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BF3D6" w14:textId="678878E2" w:rsidR="00662669" w:rsidRPr="00921F83" w:rsidRDefault="00921F83" w:rsidP="00662669">
      <w:pPr>
        <w:pBdr>
          <w:top w:val="single" w:sz="4" w:space="1" w:color="auto"/>
          <w:left w:val="single" w:sz="4" w:space="4" w:color="auto"/>
          <w:bottom w:val="single" w:sz="4" w:space="1" w:color="auto"/>
          <w:right w:val="single" w:sz="4" w:space="4" w:color="auto"/>
        </w:pBdr>
        <w:spacing w:before="19" w:line="240" w:lineRule="exact"/>
        <w:rPr>
          <w:szCs w:val="22"/>
        </w:rPr>
      </w:pPr>
      <w:r w:rsidRPr="00921F83">
        <w:t xml:space="preserve">Niniejszy dokument to zatwierdzone druki informacyjne produktu leczniczego </w:t>
      </w:r>
      <w:proofErr w:type="spellStart"/>
      <w:r w:rsidR="00662669" w:rsidRPr="00921F83">
        <w:rPr>
          <w:szCs w:val="22"/>
        </w:rPr>
        <w:t>Tenofovir</w:t>
      </w:r>
      <w:proofErr w:type="spellEnd"/>
      <w:r w:rsidR="00662669" w:rsidRPr="00921F83">
        <w:rPr>
          <w:szCs w:val="22"/>
        </w:rPr>
        <w:t xml:space="preserve"> </w:t>
      </w:r>
      <w:proofErr w:type="spellStart"/>
      <w:r w:rsidR="00662669" w:rsidRPr="00921F83">
        <w:rPr>
          <w:szCs w:val="22"/>
        </w:rPr>
        <w:t>disoproxil</w:t>
      </w:r>
      <w:proofErr w:type="spellEnd"/>
      <w:r w:rsidR="00662669" w:rsidRPr="00921F83">
        <w:rPr>
          <w:szCs w:val="22"/>
        </w:rPr>
        <w:t xml:space="preserve"> </w:t>
      </w:r>
      <w:proofErr w:type="spellStart"/>
      <w:r w:rsidR="00662669" w:rsidRPr="00921F83">
        <w:rPr>
          <w:szCs w:val="22"/>
        </w:rPr>
        <w:t>Viatris</w:t>
      </w:r>
      <w:proofErr w:type="spellEnd"/>
      <w:r w:rsidRPr="00921F83">
        <w:t xml:space="preserve"> </w:t>
      </w:r>
      <w:r w:rsidRPr="00220238">
        <w:t xml:space="preserve">z wyróżnionymi zmianami wprowadzonymi od czasu poprzedniej procedury, mającymi wpływ na druki informacyjne </w:t>
      </w:r>
      <w:r w:rsidR="00662669" w:rsidRPr="00921F83">
        <w:rPr>
          <w:szCs w:val="22"/>
        </w:rPr>
        <w:t>(EMA/T/0000224787).</w:t>
      </w:r>
    </w:p>
    <w:p w14:paraId="5BC60B9E" w14:textId="77777777" w:rsidR="00662669" w:rsidRPr="00921F83" w:rsidRDefault="00662669" w:rsidP="00662669">
      <w:pPr>
        <w:pBdr>
          <w:top w:val="single" w:sz="4" w:space="1" w:color="auto"/>
          <w:left w:val="single" w:sz="4" w:space="4" w:color="auto"/>
          <w:bottom w:val="single" w:sz="4" w:space="1" w:color="auto"/>
          <w:right w:val="single" w:sz="4" w:space="4" w:color="auto"/>
        </w:pBdr>
        <w:spacing w:before="19" w:line="240" w:lineRule="exact"/>
        <w:rPr>
          <w:szCs w:val="22"/>
        </w:rPr>
      </w:pPr>
    </w:p>
    <w:p w14:paraId="57B8930D" w14:textId="5C56ED98" w:rsidR="00662669" w:rsidRPr="00921F83" w:rsidRDefault="00921F83" w:rsidP="00662669">
      <w:pPr>
        <w:pBdr>
          <w:top w:val="single" w:sz="4" w:space="1" w:color="auto"/>
          <w:left w:val="single" w:sz="4" w:space="4" w:color="auto"/>
          <w:bottom w:val="single" w:sz="4" w:space="1" w:color="auto"/>
          <w:right w:val="single" w:sz="4" w:space="4" w:color="auto"/>
        </w:pBdr>
        <w:spacing w:before="19" w:line="240" w:lineRule="exact"/>
        <w:rPr>
          <w:szCs w:val="22"/>
        </w:rPr>
      </w:pPr>
      <w:r w:rsidRPr="00220238">
        <w:t xml:space="preserve">Więcej informacji znajduje się na stronie internetowej Europejskiej Agencji Leków: </w:t>
      </w:r>
      <w:r w:rsidR="00662669" w:rsidRPr="00921F83">
        <w:rPr>
          <w:szCs w:val="22"/>
        </w:rPr>
        <w:t>https://www.ema.europa.eu/en/medicines/human/epar/tenofovir-disoproxil-viatris</w:t>
      </w:r>
    </w:p>
    <w:p w14:paraId="5EEE2DB7" w14:textId="77777777" w:rsidR="00662669" w:rsidRPr="00921F83" w:rsidRDefault="00662669" w:rsidP="00662669">
      <w:pPr>
        <w:spacing w:before="19" w:line="240" w:lineRule="exact"/>
        <w:rPr>
          <w:sz w:val="24"/>
        </w:rPr>
      </w:pPr>
    </w:p>
    <w:p w14:paraId="68D36B86" w14:textId="77777777" w:rsidR="004F7177" w:rsidRPr="00921F83" w:rsidRDefault="004F7177" w:rsidP="00BC7993">
      <w:pPr>
        <w:rPr>
          <w:noProof/>
          <w:szCs w:val="22"/>
        </w:rPr>
      </w:pPr>
    </w:p>
    <w:p w14:paraId="11D0DC35" w14:textId="77777777" w:rsidR="004F7177" w:rsidRPr="00921F83" w:rsidRDefault="004F7177" w:rsidP="00BC7993">
      <w:pPr>
        <w:rPr>
          <w:noProof/>
          <w:szCs w:val="22"/>
        </w:rPr>
      </w:pPr>
    </w:p>
    <w:p w14:paraId="149C9FA5" w14:textId="77777777" w:rsidR="004F7177" w:rsidRPr="00921F83" w:rsidRDefault="004F7177" w:rsidP="00BC7993">
      <w:pPr>
        <w:rPr>
          <w:noProof/>
          <w:szCs w:val="22"/>
        </w:rPr>
      </w:pPr>
    </w:p>
    <w:p w14:paraId="57A52DDE" w14:textId="77777777" w:rsidR="004F7177" w:rsidRPr="00921F83" w:rsidRDefault="004F7177" w:rsidP="00BC7993">
      <w:pPr>
        <w:rPr>
          <w:noProof/>
          <w:szCs w:val="22"/>
        </w:rPr>
      </w:pPr>
    </w:p>
    <w:p w14:paraId="76DD8EF0" w14:textId="77777777" w:rsidR="004F7177" w:rsidRPr="00921F83" w:rsidRDefault="004F7177" w:rsidP="00BC7993">
      <w:pPr>
        <w:rPr>
          <w:noProof/>
          <w:szCs w:val="22"/>
        </w:rPr>
      </w:pPr>
    </w:p>
    <w:p w14:paraId="2CC17F9B" w14:textId="77777777" w:rsidR="004F7177" w:rsidRPr="00921F83" w:rsidRDefault="004F7177" w:rsidP="00BC7993">
      <w:pPr>
        <w:rPr>
          <w:noProof/>
          <w:szCs w:val="22"/>
        </w:rPr>
      </w:pPr>
    </w:p>
    <w:p w14:paraId="16491EE0" w14:textId="77777777" w:rsidR="004F7177" w:rsidRPr="00921F83" w:rsidRDefault="004F7177" w:rsidP="00BC7993">
      <w:pPr>
        <w:rPr>
          <w:noProof/>
          <w:szCs w:val="22"/>
        </w:rPr>
      </w:pPr>
    </w:p>
    <w:p w14:paraId="0E322862" w14:textId="77777777" w:rsidR="004F7177" w:rsidRPr="00921F83" w:rsidRDefault="004F7177" w:rsidP="00BC7993">
      <w:pPr>
        <w:rPr>
          <w:noProof/>
          <w:szCs w:val="22"/>
        </w:rPr>
      </w:pPr>
    </w:p>
    <w:p w14:paraId="3543E323" w14:textId="77777777" w:rsidR="004F7177" w:rsidRPr="00921F83" w:rsidRDefault="004F7177" w:rsidP="00BC7993">
      <w:pPr>
        <w:rPr>
          <w:noProof/>
          <w:szCs w:val="22"/>
        </w:rPr>
      </w:pPr>
    </w:p>
    <w:p w14:paraId="086D7DA6" w14:textId="77777777" w:rsidR="004F7177" w:rsidRPr="00921F83" w:rsidRDefault="004F7177" w:rsidP="00BC7993">
      <w:pPr>
        <w:rPr>
          <w:noProof/>
          <w:szCs w:val="22"/>
        </w:rPr>
      </w:pPr>
    </w:p>
    <w:p w14:paraId="6B7A0B2A" w14:textId="77777777" w:rsidR="004F7177" w:rsidRPr="00921F83" w:rsidRDefault="004F7177" w:rsidP="00BC7993">
      <w:pPr>
        <w:rPr>
          <w:noProof/>
          <w:szCs w:val="22"/>
        </w:rPr>
      </w:pPr>
    </w:p>
    <w:p w14:paraId="440B3D7F" w14:textId="77777777" w:rsidR="004F7177" w:rsidRPr="00921F83" w:rsidRDefault="004F7177" w:rsidP="00BC7993">
      <w:pPr>
        <w:rPr>
          <w:noProof/>
          <w:szCs w:val="22"/>
        </w:rPr>
      </w:pPr>
    </w:p>
    <w:p w14:paraId="7E43190F" w14:textId="77777777" w:rsidR="004F7177" w:rsidRPr="00921F83" w:rsidRDefault="004F7177" w:rsidP="00BC7993">
      <w:pPr>
        <w:rPr>
          <w:noProof/>
          <w:szCs w:val="22"/>
        </w:rPr>
      </w:pPr>
    </w:p>
    <w:p w14:paraId="6F25522D" w14:textId="77777777" w:rsidR="004F7177" w:rsidRPr="00921F83" w:rsidRDefault="004F7177" w:rsidP="00BC7993">
      <w:pPr>
        <w:rPr>
          <w:noProof/>
          <w:szCs w:val="22"/>
        </w:rPr>
      </w:pPr>
    </w:p>
    <w:p w14:paraId="05CE80C3" w14:textId="77777777" w:rsidR="004F7177" w:rsidRPr="00921F83" w:rsidRDefault="004F7177" w:rsidP="00BC7993">
      <w:pPr>
        <w:rPr>
          <w:noProof/>
          <w:szCs w:val="22"/>
        </w:rPr>
      </w:pPr>
    </w:p>
    <w:p w14:paraId="5E2E686B" w14:textId="77777777" w:rsidR="004F7177" w:rsidRPr="00921F83" w:rsidRDefault="004F7177" w:rsidP="00BC7993">
      <w:pPr>
        <w:rPr>
          <w:noProof/>
          <w:szCs w:val="22"/>
        </w:rPr>
      </w:pPr>
    </w:p>
    <w:p w14:paraId="3568B7D3" w14:textId="77777777" w:rsidR="004F7177" w:rsidRPr="00921F83" w:rsidRDefault="004F7177" w:rsidP="00BC7993">
      <w:pPr>
        <w:rPr>
          <w:szCs w:val="22"/>
        </w:rPr>
      </w:pPr>
    </w:p>
    <w:p w14:paraId="0D60E329" w14:textId="77777777" w:rsidR="004F7177" w:rsidRPr="00921F83" w:rsidRDefault="004F7177" w:rsidP="00BC7993">
      <w:pPr>
        <w:rPr>
          <w:szCs w:val="22"/>
        </w:rPr>
      </w:pPr>
    </w:p>
    <w:p w14:paraId="58F756A3" w14:textId="77777777" w:rsidR="004F7177" w:rsidRPr="00921F83" w:rsidRDefault="004F7177" w:rsidP="00BC7993">
      <w:pPr>
        <w:rPr>
          <w:szCs w:val="22"/>
        </w:rPr>
      </w:pPr>
    </w:p>
    <w:p w14:paraId="23C394A4" w14:textId="77777777" w:rsidR="004F7177" w:rsidRPr="00921F83" w:rsidRDefault="004F7177" w:rsidP="00BC7993">
      <w:pPr>
        <w:rPr>
          <w:szCs w:val="22"/>
        </w:rPr>
      </w:pPr>
    </w:p>
    <w:p w14:paraId="212A20DC" w14:textId="77777777" w:rsidR="004F7177" w:rsidRPr="00921F83" w:rsidRDefault="004F7177" w:rsidP="00BC7993">
      <w:pPr>
        <w:rPr>
          <w:szCs w:val="22"/>
        </w:rPr>
      </w:pPr>
    </w:p>
    <w:p w14:paraId="683B641F" w14:textId="77777777" w:rsidR="004F7177" w:rsidRPr="00921F83" w:rsidRDefault="004F7177" w:rsidP="00BC7993">
      <w:pPr>
        <w:rPr>
          <w:szCs w:val="22"/>
        </w:rPr>
      </w:pPr>
    </w:p>
    <w:p w14:paraId="497CEF0C" w14:textId="77777777" w:rsidR="004F7177" w:rsidRPr="00C814AC" w:rsidRDefault="004F7177" w:rsidP="00BC7993">
      <w:pPr>
        <w:keepNext/>
        <w:jc w:val="center"/>
        <w:rPr>
          <w:b/>
          <w:bCs/>
          <w:szCs w:val="22"/>
        </w:rPr>
      </w:pPr>
      <w:r w:rsidRPr="00C814AC">
        <w:rPr>
          <w:b/>
          <w:bCs/>
          <w:szCs w:val="22"/>
        </w:rPr>
        <w:t>ANEKS I</w:t>
      </w:r>
    </w:p>
    <w:p w14:paraId="58EB8DE1" w14:textId="77777777" w:rsidR="004F7177" w:rsidRPr="00C814AC" w:rsidRDefault="004F7177" w:rsidP="00BC7993">
      <w:pPr>
        <w:rPr>
          <w:szCs w:val="22"/>
        </w:rPr>
      </w:pPr>
    </w:p>
    <w:p w14:paraId="5FAEC781" w14:textId="77777777" w:rsidR="004F7177" w:rsidRPr="00C814AC" w:rsidRDefault="004F7177" w:rsidP="00BC7993">
      <w:pPr>
        <w:pStyle w:val="Nagwek1"/>
        <w:jc w:val="center"/>
        <w:rPr>
          <w:szCs w:val="22"/>
        </w:rPr>
      </w:pPr>
      <w:r w:rsidRPr="00C814AC">
        <w:rPr>
          <w:szCs w:val="22"/>
        </w:rPr>
        <w:t>CHARAKTERYSTYKA PRODUKTU LECZNICZEGO</w:t>
      </w:r>
    </w:p>
    <w:p w14:paraId="4F2886BD" w14:textId="77777777" w:rsidR="004F7177" w:rsidRPr="00C814AC" w:rsidRDefault="004F7177" w:rsidP="00BC7993">
      <w:pPr>
        <w:rPr>
          <w:szCs w:val="22"/>
        </w:rPr>
      </w:pPr>
      <w:r w:rsidRPr="00C814AC">
        <w:rPr>
          <w:szCs w:val="22"/>
        </w:rPr>
        <w:br w:type="page"/>
      </w:r>
    </w:p>
    <w:p w14:paraId="60C5E98F" w14:textId="77777777" w:rsidR="004F7177" w:rsidRPr="00C814AC" w:rsidRDefault="002B1346" w:rsidP="00BC7993">
      <w:pPr>
        <w:keepNext/>
        <w:tabs>
          <w:tab w:val="left" w:pos="567"/>
        </w:tabs>
        <w:suppressAutoHyphens/>
        <w:ind w:left="567" w:hanging="567"/>
        <w:rPr>
          <w:noProof/>
          <w:szCs w:val="22"/>
        </w:rPr>
      </w:pPr>
      <w:r w:rsidRPr="00C814AC">
        <w:rPr>
          <w:b/>
          <w:noProof/>
          <w:szCs w:val="22"/>
        </w:rPr>
        <w:lastRenderedPageBreak/>
        <w:t>1.</w:t>
      </w:r>
      <w:r w:rsidRPr="00C814AC">
        <w:rPr>
          <w:b/>
          <w:noProof/>
          <w:szCs w:val="22"/>
        </w:rPr>
        <w:tab/>
      </w:r>
      <w:r w:rsidR="004F7177" w:rsidRPr="00C814AC">
        <w:rPr>
          <w:b/>
          <w:noProof/>
          <w:szCs w:val="22"/>
        </w:rPr>
        <w:t>NAZWA PRODUKTU LECZNICZEGO</w:t>
      </w:r>
    </w:p>
    <w:p w14:paraId="239DF82E" w14:textId="77777777" w:rsidR="004F7177" w:rsidRPr="00C814AC" w:rsidRDefault="004F7177" w:rsidP="00BC7993">
      <w:pPr>
        <w:keepNext/>
        <w:rPr>
          <w:iCs/>
          <w:noProof/>
          <w:szCs w:val="22"/>
        </w:rPr>
      </w:pPr>
    </w:p>
    <w:p w14:paraId="7E46BF65" w14:textId="42872635" w:rsidR="004F7177" w:rsidRPr="0075450A" w:rsidRDefault="007E60FB" w:rsidP="00BC7993">
      <w:pPr>
        <w:rPr>
          <w:noProof/>
          <w:szCs w:val="22"/>
          <w:lang w:val="en-US"/>
        </w:rPr>
      </w:pPr>
      <w:r>
        <w:rPr>
          <w:szCs w:val="22"/>
          <w:lang w:val="en-US"/>
        </w:rPr>
        <w:t xml:space="preserve">Tenofovir disoproxil </w:t>
      </w:r>
      <w:proofErr w:type="spellStart"/>
      <w:r>
        <w:rPr>
          <w:szCs w:val="22"/>
          <w:lang w:val="en-US"/>
        </w:rPr>
        <w:t>Viatris</w:t>
      </w:r>
      <w:proofErr w:type="spellEnd"/>
      <w:r w:rsidR="004F7177" w:rsidRPr="0075450A">
        <w:rPr>
          <w:szCs w:val="22"/>
          <w:lang w:val="en-US"/>
        </w:rPr>
        <w:t xml:space="preserve">, 245 mg, </w:t>
      </w:r>
      <w:proofErr w:type="spellStart"/>
      <w:r w:rsidR="004F7177" w:rsidRPr="0075450A">
        <w:rPr>
          <w:szCs w:val="22"/>
          <w:lang w:val="en-US"/>
        </w:rPr>
        <w:t>tabletki</w:t>
      </w:r>
      <w:proofErr w:type="spellEnd"/>
      <w:r w:rsidR="004F7177" w:rsidRPr="0075450A">
        <w:rPr>
          <w:szCs w:val="22"/>
          <w:lang w:val="en-US"/>
        </w:rPr>
        <w:t xml:space="preserve"> </w:t>
      </w:r>
      <w:proofErr w:type="spellStart"/>
      <w:r w:rsidR="004F7177" w:rsidRPr="0075450A">
        <w:rPr>
          <w:szCs w:val="22"/>
          <w:lang w:val="en-US"/>
        </w:rPr>
        <w:t>powlekane</w:t>
      </w:r>
      <w:proofErr w:type="spellEnd"/>
    </w:p>
    <w:p w14:paraId="7B2978DA" w14:textId="77777777" w:rsidR="004F7177" w:rsidRPr="0075450A" w:rsidRDefault="004F7177" w:rsidP="00BC7993">
      <w:pPr>
        <w:rPr>
          <w:iCs/>
          <w:noProof/>
          <w:szCs w:val="22"/>
          <w:lang w:val="en-US"/>
        </w:rPr>
      </w:pPr>
    </w:p>
    <w:p w14:paraId="010E4A72" w14:textId="77777777" w:rsidR="004F7177" w:rsidRPr="0075450A" w:rsidRDefault="004F7177" w:rsidP="00BC7993">
      <w:pPr>
        <w:rPr>
          <w:iCs/>
          <w:noProof/>
          <w:szCs w:val="22"/>
          <w:lang w:val="en-US"/>
        </w:rPr>
      </w:pPr>
    </w:p>
    <w:p w14:paraId="1C4AA5A6" w14:textId="77777777" w:rsidR="004F7177" w:rsidRPr="00C814AC" w:rsidRDefault="002B1346" w:rsidP="00BC7993">
      <w:pPr>
        <w:keepNext/>
        <w:tabs>
          <w:tab w:val="left" w:pos="567"/>
        </w:tabs>
        <w:suppressAutoHyphens/>
        <w:ind w:left="567" w:hanging="567"/>
        <w:rPr>
          <w:b/>
          <w:noProof/>
          <w:szCs w:val="22"/>
        </w:rPr>
      </w:pPr>
      <w:r w:rsidRPr="00C814AC">
        <w:rPr>
          <w:b/>
          <w:noProof/>
          <w:szCs w:val="22"/>
        </w:rPr>
        <w:t>2.</w:t>
      </w:r>
      <w:r w:rsidRPr="00C814AC">
        <w:rPr>
          <w:b/>
          <w:noProof/>
          <w:szCs w:val="22"/>
        </w:rPr>
        <w:tab/>
      </w:r>
      <w:r w:rsidR="004F7177" w:rsidRPr="00C814AC">
        <w:rPr>
          <w:b/>
          <w:noProof/>
          <w:szCs w:val="22"/>
        </w:rPr>
        <w:t>SKŁAD JAKOŚCIOWY I ILOŚCIOWY</w:t>
      </w:r>
    </w:p>
    <w:p w14:paraId="76C1878D" w14:textId="77777777" w:rsidR="004F7177" w:rsidRPr="00C814AC" w:rsidRDefault="004F7177" w:rsidP="00BC7993">
      <w:pPr>
        <w:keepNext/>
        <w:rPr>
          <w:szCs w:val="22"/>
        </w:rPr>
      </w:pPr>
    </w:p>
    <w:p w14:paraId="797A250B" w14:textId="77777777" w:rsidR="004F7177" w:rsidRPr="00C814AC" w:rsidRDefault="004F7177" w:rsidP="00BC7993">
      <w:pPr>
        <w:keepNext/>
        <w:rPr>
          <w:szCs w:val="22"/>
        </w:rPr>
      </w:pPr>
      <w:r w:rsidRPr="00C814AC">
        <w:rPr>
          <w:szCs w:val="22"/>
        </w:rPr>
        <w:t>Każda tabletka powlekana zawiera 245 mg tenofowiru dizoproksylu (</w:t>
      </w:r>
      <w:r w:rsidR="004E626A" w:rsidRPr="00C814AC">
        <w:rPr>
          <w:szCs w:val="22"/>
        </w:rPr>
        <w:t xml:space="preserve">w postaci </w:t>
      </w:r>
      <w:r w:rsidRPr="00C814AC">
        <w:rPr>
          <w:szCs w:val="22"/>
        </w:rPr>
        <w:t>maleinianu).</w:t>
      </w:r>
    </w:p>
    <w:p w14:paraId="5DEC001E" w14:textId="77777777" w:rsidR="004F7177" w:rsidRPr="00C814AC" w:rsidRDefault="004F7177" w:rsidP="00BC7993">
      <w:pPr>
        <w:keepNext/>
        <w:rPr>
          <w:szCs w:val="22"/>
        </w:rPr>
      </w:pPr>
    </w:p>
    <w:p w14:paraId="41CD791B" w14:textId="77777777" w:rsidR="004F7177" w:rsidRPr="00C814AC" w:rsidRDefault="004F7177" w:rsidP="00BC7993">
      <w:pPr>
        <w:pStyle w:val="EMEAEnBodyText"/>
        <w:autoSpaceDE w:val="0"/>
        <w:autoSpaceDN w:val="0"/>
        <w:adjustRightInd w:val="0"/>
        <w:spacing w:before="0" w:after="0"/>
        <w:jc w:val="left"/>
        <w:rPr>
          <w:szCs w:val="22"/>
          <w:u w:val="single"/>
        </w:rPr>
      </w:pPr>
      <w:r w:rsidRPr="00C814AC">
        <w:rPr>
          <w:szCs w:val="22"/>
          <w:u w:val="single"/>
        </w:rPr>
        <w:t>Substancja pomocnicza o znanym działaniu</w:t>
      </w:r>
    </w:p>
    <w:p w14:paraId="02ABE478" w14:textId="77777777" w:rsidR="004E626A" w:rsidRPr="00C814AC" w:rsidRDefault="004E626A" w:rsidP="00BC7993">
      <w:pPr>
        <w:pStyle w:val="EMEAEnBodyText"/>
        <w:autoSpaceDE w:val="0"/>
        <w:autoSpaceDN w:val="0"/>
        <w:adjustRightInd w:val="0"/>
        <w:spacing w:before="0" w:after="0"/>
        <w:jc w:val="left"/>
        <w:rPr>
          <w:szCs w:val="22"/>
        </w:rPr>
      </w:pPr>
    </w:p>
    <w:p w14:paraId="1768730A" w14:textId="77777777" w:rsidR="004F7177" w:rsidRPr="00C814AC" w:rsidRDefault="004F7177" w:rsidP="00BC7993">
      <w:pPr>
        <w:rPr>
          <w:szCs w:val="22"/>
        </w:rPr>
      </w:pPr>
      <w:r w:rsidRPr="00C814AC">
        <w:rPr>
          <w:szCs w:val="22"/>
        </w:rPr>
        <w:t>Każda tabletka zawiera 155 mg laktozy jednowodnej.</w:t>
      </w:r>
    </w:p>
    <w:p w14:paraId="1D11F6E4" w14:textId="77777777" w:rsidR="004E626A" w:rsidRPr="00C814AC" w:rsidRDefault="004E626A" w:rsidP="00BC7993">
      <w:pPr>
        <w:rPr>
          <w:szCs w:val="22"/>
        </w:rPr>
      </w:pPr>
    </w:p>
    <w:p w14:paraId="55395268" w14:textId="77777777" w:rsidR="004F7177" w:rsidRPr="00C814AC" w:rsidRDefault="004F7177" w:rsidP="00BC7993">
      <w:pPr>
        <w:rPr>
          <w:noProof/>
          <w:szCs w:val="22"/>
        </w:rPr>
      </w:pPr>
      <w:r w:rsidRPr="00C814AC">
        <w:rPr>
          <w:szCs w:val="22"/>
        </w:rPr>
        <w:t>Pełny wykaz substancji pomocniczych, patrz punkt 6.1.</w:t>
      </w:r>
    </w:p>
    <w:p w14:paraId="131B47DC" w14:textId="77777777" w:rsidR="004F7177" w:rsidRPr="00C814AC" w:rsidRDefault="004F7177" w:rsidP="00BC7993">
      <w:pPr>
        <w:rPr>
          <w:noProof/>
          <w:szCs w:val="22"/>
        </w:rPr>
      </w:pPr>
    </w:p>
    <w:p w14:paraId="18A081DD" w14:textId="77777777" w:rsidR="004F7177" w:rsidRPr="00C814AC" w:rsidRDefault="004F7177" w:rsidP="00BC7993">
      <w:pPr>
        <w:rPr>
          <w:noProof/>
          <w:szCs w:val="22"/>
        </w:rPr>
      </w:pPr>
    </w:p>
    <w:p w14:paraId="60A2C4F0" w14:textId="77777777" w:rsidR="004F7177" w:rsidRPr="00C814AC" w:rsidRDefault="002B1346" w:rsidP="00BC7993">
      <w:pPr>
        <w:keepNext/>
        <w:tabs>
          <w:tab w:val="left" w:pos="567"/>
        </w:tabs>
        <w:suppressAutoHyphens/>
        <w:ind w:left="567" w:hanging="567"/>
        <w:rPr>
          <w:b/>
          <w:noProof/>
          <w:szCs w:val="22"/>
        </w:rPr>
      </w:pPr>
      <w:r w:rsidRPr="00C814AC">
        <w:rPr>
          <w:b/>
          <w:noProof/>
          <w:szCs w:val="22"/>
        </w:rPr>
        <w:t>3.</w:t>
      </w:r>
      <w:r w:rsidRPr="00C814AC">
        <w:rPr>
          <w:b/>
          <w:noProof/>
          <w:szCs w:val="22"/>
        </w:rPr>
        <w:tab/>
      </w:r>
      <w:r w:rsidR="004F7177" w:rsidRPr="00C814AC">
        <w:rPr>
          <w:b/>
          <w:noProof/>
          <w:szCs w:val="22"/>
        </w:rPr>
        <w:t>POSTAĆ FARMACEUTYCZNA</w:t>
      </w:r>
    </w:p>
    <w:p w14:paraId="5F6A1A3B" w14:textId="77777777" w:rsidR="004F7177" w:rsidRPr="00C814AC" w:rsidRDefault="004F7177" w:rsidP="00BC7993">
      <w:pPr>
        <w:keepNext/>
        <w:rPr>
          <w:noProof/>
          <w:szCs w:val="22"/>
        </w:rPr>
      </w:pPr>
    </w:p>
    <w:p w14:paraId="047D2A9F" w14:textId="77777777" w:rsidR="004F7177" w:rsidRPr="00C814AC" w:rsidRDefault="004F7177" w:rsidP="00BC7993">
      <w:pPr>
        <w:rPr>
          <w:szCs w:val="22"/>
        </w:rPr>
      </w:pPr>
      <w:r w:rsidRPr="00C814AC">
        <w:rPr>
          <w:szCs w:val="22"/>
        </w:rPr>
        <w:t>Tabletka powlekana.</w:t>
      </w:r>
    </w:p>
    <w:p w14:paraId="50D8B96D" w14:textId="77777777" w:rsidR="004F7177" w:rsidRPr="00C814AC" w:rsidRDefault="004F7177" w:rsidP="00BC7993">
      <w:pPr>
        <w:rPr>
          <w:szCs w:val="22"/>
        </w:rPr>
      </w:pPr>
    </w:p>
    <w:p w14:paraId="254E761F" w14:textId="77777777" w:rsidR="004F7177" w:rsidRPr="00C814AC" w:rsidRDefault="004F7177" w:rsidP="00BC7993">
      <w:pPr>
        <w:rPr>
          <w:szCs w:val="22"/>
        </w:rPr>
      </w:pPr>
      <w:r w:rsidRPr="00C814AC">
        <w:rPr>
          <w:szCs w:val="22"/>
        </w:rPr>
        <w:t>Jasnoniebieskie, okrągłe, obustronnie wypukłe tabletki powlekane, o średnicy 12,20 ± 0,20 mm, z wytłoczonym napisem "TN245" po jednej stronie i "M" na drugiej stronie.</w:t>
      </w:r>
    </w:p>
    <w:p w14:paraId="4E164FD7" w14:textId="77777777" w:rsidR="004F7177" w:rsidRPr="00C814AC" w:rsidRDefault="004F7177" w:rsidP="00BC7993">
      <w:pPr>
        <w:rPr>
          <w:noProof/>
          <w:szCs w:val="22"/>
        </w:rPr>
      </w:pPr>
    </w:p>
    <w:p w14:paraId="4901B702" w14:textId="77777777" w:rsidR="004F7177" w:rsidRPr="00C814AC" w:rsidRDefault="004F7177" w:rsidP="00BC7993">
      <w:pPr>
        <w:rPr>
          <w:noProof/>
          <w:szCs w:val="22"/>
        </w:rPr>
      </w:pPr>
    </w:p>
    <w:p w14:paraId="61D6A1A4" w14:textId="77777777" w:rsidR="004F7177" w:rsidRPr="00C814AC" w:rsidRDefault="002B1346" w:rsidP="00BC7993">
      <w:pPr>
        <w:keepNext/>
        <w:tabs>
          <w:tab w:val="left" w:pos="567"/>
        </w:tabs>
        <w:suppressAutoHyphens/>
        <w:ind w:left="567" w:hanging="567"/>
        <w:rPr>
          <w:b/>
          <w:noProof/>
          <w:szCs w:val="22"/>
        </w:rPr>
      </w:pPr>
      <w:r w:rsidRPr="00C814AC">
        <w:rPr>
          <w:b/>
          <w:noProof/>
          <w:szCs w:val="22"/>
        </w:rPr>
        <w:t>4.</w:t>
      </w:r>
      <w:r w:rsidRPr="00C814AC">
        <w:rPr>
          <w:b/>
          <w:noProof/>
          <w:szCs w:val="22"/>
        </w:rPr>
        <w:tab/>
      </w:r>
      <w:r w:rsidR="004F7177" w:rsidRPr="00C814AC">
        <w:rPr>
          <w:b/>
          <w:noProof/>
          <w:szCs w:val="22"/>
        </w:rPr>
        <w:t>SZCZEGÓŁOWE DANE KLINICZNE</w:t>
      </w:r>
    </w:p>
    <w:p w14:paraId="0203E939" w14:textId="77777777" w:rsidR="004F7177" w:rsidRPr="00C814AC" w:rsidRDefault="004F7177" w:rsidP="00BC7993">
      <w:pPr>
        <w:keepNext/>
        <w:rPr>
          <w:noProof/>
          <w:szCs w:val="22"/>
        </w:rPr>
      </w:pPr>
    </w:p>
    <w:p w14:paraId="6B16DE9C" w14:textId="77777777" w:rsidR="004F7177" w:rsidRPr="00C814AC" w:rsidRDefault="009D3EA6" w:rsidP="00BC7993">
      <w:pPr>
        <w:keepNext/>
        <w:tabs>
          <w:tab w:val="left" w:pos="567"/>
        </w:tabs>
        <w:ind w:left="567" w:hanging="567"/>
        <w:rPr>
          <w:b/>
          <w:bCs/>
          <w:noProof/>
          <w:szCs w:val="22"/>
        </w:rPr>
      </w:pPr>
      <w:r w:rsidRPr="00C814AC">
        <w:rPr>
          <w:b/>
          <w:bCs/>
          <w:noProof/>
          <w:szCs w:val="22"/>
        </w:rPr>
        <w:t>4.1</w:t>
      </w:r>
      <w:r w:rsidRPr="00C814AC">
        <w:rPr>
          <w:b/>
          <w:bCs/>
          <w:noProof/>
          <w:szCs w:val="22"/>
        </w:rPr>
        <w:tab/>
      </w:r>
      <w:r w:rsidR="004F7177" w:rsidRPr="00C814AC">
        <w:rPr>
          <w:b/>
          <w:bCs/>
          <w:noProof/>
          <w:szCs w:val="22"/>
        </w:rPr>
        <w:t>Wskazania do stosowania</w:t>
      </w:r>
    </w:p>
    <w:p w14:paraId="6766FBA3" w14:textId="77777777" w:rsidR="004F7177" w:rsidRPr="00C814AC" w:rsidRDefault="004F7177" w:rsidP="00BC7993">
      <w:pPr>
        <w:keepNext/>
        <w:rPr>
          <w:noProof/>
          <w:szCs w:val="22"/>
        </w:rPr>
      </w:pPr>
    </w:p>
    <w:p w14:paraId="74D07B72" w14:textId="77777777" w:rsidR="004F7177" w:rsidRPr="00C814AC" w:rsidRDefault="004F7177" w:rsidP="00BC7993">
      <w:pPr>
        <w:keepNext/>
        <w:rPr>
          <w:snapToGrid w:val="0"/>
          <w:szCs w:val="22"/>
          <w:u w:val="single"/>
        </w:rPr>
      </w:pPr>
      <w:r w:rsidRPr="00C814AC">
        <w:rPr>
          <w:snapToGrid w:val="0"/>
          <w:szCs w:val="22"/>
          <w:u w:val="single"/>
        </w:rPr>
        <w:t>Zakażenie HIV</w:t>
      </w:r>
      <w:r w:rsidRPr="00C814AC">
        <w:rPr>
          <w:snapToGrid w:val="0"/>
          <w:szCs w:val="22"/>
          <w:u w:val="single"/>
        </w:rPr>
        <w:noBreakHyphen/>
        <w:t>1</w:t>
      </w:r>
    </w:p>
    <w:p w14:paraId="7D1CBF71" w14:textId="77777777" w:rsidR="00E44E43" w:rsidRPr="00C814AC" w:rsidRDefault="00E44E43" w:rsidP="00BC7993">
      <w:pPr>
        <w:keepNext/>
        <w:rPr>
          <w:snapToGrid w:val="0"/>
          <w:szCs w:val="22"/>
        </w:rPr>
      </w:pPr>
    </w:p>
    <w:p w14:paraId="52E95C25" w14:textId="77777777" w:rsidR="004F7177" w:rsidRPr="00C814AC" w:rsidRDefault="004F7177" w:rsidP="00BC7993">
      <w:pPr>
        <w:keepNext/>
        <w:rPr>
          <w:snapToGrid w:val="0"/>
          <w:szCs w:val="22"/>
        </w:rPr>
      </w:pPr>
      <w:r w:rsidRPr="00C814AC">
        <w:rPr>
          <w:snapToGrid w:val="0"/>
          <w:szCs w:val="22"/>
        </w:rPr>
        <w:t>Tenofowir dizoproksyl</w:t>
      </w:r>
      <w:r w:rsidR="00F70C37" w:rsidRPr="00C814AC">
        <w:rPr>
          <w:snapToGrid w:val="0"/>
          <w:szCs w:val="22"/>
        </w:rPr>
        <w:t>u</w:t>
      </w:r>
      <w:r w:rsidRPr="00C814AC">
        <w:rPr>
          <w:snapToGrid w:val="0"/>
          <w:szCs w:val="22"/>
        </w:rPr>
        <w:t>, 245 mg, tabletki powlekane w skojarzeniu z innymi przeciwretrowirusowymi produktami leczniczymi, wskazany jest do leczenia dorosłych zakażonych HIV</w:t>
      </w:r>
      <w:r w:rsidRPr="00C814AC">
        <w:rPr>
          <w:snapToGrid w:val="0"/>
          <w:szCs w:val="22"/>
        </w:rPr>
        <w:noBreakHyphen/>
        <w:t>1.</w:t>
      </w:r>
    </w:p>
    <w:p w14:paraId="5D80C84A" w14:textId="77777777" w:rsidR="004F7177" w:rsidRPr="00C814AC" w:rsidRDefault="004F7177" w:rsidP="00BC7993">
      <w:pPr>
        <w:keepNext/>
        <w:rPr>
          <w:snapToGrid w:val="0"/>
          <w:szCs w:val="22"/>
        </w:rPr>
      </w:pPr>
    </w:p>
    <w:p w14:paraId="30909859" w14:textId="77777777" w:rsidR="004F7177" w:rsidRPr="00C814AC" w:rsidRDefault="004F7177" w:rsidP="00BC7993">
      <w:pPr>
        <w:rPr>
          <w:szCs w:val="22"/>
        </w:rPr>
      </w:pPr>
      <w:r w:rsidRPr="00C814AC">
        <w:rPr>
          <w:szCs w:val="22"/>
        </w:rPr>
        <w:t>U osób dorosłych wykaz korzyści, jakie daje tenofowir dizoproksyl</w:t>
      </w:r>
      <w:r w:rsidR="00F70C37" w:rsidRPr="00C814AC">
        <w:rPr>
          <w:szCs w:val="22"/>
        </w:rPr>
        <w:t>u</w:t>
      </w:r>
      <w:r w:rsidRPr="00C814AC">
        <w:rPr>
          <w:szCs w:val="22"/>
        </w:rPr>
        <w:t xml:space="preserve"> w zakażeniu HIV</w:t>
      </w:r>
      <w:r w:rsidRPr="00C814AC">
        <w:rPr>
          <w:szCs w:val="22"/>
        </w:rPr>
        <w:noBreakHyphen/>
        <w:t>1, oparto na wynikach jednego badania z udziałem pacjentów dotychczas nieleczonych, obejmującego także pacjentów z wysokim mianem wirusa (&gt; 100 000 kopii/ml) oraz badań z udziałem pacjentów uprzednio poddawanych terapii przeciwretrowirusowej zakończonej niepowodzeniem na wczesnym jej etapie (&lt; 10 000 kopii/ml, gdzie większość pacjentów miała &lt; 5 000 kopii/ml), zaś tenofowir dizoproksylu dodano do ustalonego schematu terapii podstawowej (zasadniczo obejmującej trzy leki).</w:t>
      </w:r>
    </w:p>
    <w:p w14:paraId="36316387" w14:textId="77777777" w:rsidR="004F7177" w:rsidRPr="00C814AC" w:rsidRDefault="004F7177" w:rsidP="00BC7993">
      <w:pPr>
        <w:keepNext/>
        <w:rPr>
          <w:snapToGrid w:val="0"/>
          <w:szCs w:val="22"/>
        </w:rPr>
      </w:pPr>
    </w:p>
    <w:p w14:paraId="1FC3F9AD" w14:textId="77777777" w:rsidR="004F7177" w:rsidRPr="00C814AC" w:rsidRDefault="004F7177" w:rsidP="00BC7993">
      <w:pPr>
        <w:rPr>
          <w:szCs w:val="22"/>
        </w:rPr>
      </w:pPr>
      <w:r w:rsidRPr="00C814AC">
        <w:rPr>
          <w:snapToGrid w:val="0"/>
          <w:szCs w:val="22"/>
        </w:rPr>
        <w:t>Tenofowir dizoproksyl</w:t>
      </w:r>
      <w:r w:rsidR="00F70C37" w:rsidRPr="00C814AC">
        <w:rPr>
          <w:snapToGrid w:val="0"/>
          <w:szCs w:val="22"/>
        </w:rPr>
        <w:t>u</w:t>
      </w:r>
      <w:r w:rsidRPr="00C814AC">
        <w:rPr>
          <w:snapToGrid w:val="0"/>
          <w:szCs w:val="22"/>
        </w:rPr>
        <w:t xml:space="preserve">, 245 mg, tabletki powlekane wskazany jest </w:t>
      </w:r>
      <w:r w:rsidRPr="00C814AC">
        <w:rPr>
          <w:szCs w:val="22"/>
        </w:rPr>
        <w:t>również do leczenia zakażonej HIV</w:t>
      </w:r>
      <w:r w:rsidRPr="00C814AC">
        <w:rPr>
          <w:szCs w:val="22"/>
        </w:rPr>
        <w:noBreakHyphen/>
        <w:t>1 młodzieży w wieku od 12 do &lt; 18 lat,</w:t>
      </w:r>
      <w:r w:rsidRPr="00C814AC">
        <w:rPr>
          <w:snapToGrid w:val="0"/>
          <w:szCs w:val="22"/>
        </w:rPr>
        <w:t xml:space="preserve"> z opornością na NRTI lub toksycznością uniemożliwiającą stosowanie leków pierwszego rzutu</w:t>
      </w:r>
      <w:r w:rsidRPr="00C814AC">
        <w:rPr>
          <w:szCs w:val="22"/>
        </w:rPr>
        <w:t>.</w:t>
      </w:r>
    </w:p>
    <w:p w14:paraId="3C4E2E33" w14:textId="77777777" w:rsidR="004F7177" w:rsidRPr="00C814AC" w:rsidRDefault="004F7177" w:rsidP="00BC7993">
      <w:pPr>
        <w:rPr>
          <w:szCs w:val="22"/>
        </w:rPr>
      </w:pPr>
    </w:p>
    <w:p w14:paraId="1E4F37E4" w14:textId="77777777" w:rsidR="004F7177" w:rsidRPr="00C814AC" w:rsidRDefault="004F7177" w:rsidP="00BC7993">
      <w:pPr>
        <w:rPr>
          <w:szCs w:val="22"/>
        </w:rPr>
      </w:pPr>
      <w:r w:rsidRPr="00C814AC">
        <w:rPr>
          <w:szCs w:val="22"/>
        </w:rPr>
        <w:t>Podejmując decyzję o leczeniu tenofowir</w:t>
      </w:r>
      <w:r w:rsidR="002D649F" w:rsidRPr="00C814AC">
        <w:rPr>
          <w:szCs w:val="22"/>
        </w:rPr>
        <w:t>em</w:t>
      </w:r>
      <w:r w:rsidRPr="00C814AC">
        <w:rPr>
          <w:szCs w:val="22"/>
        </w:rPr>
        <w:t xml:space="preserve"> dizoproksyl</w:t>
      </w:r>
      <w:r w:rsidR="002D649F" w:rsidRPr="00C814AC">
        <w:rPr>
          <w:szCs w:val="22"/>
        </w:rPr>
        <w:t>u</w:t>
      </w:r>
      <w:r w:rsidRPr="00C814AC">
        <w:rPr>
          <w:szCs w:val="22"/>
        </w:rPr>
        <w:t xml:space="preserve"> pacjentów z zakażeniem HIV</w:t>
      </w:r>
      <w:r w:rsidRPr="00C814AC">
        <w:rPr>
          <w:szCs w:val="22"/>
        </w:rPr>
        <w:noBreakHyphen/>
        <w:t>1, uprzednio leczonych lekami przeciwretrowirusowymi, należy wziąć pod uwagę indywidualne badania oporności wirusowej i (lub) przebieg leczenia pacjentów.</w:t>
      </w:r>
    </w:p>
    <w:p w14:paraId="601FE5BE" w14:textId="77777777" w:rsidR="004F7177" w:rsidRPr="00C814AC" w:rsidRDefault="004F7177" w:rsidP="00BC7993">
      <w:pPr>
        <w:rPr>
          <w:szCs w:val="22"/>
        </w:rPr>
      </w:pPr>
    </w:p>
    <w:p w14:paraId="42BD818A" w14:textId="77777777" w:rsidR="004F7177" w:rsidRPr="00C814AC" w:rsidRDefault="004F7177" w:rsidP="00BC7993">
      <w:pPr>
        <w:widowControl w:val="0"/>
        <w:rPr>
          <w:szCs w:val="22"/>
          <w:u w:val="single"/>
        </w:rPr>
      </w:pPr>
      <w:r w:rsidRPr="00C814AC">
        <w:rPr>
          <w:szCs w:val="22"/>
          <w:u w:val="single"/>
        </w:rPr>
        <w:t>Zakażenie wirus</w:t>
      </w:r>
      <w:r w:rsidR="00F133AD" w:rsidRPr="00C814AC">
        <w:rPr>
          <w:szCs w:val="22"/>
          <w:u w:val="single"/>
        </w:rPr>
        <w:t>em</w:t>
      </w:r>
      <w:r w:rsidRPr="00C814AC">
        <w:rPr>
          <w:szCs w:val="22"/>
          <w:u w:val="single"/>
        </w:rPr>
        <w:t xml:space="preserve"> zapaleni</w:t>
      </w:r>
      <w:r w:rsidR="00F133AD" w:rsidRPr="00C814AC">
        <w:rPr>
          <w:szCs w:val="22"/>
          <w:u w:val="single"/>
        </w:rPr>
        <w:t>a</w:t>
      </w:r>
      <w:r w:rsidRPr="00C814AC">
        <w:rPr>
          <w:szCs w:val="22"/>
          <w:u w:val="single"/>
        </w:rPr>
        <w:t xml:space="preserve"> wątroby typu B</w:t>
      </w:r>
    </w:p>
    <w:p w14:paraId="7B1F6AF6" w14:textId="77777777" w:rsidR="00E44E43" w:rsidRPr="00C814AC" w:rsidRDefault="00E44E43" w:rsidP="00BC7993">
      <w:pPr>
        <w:widowControl w:val="0"/>
        <w:rPr>
          <w:szCs w:val="22"/>
          <w:u w:val="single"/>
        </w:rPr>
      </w:pPr>
    </w:p>
    <w:p w14:paraId="7F576BC7" w14:textId="77777777" w:rsidR="004F7177" w:rsidRPr="00C814AC" w:rsidRDefault="004F7177" w:rsidP="00BC7993">
      <w:pPr>
        <w:widowControl w:val="0"/>
        <w:rPr>
          <w:szCs w:val="22"/>
        </w:rPr>
      </w:pPr>
      <w:r w:rsidRPr="00C814AC">
        <w:rPr>
          <w:snapToGrid w:val="0"/>
          <w:szCs w:val="22"/>
        </w:rPr>
        <w:t>Tenofowir dizoproksyl</w:t>
      </w:r>
      <w:r w:rsidR="00EF2D31" w:rsidRPr="00C814AC">
        <w:rPr>
          <w:snapToGrid w:val="0"/>
          <w:szCs w:val="22"/>
        </w:rPr>
        <w:t>u</w:t>
      </w:r>
      <w:r w:rsidRPr="00C814AC">
        <w:rPr>
          <w:snapToGrid w:val="0"/>
          <w:szCs w:val="22"/>
        </w:rPr>
        <w:t xml:space="preserve">, </w:t>
      </w:r>
      <w:r w:rsidRPr="00C814AC">
        <w:rPr>
          <w:szCs w:val="22"/>
        </w:rPr>
        <w:t>245 mg, tabletki powlekane jest wskazany do leczenia przewlekłego wirusowego zapalenia wątroby typu B u osób dorosłych:</w:t>
      </w:r>
    </w:p>
    <w:p w14:paraId="57CEC0C8" w14:textId="77777777" w:rsidR="004F7177" w:rsidRPr="00C814AC" w:rsidRDefault="004F7177" w:rsidP="00BC7993">
      <w:pPr>
        <w:widowControl w:val="0"/>
        <w:rPr>
          <w:szCs w:val="22"/>
        </w:rPr>
      </w:pPr>
    </w:p>
    <w:p w14:paraId="31C68C81" w14:textId="77777777" w:rsidR="004F7177" w:rsidRPr="00C814AC" w:rsidRDefault="004F7177" w:rsidP="00BC7993">
      <w:pPr>
        <w:pStyle w:val="ListParagraph1"/>
        <w:widowControl w:val="0"/>
        <w:numPr>
          <w:ilvl w:val="0"/>
          <w:numId w:val="5"/>
        </w:numPr>
        <w:ind w:left="567" w:hanging="567"/>
        <w:rPr>
          <w:szCs w:val="22"/>
        </w:rPr>
      </w:pPr>
      <w:r w:rsidRPr="00C814AC">
        <w:rPr>
          <w:szCs w:val="22"/>
        </w:rPr>
        <w:t>z wyrównaną czynnością wątroby, z objawami czynnej replikacji wirusa, trwale zwiększoną aktywnością aminotransferazy alaninowej (AlAT) w surowicy i potwierdzeniem czynnego stanu zapalnego i (lub) zwłóknienia w badaniu histologicznym (patrz punkt 5.1).</w:t>
      </w:r>
    </w:p>
    <w:p w14:paraId="2908EE28" w14:textId="77777777" w:rsidR="004F7177" w:rsidRPr="00C814AC" w:rsidRDefault="004F7177" w:rsidP="00BC7993">
      <w:pPr>
        <w:widowControl w:val="0"/>
        <w:ind w:left="567" w:hanging="567"/>
        <w:rPr>
          <w:szCs w:val="22"/>
        </w:rPr>
      </w:pPr>
    </w:p>
    <w:p w14:paraId="56A53E56" w14:textId="77777777" w:rsidR="004F7177" w:rsidRPr="00C814AC" w:rsidRDefault="004F7177" w:rsidP="00BC7993">
      <w:pPr>
        <w:pStyle w:val="ListParagraph1"/>
        <w:widowControl w:val="0"/>
        <w:numPr>
          <w:ilvl w:val="0"/>
          <w:numId w:val="5"/>
        </w:numPr>
        <w:ind w:left="567" w:hanging="567"/>
        <w:rPr>
          <w:szCs w:val="22"/>
        </w:rPr>
      </w:pPr>
      <w:r w:rsidRPr="00C814AC">
        <w:rPr>
          <w:iCs/>
          <w:szCs w:val="22"/>
        </w:rPr>
        <w:lastRenderedPageBreak/>
        <w:t>z </w:t>
      </w:r>
      <w:r w:rsidRPr="00C814AC">
        <w:rPr>
          <w:szCs w:val="22"/>
        </w:rPr>
        <w:t>potwierdzoną obecnością opornego</w:t>
      </w:r>
      <w:r w:rsidRPr="00C814AC" w:rsidDel="0066167A">
        <w:rPr>
          <w:iCs/>
          <w:szCs w:val="22"/>
        </w:rPr>
        <w:t xml:space="preserve"> </w:t>
      </w:r>
      <w:r w:rsidRPr="00C814AC">
        <w:rPr>
          <w:szCs w:val="22"/>
        </w:rPr>
        <w:t>na leczenie lamiwudyną wirusa zapalenia wątroby typu B (patrz punkty 4.8 i 5.1).</w:t>
      </w:r>
    </w:p>
    <w:p w14:paraId="1C553FDD" w14:textId="77777777" w:rsidR="004F7177" w:rsidRPr="00C814AC" w:rsidRDefault="004F7177" w:rsidP="00BC7993">
      <w:pPr>
        <w:widowControl w:val="0"/>
        <w:ind w:left="567" w:hanging="567"/>
        <w:rPr>
          <w:szCs w:val="22"/>
        </w:rPr>
      </w:pPr>
    </w:p>
    <w:p w14:paraId="0D7FB3DD" w14:textId="77777777" w:rsidR="004F7177" w:rsidRPr="00C814AC" w:rsidRDefault="004F7177" w:rsidP="00BC7993">
      <w:pPr>
        <w:pStyle w:val="ListParagraph1"/>
        <w:widowControl w:val="0"/>
        <w:numPr>
          <w:ilvl w:val="0"/>
          <w:numId w:val="5"/>
        </w:numPr>
        <w:ind w:left="567" w:hanging="567"/>
        <w:rPr>
          <w:noProof/>
          <w:szCs w:val="22"/>
        </w:rPr>
      </w:pPr>
      <w:r w:rsidRPr="00C814AC">
        <w:rPr>
          <w:szCs w:val="22"/>
        </w:rPr>
        <w:t>z niewyrównaną czynnością wątroby (patrz punkty 4.4, 4.8 i 5.1).</w:t>
      </w:r>
    </w:p>
    <w:p w14:paraId="7723F010" w14:textId="77777777" w:rsidR="004F7177" w:rsidRPr="00C814AC" w:rsidRDefault="004F7177" w:rsidP="00BC7993">
      <w:pPr>
        <w:widowControl w:val="0"/>
        <w:rPr>
          <w:noProof/>
          <w:szCs w:val="22"/>
        </w:rPr>
      </w:pPr>
    </w:p>
    <w:p w14:paraId="38BD7A4B" w14:textId="77777777" w:rsidR="004F7177" w:rsidRPr="00C814AC" w:rsidRDefault="004F7177" w:rsidP="00BC7993">
      <w:pPr>
        <w:widowControl w:val="0"/>
        <w:rPr>
          <w:szCs w:val="22"/>
        </w:rPr>
      </w:pPr>
      <w:r w:rsidRPr="00C814AC">
        <w:rPr>
          <w:snapToGrid w:val="0"/>
          <w:szCs w:val="22"/>
        </w:rPr>
        <w:t>Tenofowir dizoproksyl</w:t>
      </w:r>
      <w:r w:rsidR="00EF2D31" w:rsidRPr="00C814AC">
        <w:rPr>
          <w:snapToGrid w:val="0"/>
          <w:szCs w:val="22"/>
        </w:rPr>
        <w:t>u</w:t>
      </w:r>
      <w:r w:rsidRPr="00C814AC">
        <w:rPr>
          <w:snapToGrid w:val="0"/>
          <w:szCs w:val="22"/>
        </w:rPr>
        <w:t>, 245 mg, tabletki powlekane</w:t>
      </w:r>
      <w:r w:rsidRPr="00C814AC">
        <w:rPr>
          <w:szCs w:val="22"/>
        </w:rPr>
        <w:t xml:space="preserve"> jest wskazany do leczenia przewlekłego wirusowego zapalenia wątroby typu B u młodzieży w wieku od 12 do &lt; 18 lat:</w:t>
      </w:r>
    </w:p>
    <w:p w14:paraId="5809590D" w14:textId="77777777" w:rsidR="004F7177" w:rsidRPr="00C814AC" w:rsidRDefault="004F7177" w:rsidP="00BC7993">
      <w:pPr>
        <w:keepNext/>
        <w:rPr>
          <w:szCs w:val="22"/>
        </w:rPr>
      </w:pPr>
    </w:p>
    <w:p w14:paraId="79AA1E56" w14:textId="77777777" w:rsidR="004F7177" w:rsidRPr="00C814AC" w:rsidRDefault="004F7177" w:rsidP="00BC7993">
      <w:pPr>
        <w:pStyle w:val="ListParagraph1"/>
        <w:keepNext/>
        <w:numPr>
          <w:ilvl w:val="0"/>
          <w:numId w:val="6"/>
        </w:numPr>
        <w:ind w:left="567" w:hanging="501"/>
        <w:rPr>
          <w:noProof/>
          <w:szCs w:val="22"/>
        </w:rPr>
      </w:pPr>
      <w:r w:rsidRPr="00C814AC">
        <w:rPr>
          <w:szCs w:val="22"/>
        </w:rPr>
        <w:t>z wyrównaną czynnością wątroby i z objawami aktywnej choroby</w:t>
      </w:r>
      <w:r w:rsidR="00624DF7" w:rsidRPr="00C814AC">
        <w:rPr>
          <w:szCs w:val="22"/>
        </w:rPr>
        <w:t xml:space="preserve"> immunologicznej</w:t>
      </w:r>
      <w:r w:rsidRPr="00C814AC">
        <w:rPr>
          <w:szCs w:val="22"/>
        </w:rPr>
        <w:t>, tzn. czynną replikacją wirusa</w:t>
      </w:r>
      <w:r w:rsidR="008C3737" w:rsidRPr="00C814AC">
        <w:rPr>
          <w:szCs w:val="22"/>
        </w:rPr>
        <w:t xml:space="preserve"> i</w:t>
      </w:r>
      <w:r w:rsidRPr="00C814AC">
        <w:rPr>
          <w:szCs w:val="22"/>
        </w:rPr>
        <w:t xml:space="preserve"> trwale zwiększoną aktywnością AlAT w surowicy </w:t>
      </w:r>
      <w:r w:rsidR="008C3737" w:rsidRPr="00C814AC">
        <w:rPr>
          <w:szCs w:val="22"/>
        </w:rPr>
        <w:t>lub</w:t>
      </w:r>
      <w:r w:rsidRPr="00C814AC">
        <w:rPr>
          <w:szCs w:val="22"/>
        </w:rPr>
        <w:t xml:space="preserve"> potwierdzeniem </w:t>
      </w:r>
      <w:r w:rsidR="00D63F57" w:rsidRPr="00C814AC">
        <w:rPr>
          <w:szCs w:val="22"/>
        </w:rPr>
        <w:t>umiarkowanego do ciężkiego</w:t>
      </w:r>
      <w:r w:rsidR="00D63F57" w:rsidRPr="00C814AC" w:rsidDel="008C3737">
        <w:rPr>
          <w:szCs w:val="22"/>
        </w:rPr>
        <w:t xml:space="preserve"> </w:t>
      </w:r>
      <w:r w:rsidRPr="00C814AC">
        <w:rPr>
          <w:szCs w:val="22"/>
        </w:rPr>
        <w:t>stanu zapalnego</w:t>
      </w:r>
      <w:r w:rsidR="008C3737" w:rsidRPr="00C814AC">
        <w:rPr>
          <w:szCs w:val="22"/>
        </w:rPr>
        <w:t xml:space="preserve"> </w:t>
      </w:r>
      <w:r w:rsidRPr="00C814AC">
        <w:rPr>
          <w:szCs w:val="22"/>
        </w:rPr>
        <w:t>i (lub) zwłóknienia w badaniu histologicznym</w:t>
      </w:r>
      <w:r w:rsidR="008C3737" w:rsidRPr="00C814AC">
        <w:rPr>
          <w:szCs w:val="22"/>
        </w:rPr>
        <w:t>.</w:t>
      </w:r>
      <w:r w:rsidRPr="00C814AC">
        <w:rPr>
          <w:szCs w:val="22"/>
        </w:rPr>
        <w:t xml:space="preserve"> </w:t>
      </w:r>
      <w:r w:rsidR="008C3737" w:rsidRPr="00C814AC">
        <w:rPr>
          <w:rStyle w:val="Nagwek3Znak"/>
          <w:rFonts w:ascii="Times New Roman" w:hAnsi="Times New Roman" w:cs="Times New Roman"/>
          <w:b w:val="0"/>
          <w:color w:val="auto"/>
          <w:sz w:val="22"/>
          <w:szCs w:val="22"/>
        </w:rPr>
        <w:t xml:space="preserve">Przy podejmowaniu decyzji o rozpoczęciu leczenia u </w:t>
      </w:r>
      <w:r w:rsidR="00D63F57" w:rsidRPr="00C814AC">
        <w:rPr>
          <w:rStyle w:val="Nagwek3Znak"/>
          <w:rFonts w:ascii="Times New Roman" w:hAnsi="Times New Roman" w:cs="Times New Roman"/>
          <w:b w:val="0"/>
          <w:color w:val="auto"/>
          <w:sz w:val="22"/>
          <w:szCs w:val="22"/>
        </w:rPr>
        <w:t>młodzieży</w:t>
      </w:r>
      <w:r w:rsidR="008C3737" w:rsidRPr="00C814AC">
        <w:rPr>
          <w:rStyle w:val="Nagwek3Znak"/>
          <w:rFonts w:ascii="Times New Roman" w:hAnsi="Times New Roman" w:cs="Times New Roman"/>
          <w:b w:val="0"/>
          <w:color w:val="auto"/>
          <w:sz w:val="22"/>
          <w:szCs w:val="22"/>
        </w:rPr>
        <w:t>,</w:t>
      </w:r>
      <w:r w:rsidR="008C3737" w:rsidRPr="00C814AC">
        <w:rPr>
          <w:b/>
          <w:szCs w:val="22"/>
        </w:rPr>
        <w:t xml:space="preserve"> </w:t>
      </w:r>
      <w:r w:rsidRPr="00C814AC">
        <w:rPr>
          <w:szCs w:val="22"/>
        </w:rPr>
        <w:t>patrz punkty </w:t>
      </w:r>
      <w:r w:rsidR="00DB6EDE" w:rsidRPr="00C814AC">
        <w:rPr>
          <w:szCs w:val="22"/>
        </w:rPr>
        <w:t xml:space="preserve">4.2, </w:t>
      </w:r>
      <w:r w:rsidRPr="00C814AC">
        <w:rPr>
          <w:szCs w:val="22"/>
        </w:rPr>
        <w:t>4.4, 4.8 i 5.1.</w:t>
      </w:r>
    </w:p>
    <w:p w14:paraId="0E5AC88C" w14:textId="77777777" w:rsidR="004F7177" w:rsidRPr="00C814AC" w:rsidRDefault="004F7177" w:rsidP="00BC7993">
      <w:pPr>
        <w:rPr>
          <w:noProof/>
          <w:szCs w:val="22"/>
        </w:rPr>
      </w:pPr>
    </w:p>
    <w:p w14:paraId="4BCC6DB6" w14:textId="77777777" w:rsidR="004F7177" w:rsidRPr="00C814AC" w:rsidRDefault="009D3EA6" w:rsidP="00BC7993">
      <w:pPr>
        <w:keepNext/>
        <w:tabs>
          <w:tab w:val="left" w:pos="567"/>
        </w:tabs>
        <w:ind w:left="567" w:hanging="567"/>
        <w:rPr>
          <w:b/>
          <w:bCs/>
          <w:noProof/>
          <w:szCs w:val="22"/>
        </w:rPr>
      </w:pPr>
      <w:r w:rsidRPr="00C814AC">
        <w:rPr>
          <w:b/>
          <w:bCs/>
          <w:noProof/>
          <w:szCs w:val="22"/>
        </w:rPr>
        <w:t>4.2</w:t>
      </w:r>
      <w:r w:rsidRPr="00C814AC">
        <w:rPr>
          <w:b/>
          <w:bCs/>
          <w:noProof/>
          <w:szCs w:val="22"/>
        </w:rPr>
        <w:tab/>
      </w:r>
      <w:r w:rsidR="004F7177" w:rsidRPr="00C814AC">
        <w:rPr>
          <w:b/>
          <w:bCs/>
          <w:noProof/>
          <w:szCs w:val="22"/>
        </w:rPr>
        <w:t>Dawkowanie i sposób podawania</w:t>
      </w:r>
    </w:p>
    <w:p w14:paraId="7C99CA90" w14:textId="77777777" w:rsidR="004F7177" w:rsidRPr="00C814AC" w:rsidRDefault="004F7177" w:rsidP="00BC7993">
      <w:pPr>
        <w:keepNext/>
        <w:rPr>
          <w:szCs w:val="22"/>
        </w:rPr>
      </w:pPr>
    </w:p>
    <w:p w14:paraId="32FCE249" w14:textId="77777777" w:rsidR="004F7177" w:rsidRPr="00C814AC" w:rsidRDefault="004F7177" w:rsidP="00BC7993">
      <w:pPr>
        <w:rPr>
          <w:szCs w:val="22"/>
        </w:rPr>
      </w:pPr>
      <w:r w:rsidRPr="00C814AC">
        <w:rPr>
          <w:szCs w:val="22"/>
        </w:rPr>
        <w:t xml:space="preserve">Terapia powinna </w:t>
      </w:r>
      <w:r w:rsidR="00100EBB" w:rsidRPr="00C814AC">
        <w:rPr>
          <w:szCs w:val="22"/>
        </w:rPr>
        <w:t>być</w:t>
      </w:r>
      <w:r w:rsidRPr="00C814AC">
        <w:rPr>
          <w:szCs w:val="22"/>
        </w:rPr>
        <w:t xml:space="preserve"> rozpoczęta przez lekarza mającego doświadczenie w leczeniu zakażeń HIV i (lub) w leczeniu przewlekłego wirusowego zapalenia wątroby typu B.</w:t>
      </w:r>
    </w:p>
    <w:p w14:paraId="2A81DA9F" w14:textId="77777777" w:rsidR="004F7177" w:rsidRPr="00C814AC" w:rsidRDefault="004F7177" w:rsidP="00BC7993">
      <w:pPr>
        <w:keepNext/>
        <w:rPr>
          <w:szCs w:val="22"/>
        </w:rPr>
      </w:pPr>
    </w:p>
    <w:p w14:paraId="52ACBFE8" w14:textId="77777777" w:rsidR="004F7177" w:rsidRPr="00C814AC" w:rsidRDefault="004F7177" w:rsidP="00BC7993">
      <w:pPr>
        <w:keepNext/>
        <w:rPr>
          <w:szCs w:val="22"/>
          <w:u w:val="single"/>
        </w:rPr>
      </w:pPr>
      <w:r w:rsidRPr="00C814AC">
        <w:rPr>
          <w:szCs w:val="22"/>
          <w:u w:val="single"/>
        </w:rPr>
        <w:t>Dawkowanie</w:t>
      </w:r>
    </w:p>
    <w:p w14:paraId="484AFF52" w14:textId="77777777" w:rsidR="003372A4" w:rsidRPr="00C814AC" w:rsidRDefault="003372A4" w:rsidP="00BC7993">
      <w:pPr>
        <w:keepNext/>
        <w:rPr>
          <w:i/>
          <w:szCs w:val="22"/>
        </w:rPr>
      </w:pPr>
    </w:p>
    <w:p w14:paraId="0031D70B" w14:textId="77777777" w:rsidR="004F7177" w:rsidRPr="00C814AC" w:rsidRDefault="004F7177" w:rsidP="00BC7993">
      <w:pPr>
        <w:keepNext/>
        <w:rPr>
          <w:szCs w:val="22"/>
        </w:rPr>
      </w:pPr>
      <w:r w:rsidRPr="00C814AC">
        <w:rPr>
          <w:i/>
          <w:szCs w:val="22"/>
        </w:rPr>
        <w:t>Dorośli</w:t>
      </w:r>
    </w:p>
    <w:p w14:paraId="131363D7" w14:textId="77777777" w:rsidR="004F7177" w:rsidRPr="00C814AC" w:rsidRDefault="004F7177" w:rsidP="00BC7993">
      <w:pPr>
        <w:rPr>
          <w:szCs w:val="22"/>
        </w:rPr>
      </w:pPr>
      <w:r w:rsidRPr="00C814AC">
        <w:rPr>
          <w:szCs w:val="22"/>
        </w:rPr>
        <w:t>Zalecana dawka tenofowiru dizoproksylu do leczenia HIV lub do leczenia przewlekłego wirusowego zapalenia wątroby typu B to 245 mg (jedna tabletka) przyjmowana raz na dobę, doustnie, z posiłkiem.</w:t>
      </w:r>
    </w:p>
    <w:p w14:paraId="69E9F457" w14:textId="77777777" w:rsidR="004F7177" w:rsidRPr="00C814AC" w:rsidRDefault="004F7177" w:rsidP="00BC7993">
      <w:pPr>
        <w:keepNext/>
        <w:rPr>
          <w:szCs w:val="22"/>
        </w:rPr>
      </w:pPr>
    </w:p>
    <w:p w14:paraId="4F4F8F84" w14:textId="77777777" w:rsidR="00DB6EDE" w:rsidRPr="00C814AC" w:rsidRDefault="00DB6EDE" w:rsidP="00BC7993">
      <w:pPr>
        <w:rPr>
          <w:szCs w:val="22"/>
        </w:rPr>
      </w:pPr>
      <w:r w:rsidRPr="00C814AC">
        <w:rPr>
          <w:szCs w:val="22"/>
        </w:rPr>
        <w:t xml:space="preserve">Decyzję o leczeniu młodzieży należy podejmować po starannym rozważeniu indywidualnych potrzeb pacjenta i z uwzględnieniem aktualnych wytycznych dotyczących leczenia </w:t>
      </w:r>
      <w:r w:rsidR="00471D8B" w:rsidRPr="00C814AC">
        <w:rPr>
          <w:szCs w:val="22"/>
        </w:rPr>
        <w:t>młodzież</w:t>
      </w:r>
      <w:r w:rsidR="00451FDA" w:rsidRPr="00C814AC">
        <w:rPr>
          <w:szCs w:val="22"/>
        </w:rPr>
        <w:t>y</w:t>
      </w:r>
      <w:r w:rsidRPr="00C814AC">
        <w:rPr>
          <w:szCs w:val="22"/>
        </w:rPr>
        <w:t>, w tym wartości informacji histologicznych z początku leczenia. Należy rozważyć korzyści wynikające z długotrwałej supresji wirusa w przypadku kontynuowania leczenia w stosunku do ryzyka przedłużonego leczenia, w tym pojawienia się wirusa zapalenia wątrob</w:t>
      </w:r>
      <w:r w:rsidR="008B5E18" w:rsidRPr="00C814AC">
        <w:rPr>
          <w:szCs w:val="22"/>
        </w:rPr>
        <w:t>y typu B opornego na leczenie i </w:t>
      </w:r>
      <w:r w:rsidRPr="00C814AC">
        <w:rPr>
          <w:szCs w:val="22"/>
        </w:rPr>
        <w:t>niepewności związanych z długotrwałym wpływem toksycznym na kości i nerki (patrz punkt 4.4).</w:t>
      </w:r>
    </w:p>
    <w:p w14:paraId="3A41AC2C" w14:textId="77777777" w:rsidR="00DB6EDE" w:rsidRPr="00C814AC" w:rsidRDefault="00DB6EDE" w:rsidP="00BC7993">
      <w:pPr>
        <w:rPr>
          <w:szCs w:val="22"/>
        </w:rPr>
      </w:pPr>
    </w:p>
    <w:p w14:paraId="0476D912" w14:textId="77777777" w:rsidR="00DB6EDE" w:rsidRPr="00C814AC" w:rsidRDefault="00DB6EDE" w:rsidP="00BC7993">
      <w:pPr>
        <w:keepNext/>
        <w:rPr>
          <w:szCs w:val="22"/>
        </w:rPr>
      </w:pPr>
      <w:r w:rsidRPr="00C814AC">
        <w:rPr>
          <w:szCs w:val="22"/>
        </w:rPr>
        <w:t xml:space="preserve">Aktywność AlAT w surowicy powinna być trwale zwiększona przez co najmniej 6 miesięcy przed leczeniem </w:t>
      </w:r>
      <w:r w:rsidR="00AF607C" w:rsidRPr="00C814AC">
        <w:rPr>
          <w:szCs w:val="22"/>
        </w:rPr>
        <w:t xml:space="preserve">młodzieży </w:t>
      </w:r>
      <w:r w:rsidRPr="00C814AC">
        <w:rPr>
          <w:szCs w:val="22"/>
        </w:rPr>
        <w:t xml:space="preserve">z wyrównaną czynnością wątroby w związku z przewlekłym wirusowym zapaleniem wątroby typu B z dodatnim wynikiem oznaczenia </w:t>
      </w:r>
      <w:proofErr w:type="gramStart"/>
      <w:r w:rsidRPr="00C814AC">
        <w:rPr>
          <w:szCs w:val="22"/>
        </w:rPr>
        <w:t>HBeAg,</w:t>
      </w:r>
      <w:proofErr w:type="gramEnd"/>
      <w:r w:rsidRPr="00C814AC">
        <w:rPr>
          <w:szCs w:val="22"/>
        </w:rPr>
        <w:t xml:space="preserve"> i przez co najmniej 12 miesięcy u pacjentów z ujemnym wynikiem oznaczenia HBeAg.</w:t>
      </w:r>
    </w:p>
    <w:p w14:paraId="5E724D25" w14:textId="77777777" w:rsidR="00DB6EDE" w:rsidRPr="00C814AC" w:rsidRDefault="00DB6EDE" w:rsidP="00BC7993">
      <w:pPr>
        <w:keepNext/>
        <w:rPr>
          <w:szCs w:val="22"/>
        </w:rPr>
      </w:pPr>
    </w:p>
    <w:p w14:paraId="62067AD4" w14:textId="77777777" w:rsidR="004F7177" w:rsidRPr="00C814AC" w:rsidRDefault="00DB6EDE" w:rsidP="00BC7993">
      <w:pPr>
        <w:keepNext/>
        <w:rPr>
          <w:szCs w:val="22"/>
        </w:rPr>
      </w:pPr>
      <w:r w:rsidRPr="00C814AC">
        <w:rPr>
          <w:i/>
          <w:iCs/>
          <w:szCs w:val="22"/>
        </w:rPr>
        <w:t xml:space="preserve">Czas trwania leczenia dorosłych i </w:t>
      </w:r>
      <w:r w:rsidR="008B5E18" w:rsidRPr="00C814AC">
        <w:rPr>
          <w:i/>
          <w:iCs/>
          <w:szCs w:val="22"/>
        </w:rPr>
        <w:t>młodzieży</w:t>
      </w:r>
      <w:r w:rsidRPr="00C814AC">
        <w:rPr>
          <w:i/>
          <w:iCs/>
          <w:szCs w:val="22"/>
        </w:rPr>
        <w:t xml:space="preserve"> z p</w:t>
      </w:r>
      <w:r w:rsidR="004F7177" w:rsidRPr="00C814AC">
        <w:rPr>
          <w:i/>
          <w:iCs/>
          <w:szCs w:val="22"/>
        </w:rPr>
        <w:t>rzewlekł</w:t>
      </w:r>
      <w:r w:rsidRPr="00C814AC">
        <w:rPr>
          <w:i/>
          <w:iCs/>
          <w:szCs w:val="22"/>
        </w:rPr>
        <w:t>ym</w:t>
      </w:r>
      <w:r w:rsidR="004F7177" w:rsidRPr="00C814AC">
        <w:rPr>
          <w:i/>
          <w:iCs/>
          <w:szCs w:val="22"/>
        </w:rPr>
        <w:t xml:space="preserve"> wirusow</w:t>
      </w:r>
      <w:r w:rsidRPr="00C814AC">
        <w:rPr>
          <w:i/>
          <w:iCs/>
          <w:szCs w:val="22"/>
        </w:rPr>
        <w:t>ym</w:t>
      </w:r>
      <w:r w:rsidR="004F7177" w:rsidRPr="00C814AC">
        <w:rPr>
          <w:i/>
          <w:iCs/>
          <w:szCs w:val="22"/>
        </w:rPr>
        <w:t xml:space="preserve"> zapalenie</w:t>
      </w:r>
      <w:r w:rsidRPr="00C814AC">
        <w:rPr>
          <w:i/>
          <w:iCs/>
          <w:szCs w:val="22"/>
        </w:rPr>
        <w:t>m</w:t>
      </w:r>
      <w:r w:rsidR="004F7177" w:rsidRPr="00C814AC">
        <w:rPr>
          <w:i/>
          <w:iCs/>
          <w:szCs w:val="22"/>
        </w:rPr>
        <w:t xml:space="preserve"> wątroby typu B</w:t>
      </w:r>
    </w:p>
    <w:p w14:paraId="2DA2F08E" w14:textId="77777777" w:rsidR="004F7177" w:rsidRPr="00C814AC" w:rsidRDefault="004F7177" w:rsidP="00BC7993">
      <w:pPr>
        <w:rPr>
          <w:szCs w:val="22"/>
        </w:rPr>
      </w:pPr>
      <w:r w:rsidRPr="00C814AC">
        <w:rPr>
          <w:szCs w:val="22"/>
        </w:rPr>
        <w:t>Optymalna długość leczenia jest nieznana. Przerwanie leczenia można rozważyć w następujących sytuacjach:</w:t>
      </w:r>
    </w:p>
    <w:p w14:paraId="5EF353BF" w14:textId="77777777" w:rsidR="004F7177" w:rsidRPr="00C814AC" w:rsidRDefault="004F7177" w:rsidP="00BC7993">
      <w:pPr>
        <w:pStyle w:val="ListParagraph1"/>
        <w:ind w:left="0"/>
        <w:rPr>
          <w:szCs w:val="22"/>
        </w:rPr>
      </w:pPr>
    </w:p>
    <w:p w14:paraId="37E0B043" w14:textId="77777777" w:rsidR="004F7177" w:rsidRPr="00C814AC" w:rsidRDefault="004F7177" w:rsidP="00BC7993">
      <w:pPr>
        <w:pStyle w:val="ListParagraph1"/>
        <w:numPr>
          <w:ilvl w:val="0"/>
          <w:numId w:val="7"/>
        </w:numPr>
        <w:ind w:left="567" w:hanging="567"/>
        <w:rPr>
          <w:szCs w:val="22"/>
        </w:rPr>
      </w:pPr>
      <w:r w:rsidRPr="00C814AC">
        <w:rPr>
          <w:szCs w:val="22"/>
        </w:rPr>
        <w:t xml:space="preserve">u pacjentów z dodatnim wynikiem oznaczenia HBeAg bez marskości wątroby </w:t>
      </w:r>
      <w:r w:rsidR="00F133AD" w:rsidRPr="00C814AC">
        <w:rPr>
          <w:szCs w:val="22"/>
        </w:rPr>
        <w:t>leczenie</w:t>
      </w:r>
      <w:r w:rsidRPr="00C814AC">
        <w:rPr>
          <w:szCs w:val="22"/>
        </w:rPr>
        <w:t xml:space="preserve"> należy </w:t>
      </w:r>
      <w:r w:rsidR="00F133AD" w:rsidRPr="00C814AC">
        <w:rPr>
          <w:szCs w:val="22"/>
        </w:rPr>
        <w:t>prowadzić</w:t>
      </w:r>
      <w:r w:rsidRPr="00C814AC">
        <w:rPr>
          <w:szCs w:val="22"/>
        </w:rPr>
        <w:t xml:space="preserve"> przez przynajmniej 12 miesięcy po potwierdzeniu serokonwersji HBe (zanik HBeAg i zanik miana DNA HBV z wykryciem przeciwciał anty-HBe</w:t>
      </w:r>
      <w:r w:rsidR="00DB6EDE" w:rsidRPr="00C814AC">
        <w:rPr>
          <w:szCs w:val="22"/>
        </w:rPr>
        <w:t xml:space="preserve"> </w:t>
      </w:r>
      <w:r w:rsidR="00DB6EDE" w:rsidRPr="00C814AC">
        <w:rPr>
          <w:rStyle w:val="Nagwek5Znak"/>
          <w:rFonts w:ascii="Times New Roman" w:hAnsi="Times New Roman" w:cs="Times New Roman"/>
          <w:sz w:val="22"/>
          <w:szCs w:val="22"/>
        </w:rPr>
        <w:t>potwierdzonym w dwóch kolejnych próbkach surowicy pobranych w odstępach co najmniej 3</w:t>
      </w:r>
      <w:r w:rsidR="00DB6EDE" w:rsidRPr="00C814AC">
        <w:rPr>
          <w:rStyle w:val="Nagwek5Znak"/>
          <w:rFonts w:ascii="Times New Roman" w:hAnsi="Times New Roman" w:cs="Times New Roman"/>
          <w:sz w:val="22"/>
          <w:szCs w:val="22"/>
        </w:rPr>
        <w:noBreakHyphen/>
        <w:t>6 miesięcy</w:t>
      </w:r>
      <w:r w:rsidRPr="00C814AC">
        <w:rPr>
          <w:szCs w:val="22"/>
        </w:rPr>
        <w:t>) lub do serokonwersji HBs lub utraty skuteczności (patrz punkt 4.4). Po przerwaniu leczenia należy regularnie kontrolować aktywność AlAT i miana DNA HBV w surowicy w celu wykrycia późnego nawrotu wirusologicznego.</w:t>
      </w:r>
    </w:p>
    <w:p w14:paraId="41D6C711" w14:textId="77777777" w:rsidR="004F7177" w:rsidRPr="00C814AC" w:rsidRDefault="004F7177" w:rsidP="00BC7993">
      <w:pPr>
        <w:pStyle w:val="ListParagraph1"/>
        <w:ind w:left="0"/>
        <w:rPr>
          <w:szCs w:val="22"/>
        </w:rPr>
      </w:pPr>
    </w:p>
    <w:p w14:paraId="679FB103" w14:textId="77777777" w:rsidR="004F7177" w:rsidRPr="00C814AC" w:rsidRDefault="004F7177" w:rsidP="00BC7993">
      <w:pPr>
        <w:pStyle w:val="ListParagraph1"/>
        <w:numPr>
          <w:ilvl w:val="0"/>
          <w:numId w:val="7"/>
        </w:numPr>
        <w:ind w:left="567" w:hanging="567"/>
        <w:rPr>
          <w:szCs w:val="22"/>
        </w:rPr>
      </w:pPr>
      <w:r w:rsidRPr="00C814AC">
        <w:rPr>
          <w:szCs w:val="22"/>
        </w:rPr>
        <w:t xml:space="preserve">u pacjentów z ujemnym wynikiem oznaczenia HBeAg bez marskości wątroby </w:t>
      </w:r>
      <w:r w:rsidR="00F133AD" w:rsidRPr="00C814AC">
        <w:rPr>
          <w:szCs w:val="22"/>
        </w:rPr>
        <w:t>leczenie</w:t>
      </w:r>
      <w:r w:rsidRPr="00C814AC">
        <w:rPr>
          <w:szCs w:val="22"/>
        </w:rPr>
        <w:t xml:space="preserve"> należy </w:t>
      </w:r>
      <w:r w:rsidR="00F133AD" w:rsidRPr="00C814AC">
        <w:rPr>
          <w:szCs w:val="22"/>
        </w:rPr>
        <w:t>prowadzić</w:t>
      </w:r>
      <w:r w:rsidRPr="00C814AC">
        <w:rPr>
          <w:szCs w:val="22"/>
        </w:rPr>
        <w:t xml:space="preserve"> przynajmniej do serokonwersji HBs lub wystąpienia dowodów utraty skuteczności. </w:t>
      </w:r>
      <w:r w:rsidR="00F328D6" w:rsidRPr="00C814AC">
        <w:rPr>
          <w:rStyle w:val="Nagwek5Znak"/>
          <w:rFonts w:ascii="Times New Roman" w:hAnsi="Times New Roman" w:cs="Times New Roman"/>
          <w:color w:val="auto"/>
          <w:sz w:val="22"/>
          <w:szCs w:val="22"/>
        </w:rPr>
        <w:t xml:space="preserve">Przerwanie leczenia można rozważyć po osiągnięciu stabilnej supresji wirusologicznej (tj. przez co najmniej 3 lata), pod warunkiem </w:t>
      </w:r>
      <w:r w:rsidR="00BD0BC7" w:rsidRPr="00C814AC">
        <w:rPr>
          <w:rStyle w:val="Nagwek5Znak"/>
          <w:rFonts w:ascii="Times New Roman" w:hAnsi="Times New Roman" w:cs="Times New Roman"/>
          <w:color w:val="auto"/>
          <w:sz w:val="22"/>
          <w:szCs w:val="22"/>
        </w:rPr>
        <w:t>regularnej</w:t>
      </w:r>
      <w:r w:rsidR="00F328D6" w:rsidRPr="00C814AC">
        <w:rPr>
          <w:rStyle w:val="Nagwek5Znak"/>
          <w:rFonts w:ascii="Times New Roman" w:hAnsi="Times New Roman" w:cs="Times New Roman"/>
          <w:color w:val="auto"/>
          <w:sz w:val="22"/>
          <w:szCs w:val="22"/>
        </w:rPr>
        <w:t xml:space="preserve"> kontroli aktywności AlAT i DNA HBV w surowicy po przerwaniu leczenia, w celu wykrycia ewentualnego późnego nawrotu wirusologicznego.</w:t>
      </w:r>
      <w:r w:rsidR="00F328D6" w:rsidRPr="00C814AC">
        <w:rPr>
          <w:rStyle w:val="Nagwek5Znak"/>
          <w:rFonts w:ascii="Times New Roman" w:hAnsi="Times New Roman" w:cs="Times New Roman"/>
          <w:sz w:val="22"/>
          <w:szCs w:val="22"/>
        </w:rPr>
        <w:t xml:space="preserve"> </w:t>
      </w:r>
      <w:r w:rsidRPr="00C814AC">
        <w:rPr>
          <w:szCs w:val="22"/>
        </w:rPr>
        <w:t>W przypadku przedłużonego leczenia trwającego ponad 2 lata zalecana jest regularna ponowna ocena w celu potwierdzenia, że kontynuowanie wybranej terapii jest nadal odpowiednie dla danego pacjenta.</w:t>
      </w:r>
    </w:p>
    <w:p w14:paraId="7456B81F" w14:textId="77777777" w:rsidR="004F7177" w:rsidRPr="00C814AC" w:rsidRDefault="004F7177" w:rsidP="00BC7993">
      <w:pPr>
        <w:rPr>
          <w:szCs w:val="22"/>
        </w:rPr>
      </w:pPr>
    </w:p>
    <w:p w14:paraId="3DE27D04" w14:textId="77777777" w:rsidR="00F328D6" w:rsidRPr="00C814AC" w:rsidRDefault="00072D82" w:rsidP="00BC7993">
      <w:pPr>
        <w:pStyle w:val="ListParagraph1"/>
        <w:ind w:left="0"/>
        <w:rPr>
          <w:szCs w:val="22"/>
        </w:rPr>
      </w:pPr>
      <w:r w:rsidRPr="00C814AC">
        <w:rPr>
          <w:szCs w:val="22"/>
        </w:rPr>
        <w:t>Nie zaleca się przerywania leczenia u pacjentów dorosłych z niewyrównaną czynnością wątroby lub marskością wątroby.</w:t>
      </w:r>
    </w:p>
    <w:p w14:paraId="34E2D0C1" w14:textId="77777777" w:rsidR="00F328D6" w:rsidRPr="00C814AC" w:rsidRDefault="00F328D6" w:rsidP="00BC7993">
      <w:pPr>
        <w:rPr>
          <w:szCs w:val="22"/>
        </w:rPr>
      </w:pPr>
    </w:p>
    <w:p w14:paraId="7C6F4ED5" w14:textId="77777777" w:rsidR="001B71B0" w:rsidRPr="00C814AC" w:rsidRDefault="004F7177" w:rsidP="00BC7993">
      <w:pPr>
        <w:rPr>
          <w:szCs w:val="22"/>
        </w:rPr>
      </w:pPr>
      <w:r w:rsidRPr="00C814AC">
        <w:rPr>
          <w:szCs w:val="22"/>
        </w:rPr>
        <w:t>Do leczenia infekcji HIV-1 i przewlekłego zapaleni</w:t>
      </w:r>
      <w:r w:rsidR="004818B5" w:rsidRPr="00C814AC">
        <w:rPr>
          <w:szCs w:val="22"/>
        </w:rPr>
        <w:t>a</w:t>
      </w:r>
      <w:r w:rsidRPr="00C814AC">
        <w:rPr>
          <w:szCs w:val="22"/>
        </w:rPr>
        <w:t xml:space="preserve"> wątroby typu B u dorosłych, u których dawkowanie </w:t>
      </w:r>
      <w:r w:rsidR="00F133AD" w:rsidRPr="00C814AC">
        <w:rPr>
          <w:szCs w:val="22"/>
        </w:rPr>
        <w:t>leku</w:t>
      </w:r>
      <w:r w:rsidR="00500F59" w:rsidRPr="00C814AC">
        <w:rPr>
          <w:szCs w:val="22"/>
        </w:rPr>
        <w:t xml:space="preserve"> </w:t>
      </w:r>
      <w:r w:rsidRPr="00C814AC">
        <w:rPr>
          <w:szCs w:val="22"/>
        </w:rPr>
        <w:t>w postaci stałej nie jest odpowiednie, można sprawdzić dostępność innych postaci leku.</w:t>
      </w:r>
    </w:p>
    <w:p w14:paraId="55302F99" w14:textId="77777777" w:rsidR="002039DE" w:rsidRPr="00C814AC" w:rsidRDefault="002039DE" w:rsidP="00BC7993">
      <w:pPr>
        <w:rPr>
          <w:szCs w:val="22"/>
        </w:rPr>
      </w:pPr>
    </w:p>
    <w:p w14:paraId="349EE1EA" w14:textId="62671C5C" w:rsidR="001B71B0" w:rsidRPr="00C814AC" w:rsidRDefault="007E60FB" w:rsidP="00BC7993">
      <w:pPr>
        <w:rPr>
          <w:szCs w:val="22"/>
        </w:rPr>
      </w:pPr>
      <w:proofErr w:type="spellStart"/>
      <w:r>
        <w:rPr>
          <w:szCs w:val="22"/>
        </w:rPr>
        <w:t>Tenofovir</w:t>
      </w:r>
      <w:proofErr w:type="spellEnd"/>
      <w:r>
        <w:rPr>
          <w:szCs w:val="22"/>
        </w:rPr>
        <w:t xml:space="preserve"> </w:t>
      </w:r>
      <w:proofErr w:type="spellStart"/>
      <w:r>
        <w:rPr>
          <w:szCs w:val="22"/>
        </w:rPr>
        <w:t>disoproxil</w:t>
      </w:r>
      <w:proofErr w:type="spellEnd"/>
      <w:r>
        <w:rPr>
          <w:szCs w:val="22"/>
        </w:rPr>
        <w:t xml:space="preserve"> </w:t>
      </w:r>
      <w:proofErr w:type="spellStart"/>
      <w:r>
        <w:rPr>
          <w:szCs w:val="22"/>
        </w:rPr>
        <w:t>Viatris</w:t>
      </w:r>
      <w:proofErr w:type="spellEnd"/>
      <w:r w:rsidR="001B71B0" w:rsidRPr="00C814AC">
        <w:rPr>
          <w:szCs w:val="22"/>
        </w:rPr>
        <w:t xml:space="preserve"> jest </w:t>
      </w:r>
      <w:r w:rsidR="00872B36" w:rsidRPr="00C814AC">
        <w:rPr>
          <w:szCs w:val="22"/>
        </w:rPr>
        <w:t>dostę</w:t>
      </w:r>
      <w:r w:rsidR="001B71B0" w:rsidRPr="00C814AC">
        <w:rPr>
          <w:szCs w:val="22"/>
        </w:rPr>
        <w:t xml:space="preserve">pny tylko jako 245 mg tabletki powlekane. </w:t>
      </w:r>
      <w:r w:rsidR="006B2C7D" w:rsidRPr="00C814AC">
        <w:rPr>
          <w:szCs w:val="22"/>
        </w:rPr>
        <w:t>N</w:t>
      </w:r>
      <w:r w:rsidR="00872B36" w:rsidRPr="00C814AC">
        <w:rPr>
          <w:szCs w:val="22"/>
        </w:rPr>
        <w:t>a</w:t>
      </w:r>
      <w:r w:rsidR="006B2C7D" w:rsidRPr="00C814AC">
        <w:rPr>
          <w:szCs w:val="22"/>
        </w:rPr>
        <w:t>leży</w:t>
      </w:r>
      <w:r w:rsidR="00872B36" w:rsidRPr="00C814AC">
        <w:rPr>
          <w:szCs w:val="22"/>
        </w:rPr>
        <w:t xml:space="preserve"> sprawdzić dostępność innych odpowiednich postaci </w:t>
      </w:r>
      <w:r w:rsidR="009E7CB4" w:rsidRPr="00C814AC">
        <w:rPr>
          <w:szCs w:val="22"/>
        </w:rPr>
        <w:t xml:space="preserve">produktu </w:t>
      </w:r>
      <w:r w:rsidR="00872B36" w:rsidRPr="00C814AC">
        <w:rPr>
          <w:szCs w:val="22"/>
        </w:rPr>
        <w:t>le</w:t>
      </w:r>
      <w:r w:rsidR="009E7CB4" w:rsidRPr="00C814AC">
        <w:rPr>
          <w:szCs w:val="22"/>
        </w:rPr>
        <w:t>czniczego</w:t>
      </w:r>
      <w:r w:rsidR="001B71B0" w:rsidRPr="00C814AC">
        <w:rPr>
          <w:szCs w:val="22"/>
        </w:rPr>
        <w:t>.</w:t>
      </w:r>
    </w:p>
    <w:p w14:paraId="4E4DA5F9" w14:textId="77777777" w:rsidR="004F7177" w:rsidRPr="00C814AC" w:rsidRDefault="004F7177" w:rsidP="00BC7993">
      <w:pPr>
        <w:keepNext/>
        <w:rPr>
          <w:szCs w:val="22"/>
        </w:rPr>
      </w:pPr>
    </w:p>
    <w:p w14:paraId="13E524BD" w14:textId="77777777" w:rsidR="004F7177" w:rsidRPr="00C814AC" w:rsidRDefault="004F7177" w:rsidP="00BC7993">
      <w:pPr>
        <w:keepNext/>
        <w:rPr>
          <w:bCs/>
          <w:i/>
          <w:iCs/>
          <w:szCs w:val="22"/>
        </w:rPr>
      </w:pPr>
      <w:r w:rsidRPr="00C814AC">
        <w:rPr>
          <w:i/>
          <w:szCs w:val="22"/>
        </w:rPr>
        <w:t>Dzieci i młodzież</w:t>
      </w:r>
    </w:p>
    <w:p w14:paraId="58BF33FC" w14:textId="77777777" w:rsidR="004F7177" w:rsidRPr="00C814AC" w:rsidRDefault="004F7177" w:rsidP="00BC7993">
      <w:pPr>
        <w:rPr>
          <w:szCs w:val="22"/>
        </w:rPr>
      </w:pPr>
      <w:r w:rsidRPr="00C814AC">
        <w:rPr>
          <w:i/>
          <w:szCs w:val="22"/>
        </w:rPr>
        <w:t>HIV</w:t>
      </w:r>
      <w:r w:rsidRPr="00C814AC">
        <w:rPr>
          <w:i/>
          <w:szCs w:val="22"/>
        </w:rPr>
        <w:noBreakHyphen/>
        <w:t xml:space="preserve">1: </w:t>
      </w:r>
      <w:r w:rsidRPr="00C814AC">
        <w:rPr>
          <w:szCs w:val="22"/>
        </w:rPr>
        <w:t>u młodzieży w wieku od 12 do &lt; 18 lat i o masie ciała ≥ 35 kg zalecana dawka tenofowiru dizoproksylu to 245 mg (jedna tabletka) przyjmowana raz na dobę, doustnie z posiłkiem (patrz punkty 4.8 i 5.1).</w:t>
      </w:r>
    </w:p>
    <w:p w14:paraId="3A3A35C5" w14:textId="77777777" w:rsidR="004F7177" w:rsidRPr="00C814AC" w:rsidRDefault="004F7177" w:rsidP="00BC7993">
      <w:pPr>
        <w:rPr>
          <w:szCs w:val="22"/>
        </w:rPr>
      </w:pPr>
    </w:p>
    <w:p w14:paraId="662D9DA2" w14:textId="28B7D136" w:rsidR="004F7177" w:rsidRPr="00C814AC" w:rsidRDefault="004F7177" w:rsidP="00BC7993">
      <w:pPr>
        <w:rPr>
          <w:szCs w:val="22"/>
        </w:rPr>
      </w:pPr>
      <w:r w:rsidRPr="00C814AC">
        <w:rPr>
          <w:szCs w:val="22"/>
        </w:rPr>
        <w:t>W leczeniu dzieci w wie</w:t>
      </w:r>
      <w:r w:rsidR="00100EBB" w:rsidRPr="00C814AC">
        <w:rPr>
          <w:szCs w:val="22"/>
        </w:rPr>
        <w:t>k</w:t>
      </w:r>
      <w:r w:rsidRPr="00C814AC">
        <w:rPr>
          <w:szCs w:val="22"/>
        </w:rPr>
        <w:t>u od 2 do &lt; 12 lat zakażonych HIV-1 stosowany jest tenofowir dizoproksyl</w:t>
      </w:r>
      <w:r w:rsidR="00483FBF" w:rsidRPr="00C814AC">
        <w:rPr>
          <w:szCs w:val="22"/>
        </w:rPr>
        <w:t>u</w:t>
      </w:r>
      <w:r w:rsidRPr="00C814AC">
        <w:rPr>
          <w:szCs w:val="22"/>
        </w:rPr>
        <w:t xml:space="preserve"> w zmniejszonych dawkach. Ponieważ </w:t>
      </w:r>
      <w:proofErr w:type="spellStart"/>
      <w:r w:rsidR="007E60FB">
        <w:rPr>
          <w:szCs w:val="22"/>
        </w:rPr>
        <w:t>Tenofovir</w:t>
      </w:r>
      <w:proofErr w:type="spellEnd"/>
      <w:r w:rsidR="007E60FB">
        <w:rPr>
          <w:szCs w:val="22"/>
        </w:rPr>
        <w:t xml:space="preserve"> </w:t>
      </w:r>
      <w:proofErr w:type="spellStart"/>
      <w:r w:rsidR="007E60FB">
        <w:rPr>
          <w:szCs w:val="22"/>
        </w:rPr>
        <w:t>disoproxil</w:t>
      </w:r>
      <w:proofErr w:type="spellEnd"/>
      <w:r w:rsidR="007E60FB">
        <w:rPr>
          <w:szCs w:val="22"/>
        </w:rPr>
        <w:t xml:space="preserve"> </w:t>
      </w:r>
      <w:proofErr w:type="spellStart"/>
      <w:r w:rsidR="007E60FB">
        <w:rPr>
          <w:szCs w:val="22"/>
        </w:rPr>
        <w:t>Viatris</w:t>
      </w:r>
      <w:proofErr w:type="spellEnd"/>
      <w:r w:rsidRPr="00C814AC">
        <w:rPr>
          <w:szCs w:val="22"/>
        </w:rPr>
        <w:t xml:space="preserve"> jest dostępny tylko </w:t>
      </w:r>
      <w:r w:rsidR="00100EBB" w:rsidRPr="00C814AC">
        <w:rPr>
          <w:szCs w:val="22"/>
        </w:rPr>
        <w:t>w postaci</w:t>
      </w:r>
      <w:r w:rsidRPr="00C814AC">
        <w:rPr>
          <w:szCs w:val="22"/>
        </w:rPr>
        <w:t xml:space="preserve"> tablet</w:t>
      </w:r>
      <w:r w:rsidR="00100EBB" w:rsidRPr="00C814AC">
        <w:rPr>
          <w:szCs w:val="22"/>
        </w:rPr>
        <w:t>e</w:t>
      </w:r>
      <w:r w:rsidRPr="00C814AC">
        <w:rPr>
          <w:szCs w:val="22"/>
        </w:rPr>
        <w:t>k powlekan</w:t>
      </w:r>
      <w:r w:rsidR="00100EBB" w:rsidRPr="00C814AC">
        <w:rPr>
          <w:szCs w:val="22"/>
        </w:rPr>
        <w:t>ych</w:t>
      </w:r>
      <w:r w:rsidRPr="00C814AC">
        <w:rPr>
          <w:szCs w:val="22"/>
        </w:rPr>
        <w:t xml:space="preserve"> 245 mg, produkt ten nie jest odpowiedni do stosowania u dzieci w wieku od 2</w:t>
      </w:r>
      <w:r w:rsidR="00C7487B" w:rsidRPr="00C814AC">
        <w:rPr>
          <w:szCs w:val="22"/>
        </w:rPr>
        <w:t> </w:t>
      </w:r>
      <w:r w:rsidRPr="00C814AC">
        <w:rPr>
          <w:szCs w:val="22"/>
        </w:rPr>
        <w:t xml:space="preserve">do &lt; 12 lat. Należy sprawdzić dostępność innych odpowiednich postaci </w:t>
      </w:r>
      <w:r w:rsidR="009E7CB4" w:rsidRPr="00C814AC">
        <w:rPr>
          <w:szCs w:val="22"/>
        </w:rPr>
        <w:t xml:space="preserve">produktu </w:t>
      </w:r>
      <w:r w:rsidRPr="00C814AC">
        <w:rPr>
          <w:szCs w:val="22"/>
        </w:rPr>
        <w:t>le</w:t>
      </w:r>
      <w:r w:rsidR="009E7CB4" w:rsidRPr="00C814AC">
        <w:rPr>
          <w:szCs w:val="22"/>
        </w:rPr>
        <w:t>czniczego</w:t>
      </w:r>
      <w:r w:rsidRPr="00C814AC">
        <w:rPr>
          <w:szCs w:val="22"/>
        </w:rPr>
        <w:t>.</w:t>
      </w:r>
    </w:p>
    <w:p w14:paraId="7F052C3C" w14:textId="77777777" w:rsidR="004F7177" w:rsidRPr="00C814AC" w:rsidRDefault="004F7177" w:rsidP="00BC7993">
      <w:pPr>
        <w:rPr>
          <w:szCs w:val="22"/>
        </w:rPr>
      </w:pPr>
    </w:p>
    <w:p w14:paraId="047EF894" w14:textId="77777777" w:rsidR="004F7177" w:rsidRPr="00C814AC" w:rsidRDefault="004F7177" w:rsidP="00BC7993">
      <w:pPr>
        <w:rPr>
          <w:szCs w:val="22"/>
        </w:rPr>
      </w:pPr>
      <w:r w:rsidRPr="00C814AC">
        <w:rPr>
          <w:szCs w:val="22"/>
        </w:rPr>
        <w:t>Nie określono bezpieczeństwa stosowania ani</w:t>
      </w:r>
      <w:r w:rsidRPr="00C814AC">
        <w:rPr>
          <w:i/>
          <w:szCs w:val="22"/>
        </w:rPr>
        <w:t> </w:t>
      </w:r>
      <w:r w:rsidRPr="00C814AC">
        <w:rPr>
          <w:szCs w:val="22"/>
        </w:rPr>
        <w:t>skuteczności tenofowiru dizoproksylu u</w:t>
      </w:r>
      <w:r w:rsidRPr="00C814AC">
        <w:rPr>
          <w:i/>
          <w:szCs w:val="22"/>
        </w:rPr>
        <w:t> </w:t>
      </w:r>
      <w:r w:rsidRPr="00C814AC">
        <w:rPr>
          <w:szCs w:val="22"/>
        </w:rPr>
        <w:t>zakażonych HIV</w:t>
      </w:r>
      <w:r w:rsidRPr="00C814AC">
        <w:rPr>
          <w:szCs w:val="22"/>
        </w:rPr>
        <w:noBreakHyphen/>
        <w:t>1 dzieci w</w:t>
      </w:r>
      <w:r w:rsidRPr="00C814AC">
        <w:rPr>
          <w:i/>
          <w:szCs w:val="22"/>
        </w:rPr>
        <w:t> </w:t>
      </w:r>
      <w:r w:rsidRPr="00C814AC">
        <w:rPr>
          <w:szCs w:val="22"/>
        </w:rPr>
        <w:t>wieku poniżej 2 lat. Nie ma dostępnych danych.</w:t>
      </w:r>
    </w:p>
    <w:p w14:paraId="16130622" w14:textId="77777777" w:rsidR="004F7177" w:rsidRPr="00C814AC" w:rsidRDefault="004F7177" w:rsidP="00BC7993">
      <w:pPr>
        <w:rPr>
          <w:szCs w:val="22"/>
        </w:rPr>
      </w:pPr>
    </w:p>
    <w:p w14:paraId="72DEFAF3" w14:textId="77777777" w:rsidR="004F7177" w:rsidRPr="00C814AC" w:rsidRDefault="004F7177" w:rsidP="00BC7993">
      <w:pPr>
        <w:rPr>
          <w:szCs w:val="22"/>
        </w:rPr>
      </w:pPr>
      <w:r w:rsidRPr="00C814AC">
        <w:rPr>
          <w:i/>
          <w:szCs w:val="22"/>
        </w:rPr>
        <w:t>Przewlekłe wirusowe zapalenie wątroby typu B:</w:t>
      </w:r>
      <w:r w:rsidRPr="00C814AC">
        <w:rPr>
          <w:szCs w:val="22"/>
        </w:rPr>
        <w:t xml:space="preserve"> u młodzieży w wieku od 12 do &lt; 18 lat i o masie ciała ≥ 35 kg zalecana dawka tenofowiru dizoproksylu to 245 mg (jedna tabletka) przyjmowana raz na dobę, doustnie z posiłkiem (patrz punkty 4.8 i 5.1). Optymalna długość leczenia jest obecnie</w:t>
      </w:r>
      <w:r w:rsidRPr="00C814AC" w:rsidDel="00BB103C">
        <w:rPr>
          <w:szCs w:val="22"/>
        </w:rPr>
        <w:t xml:space="preserve"> </w:t>
      </w:r>
      <w:r w:rsidRPr="00C814AC">
        <w:rPr>
          <w:szCs w:val="22"/>
        </w:rPr>
        <w:t>nieznana.</w:t>
      </w:r>
    </w:p>
    <w:p w14:paraId="6F4E29BF" w14:textId="77777777" w:rsidR="004F7177" w:rsidRPr="00C814AC" w:rsidRDefault="004F7177" w:rsidP="00BC7993">
      <w:pPr>
        <w:rPr>
          <w:szCs w:val="22"/>
        </w:rPr>
      </w:pPr>
    </w:p>
    <w:p w14:paraId="24A46CC4" w14:textId="77777777" w:rsidR="004F7177" w:rsidRPr="00C814AC" w:rsidRDefault="004F7177" w:rsidP="00BC7993">
      <w:pPr>
        <w:rPr>
          <w:szCs w:val="22"/>
        </w:rPr>
      </w:pPr>
      <w:r w:rsidRPr="00C814AC">
        <w:rPr>
          <w:szCs w:val="22"/>
        </w:rPr>
        <w:t>Nie określono bezpieczeństwa stosowania ani</w:t>
      </w:r>
      <w:r w:rsidRPr="00C814AC">
        <w:rPr>
          <w:i/>
          <w:szCs w:val="22"/>
        </w:rPr>
        <w:t> </w:t>
      </w:r>
      <w:r w:rsidRPr="00C814AC">
        <w:rPr>
          <w:szCs w:val="22"/>
        </w:rPr>
        <w:t>skuteczności tenofowiru dizoproksylu u</w:t>
      </w:r>
      <w:r w:rsidRPr="00C814AC">
        <w:rPr>
          <w:i/>
          <w:szCs w:val="22"/>
        </w:rPr>
        <w:t> </w:t>
      </w:r>
      <w:r w:rsidRPr="00C814AC">
        <w:rPr>
          <w:szCs w:val="22"/>
        </w:rPr>
        <w:t>dzieci z</w:t>
      </w:r>
      <w:r w:rsidRPr="00C814AC">
        <w:rPr>
          <w:snapToGrid w:val="0"/>
          <w:szCs w:val="22"/>
        </w:rPr>
        <w:t> </w:t>
      </w:r>
      <w:r w:rsidRPr="00C814AC">
        <w:rPr>
          <w:szCs w:val="22"/>
        </w:rPr>
        <w:t>przewlekłym wirusowym zapaleniem wątroby typu B w</w:t>
      </w:r>
      <w:r w:rsidRPr="00C814AC">
        <w:rPr>
          <w:i/>
          <w:szCs w:val="22"/>
        </w:rPr>
        <w:t> </w:t>
      </w:r>
      <w:r w:rsidRPr="00C814AC">
        <w:rPr>
          <w:szCs w:val="22"/>
        </w:rPr>
        <w:t xml:space="preserve">wieku od 2 do &lt; 12 lat lub o masie ciała &lt; 35 kg. </w:t>
      </w:r>
      <w:r w:rsidR="00D84D65" w:rsidRPr="00C814AC">
        <w:rPr>
          <w:szCs w:val="22"/>
        </w:rPr>
        <w:t>Dane nie są dostępne</w:t>
      </w:r>
      <w:r w:rsidRPr="00C814AC">
        <w:rPr>
          <w:szCs w:val="22"/>
        </w:rPr>
        <w:t>.</w:t>
      </w:r>
    </w:p>
    <w:p w14:paraId="52ED4FBA" w14:textId="77777777" w:rsidR="004F7177" w:rsidRPr="00C814AC" w:rsidRDefault="004F7177" w:rsidP="00BC7993">
      <w:pPr>
        <w:rPr>
          <w:szCs w:val="22"/>
        </w:rPr>
      </w:pPr>
    </w:p>
    <w:p w14:paraId="75187912" w14:textId="77777777" w:rsidR="004F7177" w:rsidRPr="00C814AC" w:rsidRDefault="004F7177" w:rsidP="00BC7993">
      <w:pPr>
        <w:rPr>
          <w:szCs w:val="22"/>
        </w:rPr>
      </w:pPr>
      <w:r w:rsidRPr="00C814AC">
        <w:rPr>
          <w:szCs w:val="22"/>
        </w:rPr>
        <w:t xml:space="preserve">W leczeniu zakażeń HIV-1 i </w:t>
      </w:r>
      <w:r w:rsidR="009C10BB" w:rsidRPr="00C814AC">
        <w:rPr>
          <w:szCs w:val="22"/>
        </w:rPr>
        <w:t xml:space="preserve">przewlekłego </w:t>
      </w:r>
      <w:r w:rsidRPr="00C814AC">
        <w:rPr>
          <w:szCs w:val="22"/>
        </w:rPr>
        <w:t>wirusowego zapalenia wątroby typu B u młodzieży w</w:t>
      </w:r>
      <w:r w:rsidR="009C10BB" w:rsidRPr="00C814AC">
        <w:rPr>
          <w:szCs w:val="22"/>
        </w:rPr>
        <w:t> </w:t>
      </w:r>
      <w:r w:rsidRPr="00C814AC">
        <w:rPr>
          <w:szCs w:val="22"/>
        </w:rPr>
        <w:t xml:space="preserve">wieku od 12 do &lt; 18 lat, u których stosowanie postaci stałych nie jest odpowiednie należy sprawdzić dostępność innych odpowiednich postaci </w:t>
      </w:r>
      <w:r w:rsidR="009E7CB4" w:rsidRPr="00C814AC">
        <w:rPr>
          <w:szCs w:val="22"/>
        </w:rPr>
        <w:t xml:space="preserve">produktu </w:t>
      </w:r>
      <w:r w:rsidRPr="00C814AC">
        <w:rPr>
          <w:szCs w:val="22"/>
        </w:rPr>
        <w:t>le</w:t>
      </w:r>
      <w:r w:rsidR="009E7CB4" w:rsidRPr="00C814AC">
        <w:rPr>
          <w:szCs w:val="22"/>
        </w:rPr>
        <w:t>czniczego</w:t>
      </w:r>
      <w:r w:rsidRPr="00C814AC">
        <w:rPr>
          <w:szCs w:val="22"/>
        </w:rPr>
        <w:t>.</w:t>
      </w:r>
    </w:p>
    <w:p w14:paraId="46E993F6" w14:textId="77777777" w:rsidR="004F7177" w:rsidRPr="00C814AC" w:rsidRDefault="004F7177" w:rsidP="00BC7993">
      <w:pPr>
        <w:rPr>
          <w:szCs w:val="22"/>
        </w:rPr>
      </w:pPr>
    </w:p>
    <w:p w14:paraId="09DE17EA" w14:textId="77777777" w:rsidR="004F7177" w:rsidRPr="00C814AC" w:rsidRDefault="004F7177" w:rsidP="00BC7993">
      <w:pPr>
        <w:rPr>
          <w:i/>
          <w:szCs w:val="22"/>
        </w:rPr>
      </w:pPr>
      <w:r w:rsidRPr="00C814AC">
        <w:rPr>
          <w:i/>
          <w:szCs w:val="22"/>
        </w:rPr>
        <w:t>Pominięta dawka</w:t>
      </w:r>
    </w:p>
    <w:p w14:paraId="284833CA" w14:textId="77777777" w:rsidR="004F7177" w:rsidRPr="00C814AC" w:rsidRDefault="004F7177" w:rsidP="00BC7993">
      <w:pPr>
        <w:rPr>
          <w:szCs w:val="22"/>
        </w:rPr>
      </w:pPr>
      <w:r w:rsidRPr="00C814AC">
        <w:rPr>
          <w:szCs w:val="22"/>
        </w:rPr>
        <w:t>Jeżeli pacjent pominął dawkę tenofowiru dizoproksylu i minęło mniej niż 12 godzin od zwykłej pory przyjmowania dawki, powinien jak najszybciej przyjąć tenofowir dizoproksyl</w:t>
      </w:r>
      <w:r w:rsidR="00483FBF" w:rsidRPr="00C814AC">
        <w:rPr>
          <w:szCs w:val="22"/>
        </w:rPr>
        <w:t>u</w:t>
      </w:r>
      <w:r w:rsidRPr="00C814AC">
        <w:rPr>
          <w:szCs w:val="22"/>
        </w:rPr>
        <w:t xml:space="preserve"> z posiłkiem i powrócić do poprzedniego schematu dawkowania. Jeżeli pacjent pominął dawkę tenofowiru dizoproksylu i minęło więcej niż 12 godzin, a zbliża się czas przyjęcia następnej dawki, nie powinien przyjmować pominiętej dawki i po prostu powrócić do zwykłego schematu dawkowania. </w:t>
      </w:r>
    </w:p>
    <w:p w14:paraId="74F7A6AB" w14:textId="77777777" w:rsidR="004F7177" w:rsidRPr="00C814AC" w:rsidRDefault="004F7177" w:rsidP="00BC7993">
      <w:pPr>
        <w:rPr>
          <w:szCs w:val="22"/>
        </w:rPr>
      </w:pPr>
    </w:p>
    <w:p w14:paraId="5BC1E99A" w14:textId="77777777" w:rsidR="004F7177" w:rsidRPr="00C814AC" w:rsidRDefault="004F7177" w:rsidP="00BC7993">
      <w:pPr>
        <w:rPr>
          <w:szCs w:val="22"/>
        </w:rPr>
      </w:pPr>
      <w:r w:rsidRPr="00C814AC">
        <w:rPr>
          <w:szCs w:val="22"/>
        </w:rPr>
        <w:t>Jeśli w ciągu 1 godziny od przyjęcia tenofowiru dizoproksylu u pacjenta wystąpiły wymioty, powinien on przyjąć kolejną tabletkę. Jeśli wymioty wystąpią po upływie więcej niż 1 godziny od przyjęcia tenofowiru dizoproksylu, nie jest konieczne przyjmowanie drugiej dawki.</w:t>
      </w:r>
    </w:p>
    <w:p w14:paraId="392B9FF9" w14:textId="77777777" w:rsidR="004F7177" w:rsidRPr="00C814AC" w:rsidRDefault="004F7177" w:rsidP="00BC7993">
      <w:pPr>
        <w:rPr>
          <w:szCs w:val="22"/>
        </w:rPr>
      </w:pPr>
    </w:p>
    <w:p w14:paraId="59A4E3EE" w14:textId="77777777" w:rsidR="004F7177" w:rsidRPr="00C814AC" w:rsidRDefault="004F7177" w:rsidP="00BC7993">
      <w:pPr>
        <w:keepNext/>
        <w:keepLines/>
        <w:rPr>
          <w:iCs/>
          <w:szCs w:val="22"/>
          <w:u w:val="single"/>
        </w:rPr>
      </w:pPr>
      <w:r w:rsidRPr="00C814AC">
        <w:rPr>
          <w:iCs/>
          <w:szCs w:val="22"/>
          <w:u w:val="single"/>
        </w:rPr>
        <w:t>Szczególne grupy pacjentów</w:t>
      </w:r>
    </w:p>
    <w:p w14:paraId="25C8FE73" w14:textId="77777777" w:rsidR="004B284C" w:rsidRPr="00C814AC" w:rsidRDefault="004B284C" w:rsidP="00BC7993">
      <w:pPr>
        <w:keepNext/>
        <w:keepLines/>
        <w:rPr>
          <w:i/>
          <w:szCs w:val="22"/>
        </w:rPr>
      </w:pPr>
    </w:p>
    <w:p w14:paraId="2AD64537" w14:textId="77777777" w:rsidR="004F7177" w:rsidRPr="00C814AC" w:rsidRDefault="004F7177" w:rsidP="00BC7993">
      <w:pPr>
        <w:keepNext/>
        <w:keepLines/>
        <w:rPr>
          <w:szCs w:val="22"/>
        </w:rPr>
      </w:pPr>
      <w:r w:rsidRPr="00C814AC">
        <w:rPr>
          <w:i/>
          <w:szCs w:val="22"/>
        </w:rPr>
        <w:t>Osoby w podeszłym wieku</w:t>
      </w:r>
    </w:p>
    <w:p w14:paraId="792A14BC" w14:textId="77777777" w:rsidR="004F7177" w:rsidRPr="00C814AC" w:rsidRDefault="004F7177" w:rsidP="00BC7993">
      <w:pPr>
        <w:rPr>
          <w:szCs w:val="22"/>
        </w:rPr>
      </w:pPr>
      <w:r w:rsidRPr="00C814AC">
        <w:rPr>
          <w:szCs w:val="22"/>
        </w:rPr>
        <w:t xml:space="preserve">Brak dostępnych danych, na których można oprzeć zalecenia </w:t>
      </w:r>
      <w:r w:rsidR="00100EBB" w:rsidRPr="00C814AC">
        <w:rPr>
          <w:szCs w:val="22"/>
        </w:rPr>
        <w:t xml:space="preserve">dotyczące </w:t>
      </w:r>
      <w:r w:rsidRPr="00C814AC">
        <w:rPr>
          <w:szCs w:val="22"/>
        </w:rPr>
        <w:t>dawkowania u pacjentów w wieku powyżej 65 lat (patrz</w:t>
      </w:r>
      <w:r w:rsidRPr="00C814AC">
        <w:rPr>
          <w:noProof/>
          <w:szCs w:val="22"/>
        </w:rPr>
        <w:t xml:space="preserve"> punkt</w:t>
      </w:r>
      <w:r w:rsidRPr="00C814AC">
        <w:rPr>
          <w:szCs w:val="22"/>
        </w:rPr>
        <w:t> 4.4).</w:t>
      </w:r>
    </w:p>
    <w:p w14:paraId="5E6A749E" w14:textId="77777777" w:rsidR="004F7177" w:rsidRPr="00C814AC" w:rsidRDefault="004F7177" w:rsidP="00BC7993">
      <w:pPr>
        <w:rPr>
          <w:szCs w:val="22"/>
        </w:rPr>
      </w:pPr>
    </w:p>
    <w:p w14:paraId="3508C936" w14:textId="77777777" w:rsidR="004F7177" w:rsidRPr="00C814AC" w:rsidRDefault="004F7177" w:rsidP="00BC7993">
      <w:pPr>
        <w:keepNext/>
        <w:keepLines/>
        <w:rPr>
          <w:szCs w:val="22"/>
        </w:rPr>
      </w:pPr>
      <w:r w:rsidRPr="00C814AC">
        <w:rPr>
          <w:i/>
          <w:szCs w:val="22"/>
        </w:rPr>
        <w:t>Zaburzenia czynności nerek</w:t>
      </w:r>
    </w:p>
    <w:p w14:paraId="2D1BE11A" w14:textId="77777777" w:rsidR="004F7177" w:rsidRPr="00C814AC" w:rsidRDefault="004F7177" w:rsidP="00BC7993">
      <w:pPr>
        <w:rPr>
          <w:szCs w:val="22"/>
        </w:rPr>
      </w:pPr>
      <w:r w:rsidRPr="00C814AC">
        <w:rPr>
          <w:szCs w:val="22"/>
        </w:rPr>
        <w:t>Tenofowir wydalany jest przez nerki i u pacjentów z zaburzeniem czynności nerek wzrasta narażenie na działanie tenofowiru.</w:t>
      </w:r>
    </w:p>
    <w:p w14:paraId="21977D09" w14:textId="77777777" w:rsidR="004F7177" w:rsidRPr="00C814AC" w:rsidRDefault="004F7177" w:rsidP="00BC7993">
      <w:pPr>
        <w:rPr>
          <w:szCs w:val="22"/>
        </w:rPr>
      </w:pPr>
    </w:p>
    <w:p w14:paraId="4BA48CE6" w14:textId="77777777" w:rsidR="004F7177" w:rsidRPr="00C814AC" w:rsidRDefault="004F7177" w:rsidP="00BC7993">
      <w:pPr>
        <w:rPr>
          <w:szCs w:val="22"/>
          <w:u w:val="single"/>
        </w:rPr>
      </w:pPr>
      <w:r w:rsidRPr="00C814AC">
        <w:rPr>
          <w:szCs w:val="22"/>
          <w:u w:val="single"/>
        </w:rPr>
        <w:lastRenderedPageBreak/>
        <w:t>Dorośli</w:t>
      </w:r>
    </w:p>
    <w:p w14:paraId="02BE2A1A" w14:textId="77777777" w:rsidR="004F7177" w:rsidRPr="00C814AC" w:rsidRDefault="004F7177" w:rsidP="00BC7993">
      <w:pPr>
        <w:rPr>
          <w:szCs w:val="22"/>
        </w:rPr>
      </w:pPr>
      <w:r w:rsidRPr="00C814AC">
        <w:rPr>
          <w:szCs w:val="22"/>
        </w:rPr>
        <w:t>Dostępne są ograniczone dane na temat bezpieczeństwa stosowania i skuteczności tenofowiru dizoproksylu u dorosłych pacjentów z umiarkowanymi i ciężkimi zaburzeniami czynności nerek (klirens kreatyniny &lt; 50 ml/min) oraz nie oceniano długoterminowych danych dotyczących bezpieczeństwa stosowania u pacjentów z lekkimi zaburzeniami czynności nerek (klirens kreatyniny 50</w:t>
      </w:r>
      <w:r w:rsidRPr="00C814AC">
        <w:rPr>
          <w:szCs w:val="22"/>
        </w:rPr>
        <w:noBreakHyphen/>
        <w:t>80 ml/min</w:t>
      </w:r>
      <w:r w:rsidR="00DB3BA6" w:rsidRPr="00C814AC">
        <w:rPr>
          <w:szCs w:val="22"/>
        </w:rPr>
        <w:t>.</w:t>
      </w:r>
      <w:r w:rsidRPr="00C814AC">
        <w:rPr>
          <w:szCs w:val="22"/>
        </w:rPr>
        <w:t>). Z tego powodu u dorosłych pacjentów z zaburzeniami czynności nerek tenofowir dizoproksyl</w:t>
      </w:r>
      <w:r w:rsidR="00483FBF" w:rsidRPr="00C814AC">
        <w:rPr>
          <w:szCs w:val="22"/>
        </w:rPr>
        <w:t>u</w:t>
      </w:r>
      <w:r w:rsidRPr="00C814AC">
        <w:rPr>
          <w:szCs w:val="22"/>
        </w:rPr>
        <w:t xml:space="preserve"> należy stosować tylko wtedy, gdy potencjalne korzyści z leczenia przeważają </w:t>
      </w:r>
      <w:r w:rsidR="00100EBB" w:rsidRPr="00C814AC">
        <w:rPr>
          <w:szCs w:val="22"/>
        </w:rPr>
        <w:t xml:space="preserve">możliwe </w:t>
      </w:r>
      <w:r w:rsidRPr="00C814AC">
        <w:rPr>
          <w:szCs w:val="22"/>
        </w:rPr>
        <w:t>zagrożenia. U dorosłych pacjentów z klirensem kreatyniny &lt; 50 ml/min</w:t>
      </w:r>
      <w:r w:rsidR="0074549E" w:rsidRPr="00C814AC">
        <w:rPr>
          <w:szCs w:val="22"/>
        </w:rPr>
        <w:t>.</w:t>
      </w:r>
      <w:r w:rsidRPr="00C814AC">
        <w:rPr>
          <w:szCs w:val="22"/>
        </w:rPr>
        <w:t>, w tym u pacjentów poddawanych hemodializie, zaleca się podawanie tenofowiru dizoproksyl</w:t>
      </w:r>
      <w:r w:rsidR="005672DB" w:rsidRPr="00C814AC">
        <w:rPr>
          <w:szCs w:val="22"/>
        </w:rPr>
        <w:t>u</w:t>
      </w:r>
      <w:r w:rsidRPr="00C814AC">
        <w:rPr>
          <w:szCs w:val="22"/>
        </w:rPr>
        <w:t xml:space="preserve"> w postaci granulatu 33 mg/g w celu zapewnienia zmniejszonej dawki dobowej tenofowiru dizoproksylu.</w:t>
      </w:r>
    </w:p>
    <w:p w14:paraId="5461D30D" w14:textId="77777777" w:rsidR="004F7177" w:rsidRPr="00C814AC" w:rsidRDefault="004F7177" w:rsidP="00BC7993">
      <w:pPr>
        <w:rPr>
          <w:szCs w:val="22"/>
        </w:rPr>
      </w:pPr>
    </w:p>
    <w:p w14:paraId="47EA8EFD" w14:textId="77777777" w:rsidR="004F7177" w:rsidRPr="00C814AC" w:rsidRDefault="004F7177" w:rsidP="00BC7993">
      <w:pPr>
        <w:keepNext/>
        <w:keepLines/>
        <w:rPr>
          <w:i/>
          <w:iCs/>
          <w:szCs w:val="22"/>
        </w:rPr>
      </w:pPr>
      <w:r w:rsidRPr="00C814AC">
        <w:rPr>
          <w:i/>
          <w:iCs/>
          <w:szCs w:val="22"/>
        </w:rPr>
        <w:t xml:space="preserve">Lekkie </w:t>
      </w:r>
      <w:r w:rsidRPr="00C814AC">
        <w:rPr>
          <w:i/>
          <w:szCs w:val="22"/>
        </w:rPr>
        <w:t>zaburzenia czynności</w:t>
      </w:r>
      <w:r w:rsidRPr="00C814AC">
        <w:rPr>
          <w:i/>
          <w:iCs/>
          <w:szCs w:val="22"/>
        </w:rPr>
        <w:t xml:space="preserve"> nerek (klirens kreatyniny 50</w:t>
      </w:r>
      <w:r w:rsidRPr="00C814AC">
        <w:rPr>
          <w:i/>
          <w:iCs/>
          <w:szCs w:val="22"/>
        </w:rPr>
        <w:noBreakHyphen/>
        <w:t>80 ml/min</w:t>
      </w:r>
      <w:r w:rsidR="006E75B6" w:rsidRPr="00C814AC">
        <w:rPr>
          <w:i/>
          <w:iCs/>
          <w:szCs w:val="22"/>
        </w:rPr>
        <w:t>.</w:t>
      </w:r>
      <w:r w:rsidRPr="00C814AC">
        <w:rPr>
          <w:i/>
          <w:iCs/>
          <w:szCs w:val="22"/>
        </w:rPr>
        <w:t>)</w:t>
      </w:r>
    </w:p>
    <w:p w14:paraId="0C7C54A8" w14:textId="77777777" w:rsidR="004F7177" w:rsidRPr="00C814AC" w:rsidRDefault="004F7177" w:rsidP="00BC7993">
      <w:pPr>
        <w:rPr>
          <w:szCs w:val="22"/>
        </w:rPr>
      </w:pPr>
      <w:r w:rsidRPr="00C814AC">
        <w:rPr>
          <w:szCs w:val="22"/>
        </w:rPr>
        <w:t>Ograniczone dane z badań klinicznych przemawiają za dawkowaniem 245 mg tenofowiru dizoproksylu raz na dobę, u pacjentów z lekkimi zaburzeniami czynności nerek.</w:t>
      </w:r>
    </w:p>
    <w:p w14:paraId="18C87538" w14:textId="77777777" w:rsidR="004F7177" w:rsidRPr="00C814AC" w:rsidRDefault="004F7177" w:rsidP="00BC7993">
      <w:pPr>
        <w:rPr>
          <w:szCs w:val="22"/>
        </w:rPr>
      </w:pPr>
    </w:p>
    <w:p w14:paraId="5D45A40F" w14:textId="77777777" w:rsidR="004F7177" w:rsidRPr="00C814AC" w:rsidRDefault="004F7177" w:rsidP="00BC7993">
      <w:pPr>
        <w:keepNext/>
        <w:keepLines/>
        <w:rPr>
          <w:szCs w:val="22"/>
        </w:rPr>
      </w:pPr>
      <w:r w:rsidRPr="00C814AC">
        <w:rPr>
          <w:i/>
          <w:iCs/>
          <w:szCs w:val="22"/>
        </w:rPr>
        <w:t xml:space="preserve">Umiarkowane </w:t>
      </w:r>
      <w:r w:rsidRPr="00C814AC">
        <w:rPr>
          <w:i/>
          <w:szCs w:val="22"/>
        </w:rPr>
        <w:t>zaburzenia czynności</w:t>
      </w:r>
      <w:r w:rsidRPr="00C814AC" w:rsidDel="00926118">
        <w:rPr>
          <w:i/>
          <w:iCs/>
          <w:szCs w:val="22"/>
        </w:rPr>
        <w:t xml:space="preserve"> </w:t>
      </w:r>
      <w:r w:rsidRPr="00C814AC">
        <w:rPr>
          <w:i/>
          <w:iCs/>
          <w:szCs w:val="22"/>
        </w:rPr>
        <w:t>nerek (klirens kreatyniny 30</w:t>
      </w:r>
      <w:r w:rsidRPr="00C814AC">
        <w:rPr>
          <w:i/>
          <w:iCs/>
          <w:szCs w:val="22"/>
        </w:rPr>
        <w:noBreakHyphen/>
        <w:t>49 ml/min</w:t>
      </w:r>
      <w:r w:rsidR="006E75B6" w:rsidRPr="00C814AC">
        <w:rPr>
          <w:i/>
          <w:iCs/>
          <w:szCs w:val="22"/>
        </w:rPr>
        <w:t>.</w:t>
      </w:r>
      <w:r w:rsidRPr="00C814AC">
        <w:rPr>
          <w:i/>
          <w:iCs/>
          <w:szCs w:val="22"/>
        </w:rPr>
        <w:t>)</w:t>
      </w:r>
    </w:p>
    <w:p w14:paraId="53B3AE90" w14:textId="77777777" w:rsidR="004F7177" w:rsidRPr="00C814AC" w:rsidRDefault="004F7177" w:rsidP="00BC7993">
      <w:pPr>
        <w:rPr>
          <w:szCs w:val="22"/>
        </w:rPr>
      </w:pPr>
      <w:r w:rsidRPr="00C814AC">
        <w:rPr>
          <w:szCs w:val="22"/>
        </w:rPr>
        <w:t xml:space="preserve">U pacjentów, u których nie jest możliwe stosowanie </w:t>
      </w:r>
      <w:r w:rsidR="005672DB" w:rsidRPr="00C814AC">
        <w:rPr>
          <w:szCs w:val="22"/>
        </w:rPr>
        <w:t xml:space="preserve">mniejszej </w:t>
      </w:r>
      <w:r w:rsidRPr="00C814AC">
        <w:rPr>
          <w:szCs w:val="22"/>
        </w:rPr>
        <w:t>daw</w:t>
      </w:r>
      <w:r w:rsidR="005672DB" w:rsidRPr="00C814AC">
        <w:rPr>
          <w:szCs w:val="22"/>
        </w:rPr>
        <w:t>ki</w:t>
      </w:r>
      <w:r w:rsidRPr="00C814AC">
        <w:rPr>
          <w:szCs w:val="22"/>
        </w:rPr>
        <w:t xml:space="preserve"> z</w:t>
      </w:r>
      <w:r w:rsidR="005672DB" w:rsidRPr="00C814AC">
        <w:rPr>
          <w:szCs w:val="22"/>
        </w:rPr>
        <w:t xml:space="preserve"> zastosowaniem</w:t>
      </w:r>
      <w:r w:rsidRPr="00C814AC">
        <w:rPr>
          <w:szCs w:val="22"/>
        </w:rPr>
        <w:t xml:space="preserve"> tabletk</w:t>
      </w:r>
      <w:r w:rsidR="005672DB" w:rsidRPr="00C814AC">
        <w:rPr>
          <w:szCs w:val="22"/>
        </w:rPr>
        <w:t>i</w:t>
      </w:r>
      <w:r w:rsidRPr="00C814AC">
        <w:rPr>
          <w:szCs w:val="22"/>
        </w:rPr>
        <w:t xml:space="preserve"> 245 mg, można wydłużyć przerwy pomiędzy kolejnymi dawkami w postaci tabletek powlekanych</w:t>
      </w:r>
      <w:r w:rsidR="005672DB" w:rsidRPr="00C814AC">
        <w:rPr>
          <w:szCs w:val="22"/>
        </w:rPr>
        <w:t xml:space="preserve"> 245 mg</w:t>
      </w:r>
      <w:r w:rsidRPr="00C814AC">
        <w:rPr>
          <w:szCs w:val="22"/>
        </w:rPr>
        <w:t>. Podawanie 245 mg tenofowiru dizoproksylu co 48 godzin jest możliwe w oparciu o dane farmakokinetyczne z modelowania pojedynczej dawki, u pacjentów bez wykrywalnego HIV i niezakażonych wirusem HBV, z zaburzeniami czynności nerek</w:t>
      </w:r>
      <w:r w:rsidRPr="00C814AC" w:rsidDel="00FD342C">
        <w:rPr>
          <w:szCs w:val="22"/>
        </w:rPr>
        <w:t xml:space="preserve"> </w:t>
      </w:r>
      <w:r w:rsidRPr="00C814AC">
        <w:rPr>
          <w:szCs w:val="22"/>
        </w:rPr>
        <w:t xml:space="preserve">różnego stopnia, w tym w krańcowym stadium choroby nerek wymagającym hemodializy, ale nie było potwierdzone w badaniach klinicznych. Z tego powodu u tych pacjentów należy ściśle obserwować odpowiedź kliniczną na leczenie oraz czynność nerek (patrz </w:t>
      </w:r>
      <w:r w:rsidRPr="00C814AC">
        <w:rPr>
          <w:noProof/>
          <w:szCs w:val="22"/>
        </w:rPr>
        <w:t>punkty</w:t>
      </w:r>
      <w:r w:rsidRPr="00C814AC">
        <w:rPr>
          <w:szCs w:val="22"/>
        </w:rPr>
        <w:t> 4.4 i 5.2).</w:t>
      </w:r>
    </w:p>
    <w:p w14:paraId="2F3C9F5C" w14:textId="77777777" w:rsidR="004F7177" w:rsidRPr="00C814AC" w:rsidRDefault="004F7177" w:rsidP="00BC7993">
      <w:pPr>
        <w:rPr>
          <w:szCs w:val="22"/>
        </w:rPr>
      </w:pPr>
    </w:p>
    <w:p w14:paraId="43BA461E" w14:textId="77777777" w:rsidR="004F7177" w:rsidRPr="00C814AC" w:rsidRDefault="004F7177" w:rsidP="00BC7993">
      <w:pPr>
        <w:keepNext/>
        <w:keepLines/>
        <w:rPr>
          <w:i/>
          <w:iCs/>
          <w:szCs w:val="22"/>
        </w:rPr>
      </w:pPr>
      <w:r w:rsidRPr="00C814AC">
        <w:rPr>
          <w:i/>
          <w:iCs/>
          <w:szCs w:val="22"/>
        </w:rPr>
        <w:t>Ciężkie zaburzenia czynności</w:t>
      </w:r>
      <w:r w:rsidRPr="00C814AC" w:rsidDel="00FD342C">
        <w:rPr>
          <w:i/>
          <w:iCs/>
          <w:szCs w:val="22"/>
        </w:rPr>
        <w:t xml:space="preserve"> </w:t>
      </w:r>
      <w:r w:rsidRPr="00C814AC">
        <w:rPr>
          <w:i/>
          <w:iCs/>
          <w:szCs w:val="22"/>
        </w:rPr>
        <w:t>nerek (klirens kreatyniny &lt; 30 ml/min</w:t>
      </w:r>
      <w:r w:rsidR="00C67C5F" w:rsidRPr="00C814AC">
        <w:rPr>
          <w:i/>
          <w:iCs/>
          <w:szCs w:val="22"/>
        </w:rPr>
        <w:t>.</w:t>
      </w:r>
      <w:r w:rsidRPr="00C814AC">
        <w:rPr>
          <w:i/>
          <w:iCs/>
          <w:szCs w:val="22"/>
        </w:rPr>
        <w:t>) i pacjenci poddawani hemodializie</w:t>
      </w:r>
    </w:p>
    <w:p w14:paraId="5C20C17E" w14:textId="77777777" w:rsidR="004F7177" w:rsidRPr="00C814AC" w:rsidRDefault="004F7177" w:rsidP="00BC7993">
      <w:pPr>
        <w:rPr>
          <w:szCs w:val="22"/>
        </w:rPr>
      </w:pPr>
      <w:r w:rsidRPr="00C814AC">
        <w:rPr>
          <w:szCs w:val="22"/>
        </w:rPr>
        <w:t>Nie jest możliwe odpowiednie dostosowanie dawki u tych pacjentów ze względu na brak tabletek o odpowiednich mocach, dlatego stosowanie w tej grupie pacjentów nie jest zalecane. Jeżeli nie jest dostępne inne leczenie, można wydłużyć przerwy pomiędzy kolejnymi dawkami według następującego schematu:</w:t>
      </w:r>
    </w:p>
    <w:p w14:paraId="6FABDB62" w14:textId="77777777" w:rsidR="004F7177" w:rsidRPr="00C814AC" w:rsidRDefault="004F7177" w:rsidP="00BC7993">
      <w:pPr>
        <w:rPr>
          <w:szCs w:val="22"/>
        </w:rPr>
      </w:pPr>
    </w:p>
    <w:p w14:paraId="2F0C2BEC" w14:textId="77777777" w:rsidR="004F7177" w:rsidRPr="00C814AC" w:rsidRDefault="004F7177" w:rsidP="00BC7993">
      <w:pPr>
        <w:rPr>
          <w:szCs w:val="22"/>
        </w:rPr>
      </w:pPr>
      <w:r w:rsidRPr="00C814AC">
        <w:rPr>
          <w:szCs w:val="22"/>
        </w:rPr>
        <w:t>Ciężkie zaburzenia czynności</w:t>
      </w:r>
      <w:r w:rsidRPr="00C814AC" w:rsidDel="00FD342C">
        <w:rPr>
          <w:szCs w:val="22"/>
        </w:rPr>
        <w:t xml:space="preserve"> </w:t>
      </w:r>
      <w:r w:rsidRPr="00C814AC">
        <w:rPr>
          <w:szCs w:val="22"/>
        </w:rPr>
        <w:t>nerek: 245 mg tenofowiru dizoproksylu można podawać co 72</w:t>
      </w:r>
      <w:r w:rsidRPr="00C814AC">
        <w:rPr>
          <w:szCs w:val="22"/>
        </w:rPr>
        <w:noBreakHyphen/>
        <w:t>96 godzin (dawkowanie dwa razy na tydzień).</w:t>
      </w:r>
    </w:p>
    <w:p w14:paraId="00FDD72D" w14:textId="77777777" w:rsidR="004F7177" w:rsidRPr="00C814AC" w:rsidRDefault="004F7177" w:rsidP="00BC7993">
      <w:pPr>
        <w:rPr>
          <w:szCs w:val="22"/>
        </w:rPr>
      </w:pPr>
    </w:p>
    <w:p w14:paraId="2534960B" w14:textId="77777777" w:rsidR="004F7177" w:rsidRPr="00C814AC" w:rsidRDefault="004F7177" w:rsidP="00BC7993">
      <w:pPr>
        <w:rPr>
          <w:szCs w:val="22"/>
        </w:rPr>
      </w:pPr>
      <w:r w:rsidRPr="00C814AC">
        <w:rPr>
          <w:szCs w:val="22"/>
        </w:rPr>
        <w:t>Pacjenci poddawani hemodializie: 245 mg tenofowiru dizoproksylu można podawać co 7 dni po ukończeniu zabiegu hemodializy*.</w:t>
      </w:r>
    </w:p>
    <w:p w14:paraId="6D6CDC6A" w14:textId="77777777" w:rsidR="004F7177" w:rsidRPr="00C814AC" w:rsidRDefault="004F7177" w:rsidP="00BC7993">
      <w:pPr>
        <w:rPr>
          <w:szCs w:val="22"/>
        </w:rPr>
      </w:pPr>
    </w:p>
    <w:p w14:paraId="0450D199" w14:textId="77777777" w:rsidR="004F7177" w:rsidRPr="00C814AC" w:rsidRDefault="004F7177" w:rsidP="00BC7993">
      <w:pPr>
        <w:rPr>
          <w:szCs w:val="22"/>
        </w:rPr>
      </w:pPr>
      <w:r w:rsidRPr="00C814AC">
        <w:rPr>
          <w:szCs w:val="22"/>
        </w:rPr>
        <w:t xml:space="preserve">Powyższe dostosowywanie przerw pomiędzy kolejnymi dawkami nie było potwierdzone w badaniach klinicznych. Symulacje wskazują, że wydłużona przerwa między kolejnymi dawkami tenofowiru dizoproksylu </w:t>
      </w:r>
      <w:r w:rsidRPr="00C814AC">
        <w:rPr>
          <w:snapToGrid w:val="0"/>
          <w:szCs w:val="22"/>
        </w:rPr>
        <w:t>245 mg tabletki powlekane</w:t>
      </w:r>
      <w:r w:rsidRPr="00C814AC">
        <w:rPr>
          <w:szCs w:val="22"/>
        </w:rPr>
        <w:t xml:space="preserve"> nie jest optymalna i mogłaby prowadzić do zwiększenia toksyczności i niewłaściwej odpowiedzi. Dlatego też należy ściśle obserwować odpowiedź kliniczną na leczenie oraz czynność nerek (patrz punkty 4.4 i 5.2).</w:t>
      </w:r>
    </w:p>
    <w:p w14:paraId="2B8598D9" w14:textId="77777777" w:rsidR="004F7177" w:rsidRPr="00C814AC" w:rsidRDefault="004F7177" w:rsidP="00BC7993">
      <w:pPr>
        <w:rPr>
          <w:szCs w:val="22"/>
        </w:rPr>
      </w:pPr>
    </w:p>
    <w:p w14:paraId="3F459480" w14:textId="77777777" w:rsidR="004F7177" w:rsidRPr="00C814AC" w:rsidRDefault="004F7177" w:rsidP="00BC7993">
      <w:pPr>
        <w:rPr>
          <w:szCs w:val="22"/>
        </w:rPr>
      </w:pPr>
      <w:r w:rsidRPr="00C814AC">
        <w:rPr>
          <w:szCs w:val="22"/>
        </w:rPr>
        <w:t>* Zazwyczaj dawkowanie raz na tydzień, przyjmując trzy zabiegi hemodializy tygodniowo, z których każdy trwa około 4 godzin lub po 12</w:t>
      </w:r>
      <w:r w:rsidRPr="00C814AC">
        <w:rPr>
          <w:szCs w:val="22"/>
        </w:rPr>
        <w:noBreakHyphen/>
        <w:t>godzinnej hemodializie skumulowanej.</w:t>
      </w:r>
    </w:p>
    <w:p w14:paraId="6B5EB9E8" w14:textId="77777777" w:rsidR="004F7177" w:rsidRPr="00C814AC" w:rsidRDefault="004F7177" w:rsidP="00BC7993">
      <w:pPr>
        <w:rPr>
          <w:szCs w:val="22"/>
        </w:rPr>
      </w:pPr>
    </w:p>
    <w:p w14:paraId="2C0ED718" w14:textId="77777777" w:rsidR="004F7177" w:rsidRPr="00C814AC" w:rsidRDefault="004F7177" w:rsidP="00BC7993">
      <w:pPr>
        <w:rPr>
          <w:szCs w:val="22"/>
        </w:rPr>
      </w:pPr>
      <w:r w:rsidRPr="00C814AC">
        <w:rPr>
          <w:szCs w:val="22"/>
        </w:rPr>
        <w:t>Nie można podać zaleceń dotyczących dawkowania u pacjentów z klirensem kreatyniny &lt; 10 ml/min</w:t>
      </w:r>
      <w:r w:rsidR="0032246E" w:rsidRPr="00C814AC">
        <w:rPr>
          <w:szCs w:val="22"/>
        </w:rPr>
        <w:t>.</w:t>
      </w:r>
      <w:r w:rsidRPr="00C814AC">
        <w:rPr>
          <w:szCs w:val="22"/>
        </w:rPr>
        <w:t xml:space="preserve"> niepoddawanych hemodializie.</w:t>
      </w:r>
    </w:p>
    <w:p w14:paraId="505E7714" w14:textId="77777777" w:rsidR="004F7177" w:rsidRPr="00C814AC" w:rsidRDefault="004F7177" w:rsidP="00BC7993">
      <w:pPr>
        <w:rPr>
          <w:szCs w:val="22"/>
        </w:rPr>
      </w:pPr>
    </w:p>
    <w:p w14:paraId="530B1F6B" w14:textId="77777777" w:rsidR="004F7177" w:rsidRPr="00C814AC" w:rsidRDefault="004F7177" w:rsidP="00BC7993">
      <w:pPr>
        <w:keepNext/>
        <w:keepLines/>
        <w:rPr>
          <w:szCs w:val="22"/>
          <w:u w:val="single"/>
        </w:rPr>
      </w:pPr>
      <w:r w:rsidRPr="00C814AC">
        <w:rPr>
          <w:szCs w:val="22"/>
          <w:u w:val="single"/>
        </w:rPr>
        <w:t>Dzieci i młodzież</w:t>
      </w:r>
    </w:p>
    <w:p w14:paraId="6CC12DF3" w14:textId="77777777" w:rsidR="004F7177" w:rsidRPr="00C814AC" w:rsidRDefault="004F7177" w:rsidP="00BC7993">
      <w:pPr>
        <w:rPr>
          <w:szCs w:val="22"/>
        </w:rPr>
      </w:pPr>
      <w:r w:rsidRPr="00C814AC">
        <w:rPr>
          <w:szCs w:val="22"/>
        </w:rPr>
        <w:t>Stosowanie tenofowiru dizoproksylu nie jest zalecane u </w:t>
      </w:r>
      <w:r w:rsidRPr="00C814AC">
        <w:rPr>
          <w:snapToGrid w:val="0"/>
          <w:szCs w:val="22"/>
        </w:rPr>
        <w:t>dzieci i młodzieży</w:t>
      </w:r>
      <w:r w:rsidRPr="00C814AC">
        <w:rPr>
          <w:szCs w:val="22"/>
        </w:rPr>
        <w:t xml:space="preserve"> z zaburzeniami czynności nerek (patrz punkt 4.4).</w:t>
      </w:r>
    </w:p>
    <w:p w14:paraId="4A0CBA90" w14:textId="77777777" w:rsidR="004F7177" w:rsidRPr="00C814AC" w:rsidRDefault="004F7177" w:rsidP="00BC7993">
      <w:pPr>
        <w:rPr>
          <w:szCs w:val="22"/>
        </w:rPr>
      </w:pPr>
    </w:p>
    <w:p w14:paraId="655E06BE" w14:textId="77777777" w:rsidR="004F7177" w:rsidRPr="00C814AC" w:rsidRDefault="004F7177" w:rsidP="00BC7993">
      <w:pPr>
        <w:keepNext/>
        <w:keepLines/>
        <w:rPr>
          <w:szCs w:val="22"/>
        </w:rPr>
      </w:pPr>
      <w:r w:rsidRPr="00C814AC">
        <w:rPr>
          <w:i/>
          <w:szCs w:val="22"/>
        </w:rPr>
        <w:t>Zaburzenia czynności</w:t>
      </w:r>
      <w:r w:rsidRPr="00C814AC" w:rsidDel="00FD342C">
        <w:rPr>
          <w:szCs w:val="22"/>
        </w:rPr>
        <w:t xml:space="preserve"> </w:t>
      </w:r>
      <w:r w:rsidRPr="00C814AC">
        <w:rPr>
          <w:i/>
          <w:szCs w:val="22"/>
        </w:rPr>
        <w:t>wątroby</w:t>
      </w:r>
    </w:p>
    <w:p w14:paraId="63359E75" w14:textId="77777777" w:rsidR="004F7177" w:rsidRPr="00C814AC" w:rsidRDefault="004F7177" w:rsidP="00BC7993">
      <w:pPr>
        <w:rPr>
          <w:szCs w:val="22"/>
        </w:rPr>
      </w:pPr>
      <w:r w:rsidRPr="00C814AC">
        <w:rPr>
          <w:szCs w:val="22"/>
        </w:rPr>
        <w:t>U pacjentów z zaburzeniami czynności wątroby nie jest konieczna modyfikacja dawki (patrz</w:t>
      </w:r>
      <w:r w:rsidRPr="00C814AC">
        <w:rPr>
          <w:noProof/>
          <w:szCs w:val="22"/>
        </w:rPr>
        <w:t xml:space="preserve"> </w:t>
      </w:r>
      <w:r w:rsidRPr="00C814AC">
        <w:rPr>
          <w:szCs w:val="22"/>
        </w:rPr>
        <w:t>punkty 4.4 i 5.2).</w:t>
      </w:r>
    </w:p>
    <w:p w14:paraId="1B0CDCE0" w14:textId="77777777" w:rsidR="004F7177" w:rsidRPr="00C814AC" w:rsidRDefault="004F7177" w:rsidP="00BC7993">
      <w:pPr>
        <w:rPr>
          <w:szCs w:val="22"/>
        </w:rPr>
      </w:pPr>
    </w:p>
    <w:p w14:paraId="57824634" w14:textId="77777777" w:rsidR="004F7177" w:rsidRPr="00C814AC" w:rsidRDefault="004F7177" w:rsidP="00BC7993">
      <w:pPr>
        <w:rPr>
          <w:szCs w:val="22"/>
        </w:rPr>
      </w:pPr>
      <w:r w:rsidRPr="00C814AC">
        <w:rPr>
          <w:szCs w:val="22"/>
        </w:rPr>
        <w:t>W przypadku przerwania podawania tenofowiru dizoproksylu pacjentom z przewlekłym wirusowym zapaleniem wątroby typu B z równoczesnym zakażeniem HIV lub bez</w:t>
      </w:r>
      <w:r w:rsidR="00F60E35" w:rsidRPr="00C814AC">
        <w:rPr>
          <w:szCs w:val="22"/>
        </w:rPr>
        <w:t xml:space="preserve"> tego zakażenia</w:t>
      </w:r>
      <w:r w:rsidRPr="00C814AC">
        <w:rPr>
          <w:szCs w:val="22"/>
        </w:rPr>
        <w:t>, konieczna jest ścisła obserwacja w celu wykrycia u nich objawów zaostrzenia zapalenia wątroby (patrz punkt 4.4).</w:t>
      </w:r>
    </w:p>
    <w:p w14:paraId="3BCC2803" w14:textId="77777777" w:rsidR="004F7177" w:rsidRPr="00C814AC" w:rsidRDefault="004F7177" w:rsidP="00BC7993">
      <w:pPr>
        <w:rPr>
          <w:szCs w:val="22"/>
        </w:rPr>
      </w:pPr>
    </w:p>
    <w:p w14:paraId="2227BCE1" w14:textId="77777777" w:rsidR="004F7177" w:rsidRPr="00C814AC" w:rsidRDefault="004F7177" w:rsidP="00BC7993">
      <w:pPr>
        <w:keepNext/>
        <w:rPr>
          <w:noProof/>
          <w:szCs w:val="22"/>
        </w:rPr>
      </w:pPr>
      <w:r w:rsidRPr="00C814AC">
        <w:rPr>
          <w:noProof/>
          <w:szCs w:val="22"/>
          <w:u w:val="single"/>
        </w:rPr>
        <w:t>Sposób podawania</w:t>
      </w:r>
    </w:p>
    <w:p w14:paraId="6985C9A5" w14:textId="77777777" w:rsidR="0032246E" w:rsidRPr="00C814AC" w:rsidRDefault="0032246E" w:rsidP="00BC7993">
      <w:pPr>
        <w:keepNext/>
        <w:rPr>
          <w:szCs w:val="22"/>
        </w:rPr>
      </w:pPr>
    </w:p>
    <w:p w14:paraId="4C95AAD6" w14:textId="2EE1CBA7" w:rsidR="004F7177" w:rsidRPr="00C814AC" w:rsidRDefault="004F7177" w:rsidP="00BC7993">
      <w:pPr>
        <w:rPr>
          <w:szCs w:val="22"/>
        </w:rPr>
      </w:pPr>
      <w:r w:rsidRPr="00C814AC">
        <w:rPr>
          <w:szCs w:val="22"/>
        </w:rPr>
        <w:t xml:space="preserve">Tabletki </w:t>
      </w:r>
      <w:proofErr w:type="spellStart"/>
      <w:r w:rsidR="007E60FB">
        <w:rPr>
          <w:szCs w:val="22"/>
        </w:rPr>
        <w:t>Tenofovir</w:t>
      </w:r>
      <w:proofErr w:type="spellEnd"/>
      <w:r w:rsidR="007E60FB">
        <w:rPr>
          <w:szCs w:val="22"/>
        </w:rPr>
        <w:t xml:space="preserve"> </w:t>
      </w:r>
      <w:proofErr w:type="spellStart"/>
      <w:r w:rsidR="007E60FB">
        <w:rPr>
          <w:szCs w:val="22"/>
        </w:rPr>
        <w:t>disoproxil</w:t>
      </w:r>
      <w:proofErr w:type="spellEnd"/>
      <w:r w:rsidR="007E60FB">
        <w:rPr>
          <w:szCs w:val="22"/>
        </w:rPr>
        <w:t xml:space="preserve"> </w:t>
      </w:r>
      <w:proofErr w:type="spellStart"/>
      <w:r w:rsidR="007E60FB">
        <w:rPr>
          <w:szCs w:val="22"/>
        </w:rPr>
        <w:t>Viatris</w:t>
      </w:r>
      <w:proofErr w:type="spellEnd"/>
      <w:r w:rsidRPr="00C814AC">
        <w:rPr>
          <w:szCs w:val="22"/>
        </w:rPr>
        <w:t xml:space="preserve"> należy przyjmować raz na dobę, doustnie, z posiłkiem.</w:t>
      </w:r>
    </w:p>
    <w:p w14:paraId="24C7C32A" w14:textId="77777777" w:rsidR="004F7177" w:rsidRPr="00C814AC" w:rsidRDefault="004F7177" w:rsidP="00BC7993">
      <w:pPr>
        <w:rPr>
          <w:szCs w:val="22"/>
        </w:rPr>
      </w:pPr>
    </w:p>
    <w:p w14:paraId="1E96D98F" w14:textId="274E80A3" w:rsidR="004F7177" w:rsidRPr="00C814AC" w:rsidRDefault="004F7177" w:rsidP="00BC7993">
      <w:pPr>
        <w:tabs>
          <w:tab w:val="left" w:pos="3969"/>
        </w:tabs>
        <w:rPr>
          <w:szCs w:val="22"/>
        </w:rPr>
      </w:pPr>
      <w:r w:rsidRPr="00C814AC">
        <w:rPr>
          <w:szCs w:val="22"/>
        </w:rPr>
        <w:t xml:space="preserve">Jednak w wyjątkowych przypadkach </w:t>
      </w:r>
      <w:proofErr w:type="spellStart"/>
      <w:r w:rsidR="007E60FB">
        <w:rPr>
          <w:szCs w:val="22"/>
        </w:rPr>
        <w:t>Tenofovir</w:t>
      </w:r>
      <w:proofErr w:type="spellEnd"/>
      <w:r w:rsidR="007E60FB">
        <w:rPr>
          <w:szCs w:val="22"/>
        </w:rPr>
        <w:t xml:space="preserve"> </w:t>
      </w:r>
      <w:proofErr w:type="spellStart"/>
      <w:r w:rsidR="007E60FB">
        <w:rPr>
          <w:szCs w:val="22"/>
        </w:rPr>
        <w:t>disoproxil</w:t>
      </w:r>
      <w:proofErr w:type="spellEnd"/>
      <w:r w:rsidR="007E60FB">
        <w:rPr>
          <w:szCs w:val="22"/>
        </w:rPr>
        <w:t xml:space="preserve"> </w:t>
      </w:r>
      <w:proofErr w:type="spellStart"/>
      <w:r w:rsidR="007E60FB">
        <w:rPr>
          <w:szCs w:val="22"/>
        </w:rPr>
        <w:t>Viatris</w:t>
      </w:r>
      <w:proofErr w:type="spellEnd"/>
      <w:r w:rsidRPr="00C814AC">
        <w:rPr>
          <w:szCs w:val="22"/>
        </w:rPr>
        <w:t>, 245 mg, tabletki powlekane można podać po rozkruszeniu tabletki i zmieszaniu z co najmniej 100 ml wody, soku pomarańczowego lub winogronowego.</w:t>
      </w:r>
    </w:p>
    <w:p w14:paraId="1C24F860" w14:textId="77777777" w:rsidR="004F7177" w:rsidRPr="00C814AC" w:rsidRDefault="004F7177" w:rsidP="00BC7993">
      <w:pPr>
        <w:rPr>
          <w:noProof/>
          <w:szCs w:val="22"/>
        </w:rPr>
      </w:pPr>
    </w:p>
    <w:p w14:paraId="515941E8" w14:textId="77777777" w:rsidR="004F7177" w:rsidRPr="00C814AC" w:rsidRDefault="009D3EA6" w:rsidP="00BC7993">
      <w:pPr>
        <w:keepNext/>
        <w:tabs>
          <w:tab w:val="left" w:pos="567"/>
        </w:tabs>
        <w:ind w:left="567" w:hanging="567"/>
        <w:rPr>
          <w:b/>
          <w:bCs/>
          <w:noProof/>
          <w:szCs w:val="22"/>
        </w:rPr>
      </w:pPr>
      <w:r w:rsidRPr="00C814AC">
        <w:rPr>
          <w:b/>
          <w:bCs/>
          <w:noProof/>
          <w:szCs w:val="22"/>
        </w:rPr>
        <w:t>4.3</w:t>
      </w:r>
      <w:r w:rsidRPr="00C814AC">
        <w:rPr>
          <w:b/>
          <w:bCs/>
          <w:noProof/>
          <w:szCs w:val="22"/>
        </w:rPr>
        <w:tab/>
      </w:r>
      <w:r w:rsidR="004F7177" w:rsidRPr="00C814AC">
        <w:rPr>
          <w:b/>
          <w:bCs/>
          <w:noProof/>
          <w:szCs w:val="22"/>
        </w:rPr>
        <w:t>Przeciwwskazania</w:t>
      </w:r>
    </w:p>
    <w:p w14:paraId="6842429C" w14:textId="77777777" w:rsidR="004F7177" w:rsidRPr="00C814AC" w:rsidRDefault="004F7177" w:rsidP="00BC7993">
      <w:pPr>
        <w:keepNext/>
        <w:rPr>
          <w:noProof/>
          <w:szCs w:val="22"/>
        </w:rPr>
      </w:pPr>
    </w:p>
    <w:p w14:paraId="51025900" w14:textId="77777777" w:rsidR="004F7177" w:rsidRPr="00C814AC" w:rsidRDefault="004F7177" w:rsidP="00BC7993">
      <w:pPr>
        <w:rPr>
          <w:noProof/>
          <w:szCs w:val="22"/>
        </w:rPr>
      </w:pPr>
      <w:r w:rsidRPr="00C814AC">
        <w:rPr>
          <w:szCs w:val="22"/>
        </w:rPr>
        <w:t>Nadwrażliwość na substancję czynną lub na którąkolwiek substancję pomocniczą wymienioną w punkcie 6.1.</w:t>
      </w:r>
    </w:p>
    <w:p w14:paraId="621D3847" w14:textId="77777777" w:rsidR="004F7177" w:rsidRPr="00C814AC" w:rsidRDefault="004F7177" w:rsidP="00BC7993">
      <w:pPr>
        <w:rPr>
          <w:noProof/>
          <w:szCs w:val="22"/>
        </w:rPr>
      </w:pPr>
    </w:p>
    <w:p w14:paraId="1604EF7C" w14:textId="77777777" w:rsidR="004F7177" w:rsidRPr="00C814AC" w:rsidRDefault="009D3EA6" w:rsidP="00BC7993">
      <w:pPr>
        <w:keepNext/>
        <w:tabs>
          <w:tab w:val="left" w:pos="567"/>
        </w:tabs>
        <w:ind w:left="567" w:hanging="567"/>
        <w:rPr>
          <w:b/>
          <w:bCs/>
          <w:noProof/>
          <w:szCs w:val="22"/>
        </w:rPr>
      </w:pPr>
      <w:r w:rsidRPr="00C814AC">
        <w:rPr>
          <w:b/>
          <w:bCs/>
          <w:noProof/>
          <w:szCs w:val="22"/>
        </w:rPr>
        <w:t>4.4</w:t>
      </w:r>
      <w:r w:rsidRPr="00C814AC">
        <w:rPr>
          <w:b/>
          <w:bCs/>
          <w:noProof/>
          <w:szCs w:val="22"/>
        </w:rPr>
        <w:tab/>
      </w:r>
      <w:r w:rsidR="004F7177" w:rsidRPr="00C814AC">
        <w:rPr>
          <w:b/>
          <w:bCs/>
          <w:noProof/>
          <w:szCs w:val="22"/>
        </w:rPr>
        <w:t>Specjalne ostrzeżenia i środki ostrożności dotyczące stosowania</w:t>
      </w:r>
    </w:p>
    <w:p w14:paraId="56642CE8" w14:textId="77777777" w:rsidR="004F7177" w:rsidRPr="00C814AC" w:rsidRDefault="004F7177" w:rsidP="00BC7993">
      <w:pPr>
        <w:keepNext/>
        <w:ind w:left="567" w:hanging="567"/>
        <w:rPr>
          <w:noProof/>
          <w:szCs w:val="22"/>
        </w:rPr>
      </w:pPr>
    </w:p>
    <w:p w14:paraId="5C1B9759" w14:textId="77777777" w:rsidR="004F7177" w:rsidRPr="00C814AC" w:rsidRDefault="004F7177" w:rsidP="00BC7993">
      <w:pPr>
        <w:keepNext/>
        <w:ind w:left="567" w:hanging="567"/>
        <w:rPr>
          <w:iCs/>
          <w:szCs w:val="22"/>
        </w:rPr>
      </w:pPr>
      <w:r w:rsidRPr="00C814AC">
        <w:rPr>
          <w:iCs/>
          <w:szCs w:val="22"/>
          <w:u w:val="single"/>
        </w:rPr>
        <w:t>Uwagi ogólne</w:t>
      </w:r>
    </w:p>
    <w:p w14:paraId="298A0DB8" w14:textId="77777777" w:rsidR="00D16CC5" w:rsidRPr="00C814AC" w:rsidRDefault="00D16CC5" w:rsidP="00BC7993">
      <w:pPr>
        <w:keepNext/>
        <w:tabs>
          <w:tab w:val="left" w:pos="142"/>
        </w:tabs>
        <w:rPr>
          <w:snapToGrid w:val="0"/>
          <w:szCs w:val="22"/>
        </w:rPr>
      </w:pPr>
    </w:p>
    <w:p w14:paraId="303D2443" w14:textId="77777777" w:rsidR="004F7177" w:rsidRPr="00C814AC" w:rsidRDefault="004F7177" w:rsidP="00BC7993">
      <w:pPr>
        <w:tabs>
          <w:tab w:val="left" w:pos="142"/>
        </w:tabs>
        <w:rPr>
          <w:snapToGrid w:val="0"/>
          <w:szCs w:val="22"/>
        </w:rPr>
      </w:pPr>
      <w:r w:rsidRPr="00C814AC">
        <w:rPr>
          <w:snapToGrid w:val="0"/>
          <w:szCs w:val="22"/>
        </w:rPr>
        <w:t>Przed rozpoczęciem leczenia tenofowir</w:t>
      </w:r>
      <w:r w:rsidR="002D649F" w:rsidRPr="00C814AC">
        <w:rPr>
          <w:snapToGrid w:val="0"/>
          <w:szCs w:val="22"/>
        </w:rPr>
        <w:t>em</w:t>
      </w:r>
      <w:r w:rsidRPr="00C814AC">
        <w:rPr>
          <w:snapToGrid w:val="0"/>
          <w:szCs w:val="22"/>
        </w:rPr>
        <w:t xml:space="preserve"> dizoproksyl</w:t>
      </w:r>
      <w:r w:rsidR="002D649F" w:rsidRPr="00C814AC">
        <w:rPr>
          <w:snapToGrid w:val="0"/>
          <w:szCs w:val="22"/>
        </w:rPr>
        <w:t>u</w:t>
      </w:r>
      <w:r w:rsidRPr="00C814AC">
        <w:rPr>
          <w:snapToGrid w:val="0"/>
          <w:szCs w:val="22"/>
        </w:rPr>
        <w:t xml:space="preserve"> należy każdemu pacjentowi zakażonemu HBV zaproponować wykonanie badania wykrywającego przeciwciała HIV (patrz poniżej </w:t>
      </w:r>
      <w:r w:rsidRPr="00C814AC">
        <w:rPr>
          <w:i/>
          <w:iCs/>
          <w:snapToGrid w:val="0"/>
          <w:szCs w:val="22"/>
        </w:rPr>
        <w:t>Równoczesne zakażenie HIV</w:t>
      </w:r>
      <w:r w:rsidRPr="00C814AC">
        <w:rPr>
          <w:i/>
          <w:iCs/>
          <w:snapToGrid w:val="0"/>
          <w:szCs w:val="22"/>
        </w:rPr>
        <w:noBreakHyphen/>
        <w:t>1 i wirusowym zapaleniem wątroby typu B</w:t>
      </w:r>
      <w:r w:rsidRPr="00C814AC">
        <w:rPr>
          <w:snapToGrid w:val="0"/>
          <w:szCs w:val="22"/>
        </w:rPr>
        <w:t>).</w:t>
      </w:r>
    </w:p>
    <w:p w14:paraId="13D97F90" w14:textId="77777777" w:rsidR="004F7177" w:rsidRPr="00C814AC" w:rsidRDefault="004F7177" w:rsidP="00BC7993">
      <w:pPr>
        <w:tabs>
          <w:tab w:val="left" w:pos="142"/>
        </w:tabs>
        <w:rPr>
          <w:iCs/>
          <w:szCs w:val="22"/>
        </w:rPr>
      </w:pPr>
    </w:p>
    <w:p w14:paraId="19FF64CC" w14:textId="77777777" w:rsidR="004F7177" w:rsidRPr="00C814AC" w:rsidRDefault="004F7177" w:rsidP="00BC7993">
      <w:pPr>
        <w:keepNext/>
        <w:keepLines/>
        <w:rPr>
          <w:i/>
          <w:iCs/>
          <w:szCs w:val="22"/>
        </w:rPr>
      </w:pPr>
      <w:r w:rsidRPr="00C814AC">
        <w:rPr>
          <w:i/>
          <w:iCs/>
          <w:szCs w:val="22"/>
        </w:rPr>
        <w:t>Przewlekłe wirusowe zapalenie wątroby typu B</w:t>
      </w:r>
    </w:p>
    <w:p w14:paraId="75CAA366" w14:textId="77777777" w:rsidR="004F7177" w:rsidRPr="00C814AC" w:rsidRDefault="004F7177" w:rsidP="00BC7993">
      <w:pPr>
        <w:keepNext/>
        <w:tabs>
          <w:tab w:val="left" w:pos="142"/>
        </w:tabs>
        <w:rPr>
          <w:szCs w:val="22"/>
        </w:rPr>
      </w:pPr>
      <w:r w:rsidRPr="00C814AC">
        <w:rPr>
          <w:szCs w:val="22"/>
        </w:rPr>
        <w:t>Należy pouczyć pacjentów, iż nie dowiedziono, aby tenofowir dizoproksyl</w:t>
      </w:r>
      <w:r w:rsidR="00483FBF" w:rsidRPr="00C814AC">
        <w:rPr>
          <w:szCs w:val="22"/>
        </w:rPr>
        <w:t>u</w:t>
      </w:r>
      <w:r w:rsidRPr="00C814AC">
        <w:rPr>
          <w:szCs w:val="22"/>
        </w:rPr>
        <w:t xml:space="preserve"> zapobiegał przenoszeniu HBV na inne osoby poprzez kontakt seksualny lub zakażoną krew. Należy nadal zachowywać odpowiednie środki ostrożności.</w:t>
      </w:r>
    </w:p>
    <w:p w14:paraId="79EB7038" w14:textId="77777777" w:rsidR="004F7177" w:rsidRPr="00C814AC" w:rsidRDefault="004F7177" w:rsidP="00BC7993">
      <w:pPr>
        <w:tabs>
          <w:tab w:val="left" w:pos="142"/>
        </w:tabs>
        <w:rPr>
          <w:szCs w:val="22"/>
        </w:rPr>
      </w:pPr>
    </w:p>
    <w:p w14:paraId="583D1166" w14:textId="77777777" w:rsidR="004F7177" w:rsidRPr="00C814AC" w:rsidRDefault="004F7177" w:rsidP="00BC7993">
      <w:pPr>
        <w:keepNext/>
        <w:rPr>
          <w:snapToGrid w:val="0"/>
          <w:szCs w:val="22"/>
          <w:u w:val="single"/>
        </w:rPr>
      </w:pPr>
      <w:r w:rsidRPr="00C814AC">
        <w:rPr>
          <w:snapToGrid w:val="0"/>
          <w:szCs w:val="22"/>
          <w:u w:val="single"/>
        </w:rPr>
        <w:t>Równoczesne podawanie innych produktów leczniczych</w:t>
      </w:r>
    </w:p>
    <w:p w14:paraId="39D1560A" w14:textId="09A9C52F" w:rsidR="004F7177" w:rsidRPr="00C814AC" w:rsidRDefault="004F7177" w:rsidP="00BC7993">
      <w:pPr>
        <w:ind w:left="567" w:hanging="567"/>
        <w:rPr>
          <w:szCs w:val="22"/>
        </w:rPr>
      </w:pPr>
      <w:r w:rsidRPr="00C814AC">
        <w:rPr>
          <w:szCs w:val="22"/>
        </w:rPr>
        <w:t>-</w:t>
      </w:r>
      <w:r w:rsidRPr="00C814AC">
        <w:rPr>
          <w:szCs w:val="22"/>
        </w:rPr>
        <w:tab/>
        <w:t xml:space="preserve">Produktu </w:t>
      </w:r>
      <w:proofErr w:type="spellStart"/>
      <w:r w:rsidR="007E60FB">
        <w:rPr>
          <w:szCs w:val="22"/>
        </w:rPr>
        <w:t>Tenofovir</w:t>
      </w:r>
      <w:proofErr w:type="spellEnd"/>
      <w:r w:rsidR="007E60FB">
        <w:rPr>
          <w:szCs w:val="22"/>
        </w:rPr>
        <w:t xml:space="preserve"> </w:t>
      </w:r>
      <w:proofErr w:type="spellStart"/>
      <w:r w:rsidR="007E60FB">
        <w:rPr>
          <w:szCs w:val="22"/>
        </w:rPr>
        <w:t>disoproxil</w:t>
      </w:r>
      <w:proofErr w:type="spellEnd"/>
      <w:r w:rsidR="007E60FB">
        <w:rPr>
          <w:szCs w:val="22"/>
        </w:rPr>
        <w:t xml:space="preserve"> </w:t>
      </w:r>
      <w:proofErr w:type="spellStart"/>
      <w:r w:rsidR="007E60FB">
        <w:rPr>
          <w:szCs w:val="22"/>
        </w:rPr>
        <w:t>Viatris</w:t>
      </w:r>
      <w:proofErr w:type="spellEnd"/>
      <w:r w:rsidRPr="00C814AC">
        <w:rPr>
          <w:szCs w:val="22"/>
        </w:rPr>
        <w:t xml:space="preserve"> nie należy podawać równocześnie z innymi produktami leczniczymi, które zawierają tenofowir dizoproksyl</w:t>
      </w:r>
      <w:r w:rsidR="00483FBF" w:rsidRPr="00C814AC">
        <w:rPr>
          <w:szCs w:val="22"/>
        </w:rPr>
        <w:t>u</w:t>
      </w:r>
      <w:r w:rsidR="00AF6756" w:rsidRPr="00C814AC">
        <w:rPr>
          <w:szCs w:val="22"/>
        </w:rPr>
        <w:t xml:space="preserve"> </w:t>
      </w:r>
      <w:r w:rsidR="00202B4C" w:rsidRPr="00C814AC">
        <w:rPr>
          <w:szCs w:val="22"/>
        </w:rPr>
        <w:t>lub alafenamid tenofowiru</w:t>
      </w:r>
      <w:r w:rsidRPr="00C814AC">
        <w:rPr>
          <w:szCs w:val="22"/>
        </w:rPr>
        <w:t>.</w:t>
      </w:r>
    </w:p>
    <w:p w14:paraId="2EDE8B43" w14:textId="101739CF" w:rsidR="004F7177" w:rsidRPr="00C814AC" w:rsidRDefault="004F7177" w:rsidP="00BC7993">
      <w:pPr>
        <w:ind w:left="567" w:hanging="567"/>
        <w:rPr>
          <w:szCs w:val="22"/>
        </w:rPr>
      </w:pPr>
      <w:r w:rsidRPr="00C814AC">
        <w:rPr>
          <w:szCs w:val="22"/>
        </w:rPr>
        <w:t>-</w:t>
      </w:r>
      <w:r w:rsidRPr="00C814AC">
        <w:rPr>
          <w:szCs w:val="22"/>
        </w:rPr>
        <w:tab/>
        <w:t xml:space="preserve">Produktu </w:t>
      </w:r>
      <w:proofErr w:type="spellStart"/>
      <w:r w:rsidR="007E60FB">
        <w:rPr>
          <w:szCs w:val="22"/>
        </w:rPr>
        <w:t>Tenofovir</w:t>
      </w:r>
      <w:proofErr w:type="spellEnd"/>
      <w:r w:rsidR="007E60FB">
        <w:rPr>
          <w:szCs w:val="22"/>
        </w:rPr>
        <w:t xml:space="preserve"> </w:t>
      </w:r>
      <w:proofErr w:type="spellStart"/>
      <w:r w:rsidR="007E60FB">
        <w:rPr>
          <w:szCs w:val="22"/>
        </w:rPr>
        <w:t>disoproxil</w:t>
      </w:r>
      <w:proofErr w:type="spellEnd"/>
      <w:r w:rsidR="007E60FB">
        <w:rPr>
          <w:szCs w:val="22"/>
        </w:rPr>
        <w:t xml:space="preserve"> </w:t>
      </w:r>
      <w:proofErr w:type="spellStart"/>
      <w:r w:rsidR="007E60FB">
        <w:rPr>
          <w:szCs w:val="22"/>
        </w:rPr>
        <w:t>Viatris</w:t>
      </w:r>
      <w:proofErr w:type="spellEnd"/>
      <w:r w:rsidRPr="00C814AC">
        <w:rPr>
          <w:szCs w:val="22"/>
        </w:rPr>
        <w:t xml:space="preserve"> nie należy podawać równocześnie z adefowirem dipiwoksylu.</w:t>
      </w:r>
    </w:p>
    <w:p w14:paraId="2A9143B6" w14:textId="77777777" w:rsidR="004F7177" w:rsidRPr="00C814AC" w:rsidRDefault="004F7177" w:rsidP="00BC7993">
      <w:pPr>
        <w:ind w:left="567" w:hanging="567"/>
        <w:rPr>
          <w:szCs w:val="22"/>
        </w:rPr>
      </w:pPr>
      <w:r w:rsidRPr="00C814AC">
        <w:rPr>
          <w:szCs w:val="22"/>
        </w:rPr>
        <w:t>-</w:t>
      </w:r>
      <w:r w:rsidRPr="00C814AC">
        <w:rPr>
          <w:szCs w:val="22"/>
        </w:rPr>
        <w:tab/>
      </w:r>
      <w:r w:rsidR="004C08AD" w:rsidRPr="00C814AC">
        <w:rPr>
          <w:szCs w:val="22"/>
        </w:rPr>
        <w:t xml:space="preserve">Nie zaleca się równoczesnego podawania tenofowiru </w:t>
      </w:r>
      <w:r w:rsidR="00510054" w:rsidRPr="00C814AC">
        <w:rPr>
          <w:szCs w:val="22"/>
        </w:rPr>
        <w:t xml:space="preserve">dizoproksylu </w:t>
      </w:r>
      <w:r w:rsidR="004C08AD" w:rsidRPr="00C814AC">
        <w:rPr>
          <w:szCs w:val="22"/>
        </w:rPr>
        <w:t>i dydanozyny (patrz punkt 4.5).</w:t>
      </w:r>
    </w:p>
    <w:p w14:paraId="21DF63B4" w14:textId="77777777" w:rsidR="004F7177" w:rsidRPr="00C814AC" w:rsidRDefault="004F7177" w:rsidP="00BC7993">
      <w:pPr>
        <w:tabs>
          <w:tab w:val="left" w:pos="142"/>
        </w:tabs>
        <w:rPr>
          <w:iCs/>
          <w:szCs w:val="22"/>
        </w:rPr>
      </w:pPr>
    </w:p>
    <w:p w14:paraId="1200A7EA" w14:textId="77777777" w:rsidR="004F7177" w:rsidRPr="00C814AC" w:rsidRDefault="004F7177" w:rsidP="00BC7993">
      <w:pPr>
        <w:keepNext/>
        <w:keepLines/>
        <w:rPr>
          <w:szCs w:val="22"/>
        </w:rPr>
      </w:pPr>
      <w:r w:rsidRPr="00C814AC">
        <w:rPr>
          <w:iCs/>
          <w:szCs w:val="22"/>
          <w:u w:val="single"/>
        </w:rPr>
        <w:t>Terapia obejmująca trzy nukleozydy lub nukleotydy</w:t>
      </w:r>
    </w:p>
    <w:p w14:paraId="3E368656" w14:textId="77777777" w:rsidR="009C740B" w:rsidRPr="00C814AC" w:rsidRDefault="009C740B" w:rsidP="00BC7993">
      <w:pPr>
        <w:keepNext/>
        <w:rPr>
          <w:szCs w:val="22"/>
        </w:rPr>
      </w:pPr>
    </w:p>
    <w:p w14:paraId="4CCC7246" w14:textId="77777777" w:rsidR="004F7177" w:rsidRPr="00C814AC" w:rsidRDefault="004F7177" w:rsidP="00BC7993">
      <w:pPr>
        <w:rPr>
          <w:szCs w:val="22"/>
        </w:rPr>
      </w:pPr>
      <w:r w:rsidRPr="00C814AC">
        <w:rPr>
          <w:szCs w:val="22"/>
        </w:rPr>
        <w:t>Podczas stosowania schematu leczenia uwzględniającego przyjmowanie raz na dobę tenofowiru dizoproksylu w skojarzeniu z lamiwudyną i abakawirem, jak również z lamiwudyną i dydanozyną, zgłaszano wysoki odsetek przypadków niepowodzenia terapii przeciwretrowirusowej oraz pojawiania się oporności na wczesnym etapie terapii u pacjentów zakażonych HIV.</w:t>
      </w:r>
    </w:p>
    <w:p w14:paraId="5A48C9E2" w14:textId="77777777" w:rsidR="004F7177" w:rsidRPr="00C814AC" w:rsidRDefault="004F7177" w:rsidP="00BC7993">
      <w:pPr>
        <w:rPr>
          <w:szCs w:val="22"/>
        </w:rPr>
      </w:pPr>
    </w:p>
    <w:p w14:paraId="3575D6DE" w14:textId="77777777" w:rsidR="004F7177" w:rsidRPr="00C814AC" w:rsidRDefault="004F7177" w:rsidP="00BC7993">
      <w:pPr>
        <w:keepNext/>
        <w:keepLines/>
        <w:rPr>
          <w:snapToGrid w:val="0"/>
          <w:szCs w:val="22"/>
          <w:u w:val="single"/>
        </w:rPr>
      </w:pPr>
      <w:r w:rsidRPr="00C814AC">
        <w:rPr>
          <w:snapToGrid w:val="0"/>
          <w:szCs w:val="22"/>
          <w:u w:val="single"/>
        </w:rPr>
        <w:t>Wpływ na nerki i kości u dorosłych</w:t>
      </w:r>
    </w:p>
    <w:p w14:paraId="04C0CE7B" w14:textId="77777777" w:rsidR="00F60E35" w:rsidRPr="00C814AC" w:rsidRDefault="00F60E35" w:rsidP="00BC7993">
      <w:pPr>
        <w:keepNext/>
        <w:keepLines/>
        <w:rPr>
          <w:i/>
          <w:iCs/>
          <w:snapToGrid w:val="0"/>
          <w:szCs w:val="22"/>
        </w:rPr>
      </w:pPr>
    </w:p>
    <w:p w14:paraId="73BDF143" w14:textId="77777777" w:rsidR="004F7177" w:rsidRPr="00C814AC" w:rsidRDefault="004F7177" w:rsidP="00BC7993">
      <w:pPr>
        <w:keepNext/>
        <w:keepLines/>
        <w:rPr>
          <w:iCs/>
          <w:snapToGrid w:val="0"/>
          <w:szCs w:val="22"/>
        </w:rPr>
      </w:pPr>
      <w:r w:rsidRPr="00C814AC">
        <w:rPr>
          <w:i/>
          <w:iCs/>
          <w:snapToGrid w:val="0"/>
          <w:szCs w:val="22"/>
        </w:rPr>
        <w:t>Wpływ na nerki</w:t>
      </w:r>
    </w:p>
    <w:p w14:paraId="58DD9A77" w14:textId="77777777" w:rsidR="004F7177" w:rsidRPr="00C814AC" w:rsidRDefault="004F7177" w:rsidP="00BC7993">
      <w:pPr>
        <w:rPr>
          <w:szCs w:val="22"/>
        </w:rPr>
      </w:pPr>
      <w:r w:rsidRPr="00C814AC">
        <w:rPr>
          <w:snapToGrid w:val="0"/>
          <w:szCs w:val="22"/>
        </w:rPr>
        <w:t xml:space="preserve">Tenofowir jest eliminowany głównie przez nerki. Podczas stosowania </w:t>
      </w:r>
      <w:r w:rsidRPr="00C814AC">
        <w:rPr>
          <w:szCs w:val="22"/>
        </w:rPr>
        <w:t xml:space="preserve">tenofowiru dizoproksylu w praktyce klinicznej obserwowano </w:t>
      </w:r>
      <w:r w:rsidRPr="00C814AC">
        <w:rPr>
          <w:iCs/>
          <w:snapToGrid w:val="0"/>
          <w:szCs w:val="22"/>
        </w:rPr>
        <w:t>z</w:t>
      </w:r>
      <w:r w:rsidRPr="00C814AC">
        <w:rPr>
          <w:szCs w:val="22"/>
        </w:rPr>
        <w:t>aburzenia czynności</w:t>
      </w:r>
      <w:r w:rsidRPr="00C814AC" w:rsidDel="00492BD5">
        <w:rPr>
          <w:iCs/>
          <w:snapToGrid w:val="0"/>
          <w:szCs w:val="22"/>
        </w:rPr>
        <w:t xml:space="preserve"> </w:t>
      </w:r>
      <w:r w:rsidRPr="00C814AC">
        <w:rPr>
          <w:szCs w:val="22"/>
        </w:rPr>
        <w:t>nerek, niewydolność nerek, zwiększenie stężenia kreatyniny, hipofosfatemię i </w:t>
      </w:r>
      <w:r w:rsidRPr="00C814AC">
        <w:rPr>
          <w:snapToGrid w:val="0"/>
          <w:szCs w:val="22"/>
        </w:rPr>
        <w:t>zaburzenia czynności kanalika bliższego</w:t>
      </w:r>
      <w:r w:rsidRPr="00C814AC">
        <w:rPr>
          <w:szCs w:val="22"/>
        </w:rPr>
        <w:t xml:space="preserve"> (w tym zespół Fanconi’ego) (patrz punkt 4.8).</w:t>
      </w:r>
    </w:p>
    <w:p w14:paraId="487B9C46" w14:textId="77777777" w:rsidR="004F7177" w:rsidRPr="00C814AC" w:rsidRDefault="004F7177" w:rsidP="00BC7993">
      <w:pPr>
        <w:rPr>
          <w:szCs w:val="22"/>
        </w:rPr>
      </w:pPr>
    </w:p>
    <w:p w14:paraId="4927097D" w14:textId="77777777" w:rsidR="004F7177" w:rsidRPr="00C814AC" w:rsidRDefault="004F7177" w:rsidP="00BC7993">
      <w:pPr>
        <w:keepNext/>
        <w:keepLines/>
        <w:rPr>
          <w:i/>
          <w:szCs w:val="22"/>
        </w:rPr>
      </w:pPr>
      <w:r w:rsidRPr="00C814AC">
        <w:rPr>
          <w:i/>
          <w:szCs w:val="22"/>
        </w:rPr>
        <w:t>Monitorowanie czynności nerek</w:t>
      </w:r>
    </w:p>
    <w:p w14:paraId="79A3D500" w14:textId="77777777" w:rsidR="004F7177" w:rsidRPr="00C814AC" w:rsidRDefault="004F7177" w:rsidP="00BC7993">
      <w:pPr>
        <w:rPr>
          <w:szCs w:val="22"/>
        </w:rPr>
      </w:pPr>
      <w:r w:rsidRPr="00C814AC">
        <w:rPr>
          <w:szCs w:val="22"/>
        </w:rPr>
        <w:t>U wszystkich pacjentów przed rozpoczęciem leczenia tenofowir</w:t>
      </w:r>
      <w:r w:rsidR="002D649F" w:rsidRPr="00C814AC">
        <w:rPr>
          <w:szCs w:val="22"/>
        </w:rPr>
        <w:t>em</w:t>
      </w:r>
      <w:r w:rsidRPr="00C814AC">
        <w:rPr>
          <w:szCs w:val="22"/>
        </w:rPr>
        <w:t xml:space="preserve"> dizoproksyl</w:t>
      </w:r>
      <w:r w:rsidR="002D649F" w:rsidRPr="00C814AC">
        <w:rPr>
          <w:szCs w:val="22"/>
        </w:rPr>
        <w:t>u</w:t>
      </w:r>
      <w:r w:rsidRPr="00C814AC">
        <w:rPr>
          <w:szCs w:val="22"/>
        </w:rPr>
        <w:t xml:space="preserve"> zaleca się obliczenie klirensu kreatyniny, jak również monitorowanie czynności nerek (klirens kreatyniny i stężenie </w:t>
      </w:r>
      <w:r w:rsidRPr="00C814AC">
        <w:rPr>
          <w:szCs w:val="22"/>
        </w:rPr>
        <w:lastRenderedPageBreak/>
        <w:t xml:space="preserve">fosforanów w surowicy) po dwóch do czterech tygodni leczenia, po trzech miesiącach leczenia, a następnie co trzy do sześciu miesięcy u pacjentów bez czynników ryzyka zaburzeń czynności nerek. U pacjentów z ryzykiem </w:t>
      </w:r>
      <w:r w:rsidRPr="00C814AC">
        <w:rPr>
          <w:iCs/>
          <w:snapToGrid w:val="0"/>
          <w:szCs w:val="22"/>
        </w:rPr>
        <w:t>z</w:t>
      </w:r>
      <w:r w:rsidRPr="00C814AC">
        <w:rPr>
          <w:szCs w:val="22"/>
        </w:rPr>
        <w:t>aburzenia czynności</w:t>
      </w:r>
      <w:r w:rsidRPr="00C814AC" w:rsidDel="00C0154F">
        <w:rPr>
          <w:szCs w:val="22"/>
        </w:rPr>
        <w:t xml:space="preserve"> </w:t>
      </w:r>
      <w:r w:rsidRPr="00C814AC">
        <w:rPr>
          <w:szCs w:val="22"/>
        </w:rPr>
        <w:t>nerek konieczne jest częstsze monitorowanie czynności nerek.</w:t>
      </w:r>
    </w:p>
    <w:p w14:paraId="1D2F63FA" w14:textId="77777777" w:rsidR="004F7177" w:rsidRPr="00C814AC" w:rsidRDefault="004F7177" w:rsidP="00BC7993">
      <w:pPr>
        <w:rPr>
          <w:szCs w:val="22"/>
        </w:rPr>
      </w:pPr>
    </w:p>
    <w:p w14:paraId="3E1B34C7" w14:textId="77777777" w:rsidR="004F7177" w:rsidRPr="00C814AC" w:rsidRDefault="004F7177" w:rsidP="00BC7993">
      <w:pPr>
        <w:keepNext/>
        <w:rPr>
          <w:i/>
          <w:snapToGrid w:val="0"/>
          <w:szCs w:val="22"/>
        </w:rPr>
      </w:pPr>
      <w:r w:rsidRPr="00C814AC">
        <w:rPr>
          <w:i/>
          <w:snapToGrid w:val="0"/>
          <w:szCs w:val="22"/>
        </w:rPr>
        <w:t>Postępowanie związane z nerkami</w:t>
      </w:r>
    </w:p>
    <w:p w14:paraId="34C490A8" w14:textId="77777777" w:rsidR="004F7177" w:rsidRPr="00C814AC" w:rsidRDefault="004F7177" w:rsidP="00BC7993">
      <w:pPr>
        <w:rPr>
          <w:snapToGrid w:val="0"/>
          <w:szCs w:val="22"/>
        </w:rPr>
      </w:pPr>
      <w:r w:rsidRPr="00C814AC">
        <w:rPr>
          <w:snapToGrid w:val="0"/>
          <w:szCs w:val="22"/>
        </w:rPr>
        <w:t xml:space="preserve">Jeżeli u któregokolwiek dorosłego pacjenta otrzymującego </w:t>
      </w:r>
      <w:r w:rsidRPr="00C814AC">
        <w:rPr>
          <w:szCs w:val="22"/>
        </w:rPr>
        <w:t xml:space="preserve">tenofowir dizoproksylu </w:t>
      </w:r>
      <w:r w:rsidRPr="00C814AC">
        <w:rPr>
          <w:snapToGrid w:val="0"/>
          <w:szCs w:val="22"/>
        </w:rPr>
        <w:t xml:space="preserve">stężenie fosforanów w surowicy wynosi &lt; 1,5 mg/dl (0,48 mmol/l) </w:t>
      </w:r>
      <w:proofErr w:type="gramStart"/>
      <w:r w:rsidRPr="00C814AC">
        <w:rPr>
          <w:snapToGrid w:val="0"/>
          <w:szCs w:val="22"/>
        </w:rPr>
        <w:t>lub,</w:t>
      </w:r>
      <w:proofErr w:type="gramEnd"/>
      <w:r w:rsidRPr="00C814AC">
        <w:rPr>
          <w:snapToGrid w:val="0"/>
          <w:szCs w:val="22"/>
        </w:rPr>
        <w:t xml:space="preserve"> gdy klirens kreatyniny </w:t>
      </w:r>
      <w:r w:rsidR="00F60E35" w:rsidRPr="00C814AC">
        <w:rPr>
          <w:snapToGrid w:val="0"/>
          <w:szCs w:val="22"/>
        </w:rPr>
        <w:t>zmniejszył</w:t>
      </w:r>
      <w:r w:rsidRPr="00C814AC">
        <w:rPr>
          <w:snapToGrid w:val="0"/>
          <w:szCs w:val="22"/>
        </w:rPr>
        <w:t xml:space="preserve"> się do </w:t>
      </w:r>
      <w:r w:rsidRPr="00C814AC">
        <w:rPr>
          <w:szCs w:val="22"/>
        </w:rPr>
        <w:t>&lt; 50 ml/min</w:t>
      </w:r>
      <w:r w:rsidR="004E4FD0" w:rsidRPr="00C814AC">
        <w:rPr>
          <w:szCs w:val="22"/>
        </w:rPr>
        <w:t>.</w:t>
      </w:r>
      <w:r w:rsidRPr="00C814AC">
        <w:rPr>
          <w:snapToGrid w:val="0"/>
          <w:szCs w:val="22"/>
        </w:rPr>
        <w:t>, należy w ciągu jednego tygodnia powtórnie ocenić czynność nerek, w tym oznaczyć stężenie glukozy i potasu we krwi oraz stężenie glukozy w moczu (patrz</w:t>
      </w:r>
      <w:r w:rsidRPr="00C814AC">
        <w:rPr>
          <w:noProof/>
          <w:szCs w:val="22"/>
        </w:rPr>
        <w:t xml:space="preserve"> punkt</w:t>
      </w:r>
      <w:r w:rsidRPr="00C814AC">
        <w:rPr>
          <w:snapToGrid w:val="0"/>
          <w:szCs w:val="22"/>
        </w:rPr>
        <w:t xml:space="preserve"> 4.8, zaburzenia czynności kanalika bliższego). Jeśli u dorosłego pacjenta klirens kreatyniny </w:t>
      </w:r>
      <w:r w:rsidR="00F60E35" w:rsidRPr="00C814AC">
        <w:rPr>
          <w:snapToGrid w:val="0"/>
          <w:szCs w:val="22"/>
        </w:rPr>
        <w:t>zmniejszył</w:t>
      </w:r>
      <w:r w:rsidRPr="00C814AC">
        <w:rPr>
          <w:snapToGrid w:val="0"/>
          <w:szCs w:val="22"/>
        </w:rPr>
        <w:t xml:space="preserve"> się do &lt; 50 ml/min</w:t>
      </w:r>
      <w:r w:rsidR="004E4FD0" w:rsidRPr="00C814AC">
        <w:rPr>
          <w:snapToGrid w:val="0"/>
          <w:szCs w:val="22"/>
        </w:rPr>
        <w:t>.</w:t>
      </w:r>
      <w:r w:rsidRPr="00C814AC">
        <w:rPr>
          <w:snapToGrid w:val="0"/>
          <w:szCs w:val="22"/>
        </w:rPr>
        <w:t xml:space="preserve"> lub stężenie fosforanów w surowicy zmniejszyło się do &lt; 1,0 mg/dl (0,32 mmol/l), należy również rozważyć przerwanie leczenia tenofowir</w:t>
      </w:r>
      <w:r w:rsidR="002D649F" w:rsidRPr="00C814AC">
        <w:rPr>
          <w:snapToGrid w:val="0"/>
          <w:szCs w:val="22"/>
        </w:rPr>
        <w:t>em</w:t>
      </w:r>
      <w:r w:rsidRPr="00C814AC">
        <w:rPr>
          <w:snapToGrid w:val="0"/>
          <w:szCs w:val="22"/>
        </w:rPr>
        <w:t xml:space="preserve"> dizoproksyl</w:t>
      </w:r>
      <w:r w:rsidR="002D649F" w:rsidRPr="00C814AC">
        <w:rPr>
          <w:snapToGrid w:val="0"/>
          <w:szCs w:val="22"/>
        </w:rPr>
        <w:t>u</w:t>
      </w:r>
      <w:r w:rsidRPr="00C814AC">
        <w:rPr>
          <w:snapToGrid w:val="0"/>
          <w:szCs w:val="22"/>
        </w:rPr>
        <w:t>. Przerwanie leczenia</w:t>
      </w:r>
      <w:r w:rsidRPr="00C814AC">
        <w:rPr>
          <w:szCs w:val="22"/>
        </w:rPr>
        <w:t xml:space="preserve"> tenofowir</w:t>
      </w:r>
      <w:r w:rsidR="002D649F" w:rsidRPr="00C814AC">
        <w:rPr>
          <w:szCs w:val="22"/>
        </w:rPr>
        <w:t>em</w:t>
      </w:r>
      <w:r w:rsidRPr="00C814AC">
        <w:rPr>
          <w:szCs w:val="22"/>
        </w:rPr>
        <w:t xml:space="preserve"> dizoproksyl</w:t>
      </w:r>
      <w:r w:rsidR="002D649F" w:rsidRPr="00C814AC">
        <w:rPr>
          <w:szCs w:val="22"/>
        </w:rPr>
        <w:t>u</w:t>
      </w:r>
      <w:r w:rsidRPr="00C814AC">
        <w:rPr>
          <w:snapToGrid w:val="0"/>
          <w:szCs w:val="22"/>
        </w:rPr>
        <w:t xml:space="preserve"> należy również rozważyć w przypadku postępującego pogarszania się czynności nerek, jeśli nie zidentyfikowano żadnej innej przyczyny.</w:t>
      </w:r>
    </w:p>
    <w:p w14:paraId="73EE591E" w14:textId="77777777" w:rsidR="004F7177" w:rsidRPr="00C814AC" w:rsidRDefault="004F7177" w:rsidP="00BC7993">
      <w:pPr>
        <w:rPr>
          <w:snapToGrid w:val="0"/>
          <w:szCs w:val="22"/>
        </w:rPr>
      </w:pPr>
    </w:p>
    <w:p w14:paraId="19DDB6CE" w14:textId="77777777" w:rsidR="004F7177" w:rsidRPr="00C814AC" w:rsidRDefault="004F7177" w:rsidP="00BC7993">
      <w:pPr>
        <w:keepNext/>
        <w:keepLines/>
        <w:rPr>
          <w:i/>
          <w:szCs w:val="22"/>
        </w:rPr>
      </w:pPr>
      <w:r w:rsidRPr="00C814AC">
        <w:rPr>
          <w:i/>
          <w:szCs w:val="22"/>
        </w:rPr>
        <w:t>Równoczesne podawanie i ryzyko działania nefrotoksycznego</w:t>
      </w:r>
    </w:p>
    <w:p w14:paraId="69BACDAE" w14:textId="77777777" w:rsidR="004F7177" w:rsidRPr="00C814AC" w:rsidRDefault="004F7177" w:rsidP="00BC7993">
      <w:pPr>
        <w:rPr>
          <w:szCs w:val="22"/>
        </w:rPr>
      </w:pPr>
      <w:r w:rsidRPr="00C814AC">
        <w:rPr>
          <w:szCs w:val="22"/>
        </w:rPr>
        <w:t>Należy unikać podawania tenofowiru dizoproksylu równocześnie z produktami leczniczymi o działaniu nefrotoksycznym lub niedługo po ich zastosowaniu (np. aminoglikozydy, amfoterycyna B, foskarnet, gancyklowir, pentamidyna, wankomycyna, cydofowir lub interleukina</w:t>
      </w:r>
      <w:r w:rsidRPr="00C814AC">
        <w:rPr>
          <w:szCs w:val="22"/>
        </w:rPr>
        <w:noBreakHyphen/>
        <w:t>2). Jeśli nie można uniknąć równoczesnego stosowania tenofowiru dizoproksylu i </w:t>
      </w:r>
      <w:r w:rsidR="008A42B0" w:rsidRPr="00C814AC">
        <w:rPr>
          <w:szCs w:val="22"/>
        </w:rPr>
        <w:t xml:space="preserve">produktów leczniczych </w:t>
      </w:r>
      <w:r w:rsidRPr="00C814AC">
        <w:rPr>
          <w:szCs w:val="22"/>
        </w:rPr>
        <w:t>o działaniu nefrotoksycznym, należy co tydzień monitorować czynność nerek.</w:t>
      </w:r>
    </w:p>
    <w:p w14:paraId="3E718C0A" w14:textId="77777777" w:rsidR="004F7177" w:rsidRPr="00C814AC" w:rsidRDefault="004F7177" w:rsidP="00BC7993">
      <w:pPr>
        <w:rPr>
          <w:szCs w:val="22"/>
        </w:rPr>
      </w:pPr>
    </w:p>
    <w:p w14:paraId="251630D4" w14:textId="77777777" w:rsidR="004F7177" w:rsidRPr="00C814AC" w:rsidRDefault="004F7177" w:rsidP="00BC7993">
      <w:pPr>
        <w:rPr>
          <w:szCs w:val="22"/>
        </w:rPr>
      </w:pPr>
      <w:r w:rsidRPr="00C814AC">
        <w:rPr>
          <w:szCs w:val="22"/>
        </w:rPr>
        <w:t>Po rozpoczęciu stosowania niesteroidowych leków przeciwzapalnych (NLPZ) w dużych dawkach lub wielokrotnego ich stosowania zgłaszano przypadki ostrej niewydolności nerek u pacjentów leczonych tenofowir</w:t>
      </w:r>
      <w:r w:rsidR="002D649F" w:rsidRPr="00C814AC">
        <w:rPr>
          <w:szCs w:val="22"/>
        </w:rPr>
        <w:t>em</w:t>
      </w:r>
      <w:r w:rsidRPr="00C814AC">
        <w:rPr>
          <w:szCs w:val="22"/>
        </w:rPr>
        <w:t xml:space="preserve"> dizoproksyl</w:t>
      </w:r>
      <w:r w:rsidR="002D649F" w:rsidRPr="00C814AC">
        <w:rPr>
          <w:szCs w:val="22"/>
        </w:rPr>
        <w:t>u</w:t>
      </w:r>
      <w:r w:rsidRPr="00C814AC">
        <w:rPr>
          <w:szCs w:val="22"/>
        </w:rPr>
        <w:t xml:space="preserve"> i z czynnikami ryzyka zaburzeń czynności nerek. Jeśli tenofowir dizoproksyl</w:t>
      </w:r>
      <w:r w:rsidR="00666758" w:rsidRPr="00C814AC">
        <w:rPr>
          <w:szCs w:val="22"/>
        </w:rPr>
        <w:t>u</w:t>
      </w:r>
      <w:r w:rsidRPr="00C814AC">
        <w:rPr>
          <w:szCs w:val="22"/>
        </w:rPr>
        <w:t xml:space="preserve"> podaje się równocześnie z NLPZ, należy odpowiednio kontrolować czynność nerek.</w:t>
      </w:r>
    </w:p>
    <w:p w14:paraId="5F5BFCA5" w14:textId="77777777" w:rsidR="004F7177" w:rsidRPr="00C814AC" w:rsidRDefault="004F7177" w:rsidP="00BC7993">
      <w:pPr>
        <w:rPr>
          <w:szCs w:val="22"/>
        </w:rPr>
      </w:pPr>
    </w:p>
    <w:p w14:paraId="66F838A8" w14:textId="77777777" w:rsidR="004F7177" w:rsidRPr="00C814AC" w:rsidRDefault="004F7177" w:rsidP="00BC7993">
      <w:pPr>
        <w:rPr>
          <w:szCs w:val="22"/>
        </w:rPr>
      </w:pPr>
      <w:r w:rsidRPr="00C814AC">
        <w:rPr>
          <w:szCs w:val="22"/>
        </w:rPr>
        <w:t>U pacjentów otrzymujących tenofowir dizoproksyl</w:t>
      </w:r>
      <w:r w:rsidR="00666758" w:rsidRPr="00C814AC">
        <w:rPr>
          <w:szCs w:val="22"/>
        </w:rPr>
        <w:t>u</w:t>
      </w:r>
      <w:r w:rsidRPr="00C814AC">
        <w:rPr>
          <w:szCs w:val="22"/>
        </w:rPr>
        <w:t xml:space="preserve"> w skojarzeniu z inhibitorem proteazy wzmocnionym rytonawirem lub kobicystatem zgłoszono występowanie większego ryzyka zaburzenia czynności</w:t>
      </w:r>
      <w:r w:rsidRPr="00C814AC" w:rsidDel="006B41D4">
        <w:rPr>
          <w:szCs w:val="22"/>
        </w:rPr>
        <w:t xml:space="preserve"> </w:t>
      </w:r>
      <w:r w:rsidRPr="00C814AC">
        <w:rPr>
          <w:szCs w:val="22"/>
        </w:rPr>
        <w:t>nerek. U takich pacjentów konieczne jest ścisłe kontrolowanie czynności nerek (patrz punkt 4.5). U pacjentów z czynnikami ryzyka zaburzeń czynności nerek, należy dokładnie rozważyć równoczesne podawanie tenofowiru dizoproksylu i wzmocnionego inhibitora proteazy.</w:t>
      </w:r>
    </w:p>
    <w:p w14:paraId="5BA26264" w14:textId="77777777" w:rsidR="004F7177" w:rsidRPr="00C814AC" w:rsidRDefault="004F7177" w:rsidP="00BC7993">
      <w:pPr>
        <w:rPr>
          <w:szCs w:val="22"/>
        </w:rPr>
      </w:pPr>
    </w:p>
    <w:p w14:paraId="7FA57C9A" w14:textId="77777777" w:rsidR="004F7177" w:rsidRPr="00C814AC" w:rsidRDefault="004F7177" w:rsidP="00BC7993">
      <w:pPr>
        <w:rPr>
          <w:szCs w:val="22"/>
        </w:rPr>
      </w:pPr>
      <w:r w:rsidRPr="00C814AC">
        <w:rPr>
          <w:szCs w:val="22"/>
        </w:rPr>
        <w:t>Nie przeprowadzano badań klinicznych nad tenofowir</w:t>
      </w:r>
      <w:r w:rsidR="002D649F" w:rsidRPr="00C814AC">
        <w:rPr>
          <w:szCs w:val="22"/>
        </w:rPr>
        <w:t>em</w:t>
      </w:r>
      <w:r w:rsidRPr="00C814AC">
        <w:rPr>
          <w:szCs w:val="22"/>
        </w:rPr>
        <w:t xml:space="preserve"> dizoproksyl</w:t>
      </w:r>
      <w:r w:rsidR="002D649F" w:rsidRPr="00C814AC">
        <w:rPr>
          <w:szCs w:val="22"/>
        </w:rPr>
        <w:t>u</w:t>
      </w:r>
      <w:r w:rsidRPr="00C814AC">
        <w:rPr>
          <w:szCs w:val="22"/>
        </w:rPr>
        <w:t xml:space="preserve"> z udziałem pacjentów otrzymujących produkty lecznicze wydalane za pośrednictwem takiej samej drogi nerkowej w tym białek nośnikowych ludzkiego nośnika anionów organicznych </w:t>
      </w:r>
      <w:r w:rsidRPr="00C814AC">
        <w:rPr>
          <w:iCs/>
          <w:szCs w:val="22"/>
        </w:rPr>
        <w:t>(hOAT)</w:t>
      </w:r>
      <w:r w:rsidRPr="00C814AC">
        <w:rPr>
          <w:szCs w:val="22"/>
        </w:rPr>
        <w:t xml:space="preserve"> 1 i 3 lub MRP 4 (np. cydofowir, znany produkt leczniczy o działaniu nefrotoksycznym). Te nerkowe białka nośnikowe mogą warunkować wydzielanie kanalikowe oraz częściowo eliminację tenofowiru oraz cydofowiru przez nerki. Dlatego też farmakokinetyka tych produktów leczniczych, które są wydalane za pośrednictwem takiej samej drogi nerkowej, w tym białek nośnikowych hOAT 1 i 3 lub MRP 4, mogłaby ulec zmianie, gdyby były one podawane równocześnie. O ile nie jest to wyraźnie konieczne, nie zaleca się równoczesnego stosowania tych produktów leczniczych, które są wydalane za pośrednictwem tej samej drogi nerkowej, </w:t>
      </w:r>
      <w:proofErr w:type="gramStart"/>
      <w:r w:rsidRPr="00C814AC">
        <w:rPr>
          <w:szCs w:val="22"/>
        </w:rPr>
        <w:t>jednak</w:t>
      </w:r>
      <w:proofErr w:type="gramEnd"/>
      <w:r w:rsidRPr="00C814AC">
        <w:rPr>
          <w:szCs w:val="22"/>
        </w:rPr>
        <w:t xml:space="preserve"> jeśli nie można tego uniknąć, należy co tydzień monitorować czynność nerek (patrz</w:t>
      </w:r>
      <w:r w:rsidRPr="00C814AC">
        <w:rPr>
          <w:noProof/>
          <w:szCs w:val="22"/>
        </w:rPr>
        <w:t xml:space="preserve"> punkt</w:t>
      </w:r>
      <w:r w:rsidRPr="00C814AC">
        <w:rPr>
          <w:szCs w:val="22"/>
        </w:rPr>
        <w:t> 4.5).</w:t>
      </w:r>
    </w:p>
    <w:p w14:paraId="0AAA1DD4" w14:textId="77777777" w:rsidR="004F7177" w:rsidRPr="00C814AC" w:rsidRDefault="004F7177" w:rsidP="00BC7993">
      <w:pPr>
        <w:rPr>
          <w:szCs w:val="22"/>
        </w:rPr>
      </w:pPr>
    </w:p>
    <w:p w14:paraId="3B47077C" w14:textId="77777777" w:rsidR="004F7177" w:rsidRPr="00C814AC" w:rsidRDefault="004F7177" w:rsidP="00BC7993">
      <w:pPr>
        <w:keepNext/>
        <w:keepLines/>
        <w:rPr>
          <w:i/>
          <w:szCs w:val="22"/>
        </w:rPr>
      </w:pPr>
      <w:r w:rsidRPr="00C814AC">
        <w:rPr>
          <w:i/>
          <w:szCs w:val="22"/>
        </w:rPr>
        <w:t>Zaburzenia czynności nerek</w:t>
      </w:r>
    </w:p>
    <w:p w14:paraId="2EF7061A" w14:textId="77777777" w:rsidR="004F7177" w:rsidRPr="00C814AC" w:rsidRDefault="004F7177" w:rsidP="00BC7993">
      <w:pPr>
        <w:rPr>
          <w:szCs w:val="22"/>
        </w:rPr>
      </w:pPr>
      <w:r w:rsidRPr="00C814AC">
        <w:rPr>
          <w:szCs w:val="22"/>
        </w:rPr>
        <w:t>Bezpieczeństwo nefrologiczne stosowania tenofowiru dizoproksylu było badane tylko w bardzo ograniczonym stopniu u dorosłych pacjentów z zaburzeniami czynności nerek (klirens kreatyniny &lt; 80 ml/min</w:t>
      </w:r>
      <w:r w:rsidR="00C344CD" w:rsidRPr="00C814AC">
        <w:rPr>
          <w:szCs w:val="22"/>
        </w:rPr>
        <w:t>.</w:t>
      </w:r>
      <w:r w:rsidRPr="00C814AC">
        <w:rPr>
          <w:szCs w:val="22"/>
        </w:rPr>
        <w:t>).</w:t>
      </w:r>
    </w:p>
    <w:p w14:paraId="55B1D60E" w14:textId="77777777" w:rsidR="004F7177" w:rsidRPr="00C814AC" w:rsidRDefault="004F7177" w:rsidP="00BC7993">
      <w:pPr>
        <w:rPr>
          <w:szCs w:val="22"/>
        </w:rPr>
      </w:pPr>
    </w:p>
    <w:p w14:paraId="226DC349" w14:textId="77777777" w:rsidR="004F7177" w:rsidRPr="00C814AC" w:rsidRDefault="004F7177" w:rsidP="00BC7993">
      <w:pPr>
        <w:keepNext/>
        <w:keepLines/>
        <w:rPr>
          <w:szCs w:val="22"/>
        </w:rPr>
      </w:pPr>
      <w:r w:rsidRPr="00C814AC">
        <w:rPr>
          <w:i/>
          <w:iCs/>
          <w:szCs w:val="22"/>
        </w:rPr>
        <w:t>Dorośli pacjenci z klirensem kreatyniny &lt; 50 ml/min</w:t>
      </w:r>
      <w:r w:rsidR="00C344CD" w:rsidRPr="00C814AC">
        <w:rPr>
          <w:i/>
          <w:iCs/>
          <w:szCs w:val="22"/>
        </w:rPr>
        <w:t>.</w:t>
      </w:r>
      <w:r w:rsidRPr="00C814AC">
        <w:rPr>
          <w:i/>
          <w:iCs/>
          <w:szCs w:val="22"/>
        </w:rPr>
        <w:t>, w tym pacjenci poddawani hemodializie</w:t>
      </w:r>
    </w:p>
    <w:p w14:paraId="67E98615" w14:textId="77777777" w:rsidR="004F7177" w:rsidRPr="00C814AC" w:rsidRDefault="004F7177" w:rsidP="00BC7993">
      <w:pPr>
        <w:rPr>
          <w:szCs w:val="22"/>
        </w:rPr>
      </w:pPr>
      <w:r w:rsidRPr="00C814AC">
        <w:rPr>
          <w:szCs w:val="22"/>
        </w:rPr>
        <w:t>Dostępne są ograniczone dane na temat bezpieczeństwa stosowania i skuteczności tenofowiru dizoproksylu u pacjentów z zaburzeniami czynności nerek. Z tego powodu tenofowir dizoproksyl</w:t>
      </w:r>
      <w:r w:rsidR="00666758" w:rsidRPr="00C814AC">
        <w:rPr>
          <w:szCs w:val="22"/>
        </w:rPr>
        <w:t>u</w:t>
      </w:r>
      <w:r w:rsidRPr="00C814AC">
        <w:rPr>
          <w:szCs w:val="22"/>
        </w:rPr>
        <w:t xml:space="preserve"> należy stosować tylko wtedy, gdy potencjalne korzyści z leczenia przeważają potencjalne zagrożenia. U pacjentów z ciężkimi </w:t>
      </w:r>
      <w:r w:rsidRPr="00C814AC">
        <w:rPr>
          <w:iCs/>
          <w:snapToGrid w:val="0"/>
          <w:szCs w:val="22"/>
        </w:rPr>
        <w:t>z</w:t>
      </w:r>
      <w:r w:rsidRPr="00C814AC">
        <w:rPr>
          <w:szCs w:val="22"/>
        </w:rPr>
        <w:t>aburzeniami czynności nerek (klirens kreatyniny &lt; 30 ml/min</w:t>
      </w:r>
      <w:r w:rsidR="00C344CD" w:rsidRPr="00C814AC">
        <w:rPr>
          <w:szCs w:val="22"/>
        </w:rPr>
        <w:t>.</w:t>
      </w:r>
      <w:r w:rsidRPr="00C814AC">
        <w:rPr>
          <w:szCs w:val="22"/>
        </w:rPr>
        <w:t xml:space="preserve">) i u pacjentów wymagających hemodializy stosowanie tenofowiru dizoproksylu nie jest zalecane. Jeśli nie jest </w:t>
      </w:r>
      <w:r w:rsidRPr="00C814AC">
        <w:rPr>
          <w:szCs w:val="22"/>
        </w:rPr>
        <w:lastRenderedPageBreak/>
        <w:t>dostępne leczenie alternatywne, należy dostosować przerwy pomiędzy kolejnymi dawkami i ściśle obserwować czynność nerek (patrz punkt 4.2 i 5.2).</w:t>
      </w:r>
    </w:p>
    <w:p w14:paraId="04C9C72C" w14:textId="77777777" w:rsidR="004F7177" w:rsidRPr="00C814AC" w:rsidRDefault="004F7177" w:rsidP="00BC7993">
      <w:pPr>
        <w:rPr>
          <w:szCs w:val="22"/>
        </w:rPr>
      </w:pPr>
    </w:p>
    <w:p w14:paraId="4BEA99E8" w14:textId="77777777" w:rsidR="004F7177" w:rsidRPr="00C814AC" w:rsidRDefault="004F7177" w:rsidP="00BC7993">
      <w:pPr>
        <w:keepNext/>
        <w:keepLines/>
        <w:rPr>
          <w:i/>
          <w:szCs w:val="22"/>
        </w:rPr>
      </w:pPr>
      <w:r w:rsidRPr="00C814AC">
        <w:rPr>
          <w:i/>
          <w:iCs/>
          <w:szCs w:val="22"/>
        </w:rPr>
        <w:t>Wpływ na kości</w:t>
      </w:r>
    </w:p>
    <w:p w14:paraId="021F3898" w14:textId="77777777" w:rsidR="00BE25D5" w:rsidRDefault="00BE25D5" w:rsidP="00BC7993">
      <w:pPr>
        <w:rPr>
          <w:szCs w:val="22"/>
        </w:rPr>
      </w:pPr>
      <w:bookmarkStart w:id="0" w:name="_Hlk54799988"/>
      <w:r w:rsidRPr="00C814AC">
        <w:rPr>
          <w:szCs w:val="22"/>
        </w:rPr>
        <w:t>Zmiany w obrębie kości, takie jak osteomalacja, które mogą objawiać się jako utrzymujący się lub pogarszający się ból kości oraz które niekiedy mogą przyczyniać się do złamań, mogą być związane z zaburzeniami czynności kanalika bliższego nerki wywołanymi przez dizoproksyl tenofowiru (patrz punkt 4.8).</w:t>
      </w:r>
    </w:p>
    <w:p w14:paraId="581D290F" w14:textId="77777777" w:rsidR="0075450A" w:rsidRPr="00C814AC" w:rsidRDefault="0075450A" w:rsidP="00BC7993">
      <w:pPr>
        <w:rPr>
          <w:szCs w:val="22"/>
        </w:rPr>
      </w:pPr>
    </w:p>
    <w:bookmarkEnd w:id="0"/>
    <w:p w14:paraId="02CAD47F" w14:textId="5F8349D0" w:rsidR="004F7177" w:rsidRPr="00C814AC" w:rsidRDefault="004F590D" w:rsidP="00BC7993">
      <w:pPr>
        <w:rPr>
          <w:szCs w:val="22"/>
        </w:rPr>
      </w:pPr>
      <w:r w:rsidRPr="003067B3">
        <w:rPr>
          <w:snapToGrid w:val="0"/>
        </w:rPr>
        <w:t xml:space="preserve">W badaniach klinicznych tenofowiru </w:t>
      </w:r>
      <w:r w:rsidR="009C3CBE" w:rsidRPr="003067B3">
        <w:rPr>
          <w:snapToGrid w:val="0"/>
        </w:rPr>
        <w:t xml:space="preserve">dizoproksylu </w:t>
      </w:r>
      <w:r w:rsidRPr="003067B3">
        <w:rPr>
          <w:snapToGrid w:val="0"/>
        </w:rPr>
        <w:t xml:space="preserve">z randomizacją i grupą kontrolną, trwających do 144 tygodni i </w:t>
      </w:r>
      <w:r>
        <w:rPr>
          <w:snapToGrid w:val="0"/>
        </w:rPr>
        <w:t>u</w:t>
      </w:r>
      <w:r w:rsidRPr="003067B3">
        <w:rPr>
          <w:snapToGrid w:val="0"/>
        </w:rPr>
        <w:t xml:space="preserve"> pacjentów </w:t>
      </w:r>
      <w:r>
        <w:rPr>
          <w:snapToGrid w:val="0"/>
        </w:rPr>
        <w:t>zakażonych</w:t>
      </w:r>
      <w:r w:rsidRPr="003067B3">
        <w:rPr>
          <w:snapToGrid w:val="0"/>
        </w:rPr>
        <w:t xml:space="preserve"> HIV lub HBV zaobserwowano zmniejszenie gęstości mineralnej kości (</w:t>
      </w:r>
      <w:r w:rsidRPr="00D30215">
        <w:t xml:space="preserve">ang. </w:t>
      </w:r>
      <w:r w:rsidRPr="00D30215">
        <w:rPr>
          <w:i/>
        </w:rPr>
        <w:t>bone mineral density</w:t>
      </w:r>
      <w:r>
        <w:rPr>
          <w:i/>
        </w:rPr>
        <w:t>,</w:t>
      </w:r>
      <w:r w:rsidRPr="00EB37A5">
        <w:t xml:space="preserve"> </w:t>
      </w:r>
      <w:r w:rsidRPr="00DA7A66">
        <w:t>BMD</w:t>
      </w:r>
      <w:r w:rsidRPr="003067B3">
        <w:rPr>
          <w:snapToGrid w:val="0"/>
        </w:rPr>
        <w:t>) (patrz punkty 4.8 i 5.1). Te zmniejszeni</w:t>
      </w:r>
      <w:r>
        <w:rPr>
          <w:snapToGrid w:val="0"/>
        </w:rPr>
        <w:t>a</w:t>
      </w:r>
      <w:r w:rsidRPr="003067B3">
        <w:rPr>
          <w:snapToGrid w:val="0"/>
        </w:rPr>
        <w:t xml:space="preserve"> BMD zasadniczo ulegał</w:t>
      </w:r>
      <w:r>
        <w:rPr>
          <w:snapToGrid w:val="0"/>
        </w:rPr>
        <w:t>y</w:t>
      </w:r>
      <w:r w:rsidRPr="003067B3">
        <w:rPr>
          <w:snapToGrid w:val="0"/>
        </w:rPr>
        <w:t xml:space="preserve"> poprawie po zakończeniu leczenia</w:t>
      </w:r>
      <w:r>
        <w:rPr>
          <w:snapToGrid w:val="0"/>
        </w:rPr>
        <w:t>.</w:t>
      </w:r>
    </w:p>
    <w:p w14:paraId="3A46C53C" w14:textId="77777777" w:rsidR="004F7177" w:rsidRPr="00C814AC" w:rsidRDefault="004F7177" w:rsidP="00BC7993">
      <w:pPr>
        <w:rPr>
          <w:szCs w:val="22"/>
        </w:rPr>
      </w:pPr>
    </w:p>
    <w:p w14:paraId="48096901" w14:textId="77777777" w:rsidR="00BB262E" w:rsidRPr="00C814AC" w:rsidRDefault="004F7177" w:rsidP="00BC7993">
      <w:pPr>
        <w:rPr>
          <w:szCs w:val="22"/>
        </w:rPr>
      </w:pPr>
      <w:r w:rsidRPr="00C814AC">
        <w:rPr>
          <w:szCs w:val="22"/>
        </w:rPr>
        <w:t>W innych badaniach (prospektywnych i przekrojowych) największe zmniejszenia BMD obserwowano u pacjentów leczonych tenofowir</w:t>
      </w:r>
      <w:r w:rsidR="002D649F" w:rsidRPr="00C814AC">
        <w:rPr>
          <w:szCs w:val="22"/>
        </w:rPr>
        <w:t>em</w:t>
      </w:r>
      <w:r w:rsidRPr="00C814AC">
        <w:rPr>
          <w:szCs w:val="22"/>
        </w:rPr>
        <w:t xml:space="preserve"> dizoproksyl</w:t>
      </w:r>
      <w:r w:rsidR="002D649F" w:rsidRPr="00C814AC">
        <w:rPr>
          <w:szCs w:val="22"/>
        </w:rPr>
        <w:t>u</w:t>
      </w:r>
      <w:r w:rsidRPr="00C814AC">
        <w:rPr>
          <w:szCs w:val="22"/>
        </w:rPr>
        <w:t xml:space="preserve"> stanowiącym element schematu zawierającego wzmocniony inhibitor proteazy.</w:t>
      </w:r>
    </w:p>
    <w:p w14:paraId="2C0E383C" w14:textId="77777777" w:rsidR="00BB262E" w:rsidRPr="00C814AC" w:rsidRDefault="00BB262E" w:rsidP="00BC7993">
      <w:pPr>
        <w:rPr>
          <w:szCs w:val="22"/>
        </w:rPr>
      </w:pPr>
    </w:p>
    <w:p w14:paraId="38902CB7" w14:textId="4AB3A407" w:rsidR="004F7177" w:rsidRPr="00C814AC" w:rsidRDefault="00BB262E" w:rsidP="00BC7993">
      <w:pPr>
        <w:rPr>
          <w:szCs w:val="22"/>
        </w:rPr>
      </w:pPr>
      <w:r w:rsidRPr="00C814AC">
        <w:rPr>
          <w:szCs w:val="22"/>
        </w:rPr>
        <w:t>Ogólnie, w kontekście zmian w obrębie kości związanych ze stosowaniem tenofowiru dizoproksylu oraz ograniczonych danych długoterminowych dotyczących wpływu tenofowiru dizoproksylu na zdrowie kości oraz ryzyko wystąpienia złamania,</w:t>
      </w:r>
      <w:r w:rsidR="004F7177" w:rsidRPr="00C814AC">
        <w:rPr>
          <w:szCs w:val="22"/>
        </w:rPr>
        <w:t xml:space="preserve"> </w:t>
      </w:r>
      <w:r w:rsidRPr="00C814AC">
        <w:rPr>
          <w:szCs w:val="22"/>
        </w:rPr>
        <w:t>a</w:t>
      </w:r>
      <w:r w:rsidR="004F7177" w:rsidRPr="00C814AC">
        <w:rPr>
          <w:szCs w:val="22"/>
        </w:rPr>
        <w:t>lternatywne schematy leczenia należy rozważyć u pacjentów z osteoporozą</w:t>
      </w:r>
      <w:r w:rsidR="004F590D">
        <w:rPr>
          <w:szCs w:val="22"/>
        </w:rPr>
        <w:t xml:space="preserve"> </w:t>
      </w:r>
      <w:r w:rsidR="004F590D">
        <w:t>lub ze złamaniami kości w wywiadzie</w:t>
      </w:r>
      <w:r w:rsidR="004F7177" w:rsidRPr="00C814AC">
        <w:rPr>
          <w:szCs w:val="22"/>
        </w:rPr>
        <w:t>.</w:t>
      </w:r>
    </w:p>
    <w:p w14:paraId="0A1CE1B6" w14:textId="77777777" w:rsidR="00AA38C0" w:rsidRDefault="00AA38C0" w:rsidP="00BC7993">
      <w:pPr>
        <w:rPr>
          <w:szCs w:val="22"/>
        </w:rPr>
      </w:pPr>
    </w:p>
    <w:p w14:paraId="0E1036EF" w14:textId="77777777" w:rsidR="004F7177" w:rsidRPr="00C814AC" w:rsidRDefault="004F7177" w:rsidP="00BC7993">
      <w:pPr>
        <w:rPr>
          <w:szCs w:val="22"/>
        </w:rPr>
      </w:pPr>
      <w:r w:rsidRPr="00C814AC">
        <w:rPr>
          <w:szCs w:val="22"/>
        </w:rPr>
        <w:t>W przypadku podejrzewania lub stwierdzenia zmian w obrębie kości należy przeprowadzić odpowiednią konsultację.</w:t>
      </w:r>
    </w:p>
    <w:p w14:paraId="1F18291F" w14:textId="77777777" w:rsidR="004F7177" w:rsidRPr="00C814AC" w:rsidRDefault="004F7177" w:rsidP="00BC7993">
      <w:pPr>
        <w:rPr>
          <w:szCs w:val="22"/>
        </w:rPr>
      </w:pPr>
    </w:p>
    <w:p w14:paraId="7CEE49DF" w14:textId="77777777" w:rsidR="004F7177" w:rsidRPr="00C814AC" w:rsidRDefault="004F7177" w:rsidP="00BC7993">
      <w:pPr>
        <w:keepNext/>
        <w:keepLines/>
        <w:rPr>
          <w:szCs w:val="22"/>
          <w:u w:val="single"/>
        </w:rPr>
      </w:pPr>
      <w:r w:rsidRPr="00C814AC">
        <w:rPr>
          <w:szCs w:val="22"/>
          <w:u w:val="single"/>
        </w:rPr>
        <w:t>Wpływ na nerki i kości u dzieci i młodzieży</w:t>
      </w:r>
    </w:p>
    <w:p w14:paraId="5C94F861" w14:textId="77777777" w:rsidR="00BB266E" w:rsidRPr="00C814AC" w:rsidRDefault="00BB266E" w:rsidP="00BC7993">
      <w:pPr>
        <w:rPr>
          <w:szCs w:val="22"/>
        </w:rPr>
      </w:pPr>
    </w:p>
    <w:p w14:paraId="5A09918E" w14:textId="77777777" w:rsidR="004F7177" w:rsidRPr="00C814AC" w:rsidRDefault="004F7177" w:rsidP="00BC7993">
      <w:pPr>
        <w:rPr>
          <w:szCs w:val="22"/>
        </w:rPr>
      </w:pPr>
      <w:r w:rsidRPr="00C814AC">
        <w:rPr>
          <w:szCs w:val="22"/>
        </w:rPr>
        <w:t>Nie ma pewności, co do długotrwałego wpływu toksycznego na kości i nerki. Ponadto nie można w pełni stwierdzić odwracalności działania nefrotoksycznego. Z tego powodu zalecane jest podejście multidyscyplinarne w celu odpowiedniego indywidualnego rozważenia stosunku korzyści do ryzyka leczenia, podjęcia decyzji o właściwym monitorowaniu w czasie leczenia (w tym decyzji o przerwaniu leczenia) i rozważenia potrzeby suplementacji.</w:t>
      </w:r>
    </w:p>
    <w:p w14:paraId="3C21D924" w14:textId="77777777" w:rsidR="004F7177" w:rsidRPr="00C814AC" w:rsidRDefault="004F7177" w:rsidP="00BC7993">
      <w:pPr>
        <w:rPr>
          <w:szCs w:val="22"/>
        </w:rPr>
      </w:pPr>
    </w:p>
    <w:p w14:paraId="79940AC6" w14:textId="77777777" w:rsidR="004F7177" w:rsidRPr="00C814AC" w:rsidRDefault="004F7177" w:rsidP="00BC7993">
      <w:pPr>
        <w:keepNext/>
        <w:tabs>
          <w:tab w:val="left" w:pos="4324"/>
        </w:tabs>
        <w:rPr>
          <w:i/>
          <w:szCs w:val="22"/>
        </w:rPr>
      </w:pPr>
      <w:r w:rsidRPr="00C814AC">
        <w:rPr>
          <w:i/>
          <w:szCs w:val="22"/>
        </w:rPr>
        <w:t>Wpływ na nerki</w:t>
      </w:r>
    </w:p>
    <w:p w14:paraId="3F6E3FD2" w14:textId="77777777" w:rsidR="004F7177" w:rsidRPr="00C814AC" w:rsidRDefault="004F7177" w:rsidP="00BC7993">
      <w:pPr>
        <w:rPr>
          <w:szCs w:val="22"/>
        </w:rPr>
      </w:pPr>
      <w:r w:rsidRPr="00C814AC">
        <w:rPr>
          <w:szCs w:val="22"/>
        </w:rPr>
        <w:t>Działania niepożądane ze strony nerek odpowiadające zaburzeniom czynności kanalika bliższego nerki były zgłaszane u zakażonych HIV</w:t>
      </w:r>
      <w:r w:rsidRPr="00C814AC">
        <w:rPr>
          <w:szCs w:val="22"/>
        </w:rPr>
        <w:noBreakHyphen/>
        <w:t>1 dzieci w wieku od 2 do &lt; 12 lat w badaniu klinicznym GS</w:t>
      </w:r>
      <w:r w:rsidRPr="00C814AC">
        <w:rPr>
          <w:szCs w:val="22"/>
        </w:rPr>
        <w:noBreakHyphen/>
        <w:t>US</w:t>
      </w:r>
      <w:r w:rsidRPr="00C814AC">
        <w:rPr>
          <w:szCs w:val="22"/>
        </w:rPr>
        <w:noBreakHyphen/>
        <w:t>104</w:t>
      </w:r>
      <w:r w:rsidRPr="00C814AC">
        <w:rPr>
          <w:szCs w:val="22"/>
        </w:rPr>
        <w:noBreakHyphen/>
        <w:t>0352 (patrz punkty 4.8 i 5.1).</w:t>
      </w:r>
    </w:p>
    <w:p w14:paraId="039338BB" w14:textId="77777777" w:rsidR="004F7177" w:rsidRPr="00C814AC" w:rsidRDefault="004F7177" w:rsidP="00BC7993">
      <w:pPr>
        <w:rPr>
          <w:szCs w:val="22"/>
        </w:rPr>
      </w:pPr>
    </w:p>
    <w:p w14:paraId="41F3FE74" w14:textId="77777777" w:rsidR="004F7177" w:rsidRPr="00C814AC" w:rsidRDefault="004F7177" w:rsidP="00BC7993">
      <w:pPr>
        <w:keepNext/>
        <w:keepLines/>
        <w:rPr>
          <w:i/>
          <w:szCs w:val="22"/>
        </w:rPr>
      </w:pPr>
      <w:r w:rsidRPr="00C814AC">
        <w:rPr>
          <w:i/>
          <w:szCs w:val="22"/>
        </w:rPr>
        <w:t>Monitorowanie czynności nerek</w:t>
      </w:r>
    </w:p>
    <w:p w14:paraId="48757B89" w14:textId="77777777" w:rsidR="004F7177" w:rsidRPr="00C814AC" w:rsidRDefault="004F7177" w:rsidP="00BC7993">
      <w:pPr>
        <w:rPr>
          <w:szCs w:val="22"/>
        </w:rPr>
      </w:pPr>
      <w:r w:rsidRPr="00C814AC">
        <w:rPr>
          <w:szCs w:val="22"/>
        </w:rPr>
        <w:t>Czynność nerek (klirens kreatyniny i stężenie fosforanów w surowicy) należy ocenić przed leczeniem i monitorować w czasie leczenia jak u osób dorosłych (patrz powyżej).</w:t>
      </w:r>
    </w:p>
    <w:p w14:paraId="5E1116FA" w14:textId="77777777" w:rsidR="004F7177" w:rsidRPr="00C814AC" w:rsidRDefault="004F7177" w:rsidP="00BC7993">
      <w:pPr>
        <w:rPr>
          <w:szCs w:val="22"/>
        </w:rPr>
      </w:pPr>
    </w:p>
    <w:p w14:paraId="50AB575A" w14:textId="77777777" w:rsidR="004F7177" w:rsidRPr="00C814AC" w:rsidRDefault="004F7177" w:rsidP="00BC7993">
      <w:pPr>
        <w:keepNext/>
        <w:keepLines/>
        <w:rPr>
          <w:i/>
          <w:snapToGrid w:val="0"/>
          <w:szCs w:val="22"/>
        </w:rPr>
      </w:pPr>
      <w:r w:rsidRPr="00C814AC">
        <w:rPr>
          <w:i/>
          <w:snapToGrid w:val="0"/>
          <w:szCs w:val="22"/>
        </w:rPr>
        <w:t>Postępowanie związane z nerkami</w:t>
      </w:r>
    </w:p>
    <w:p w14:paraId="5842EC10" w14:textId="77777777" w:rsidR="004F7177" w:rsidRPr="00C814AC" w:rsidRDefault="004F7177" w:rsidP="00BC7993">
      <w:pPr>
        <w:rPr>
          <w:snapToGrid w:val="0"/>
          <w:szCs w:val="22"/>
        </w:rPr>
      </w:pPr>
      <w:r w:rsidRPr="00C814AC">
        <w:rPr>
          <w:szCs w:val="22"/>
        </w:rPr>
        <w:t>Jeżeli u któregokolwiek pacjenta z grupy dzieci i młodzieży otrzymującego tenofowir dizoproksyl</w:t>
      </w:r>
      <w:r w:rsidR="00666758" w:rsidRPr="00C814AC">
        <w:rPr>
          <w:szCs w:val="22"/>
        </w:rPr>
        <w:t>u</w:t>
      </w:r>
      <w:r w:rsidRPr="00C814AC">
        <w:rPr>
          <w:szCs w:val="22"/>
        </w:rPr>
        <w:t xml:space="preserve"> potwierdzone stężenie fosforanów w surowicy wynosi &lt; 3,0 mg/dl (0,96 mmol/l), należy w ciągu jednego tygodnia powtórnie ocenić czynność nerek, w tym oznaczyć stężenie glukozy i potasu we krwi oraz stężenie glukozy w moczu (patrz punkt 4.8, zaburzenia czynności kanalika bliższego). </w:t>
      </w:r>
      <w:r w:rsidRPr="00C814AC">
        <w:rPr>
          <w:snapToGrid w:val="0"/>
          <w:szCs w:val="22"/>
        </w:rPr>
        <w:t xml:space="preserve">W przypadku podejrzewania lub stwierdzenia zmian w obrębie nerek należy przeprowadzić odpowiednią konsultację z nefrologiem w celu rozważenia przerwania leczenia </w:t>
      </w:r>
      <w:r w:rsidRPr="00C814AC">
        <w:rPr>
          <w:szCs w:val="22"/>
        </w:rPr>
        <w:t>tenofowir</w:t>
      </w:r>
      <w:r w:rsidR="002D649F" w:rsidRPr="00C814AC">
        <w:rPr>
          <w:szCs w:val="22"/>
        </w:rPr>
        <w:t>em</w:t>
      </w:r>
      <w:r w:rsidRPr="00C814AC">
        <w:rPr>
          <w:szCs w:val="22"/>
        </w:rPr>
        <w:t xml:space="preserve"> dizoproksyl</w:t>
      </w:r>
      <w:r w:rsidR="002D649F" w:rsidRPr="00C814AC">
        <w:rPr>
          <w:szCs w:val="22"/>
        </w:rPr>
        <w:t>u</w:t>
      </w:r>
      <w:r w:rsidRPr="00C814AC">
        <w:rPr>
          <w:snapToGrid w:val="0"/>
          <w:szCs w:val="22"/>
        </w:rPr>
        <w:t>. Przerwanie leczenia</w:t>
      </w:r>
      <w:r w:rsidRPr="00C814AC">
        <w:rPr>
          <w:szCs w:val="22"/>
        </w:rPr>
        <w:t xml:space="preserve"> tenofowir</w:t>
      </w:r>
      <w:r w:rsidR="002D649F" w:rsidRPr="00C814AC">
        <w:rPr>
          <w:szCs w:val="22"/>
        </w:rPr>
        <w:t>em</w:t>
      </w:r>
      <w:r w:rsidRPr="00C814AC">
        <w:rPr>
          <w:szCs w:val="22"/>
        </w:rPr>
        <w:t xml:space="preserve"> dizoproksyl</w:t>
      </w:r>
      <w:r w:rsidR="002D649F" w:rsidRPr="00C814AC">
        <w:rPr>
          <w:szCs w:val="22"/>
        </w:rPr>
        <w:t>u</w:t>
      </w:r>
      <w:r w:rsidRPr="00C814AC">
        <w:rPr>
          <w:snapToGrid w:val="0"/>
          <w:szCs w:val="22"/>
        </w:rPr>
        <w:t xml:space="preserve"> należy również rozważyć w przypadku postępującego pogarszania się czynności nerek, jeśli nie zidentyfikowano żadnej innej przyczyny.</w:t>
      </w:r>
    </w:p>
    <w:p w14:paraId="1A670FE3" w14:textId="77777777" w:rsidR="004F7177" w:rsidRPr="00C814AC" w:rsidRDefault="004F7177" w:rsidP="00BC7993">
      <w:pPr>
        <w:rPr>
          <w:snapToGrid w:val="0"/>
          <w:szCs w:val="22"/>
        </w:rPr>
      </w:pPr>
    </w:p>
    <w:p w14:paraId="7ED9246B" w14:textId="77777777" w:rsidR="004F7177" w:rsidRPr="00C814AC" w:rsidRDefault="004F7177" w:rsidP="00BC7993">
      <w:pPr>
        <w:keepNext/>
        <w:keepLines/>
        <w:rPr>
          <w:i/>
          <w:szCs w:val="22"/>
        </w:rPr>
      </w:pPr>
      <w:r w:rsidRPr="00C814AC">
        <w:rPr>
          <w:i/>
          <w:szCs w:val="22"/>
        </w:rPr>
        <w:t>Równoczesne podawanie i ryzyko działania nefrotoksycznego</w:t>
      </w:r>
    </w:p>
    <w:p w14:paraId="6B571C79" w14:textId="77777777" w:rsidR="004F7177" w:rsidRPr="00C814AC" w:rsidRDefault="004F7177" w:rsidP="00BC7993">
      <w:pPr>
        <w:rPr>
          <w:szCs w:val="22"/>
        </w:rPr>
      </w:pPr>
      <w:r w:rsidRPr="00C814AC">
        <w:rPr>
          <w:szCs w:val="22"/>
        </w:rPr>
        <w:t>Obowiązują takie same zalecenia jak dla osób dorosłych (patrz powyżej).</w:t>
      </w:r>
    </w:p>
    <w:p w14:paraId="07EC34B0" w14:textId="77777777" w:rsidR="004F7177" w:rsidRPr="00C814AC" w:rsidRDefault="004F7177" w:rsidP="00BC7993">
      <w:pPr>
        <w:rPr>
          <w:szCs w:val="22"/>
        </w:rPr>
      </w:pPr>
    </w:p>
    <w:p w14:paraId="0BADF89E" w14:textId="77777777" w:rsidR="004F7177" w:rsidRPr="00C814AC" w:rsidRDefault="004F7177" w:rsidP="00BC7993">
      <w:pPr>
        <w:keepNext/>
        <w:keepLines/>
        <w:rPr>
          <w:i/>
          <w:szCs w:val="22"/>
        </w:rPr>
      </w:pPr>
      <w:r w:rsidRPr="00C814AC">
        <w:rPr>
          <w:i/>
          <w:szCs w:val="22"/>
        </w:rPr>
        <w:lastRenderedPageBreak/>
        <w:t>Zaburzenia czynności nerek</w:t>
      </w:r>
    </w:p>
    <w:p w14:paraId="2C276D1D" w14:textId="77777777" w:rsidR="004F7177" w:rsidRPr="00C814AC" w:rsidRDefault="004F7177" w:rsidP="00BC7993">
      <w:pPr>
        <w:rPr>
          <w:szCs w:val="22"/>
        </w:rPr>
      </w:pPr>
      <w:r w:rsidRPr="00C814AC">
        <w:rPr>
          <w:szCs w:val="22"/>
        </w:rPr>
        <w:t>Stosowanie tenofowiru dizoproksylu nie jest zalecane u dzieci i młodzieży z zaburzeniami czynności nerek (patrz punkt 4.2). Nie należy rozpoczynać leczenia tenofowir</w:t>
      </w:r>
      <w:r w:rsidR="002D649F" w:rsidRPr="00C814AC">
        <w:rPr>
          <w:szCs w:val="22"/>
        </w:rPr>
        <w:t>em</w:t>
      </w:r>
      <w:r w:rsidRPr="00C814AC">
        <w:rPr>
          <w:szCs w:val="22"/>
        </w:rPr>
        <w:t xml:space="preserve"> dizoproksyl</w:t>
      </w:r>
      <w:r w:rsidR="002D649F" w:rsidRPr="00C814AC">
        <w:rPr>
          <w:szCs w:val="22"/>
        </w:rPr>
        <w:t>u</w:t>
      </w:r>
      <w:r w:rsidRPr="00C814AC">
        <w:rPr>
          <w:szCs w:val="22"/>
        </w:rPr>
        <w:t xml:space="preserve"> u dzieci i młodzieży z zaburzeniami czynności nerek i należy je przerwać, jeśli wystąpią zaburzenia czynności nerek w czasie leczenia tenofowir</w:t>
      </w:r>
      <w:r w:rsidR="002D649F" w:rsidRPr="00C814AC">
        <w:rPr>
          <w:szCs w:val="22"/>
        </w:rPr>
        <w:t>em</w:t>
      </w:r>
      <w:r w:rsidRPr="00C814AC">
        <w:rPr>
          <w:szCs w:val="22"/>
        </w:rPr>
        <w:t xml:space="preserve"> dizoproksyl</w:t>
      </w:r>
      <w:r w:rsidR="002D649F" w:rsidRPr="00C814AC">
        <w:rPr>
          <w:szCs w:val="22"/>
        </w:rPr>
        <w:t>u</w:t>
      </w:r>
      <w:r w:rsidRPr="00C814AC">
        <w:rPr>
          <w:szCs w:val="22"/>
        </w:rPr>
        <w:t>.</w:t>
      </w:r>
    </w:p>
    <w:p w14:paraId="7F91AF59" w14:textId="77777777" w:rsidR="004F7177" w:rsidRPr="00C814AC" w:rsidRDefault="004F7177" w:rsidP="00BC7993">
      <w:pPr>
        <w:rPr>
          <w:szCs w:val="22"/>
        </w:rPr>
      </w:pPr>
    </w:p>
    <w:p w14:paraId="1300E3EB" w14:textId="77777777" w:rsidR="004F7177" w:rsidRPr="00C814AC" w:rsidRDefault="004F7177" w:rsidP="00BC7993">
      <w:pPr>
        <w:keepNext/>
        <w:keepLines/>
        <w:rPr>
          <w:i/>
          <w:szCs w:val="22"/>
        </w:rPr>
      </w:pPr>
      <w:r w:rsidRPr="00C814AC">
        <w:rPr>
          <w:i/>
          <w:szCs w:val="22"/>
        </w:rPr>
        <w:t>Wpływ na kości</w:t>
      </w:r>
    </w:p>
    <w:p w14:paraId="24346825" w14:textId="77777777" w:rsidR="004F7177" w:rsidRPr="00C814AC" w:rsidRDefault="004F7177" w:rsidP="00BC7993">
      <w:pPr>
        <w:rPr>
          <w:szCs w:val="22"/>
        </w:rPr>
      </w:pPr>
      <w:r w:rsidRPr="00C814AC">
        <w:rPr>
          <w:szCs w:val="22"/>
        </w:rPr>
        <w:t>Tenofowir dizoproksyl</w:t>
      </w:r>
      <w:r w:rsidR="00666758" w:rsidRPr="00C814AC">
        <w:rPr>
          <w:szCs w:val="22"/>
        </w:rPr>
        <w:t>u</w:t>
      </w:r>
      <w:r w:rsidRPr="00C814AC">
        <w:rPr>
          <w:szCs w:val="22"/>
        </w:rPr>
        <w:t xml:space="preserve"> może powodować zmniejszenie BMD. Wpływ związanych z tenofowir</w:t>
      </w:r>
      <w:r w:rsidR="002D649F" w:rsidRPr="00C814AC">
        <w:rPr>
          <w:szCs w:val="22"/>
        </w:rPr>
        <w:t>em</w:t>
      </w:r>
      <w:r w:rsidRPr="00C814AC">
        <w:rPr>
          <w:szCs w:val="22"/>
        </w:rPr>
        <w:t xml:space="preserve"> dizoproksyl</w:t>
      </w:r>
      <w:r w:rsidR="002D649F" w:rsidRPr="00C814AC">
        <w:rPr>
          <w:szCs w:val="22"/>
        </w:rPr>
        <w:t>u</w:t>
      </w:r>
      <w:r w:rsidRPr="00C814AC">
        <w:rPr>
          <w:szCs w:val="22"/>
        </w:rPr>
        <w:t xml:space="preserve"> zmian BMD na długotrwały stan zdrowotny kości i przyszłe ryzyko złamań jest </w:t>
      </w:r>
      <w:r w:rsidR="00BB262E" w:rsidRPr="00C814AC">
        <w:rPr>
          <w:szCs w:val="22"/>
        </w:rPr>
        <w:t>niepewny</w:t>
      </w:r>
      <w:r w:rsidRPr="00C814AC">
        <w:rPr>
          <w:szCs w:val="22"/>
        </w:rPr>
        <w:t xml:space="preserve"> (patrz punkt 5.1).</w:t>
      </w:r>
    </w:p>
    <w:p w14:paraId="098C08A5" w14:textId="77777777" w:rsidR="004F7177" w:rsidRPr="00C814AC" w:rsidRDefault="004F7177" w:rsidP="00BC7993">
      <w:pPr>
        <w:rPr>
          <w:szCs w:val="22"/>
        </w:rPr>
      </w:pPr>
    </w:p>
    <w:p w14:paraId="5C345411" w14:textId="77777777" w:rsidR="004F7177" w:rsidRPr="00C814AC" w:rsidRDefault="004F7177" w:rsidP="00BC7993">
      <w:pPr>
        <w:rPr>
          <w:szCs w:val="22"/>
        </w:rPr>
      </w:pPr>
      <w:r w:rsidRPr="00C814AC">
        <w:rPr>
          <w:szCs w:val="22"/>
        </w:rPr>
        <w:t>W przypadku stwierdzenia lub podejrzewania zmian w obrębie kości u dzieci i młodzieży, należy przeprowadzić odpowiednią konsultację z endokrynologiem i (lub) nefrologiem.</w:t>
      </w:r>
    </w:p>
    <w:p w14:paraId="5E89FDDF" w14:textId="77777777" w:rsidR="004F7177" w:rsidRPr="00C814AC" w:rsidRDefault="004F7177" w:rsidP="00BC7993">
      <w:pPr>
        <w:rPr>
          <w:szCs w:val="22"/>
        </w:rPr>
      </w:pPr>
    </w:p>
    <w:p w14:paraId="6EDD2ADA" w14:textId="77777777" w:rsidR="004F7177" w:rsidRPr="00C814AC" w:rsidRDefault="00A04F9D" w:rsidP="00BC7993">
      <w:pPr>
        <w:keepNext/>
        <w:keepLines/>
        <w:rPr>
          <w:iCs/>
          <w:szCs w:val="22"/>
        </w:rPr>
      </w:pPr>
      <w:r w:rsidRPr="00C814AC">
        <w:rPr>
          <w:szCs w:val="22"/>
          <w:u w:val="single"/>
        </w:rPr>
        <w:t>Choroba</w:t>
      </w:r>
      <w:r w:rsidR="004F7177" w:rsidRPr="00C814AC">
        <w:rPr>
          <w:szCs w:val="22"/>
          <w:u w:val="single"/>
        </w:rPr>
        <w:t xml:space="preserve"> wątroby</w:t>
      </w:r>
    </w:p>
    <w:p w14:paraId="35C1DB0B" w14:textId="77777777" w:rsidR="008D3925" w:rsidRPr="00C814AC" w:rsidRDefault="008D3925" w:rsidP="00BC7993">
      <w:pPr>
        <w:keepNext/>
        <w:rPr>
          <w:noProof/>
          <w:szCs w:val="22"/>
        </w:rPr>
      </w:pPr>
    </w:p>
    <w:p w14:paraId="68FCF38F" w14:textId="77777777" w:rsidR="004F7177" w:rsidRPr="00C814AC" w:rsidRDefault="004F7177" w:rsidP="00BC7993">
      <w:pPr>
        <w:rPr>
          <w:noProof/>
          <w:szCs w:val="22"/>
        </w:rPr>
      </w:pPr>
      <w:r w:rsidRPr="00C814AC">
        <w:rPr>
          <w:noProof/>
          <w:szCs w:val="22"/>
        </w:rPr>
        <w:t xml:space="preserve">Dane dotyczące bezpieczeństwa stosowania i skuteczności </w:t>
      </w:r>
      <w:r w:rsidRPr="00C814AC">
        <w:rPr>
          <w:szCs w:val="22"/>
        </w:rPr>
        <w:t>u pacjentów po przeszczepie wątroby</w:t>
      </w:r>
      <w:r w:rsidRPr="00C814AC">
        <w:rPr>
          <w:noProof/>
          <w:szCs w:val="22"/>
        </w:rPr>
        <w:t xml:space="preserve"> są bardzo ograniczone.</w:t>
      </w:r>
    </w:p>
    <w:p w14:paraId="4B18A87D" w14:textId="77777777" w:rsidR="004F7177" w:rsidRPr="00C814AC" w:rsidRDefault="004F7177" w:rsidP="00BC7993">
      <w:pPr>
        <w:rPr>
          <w:szCs w:val="22"/>
        </w:rPr>
      </w:pPr>
    </w:p>
    <w:p w14:paraId="0C04A0B3" w14:textId="77777777" w:rsidR="004F7177" w:rsidRPr="00C814AC" w:rsidRDefault="004F7177" w:rsidP="00BC7993">
      <w:pPr>
        <w:rPr>
          <w:szCs w:val="22"/>
        </w:rPr>
      </w:pPr>
      <w:r w:rsidRPr="00C814AC">
        <w:rPr>
          <w:noProof/>
          <w:szCs w:val="22"/>
        </w:rPr>
        <w:t>Dane dotyczące bezpieczeństwa stosowania i skuteczności</w:t>
      </w:r>
      <w:r w:rsidRPr="00C814AC">
        <w:rPr>
          <w:szCs w:val="22"/>
        </w:rPr>
        <w:t xml:space="preserve"> tenofowiru dizoproksylu u pacjentów zakażonych HBV z niewyrównaną czynnością wątroby i z &gt; 9 punktami według klasyfikacji Childa</w:t>
      </w:r>
      <w:r w:rsidRPr="00C814AC">
        <w:rPr>
          <w:szCs w:val="22"/>
        </w:rPr>
        <w:noBreakHyphen/>
        <w:t>Pugha</w:t>
      </w:r>
      <w:r w:rsidRPr="00C814AC">
        <w:rPr>
          <w:szCs w:val="22"/>
        </w:rPr>
        <w:noBreakHyphen/>
        <w:t>Turcotte’a (CPT), są</w:t>
      </w:r>
      <w:r w:rsidRPr="00C814AC">
        <w:rPr>
          <w:iCs/>
          <w:szCs w:val="22"/>
        </w:rPr>
        <w:t xml:space="preserve"> ograniczone</w:t>
      </w:r>
      <w:r w:rsidRPr="00C814AC">
        <w:rPr>
          <w:szCs w:val="22"/>
        </w:rPr>
        <w:t xml:space="preserve">. Pacjenci ci mogą być bardziej narażeni na wystąpienie </w:t>
      </w:r>
      <w:r w:rsidR="00A04F9D" w:rsidRPr="00C814AC">
        <w:rPr>
          <w:szCs w:val="22"/>
        </w:rPr>
        <w:t>ciężkich</w:t>
      </w:r>
      <w:r w:rsidRPr="00C814AC">
        <w:rPr>
          <w:szCs w:val="22"/>
        </w:rPr>
        <w:t xml:space="preserve"> działań niepożądanych dotyczących wątroby lub nerek. Z tego względu w tej grupie pacjentów należy ściśle monitorować parametry dotyczące wątroby, dróg żółciowych oraz nerek.</w:t>
      </w:r>
    </w:p>
    <w:p w14:paraId="2895ABF9" w14:textId="77777777" w:rsidR="004F7177" w:rsidRPr="00C814AC" w:rsidRDefault="004F7177" w:rsidP="00BC7993">
      <w:pPr>
        <w:rPr>
          <w:szCs w:val="22"/>
        </w:rPr>
      </w:pPr>
    </w:p>
    <w:p w14:paraId="10F34B19" w14:textId="77777777" w:rsidR="004F7177" w:rsidRPr="00C814AC" w:rsidRDefault="004F7177" w:rsidP="00BC7993">
      <w:pPr>
        <w:keepNext/>
        <w:rPr>
          <w:i/>
          <w:iCs/>
          <w:szCs w:val="22"/>
        </w:rPr>
      </w:pPr>
      <w:r w:rsidRPr="00C814AC">
        <w:rPr>
          <w:i/>
          <w:iCs/>
          <w:szCs w:val="22"/>
        </w:rPr>
        <w:t>Zaostrzenie zapalenia wątroby</w:t>
      </w:r>
    </w:p>
    <w:p w14:paraId="6094B72D" w14:textId="77777777" w:rsidR="004F7177" w:rsidRPr="00C814AC" w:rsidRDefault="004F7177" w:rsidP="00BC7993">
      <w:pPr>
        <w:rPr>
          <w:szCs w:val="22"/>
        </w:rPr>
      </w:pPr>
      <w:r w:rsidRPr="00C814AC">
        <w:rPr>
          <w:i/>
          <w:iCs/>
          <w:szCs w:val="22"/>
        </w:rPr>
        <w:t>Zaostrzenie związane z leczeniem:</w:t>
      </w:r>
      <w:r w:rsidRPr="00C814AC">
        <w:rPr>
          <w:szCs w:val="22"/>
        </w:rPr>
        <w:t xml:space="preserve"> samoistne zaostrzenia przewlekłego wirusowego zapalenia wątroby typu B są względnie częste i charakteryzują się przemijającym zwiększeniem aktywności AlAT w surowicy. Po rozpoczęciu terapii przeciwwirusowej aktywność AlAT w surowicy może się zwiększyć u niektórych pacjentów (patrz punkt 4.8). U pacjentów z wyrównaną czynnością wątroby razem ze zwiększeniem aktywności AlAT w surowicy na ogół nie występuje zwiększenie stężenia bilirubiny w surowicy ani dekompensacja czynności wątroby. Pacjenci z marskością wątroby mogą być bardziej zagrożeni dekompensacją czynności wątroby wskutek zaostrzenia zapalenia wątroby i z tego powodu konieczne jest ich ścisłe monitorowanie podczas leczenia.</w:t>
      </w:r>
    </w:p>
    <w:p w14:paraId="444422EC" w14:textId="77777777" w:rsidR="004F7177" w:rsidRPr="00C814AC" w:rsidRDefault="004F7177" w:rsidP="00BC7993">
      <w:pPr>
        <w:rPr>
          <w:szCs w:val="22"/>
        </w:rPr>
      </w:pPr>
    </w:p>
    <w:p w14:paraId="04FC8EF4" w14:textId="77777777" w:rsidR="004F7177" w:rsidRPr="00C814AC" w:rsidRDefault="004F7177" w:rsidP="00BC7993">
      <w:pPr>
        <w:rPr>
          <w:szCs w:val="22"/>
        </w:rPr>
      </w:pPr>
      <w:r w:rsidRPr="00C814AC">
        <w:rPr>
          <w:i/>
          <w:iCs/>
          <w:szCs w:val="22"/>
        </w:rPr>
        <w:t>Zaostrzenie po przerwaniu leczenia:</w:t>
      </w:r>
      <w:r w:rsidRPr="00C814AC">
        <w:rPr>
          <w:szCs w:val="22"/>
        </w:rPr>
        <w:t xml:space="preserve"> zaostrzenia zapalenia wątroby zgłaszano również u pacjentów, którzy przerwali leczenie wirusowego zapalenia wątroby typu B. Zaostrzenia występujące po leczeniu są zazwyczaj związane ze zwiększeniem miana DNA HBV i w większości przypadków, jak się wydaje, samoistnie ustępują. Zgłaszano jednak przypadki ciężkiego pogorszenia, w tym przypadki śmiertelne. Należy regularnie monitorować czynność wątroby, zarówno pod względem stanu klinicznego, jak i wyników laboratoryjnych, przez przynajmniej 6 miesięcy po przerwaniu leczenia wirusowego zapalenia wątroby typu B. W razie konieczności może być uzasadnione wznowienie leczenia wirusowego zapalenia wątroby typu B. U pacjentów z zaawansowaną chorobą wątroby lub marskością wątroby nie jest zalecane przerywanie leczenia, ponieważ zaostrzenie zapalenia wątroby po leczeniu może prowadzić do dekompensacji czynności wątroby.</w:t>
      </w:r>
    </w:p>
    <w:p w14:paraId="6804EA99" w14:textId="77777777" w:rsidR="004F7177" w:rsidRPr="00C814AC" w:rsidRDefault="004F7177" w:rsidP="00BC7993">
      <w:pPr>
        <w:rPr>
          <w:szCs w:val="22"/>
        </w:rPr>
      </w:pPr>
    </w:p>
    <w:p w14:paraId="1FA8E61F" w14:textId="77777777" w:rsidR="004F7177" w:rsidRPr="00C814AC" w:rsidRDefault="004F7177" w:rsidP="00BC7993">
      <w:pPr>
        <w:rPr>
          <w:szCs w:val="22"/>
        </w:rPr>
      </w:pPr>
      <w:r w:rsidRPr="00C814AC">
        <w:rPr>
          <w:szCs w:val="22"/>
        </w:rPr>
        <w:t>Zaostrzenia choroby wątroby są szczególnie poważne, a czasami śmiertelne, u pacjentów z niewyrównaną czynnością wątroby.</w:t>
      </w:r>
    </w:p>
    <w:p w14:paraId="2D90F460" w14:textId="77777777" w:rsidR="004F7177" w:rsidRPr="00C814AC" w:rsidRDefault="004F7177" w:rsidP="00BC7993">
      <w:pPr>
        <w:rPr>
          <w:szCs w:val="22"/>
        </w:rPr>
      </w:pPr>
    </w:p>
    <w:p w14:paraId="2CFBDACC" w14:textId="77777777" w:rsidR="004F7177" w:rsidRPr="00C814AC" w:rsidRDefault="004F7177" w:rsidP="00BC7993">
      <w:pPr>
        <w:rPr>
          <w:szCs w:val="22"/>
        </w:rPr>
      </w:pPr>
      <w:r w:rsidRPr="00C814AC">
        <w:rPr>
          <w:i/>
          <w:iCs/>
          <w:szCs w:val="22"/>
        </w:rPr>
        <w:t>Równoczesne zakażenie wirusowym zapaleniem wątroby typu C lub D:</w:t>
      </w:r>
      <w:r w:rsidRPr="00C814AC">
        <w:rPr>
          <w:szCs w:val="22"/>
        </w:rPr>
        <w:t xml:space="preserve"> brak danych dotyczących skuteczności tenofowiru u pacjentów zakażonych równocześnie wirusowym zapaleniem wątroby typu C lub D.</w:t>
      </w:r>
    </w:p>
    <w:p w14:paraId="5505885E" w14:textId="77777777" w:rsidR="004F7177" w:rsidRPr="00C814AC" w:rsidRDefault="004F7177" w:rsidP="00BC7993">
      <w:pPr>
        <w:rPr>
          <w:szCs w:val="22"/>
        </w:rPr>
      </w:pPr>
    </w:p>
    <w:p w14:paraId="504D6A32" w14:textId="77777777" w:rsidR="004F7177" w:rsidRPr="00C814AC" w:rsidRDefault="004F7177" w:rsidP="00BC7993">
      <w:pPr>
        <w:rPr>
          <w:szCs w:val="22"/>
        </w:rPr>
      </w:pPr>
      <w:r w:rsidRPr="00C814AC">
        <w:rPr>
          <w:i/>
          <w:iCs/>
          <w:szCs w:val="22"/>
        </w:rPr>
        <w:t>Równoczesne zakażenie HIV</w:t>
      </w:r>
      <w:r w:rsidRPr="00C814AC">
        <w:rPr>
          <w:i/>
          <w:iCs/>
          <w:szCs w:val="22"/>
        </w:rPr>
        <w:noBreakHyphen/>
        <w:t>1 i wirusowym zapaleniem wątroby typu B:</w:t>
      </w:r>
      <w:r w:rsidRPr="00C814AC">
        <w:rPr>
          <w:iCs/>
          <w:szCs w:val="22"/>
        </w:rPr>
        <w:t xml:space="preserve"> </w:t>
      </w:r>
      <w:r w:rsidRPr="00C814AC">
        <w:rPr>
          <w:szCs w:val="22"/>
        </w:rPr>
        <w:t>ze względu na ryzyko rozwoju oporności HIV tenofowir dizoproksyl</w:t>
      </w:r>
      <w:r w:rsidR="00666758" w:rsidRPr="00C814AC">
        <w:rPr>
          <w:szCs w:val="22"/>
        </w:rPr>
        <w:t>u</w:t>
      </w:r>
      <w:r w:rsidRPr="00C814AC">
        <w:rPr>
          <w:szCs w:val="22"/>
        </w:rPr>
        <w:t xml:space="preserve"> należy stosować tylko jako część odpowiedniej skojarzonej terapii przeciwretrowirusowej u pacjentów z równoczesnym zakażeniem HIV i HBV. </w:t>
      </w:r>
      <w:r w:rsidRPr="00C814AC">
        <w:rPr>
          <w:szCs w:val="22"/>
        </w:rPr>
        <w:lastRenderedPageBreak/>
        <w:t xml:space="preserve">U pacjentów z uprzednio istniejącym zaburzeniem czynności wątroby, w tym z przewlekłym czynnym zapaleniem wątroby, podczas skojarzonej terapii przeciwretrowirusowej (CART, ang. combination antiretroviral therapy) częściej występują nieprawidłowości czynności wątroby, dlatego też należy ich obserwować zgodnie ze standardowym postępowaniem. Jeśli u tych pacjentów objawy schorzenia wątroby nasilą się, należy rozważyć przerwanie lub zaprzestanie leczenia. Należy jednak zwrócić uwagę, że zwiększenie aktywności AlAT może być skutkiem usuwania HBV podczas leczenia tenofowirem, patrz powyżej </w:t>
      </w:r>
      <w:r w:rsidRPr="00C814AC">
        <w:rPr>
          <w:i/>
          <w:iCs/>
          <w:szCs w:val="22"/>
        </w:rPr>
        <w:t>Zaostrzenie zapalenia wątroby</w:t>
      </w:r>
      <w:r w:rsidRPr="00C814AC">
        <w:rPr>
          <w:szCs w:val="22"/>
        </w:rPr>
        <w:t>.</w:t>
      </w:r>
    </w:p>
    <w:p w14:paraId="44EFD728" w14:textId="77777777" w:rsidR="004F7177" w:rsidRPr="00C814AC" w:rsidRDefault="004F7177" w:rsidP="00BC7993">
      <w:pPr>
        <w:rPr>
          <w:szCs w:val="22"/>
        </w:rPr>
      </w:pPr>
    </w:p>
    <w:p w14:paraId="401DEEF3" w14:textId="77777777" w:rsidR="004F7177" w:rsidRPr="00C814AC" w:rsidRDefault="004F7177" w:rsidP="00BC7993">
      <w:pPr>
        <w:keepNext/>
        <w:keepLines/>
        <w:rPr>
          <w:szCs w:val="22"/>
          <w:u w:val="single"/>
        </w:rPr>
      </w:pPr>
      <w:r w:rsidRPr="00C814AC">
        <w:rPr>
          <w:szCs w:val="22"/>
          <w:u w:val="single"/>
        </w:rPr>
        <w:t xml:space="preserve">Stosowanie z określonymi przeciwwirusowymi </w:t>
      </w:r>
      <w:r w:rsidR="008A42B0" w:rsidRPr="00C814AC">
        <w:rPr>
          <w:szCs w:val="22"/>
          <w:u w:val="single"/>
        </w:rPr>
        <w:t xml:space="preserve">produktami leczniczymi </w:t>
      </w:r>
      <w:r w:rsidRPr="00C814AC">
        <w:rPr>
          <w:szCs w:val="22"/>
          <w:u w:val="single"/>
        </w:rPr>
        <w:t>przeciwko wirusowi zapalenia wątroby typu C</w:t>
      </w:r>
    </w:p>
    <w:p w14:paraId="5764BCD0" w14:textId="77777777" w:rsidR="00B31644" w:rsidRPr="00C814AC" w:rsidRDefault="00B31644" w:rsidP="00BC7993">
      <w:pPr>
        <w:keepNext/>
        <w:rPr>
          <w:szCs w:val="22"/>
        </w:rPr>
      </w:pPr>
    </w:p>
    <w:p w14:paraId="4EAC5DEA" w14:textId="77777777" w:rsidR="004F7177" w:rsidRPr="00C814AC" w:rsidRDefault="004F7177" w:rsidP="00BC7993">
      <w:pPr>
        <w:rPr>
          <w:szCs w:val="22"/>
        </w:rPr>
      </w:pPr>
      <w:r w:rsidRPr="00C814AC">
        <w:rPr>
          <w:szCs w:val="22"/>
        </w:rPr>
        <w:t>Wykazano, że równoczesne podawanie tenofowiru dizoproksylu z ledipaswirem/sofosbuwirem</w:t>
      </w:r>
      <w:r w:rsidR="00451007" w:rsidRPr="00C814AC">
        <w:rPr>
          <w:szCs w:val="22"/>
        </w:rPr>
        <w:t>,</w:t>
      </w:r>
      <w:r w:rsidR="009A690D" w:rsidRPr="00C814AC">
        <w:rPr>
          <w:szCs w:val="22"/>
        </w:rPr>
        <w:t xml:space="preserve"> sofosbuwirem/welpataswirem</w:t>
      </w:r>
      <w:r w:rsidRPr="00C814AC">
        <w:rPr>
          <w:szCs w:val="22"/>
        </w:rPr>
        <w:t xml:space="preserve"> </w:t>
      </w:r>
      <w:r w:rsidR="00451007" w:rsidRPr="00C814AC">
        <w:rPr>
          <w:szCs w:val="22"/>
        </w:rPr>
        <w:t xml:space="preserve">lub sofosbuwirem/welpataswirem/woksylaprewirem </w:t>
      </w:r>
      <w:r w:rsidRPr="00C814AC">
        <w:rPr>
          <w:szCs w:val="22"/>
        </w:rPr>
        <w:t>powoduje zwiększenie stężenia tenofowiru w osoczu, szczególnie podczas stosowania ze schematem leczenia HIV zawierając</w:t>
      </w:r>
      <w:r w:rsidR="008A42B0" w:rsidRPr="00C814AC">
        <w:rPr>
          <w:szCs w:val="22"/>
        </w:rPr>
        <w:t>ego</w:t>
      </w:r>
      <w:r w:rsidRPr="00C814AC">
        <w:rPr>
          <w:szCs w:val="22"/>
        </w:rPr>
        <w:t xml:space="preserve"> tenofowir dizoproksyl</w:t>
      </w:r>
      <w:r w:rsidR="00666758" w:rsidRPr="00C814AC">
        <w:rPr>
          <w:szCs w:val="22"/>
        </w:rPr>
        <w:t>u</w:t>
      </w:r>
      <w:r w:rsidRPr="00C814AC">
        <w:rPr>
          <w:szCs w:val="22"/>
        </w:rPr>
        <w:t xml:space="preserve"> i środek wzmacniający właściwości farmakokinetyczne (rytonawir lub kobicystat). Nie ustalono bezpieczeństwa stosowania tenofowiru dizoproksylu podczas podawania ledipaswiru/sofosbuwiru</w:t>
      </w:r>
      <w:r w:rsidR="00451007" w:rsidRPr="00C814AC">
        <w:rPr>
          <w:szCs w:val="22"/>
        </w:rPr>
        <w:t>,</w:t>
      </w:r>
      <w:r w:rsidR="009A690D" w:rsidRPr="00C814AC">
        <w:rPr>
          <w:szCs w:val="22"/>
        </w:rPr>
        <w:t xml:space="preserve"> sofosbuwiru/welpataswiru</w:t>
      </w:r>
      <w:r w:rsidRPr="00C814AC">
        <w:rPr>
          <w:szCs w:val="22"/>
        </w:rPr>
        <w:t xml:space="preserve"> </w:t>
      </w:r>
      <w:r w:rsidR="00451007" w:rsidRPr="00C814AC">
        <w:rPr>
          <w:szCs w:val="22"/>
        </w:rPr>
        <w:t xml:space="preserve">lub sofosbuwirem/welpataswirem/woksylaprewirem </w:t>
      </w:r>
      <w:r w:rsidRPr="00C814AC">
        <w:rPr>
          <w:szCs w:val="22"/>
        </w:rPr>
        <w:t>i środka wzmacniającego właściwości farmakokinetyczne. Należy rozważyć potencjalne zagrożenia i korzyści związane z równoczesnym stosowaniem ledipaswiru/sofosbuwiru</w:t>
      </w:r>
      <w:r w:rsidR="00451007" w:rsidRPr="00C814AC">
        <w:rPr>
          <w:szCs w:val="22"/>
        </w:rPr>
        <w:t>,</w:t>
      </w:r>
      <w:r w:rsidR="009A690D" w:rsidRPr="00C814AC">
        <w:rPr>
          <w:szCs w:val="22"/>
        </w:rPr>
        <w:t xml:space="preserve"> sofosbuwiru/welpataswiru</w:t>
      </w:r>
      <w:r w:rsidRPr="00C814AC">
        <w:rPr>
          <w:szCs w:val="22"/>
        </w:rPr>
        <w:t xml:space="preserve"> </w:t>
      </w:r>
      <w:r w:rsidR="00451007" w:rsidRPr="00C814AC">
        <w:rPr>
          <w:szCs w:val="22"/>
        </w:rPr>
        <w:t xml:space="preserve">lub sofosbuwirem/welpataswirem/woksylaprewirem </w:t>
      </w:r>
      <w:r w:rsidRPr="00C814AC">
        <w:rPr>
          <w:szCs w:val="22"/>
        </w:rPr>
        <w:t>i tenofowir</w:t>
      </w:r>
      <w:r w:rsidR="002D649F" w:rsidRPr="00C814AC">
        <w:rPr>
          <w:szCs w:val="22"/>
        </w:rPr>
        <w:t>em</w:t>
      </w:r>
      <w:r w:rsidRPr="00C814AC">
        <w:rPr>
          <w:szCs w:val="22"/>
        </w:rPr>
        <w:t xml:space="preserve"> dizoproksyl</w:t>
      </w:r>
      <w:r w:rsidR="002D649F" w:rsidRPr="00C814AC">
        <w:rPr>
          <w:szCs w:val="22"/>
        </w:rPr>
        <w:t>u</w:t>
      </w:r>
      <w:r w:rsidRPr="00C814AC">
        <w:rPr>
          <w:szCs w:val="22"/>
        </w:rPr>
        <w:t xml:space="preserve"> podawanego w skojarzeniu ze wzmocnionym inhibitorem proteazy HIV (np. atazanawirem lub darunawirem), szczególnie u pacjentów narażonych na zwiększone ryzyko zaburzeń czynności nerek. Pacjentów przyjmujących ledipaswir/sofosbuwir</w:t>
      </w:r>
      <w:r w:rsidR="00451007" w:rsidRPr="00C814AC">
        <w:rPr>
          <w:szCs w:val="22"/>
        </w:rPr>
        <w:t>,</w:t>
      </w:r>
      <w:r w:rsidRPr="00C814AC">
        <w:rPr>
          <w:szCs w:val="22"/>
        </w:rPr>
        <w:t xml:space="preserve"> </w:t>
      </w:r>
      <w:r w:rsidR="009A690D" w:rsidRPr="00C814AC">
        <w:rPr>
          <w:szCs w:val="22"/>
        </w:rPr>
        <w:t xml:space="preserve">sofosbuwir/welpataswir </w:t>
      </w:r>
      <w:r w:rsidR="00451007" w:rsidRPr="00C814AC">
        <w:rPr>
          <w:szCs w:val="22"/>
        </w:rPr>
        <w:t xml:space="preserve">lub sofosbuwirem/welpataswirem/woksylaprewirem </w:t>
      </w:r>
      <w:r w:rsidRPr="00C814AC">
        <w:rPr>
          <w:szCs w:val="22"/>
        </w:rPr>
        <w:t>równocześnie z tenofowirem dizoproksylu i wzmocnionym inhibitorem proteazy HIV należy obserwować, czy nie występują u nich działania niepożądane związane z tenofowirem dizoproksylu.</w:t>
      </w:r>
    </w:p>
    <w:p w14:paraId="459BB87E" w14:textId="77777777" w:rsidR="004F7177" w:rsidRPr="00C814AC" w:rsidRDefault="004F7177" w:rsidP="00BC7993">
      <w:pPr>
        <w:rPr>
          <w:szCs w:val="22"/>
        </w:rPr>
      </w:pPr>
    </w:p>
    <w:p w14:paraId="0201957D" w14:textId="77777777" w:rsidR="004F7177" w:rsidRPr="00C814AC" w:rsidRDefault="004F7177" w:rsidP="00BC799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u w:val="single"/>
        </w:rPr>
      </w:pPr>
      <w:r w:rsidRPr="00C814AC">
        <w:rPr>
          <w:szCs w:val="22"/>
          <w:u w:val="single"/>
        </w:rPr>
        <w:t>Masa ciała i parametry metaboliczne</w:t>
      </w:r>
    </w:p>
    <w:p w14:paraId="11D09C7A" w14:textId="77777777" w:rsidR="001534D6" w:rsidRPr="00C814AC" w:rsidRDefault="001534D6" w:rsidP="00BC7993">
      <w:pPr>
        <w:keepNext/>
        <w:rPr>
          <w:szCs w:val="22"/>
        </w:rPr>
      </w:pPr>
    </w:p>
    <w:p w14:paraId="0B0FB36A" w14:textId="77777777" w:rsidR="004F7177" w:rsidRPr="00C814AC" w:rsidRDefault="004F7177" w:rsidP="00BC7993">
      <w:pPr>
        <w:rPr>
          <w:szCs w:val="22"/>
        </w:rPr>
      </w:pPr>
      <w:r w:rsidRPr="00C814AC">
        <w:rPr>
          <w:szCs w:val="22"/>
        </w:rPr>
        <w:t>Podczas leczenia przeciwretrowirusowego może wystąpić zwiększenie masy ciała oraz stężenia lipidów i glukozy we krwi. Takie zmiany mogą być częściowo związane z opanowaniem choroby i stylem życia. W odniesieniu do lipidów, w niektórych przypadkach istnieją dowody, że zmiany te wynikają z leczenia, podczas gdy w odniesieniu do zwiększenia masy ciała nie ma przekonujących dowodów na powiązanie z konkretnym leczeniem. W monitorowaniu stężenia lipidów i glukozy we krwi należy kierować się ustalonymi wytycznymi dotyczącymi leczenia zakażenia HIV. Zaburzenia gospodarki tłuszczowej należy leczyć w klinicznie właściwy sposób.</w:t>
      </w:r>
    </w:p>
    <w:p w14:paraId="7462B1BC" w14:textId="77777777" w:rsidR="004F7177" w:rsidRPr="00C814AC" w:rsidRDefault="004F7177" w:rsidP="00BC7993">
      <w:pPr>
        <w:rPr>
          <w:szCs w:val="22"/>
        </w:rPr>
      </w:pPr>
    </w:p>
    <w:p w14:paraId="09497D66" w14:textId="77777777" w:rsidR="004F7177" w:rsidRPr="00C814AC" w:rsidRDefault="004F7177" w:rsidP="00BC7993">
      <w:pPr>
        <w:keepNext/>
        <w:keepLines/>
        <w:rPr>
          <w:iCs/>
          <w:szCs w:val="22"/>
        </w:rPr>
      </w:pPr>
      <w:r w:rsidRPr="00C814AC">
        <w:rPr>
          <w:iCs/>
          <w:szCs w:val="22"/>
          <w:u w:val="single"/>
        </w:rPr>
        <w:t>Zaburzenia czynności mitochondriów po narażeniu w okresie życia płodowego</w:t>
      </w:r>
    </w:p>
    <w:p w14:paraId="635C6E85" w14:textId="77777777" w:rsidR="0070571C" w:rsidRPr="00C814AC" w:rsidRDefault="0070571C" w:rsidP="00BC7993">
      <w:pPr>
        <w:keepNext/>
        <w:rPr>
          <w:szCs w:val="22"/>
        </w:rPr>
      </w:pPr>
    </w:p>
    <w:p w14:paraId="6C08D48E" w14:textId="77777777" w:rsidR="004F7177" w:rsidRPr="00C814AC" w:rsidRDefault="004F7177" w:rsidP="00BC7993">
      <w:pPr>
        <w:rPr>
          <w:szCs w:val="22"/>
          <w:lang w:eastAsia="en-US"/>
        </w:rPr>
      </w:pPr>
      <w:r w:rsidRPr="00C814AC">
        <w:rPr>
          <w:szCs w:val="22"/>
        </w:rPr>
        <w:t xml:space="preserve">Analogi nukleozydów i nukleotydów mogą w różnym stopniu wpływać na czynność mitochondriów, co jest w największym stopniu widoczne w przypadku stawudyny, dydanozyny i zydowudyny. Zgłaszano występowanie zaburzeń czynności mitochondriów u niemowląt bez wykrywalnego HIV, narażonych w okresie życia płodowego i (lub) po urodzeniu na działanie analogów nukleozydów; dotyczyły one głównie schematów leczenia zawierających zydowudynę. Główne działania niepożądane, jakie zgłaszano, to zaburzenia czynności układu krwiotwórczego (niedokrwistość, neutropenia) i zaburzenia metabolizmu (nadmiar mleczanów, zwiększone stężenie lipazy). Zaburzenia te często były przemijające. Rzadko zgłaszano ujawniające się z opóźnieniem zaburzenia neurologiczne (zwiększenie napięcia mięśniowego, drgawki, zaburzenia zachowania). Obecnie nie wiadomo, czy tego typu zaburzenia neurologiczne są przemijające czy trwałe. Należy wziąć pod uwagę powyższe wyniki w przypadku każdego dziecka narażonego w okresie życia płodowego na działanie analogów nukleozydów i nukleotydów, u którego występują ciężkie objawy kliniczne, szczególnie neurologiczne, o nieznanej etiologii. Powyższe wyniki nie stanowią podstawy do odrzucenia obecnych zaleceń </w:t>
      </w:r>
      <w:r w:rsidRPr="00C814AC">
        <w:rPr>
          <w:szCs w:val="22"/>
          <w:lang w:eastAsia="en-US"/>
        </w:rPr>
        <w:t xml:space="preserve">poszczególnych państw </w:t>
      </w:r>
      <w:r w:rsidRPr="00C814AC">
        <w:rPr>
          <w:szCs w:val="22"/>
        </w:rPr>
        <w:t>dotyczących stosowania u ciężarnych kobiet terapii przeciwretrowirusowej w celu zapobiegania wertykalnemu przeniesieniu wirusa HIV z matki na dziecko.</w:t>
      </w:r>
    </w:p>
    <w:p w14:paraId="29CF4F89" w14:textId="77777777" w:rsidR="004F7177" w:rsidRPr="00C814AC" w:rsidRDefault="004F7177" w:rsidP="00BC7993">
      <w:pPr>
        <w:rPr>
          <w:szCs w:val="22"/>
        </w:rPr>
      </w:pPr>
    </w:p>
    <w:p w14:paraId="112B0FAB" w14:textId="77777777" w:rsidR="004F7177" w:rsidRPr="00C814AC" w:rsidRDefault="004F7177" w:rsidP="00BC7993">
      <w:pPr>
        <w:keepNext/>
        <w:keepLines/>
        <w:rPr>
          <w:szCs w:val="22"/>
          <w:u w:val="single"/>
        </w:rPr>
      </w:pPr>
      <w:r w:rsidRPr="00C814AC">
        <w:rPr>
          <w:szCs w:val="22"/>
          <w:u w:val="single"/>
        </w:rPr>
        <w:lastRenderedPageBreak/>
        <w:t>Zespół reaktywacji immunologicznej</w:t>
      </w:r>
    </w:p>
    <w:p w14:paraId="3C04BEE1" w14:textId="77777777" w:rsidR="00C62C1E" w:rsidRPr="00C814AC" w:rsidRDefault="00C62C1E" w:rsidP="00BC7993">
      <w:pPr>
        <w:keepNext/>
        <w:keepLines/>
        <w:rPr>
          <w:szCs w:val="22"/>
        </w:rPr>
      </w:pPr>
    </w:p>
    <w:p w14:paraId="1D1B9A94" w14:textId="77777777" w:rsidR="004F7177" w:rsidRPr="00C814AC" w:rsidRDefault="004F7177" w:rsidP="00BC7993">
      <w:pPr>
        <w:rPr>
          <w:szCs w:val="22"/>
        </w:rPr>
      </w:pPr>
      <w:r w:rsidRPr="00C814AC">
        <w:rPr>
          <w:szCs w:val="22"/>
        </w:rPr>
        <w:t xml:space="preserve">U pacjentów zakażonych HIV z ciężkim niedoborem immunologicznym w czasie rozpoczynania CART wystąpić może reakcja zapalna na niewywołujące objawów lub śladowe patogeny oportunistyczne, powodująca wystąpienie ciężkich objawów klinicznych lub nasilenie objawów. Zwykle reakcje tego typu obserwowane są w ciągu kilku pierwszych tygodni lub miesięcy od rozpoczęcia CART. Typowymi przykładami są: zapalenie siatkówki wywołane wirusem cytomegalii, uogólnione i (lub) miejscowe zakażenia prątkami oraz zapalenie płuc wywołane przez </w:t>
      </w:r>
      <w:r w:rsidRPr="00C814AC">
        <w:rPr>
          <w:i/>
          <w:szCs w:val="22"/>
        </w:rPr>
        <w:t>Pneumocystis jirovecii</w:t>
      </w:r>
      <w:r w:rsidRPr="00C814AC">
        <w:rPr>
          <w:szCs w:val="22"/>
        </w:rPr>
        <w:t>. Wszystkie objawy stanu zapalnego są wskazaniem do przeprowadzenia badania i zastosowania w razie konieczności odpowiedniego leczenia.</w:t>
      </w:r>
    </w:p>
    <w:p w14:paraId="4705D544" w14:textId="77777777" w:rsidR="004F7177" w:rsidRPr="00C814AC" w:rsidRDefault="004F7177" w:rsidP="00BC7993">
      <w:pPr>
        <w:rPr>
          <w:szCs w:val="22"/>
        </w:rPr>
      </w:pPr>
    </w:p>
    <w:p w14:paraId="45D35FB4" w14:textId="77777777" w:rsidR="004F7177" w:rsidRPr="00C814AC" w:rsidRDefault="004F7177" w:rsidP="00BC7993">
      <w:pPr>
        <w:autoSpaceDE w:val="0"/>
        <w:autoSpaceDN w:val="0"/>
        <w:adjustRightInd w:val="0"/>
        <w:rPr>
          <w:szCs w:val="22"/>
        </w:rPr>
      </w:pPr>
      <w:r w:rsidRPr="00C814AC">
        <w:rPr>
          <w:szCs w:val="22"/>
          <w:lang w:eastAsia="en-US"/>
        </w:rPr>
        <w:t>Zaobserwowano także przypadki występowania chorób autoimmunologicznych (takich jak choroba Gravesa-Basedowa</w:t>
      </w:r>
      <w:r w:rsidR="00CF0F1D" w:rsidRPr="00C814AC">
        <w:rPr>
          <w:szCs w:val="22"/>
          <w:lang w:eastAsia="en-US"/>
        </w:rPr>
        <w:t xml:space="preserve"> i autoimmunologiczne zapalenie wątroby</w:t>
      </w:r>
      <w:r w:rsidRPr="00C814AC">
        <w:rPr>
          <w:szCs w:val="22"/>
          <w:lang w:eastAsia="en-US"/>
        </w:rPr>
        <w:t>) w przebiegu reaktywacji immunologicznej, jednak czas do ich wystąpienia jest zmienny i zdarzenia te mogą wystąpić wiele miesięcy po rozpoczęciu leczenia.</w:t>
      </w:r>
    </w:p>
    <w:p w14:paraId="590B599A" w14:textId="77777777" w:rsidR="004F7177" w:rsidRPr="00C814AC" w:rsidRDefault="004F7177" w:rsidP="00BC7993">
      <w:pPr>
        <w:rPr>
          <w:szCs w:val="22"/>
        </w:rPr>
      </w:pPr>
    </w:p>
    <w:p w14:paraId="2379414A" w14:textId="77777777" w:rsidR="004F7177" w:rsidRPr="00C814AC" w:rsidRDefault="004F7177" w:rsidP="00BC7993">
      <w:pPr>
        <w:keepNext/>
        <w:keepLines/>
        <w:autoSpaceDE w:val="0"/>
        <w:autoSpaceDN w:val="0"/>
        <w:adjustRightInd w:val="0"/>
        <w:rPr>
          <w:szCs w:val="22"/>
        </w:rPr>
      </w:pPr>
      <w:r w:rsidRPr="00C814AC">
        <w:rPr>
          <w:szCs w:val="22"/>
          <w:u w:val="single"/>
        </w:rPr>
        <w:t>Martwica kości</w:t>
      </w:r>
    </w:p>
    <w:p w14:paraId="7DCA6D46" w14:textId="77777777" w:rsidR="002F12DC" w:rsidRPr="00C814AC" w:rsidRDefault="002F12DC" w:rsidP="00BC7993">
      <w:pPr>
        <w:autoSpaceDE w:val="0"/>
        <w:autoSpaceDN w:val="0"/>
        <w:adjustRightInd w:val="0"/>
        <w:rPr>
          <w:szCs w:val="22"/>
        </w:rPr>
      </w:pPr>
    </w:p>
    <w:p w14:paraId="59CF1BE0" w14:textId="77777777" w:rsidR="004F7177" w:rsidRPr="00C814AC" w:rsidRDefault="004F7177" w:rsidP="00BC7993">
      <w:pPr>
        <w:autoSpaceDE w:val="0"/>
        <w:autoSpaceDN w:val="0"/>
        <w:adjustRightInd w:val="0"/>
        <w:rPr>
          <w:szCs w:val="22"/>
        </w:rPr>
      </w:pPr>
      <w:r w:rsidRPr="00C814AC">
        <w:rPr>
          <w:szCs w:val="22"/>
        </w:rPr>
        <w:t>Mimo, iż uważa się, że etiologia tego schorzenia jest wieloczynnikowa (związana ze stosowaniem kortykosteroidów, spożywaniem alkoholu, ciężką immunosupresją, podwyższonym wskaźnikiem masy ciała), odnotowano przypadki martwicy kości, zwłaszcza u pacjentów z zaawansowaną chorobą spowodowaną przez HIV i (lub) poddanych długotrwałemu stosowaniu CART. Należy poradzić pacjentom, by zwrócili się do lekarza, jeśli odczuwają bóle w stawach, sztywność stawów lub trudności w poruszaniu się.</w:t>
      </w:r>
    </w:p>
    <w:p w14:paraId="796D4D8B" w14:textId="77777777" w:rsidR="004F7177" w:rsidRPr="00C814AC" w:rsidRDefault="004F7177" w:rsidP="00BC7993">
      <w:pPr>
        <w:rPr>
          <w:i/>
          <w:szCs w:val="22"/>
        </w:rPr>
      </w:pPr>
    </w:p>
    <w:p w14:paraId="7144C049" w14:textId="77777777" w:rsidR="004F7177" w:rsidRPr="00C814AC" w:rsidRDefault="004F7177" w:rsidP="00BC7993">
      <w:pPr>
        <w:keepNext/>
        <w:keepLines/>
        <w:rPr>
          <w:szCs w:val="22"/>
        </w:rPr>
      </w:pPr>
      <w:r w:rsidRPr="00C814AC">
        <w:rPr>
          <w:szCs w:val="22"/>
          <w:u w:val="single"/>
        </w:rPr>
        <w:t>Osoby w podeszłym wieku</w:t>
      </w:r>
    </w:p>
    <w:p w14:paraId="759194D8" w14:textId="77777777" w:rsidR="002F12DC" w:rsidRPr="00C814AC" w:rsidRDefault="002F12DC" w:rsidP="00BC7993">
      <w:pPr>
        <w:rPr>
          <w:szCs w:val="22"/>
        </w:rPr>
      </w:pPr>
    </w:p>
    <w:p w14:paraId="6D082B10" w14:textId="77777777" w:rsidR="004F7177" w:rsidRPr="00C814AC" w:rsidRDefault="004F7177" w:rsidP="00BC7993">
      <w:pPr>
        <w:rPr>
          <w:szCs w:val="22"/>
        </w:rPr>
      </w:pPr>
      <w:r w:rsidRPr="00C814AC">
        <w:rPr>
          <w:szCs w:val="22"/>
        </w:rPr>
        <w:t>Nie przeprowadzono badań nad tenofowir</w:t>
      </w:r>
      <w:r w:rsidR="002D649F" w:rsidRPr="00C814AC">
        <w:rPr>
          <w:szCs w:val="22"/>
        </w:rPr>
        <w:t>em</w:t>
      </w:r>
      <w:r w:rsidRPr="00C814AC">
        <w:rPr>
          <w:szCs w:val="22"/>
        </w:rPr>
        <w:t xml:space="preserve"> dizoproksyl</w:t>
      </w:r>
      <w:r w:rsidR="002D649F" w:rsidRPr="00C814AC">
        <w:rPr>
          <w:szCs w:val="22"/>
        </w:rPr>
        <w:t>u</w:t>
      </w:r>
      <w:r w:rsidRPr="00C814AC">
        <w:rPr>
          <w:szCs w:val="22"/>
        </w:rPr>
        <w:t xml:space="preserve"> z udziałem pacjentów w wieku powyżej 65 lat. U pacjentów w podeszłym wieku istnieje większe prawdopodobieństwo osłabionej czynności nerek, dlatego też należy zachować ostrożność podczas stosowania tenofowiru dizoproksylu u pacjentów w podeszłym wieku.</w:t>
      </w:r>
    </w:p>
    <w:p w14:paraId="6D68E3BF" w14:textId="77777777" w:rsidR="004F7177" w:rsidRPr="00C814AC" w:rsidRDefault="004F7177" w:rsidP="00BC7993">
      <w:pPr>
        <w:rPr>
          <w:szCs w:val="22"/>
        </w:rPr>
      </w:pPr>
    </w:p>
    <w:p w14:paraId="6BF5F59E" w14:textId="77777777" w:rsidR="00664AF8" w:rsidRPr="00C814AC" w:rsidRDefault="00664AF8" w:rsidP="00BC7993">
      <w:pPr>
        <w:keepNext/>
        <w:rPr>
          <w:szCs w:val="22"/>
          <w:u w:val="single"/>
        </w:rPr>
      </w:pPr>
      <w:r w:rsidRPr="00C814AC">
        <w:rPr>
          <w:szCs w:val="22"/>
          <w:u w:val="single"/>
        </w:rPr>
        <w:t>Substancje pomocnicze</w:t>
      </w:r>
    </w:p>
    <w:p w14:paraId="55DCA981" w14:textId="77777777" w:rsidR="00664AF8" w:rsidRPr="00C814AC" w:rsidRDefault="00664AF8" w:rsidP="00BC7993">
      <w:pPr>
        <w:keepNext/>
        <w:rPr>
          <w:szCs w:val="22"/>
        </w:rPr>
      </w:pPr>
    </w:p>
    <w:p w14:paraId="0D5FA47D" w14:textId="1C6214C1" w:rsidR="004F7177" w:rsidRPr="00C814AC" w:rsidRDefault="004F7177" w:rsidP="00BC7993">
      <w:pPr>
        <w:rPr>
          <w:szCs w:val="22"/>
        </w:rPr>
      </w:pPr>
      <w:r w:rsidRPr="00C814AC">
        <w:rPr>
          <w:szCs w:val="22"/>
        </w:rPr>
        <w:t xml:space="preserve">Produkt </w:t>
      </w:r>
      <w:proofErr w:type="spellStart"/>
      <w:r w:rsidR="007E60FB">
        <w:rPr>
          <w:szCs w:val="22"/>
        </w:rPr>
        <w:t>Tenofovir</w:t>
      </w:r>
      <w:proofErr w:type="spellEnd"/>
      <w:r w:rsidR="007E60FB">
        <w:rPr>
          <w:szCs w:val="22"/>
        </w:rPr>
        <w:t xml:space="preserve"> </w:t>
      </w:r>
      <w:proofErr w:type="spellStart"/>
      <w:r w:rsidR="007E60FB">
        <w:rPr>
          <w:szCs w:val="22"/>
        </w:rPr>
        <w:t>disoproxil</w:t>
      </w:r>
      <w:proofErr w:type="spellEnd"/>
      <w:r w:rsidR="007E60FB">
        <w:rPr>
          <w:szCs w:val="22"/>
        </w:rPr>
        <w:t xml:space="preserve"> </w:t>
      </w:r>
      <w:proofErr w:type="spellStart"/>
      <w:r w:rsidR="007E60FB">
        <w:rPr>
          <w:szCs w:val="22"/>
        </w:rPr>
        <w:t>Viatris</w:t>
      </w:r>
      <w:proofErr w:type="spellEnd"/>
      <w:r w:rsidRPr="00C814AC">
        <w:rPr>
          <w:szCs w:val="22"/>
        </w:rPr>
        <w:t xml:space="preserve"> 245 mg, tabletki powlekane, zawiera laktozę jednowodną. </w:t>
      </w:r>
      <w:r w:rsidR="009E40FA" w:rsidRPr="00C814AC">
        <w:rPr>
          <w:szCs w:val="22"/>
        </w:rPr>
        <w:t>P</w:t>
      </w:r>
      <w:r w:rsidRPr="00C814AC">
        <w:rPr>
          <w:szCs w:val="22"/>
        </w:rPr>
        <w:t>rodukt lecznicz</w:t>
      </w:r>
      <w:r w:rsidR="009E40FA" w:rsidRPr="00C814AC">
        <w:rPr>
          <w:szCs w:val="22"/>
        </w:rPr>
        <w:t>y</w:t>
      </w:r>
      <w:r w:rsidRPr="00C814AC">
        <w:rPr>
          <w:szCs w:val="22"/>
        </w:rPr>
        <w:t xml:space="preserve"> nie </w:t>
      </w:r>
      <w:r w:rsidR="009E40FA" w:rsidRPr="00C814AC">
        <w:rPr>
          <w:szCs w:val="22"/>
        </w:rPr>
        <w:t>powinien być</w:t>
      </w:r>
      <w:r w:rsidRPr="00C814AC">
        <w:rPr>
          <w:szCs w:val="22"/>
        </w:rPr>
        <w:t xml:space="preserve"> stosowa</w:t>
      </w:r>
      <w:r w:rsidR="009E40FA" w:rsidRPr="00C814AC">
        <w:rPr>
          <w:szCs w:val="22"/>
        </w:rPr>
        <w:t>ny</w:t>
      </w:r>
      <w:r w:rsidRPr="00C814AC">
        <w:rPr>
          <w:szCs w:val="22"/>
        </w:rPr>
        <w:t xml:space="preserve"> u pacjentów z rzadko występującą dziedziczną nietolerancją galaktozy, </w:t>
      </w:r>
      <w:r w:rsidR="009E40FA" w:rsidRPr="00C814AC">
        <w:rPr>
          <w:szCs w:val="22"/>
        </w:rPr>
        <w:t>brakiem</w:t>
      </w:r>
      <w:r w:rsidRPr="00C814AC">
        <w:rPr>
          <w:szCs w:val="22"/>
        </w:rPr>
        <w:t xml:space="preserve"> laktazy lub zespołem złego wchłaniania glukozy-galaktozy.</w:t>
      </w:r>
    </w:p>
    <w:p w14:paraId="29361518" w14:textId="77777777" w:rsidR="004F7177" w:rsidRPr="00C814AC" w:rsidRDefault="004F7177" w:rsidP="00BC7993">
      <w:pPr>
        <w:rPr>
          <w:noProof/>
          <w:szCs w:val="22"/>
        </w:rPr>
      </w:pPr>
    </w:p>
    <w:p w14:paraId="1AD410B7" w14:textId="77777777" w:rsidR="004F7177" w:rsidRPr="00C814AC" w:rsidRDefault="009D3EA6" w:rsidP="00BC7993">
      <w:pPr>
        <w:keepNext/>
        <w:tabs>
          <w:tab w:val="left" w:pos="567"/>
        </w:tabs>
        <w:ind w:left="567" w:hanging="567"/>
        <w:rPr>
          <w:b/>
          <w:bCs/>
          <w:noProof/>
          <w:szCs w:val="22"/>
        </w:rPr>
      </w:pPr>
      <w:r w:rsidRPr="00C814AC">
        <w:rPr>
          <w:b/>
          <w:bCs/>
          <w:noProof/>
          <w:szCs w:val="22"/>
        </w:rPr>
        <w:t>4.5</w:t>
      </w:r>
      <w:r w:rsidRPr="00C814AC">
        <w:rPr>
          <w:b/>
          <w:bCs/>
          <w:noProof/>
          <w:szCs w:val="22"/>
        </w:rPr>
        <w:tab/>
      </w:r>
      <w:r w:rsidR="004F7177" w:rsidRPr="00C814AC">
        <w:rPr>
          <w:b/>
          <w:bCs/>
          <w:noProof/>
          <w:szCs w:val="22"/>
        </w:rPr>
        <w:t>Interakcje z innymi produktami leczniczymi i inne rodzaje interakcji</w:t>
      </w:r>
    </w:p>
    <w:p w14:paraId="5491EB89" w14:textId="77777777" w:rsidR="004F7177" w:rsidRPr="00C814AC" w:rsidRDefault="004F7177" w:rsidP="00BC7993">
      <w:pPr>
        <w:keepNext/>
        <w:rPr>
          <w:noProof/>
          <w:szCs w:val="22"/>
        </w:rPr>
      </w:pPr>
    </w:p>
    <w:p w14:paraId="7D05C34D" w14:textId="77777777" w:rsidR="004F7177" w:rsidRPr="00C814AC" w:rsidRDefault="004F7177" w:rsidP="00BC7993">
      <w:pPr>
        <w:rPr>
          <w:noProof/>
          <w:szCs w:val="22"/>
        </w:rPr>
      </w:pPr>
      <w:r w:rsidRPr="00C814AC">
        <w:rPr>
          <w:noProof/>
          <w:szCs w:val="22"/>
        </w:rPr>
        <w:t>Badania dotyczące interakcji przeprowadzono wyłącznie u dorosłych.</w:t>
      </w:r>
    </w:p>
    <w:p w14:paraId="61226DB0" w14:textId="77777777" w:rsidR="004F7177" w:rsidRPr="00C814AC" w:rsidRDefault="004F7177" w:rsidP="00BC7993">
      <w:pPr>
        <w:rPr>
          <w:szCs w:val="22"/>
        </w:rPr>
      </w:pPr>
    </w:p>
    <w:p w14:paraId="00D6D793" w14:textId="77777777" w:rsidR="004F7177" w:rsidRPr="00C814AC" w:rsidRDefault="004F7177" w:rsidP="00BC7993">
      <w:pPr>
        <w:rPr>
          <w:snapToGrid w:val="0"/>
          <w:szCs w:val="22"/>
        </w:rPr>
      </w:pPr>
      <w:r w:rsidRPr="00C814AC">
        <w:rPr>
          <w:snapToGrid w:val="0"/>
          <w:szCs w:val="22"/>
        </w:rPr>
        <w:t xml:space="preserve">Biorąc pod uwagę wyniki doświadczeń </w:t>
      </w:r>
      <w:r w:rsidRPr="00C814AC">
        <w:rPr>
          <w:i/>
          <w:snapToGrid w:val="0"/>
          <w:szCs w:val="22"/>
        </w:rPr>
        <w:t>in vitro</w:t>
      </w:r>
      <w:r w:rsidRPr="00C814AC">
        <w:rPr>
          <w:snapToGrid w:val="0"/>
          <w:szCs w:val="22"/>
        </w:rPr>
        <w:t xml:space="preserve"> oraz znaną drog</w:t>
      </w:r>
      <w:r w:rsidRPr="00C814AC">
        <w:rPr>
          <w:szCs w:val="22"/>
        </w:rPr>
        <w:t>ę</w:t>
      </w:r>
      <w:r w:rsidRPr="00C814AC">
        <w:rPr>
          <w:snapToGrid w:val="0"/>
          <w:szCs w:val="22"/>
        </w:rPr>
        <w:t xml:space="preserve"> eliminacji tenofowiru, można przyjąć, że możliwość interakcji tenofowiru z innymi produktami leczniczymi za pośrednictwem CYP450 jest mała.</w:t>
      </w:r>
    </w:p>
    <w:p w14:paraId="4D18E5B0" w14:textId="77777777" w:rsidR="004F7177" w:rsidRPr="00C814AC" w:rsidRDefault="004F7177" w:rsidP="00BC7993">
      <w:pPr>
        <w:rPr>
          <w:snapToGrid w:val="0"/>
          <w:szCs w:val="22"/>
        </w:rPr>
      </w:pPr>
    </w:p>
    <w:p w14:paraId="4F306F1F" w14:textId="77777777" w:rsidR="004F7177" w:rsidRPr="00C814AC" w:rsidRDefault="004F7177" w:rsidP="00BC7993">
      <w:pPr>
        <w:keepNext/>
        <w:rPr>
          <w:szCs w:val="22"/>
          <w:u w:val="single"/>
        </w:rPr>
      </w:pPr>
      <w:r w:rsidRPr="00C814AC">
        <w:rPr>
          <w:szCs w:val="22"/>
          <w:u w:val="single"/>
        </w:rPr>
        <w:t>Nie jest zalecane równoczesne stosowanie</w:t>
      </w:r>
    </w:p>
    <w:p w14:paraId="1023E9EE" w14:textId="77777777" w:rsidR="00F866A4" w:rsidRPr="00C814AC" w:rsidRDefault="00F866A4" w:rsidP="00BC7993">
      <w:pPr>
        <w:keepNext/>
        <w:rPr>
          <w:szCs w:val="22"/>
        </w:rPr>
      </w:pPr>
    </w:p>
    <w:p w14:paraId="4CD217FE" w14:textId="77777777" w:rsidR="004F7177" w:rsidRPr="00C814AC" w:rsidRDefault="004F7177" w:rsidP="00BC7993">
      <w:pPr>
        <w:rPr>
          <w:szCs w:val="22"/>
        </w:rPr>
      </w:pPr>
      <w:r w:rsidRPr="00C814AC">
        <w:rPr>
          <w:szCs w:val="22"/>
        </w:rPr>
        <w:t>Tenofowiru dizoproksylu nie należy podawać równocześnie z innymi produktami leczniczymi, które zawierają tenofowir dizoproksyl</w:t>
      </w:r>
      <w:r w:rsidR="00666758" w:rsidRPr="00C814AC">
        <w:rPr>
          <w:szCs w:val="22"/>
        </w:rPr>
        <w:t>u</w:t>
      </w:r>
      <w:r w:rsidR="00C23136" w:rsidRPr="00C814AC">
        <w:rPr>
          <w:szCs w:val="22"/>
        </w:rPr>
        <w:t xml:space="preserve"> </w:t>
      </w:r>
      <w:r w:rsidR="00B31644" w:rsidRPr="00C814AC">
        <w:rPr>
          <w:szCs w:val="22"/>
        </w:rPr>
        <w:t>lub alafenamid tenofowiru</w:t>
      </w:r>
      <w:r w:rsidRPr="00C814AC">
        <w:rPr>
          <w:szCs w:val="22"/>
        </w:rPr>
        <w:t>.</w:t>
      </w:r>
    </w:p>
    <w:p w14:paraId="32EF3E85" w14:textId="77777777" w:rsidR="004F7177" w:rsidRPr="00C814AC" w:rsidRDefault="004F7177" w:rsidP="00BC7993">
      <w:pPr>
        <w:rPr>
          <w:szCs w:val="22"/>
        </w:rPr>
      </w:pPr>
    </w:p>
    <w:p w14:paraId="1F3E4697" w14:textId="77777777" w:rsidR="004F7177" w:rsidRPr="00C814AC" w:rsidRDefault="004F7177" w:rsidP="00BC7993">
      <w:pPr>
        <w:rPr>
          <w:szCs w:val="22"/>
        </w:rPr>
      </w:pPr>
      <w:r w:rsidRPr="00C814AC">
        <w:rPr>
          <w:szCs w:val="22"/>
        </w:rPr>
        <w:t>Tenofowiru dizoproksylu nie należy podawać równocześnie z adefowirem dipiwoksylu.</w:t>
      </w:r>
    </w:p>
    <w:p w14:paraId="3326D344" w14:textId="77777777" w:rsidR="004F7177" w:rsidRPr="00C814AC" w:rsidRDefault="004F7177" w:rsidP="00BC7993">
      <w:pPr>
        <w:rPr>
          <w:szCs w:val="22"/>
        </w:rPr>
      </w:pPr>
    </w:p>
    <w:p w14:paraId="7383AB52" w14:textId="77777777" w:rsidR="004F7177" w:rsidRPr="00C814AC" w:rsidRDefault="004F7177" w:rsidP="00BC7993">
      <w:pPr>
        <w:rPr>
          <w:szCs w:val="22"/>
        </w:rPr>
      </w:pPr>
      <w:r w:rsidRPr="00C814AC">
        <w:rPr>
          <w:i/>
          <w:iCs/>
          <w:szCs w:val="22"/>
        </w:rPr>
        <w:t>Dydanozyna</w:t>
      </w:r>
    </w:p>
    <w:p w14:paraId="1D505DE8" w14:textId="77777777" w:rsidR="004F7177" w:rsidRPr="00C814AC" w:rsidRDefault="004F7177" w:rsidP="00BC7993">
      <w:pPr>
        <w:rPr>
          <w:szCs w:val="22"/>
        </w:rPr>
      </w:pPr>
      <w:r w:rsidRPr="00C814AC">
        <w:rPr>
          <w:szCs w:val="22"/>
        </w:rPr>
        <w:t>Równoczesne podawanie tenofowiru dizoproksylu oraz dydanozyny nie jest zalecane (patrz punkt 4.4 i Tabela 1).</w:t>
      </w:r>
    </w:p>
    <w:p w14:paraId="2F2F3D29" w14:textId="77777777" w:rsidR="004F7177" w:rsidRPr="00C814AC" w:rsidRDefault="004F7177" w:rsidP="00BC7993">
      <w:pPr>
        <w:rPr>
          <w:szCs w:val="22"/>
        </w:rPr>
      </w:pPr>
    </w:p>
    <w:p w14:paraId="424A2A5B" w14:textId="77777777" w:rsidR="004F7177" w:rsidRPr="00C814AC" w:rsidRDefault="004F7177" w:rsidP="00BC7993">
      <w:pPr>
        <w:rPr>
          <w:szCs w:val="22"/>
        </w:rPr>
      </w:pPr>
      <w:r w:rsidRPr="00C814AC">
        <w:rPr>
          <w:i/>
          <w:iCs/>
          <w:szCs w:val="22"/>
        </w:rPr>
        <w:lastRenderedPageBreak/>
        <w:t>Produkty lecznicze wydalane przez nerki</w:t>
      </w:r>
    </w:p>
    <w:p w14:paraId="3247C472" w14:textId="77777777" w:rsidR="004F7177" w:rsidRPr="00C814AC" w:rsidRDefault="004F7177" w:rsidP="00BC7993">
      <w:pPr>
        <w:rPr>
          <w:szCs w:val="22"/>
        </w:rPr>
      </w:pPr>
      <w:r w:rsidRPr="00C814AC">
        <w:rPr>
          <w:szCs w:val="22"/>
        </w:rPr>
        <w:t>Ponieważ tenofowir jest wydalany głównie przez nerki, równoczesne podawanie tenofowiru dizoproksylu z produktami leczniczymi osłabiającymi czynność nerek lub konkurującymi o czynne wydzielanie kanalikowe za pośrednictwem białek nośnikowych hOAT 1, hOAT 3 lub MRP 4 (np. cydofowirem) może prowadzić do zwiększenia stężenia tenofowiru i (lub) równocześnie podawanych produktów leczniczych w surowicy krwi.</w:t>
      </w:r>
    </w:p>
    <w:p w14:paraId="064805A9" w14:textId="77777777" w:rsidR="004F7177" w:rsidRPr="00C814AC" w:rsidRDefault="004F7177" w:rsidP="00BC7993">
      <w:pPr>
        <w:rPr>
          <w:szCs w:val="22"/>
        </w:rPr>
      </w:pPr>
    </w:p>
    <w:p w14:paraId="140DD95F" w14:textId="77777777" w:rsidR="004F7177" w:rsidRPr="00C814AC" w:rsidRDefault="004F7177" w:rsidP="00BC7993">
      <w:pPr>
        <w:rPr>
          <w:szCs w:val="22"/>
        </w:rPr>
      </w:pPr>
      <w:r w:rsidRPr="00C814AC">
        <w:rPr>
          <w:szCs w:val="22"/>
        </w:rPr>
        <w:t>Należy unikać podawania tenofowiru dizoproksylu równocześnie z produktami leczniczymi o działaniu nefrotoksycznym lub niedługo po ich zastosowaniu. Niektóre z nich, ale nie tylko, to: aminoglikozydy, amfoterycyna B, foskarnet, gancyklowir, pentamidyna, wankomycyna, cydofowir lub interleukina</w:t>
      </w:r>
      <w:r w:rsidRPr="00C814AC">
        <w:rPr>
          <w:szCs w:val="22"/>
        </w:rPr>
        <w:noBreakHyphen/>
        <w:t>2 (patrz punkt 4.4).</w:t>
      </w:r>
    </w:p>
    <w:p w14:paraId="7258D518" w14:textId="77777777" w:rsidR="004F7177" w:rsidRPr="00C814AC" w:rsidRDefault="004F7177" w:rsidP="00BC7993">
      <w:pPr>
        <w:rPr>
          <w:szCs w:val="22"/>
        </w:rPr>
      </w:pPr>
    </w:p>
    <w:p w14:paraId="54F3F3C7" w14:textId="77777777" w:rsidR="004F7177" w:rsidRPr="00C814AC" w:rsidRDefault="004F7177" w:rsidP="00BC7993">
      <w:pPr>
        <w:rPr>
          <w:szCs w:val="22"/>
        </w:rPr>
      </w:pPr>
      <w:r w:rsidRPr="00C814AC">
        <w:rPr>
          <w:szCs w:val="22"/>
        </w:rPr>
        <w:t>Ze względu na to, iż takrolimus może wpływać na czynność nerek, zalecane jest ścisłe monitorowanie podczas jego równoczesnego podawania z tenofowir</w:t>
      </w:r>
      <w:r w:rsidR="002D649F" w:rsidRPr="00C814AC">
        <w:rPr>
          <w:szCs w:val="22"/>
        </w:rPr>
        <w:t>em</w:t>
      </w:r>
      <w:r w:rsidRPr="00C814AC">
        <w:rPr>
          <w:szCs w:val="22"/>
        </w:rPr>
        <w:t xml:space="preserve"> dizoproksyl</w:t>
      </w:r>
      <w:r w:rsidR="002D649F" w:rsidRPr="00C814AC">
        <w:rPr>
          <w:szCs w:val="22"/>
        </w:rPr>
        <w:t>u</w:t>
      </w:r>
      <w:r w:rsidRPr="00C814AC">
        <w:rPr>
          <w:szCs w:val="22"/>
        </w:rPr>
        <w:t>.</w:t>
      </w:r>
    </w:p>
    <w:p w14:paraId="2DDBEF16" w14:textId="77777777" w:rsidR="004F7177" w:rsidRPr="00C814AC" w:rsidRDefault="004F7177" w:rsidP="00BC7993">
      <w:pPr>
        <w:rPr>
          <w:szCs w:val="22"/>
        </w:rPr>
      </w:pPr>
    </w:p>
    <w:p w14:paraId="696FF801" w14:textId="77777777" w:rsidR="004F7177" w:rsidRPr="00C814AC" w:rsidRDefault="004F7177" w:rsidP="00BC7993">
      <w:pPr>
        <w:keepNext/>
        <w:keepLines/>
        <w:autoSpaceDE w:val="0"/>
        <w:autoSpaceDN w:val="0"/>
        <w:adjustRightInd w:val="0"/>
        <w:rPr>
          <w:iCs/>
          <w:szCs w:val="22"/>
          <w:u w:val="single"/>
          <w:lang w:eastAsia="zh-CN"/>
        </w:rPr>
      </w:pPr>
      <w:r w:rsidRPr="00C814AC">
        <w:rPr>
          <w:iCs/>
          <w:szCs w:val="22"/>
          <w:u w:val="single"/>
          <w:lang w:eastAsia="zh-CN"/>
        </w:rPr>
        <w:t>Inne interakcje</w:t>
      </w:r>
    </w:p>
    <w:p w14:paraId="078A367A" w14:textId="77777777" w:rsidR="00C62C1E" w:rsidRPr="00C814AC" w:rsidRDefault="00C62C1E" w:rsidP="00BC7993">
      <w:pPr>
        <w:keepNext/>
        <w:keepLines/>
        <w:autoSpaceDE w:val="0"/>
        <w:autoSpaceDN w:val="0"/>
        <w:adjustRightInd w:val="0"/>
        <w:rPr>
          <w:i/>
          <w:iCs/>
          <w:szCs w:val="22"/>
          <w:lang w:eastAsia="zh-CN"/>
        </w:rPr>
      </w:pPr>
    </w:p>
    <w:p w14:paraId="5C58A050" w14:textId="77777777" w:rsidR="004F7177" w:rsidRPr="00C814AC" w:rsidRDefault="004F7177" w:rsidP="00BC7993">
      <w:pPr>
        <w:rPr>
          <w:szCs w:val="22"/>
          <w:lang w:eastAsia="zh-CN"/>
        </w:rPr>
      </w:pPr>
      <w:r w:rsidRPr="00C814AC">
        <w:rPr>
          <w:szCs w:val="22"/>
          <w:lang w:eastAsia="zh-CN"/>
        </w:rPr>
        <w:t>W tabeli 1 poniżej wymieniono interakcje zachodzące między tenofowir</w:t>
      </w:r>
      <w:r w:rsidR="002D649F" w:rsidRPr="00C814AC">
        <w:rPr>
          <w:szCs w:val="22"/>
          <w:lang w:eastAsia="zh-CN"/>
        </w:rPr>
        <w:t>em</w:t>
      </w:r>
      <w:r w:rsidRPr="00C814AC">
        <w:rPr>
          <w:szCs w:val="22"/>
          <w:lang w:eastAsia="zh-CN"/>
        </w:rPr>
        <w:t xml:space="preserve"> dizoproksyl</w:t>
      </w:r>
      <w:r w:rsidR="002D649F" w:rsidRPr="00C814AC">
        <w:rPr>
          <w:szCs w:val="22"/>
          <w:lang w:eastAsia="zh-CN"/>
        </w:rPr>
        <w:t>u</w:t>
      </w:r>
      <w:r w:rsidRPr="00C814AC">
        <w:rPr>
          <w:szCs w:val="22"/>
          <w:lang w:eastAsia="zh-CN"/>
        </w:rPr>
        <w:t xml:space="preserve"> a </w:t>
      </w:r>
      <w:r w:rsidR="00094ED2" w:rsidRPr="00C814AC">
        <w:rPr>
          <w:szCs w:val="22"/>
          <w:lang w:eastAsia="zh-CN"/>
        </w:rPr>
        <w:t>innymi produktami leczniczymi</w:t>
      </w:r>
      <w:r w:rsidRPr="00C814AC">
        <w:rPr>
          <w:szCs w:val="22"/>
          <w:lang w:eastAsia="zh-CN"/>
        </w:rPr>
        <w:t xml:space="preserve"> (zwiększenie stężenia oznaczono jako „↑”, zmniejszenie stężenia jako „↓”, stężenie bez zmiany jako „↔”, dawkowanie dwa razy na dobę jako „2 × d.” i raz na dobę jako „1 × d.”).</w:t>
      </w:r>
    </w:p>
    <w:p w14:paraId="4F0B0D87" w14:textId="77777777" w:rsidR="004F7177" w:rsidRPr="00C814AC" w:rsidRDefault="004F7177" w:rsidP="00BC7993">
      <w:pPr>
        <w:rPr>
          <w:szCs w:val="22"/>
          <w:lang w:eastAsia="zh-CN"/>
        </w:rPr>
      </w:pPr>
    </w:p>
    <w:p w14:paraId="7612E688" w14:textId="77777777" w:rsidR="004F7177" w:rsidRPr="00C814AC" w:rsidRDefault="004F7177" w:rsidP="00BC7993">
      <w:pPr>
        <w:keepNext/>
        <w:keepLines/>
        <w:rPr>
          <w:szCs w:val="22"/>
        </w:rPr>
      </w:pPr>
      <w:r w:rsidRPr="00C814AC">
        <w:rPr>
          <w:b/>
          <w:bCs/>
          <w:szCs w:val="22"/>
        </w:rPr>
        <w:t xml:space="preserve">Tabela 1: </w:t>
      </w:r>
      <w:r w:rsidR="00CD76FB" w:rsidRPr="00C814AC">
        <w:rPr>
          <w:b/>
          <w:bCs/>
          <w:szCs w:val="22"/>
        </w:rPr>
        <w:t>I</w:t>
      </w:r>
      <w:r w:rsidRPr="00C814AC">
        <w:rPr>
          <w:b/>
          <w:bCs/>
          <w:szCs w:val="22"/>
        </w:rPr>
        <w:t>nterakcje między tenofowir</w:t>
      </w:r>
      <w:r w:rsidR="00997A84" w:rsidRPr="00C814AC">
        <w:rPr>
          <w:b/>
          <w:bCs/>
          <w:szCs w:val="22"/>
        </w:rPr>
        <w:t>em</w:t>
      </w:r>
      <w:r w:rsidRPr="00C814AC">
        <w:rPr>
          <w:b/>
          <w:bCs/>
          <w:szCs w:val="22"/>
        </w:rPr>
        <w:t xml:space="preserve"> dizoproksyl</w:t>
      </w:r>
      <w:r w:rsidR="00997A84" w:rsidRPr="00C814AC">
        <w:rPr>
          <w:b/>
          <w:bCs/>
          <w:szCs w:val="22"/>
        </w:rPr>
        <w:t>u</w:t>
      </w:r>
      <w:r w:rsidRPr="00C814AC">
        <w:rPr>
          <w:b/>
          <w:bCs/>
          <w:szCs w:val="22"/>
        </w:rPr>
        <w:t xml:space="preserve"> a innymi produktami leczniczymi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7"/>
        <w:gridCol w:w="3174"/>
        <w:gridCol w:w="2976"/>
      </w:tblGrid>
      <w:tr w:rsidR="004F7177" w:rsidRPr="00C814AC" w14:paraId="3DA68D80" w14:textId="77777777" w:rsidTr="00D170F9">
        <w:trPr>
          <w:cantSplit/>
          <w:tblHeader/>
        </w:trPr>
        <w:tc>
          <w:tcPr>
            <w:tcW w:w="2917" w:type="dxa"/>
          </w:tcPr>
          <w:p w14:paraId="4E22DE3A" w14:textId="77777777" w:rsidR="004F7177" w:rsidRPr="00C814AC" w:rsidRDefault="004F7177" w:rsidP="00BC7993">
            <w:pPr>
              <w:keepNext/>
              <w:keepLines/>
              <w:autoSpaceDE w:val="0"/>
              <w:autoSpaceDN w:val="0"/>
              <w:adjustRightInd w:val="0"/>
              <w:jc w:val="center"/>
              <w:rPr>
                <w:b/>
                <w:bCs/>
                <w:sz w:val="20"/>
                <w:lang w:eastAsia="zh-CN"/>
              </w:rPr>
            </w:pPr>
            <w:r w:rsidRPr="00C814AC">
              <w:rPr>
                <w:b/>
                <w:bCs/>
                <w:sz w:val="20"/>
                <w:lang w:eastAsia="zh-CN"/>
              </w:rPr>
              <w:t>Produkty lecznicze według zastosowania terapeutycznego</w:t>
            </w:r>
          </w:p>
          <w:p w14:paraId="2AB4236D" w14:textId="77777777" w:rsidR="004F7177" w:rsidRPr="00C814AC" w:rsidRDefault="004F7177" w:rsidP="00BC7993">
            <w:pPr>
              <w:keepNext/>
              <w:keepLines/>
              <w:jc w:val="center"/>
              <w:rPr>
                <w:b/>
                <w:noProof/>
                <w:sz w:val="20"/>
              </w:rPr>
            </w:pPr>
            <w:r w:rsidRPr="00C814AC">
              <w:rPr>
                <w:b/>
                <w:bCs/>
                <w:sz w:val="20"/>
                <w:lang w:eastAsia="zh-CN"/>
              </w:rPr>
              <w:t>(dawka w mg)</w:t>
            </w:r>
          </w:p>
        </w:tc>
        <w:tc>
          <w:tcPr>
            <w:tcW w:w="3174" w:type="dxa"/>
          </w:tcPr>
          <w:p w14:paraId="5BBFC398" w14:textId="77777777" w:rsidR="004F7177" w:rsidRPr="00C814AC" w:rsidRDefault="004F7177" w:rsidP="00BC7993">
            <w:pPr>
              <w:keepNext/>
              <w:keepLines/>
              <w:autoSpaceDE w:val="0"/>
              <w:autoSpaceDN w:val="0"/>
              <w:adjustRightInd w:val="0"/>
              <w:jc w:val="center"/>
              <w:rPr>
                <w:b/>
                <w:bCs/>
                <w:sz w:val="20"/>
                <w:lang w:eastAsia="zh-CN"/>
              </w:rPr>
            </w:pPr>
            <w:r w:rsidRPr="00C814AC">
              <w:rPr>
                <w:b/>
                <w:bCs/>
                <w:sz w:val="20"/>
                <w:lang w:eastAsia="zh-CN"/>
              </w:rPr>
              <w:t>Wpływ na stężenia leków.</w:t>
            </w:r>
          </w:p>
          <w:p w14:paraId="66BF847E" w14:textId="77777777" w:rsidR="004F7177" w:rsidRPr="00C814AC" w:rsidRDefault="004F7177" w:rsidP="00BC7993">
            <w:pPr>
              <w:keepNext/>
              <w:keepLines/>
              <w:jc w:val="center"/>
              <w:rPr>
                <w:b/>
                <w:noProof/>
                <w:sz w:val="20"/>
              </w:rPr>
            </w:pPr>
            <w:r w:rsidRPr="00C814AC">
              <w:rPr>
                <w:b/>
                <w:bCs/>
                <w:sz w:val="20"/>
                <w:lang w:eastAsia="zh-CN"/>
              </w:rPr>
              <w:t>Średnia procentowa zmiana AUC, C</w:t>
            </w:r>
            <w:r w:rsidRPr="00C814AC">
              <w:rPr>
                <w:b/>
                <w:bCs/>
                <w:sz w:val="20"/>
                <w:vertAlign w:val="subscript"/>
                <w:lang w:eastAsia="zh-CN"/>
              </w:rPr>
              <w:t>max</w:t>
            </w:r>
            <w:r w:rsidRPr="00C814AC">
              <w:rPr>
                <w:b/>
                <w:bCs/>
                <w:sz w:val="20"/>
                <w:lang w:eastAsia="zh-CN"/>
              </w:rPr>
              <w:t>, C</w:t>
            </w:r>
            <w:r w:rsidRPr="00C814AC">
              <w:rPr>
                <w:b/>
                <w:bCs/>
                <w:sz w:val="20"/>
                <w:vertAlign w:val="subscript"/>
                <w:lang w:eastAsia="zh-CN"/>
              </w:rPr>
              <w:t>min</w:t>
            </w:r>
          </w:p>
        </w:tc>
        <w:tc>
          <w:tcPr>
            <w:tcW w:w="2976" w:type="dxa"/>
          </w:tcPr>
          <w:p w14:paraId="5C4AD3A7" w14:textId="77777777" w:rsidR="004F7177" w:rsidRPr="00C814AC" w:rsidRDefault="004F7177" w:rsidP="00BC7993">
            <w:pPr>
              <w:keepNext/>
              <w:keepLines/>
              <w:jc w:val="center"/>
              <w:rPr>
                <w:b/>
                <w:noProof/>
                <w:sz w:val="20"/>
              </w:rPr>
            </w:pPr>
            <w:r w:rsidRPr="00C814AC">
              <w:rPr>
                <w:b/>
                <w:bCs/>
                <w:sz w:val="20"/>
                <w:lang w:eastAsia="zh-CN"/>
              </w:rPr>
              <w:t>Zalecenia dotyczące jednoczesnego stosowania z 245 mg tenofowiru dizoproksyl</w:t>
            </w:r>
            <w:r w:rsidR="00094ED2" w:rsidRPr="00C814AC">
              <w:rPr>
                <w:b/>
                <w:bCs/>
                <w:sz w:val="20"/>
                <w:lang w:eastAsia="zh-CN"/>
              </w:rPr>
              <w:t>u</w:t>
            </w:r>
          </w:p>
        </w:tc>
      </w:tr>
      <w:tr w:rsidR="004F7177" w:rsidRPr="00C814AC" w14:paraId="499F0332" w14:textId="77777777" w:rsidTr="00D170F9">
        <w:trPr>
          <w:cantSplit/>
        </w:trPr>
        <w:tc>
          <w:tcPr>
            <w:tcW w:w="9067" w:type="dxa"/>
            <w:gridSpan w:val="3"/>
          </w:tcPr>
          <w:p w14:paraId="398F4D8E" w14:textId="77777777" w:rsidR="004F7177" w:rsidRPr="00C814AC" w:rsidRDefault="004F7177" w:rsidP="00BC7993">
            <w:pPr>
              <w:keepNext/>
              <w:keepLines/>
              <w:autoSpaceDE w:val="0"/>
              <w:autoSpaceDN w:val="0"/>
              <w:adjustRightInd w:val="0"/>
              <w:rPr>
                <w:b/>
                <w:sz w:val="20"/>
                <w:lang w:eastAsia="zh-CN"/>
              </w:rPr>
            </w:pPr>
            <w:r w:rsidRPr="00C814AC">
              <w:rPr>
                <w:b/>
                <w:bCs/>
                <w:i/>
                <w:iCs/>
                <w:sz w:val="20"/>
                <w:lang w:eastAsia="zh-CN"/>
              </w:rPr>
              <w:t>LEKI PRZECIWZAKAŹNE</w:t>
            </w:r>
          </w:p>
        </w:tc>
      </w:tr>
      <w:tr w:rsidR="004F7177" w:rsidRPr="00C814AC" w14:paraId="69518B59" w14:textId="77777777" w:rsidTr="00D170F9">
        <w:trPr>
          <w:cantSplit/>
        </w:trPr>
        <w:tc>
          <w:tcPr>
            <w:tcW w:w="9067" w:type="dxa"/>
            <w:gridSpan w:val="3"/>
          </w:tcPr>
          <w:p w14:paraId="744A815C" w14:textId="77777777" w:rsidR="004F7177" w:rsidRPr="00C814AC" w:rsidRDefault="004F7177" w:rsidP="00BC7993">
            <w:pPr>
              <w:keepNext/>
              <w:keepLines/>
              <w:rPr>
                <w:b/>
                <w:noProof/>
                <w:sz w:val="20"/>
              </w:rPr>
            </w:pPr>
            <w:r w:rsidRPr="00C814AC">
              <w:rPr>
                <w:b/>
                <w:bCs/>
                <w:sz w:val="20"/>
                <w:lang w:eastAsia="zh-CN"/>
              </w:rPr>
              <w:t>Leki przeciwretrowirusowe</w:t>
            </w:r>
          </w:p>
        </w:tc>
      </w:tr>
      <w:tr w:rsidR="004F7177" w:rsidRPr="00C814AC" w14:paraId="7438D02A" w14:textId="77777777" w:rsidTr="00D170F9">
        <w:trPr>
          <w:cantSplit/>
        </w:trPr>
        <w:tc>
          <w:tcPr>
            <w:tcW w:w="9067" w:type="dxa"/>
            <w:gridSpan w:val="3"/>
          </w:tcPr>
          <w:p w14:paraId="785BC8F1" w14:textId="77777777" w:rsidR="004F7177" w:rsidRPr="00C814AC" w:rsidRDefault="004F7177" w:rsidP="00BC7993">
            <w:pPr>
              <w:keepNext/>
              <w:keepLines/>
              <w:rPr>
                <w:b/>
                <w:noProof/>
                <w:sz w:val="20"/>
              </w:rPr>
            </w:pPr>
            <w:r w:rsidRPr="00C814AC">
              <w:rPr>
                <w:b/>
                <w:bCs/>
                <w:sz w:val="20"/>
                <w:lang w:eastAsia="zh-CN"/>
              </w:rPr>
              <w:t>Inhibitory proteazy</w:t>
            </w:r>
          </w:p>
        </w:tc>
      </w:tr>
      <w:tr w:rsidR="004F7177" w:rsidRPr="00C814AC" w14:paraId="30CFE3BD" w14:textId="77777777" w:rsidTr="00D170F9">
        <w:trPr>
          <w:cantSplit/>
        </w:trPr>
        <w:tc>
          <w:tcPr>
            <w:tcW w:w="2917" w:type="dxa"/>
          </w:tcPr>
          <w:p w14:paraId="4296DCF5" w14:textId="77777777" w:rsidR="004F7177" w:rsidRPr="00C814AC" w:rsidRDefault="004F7177" w:rsidP="00BC7993">
            <w:pPr>
              <w:autoSpaceDE w:val="0"/>
              <w:autoSpaceDN w:val="0"/>
              <w:adjustRightInd w:val="0"/>
              <w:rPr>
                <w:sz w:val="20"/>
                <w:lang w:eastAsia="zh-CN"/>
              </w:rPr>
            </w:pPr>
            <w:r w:rsidRPr="00C814AC">
              <w:rPr>
                <w:sz w:val="20"/>
                <w:lang w:eastAsia="zh-CN"/>
              </w:rPr>
              <w:t>Atazanawir, rytonawir</w:t>
            </w:r>
          </w:p>
          <w:p w14:paraId="30A78D07" w14:textId="77777777" w:rsidR="004F7177" w:rsidRPr="00C814AC" w:rsidRDefault="004F7177" w:rsidP="00BC7993">
            <w:pPr>
              <w:rPr>
                <w:noProof/>
                <w:sz w:val="20"/>
              </w:rPr>
            </w:pPr>
            <w:r w:rsidRPr="00C814AC">
              <w:rPr>
                <w:sz w:val="20"/>
                <w:lang w:eastAsia="zh-CN"/>
              </w:rPr>
              <w:t>(300 mg 1 × d., 100 mg 1 × d.)</w:t>
            </w:r>
          </w:p>
        </w:tc>
        <w:tc>
          <w:tcPr>
            <w:tcW w:w="3174" w:type="dxa"/>
          </w:tcPr>
          <w:p w14:paraId="26DA2035" w14:textId="77777777" w:rsidR="004F7177" w:rsidRPr="00C814AC" w:rsidRDefault="004F7177" w:rsidP="00BC7993">
            <w:pPr>
              <w:rPr>
                <w:noProof/>
                <w:sz w:val="20"/>
              </w:rPr>
            </w:pPr>
            <w:r w:rsidRPr="00C814AC">
              <w:rPr>
                <w:noProof/>
                <w:sz w:val="20"/>
              </w:rPr>
              <w:t>Atazanawir:</w:t>
            </w:r>
          </w:p>
          <w:p w14:paraId="191262DB" w14:textId="77777777" w:rsidR="004F7177" w:rsidRPr="00C814AC" w:rsidRDefault="004F7177" w:rsidP="00BC7993">
            <w:pPr>
              <w:rPr>
                <w:noProof/>
                <w:sz w:val="20"/>
              </w:rPr>
            </w:pPr>
            <w:r w:rsidRPr="00C814AC">
              <w:rPr>
                <w:noProof/>
                <w:sz w:val="20"/>
              </w:rPr>
              <w:t>AUC: ↓ 25%</w:t>
            </w:r>
          </w:p>
          <w:p w14:paraId="7167179D" w14:textId="77777777" w:rsidR="004F7177" w:rsidRPr="00C814AC" w:rsidRDefault="004F7177" w:rsidP="00BC7993">
            <w:pPr>
              <w:rPr>
                <w:noProof/>
                <w:sz w:val="20"/>
              </w:rPr>
            </w:pPr>
            <w:r w:rsidRPr="00C814AC">
              <w:rPr>
                <w:noProof/>
                <w:sz w:val="20"/>
              </w:rPr>
              <w:t>C</w:t>
            </w:r>
            <w:r w:rsidRPr="00C814AC">
              <w:rPr>
                <w:noProof/>
                <w:sz w:val="20"/>
                <w:vertAlign w:val="subscript"/>
              </w:rPr>
              <w:t>max</w:t>
            </w:r>
            <w:r w:rsidRPr="00C814AC">
              <w:rPr>
                <w:noProof/>
                <w:sz w:val="20"/>
              </w:rPr>
              <w:t>: ↓ 28%</w:t>
            </w:r>
          </w:p>
          <w:p w14:paraId="1B01DABF" w14:textId="77777777" w:rsidR="004F7177" w:rsidRPr="00C814AC" w:rsidRDefault="004F7177" w:rsidP="00BC7993">
            <w:pPr>
              <w:rPr>
                <w:noProof/>
                <w:sz w:val="20"/>
              </w:rPr>
            </w:pPr>
            <w:r w:rsidRPr="00C814AC">
              <w:rPr>
                <w:noProof/>
                <w:sz w:val="20"/>
              </w:rPr>
              <w:t>C</w:t>
            </w:r>
            <w:r w:rsidRPr="00C814AC">
              <w:rPr>
                <w:noProof/>
                <w:sz w:val="20"/>
                <w:vertAlign w:val="subscript"/>
              </w:rPr>
              <w:t>min</w:t>
            </w:r>
            <w:r w:rsidRPr="00C814AC">
              <w:rPr>
                <w:noProof/>
                <w:sz w:val="20"/>
              </w:rPr>
              <w:t>: ↓ 26%</w:t>
            </w:r>
          </w:p>
          <w:p w14:paraId="31319CD7" w14:textId="77777777" w:rsidR="004F7177" w:rsidRPr="00C814AC" w:rsidRDefault="004F7177" w:rsidP="00BC7993">
            <w:pPr>
              <w:rPr>
                <w:noProof/>
                <w:sz w:val="20"/>
              </w:rPr>
            </w:pPr>
            <w:r w:rsidRPr="00C814AC">
              <w:rPr>
                <w:noProof/>
                <w:sz w:val="20"/>
              </w:rPr>
              <w:t>Tenofowir:</w:t>
            </w:r>
          </w:p>
          <w:p w14:paraId="575ABA92" w14:textId="77777777" w:rsidR="004F7177" w:rsidRPr="00C814AC" w:rsidRDefault="004F7177" w:rsidP="00BC7993">
            <w:pPr>
              <w:rPr>
                <w:noProof/>
                <w:sz w:val="20"/>
              </w:rPr>
            </w:pPr>
            <w:r w:rsidRPr="00C814AC">
              <w:rPr>
                <w:noProof/>
                <w:sz w:val="20"/>
              </w:rPr>
              <w:t>AUC: ↑ 37%</w:t>
            </w:r>
          </w:p>
          <w:p w14:paraId="4EB46468" w14:textId="77777777" w:rsidR="004F7177" w:rsidRPr="00C814AC" w:rsidRDefault="004F7177" w:rsidP="00BC7993">
            <w:pPr>
              <w:rPr>
                <w:noProof/>
                <w:sz w:val="20"/>
              </w:rPr>
            </w:pPr>
            <w:r w:rsidRPr="00C814AC">
              <w:rPr>
                <w:noProof/>
                <w:sz w:val="20"/>
              </w:rPr>
              <w:t>C</w:t>
            </w:r>
            <w:r w:rsidRPr="00C814AC">
              <w:rPr>
                <w:noProof/>
                <w:sz w:val="20"/>
                <w:vertAlign w:val="subscript"/>
              </w:rPr>
              <w:t>max</w:t>
            </w:r>
            <w:r w:rsidRPr="00C814AC">
              <w:rPr>
                <w:noProof/>
                <w:sz w:val="20"/>
              </w:rPr>
              <w:t>: ↑ 34%</w:t>
            </w:r>
          </w:p>
          <w:p w14:paraId="797CBCCC" w14:textId="77777777" w:rsidR="004F7177" w:rsidRPr="00C814AC" w:rsidRDefault="004F7177" w:rsidP="00BC7993">
            <w:pPr>
              <w:rPr>
                <w:noProof/>
                <w:sz w:val="20"/>
              </w:rPr>
            </w:pPr>
            <w:r w:rsidRPr="00C814AC">
              <w:rPr>
                <w:noProof/>
                <w:sz w:val="20"/>
              </w:rPr>
              <w:t>C</w:t>
            </w:r>
            <w:r w:rsidRPr="00C814AC">
              <w:rPr>
                <w:noProof/>
                <w:sz w:val="20"/>
                <w:vertAlign w:val="subscript"/>
              </w:rPr>
              <w:t>min</w:t>
            </w:r>
            <w:r w:rsidRPr="00C814AC">
              <w:rPr>
                <w:noProof/>
                <w:sz w:val="20"/>
              </w:rPr>
              <w:t>:</w:t>
            </w:r>
            <w:r w:rsidRPr="00C814AC">
              <w:rPr>
                <w:b/>
                <w:noProof/>
                <w:sz w:val="20"/>
              </w:rPr>
              <w:t xml:space="preserve"> </w:t>
            </w:r>
            <w:r w:rsidRPr="00C814AC">
              <w:rPr>
                <w:noProof/>
                <w:sz w:val="20"/>
              </w:rPr>
              <w:t>↑ 29%</w:t>
            </w:r>
          </w:p>
        </w:tc>
        <w:tc>
          <w:tcPr>
            <w:tcW w:w="2976" w:type="dxa"/>
            <w:tcBorders>
              <w:top w:val="nil"/>
            </w:tcBorders>
          </w:tcPr>
          <w:p w14:paraId="4163E834" w14:textId="77777777" w:rsidR="004F7177" w:rsidRPr="00C814AC" w:rsidRDefault="004F7177" w:rsidP="00BC7993">
            <w:pPr>
              <w:ind w:left="9"/>
              <w:rPr>
                <w:noProof/>
                <w:sz w:val="20"/>
              </w:rPr>
            </w:pPr>
            <w:r w:rsidRPr="00C814AC">
              <w:rPr>
                <w:sz w:val="20"/>
              </w:rPr>
              <w:t>Nie jest zalecana modyfikacja dawki. Zwiększone narażenie na tenofowir może nasilać działania niepożądane związane z tenofowirem, w tym zaburzenia czynności nerek. Należy ściśle monitorować czynność nerek (patrz punkt 4.4).</w:t>
            </w:r>
          </w:p>
        </w:tc>
      </w:tr>
      <w:tr w:rsidR="004F7177" w:rsidRPr="00C814AC" w14:paraId="1B972BCD" w14:textId="77777777" w:rsidTr="00D170F9">
        <w:trPr>
          <w:cantSplit/>
        </w:trPr>
        <w:tc>
          <w:tcPr>
            <w:tcW w:w="2917" w:type="dxa"/>
          </w:tcPr>
          <w:p w14:paraId="3260A320" w14:textId="77777777" w:rsidR="004F7177" w:rsidRPr="00C814AC" w:rsidRDefault="004F7177" w:rsidP="00BC7993">
            <w:pPr>
              <w:pStyle w:val="Table-Text"/>
              <w:keepNext w:val="0"/>
              <w:keepLines w:val="0"/>
              <w:tabs>
                <w:tab w:val="left" w:pos="0"/>
              </w:tabs>
              <w:autoSpaceDE w:val="0"/>
              <w:autoSpaceDN w:val="0"/>
              <w:adjustRightInd w:val="0"/>
              <w:spacing w:before="0" w:after="0"/>
              <w:rPr>
                <w:rFonts w:ascii="Times New Roman" w:eastAsia="SimSun" w:hAnsi="Times New Roman"/>
                <w:lang w:eastAsia="zh-CN"/>
              </w:rPr>
            </w:pPr>
            <w:r w:rsidRPr="00C814AC">
              <w:rPr>
                <w:rFonts w:ascii="Times New Roman" w:eastAsia="SimSun" w:hAnsi="Times New Roman"/>
                <w:lang w:eastAsia="zh-CN"/>
              </w:rPr>
              <w:t>Lopinawir, rytonawir</w:t>
            </w:r>
          </w:p>
          <w:p w14:paraId="405ED7D2" w14:textId="77777777" w:rsidR="004F7177" w:rsidRPr="00C814AC" w:rsidRDefault="004F7177" w:rsidP="00BC7993">
            <w:pPr>
              <w:rPr>
                <w:noProof/>
                <w:sz w:val="20"/>
              </w:rPr>
            </w:pPr>
            <w:r w:rsidRPr="00C814AC">
              <w:rPr>
                <w:sz w:val="20"/>
                <w:lang w:eastAsia="zh-CN"/>
              </w:rPr>
              <w:t>(400 mg 2 × d., 100 mg 2 × d.)</w:t>
            </w:r>
          </w:p>
        </w:tc>
        <w:tc>
          <w:tcPr>
            <w:tcW w:w="3174" w:type="dxa"/>
          </w:tcPr>
          <w:p w14:paraId="118A5AEC" w14:textId="77777777" w:rsidR="004F7177" w:rsidRPr="00C814AC" w:rsidRDefault="004F7177" w:rsidP="00BC7993">
            <w:pPr>
              <w:rPr>
                <w:noProof/>
                <w:sz w:val="20"/>
              </w:rPr>
            </w:pPr>
            <w:r w:rsidRPr="00C814AC">
              <w:rPr>
                <w:noProof/>
                <w:sz w:val="20"/>
              </w:rPr>
              <w:t>Lopinawir, rytonawir:</w:t>
            </w:r>
          </w:p>
          <w:p w14:paraId="03CEDC17" w14:textId="77777777" w:rsidR="004F7177" w:rsidRPr="00C814AC" w:rsidRDefault="004F7177" w:rsidP="00BC7993">
            <w:pPr>
              <w:rPr>
                <w:noProof/>
                <w:sz w:val="20"/>
              </w:rPr>
            </w:pPr>
            <w:r w:rsidRPr="00C814AC">
              <w:rPr>
                <w:noProof/>
                <w:sz w:val="20"/>
              </w:rPr>
              <w:t>Brak znaczącego wpływu na parametry farmakokinetyczne lopinawiru i rytonawiru.</w:t>
            </w:r>
          </w:p>
          <w:p w14:paraId="31DE155B" w14:textId="77777777" w:rsidR="004F7177" w:rsidRPr="00C814AC" w:rsidRDefault="004F7177" w:rsidP="00BC7993">
            <w:pPr>
              <w:rPr>
                <w:noProof/>
                <w:sz w:val="20"/>
              </w:rPr>
            </w:pPr>
            <w:r w:rsidRPr="00C814AC">
              <w:rPr>
                <w:noProof/>
                <w:sz w:val="20"/>
              </w:rPr>
              <w:t>Tenofowir:</w:t>
            </w:r>
          </w:p>
          <w:p w14:paraId="2FE603F9" w14:textId="77777777" w:rsidR="004F7177" w:rsidRPr="00C814AC" w:rsidRDefault="004F7177" w:rsidP="00BC7993">
            <w:pPr>
              <w:rPr>
                <w:noProof/>
                <w:sz w:val="20"/>
              </w:rPr>
            </w:pPr>
            <w:r w:rsidRPr="00C814AC">
              <w:rPr>
                <w:noProof/>
                <w:sz w:val="20"/>
              </w:rPr>
              <w:t>AUC: ↑ 32%</w:t>
            </w:r>
          </w:p>
          <w:p w14:paraId="26333EFA" w14:textId="77777777" w:rsidR="004F7177" w:rsidRPr="00C814AC" w:rsidRDefault="004F7177" w:rsidP="00BC7993">
            <w:pPr>
              <w:rPr>
                <w:noProof/>
                <w:sz w:val="20"/>
              </w:rPr>
            </w:pPr>
            <w:r w:rsidRPr="00C814AC">
              <w:rPr>
                <w:noProof/>
                <w:sz w:val="20"/>
              </w:rPr>
              <w:t>C</w:t>
            </w:r>
            <w:r w:rsidRPr="00C814AC">
              <w:rPr>
                <w:noProof/>
                <w:sz w:val="20"/>
                <w:vertAlign w:val="subscript"/>
              </w:rPr>
              <w:t>max</w:t>
            </w:r>
            <w:r w:rsidRPr="00C814AC">
              <w:rPr>
                <w:noProof/>
                <w:sz w:val="20"/>
              </w:rPr>
              <w:t>: ↔</w:t>
            </w:r>
          </w:p>
          <w:p w14:paraId="1703B64B" w14:textId="77777777" w:rsidR="004F7177" w:rsidRPr="00C814AC" w:rsidRDefault="004F7177" w:rsidP="00BC7993">
            <w:pPr>
              <w:rPr>
                <w:noProof/>
                <w:sz w:val="20"/>
              </w:rPr>
            </w:pPr>
            <w:r w:rsidRPr="00C814AC">
              <w:rPr>
                <w:noProof/>
                <w:sz w:val="20"/>
              </w:rPr>
              <w:t>C</w:t>
            </w:r>
            <w:r w:rsidRPr="00C814AC">
              <w:rPr>
                <w:noProof/>
                <w:sz w:val="20"/>
                <w:vertAlign w:val="subscript"/>
              </w:rPr>
              <w:t>min</w:t>
            </w:r>
            <w:r w:rsidRPr="00C814AC">
              <w:rPr>
                <w:noProof/>
                <w:sz w:val="20"/>
              </w:rPr>
              <w:t>: ↑ 51%</w:t>
            </w:r>
          </w:p>
        </w:tc>
        <w:tc>
          <w:tcPr>
            <w:tcW w:w="2976" w:type="dxa"/>
          </w:tcPr>
          <w:p w14:paraId="04751AF0" w14:textId="77777777" w:rsidR="004F7177" w:rsidRPr="00C814AC" w:rsidRDefault="004F7177" w:rsidP="00BC7993">
            <w:pPr>
              <w:rPr>
                <w:noProof/>
                <w:sz w:val="20"/>
              </w:rPr>
            </w:pPr>
            <w:r w:rsidRPr="00C814AC">
              <w:rPr>
                <w:sz w:val="20"/>
              </w:rPr>
              <w:t>Nie jest zalecana modyfikacja dawki. Zwiększone narażenie na tenofowir może nasilać działania niepożądane związane z tenofowirem, w tym zaburzenia czynności nerek. Należy ściśle monitorować czynność nerek (patrz punkt 4.4).</w:t>
            </w:r>
          </w:p>
        </w:tc>
      </w:tr>
      <w:tr w:rsidR="004F7177" w:rsidRPr="00C814AC" w14:paraId="40299BB8" w14:textId="77777777" w:rsidTr="00D170F9">
        <w:trPr>
          <w:cantSplit/>
        </w:trPr>
        <w:tc>
          <w:tcPr>
            <w:tcW w:w="2917" w:type="dxa"/>
          </w:tcPr>
          <w:p w14:paraId="11781D4F" w14:textId="77777777" w:rsidR="004F7177" w:rsidRPr="00C814AC" w:rsidRDefault="004F7177" w:rsidP="00BC7993">
            <w:pPr>
              <w:rPr>
                <w:noProof/>
                <w:sz w:val="20"/>
              </w:rPr>
            </w:pPr>
            <w:r w:rsidRPr="00C814AC">
              <w:rPr>
                <w:noProof/>
                <w:sz w:val="20"/>
              </w:rPr>
              <w:t>Darunawir, rytonawir</w:t>
            </w:r>
          </w:p>
          <w:p w14:paraId="48091E44" w14:textId="77777777" w:rsidR="004F7177" w:rsidRPr="00C814AC" w:rsidRDefault="004F7177" w:rsidP="00BC7993">
            <w:pPr>
              <w:rPr>
                <w:noProof/>
                <w:sz w:val="20"/>
              </w:rPr>
            </w:pPr>
            <w:r w:rsidRPr="00C814AC">
              <w:rPr>
                <w:noProof/>
                <w:sz w:val="20"/>
              </w:rPr>
              <w:t>(300</w:t>
            </w:r>
            <w:r w:rsidRPr="00C814AC">
              <w:rPr>
                <w:sz w:val="20"/>
                <w:lang w:eastAsia="zh-CN"/>
              </w:rPr>
              <w:t> mg 2 × d.,</w:t>
            </w:r>
            <w:r w:rsidRPr="00C814AC">
              <w:rPr>
                <w:noProof/>
                <w:sz w:val="20"/>
              </w:rPr>
              <w:t xml:space="preserve"> 100 mg 2 x d.)</w:t>
            </w:r>
          </w:p>
        </w:tc>
        <w:tc>
          <w:tcPr>
            <w:tcW w:w="3174" w:type="dxa"/>
          </w:tcPr>
          <w:p w14:paraId="20DAE3E2" w14:textId="77777777" w:rsidR="004F7177" w:rsidRPr="00C814AC" w:rsidRDefault="004F7177" w:rsidP="00BC7993">
            <w:pPr>
              <w:rPr>
                <w:noProof/>
                <w:sz w:val="20"/>
              </w:rPr>
            </w:pPr>
            <w:r w:rsidRPr="00C814AC">
              <w:rPr>
                <w:noProof/>
                <w:sz w:val="20"/>
              </w:rPr>
              <w:t>Darunawir:</w:t>
            </w:r>
          </w:p>
          <w:p w14:paraId="08650C07" w14:textId="77777777" w:rsidR="004F7177" w:rsidRPr="00C814AC" w:rsidRDefault="004F7177" w:rsidP="00BC7993">
            <w:pPr>
              <w:rPr>
                <w:noProof/>
                <w:sz w:val="20"/>
              </w:rPr>
            </w:pPr>
            <w:r w:rsidRPr="00C814AC">
              <w:rPr>
                <w:noProof/>
                <w:sz w:val="20"/>
              </w:rPr>
              <w:t>Brak znaczącego wpływu na parametry farmakokinetyczne darunawiru i rytonawiru.</w:t>
            </w:r>
          </w:p>
          <w:p w14:paraId="278B217E" w14:textId="77777777" w:rsidR="004F7177" w:rsidRPr="00C814AC" w:rsidRDefault="004F7177" w:rsidP="00BC7993">
            <w:pPr>
              <w:rPr>
                <w:noProof/>
                <w:sz w:val="20"/>
              </w:rPr>
            </w:pPr>
            <w:r w:rsidRPr="00C814AC">
              <w:rPr>
                <w:noProof/>
                <w:sz w:val="20"/>
              </w:rPr>
              <w:t>Tenofowir:</w:t>
            </w:r>
          </w:p>
          <w:p w14:paraId="1F90940D" w14:textId="77777777" w:rsidR="004F7177" w:rsidRPr="00C814AC" w:rsidRDefault="004F7177" w:rsidP="00BC7993">
            <w:pPr>
              <w:rPr>
                <w:noProof/>
                <w:sz w:val="20"/>
              </w:rPr>
            </w:pPr>
            <w:r w:rsidRPr="00C814AC">
              <w:rPr>
                <w:noProof/>
                <w:sz w:val="20"/>
              </w:rPr>
              <w:t>AUC: ↑ 22%</w:t>
            </w:r>
          </w:p>
          <w:p w14:paraId="088C6FD2" w14:textId="77777777" w:rsidR="004F7177" w:rsidRPr="00C814AC" w:rsidRDefault="004F7177" w:rsidP="00BC7993">
            <w:pPr>
              <w:rPr>
                <w:noProof/>
                <w:sz w:val="20"/>
              </w:rPr>
            </w:pPr>
            <w:r w:rsidRPr="00C814AC">
              <w:rPr>
                <w:noProof/>
                <w:sz w:val="20"/>
              </w:rPr>
              <w:t>C</w:t>
            </w:r>
            <w:r w:rsidRPr="00C814AC">
              <w:rPr>
                <w:noProof/>
                <w:sz w:val="20"/>
                <w:vertAlign w:val="subscript"/>
              </w:rPr>
              <w:t>min</w:t>
            </w:r>
            <w:r w:rsidRPr="00C814AC">
              <w:rPr>
                <w:noProof/>
                <w:sz w:val="20"/>
              </w:rPr>
              <w:t>: ↑ 37%</w:t>
            </w:r>
          </w:p>
        </w:tc>
        <w:tc>
          <w:tcPr>
            <w:tcW w:w="2976" w:type="dxa"/>
          </w:tcPr>
          <w:p w14:paraId="0EAA8E81" w14:textId="77777777" w:rsidR="004F7177" w:rsidRPr="00C814AC" w:rsidRDefault="004F7177" w:rsidP="00BC7993">
            <w:pPr>
              <w:ind w:left="18"/>
              <w:rPr>
                <w:noProof/>
                <w:sz w:val="20"/>
              </w:rPr>
            </w:pPr>
            <w:r w:rsidRPr="00C814AC">
              <w:rPr>
                <w:sz w:val="20"/>
              </w:rPr>
              <w:t>Nie jest zalecana modyfikacja dawki. Zwiększone narażenie na tenofowir może nasilać działania niepożądane związane z tenofowirem, w tym zaburzenia czynności nerek. Należy ściśle monitorować czynność nerek (patrz punkt 4.4).</w:t>
            </w:r>
          </w:p>
        </w:tc>
      </w:tr>
      <w:tr w:rsidR="004F7177" w:rsidRPr="00C814AC" w14:paraId="32B0A003" w14:textId="77777777" w:rsidTr="00D170F9">
        <w:trPr>
          <w:cantSplit/>
        </w:trPr>
        <w:tc>
          <w:tcPr>
            <w:tcW w:w="9067" w:type="dxa"/>
            <w:gridSpan w:val="3"/>
          </w:tcPr>
          <w:p w14:paraId="1747A5CE" w14:textId="77777777" w:rsidR="004F7177" w:rsidRPr="00C814AC" w:rsidRDefault="004F7177" w:rsidP="00BC7993">
            <w:pPr>
              <w:keepNext/>
              <w:keepLines/>
              <w:rPr>
                <w:b/>
                <w:noProof/>
                <w:sz w:val="20"/>
              </w:rPr>
            </w:pPr>
            <w:r w:rsidRPr="00C814AC">
              <w:rPr>
                <w:b/>
                <w:bCs/>
                <w:sz w:val="20"/>
                <w:lang w:eastAsia="zh-CN"/>
              </w:rPr>
              <w:lastRenderedPageBreak/>
              <w:t>Nukleozydowe inhibitory odwrotnej transkryptazy (NRTI)</w:t>
            </w:r>
          </w:p>
        </w:tc>
      </w:tr>
      <w:tr w:rsidR="004F7177" w:rsidRPr="00C814AC" w14:paraId="14A2C01C" w14:textId="77777777" w:rsidTr="00D170F9">
        <w:trPr>
          <w:cantSplit/>
        </w:trPr>
        <w:tc>
          <w:tcPr>
            <w:tcW w:w="2917" w:type="dxa"/>
          </w:tcPr>
          <w:p w14:paraId="3CF75434" w14:textId="77777777" w:rsidR="004F7177" w:rsidRPr="00C814AC" w:rsidRDefault="004F7177" w:rsidP="00BC7993">
            <w:pPr>
              <w:rPr>
                <w:noProof/>
                <w:sz w:val="20"/>
              </w:rPr>
            </w:pPr>
            <w:r w:rsidRPr="00C814AC">
              <w:rPr>
                <w:sz w:val="20"/>
                <w:lang w:eastAsia="zh-CN"/>
              </w:rPr>
              <w:t>Dydanozyna</w:t>
            </w:r>
          </w:p>
        </w:tc>
        <w:tc>
          <w:tcPr>
            <w:tcW w:w="3174" w:type="dxa"/>
          </w:tcPr>
          <w:p w14:paraId="776622CF" w14:textId="77777777" w:rsidR="004F7177" w:rsidRPr="00C814AC" w:rsidRDefault="004F7177" w:rsidP="00BC7993">
            <w:pPr>
              <w:rPr>
                <w:noProof/>
                <w:sz w:val="20"/>
              </w:rPr>
            </w:pPr>
            <w:r w:rsidRPr="00C814AC">
              <w:rPr>
                <w:sz w:val="20"/>
              </w:rPr>
              <w:t>Równoczesne podawanie tenofowiru dizoproksylu oraz dydanozyny powoduje zwiększenie ogólnoustrojowego narażenia na dydanozynę o 40</w:t>
            </w:r>
            <w:r w:rsidRPr="00C814AC">
              <w:rPr>
                <w:sz w:val="20"/>
              </w:rPr>
              <w:noBreakHyphen/>
              <w:t>60%</w:t>
            </w:r>
            <w:r w:rsidRPr="00C814AC">
              <w:rPr>
                <w:bCs/>
                <w:sz w:val="20"/>
              </w:rPr>
              <w:t>.</w:t>
            </w:r>
          </w:p>
        </w:tc>
        <w:tc>
          <w:tcPr>
            <w:tcW w:w="2976" w:type="dxa"/>
          </w:tcPr>
          <w:p w14:paraId="245249D3" w14:textId="77777777" w:rsidR="004C08AD" w:rsidRPr="00C814AC" w:rsidRDefault="004F7177" w:rsidP="00BC7993">
            <w:pPr>
              <w:rPr>
                <w:bCs/>
                <w:sz w:val="20"/>
              </w:rPr>
            </w:pPr>
            <w:r w:rsidRPr="00C814AC">
              <w:rPr>
                <w:bCs/>
                <w:sz w:val="20"/>
              </w:rPr>
              <w:t>Nie zaleca się równoczesnego podawania tenofowiru dizoproksylu i dydanozyny (patrz</w:t>
            </w:r>
            <w:r w:rsidRPr="00C814AC">
              <w:rPr>
                <w:noProof/>
                <w:sz w:val="20"/>
              </w:rPr>
              <w:t xml:space="preserve"> punkt</w:t>
            </w:r>
            <w:r w:rsidRPr="00C814AC">
              <w:rPr>
                <w:bCs/>
                <w:sz w:val="20"/>
              </w:rPr>
              <w:t> 4.4).</w:t>
            </w:r>
            <w:r w:rsidR="004C08AD" w:rsidRPr="00C814AC">
              <w:rPr>
                <w:sz w:val="20"/>
              </w:rPr>
              <w:t xml:space="preserve"> </w:t>
            </w:r>
          </w:p>
          <w:p w14:paraId="03E6E96A" w14:textId="77777777" w:rsidR="004C08AD" w:rsidRPr="00C814AC" w:rsidRDefault="004C08AD" w:rsidP="00BC7993">
            <w:pPr>
              <w:rPr>
                <w:bCs/>
                <w:sz w:val="20"/>
              </w:rPr>
            </w:pPr>
          </w:p>
          <w:p w14:paraId="4C953F1B" w14:textId="77777777" w:rsidR="004F7177" w:rsidRPr="00C814AC" w:rsidRDefault="004C08AD" w:rsidP="00BC7993">
            <w:pPr>
              <w:rPr>
                <w:noProof/>
                <w:sz w:val="20"/>
              </w:rPr>
            </w:pPr>
            <w:r w:rsidRPr="00C814AC">
              <w:rPr>
                <w:bCs/>
                <w:sz w:val="20"/>
              </w:rPr>
              <w:t xml:space="preserve">Zwiększenie ogólnoustrojowego narażenia na dydanozynę może powodować nasilenie działań niepożądanych związanych z dydanozyną. Rzadko zgłaszano przypadki zapalenia trzustki oraz kwasicy mleczanowej, niekiedy kończące się zgonem. </w:t>
            </w:r>
            <w:r w:rsidR="00510054" w:rsidRPr="00C814AC">
              <w:rPr>
                <w:bCs/>
                <w:sz w:val="20"/>
              </w:rPr>
              <w:t xml:space="preserve">dizoproksylu </w:t>
            </w:r>
            <w:r w:rsidRPr="00C814AC">
              <w:rPr>
                <w:bCs/>
                <w:sz w:val="20"/>
              </w:rPr>
              <w:t>Równoczesne podawanie tenofowiru oraz dydanozyny w dawce 400 mg na dobę wiązało się z istotnym zmniejszeniem liczby limfocytów CD4, prawdopodobnie z powodu interakcji wewnątrzkomórkowej zwiększającej ilość fosforylowanej dydanozyny (tj. postaci aktywnej). Podawanie dydanozyny w</w:t>
            </w:r>
            <w:r w:rsidR="00510054" w:rsidRPr="00C814AC">
              <w:rPr>
                <w:bCs/>
                <w:sz w:val="20"/>
              </w:rPr>
              <w:t> </w:t>
            </w:r>
            <w:r w:rsidRPr="00C814AC">
              <w:rPr>
                <w:bCs/>
                <w:sz w:val="20"/>
              </w:rPr>
              <w:t>zmniejszonej dawce (250 mg) jednocześnie z</w:t>
            </w:r>
            <w:r w:rsidR="00510054" w:rsidRPr="00C814AC">
              <w:rPr>
                <w:bCs/>
                <w:sz w:val="20"/>
              </w:rPr>
              <w:t> </w:t>
            </w:r>
            <w:r w:rsidRPr="00C814AC">
              <w:rPr>
                <w:bCs/>
                <w:sz w:val="20"/>
              </w:rPr>
              <w:t xml:space="preserve"> tenofowiru </w:t>
            </w:r>
            <w:r w:rsidR="00510054" w:rsidRPr="00C814AC">
              <w:rPr>
                <w:bCs/>
                <w:sz w:val="20"/>
              </w:rPr>
              <w:t xml:space="preserve">dizoproksylem </w:t>
            </w:r>
            <w:r w:rsidRPr="00C814AC">
              <w:rPr>
                <w:bCs/>
                <w:sz w:val="20"/>
              </w:rPr>
              <w:t>wiązało się z dużym wskaźnikiem niepowodzenia terapii przeciwretrowirusowej podczas badań nad kilkoma skojarzeniami do leczenia zakażenia HIV-1.</w:t>
            </w:r>
          </w:p>
        </w:tc>
      </w:tr>
      <w:tr w:rsidR="004F7177" w:rsidRPr="00C814AC" w14:paraId="4CB3D35A" w14:textId="77777777" w:rsidTr="00D170F9">
        <w:trPr>
          <w:cantSplit/>
        </w:trPr>
        <w:tc>
          <w:tcPr>
            <w:tcW w:w="2917" w:type="dxa"/>
          </w:tcPr>
          <w:p w14:paraId="42B0A8B8" w14:textId="77777777" w:rsidR="004F7177" w:rsidRPr="00C814AC" w:rsidRDefault="004F7177" w:rsidP="00BC7993">
            <w:pPr>
              <w:rPr>
                <w:sz w:val="20"/>
                <w:lang w:eastAsia="zh-CN"/>
              </w:rPr>
            </w:pPr>
            <w:r w:rsidRPr="00C814AC">
              <w:rPr>
                <w:sz w:val="20"/>
                <w:lang w:eastAsia="zh-CN"/>
              </w:rPr>
              <w:t>Adefowir dipiwoksylu</w:t>
            </w:r>
          </w:p>
        </w:tc>
        <w:tc>
          <w:tcPr>
            <w:tcW w:w="3174" w:type="dxa"/>
          </w:tcPr>
          <w:p w14:paraId="0E457DAD" w14:textId="77777777" w:rsidR="004F7177" w:rsidRPr="00C814AC" w:rsidRDefault="004F7177" w:rsidP="00BC7993">
            <w:pPr>
              <w:rPr>
                <w:noProof/>
                <w:sz w:val="20"/>
              </w:rPr>
            </w:pPr>
            <w:r w:rsidRPr="00C814AC">
              <w:rPr>
                <w:sz w:val="20"/>
              </w:rPr>
              <w:t xml:space="preserve">AUC: </w:t>
            </w:r>
            <w:r w:rsidRPr="00C814AC">
              <w:rPr>
                <w:noProof/>
                <w:sz w:val="20"/>
              </w:rPr>
              <w:t>↔</w:t>
            </w:r>
          </w:p>
          <w:p w14:paraId="1AF31FBB" w14:textId="77777777" w:rsidR="004F7177" w:rsidRPr="00C814AC" w:rsidRDefault="004F7177" w:rsidP="00BC7993">
            <w:pPr>
              <w:rPr>
                <w:sz w:val="20"/>
              </w:rPr>
            </w:pPr>
            <w:r w:rsidRPr="00C814AC">
              <w:rPr>
                <w:noProof/>
                <w:sz w:val="20"/>
              </w:rPr>
              <w:t>C</w:t>
            </w:r>
            <w:r w:rsidRPr="00C814AC">
              <w:rPr>
                <w:noProof/>
                <w:sz w:val="20"/>
                <w:vertAlign w:val="subscript"/>
              </w:rPr>
              <w:t>max</w:t>
            </w:r>
            <w:r w:rsidRPr="00C814AC">
              <w:rPr>
                <w:noProof/>
                <w:sz w:val="20"/>
              </w:rPr>
              <w:t>: ↔</w:t>
            </w:r>
          </w:p>
        </w:tc>
        <w:tc>
          <w:tcPr>
            <w:tcW w:w="2976" w:type="dxa"/>
          </w:tcPr>
          <w:p w14:paraId="7C150027" w14:textId="77777777" w:rsidR="004F7177" w:rsidRPr="00C814AC" w:rsidRDefault="004F7177" w:rsidP="00BC7993">
            <w:pPr>
              <w:rPr>
                <w:bCs/>
                <w:sz w:val="20"/>
              </w:rPr>
            </w:pPr>
            <w:r w:rsidRPr="00C814AC">
              <w:rPr>
                <w:bCs/>
                <w:sz w:val="20"/>
              </w:rPr>
              <w:t>Tenofowiru dizoproksylu nie należy podawać równocześnie z adefowirem dipiwoksylu (patrz punkt 4.4).</w:t>
            </w:r>
          </w:p>
        </w:tc>
      </w:tr>
      <w:tr w:rsidR="004F7177" w:rsidRPr="00C814AC" w14:paraId="2F8F8639" w14:textId="77777777" w:rsidTr="00D170F9">
        <w:trPr>
          <w:cantSplit/>
        </w:trPr>
        <w:tc>
          <w:tcPr>
            <w:tcW w:w="2917" w:type="dxa"/>
          </w:tcPr>
          <w:p w14:paraId="29BFEEDA" w14:textId="77777777" w:rsidR="004F7177" w:rsidRPr="00C814AC" w:rsidRDefault="004F7177" w:rsidP="00BC7993">
            <w:pPr>
              <w:rPr>
                <w:sz w:val="20"/>
                <w:lang w:eastAsia="zh-CN"/>
              </w:rPr>
            </w:pPr>
            <w:r w:rsidRPr="00C814AC">
              <w:rPr>
                <w:sz w:val="20"/>
                <w:lang w:eastAsia="zh-CN"/>
              </w:rPr>
              <w:t>Entekawir</w:t>
            </w:r>
          </w:p>
        </w:tc>
        <w:tc>
          <w:tcPr>
            <w:tcW w:w="3174" w:type="dxa"/>
          </w:tcPr>
          <w:p w14:paraId="433ADBCA" w14:textId="77777777" w:rsidR="004F7177" w:rsidRPr="00C814AC" w:rsidRDefault="004F7177" w:rsidP="00BC7993">
            <w:pPr>
              <w:rPr>
                <w:noProof/>
                <w:sz w:val="20"/>
              </w:rPr>
            </w:pPr>
            <w:r w:rsidRPr="00C814AC">
              <w:rPr>
                <w:sz w:val="20"/>
              </w:rPr>
              <w:t xml:space="preserve">AUC: </w:t>
            </w:r>
            <w:r w:rsidRPr="00C814AC">
              <w:rPr>
                <w:noProof/>
                <w:sz w:val="20"/>
              </w:rPr>
              <w:t>↔</w:t>
            </w:r>
          </w:p>
          <w:p w14:paraId="440EAFDF" w14:textId="77777777" w:rsidR="004F7177" w:rsidRPr="00C814AC" w:rsidRDefault="004F7177" w:rsidP="00BC7993">
            <w:pPr>
              <w:rPr>
                <w:sz w:val="20"/>
              </w:rPr>
            </w:pPr>
            <w:r w:rsidRPr="00C814AC">
              <w:rPr>
                <w:noProof/>
                <w:sz w:val="20"/>
              </w:rPr>
              <w:t>C</w:t>
            </w:r>
            <w:r w:rsidRPr="00C814AC">
              <w:rPr>
                <w:noProof/>
                <w:sz w:val="20"/>
                <w:vertAlign w:val="subscript"/>
              </w:rPr>
              <w:t>max</w:t>
            </w:r>
            <w:r w:rsidRPr="00C814AC">
              <w:rPr>
                <w:noProof/>
                <w:sz w:val="20"/>
              </w:rPr>
              <w:t>: ↔</w:t>
            </w:r>
          </w:p>
        </w:tc>
        <w:tc>
          <w:tcPr>
            <w:tcW w:w="2976" w:type="dxa"/>
          </w:tcPr>
          <w:p w14:paraId="027DCF8A" w14:textId="77777777" w:rsidR="004F7177" w:rsidRPr="00C814AC" w:rsidRDefault="004F7177" w:rsidP="00BC7993">
            <w:pPr>
              <w:pStyle w:val="Nagwek"/>
              <w:tabs>
                <w:tab w:val="left" w:pos="0"/>
              </w:tabs>
              <w:rPr>
                <w:rFonts w:ascii="Times New Roman" w:hAnsi="Times New Roman"/>
                <w:bCs/>
              </w:rPr>
            </w:pPr>
            <w:r w:rsidRPr="00C814AC">
              <w:rPr>
                <w:rFonts w:ascii="Times New Roman" w:hAnsi="Times New Roman"/>
                <w:bCs/>
              </w:rPr>
              <w:t>Podczas równoczesnego podawania tenofowiru dizoproksylu z entekawirem nie wystąpiły znaczące klinicznie interakcje farmakokinetyczne.</w:t>
            </w:r>
          </w:p>
        </w:tc>
      </w:tr>
      <w:tr w:rsidR="004F7177" w:rsidRPr="00C814AC" w14:paraId="65DC135A" w14:textId="77777777" w:rsidTr="00D170F9">
        <w:trPr>
          <w:cantSplit/>
        </w:trPr>
        <w:tc>
          <w:tcPr>
            <w:tcW w:w="9067" w:type="dxa"/>
            <w:gridSpan w:val="3"/>
          </w:tcPr>
          <w:p w14:paraId="301D0F2E" w14:textId="77777777" w:rsidR="004F7177" w:rsidRPr="00C814AC" w:rsidRDefault="004F7177" w:rsidP="00BC7993">
            <w:pPr>
              <w:keepNext/>
              <w:keepLines/>
              <w:rPr>
                <w:b/>
                <w:noProof/>
                <w:sz w:val="20"/>
                <w:lang w:eastAsia="en-US"/>
              </w:rPr>
            </w:pPr>
            <w:r w:rsidRPr="00C814AC">
              <w:rPr>
                <w:b/>
                <w:noProof/>
                <w:sz w:val="20"/>
                <w:lang w:eastAsia="en-US"/>
              </w:rPr>
              <w:lastRenderedPageBreak/>
              <w:t>Leki przeciwwirusowe przeciwko wirusowi zapalenia wątroby typu C</w:t>
            </w:r>
          </w:p>
        </w:tc>
      </w:tr>
      <w:tr w:rsidR="004F7177" w:rsidRPr="00C814AC" w14:paraId="48A88121" w14:textId="77777777" w:rsidTr="00D170F9">
        <w:trPr>
          <w:cantSplit/>
        </w:trPr>
        <w:tc>
          <w:tcPr>
            <w:tcW w:w="2917" w:type="dxa"/>
          </w:tcPr>
          <w:p w14:paraId="46DF5403" w14:textId="77777777" w:rsidR="004F7177" w:rsidRPr="00C814AC" w:rsidRDefault="004F7177" w:rsidP="00BC7993">
            <w:pPr>
              <w:rPr>
                <w:noProof/>
                <w:sz w:val="20"/>
                <w:lang w:val="de-DE"/>
              </w:rPr>
            </w:pPr>
            <w:r w:rsidRPr="00C814AC">
              <w:rPr>
                <w:noProof/>
                <w:sz w:val="20"/>
                <w:lang w:val="de-DE"/>
              </w:rPr>
              <w:t>Ledipaswir, sofosbuwir</w:t>
            </w:r>
          </w:p>
          <w:p w14:paraId="00A6DBA6" w14:textId="77777777" w:rsidR="004F7177" w:rsidRPr="00C814AC" w:rsidRDefault="004F7177" w:rsidP="00BC7993">
            <w:pPr>
              <w:rPr>
                <w:noProof/>
                <w:sz w:val="20"/>
                <w:lang w:val="de-DE"/>
              </w:rPr>
            </w:pPr>
            <w:r w:rsidRPr="00C814AC">
              <w:rPr>
                <w:noProof/>
                <w:sz w:val="20"/>
                <w:lang w:val="de-DE"/>
              </w:rPr>
              <w:t>(90 mg 1 x d., 400 mg 1 x d.) +</w:t>
            </w:r>
          </w:p>
          <w:p w14:paraId="1C4519A4" w14:textId="77777777" w:rsidR="004F7177" w:rsidRPr="00C814AC" w:rsidRDefault="004F7177" w:rsidP="00BC7993">
            <w:pPr>
              <w:rPr>
                <w:noProof/>
                <w:sz w:val="20"/>
                <w:lang w:val="de-DE"/>
              </w:rPr>
            </w:pPr>
            <w:r w:rsidRPr="00C814AC">
              <w:rPr>
                <w:noProof/>
                <w:sz w:val="20"/>
                <w:lang w:val="de-DE"/>
              </w:rPr>
              <w:t>atazanawir, rytonawir</w:t>
            </w:r>
          </w:p>
          <w:p w14:paraId="21F5741C" w14:textId="77777777" w:rsidR="004F7177" w:rsidRPr="00C814AC" w:rsidRDefault="004F7177" w:rsidP="00BC7993">
            <w:pPr>
              <w:rPr>
                <w:noProof/>
                <w:sz w:val="20"/>
                <w:lang w:val="de-DE"/>
              </w:rPr>
            </w:pPr>
            <w:r w:rsidRPr="00C814AC">
              <w:rPr>
                <w:noProof/>
                <w:sz w:val="20"/>
                <w:lang w:val="de-DE"/>
              </w:rPr>
              <w:t>(300 mg 1 x d., 100 mg 1 x d.) +</w:t>
            </w:r>
          </w:p>
          <w:p w14:paraId="607418BE" w14:textId="77777777" w:rsidR="004F7177" w:rsidRPr="00C814AC" w:rsidRDefault="004F7177" w:rsidP="00BC7993">
            <w:pPr>
              <w:rPr>
                <w:noProof/>
                <w:sz w:val="20"/>
                <w:lang w:val="de-DE"/>
              </w:rPr>
            </w:pPr>
            <w:r w:rsidRPr="00C814AC">
              <w:rPr>
                <w:noProof/>
                <w:sz w:val="20"/>
                <w:lang w:val="de-DE"/>
              </w:rPr>
              <w:t>emtrycytabina, tenofowir dizoproksylu</w:t>
            </w:r>
          </w:p>
          <w:p w14:paraId="60E62CEA" w14:textId="77777777" w:rsidR="004F7177" w:rsidRPr="00C814AC" w:rsidRDefault="004F7177" w:rsidP="00BC7993">
            <w:pPr>
              <w:rPr>
                <w:sz w:val="20"/>
                <w:lang w:val="de-DE" w:eastAsia="zh-CN"/>
              </w:rPr>
            </w:pPr>
            <w:r w:rsidRPr="00C814AC">
              <w:rPr>
                <w:noProof/>
                <w:sz w:val="20"/>
                <w:lang w:val="de-DE"/>
              </w:rPr>
              <w:t xml:space="preserve">(200 mg 1 x d., </w:t>
            </w:r>
            <w:r w:rsidR="00CE757D" w:rsidRPr="00C814AC">
              <w:rPr>
                <w:noProof/>
                <w:sz w:val="20"/>
                <w:lang w:val="de-DE"/>
              </w:rPr>
              <w:t>245</w:t>
            </w:r>
            <w:r w:rsidRPr="00C814AC">
              <w:rPr>
                <w:noProof/>
                <w:sz w:val="20"/>
                <w:lang w:val="de-DE"/>
              </w:rPr>
              <w:t> mg 1 x d.)</w:t>
            </w:r>
            <w:r w:rsidRPr="00C814AC">
              <w:rPr>
                <w:noProof/>
                <w:sz w:val="20"/>
                <w:vertAlign w:val="superscript"/>
                <w:lang w:val="de-DE"/>
              </w:rPr>
              <w:t>1</w:t>
            </w:r>
          </w:p>
        </w:tc>
        <w:tc>
          <w:tcPr>
            <w:tcW w:w="3174" w:type="dxa"/>
          </w:tcPr>
          <w:p w14:paraId="79560723" w14:textId="77777777" w:rsidR="004F7177" w:rsidRPr="00C814AC" w:rsidRDefault="004F7177" w:rsidP="00BC7993">
            <w:pPr>
              <w:keepNext/>
              <w:keepLines/>
              <w:rPr>
                <w:noProof/>
                <w:sz w:val="20"/>
                <w:lang w:val="de-DE"/>
              </w:rPr>
            </w:pPr>
            <w:r w:rsidRPr="00C814AC">
              <w:rPr>
                <w:noProof/>
                <w:sz w:val="20"/>
                <w:lang w:val="de-DE"/>
              </w:rPr>
              <w:t>Ledipaswir:</w:t>
            </w:r>
          </w:p>
          <w:p w14:paraId="745CCCC3" w14:textId="77777777" w:rsidR="004F7177" w:rsidRPr="00C814AC" w:rsidRDefault="004F7177" w:rsidP="00BC7993">
            <w:pPr>
              <w:keepNext/>
              <w:keepLines/>
              <w:rPr>
                <w:noProof/>
                <w:sz w:val="20"/>
                <w:lang w:val="de-DE"/>
              </w:rPr>
            </w:pPr>
            <w:r w:rsidRPr="00C814AC">
              <w:rPr>
                <w:noProof/>
                <w:sz w:val="20"/>
                <w:lang w:val="de-DE"/>
              </w:rPr>
              <w:t>AUC: ↑ 96%</w:t>
            </w:r>
          </w:p>
          <w:p w14:paraId="27284935"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 68%</w:t>
            </w:r>
          </w:p>
          <w:p w14:paraId="4F8D2D2D"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min</w:t>
            </w:r>
            <w:r w:rsidRPr="00C814AC">
              <w:rPr>
                <w:noProof/>
                <w:sz w:val="20"/>
                <w:lang w:val="de-DE"/>
              </w:rPr>
              <w:t>: ↑ 118%</w:t>
            </w:r>
          </w:p>
          <w:p w14:paraId="760AF6A7" w14:textId="77777777" w:rsidR="004F7177" w:rsidRPr="00C814AC" w:rsidRDefault="004F7177" w:rsidP="00BC7993">
            <w:pPr>
              <w:keepNext/>
              <w:keepLines/>
              <w:rPr>
                <w:noProof/>
                <w:sz w:val="20"/>
                <w:lang w:val="de-DE"/>
              </w:rPr>
            </w:pPr>
          </w:p>
          <w:p w14:paraId="1DA566AC" w14:textId="77777777" w:rsidR="004F7177" w:rsidRPr="00C814AC" w:rsidRDefault="004F7177" w:rsidP="00BC7993">
            <w:pPr>
              <w:keepNext/>
              <w:keepLines/>
              <w:rPr>
                <w:noProof/>
                <w:sz w:val="20"/>
                <w:lang w:val="de-DE"/>
              </w:rPr>
            </w:pPr>
            <w:r w:rsidRPr="00C814AC">
              <w:rPr>
                <w:noProof/>
                <w:sz w:val="20"/>
                <w:lang w:val="de-DE"/>
              </w:rPr>
              <w:t>Sofosbuwir:</w:t>
            </w:r>
          </w:p>
          <w:p w14:paraId="6D608DA7" w14:textId="77777777" w:rsidR="004F7177" w:rsidRPr="00C814AC" w:rsidRDefault="004F7177" w:rsidP="00BC7993">
            <w:pPr>
              <w:keepNext/>
              <w:keepLines/>
              <w:rPr>
                <w:noProof/>
                <w:sz w:val="20"/>
                <w:lang w:val="de-DE"/>
              </w:rPr>
            </w:pPr>
            <w:r w:rsidRPr="00C814AC">
              <w:rPr>
                <w:noProof/>
                <w:sz w:val="20"/>
                <w:lang w:val="de-DE"/>
              </w:rPr>
              <w:t>AUC: ↔</w:t>
            </w:r>
          </w:p>
          <w:p w14:paraId="2C273036"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w:t>
            </w:r>
          </w:p>
          <w:p w14:paraId="76715ADC" w14:textId="77777777" w:rsidR="004F7177" w:rsidRPr="00C814AC" w:rsidRDefault="004F7177" w:rsidP="00BC7993">
            <w:pPr>
              <w:keepNext/>
              <w:keepLines/>
              <w:rPr>
                <w:sz w:val="20"/>
                <w:lang w:val="de-DE"/>
              </w:rPr>
            </w:pPr>
          </w:p>
          <w:p w14:paraId="75B7A28E" w14:textId="77777777" w:rsidR="004F7177" w:rsidRPr="00C814AC" w:rsidRDefault="004F7177" w:rsidP="00BC7993">
            <w:pPr>
              <w:keepNext/>
              <w:keepLines/>
              <w:rPr>
                <w:sz w:val="20"/>
                <w:lang w:val="de-DE"/>
              </w:rPr>
            </w:pPr>
            <w:r w:rsidRPr="00C814AC">
              <w:rPr>
                <w:sz w:val="20"/>
                <w:lang w:val="de-DE"/>
              </w:rPr>
              <w:t>GS</w:t>
            </w:r>
            <w:r w:rsidRPr="00C814AC">
              <w:rPr>
                <w:sz w:val="20"/>
                <w:lang w:val="de-DE"/>
              </w:rPr>
              <w:noBreakHyphen/>
              <w:t>331007</w:t>
            </w:r>
            <w:r w:rsidRPr="00C814AC">
              <w:rPr>
                <w:sz w:val="20"/>
                <w:vertAlign w:val="superscript"/>
                <w:lang w:val="de-DE"/>
              </w:rPr>
              <w:t>2</w:t>
            </w:r>
            <w:r w:rsidRPr="00C814AC">
              <w:rPr>
                <w:sz w:val="20"/>
                <w:lang w:val="de-DE"/>
              </w:rPr>
              <w:t>:</w:t>
            </w:r>
          </w:p>
          <w:p w14:paraId="20E40C83" w14:textId="77777777" w:rsidR="004F7177" w:rsidRPr="00C814AC" w:rsidRDefault="004F7177" w:rsidP="00BC7993">
            <w:pPr>
              <w:keepNext/>
              <w:keepLines/>
              <w:rPr>
                <w:noProof/>
                <w:sz w:val="20"/>
                <w:lang w:val="de-DE"/>
              </w:rPr>
            </w:pPr>
            <w:r w:rsidRPr="00C814AC">
              <w:rPr>
                <w:noProof/>
                <w:sz w:val="20"/>
                <w:lang w:val="de-DE"/>
              </w:rPr>
              <w:t>AUC: ↔</w:t>
            </w:r>
          </w:p>
          <w:p w14:paraId="67C0B8DB"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w:t>
            </w:r>
          </w:p>
          <w:p w14:paraId="67809D65"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min</w:t>
            </w:r>
            <w:r w:rsidRPr="00C814AC">
              <w:rPr>
                <w:noProof/>
                <w:sz w:val="20"/>
                <w:lang w:val="de-DE"/>
              </w:rPr>
              <w:t>: ↑ 42%</w:t>
            </w:r>
          </w:p>
          <w:p w14:paraId="4C2324DA" w14:textId="77777777" w:rsidR="004F7177" w:rsidRPr="00C814AC" w:rsidRDefault="004F7177" w:rsidP="00BC7993">
            <w:pPr>
              <w:keepNext/>
              <w:keepLines/>
              <w:rPr>
                <w:noProof/>
                <w:sz w:val="20"/>
                <w:lang w:val="de-DE"/>
              </w:rPr>
            </w:pPr>
          </w:p>
          <w:p w14:paraId="7B498E04" w14:textId="77777777" w:rsidR="004F7177" w:rsidRPr="00C814AC" w:rsidRDefault="004F7177" w:rsidP="00BC7993">
            <w:pPr>
              <w:keepNext/>
              <w:keepLines/>
              <w:rPr>
                <w:noProof/>
                <w:sz w:val="20"/>
                <w:lang w:val="de-DE"/>
              </w:rPr>
            </w:pPr>
            <w:r w:rsidRPr="00C814AC">
              <w:rPr>
                <w:noProof/>
                <w:sz w:val="20"/>
                <w:lang w:val="de-DE"/>
              </w:rPr>
              <w:t>Atazanawir:</w:t>
            </w:r>
          </w:p>
          <w:p w14:paraId="4FDA32F4" w14:textId="77777777" w:rsidR="004F7177" w:rsidRPr="00C814AC" w:rsidRDefault="004F7177" w:rsidP="00BC7993">
            <w:pPr>
              <w:keepNext/>
              <w:keepLines/>
              <w:rPr>
                <w:noProof/>
                <w:sz w:val="20"/>
                <w:lang w:val="de-DE"/>
              </w:rPr>
            </w:pPr>
            <w:r w:rsidRPr="00C814AC">
              <w:rPr>
                <w:noProof/>
                <w:sz w:val="20"/>
                <w:lang w:val="de-DE"/>
              </w:rPr>
              <w:t>AUC: ↔</w:t>
            </w:r>
          </w:p>
          <w:p w14:paraId="00E18C18"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w:t>
            </w:r>
          </w:p>
          <w:p w14:paraId="67C812D6"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min</w:t>
            </w:r>
            <w:r w:rsidRPr="00C814AC">
              <w:rPr>
                <w:noProof/>
                <w:sz w:val="20"/>
                <w:lang w:val="de-DE"/>
              </w:rPr>
              <w:t>: ↑ 63%</w:t>
            </w:r>
          </w:p>
          <w:p w14:paraId="01879CB3" w14:textId="77777777" w:rsidR="004F7177" w:rsidRPr="00C814AC" w:rsidRDefault="004F7177" w:rsidP="00BC7993">
            <w:pPr>
              <w:keepNext/>
              <w:keepLines/>
              <w:rPr>
                <w:noProof/>
                <w:sz w:val="20"/>
                <w:lang w:val="de-DE"/>
              </w:rPr>
            </w:pPr>
          </w:p>
          <w:p w14:paraId="4A932EC2" w14:textId="77777777" w:rsidR="004F7177" w:rsidRPr="00C814AC" w:rsidRDefault="004F7177" w:rsidP="00BC7993">
            <w:pPr>
              <w:keepNext/>
              <w:keepLines/>
              <w:rPr>
                <w:noProof/>
                <w:sz w:val="20"/>
                <w:lang w:val="de-DE"/>
              </w:rPr>
            </w:pPr>
            <w:r w:rsidRPr="00C814AC">
              <w:rPr>
                <w:noProof/>
                <w:sz w:val="20"/>
                <w:lang w:val="de-DE"/>
              </w:rPr>
              <w:t>Rytonawir:</w:t>
            </w:r>
          </w:p>
          <w:p w14:paraId="0B759702" w14:textId="77777777" w:rsidR="004F7177" w:rsidRPr="00C814AC" w:rsidRDefault="004F7177" w:rsidP="00BC7993">
            <w:pPr>
              <w:keepNext/>
              <w:keepLines/>
              <w:rPr>
                <w:noProof/>
                <w:sz w:val="20"/>
                <w:lang w:val="de-DE"/>
              </w:rPr>
            </w:pPr>
            <w:r w:rsidRPr="00C814AC">
              <w:rPr>
                <w:noProof/>
                <w:sz w:val="20"/>
                <w:lang w:val="de-DE"/>
              </w:rPr>
              <w:t>AUC: ↔</w:t>
            </w:r>
          </w:p>
          <w:p w14:paraId="392ECE17"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w:t>
            </w:r>
          </w:p>
          <w:p w14:paraId="53A52232"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min</w:t>
            </w:r>
            <w:r w:rsidRPr="00C814AC">
              <w:rPr>
                <w:noProof/>
                <w:sz w:val="20"/>
                <w:lang w:val="de-DE"/>
              </w:rPr>
              <w:t>: ↑ 45%</w:t>
            </w:r>
          </w:p>
          <w:p w14:paraId="011DA9D7" w14:textId="77777777" w:rsidR="004F7177" w:rsidRPr="00C814AC" w:rsidRDefault="004F7177" w:rsidP="00BC7993">
            <w:pPr>
              <w:keepNext/>
              <w:keepLines/>
              <w:rPr>
                <w:noProof/>
                <w:sz w:val="20"/>
                <w:lang w:val="de-DE"/>
              </w:rPr>
            </w:pPr>
          </w:p>
          <w:p w14:paraId="6A095021" w14:textId="77777777" w:rsidR="004F7177" w:rsidRPr="00C814AC" w:rsidRDefault="004F7177" w:rsidP="00BC7993">
            <w:pPr>
              <w:keepNext/>
              <w:keepLines/>
              <w:rPr>
                <w:noProof/>
                <w:sz w:val="20"/>
                <w:lang w:val="de-DE"/>
              </w:rPr>
            </w:pPr>
            <w:r w:rsidRPr="00C814AC">
              <w:rPr>
                <w:noProof/>
                <w:sz w:val="20"/>
                <w:lang w:val="de-DE"/>
              </w:rPr>
              <w:t>Emtrycytabina:</w:t>
            </w:r>
          </w:p>
          <w:p w14:paraId="0253F695" w14:textId="77777777" w:rsidR="004F7177" w:rsidRPr="00C814AC" w:rsidRDefault="004F7177" w:rsidP="00BC7993">
            <w:pPr>
              <w:keepNext/>
              <w:keepLines/>
              <w:rPr>
                <w:noProof/>
                <w:sz w:val="20"/>
                <w:lang w:val="de-DE"/>
              </w:rPr>
            </w:pPr>
            <w:r w:rsidRPr="00C814AC">
              <w:rPr>
                <w:noProof/>
                <w:sz w:val="20"/>
                <w:lang w:val="de-DE"/>
              </w:rPr>
              <w:t>AUC: ↔</w:t>
            </w:r>
          </w:p>
          <w:p w14:paraId="6A2762FB"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w:t>
            </w:r>
          </w:p>
          <w:p w14:paraId="040D2183"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min</w:t>
            </w:r>
            <w:r w:rsidRPr="00C814AC">
              <w:rPr>
                <w:noProof/>
                <w:sz w:val="20"/>
                <w:lang w:val="de-DE"/>
              </w:rPr>
              <w:t>: ↔</w:t>
            </w:r>
          </w:p>
          <w:p w14:paraId="06CB5F68" w14:textId="77777777" w:rsidR="004F7177" w:rsidRPr="00C814AC" w:rsidRDefault="004F7177" w:rsidP="00BC7993">
            <w:pPr>
              <w:keepNext/>
              <w:keepLines/>
              <w:rPr>
                <w:noProof/>
                <w:sz w:val="20"/>
                <w:lang w:val="de-DE"/>
              </w:rPr>
            </w:pPr>
          </w:p>
          <w:p w14:paraId="4317D0D4" w14:textId="77777777" w:rsidR="004F7177" w:rsidRPr="00C814AC" w:rsidRDefault="004F7177" w:rsidP="00BC7993">
            <w:pPr>
              <w:keepNext/>
              <w:keepLines/>
              <w:rPr>
                <w:noProof/>
                <w:sz w:val="20"/>
                <w:lang w:val="de-DE"/>
              </w:rPr>
            </w:pPr>
            <w:r w:rsidRPr="00C814AC">
              <w:rPr>
                <w:noProof/>
                <w:sz w:val="20"/>
                <w:lang w:val="de-DE"/>
              </w:rPr>
              <w:t>Tenofowir:</w:t>
            </w:r>
          </w:p>
          <w:p w14:paraId="03B329C3" w14:textId="77777777" w:rsidR="004F7177" w:rsidRPr="00C814AC" w:rsidRDefault="004F7177" w:rsidP="00BC7993">
            <w:pPr>
              <w:keepNext/>
              <w:keepLines/>
              <w:rPr>
                <w:noProof/>
                <w:sz w:val="20"/>
                <w:lang w:val="de-DE"/>
              </w:rPr>
            </w:pPr>
            <w:r w:rsidRPr="00C814AC">
              <w:rPr>
                <w:noProof/>
                <w:sz w:val="20"/>
                <w:lang w:val="de-DE"/>
              </w:rPr>
              <w:t>AUC: ↔</w:t>
            </w:r>
          </w:p>
          <w:p w14:paraId="0B55E207" w14:textId="77777777" w:rsidR="004F7177" w:rsidRPr="00C814AC" w:rsidRDefault="004F7177" w:rsidP="00BC7993">
            <w:pPr>
              <w:keepNext/>
              <w:keepLines/>
              <w:rPr>
                <w:noProof/>
                <w:sz w:val="20"/>
              </w:rPr>
            </w:pPr>
            <w:r w:rsidRPr="00C814AC">
              <w:rPr>
                <w:noProof/>
                <w:sz w:val="20"/>
              </w:rPr>
              <w:t>C</w:t>
            </w:r>
            <w:r w:rsidRPr="00C814AC">
              <w:rPr>
                <w:noProof/>
                <w:sz w:val="20"/>
                <w:vertAlign w:val="subscript"/>
              </w:rPr>
              <w:t>max</w:t>
            </w:r>
            <w:r w:rsidRPr="00C814AC">
              <w:rPr>
                <w:noProof/>
                <w:sz w:val="20"/>
              </w:rPr>
              <w:t>: ↑ 47%</w:t>
            </w:r>
          </w:p>
          <w:p w14:paraId="78CCE541" w14:textId="77777777" w:rsidR="004F7177" w:rsidRPr="00C814AC" w:rsidRDefault="004F7177" w:rsidP="00BC7993">
            <w:pPr>
              <w:rPr>
                <w:sz w:val="20"/>
              </w:rPr>
            </w:pPr>
            <w:r w:rsidRPr="00C814AC">
              <w:rPr>
                <w:noProof/>
                <w:sz w:val="20"/>
              </w:rPr>
              <w:t>C</w:t>
            </w:r>
            <w:r w:rsidRPr="00C814AC">
              <w:rPr>
                <w:noProof/>
                <w:sz w:val="20"/>
                <w:vertAlign w:val="subscript"/>
              </w:rPr>
              <w:t>min</w:t>
            </w:r>
            <w:r w:rsidRPr="00C814AC">
              <w:rPr>
                <w:noProof/>
                <w:sz w:val="20"/>
              </w:rPr>
              <w:t>: ↑ 47%</w:t>
            </w:r>
          </w:p>
        </w:tc>
        <w:tc>
          <w:tcPr>
            <w:tcW w:w="2976" w:type="dxa"/>
          </w:tcPr>
          <w:p w14:paraId="6783F016" w14:textId="77777777" w:rsidR="004F7177" w:rsidRPr="00C814AC" w:rsidRDefault="004F7177" w:rsidP="00BC7993">
            <w:pPr>
              <w:rPr>
                <w:sz w:val="20"/>
              </w:rPr>
            </w:pPr>
            <w:r w:rsidRPr="00C814AC">
              <w:rPr>
                <w:sz w:val="20"/>
              </w:rPr>
              <w:t>Zwiększone stężenie tenofowiru w osoczu wskutek równoczesnego podawania tenofowiru dizoproksylu, ledipaswiru/sofosbuwiru i atazanawiru/rytonawiru może nasilać działania niepożądane związane ze stosowaniem tenofowiru dizoproksylu, w tym zaburzenia czynności nerek. Nie ustalono bezpieczeństwa stosowania tenofowiru dizoproksylu podawanego z ledipaswirem/sofosbuwirem i środkiem wzmacniającym właściwości farmakokinetyczne (np. rytonawirem lub kobicystatem).</w:t>
            </w:r>
          </w:p>
          <w:p w14:paraId="4B9E7766" w14:textId="77777777" w:rsidR="004F7177" w:rsidRPr="00C814AC" w:rsidRDefault="004F7177" w:rsidP="00BC7993">
            <w:pPr>
              <w:rPr>
                <w:sz w:val="20"/>
              </w:rPr>
            </w:pPr>
          </w:p>
          <w:p w14:paraId="1957641E" w14:textId="77777777" w:rsidR="004F7177" w:rsidRPr="00C814AC" w:rsidRDefault="004F7177" w:rsidP="00BC7993">
            <w:pPr>
              <w:pStyle w:val="Nagwek"/>
              <w:tabs>
                <w:tab w:val="left" w:pos="0"/>
              </w:tabs>
              <w:rPr>
                <w:rFonts w:ascii="Times New Roman" w:hAnsi="Times New Roman"/>
              </w:rPr>
            </w:pPr>
            <w:r w:rsidRPr="00C814AC">
              <w:rPr>
                <w:rFonts w:ascii="Times New Roman" w:hAnsi="Times New Roman"/>
              </w:rPr>
              <w:t>Jeśli nie są dostępne inne opcje leczenia, takie skojarzenie należy stosować z</w:t>
            </w:r>
            <w:r w:rsidR="00E03EBC" w:rsidRPr="00C814AC">
              <w:rPr>
                <w:rFonts w:ascii="Times New Roman" w:hAnsi="Times New Roman"/>
              </w:rPr>
              <w:t> </w:t>
            </w:r>
            <w:r w:rsidRPr="00C814AC">
              <w:rPr>
                <w:rFonts w:ascii="Times New Roman" w:hAnsi="Times New Roman"/>
              </w:rPr>
              <w:t>zachowaniem ostrożności i często monitorować czynność nerek (patrz punkt 4.4).</w:t>
            </w:r>
          </w:p>
        </w:tc>
      </w:tr>
      <w:tr w:rsidR="004F7177" w:rsidRPr="00C814AC" w14:paraId="700E9A4D" w14:textId="77777777" w:rsidTr="00D170F9">
        <w:trPr>
          <w:cantSplit/>
        </w:trPr>
        <w:tc>
          <w:tcPr>
            <w:tcW w:w="2917" w:type="dxa"/>
          </w:tcPr>
          <w:p w14:paraId="036EAB9B" w14:textId="77777777" w:rsidR="004F7177" w:rsidRPr="00C814AC" w:rsidRDefault="004F7177" w:rsidP="00BC7993">
            <w:pPr>
              <w:rPr>
                <w:noProof/>
                <w:sz w:val="20"/>
                <w:lang w:val="de-DE"/>
              </w:rPr>
            </w:pPr>
            <w:r w:rsidRPr="00C814AC">
              <w:rPr>
                <w:noProof/>
                <w:sz w:val="20"/>
                <w:lang w:val="de-DE"/>
              </w:rPr>
              <w:lastRenderedPageBreak/>
              <w:t>Ledipaswir, sofosbuwir</w:t>
            </w:r>
          </w:p>
          <w:p w14:paraId="47B9F9E7" w14:textId="77777777" w:rsidR="004F7177" w:rsidRPr="00C814AC" w:rsidRDefault="004F7177" w:rsidP="00BC7993">
            <w:pPr>
              <w:rPr>
                <w:noProof/>
                <w:sz w:val="20"/>
                <w:lang w:val="de-DE"/>
              </w:rPr>
            </w:pPr>
            <w:r w:rsidRPr="00C814AC">
              <w:rPr>
                <w:noProof/>
                <w:sz w:val="20"/>
                <w:lang w:val="de-DE"/>
              </w:rPr>
              <w:t>(90 mg 1 x d., 400 mg 1 x d.) +</w:t>
            </w:r>
          </w:p>
          <w:p w14:paraId="44B4ED48" w14:textId="77777777" w:rsidR="004F7177" w:rsidRPr="00C814AC" w:rsidRDefault="004F7177" w:rsidP="00BC7993">
            <w:pPr>
              <w:rPr>
                <w:noProof/>
                <w:sz w:val="20"/>
                <w:lang w:val="de-DE"/>
              </w:rPr>
            </w:pPr>
            <w:r w:rsidRPr="00C814AC">
              <w:rPr>
                <w:noProof/>
                <w:sz w:val="20"/>
                <w:lang w:val="de-DE"/>
              </w:rPr>
              <w:t>darunawir, rytonawir</w:t>
            </w:r>
          </w:p>
          <w:p w14:paraId="6BFFBF3E" w14:textId="77777777" w:rsidR="004F7177" w:rsidRPr="00C814AC" w:rsidRDefault="004F7177" w:rsidP="00BC7993">
            <w:pPr>
              <w:rPr>
                <w:noProof/>
                <w:sz w:val="20"/>
                <w:lang w:val="de-DE"/>
              </w:rPr>
            </w:pPr>
            <w:r w:rsidRPr="00C814AC">
              <w:rPr>
                <w:noProof/>
                <w:sz w:val="20"/>
                <w:lang w:val="de-DE"/>
              </w:rPr>
              <w:t>(800 mg 1 x d., 100 mg 1 x d.) +</w:t>
            </w:r>
          </w:p>
          <w:p w14:paraId="4D58906E" w14:textId="77777777" w:rsidR="004F7177" w:rsidRPr="00C814AC" w:rsidRDefault="004F7177" w:rsidP="00BC7993">
            <w:pPr>
              <w:rPr>
                <w:noProof/>
                <w:sz w:val="20"/>
                <w:lang w:val="de-DE"/>
              </w:rPr>
            </w:pPr>
            <w:r w:rsidRPr="00C814AC">
              <w:rPr>
                <w:noProof/>
                <w:sz w:val="20"/>
                <w:lang w:val="de-DE"/>
              </w:rPr>
              <w:t>emtrycytabina, tenofowir dizoproksylu</w:t>
            </w:r>
          </w:p>
          <w:p w14:paraId="59A99CCF" w14:textId="77777777" w:rsidR="004F7177" w:rsidRPr="00C814AC" w:rsidRDefault="004F7177" w:rsidP="00BC7993">
            <w:pPr>
              <w:rPr>
                <w:sz w:val="20"/>
                <w:lang w:val="de-DE" w:eastAsia="zh-CN"/>
              </w:rPr>
            </w:pPr>
            <w:r w:rsidRPr="00C814AC">
              <w:rPr>
                <w:noProof/>
                <w:sz w:val="20"/>
                <w:lang w:val="de-DE"/>
              </w:rPr>
              <w:t xml:space="preserve">(200 mg 1 x d., </w:t>
            </w:r>
            <w:r w:rsidR="00CE757D" w:rsidRPr="00C814AC">
              <w:rPr>
                <w:noProof/>
                <w:sz w:val="20"/>
                <w:lang w:val="de-DE"/>
              </w:rPr>
              <w:t>245</w:t>
            </w:r>
            <w:r w:rsidRPr="00C814AC">
              <w:rPr>
                <w:noProof/>
                <w:sz w:val="20"/>
                <w:lang w:val="de-DE"/>
              </w:rPr>
              <w:t> mg 1 x d.)</w:t>
            </w:r>
            <w:r w:rsidRPr="00C814AC">
              <w:rPr>
                <w:sz w:val="20"/>
                <w:vertAlign w:val="superscript"/>
                <w:lang w:val="de-DE"/>
              </w:rPr>
              <w:t>1</w:t>
            </w:r>
          </w:p>
        </w:tc>
        <w:tc>
          <w:tcPr>
            <w:tcW w:w="3174" w:type="dxa"/>
          </w:tcPr>
          <w:p w14:paraId="5AF18AAA" w14:textId="77777777" w:rsidR="004F7177" w:rsidRPr="00C814AC" w:rsidRDefault="004F7177" w:rsidP="00BC7993">
            <w:pPr>
              <w:keepNext/>
              <w:keepLines/>
              <w:rPr>
                <w:noProof/>
                <w:sz w:val="20"/>
                <w:lang w:val="de-DE"/>
              </w:rPr>
            </w:pPr>
            <w:r w:rsidRPr="00C814AC">
              <w:rPr>
                <w:noProof/>
                <w:sz w:val="20"/>
                <w:lang w:val="de-DE"/>
              </w:rPr>
              <w:t>Ledipaswir:</w:t>
            </w:r>
          </w:p>
          <w:p w14:paraId="7F6170F3" w14:textId="77777777" w:rsidR="004F7177" w:rsidRPr="00C814AC" w:rsidRDefault="004F7177" w:rsidP="00BC7993">
            <w:pPr>
              <w:keepNext/>
              <w:keepLines/>
              <w:rPr>
                <w:noProof/>
                <w:sz w:val="20"/>
                <w:lang w:val="de-DE"/>
              </w:rPr>
            </w:pPr>
            <w:r w:rsidRPr="00C814AC">
              <w:rPr>
                <w:noProof/>
                <w:sz w:val="20"/>
                <w:lang w:val="de-DE"/>
              </w:rPr>
              <w:t>AUC: ↔</w:t>
            </w:r>
          </w:p>
          <w:p w14:paraId="58370845"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w:t>
            </w:r>
          </w:p>
          <w:p w14:paraId="524531C8"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min</w:t>
            </w:r>
            <w:r w:rsidRPr="00C814AC">
              <w:rPr>
                <w:noProof/>
                <w:sz w:val="20"/>
                <w:lang w:val="de-DE"/>
              </w:rPr>
              <w:t>: ↔</w:t>
            </w:r>
          </w:p>
          <w:p w14:paraId="4393A304" w14:textId="77777777" w:rsidR="004F7177" w:rsidRPr="00C814AC" w:rsidRDefault="004F7177" w:rsidP="00BC7993">
            <w:pPr>
              <w:keepNext/>
              <w:keepLines/>
              <w:rPr>
                <w:noProof/>
                <w:sz w:val="20"/>
                <w:lang w:val="de-DE"/>
              </w:rPr>
            </w:pPr>
          </w:p>
          <w:p w14:paraId="11E1B6BC" w14:textId="77777777" w:rsidR="004F7177" w:rsidRPr="00C814AC" w:rsidRDefault="004F7177" w:rsidP="00BC7993">
            <w:pPr>
              <w:keepNext/>
              <w:keepLines/>
              <w:rPr>
                <w:noProof/>
                <w:sz w:val="20"/>
                <w:lang w:val="de-DE"/>
              </w:rPr>
            </w:pPr>
            <w:r w:rsidRPr="00C814AC">
              <w:rPr>
                <w:noProof/>
                <w:sz w:val="20"/>
                <w:lang w:val="de-DE"/>
              </w:rPr>
              <w:t>Sofosbuwir:</w:t>
            </w:r>
          </w:p>
          <w:p w14:paraId="1B2BFB74" w14:textId="77777777" w:rsidR="004F7177" w:rsidRPr="00C814AC" w:rsidRDefault="004F7177" w:rsidP="00BC7993">
            <w:pPr>
              <w:keepNext/>
              <w:keepLines/>
              <w:rPr>
                <w:noProof/>
                <w:sz w:val="20"/>
                <w:lang w:val="de-DE"/>
              </w:rPr>
            </w:pPr>
            <w:r w:rsidRPr="00C814AC">
              <w:rPr>
                <w:noProof/>
                <w:sz w:val="20"/>
                <w:lang w:val="de-DE"/>
              </w:rPr>
              <w:t>AUC: ↓ 27%</w:t>
            </w:r>
          </w:p>
          <w:p w14:paraId="015A4A9D"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 37%</w:t>
            </w:r>
          </w:p>
          <w:p w14:paraId="7FED28B8" w14:textId="77777777" w:rsidR="004F7177" w:rsidRPr="00C814AC" w:rsidRDefault="004F7177" w:rsidP="00BC7993">
            <w:pPr>
              <w:keepNext/>
              <w:keepLines/>
              <w:rPr>
                <w:noProof/>
                <w:sz w:val="20"/>
                <w:lang w:val="de-DE"/>
              </w:rPr>
            </w:pPr>
          </w:p>
          <w:p w14:paraId="48402A2F" w14:textId="77777777" w:rsidR="004F7177" w:rsidRPr="00C814AC" w:rsidRDefault="004F7177" w:rsidP="00BC7993">
            <w:pPr>
              <w:keepNext/>
              <w:keepLines/>
              <w:rPr>
                <w:sz w:val="20"/>
                <w:lang w:val="de-DE"/>
              </w:rPr>
            </w:pPr>
            <w:r w:rsidRPr="00C814AC">
              <w:rPr>
                <w:sz w:val="20"/>
                <w:lang w:val="de-DE"/>
              </w:rPr>
              <w:t>GS</w:t>
            </w:r>
            <w:r w:rsidRPr="00C814AC">
              <w:rPr>
                <w:sz w:val="20"/>
                <w:lang w:val="de-DE"/>
              </w:rPr>
              <w:noBreakHyphen/>
              <w:t>331007</w:t>
            </w:r>
            <w:r w:rsidRPr="00C814AC">
              <w:rPr>
                <w:sz w:val="20"/>
                <w:vertAlign w:val="superscript"/>
                <w:lang w:val="de-DE"/>
              </w:rPr>
              <w:t>2</w:t>
            </w:r>
            <w:r w:rsidRPr="00C814AC">
              <w:rPr>
                <w:sz w:val="20"/>
                <w:lang w:val="de-DE"/>
              </w:rPr>
              <w:t>:</w:t>
            </w:r>
          </w:p>
          <w:p w14:paraId="609F1E85" w14:textId="77777777" w:rsidR="004F7177" w:rsidRPr="00C814AC" w:rsidRDefault="004F7177" w:rsidP="00BC7993">
            <w:pPr>
              <w:keepNext/>
              <w:keepLines/>
              <w:rPr>
                <w:noProof/>
                <w:sz w:val="20"/>
                <w:lang w:val="de-DE"/>
              </w:rPr>
            </w:pPr>
            <w:r w:rsidRPr="00C814AC">
              <w:rPr>
                <w:noProof/>
                <w:sz w:val="20"/>
                <w:lang w:val="de-DE"/>
              </w:rPr>
              <w:t>AUC: ↔</w:t>
            </w:r>
          </w:p>
          <w:p w14:paraId="5362BF2A"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w:t>
            </w:r>
          </w:p>
          <w:p w14:paraId="0E4C88D9"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min</w:t>
            </w:r>
            <w:r w:rsidRPr="00C814AC">
              <w:rPr>
                <w:noProof/>
                <w:sz w:val="20"/>
                <w:lang w:val="de-DE"/>
              </w:rPr>
              <w:t>: ↔</w:t>
            </w:r>
          </w:p>
          <w:p w14:paraId="292AB776" w14:textId="77777777" w:rsidR="004F7177" w:rsidRPr="00C814AC" w:rsidRDefault="004F7177" w:rsidP="00BC7993">
            <w:pPr>
              <w:keepNext/>
              <w:keepLines/>
              <w:rPr>
                <w:noProof/>
                <w:sz w:val="20"/>
                <w:lang w:val="de-DE"/>
              </w:rPr>
            </w:pPr>
          </w:p>
          <w:p w14:paraId="66CD0068" w14:textId="77777777" w:rsidR="004F7177" w:rsidRPr="00C814AC" w:rsidRDefault="004F7177" w:rsidP="00BC7993">
            <w:pPr>
              <w:keepNext/>
              <w:keepLines/>
              <w:rPr>
                <w:noProof/>
                <w:sz w:val="20"/>
                <w:lang w:val="de-DE"/>
              </w:rPr>
            </w:pPr>
            <w:r w:rsidRPr="00C814AC">
              <w:rPr>
                <w:noProof/>
                <w:sz w:val="20"/>
                <w:lang w:val="de-DE"/>
              </w:rPr>
              <w:t>Darunawir:</w:t>
            </w:r>
          </w:p>
          <w:p w14:paraId="61958E1D" w14:textId="77777777" w:rsidR="004F7177" w:rsidRPr="00C814AC" w:rsidRDefault="004F7177" w:rsidP="00BC7993">
            <w:pPr>
              <w:keepNext/>
              <w:keepLines/>
              <w:rPr>
                <w:noProof/>
                <w:sz w:val="20"/>
                <w:lang w:val="de-DE"/>
              </w:rPr>
            </w:pPr>
            <w:r w:rsidRPr="00C814AC">
              <w:rPr>
                <w:noProof/>
                <w:sz w:val="20"/>
                <w:lang w:val="de-DE"/>
              </w:rPr>
              <w:t>AUC: ↔</w:t>
            </w:r>
          </w:p>
          <w:p w14:paraId="4179E3CC"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w:t>
            </w:r>
          </w:p>
          <w:p w14:paraId="7C24ED36"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min</w:t>
            </w:r>
            <w:r w:rsidRPr="00C814AC">
              <w:rPr>
                <w:noProof/>
                <w:sz w:val="20"/>
                <w:lang w:val="de-DE"/>
              </w:rPr>
              <w:t>: ↔</w:t>
            </w:r>
          </w:p>
          <w:p w14:paraId="2FAD243C" w14:textId="77777777" w:rsidR="004F7177" w:rsidRPr="00C814AC" w:rsidRDefault="004F7177" w:rsidP="00BC7993">
            <w:pPr>
              <w:keepNext/>
              <w:keepLines/>
              <w:rPr>
                <w:noProof/>
                <w:sz w:val="20"/>
                <w:lang w:val="de-DE"/>
              </w:rPr>
            </w:pPr>
          </w:p>
          <w:p w14:paraId="2053CFC4" w14:textId="77777777" w:rsidR="004F7177" w:rsidRPr="00C814AC" w:rsidRDefault="004F7177" w:rsidP="00BC7993">
            <w:pPr>
              <w:keepNext/>
              <w:keepLines/>
              <w:rPr>
                <w:noProof/>
                <w:sz w:val="20"/>
                <w:lang w:val="de-DE"/>
              </w:rPr>
            </w:pPr>
            <w:r w:rsidRPr="00C814AC">
              <w:rPr>
                <w:noProof/>
                <w:sz w:val="20"/>
                <w:lang w:val="de-DE"/>
              </w:rPr>
              <w:t>Rytonawir:</w:t>
            </w:r>
          </w:p>
          <w:p w14:paraId="4A564DFF" w14:textId="77777777" w:rsidR="004F7177" w:rsidRPr="00C814AC" w:rsidRDefault="004F7177" w:rsidP="00BC7993">
            <w:pPr>
              <w:keepNext/>
              <w:keepLines/>
              <w:rPr>
                <w:noProof/>
                <w:sz w:val="20"/>
                <w:lang w:val="de-DE"/>
              </w:rPr>
            </w:pPr>
            <w:r w:rsidRPr="00C814AC">
              <w:rPr>
                <w:noProof/>
                <w:sz w:val="20"/>
                <w:lang w:val="de-DE"/>
              </w:rPr>
              <w:t>AUC: ↔</w:t>
            </w:r>
          </w:p>
          <w:p w14:paraId="6BFB0786"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w:t>
            </w:r>
          </w:p>
          <w:p w14:paraId="185CA25B"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min</w:t>
            </w:r>
            <w:r w:rsidRPr="00C814AC">
              <w:rPr>
                <w:noProof/>
                <w:sz w:val="20"/>
                <w:lang w:val="de-DE"/>
              </w:rPr>
              <w:t>: ↑ 48%</w:t>
            </w:r>
          </w:p>
          <w:p w14:paraId="34CD4E82" w14:textId="77777777" w:rsidR="004F7177" w:rsidRPr="00C814AC" w:rsidRDefault="004F7177" w:rsidP="00BC7993">
            <w:pPr>
              <w:keepNext/>
              <w:keepLines/>
              <w:rPr>
                <w:noProof/>
                <w:sz w:val="20"/>
                <w:lang w:val="de-DE"/>
              </w:rPr>
            </w:pPr>
          </w:p>
          <w:p w14:paraId="434995B6" w14:textId="77777777" w:rsidR="004F7177" w:rsidRPr="00C814AC" w:rsidRDefault="004F7177" w:rsidP="00BC7993">
            <w:pPr>
              <w:keepNext/>
              <w:keepLines/>
              <w:rPr>
                <w:noProof/>
                <w:sz w:val="20"/>
                <w:lang w:val="de-DE"/>
              </w:rPr>
            </w:pPr>
            <w:r w:rsidRPr="00C814AC">
              <w:rPr>
                <w:noProof/>
                <w:sz w:val="20"/>
                <w:lang w:val="de-DE"/>
              </w:rPr>
              <w:t>Emtrycytabina:</w:t>
            </w:r>
          </w:p>
          <w:p w14:paraId="790141B4" w14:textId="77777777" w:rsidR="004F7177" w:rsidRPr="00C814AC" w:rsidRDefault="004F7177" w:rsidP="00BC7993">
            <w:pPr>
              <w:keepNext/>
              <w:keepLines/>
              <w:rPr>
                <w:noProof/>
                <w:sz w:val="20"/>
                <w:lang w:val="de-DE"/>
              </w:rPr>
            </w:pPr>
            <w:r w:rsidRPr="00C814AC">
              <w:rPr>
                <w:noProof/>
                <w:sz w:val="20"/>
                <w:lang w:val="de-DE"/>
              </w:rPr>
              <w:t>AUC: ↔</w:t>
            </w:r>
          </w:p>
          <w:p w14:paraId="40428762"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w:t>
            </w:r>
          </w:p>
          <w:p w14:paraId="53509125"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min</w:t>
            </w:r>
            <w:r w:rsidRPr="00C814AC">
              <w:rPr>
                <w:noProof/>
                <w:sz w:val="20"/>
                <w:lang w:val="de-DE"/>
              </w:rPr>
              <w:t>: ↔</w:t>
            </w:r>
          </w:p>
          <w:p w14:paraId="54DD0A69" w14:textId="77777777" w:rsidR="004F7177" w:rsidRPr="00C814AC" w:rsidRDefault="004F7177" w:rsidP="00BC7993">
            <w:pPr>
              <w:keepNext/>
              <w:keepLines/>
              <w:rPr>
                <w:noProof/>
                <w:sz w:val="20"/>
                <w:lang w:val="de-DE"/>
              </w:rPr>
            </w:pPr>
          </w:p>
          <w:p w14:paraId="3EE55368" w14:textId="77777777" w:rsidR="004F7177" w:rsidRPr="00C814AC" w:rsidRDefault="004F7177" w:rsidP="00BC7993">
            <w:pPr>
              <w:keepNext/>
              <w:keepLines/>
              <w:rPr>
                <w:noProof/>
                <w:sz w:val="20"/>
                <w:lang w:val="de-DE"/>
              </w:rPr>
            </w:pPr>
            <w:r w:rsidRPr="00C814AC">
              <w:rPr>
                <w:noProof/>
                <w:sz w:val="20"/>
                <w:lang w:val="de-DE"/>
              </w:rPr>
              <w:t>Tenofowir:</w:t>
            </w:r>
          </w:p>
          <w:p w14:paraId="7EBDA0E2" w14:textId="77777777" w:rsidR="004F7177" w:rsidRPr="00C814AC" w:rsidRDefault="004F7177" w:rsidP="00BC7993">
            <w:pPr>
              <w:keepNext/>
              <w:keepLines/>
              <w:rPr>
                <w:noProof/>
                <w:sz w:val="20"/>
                <w:lang w:val="de-DE"/>
              </w:rPr>
            </w:pPr>
            <w:r w:rsidRPr="00C814AC">
              <w:rPr>
                <w:noProof/>
                <w:sz w:val="20"/>
                <w:lang w:val="de-DE"/>
              </w:rPr>
              <w:t>AUC: ↑ 50%</w:t>
            </w:r>
          </w:p>
          <w:p w14:paraId="4BD1F1B7" w14:textId="77777777" w:rsidR="004F7177" w:rsidRPr="00C814AC" w:rsidRDefault="004F7177" w:rsidP="00BC7993">
            <w:pPr>
              <w:keepNext/>
              <w:keepLines/>
              <w:rPr>
                <w:noProof/>
                <w:sz w:val="20"/>
              </w:rPr>
            </w:pPr>
            <w:r w:rsidRPr="00C814AC">
              <w:rPr>
                <w:noProof/>
                <w:sz w:val="20"/>
              </w:rPr>
              <w:t>C</w:t>
            </w:r>
            <w:r w:rsidRPr="00C814AC">
              <w:rPr>
                <w:noProof/>
                <w:sz w:val="20"/>
                <w:vertAlign w:val="subscript"/>
              </w:rPr>
              <w:t>max</w:t>
            </w:r>
            <w:r w:rsidRPr="00C814AC">
              <w:rPr>
                <w:noProof/>
                <w:sz w:val="20"/>
              </w:rPr>
              <w:t>: ↑ 64%</w:t>
            </w:r>
          </w:p>
          <w:p w14:paraId="5032DDCF" w14:textId="77777777" w:rsidR="004F7177" w:rsidRPr="00C814AC" w:rsidRDefault="004F7177" w:rsidP="00BC7993">
            <w:pPr>
              <w:rPr>
                <w:sz w:val="20"/>
              </w:rPr>
            </w:pPr>
            <w:r w:rsidRPr="00C814AC">
              <w:rPr>
                <w:noProof/>
                <w:sz w:val="20"/>
              </w:rPr>
              <w:t>C</w:t>
            </w:r>
            <w:r w:rsidRPr="00C814AC">
              <w:rPr>
                <w:noProof/>
                <w:sz w:val="20"/>
                <w:vertAlign w:val="subscript"/>
              </w:rPr>
              <w:t>min</w:t>
            </w:r>
            <w:r w:rsidRPr="00C814AC">
              <w:rPr>
                <w:noProof/>
                <w:sz w:val="20"/>
              </w:rPr>
              <w:t>: ↑ 59%</w:t>
            </w:r>
          </w:p>
        </w:tc>
        <w:tc>
          <w:tcPr>
            <w:tcW w:w="2976" w:type="dxa"/>
          </w:tcPr>
          <w:p w14:paraId="4A74305B" w14:textId="77777777" w:rsidR="004F7177" w:rsidRPr="00C814AC" w:rsidRDefault="004F7177" w:rsidP="00BC7993">
            <w:pPr>
              <w:rPr>
                <w:sz w:val="20"/>
              </w:rPr>
            </w:pPr>
            <w:r w:rsidRPr="00C814AC">
              <w:rPr>
                <w:sz w:val="20"/>
              </w:rPr>
              <w:t>Zwiększone stężenie tenofowiru w osoczu wskutek równoczesnego podawania tenofowiru dizoproksylu, ledipaswiru/sofosbuwiru i darunawiru/rytonawiru może nasilać działania niepożądane związane ze stosowaniem tenofowiru dizoproksylu, w tym zaburzenia czynności nerek. Nie ustalono bezpieczeństwa stosowania tenofowiru dizoproksylu podawanego z ledipaswirem/sofosbuwirem i środkiem wzmacniającym właściwości farmakokinetyczne (np.</w:t>
            </w:r>
            <w:r w:rsidR="00A12B88" w:rsidRPr="00C814AC">
              <w:rPr>
                <w:sz w:val="20"/>
              </w:rPr>
              <w:t> </w:t>
            </w:r>
            <w:r w:rsidRPr="00C814AC">
              <w:rPr>
                <w:sz w:val="20"/>
              </w:rPr>
              <w:t>rytonawirem lub kobicystatem).</w:t>
            </w:r>
          </w:p>
          <w:p w14:paraId="666FEAF3" w14:textId="77777777" w:rsidR="004F7177" w:rsidRPr="00C814AC" w:rsidRDefault="004F7177" w:rsidP="00BC7993">
            <w:pPr>
              <w:rPr>
                <w:sz w:val="20"/>
              </w:rPr>
            </w:pPr>
          </w:p>
          <w:p w14:paraId="6E954896" w14:textId="77777777" w:rsidR="004F7177" w:rsidRPr="00C814AC" w:rsidRDefault="004F7177" w:rsidP="00BC7993">
            <w:pPr>
              <w:pStyle w:val="Nagwek"/>
              <w:tabs>
                <w:tab w:val="left" w:pos="0"/>
              </w:tabs>
              <w:rPr>
                <w:rFonts w:ascii="Times New Roman" w:hAnsi="Times New Roman"/>
              </w:rPr>
            </w:pPr>
            <w:r w:rsidRPr="00C814AC">
              <w:rPr>
                <w:rFonts w:ascii="Times New Roman" w:hAnsi="Times New Roman"/>
              </w:rPr>
              <w:t>Jeśli nie są dostępne inne opcje leczenia, takie skojarzenie należy stosować z zachowaniem ostrożności i często monitorować czynność nerek (patrz punkt 4.4).</w:t>
            </w:r>
          </w:p>
        </w:tc>
      </w:tr>
      <w:tr w:rsidR="004F7177" w:rsidRPr="00C814AC" w14:paraId="0FD91709" w14:textId="77777777" w:rsidTr="00D170F9">
        <w:trPr>
          <w:cantSplit/>
        </w:trPr>
        <w:tc>
          <w:tcPr>
            <w:tcW w:w="2917" w:type="dxa"/>
          </w:tcPr>
          <w:p w14:paraId="7B4266E4" w14:textId="77777777" w:rsidR="004F7177" w:rsidRPr="00C814AC" w:rsidRDefault="004F7177" w:rsidP="00BC7993">
            <w:pPr>
              <w:keepNext/>
              <w:keepLines/>
              <w:rPr>
                <w:noProof/>
                <w:sz w:val="20"/>
                <w:lang w:val="de-DE"/>
              </w:rPr>
            </w:pPr>
            <w:r w:rsidRPr="00C814AC">
              <w:rPr>
                <w:noProof/>
                <w:sz w:val="20"/>
                <w:lang w:val="de-DE"/>
              </w:rPr>
              <w:lastRenderedPageBreak/>
              <w:t>Ledipaswir, sofosbuwir</w:t>
            </w:r>
          </w:p>
          <w:p w14:paraId="3D7240D3" w14:textId="77777777" w:rsidR="004F7177" w:rsidRPr="00C814AC" w:rsidRDefault="004F7177" w:rsidP="00BC7993">
            <w:pPr>
              <w:keepNext/>
              <w:keepLines/>
              <w:rPr>
                <w:noProof/>
                <w:sz w:val="20"/>
                <w:lang w:val="de-DE"/>
              </w:rPr>
            </w:pPr>
            <w:r w:rsidRPr="00C814AC">
              <w:rPr>
                <w:noProof/>
                <w:sz w:val="20"/>
                <w:lang w:val="de-DE"/>
              </w:rPr>
              <w:t>(90 mg 1 x d., 400 mg 1 x d.) +</w:t>
            </w:r>
          </w:p>
          <w:p w14:paraId="632DAC34" w14:textId="77777777" w:rsidR="004F7177" w:rsidRPr="00C814AC" w:rsidRDefault="004F7177" w:rsidP="00BC7993">
            <w:pPr>
              <w:keepNext/>
              <w:keepLines/>
              <w:rPr>
                <w:noProof/>
                <w:sz w:val="20"/>
                <w:lang w:val="de-DE"/>
              </w:rPr>
            </w:pPr>
            <w:r w:rsidRPr="00C814AC">
              <w:rPr>
                <w:noProof/>
                <w:sz w:val="20"/>
                <w:lang w:val="de-DE"/>
              </w:rPr>
              <w:t>efawirenz, emtrycytabina, tenofowir dizoproksylu</w:t>
            </w:r>
          </w:p>
          <w:p w14:paraId="6A3420A7" w14:textId="77777777" w:rsidR="004F7177" w:rsidRPr="00C814AC" w:rsidRDefault="004F7177" w:rsidP="00BC7993">
            <w:pPr>
              <w:rPr>
                <w:sz w:val="20"/>
                <w:lang w:val="de-DE" w:eastAsia="zh-CN"/>
              </w:rPr>
            </w:pPr>
            <w:r w:rsidRPr="00C814AC">
              <w:rPr>
                <w:noProof/>
                <w:sz w:val="20"/>
                <w:lang w:val="de-DE"/>
              </w:rPr>
              <w:t xml:space="preserve">(600 mg 1 x d., 200 mg 1 x d., </w:t>
            </w:r>
            <w:r w:rsidR="00CE757D" w:rsidRPr="00C814AC">
              <w:rPr>
                <w:noProof/>
                <w:sz w:val="20"/>
                <w:lang w:val="de-DE"/>
              </w:rPr>
              <w:t>245</w:t>
            </w:r>
            <w:r w:rsidRPr="00C814AC">
              <w:rPr>
                <w:noProof/>
                <w:sz w:val="20"/>
                <w:lang w:val="de-DE"/>
              </w:rPr>
              <w:t> mg 1 x d.)</w:t>
            </w:r>
          </w:p>
        </w:tc>
        <w:tc>
          <w:tcPr>
            <w:tcW w:w="3174" w:type="dxa"/>
          </w:tcPr>
          <w:p w14:paraId="6CD597BB" w14:textId="77777777" w:rsidR="004F7177" w:rsidRPr="00C814AC" w:rsidRDefault="004F7177" w:rsidP="00BC7993">
            <w:pPr>
              <w:rPr>
                <w:noProof/>
                <w:sz w:val="20"/>
                <w:lang w:val="de-DE"/>
              </w:rPr>
            </w:pPr>
            <w:r w:rsidRPr="00C814AC">
              <w:rPr>
                <w:noProof/>
                <w:sz w:val="20"/>
                <w:lang w:val="de-DE"/>
              </w:rPr>
              <w:t>Ledipaswir:</w:t>
            </w:r>
          </w:p>
          <w:p w14:paraId="592AE4CE" w14:textId="77777777" w:rsidR="004F7177" w:rsidRPr="00C814AC" w:rsidRDefault="004F7177" w:rsidP="00BC7993">
            <w:pPr>
              <w:rPr>
                <w:noProof/>
                <w:sz w:val="20"/>
                <w:lang w:val="de-DE"/>
              </w:rPr>
            </w:pPr>
            <w:r w:rsidRPr="00C814AC">
              <w:rPr>
                <w:noProof/>
                <w:sz w:val="20"/>
                <w:lang w:val="de-DE"/>
              </w:rPr>
              <w:t>AUC: ↓ 34%</w:t>
            </w:r>
          </w:p>
          <w:p w14:paraId="5D98A70C" w14:textId="77777777" w:rsidR="004F7177" w:rsidRPr="00C814AC" w:rsidRDefault="004F7177" w:rsidP="00BC7993">
            <w:pPr>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 34%</w:t>
            </w:r>
          </w:p>
          <w:p w14:paraId="444D6CFF" w14:textId="77777777" w:rsidR="004F7177" w:rsidRPr="00C814AC" w:rsidRDefault="004F7177" w:rsidP="00BC7993">
            <w:pPr>
              <w:rPr>
                <w:noProof/>
                <w:sz w:val="20"/>
                <w:lang w:val="de-DE"/>
              </w:rPr>
            </w:pPr>
            <w:r w:rsidRPr="00C814AC">
              <w:rPr>
                <w:noProof/>
                <w:sz w:val="20"/>
                <w:lang w:val="de-DE"/>
              </w:rPr>
              <w:t>C</w:t>
            </w:r>
            <w:r w:rsidRPr="00C814AC">
              <w:rPr>
                <w:noProof/>
                <w:sz w:val="20"/>
                <w:vertAlign w:val="subscript"/>
                <w:lang w:val="de-DE"/>
              </w:rPr>
              <w:t>min</w:t>
            </w:r>
            <w:r w:rsidRPr="00C814AC">
              <w:rPr>
                <w:noProof/>
                <w:sz w:val="20"/>
                <w:lang w:val="de-DE"/>
              </w:rPr>
              <w:t>: ↓ 34%</w:t>
            </w:r>
          </w:p>
          <w:p w14:paraId="695B5338" w14:textId="77777777" w:rsidR="004F7177" w:rsidRPr="00C814AC" w:rsidRDefault="004F7177" w:rsidP="00BC7993">
            <w:pPr>
              <w:rPr>
                <w:noProof/>
                <w:sz w:val="20"/>
                <w:lang w:val="de-DE"/>
              </w:rPr>
            </w:pPr>
          </w:p>
          <w:p w14:paraId="6F946A5A" w14:textId="77777777" w:rsidR="004F7177" w:rsidRPr="00C814AC" w:rsidRDefault="004F7177" w:rsidP="00BC7993">
            <w:pPr>
              <w:rPr>
                <w:noProof/>
                <w:sz w:val="20"/>
                <w:lang w:val="de-DE"/>
              </w:rPr>
            </w:pPr>
            <w:r w:rsidRPr="00C814AC">
              <w:rPr>
                <w:noProof/>
                <w:sz w:val="20"/>
                <w:lang w:val="de-DE"/>
              </w:rPr>
              <w:t>Sofosbuwir:</w:t>
            </w:r>
          </w:p>
          <w:p w14:paraId="2BC0E4D3" w14:textId="77777777" w:rsidR="004F7177" w:rsidRPr="00C814AC" w:rsidRDefault="004F7177" w:rsidP="00BC7993">
            <w:pPr>
              <w:rPr>
                <w:noProof/>
                <w:sz w:val="20"/>
                <w:lang w:val="de-DE"/>
              </w:rPr>
            </w:pPr>
            <w:r w:rsidRPr="00C814AC">
              <w:rPr>
                <w:noProof/>
                <w:sz w:val="20"/>
                <w:lang w:val="de-DE"/>
              </w:rPr>
              <w:t>AUC: ↔</w:t>
            </w:r>
          </w:p>
          <w:p w14:paraId="22173C4F" w14:textId="77777777" w:rsidR="004F7177" w:rsidRPr="00C814AC" w:rsidRDefault="004F7177" w:rsidP="00BC7993">
            <w:pPr>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w:t>
            </w:r>
          </w:p>
          <w:p w14:paraId="70716B61" w14:textId="77777777" w:rsidR="004F7177" w:rsidRPr="00C814AC" w:rsidRDefault="004F7177" w:rsidP="00BC7993">
            <w:pPr>
              <w:keepNext/>
              <w:keepLines/>
              <w:rPr>
                <w:sz w:val="20"/>
                <w:lang w:val="de-DE"/>
              </w:rPr>
            </w:pPr>
          </w:p>
          <w:p w14:paraId="4A31496C" w14:textId="77777777" w:rsidR="004F7177" w:rsidRPr="00C814AC" w:rsidRDefault="004F7177" w:rsidP="00BC7993">
            <w:pPr>
              <w:keepNext/>
              <w:keepLines/>
              <w:rPr>
                <w:sz w:val="20"/>
                <w:lang w:val="de-DE"/>
              </w:rPr>
            </w:pPr>
            <w:r w:rsidRPr="00C814AC">
              <w:rPr>
                <w:sz w:val="20"/>
                <w:lang w:val="de-DE"/>
              </w:rPr>
              <w:t>GS</w:t>
            </w:r>
            <w:r w:rsidRPr="00C814AC">
              <w:rPr>
                <w:sz w:val="20"/>
                <w:lang w:val="de-DE"/>
              </w:rPr>
              <w:noBreakHyphen/>
              <w:t>331007</w:t>
            </w:r>
            <w:r w:rsidRPr="00C814AC">
              <w:rPr>
                <w:sz w:val="20"/>
                <w:vertAlign w:val="superscript"/>
                <w:lang w:val="de-DE"/>
              </w:rPr>
              <w:t>2</w:t>
            </w:r>
            <w:r w:rsidRPr="00C814AC">
              <w:rPr>
                <w:sz w:val="20"/>
                <w:lang w:val="de-DE"/>
              </w:rPr>
              <w:t>:</w:t>
            </w:r>
          </w:p>
          <w:p w14:paraId="5FDA7E56" w14:textId="77777777" w:rsidR="004F7177" w:rsidRPr="00C814AC" w:rsidRDefault="004F7177" w:rsidP="00BC7993">
            <w:pPr>
              <w:keepNext/>
              <w:keepLines/>
              <w:rPr>
                <w:noProof/>
                <w:sz w:val="20"/>
                <w:lang w:val="de-DE"/>
              </w:rPr>
            </w:pPr>
            <w:r w:rsidRPr="00C814AC">
              <w:rPr>
                <w:noProof/>
                <w:sz w:val="20"/>
                <w:lang w:val="de-DE"/>
              </w:rPr>
              <w:t>AUC: ↔</w:t>
            </w:r>
          </w:p>
          <w:p w14:paraId="5C2D9BBB"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w:t>
            </w:r>
          </w:p>
          <w:p w14:paraId="5CBC43C0" w14:textId="77777777" w:rsidR="004F7177" w:rsidRPr="00C814AC" w:rsidRDefault="004F7177" w:rsidP="00BC7993">
            <w:pPr>
              <w:rPr>
                <w:noProof/>
                <w:sz w:val="20"/>
                <w:lang w:val="de-DE"/>
              </w:rPr>
            </w:pPr>
            <w:r w:rsidRPr="00C814AC">
              <w:rPr>
                <w:noProof/>
                <w:sz w:val="20"/>
                <w:lang w:val="de-DE"/>
              </w:rPr>
              <w:t>C</w:t>
            </w:r>
            <w:r w:rsidRPr="00C814AC">
              <w:rPr>
                <w:noProof/>
                <w:sz w:val="20"/>
                <w:vertAlign w:val="subscript"/>
                <w:lang w:val="de-DE"/>
              </w:rPr>
              <w:t>min</w:t>
            </w:r>
            <w:r w:rsidRPr="00C814AC">
              <w:rPr>
                <w:noProof/>
                <w:sz w:val="20"/>
                <w:lang w:val="de-DE"/>
              </w:rPr>
              <w:t>: ↔</w:t>
            </w:r>
          </w:p>
          <w:p w14:paraId="3D800F64" w14:textId="77777777" w:rsidR="004F7177" w:rsidRPr="00C814AC" w:rsidRDefault="004F7177" w:rsidP="00BC7993">
            <w:pPr>
              <w:rPr>
                <w:noProof/>
                <w:sz w:val="20"/>
                <w:lang w:val="de-DE"/>
              </w:rPr>
            </w:pPr>
          </w:p>
          <w:p w14:paraId="74DB45B8" w14:textId="77777777" w:rsidR="004F7177" w:rsidRPr="00C814AC" w:rsidRDefault="004F7177" w:rsidP="00BC7993">
            <w:pPr>
              <w:rPr>
                <w:noProof/>
                <w:sz w:val="20"/>
                <w:lang w:val="de-DE"/>
              </w:rPr>
            </w:pPr>
            <w:r w:rsidRPr="00C814AC">
              <w:rPr>
                <w:noProof/>
                <w:sz w:val="20"/>
                <w:lang w:val="de-DE"/>
              </w:rPr>
              <w:t>Efawirenz:</w:t>
            </w:r>
          </w:p>
          <w:p w14:paraId="1B0E8E3F" w14:textId="77777777" w:rsidR="004F7177" w:rsidRPr="00C814AC" w:rsidRDefault="004F7177" w:rsidP="00BC7993">
            <w:pPr>
              <w:rPr>
                <w:noProof/>
                <w:sz w:val="20"/>
                <w:lang w:val="de-DE"/>
              </w:rPr>
            </w:pPr>
            <w:r w:rsidRPr="00C814AC">
              <w:rPr>
                <w:noProof/>
                <w:sz w:val="20"/>
                <w:lang w:val="de-DE"/>
              </w:rPr>
              <w:t>AUC: ↔</w:t>
            </w:r>
          </w:p>
          <w:p w14:paraId="1873B7AB" w14:textId="77777777" w:rsidR="004F7177" w:rsidRPr="00C814AC" w:rsidRDefault="004F7177" w:rsidP="00BC7993">
            <w:pPr>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w:t>
            </w:r>
          </w:p>
          <w:p w14:paraId="2A59D81D" w14:textId="77777777" w:rsidR="004F7177" w:rsidRPr="00C814AC" w:rsidRDefault="004F7177" w:rsidP="00BC7993">
            <w:pPr>
              <w:rPr>
                <w:noProof/>
                <w:sz w:val="20"/>
                <w:lang w:val="de-DE"/>
              </w:rPr>
            </w:pPr>
            <w:r w:rsidRPr="00C814AC">
              <w:rPr>
                <w:noProof/>
                <w:sz w:val="20"/>
                <w:lang w:val="de-DE"/>
              </w:rPr>
              <w:t>C</w:t>
            </w:r>
            <w:r w:rsidRPr="00C814AC">
              <w:rPr>
                <w:noProof/>
                <w:sz w:val="20"/>
                <w:vertAlign w:val="subscript"/>
                <w:lang w:val="de-DE"/>
              </w:rPr>
              <w:t>min</w:t>
            </w:r>
            <w:r w:rsidRPr="00C814AC">
              <w:rPr>
                <w:noProof/>
                <w:sz w:val="20"/>
                <w:lang w:val="de-DE"/>
              </w:rPr>
              <w:t>: ↔</w:t>
            </w:r>
          </w:p>
          <w:p w14:paraId="53C4A4D4" w14:textId="77777777" w:rsidR="004F7177" w:rsidRPr="00C814AC" w:rsidRDefault="004F7177" w:rsidP="00BC7993">
            <w:pPr>
              <w:rPr>
                <w:noProof/>
                <w:sz w:val="20"/>
                <w:lang w:val="de-DE"/>
              </w:rPr>
            </w:pPr>
          </w:p>
          <w:p w14:paraId="39F4401E" w14:textId="77777777" w:rsidR="004F7177" w:rsidRPr="00C814AC" w:rsidRDefault="004F7177" w:rsidP="00BC7993">
            <w:pPr>
              <w:keepNext/>
              <w:keepLines/>
              <w:rPr>
                <w:noProof/>
                <w:sz w:val="20"/>
                <w:lang w:val="de-DE"/>
              </w:rPr>
            </w:pPr>
            <w:r w:rsidRPr="00C814AC">
              <w:rPr>
                <w:noProof/>
                <w:sz w:val="20"/>
                <w:lang w:val="de-DE"/>
              </w:rPr>
              <w:t>Emtrycytabina:</w:t>
            </w:r>
          </w:p>
          <w:p w14:paraId="6A4C9656" w14:textId="77777777" w:rsidR="004F7177" w:rsidRPr="00C814AC" w:rsidRDefault="004F7177" w:rsidP="00BC7993">
            <w:pPr>
              <w:keepNext/>
              <w:keepLines/>
              <w:rPr>
                <w:noProof/>
                <w:sz w:val="20"/>
                <w:lang w:val="de-DE"/>
              </w:rPr>
            </w:pPr>
            <w:r w:rsidRPr="00C814AC">
              <w:rPr>
                <w:noProof/>
                <w:sz w:val="20"/>
                <w:lang w:val="de-DE"/>
              </w:rPr>
              <w:t>AUC: ↔</w:t>
            </w:r>
          </w:p>
          <w:p w14:paraId="17306079"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w:t>
            </w:r>
          </w:p>
          <w:p w14:paraId="35F1C5C5"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min</w:t>
            </w:r>
            <w:r w:rsidRPr="00C814AC">
              <w:rPr>
                <w:noProof/>
                <w:sz w:val="20"/>
                <w:lang w:val="de-DE"/>
              </w:rPr>
              <w:t>: ↔</w:t>
            </w:r>
          </w:p>
          <w:p w14:paraId="173CD8CE" w14:textId="77777777" w:rsidR="004F7177" w:rsidRPr="00C814AC" w:rsidRDefault="004F7177" w:rsidP="00BC7993">
            <w:pPr>
              <w:rPr>
                <w:noProof/>
                <w:sz w:val="20"/>
                <w:lang w:val="de-DE"/>
              </w:rPr>
            </w:pPr>
          </w:p>
          <w:p w14:paraId="14562032" w14:textId="77777777" w:rsidR="004F7177" w:rsidRPr="00C814AC" w:rsidRDefault="004F7177" w:rsidP="00BC7993">
            <w:pPr>
              <w:rPr>
                <w:noProof/>
                <w:sz w:val="20"/>
                <w:lang w:val="de-DE"/>
              </w:rPr>
            </w:pPr>
            <w:r w:rsidRPr="00C814AC">
              <w:rPr>
                <w:noProof/>
                <w:sz w:val="20"/>
                <w:lang w:val="de-DE"/>
              </w:rPr>
              <w:t>Tenofowir:</w:t>
            </w:r>
          </w:p>
          <w:p w14:paraId="471DCAF9" w14:textId="77777777" w:rsidR="004F7177" w:rsidRPr="00C814AC" w:rsidRDefault="004F7177" w:rsidP="00BC7993">
            <w:pPr>
              <w:rPr>
                <w:noProof/>
                <w:sz w:val="20"/>
              </w:rPr>
            </w:pPr>
            <w:r w:rsidRPr="00C814AC">
              <w:rPr>
                <w:noProof/>
                <w:sz w:val="20"/>
              </w:rPr>
              <w:t>AUC: ↑ 98%</w:t>
            </w:r>
          </w:p>
          <w:p w14:paraId="5D007DC2" w14:textId="77777777" w:rsidR="004F7177" w:rsidRPr="00C814AC" w:rsidRDefault="004F7177" w:rsidP="00BC7993">
            <w:pPr>
              <w:rPr>
                <w:noProof/>
                <w:sz w:val="20"/>
              </w:rPr>
            </w:pPr>
            <w:r w:rsidRPr="00C814AC">
              <w:rPr>
                <w:noProof/>
                <w:sz w:val="20"/>
              </w:rPr>
              <w:t>C</w:t>
            </w:r>
            <w:r w:rsidRPr="00C814AC">
              <w:rPr>
                <w:noProof/>
                <w:sz w:val="20"/>
                <w:vertAlign w:val="subscript"/>
              </w:rPr>
              <w:t>max</w:t>
            </w:r>
            <w:r w:rsidRPr="00C814AC">
              <w:rPr>
                <w:noProof/>
                <w:sz w:val="20"/>
              </w:rPr>
              <w:t>: ↑ 79%</w:t>
            </w:r>
          </w:p>
          <w:p w14:paraId="5A2E91C1" w14:textId="53F874ED" w:rsidR="00E03EBC" w:rsidRPr="00C814AC" w:rsidRDefault="004F7177" w:rsidP="00BC7993">
            <w:pPr>
              <w:rPr>
                <w:noProof/>
                <w:sz w:val="20"/>
              </w:rPr>
            </w:pPr>
            <w:r w:rsidRPr="00C814AC">
              <w:rPr>
                <w:noProof/>
                <w:sz w:val="20"/>
              </w:rPr>
              <w:t>C</w:t>
            </w:r>
            <w:r w:rsidRPr="00C814AC">
              <w:rPr>
                <w:noProof/>
                <w:sz w:val="20"/>
                <w:vertAlign w:val="subscript"/>
              </w:rPr>
              <w:t>min</w:t>
            </w:r>
            <w:r w:rsidRPr="00C814AC">
              <w:rPr>
                <w:noProof/>
                <w:sz w:val="20"/>
              </w:rPr>
              <w:t>: ↑ 163%</w:t>
            </w:r>
          </w:p>
        </w:tc>
        <w:tc>
          <w:tcPr>
            <w:tcW w:w="2976" w:type="dxa"/>
          </w:tcPr>
          <w:p w14:paraId="479A91D3" w14:textId="77777777" w:rsidR="004F7177" w:rsidRPr="00C814AC" w:rsidRDefault="004F7177" w:rsidP="00BC7993">
            <w:pPr>
              <w:rPr>
                <w:sz w:val="20"/>
              </w:rPr>
            </w:pPr>
            <w:r w:rsidRPr="00C814AC">
              <w:rPr>
                <w:sz w:val="20"/>
              </w:rPr>
              <w:t>Nie zaleca się modyfikacji dawki. Zwiększone narażenie na tenofowir może nasilać działania niepożądane związane ze stosowaniem tenofowiru dizoproksylu, w tym zaburzenia czynności nerek. Należy ściśle monitorować czynność nerek (patrz punkt 4.4).</w:t>
            </w:r>
          </w:p>
        </w:tc>
      </w:tr>
      <w:tr w:rsidR="004F7177" w:rsidRPr="00C814AC" w14:paraId="38589339" w14:textId="77777777" w:rsidTr="00D170F9">
        <w:trPr>
          <w:cantSplit/>
        </w:trPr>
        <w:tc>
          <w:tcPr>
            <w:tcW w:w="2917" w:type="dxa"/>
          </w:tcPr>
          <w:p w14:paraId="16555D68" w14:textId="77777777" w:rsidR="004F7177" w:rsidRPr="00C814AC" w:rsidRDefault="004F7177" w:rsidP="00BC7993">
            <w:pPr>
              <w:keepNext/>
              <w:keepLines/>
              <w:rPr>
                <w:noProof/>
                <w:sz w:val="20"/>
                <w:lang w:val="de-DE"/>
              </w:rPr>
            </w:pPr>
            <w:r w:rsidRPr="00C814AC">
              <w:rPr>
                <w:noProof/>
                <w:sz w:val="20"/>
                <w:lang w:val="de-DE"/>
              </w:rPr>
              <w:t>Ledipaswir, sofosbuwir</w:t>
            </w:r>
          </w:p>
          <w:p w14:paraId="63ED2DE7" w14:textId="77777777" w:rsidR="004F7177" w:rsidRPr="00C814AC" w:rsidRDefault="004F7177" w:rsidP="00BC7993">
            <w:pPr>
              <w:keepNext/>
              <w:keepLines/>
              <w:rPr>
                <w:noProof/>
                <w:sz w:val="20"/>
                <w:lang w:val="de-DE"/>
              </w:rPr>
            </w:pPr>
            <w:r w:rsidRPr="00C814AC">
              <w:rPr>
                <w:noProof/>
                <w:sz w:val="20"/>
                <w:lang w:val="de-DE"/>
              </w:rPr>
              <w:t>(90 mg 1 x d., 400 mg 1 x d.) +</w:t>
            </w:r>
          </w:p>
          <w:p w14:paraId="1D06EFEE" w14:textId="77777777" w:rsidR="004F7177" w:rsidRPr="00C814AC" w:rsidRDefault="004F7177" w:rsidP="00BC7993">
            <w:pPr>
              <w:keepNext/>
              <w:keepLines/>
              <w:rPr>
                <w:noProof/>
                <w:sz w:val="20"/>
                <w:lang w:val="de-DE"/>
              </w:rPr>
            </w:pPr>
            <w:r w:rsidRPr="00C814AC">
              <w:rPr>
                <w:noProof/>
                <w:sz w:val="20"/>
                <w:lang w:val="de-DE"/>
              </w:rPr>
              <w:t>emtrycytabina, rylpiwiryna, tenofowir dizoproksylu</w:t>
            </w:r>
          </w:p>
          <w:p w14:paraId="2E2F3E5A" w14:textId="77777777" w:rsidR="004F7177" w:rsidRPr="00C814AC" w:rsidRDefault="004F7177" w:rsidP="00BC7993">
            <w:pPr>
              <w:rPr>
                <w:sz w:val="20"/>
                <w:lang w:val="de-DE" w:eastAsia="zh-CN"/>
              </w:rPr>
            </w:pPr>
            <w:r w:rsidRPr="00C814AC">
              <w:rPr>
                <w:noProof/>
                <w:sz w:val="20"/>
                <w:lang w:val="de-DE"/>
              </w:rPr>
              <w:t xml:space="preserve">(200 mg 1 x d., 25 mg 1 x d., </w:t>
            </w:r>
            <w:r w:rsidR="00CE757D" w:rsidRPr="00C814AC">
              <w:rPr>
                <w:noProof/>
                <w:sz w:val="20"/>
                <w:lang w:val="de-DE"/>
              </w:rPr>
              <w:t>245</w:t>
            </w:r>
            <w:r w:rsidRPr="00C814AC">
              <w:rPr>
                <w:noProof/>
                <w:sz w:val="20"/>
                <w:lang w:val="de-DE"/>
              </w:rPr>
              <w:t> mg 1 x d.)</w:t>
            </w:r>
          </w:p>
        </w:tc>
        <w:tc>
          <w:tcPr>
            <w:tcW w:w="3174" w:type="dxa"/>
          </w:tcPr>
          <w:p w14:paraId="6577C1B5" w14:textId="77777777" w:rsidR="004F7177" w:rsidRPr="00C814AC" w:rsidRDefault="004F7177" w:rsidP="00BC7993">
            <w:pPr>
              <w:keepNext/>
              <w:keepLines/>
              <w:rPr>
                <w:noProof/>
                <w:sz w:val="20"/>
                <w:lang w:val="de-DE"/>
              </w:rPr>
            </w:pPr>
            <w:r w:rsidRPr="00C814AC">
              <w:rPr>
                <w:noProof/>
                <w:sz w:val="20"/>
                <w:lang w:val="de-DE"/>
              </w:rPr>
              <w:t>Ledipaswir:</w:t>
            </w:r>
          </w:p>
          <w:p w14:paraId="3E4F33BE" w14:textId="77777777" w:rsidR="004F7177" w:rsidRPr="00C814AC" w:rsidRDefault="004F7177" w:rsidP="00BC7993">
            <w:pPr>
              <w:keepNext/>
              <w:keepLines/>
              <w:rPr>
                <w:noProof/>
                <w:sz w:val="20"/>
                <w:lang w:val="de-DE"/>
              </w:rPr>
            </w:pPr>
            <w:r w:rsidRPr="00C814AC">
              <w:rPr>
                <w:noProof/>
                <w:sz w:val="20"/>
                <w:lang w:val="de-DE"/>
              </w:rPr>
              <w:t>AUC: ↔</w:t>
            </w:r>
          </w:p>
          <w:p w14:paraId="7F80C494"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w:t>
            </w:r>
          </w:p>
          <w:p w14:paraId="0A0269B0"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min</w:t>
            </w:r>
            <w:r w:rsidRPr="00C814AC">
              <w:rPr>
                <w:noProof/>
                <w:sz w:val="20"/>
                <w:lang w:val="de-DE"/>
              </w:rPr>
              <w:t>: ↔</w:t>
            </w:r>
          </w:p>
          <w:p w14:paraId="199D4B99" w14:textId="77777777" w:rsidR="004F7177" w:rsidRPr="00C814AC" w:rsidRDefault="004F7177" w:rsidP="00BC7993">
            <w:pPr>
              <w:keepNext/>
              <w:keepLines/>
              <w:rPr>
                <w:noProof/>
                <w:sz w:val="20"/>
                <w:lang w:val="de-DE"/>
              </w:rPr>
            </w:pPr>
          </w:p>
          <w:p w14:paraId="4269EB13" w14:textId="77777777" w:rsidR="004F7177" w:rsidRPr="00C814AC" w:rsidRDefault="004F7177" w:rsidP="00BC7993">
            <w:pPr>
              <w:keepNext/>
              <w:keepLines/>
              <w:rPr>
                <w:noProof/>
                <w:sz w:val="20"/>
                <w:lang w:val="de-DE"/>
              </w:rPr>
            </w:pPr>
            <w:r w:rsidRPr="00C814AC">
              <w:rPr>
                <w:noProof/>
                <w:sz w:val="20"/>
                <w:lang w:val="de-DE"/>
              </w:rPr>
              <w:t>Sofosbuwir:</w:t>
            </w:r>
          </w:p>
          <w:p w14:paraId="746BFE1B" w14:textId="77777777" w:rsidR="004F7177" w:rsidRPr="00C814AC" w:rsidRDefault="004F7177" w:rsidP="00BC7993">
            <w:pPr>
              <w:keepNext/>
              <w:keepLines/>
              <w:rPr>
                <w:noProof/>
                <w:sz w:val="20"/>
                <w:lang w:val="de-DE"/>
              </w:rPr>
            </w:pPr>
            <w:r w:rsidRPr="00C814AC">
              <w:rPr>
                <w:noProof/>
                <w:sz w:val="20"/>
                <w:lang w:val="de-DE"/>
              </w:rPr>
              <w:t>AUC: ↔</w:t>
            </w:r>
          </w:p>
          <w:p w14:paraId="6E005993"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w:t>
            </w:r>
          </w:p>
          <w:p w14:paraId="1E7961B4" w14:textId="77777777" w:rsidR="004F7177" w:rsidRPr="00C814AC" w:rsidRDefault="004F7177" w:rsidP="00BC7993">
            <w:pPr>
              <w:keepLines/>
              <w:rPr>
                <w:noProof/>
                <w:sz w:val="20"/>
                <w:lang w:val="de-DE"/>
              </w:rPr>
            </w:pPr>
          </w:p>
          <w:p w14:paraId="31A5EF43" w14:textId="77777777" w:rsidR="004F7177" w:rsidRPr="00C814AC" w:rsidRDefault="004F7177" w:rsidP="00BC7993">
            <w:pPr>
              <w:keepNext/>
              <w:keepLines/>
              <w:rPr>
                <w:sz w:val="20"/>
                <w:lang w:val="de-DE"/>
              </w:rPr>
            </w:pPr>
            <w:r w:rsidRPr="00C814AC">
              <w:rPr>
                <w:sz w:val="20"/>
                <w:lang w:val="de-DE"/>
              </w:rPr>
              <w:t>GS</w:t>
            </w:r>
            <w:r w:rsidRPr="00C814AC">
              <w:rPr>
                <w:sz w:val="20"/>
                <w:lang w:val="de-DE"/>
              </w:rPr>
              <w:noBreakHyphen/>
              <w:t>331007</w:t>
            </w:r>
            <w:r w:rsidRPr="00C814AC">
              <w:rPr>
                <w:sz w:val="20"/>
                <w:vertAlign w:val="superscript"/>
                <w:lang w:val="de-DE"/>
              </w:rPr>
              <w:t>2</w:t>
            </w:r>
            <w:r w:rsidRPr="00C814AC">
              <w:rPr>
                <w:sz w:val="20"/>
                <w:lang w:val="de-DE"/>
              </w:rPr>
              <w:t>:</w:t>
            </w:r>
          </w:p>
          <w:p w14:paraId="45D8B202" w14:textId="77777777" w:rsidR="004F7177" w:rsidRPr="00C814AC" w:rsidRDefault="004F7177" w:rsidP="00BC7993">
            <w:pPr>
              <w:keepNext/>
              <w:keepLines/>
              <w:rPr>
                <w:noProof/>
                <w:sz w:val="20"/>
                <w:lang w:val="de-DE"/>
              </w:rPr>
            </w:pPr>
            <w:r w:rsidRPr="00C814AC">
              <w:rPr>
                <w:noProof/>
                <w:sz w:val="20"/>
                <w:lang w:val="de-DE"/>
              </w:rPr>
              <w:t>AUC: ↔</w:t>
            </w:r>
          </w:p>
          <w:p w14:paraId="2531DA4F"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w:t>
            </w:r>
          </w:p>
          <w:p w14:paraId="0490CB8A"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min</w:t>
            </w:r>
            <w:r w:rsidRPr="00C814AC">
              <w:rPr>
                <w:noProof/>
                <w:sz w:val="20"/>
                <w:lang w:val="de-DE"/>
              </w:rPr>
              <w:t>: ↔</w:t>
            </w:r>
          </w:p>
          <w:p w14:paraId="41DD2182" w14:textId="77777777" w:rsidR="004F7177" w:rsidRPr="00C814AC" w:rsidRDefault="004F7177" w:rsidP="00BC7993">
            <w:pPr>
              <w:keepNext/>
              <w:keepLines/>
              <w:rPr>
                <w:noProof/>
                <w:sz w:val="20"/>
                <w:lang w:val="de-DE"/>
              </w:rPr>
            </w:pPr>
          </w:p>
          <w:p w14:paraId="5B5B50CA" w14:textId="77777777" w:rsidR="004F7177" w:rsidRPr="00C814AC" w:rsidRDefault="004F7177" w:rsidP="00BC7993">
            <w:pPr>
              <w:keepNext/>
              <w:keepLines/>
              <w:rPr>
                <w:noProof/>
                <w:sz w:val="20"/>
                <w:lang w:val="de-DE"/>
              </w:rPr>
            </w:pPr>
            <w:r w:rsidRPr="00C814AC">
              <w:rPr>
                <w:noProof/>
                <w:sz w:val="20"/>
                <w:lang w:val="de-DE"/>
              </w:rPr>
              <w:t>Emtrycytabina:</w:t>
            </w:r>
          </w:p>
          <w:p w14:paraId="59374A0C" w14:textId="77777777" w:rsidR="004F7177" w:rsidRPr="00C814AC" w:rsidRDefault="004F7177" w:rsidP="00BC7993">
            <w:pPr>
              <w:keepNext/>
              <w:keepLines/>
              <w:rPr>
                <w:noProof/>
                <w:sz w:val="20"/>
                <w:lang w:val="de-DE"/>
              </w:rPr>
            </w:pPr>
            <w:r w:rsidRPr="00C814AC">
              <w:rPr>
                <w:noProof/>
                <w:sz w:val="20"/>
                <w:lang w:val="de-DE"/>
              </w:rPr>
              <w:t>AUC: ↔</w:t>
            </w:r>
          </w:p>
          <w:p w14:paraId="39208115"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w:t>
            </w:r>
          </w:p>
          <w:p w14:paraId="2F04CA7D"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min</w:t>
            </w:r>
            <w:r w:rsidRPr="00C814AC">
              <w:rPr>
                <w:noProof/>
                <w:sz w:val="20"/>
                <w:lang w:val="de-DE"/>
              </w:rPr>
              <w:t>: ↔</w:t>
            </w:r>
          </w:p>
          <w:p w14:paraId="65D8D84D" w14:textId="77777777" w:rsidR="004F7177" w:rsidRPr="00C814AC" w:rsidRDefault="004F7177" w:rsidP="00BC7993">
            <w:pPr>
              <w:keepNext/>
              <w:keepLines/>
              <w:rPr>
                <w:noProof/>
                <w:sz w:val="20"/>
                <w:lang w:val="de-DE"/>
              </w:rPr>
            </w:pPr>
          </w:p>
          <w:p w14:paraId="4AEEF955" w14:textId="77777777" w:rsidR="004F7177" w:rsidRPr="00C814AC" w:rsidRDefault="004F7177" w:rsidP="00BC7993">
            <w:pPr>
              <w:keepNext/>
              <w:keepLines/>
              <w:rPr>
                <w:noProof/>
                <w:sz w:val="20"/>
                <w:lang w:val="de-DE"/>
              </w:rPr>
            </w:pPr>
            <w:r w:rsidRPr="00C814AC">
              <w:rPr>
                <w:noProof/>
                <w:sz w:val="20"/>
                <w:lang w:val="de-DE"/>
              </w:rPr>
              <w:t>Rylpiwiryna:</w:t>
            </w:r>
          </w:p>
          <w:p w14:paraId="4CE01948" w14:textId="77777777" w:rsidR="004F7177" w:rsidRPr="00C814AC" w:rsidRDefault="004F7177" w:rsidP="00BC7993">
            <w:pPr>
              <w:keepNext/>
              <w:keepLines/>
              <w:rPr>
                <w:noProof/>
                <w:sz w:val="20"/>
                <w:lang w:val="de-DE"/>
              </w:rPr>
            </w:pPr>
            <w:r w:rsidRPr="00C814AC">
              <w:rPr>
                <w:noProof/>
                <w:sz w:val="20"/>
                <w:lang w:val="de-DE"/>
              </w:rPr>
              <w:t>AUC: ↔</w:t>
            </w:r>
          </w:p>
          <w:p w14:paraId="4C36AC1B"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w:t>
            </w:r>
          </w:p>
          <w:p w14:paraId="6875768D" w14:textId="77777777" w:rsidR="004F7177" w:rsidRPr="00C814AC" w:rsidRDefault="004F7177" w:rsidP="00BC7993">
            <w:pPr>
              <w:keepNext/>
              <w:keepLines/>
              <w:rPr>
                <w:noProof/>
                <w:sz w:val="20"/>
                <w:lang w:val="de-DE"/>
              </w:rPr>
            </w:pPr>
            <w:r w:rsidRPr="00C814AC">
              <w:rPr>
                <w:noProof/>
                <w:sz w:val="20"/>
                <w:lang w:val="de-DE"/>
              </w:rPr>
              <w:t>C</w:t>
            </w:r>
            <w:r w:rsidRPr="00C814AC">
              <w:rPr>
                <w:noProof/>
                <w:sz w:val="20"/>
                <w:vertAlign w:val="subscript"/>
                <w:lang w:val="de-DE"/>
              </w:rPr>
              <w:t>min</w:t>
            </w:r>
            <w:r w:rsidRPr="00C814AC">
              <w:rPr>
                <w:noProof/>
                <w:sz w:val="20"/>
                <w:lang w:val="de-DE"/>
              </w:rPr>
              <w:t>: ↔</w:t>
            </w:r>
          </w:p>
          <w:p w14:paraId="7D51EAE4" w14:textId="77777777" w:rsidR="004F7177" w:rsidRPr="00C814AC" w:rsidRDefault="004F7177" w:rsidP="00BC7993">
            <w:pPr>
              <w:keepNext/>
              <w:keepLines/>
              <w:rPr>
                <w:noProof/>
                <w:sz w:val="20"/>
                <w:lang w:val="de-DE"/>
              </w:rPr>
            </w:pPr>
          </w:p>
          <w:p w14:paraId="4AAD2DB4" w14:textId="77777777" w:rsidR="004F7177" w:rsidRPr="00C814AC" w:rsidRDefault="004F7177" w:rsidP="00BC7993">
            <w:pPr>
              <w:keepNext/>
              <w:keepLines/>
              <w:rPr>
                <w:noProof/>
                <w:sz w:val="20"/>
                <w:lang w:val="de-DE"/>
              </w:rPr>
            </w:pPr>
            <w:r w:rsidRPr="00C814AC">
              <w:rPr>
                <w:noProof/>
                <w:sz w:val="20"/>
                <w:lang w:val="de-DE"/>
              </w:rPr>
              <w:t>Tenofowir:</w:t>
            </w:r>
          </w:p>
          <w:p w14:paraId="70BF3C69" w14:textId="77777777" w:rsidR="004F7177" w:rsidRPr="00C814AC" w:rsidRDefault="004F7177" w:rsidP="00BC7993">
            <w:pPr>
              <w:keepNext/>
              <w:keepLines/>
              <w:rPr>
                <w:noProof/>
                <w:sz w:val="20"/>
              </w:rPr>
            </w:pPr>
            <w:r w:rsidRPr="00C814AC">
              <w:rPr>
                <w:noProof/>
                <w:sz w:val="20"/>
              </w:rPr>
              <w:t>AUC: ↑ 40%</w:t>
            </w:r>
          </w:p>
          <w:p w14:paraId="737D892B" w14:textId="77777777" w:rsidR="004F7177" w:rsidRPr="00C814AC" w:rsidRDefault="004F7177" w:rsidP="00BC7993">
            <w:pPr>
              <w:keepNext/>
              <w:keepLines/>
              <w:rPr>
                <w:noProof/>
                <w:sz w:val="20"/>
              </w:rPr>
            </w:pPr>
            <w:r w:rsidRPr="00C814AC">
              <w:rPr>
                <w:noProof/>
                <w:sz w:val="20"/>
              </w:rPr>
              <w:t>C</w:t>
            </w:r>
            <w:r w:rsidRPr="00C814AC">
              <w:rPr>
                <w:noProof/>
                <w:sz w:val="20"/>
                <w:vertAlign w:val="subscript"/>
              </w:rPr>
              <w:t>max</w:t>
            </w:r>
            <w:r w:rsidRPr="00C814AC">
              <w:rPr>
                <w:noProof/>
                <w:sz w:val="20"/>
              </w:rPr>
              <w:t>: ↔</w:t>
            </w:r>
          </w:p>
          <w:p w14:paraId="32042EBB" w14:textId="77777777" w:rsidR="004F7177" w:rsidRPr="00C814AC" w:rsidRDefault="004F7177" w:rsidP="00BC7993">
            <w:pPr>
              <w:rPr>
                <w:sz w:val="20"/>
              </w:rPr>
            </w:pPr>
            <w:r w:rsidRPr="00C814AC">
              <w:rPr>
                <w:noProof/>
                <w:sz w:val="20"/>
              </w:rPr>
              <w:t>C</w:t>
            </w:r>
            <w:r w:rsidRPr="00C814AC">
              <w:rPr>
                <w:noProof/>
                <w:sz w:val="20"/>
                <w:vertAlign w:val="subscript"/>
              </w:rPr>
              <w:t>min</w:t>
            </w:r>
            <w:r w:rsidRPr="00C814AC">
              <w:rPr>
                <w:noProof/>
                <w:sz w:val="20"/>
              </w:rPr>
              <w:t>: ↑ 91%</w:t>
            </w:r>
          </w:p>
        </w:tc>
        <w:tc>
          <w:tcPr>
            <w:tcW w:w="2976" w:type="dxa"/>
          </w:tcPr>
          <w:p w14:paraId="65819C5D" w14:textId="77777777" w:rsidR="004F7177" w:rsidRPr="00C814AC" w:rsidRDefault="004F7177" w:rsidP="00BC7993">
            <w:pPr>
              <w:rPr>
                <w:sz w:val="20"/>
              </w:rPr>
            </w:pPr>
            <w:r w:rsidRPr="00C814AC">
              <w:rPr>
                <w:sz w:val="20"/>
              </w:rPr>
              <w:t>Nie zaleca się modyfikacji dawki. Zwiększone narażenie na tenofowir może nasilać działania niepożądane związane ze stosowaniem tenofowiru dizoproksylu, w tym zaburzenia czynności nerek. Należy ściśle monitorować czynność nerek (patrz punkt 4.4).</w:t>
            </w:r>
          </w:p>
        </w:tc>
      </w:tr>
      <w:tr w:rsidR="00336691" w:rsidRPr="00C814AC" w14:paraId="5AA5E044" w14:textId="77777777" w:rsidTr="00D170F9">
        <w:trPr>
          <w:cantSplit/>
        </w:trPr>
        <w:tc>
          <w:tcPr>
            <w:tcW w:w="2917" w:type="dxa"/>
          </w:tcPr>
          <w:p w14:paraId="3914B9B7" w14:textId="77777777" w:rsidR="00336691" w:rsidRPr="00C814AC" w:rsidRDefault="00336691" w:rsidP="00BC7993">
            <w:pPr>
              <w:rPr>
                <w:noProof/>
                <w:sz w:val="20"/>
                <w:lang w:val="de-DE"/>
              </w:rPr>
            </w:pPr>
            <w:r w:rsidRPr="00C814AC">
              <w:rPr>
                <w:noProof/>
                <w:sz w:val="20"/>
                <w:lang w:val="de-DE"/>
              </w:rPr>
              <w:lastRenderedPageBreak/>
              <w:t>Ledipaswir, sofosbuwir</w:t>
            </w:r>
          </w:p>
          <w:p w14:paraId="6B256A4F" w14:textId="77777777" w:rsidR="00336691" w:rsidRPr="00C814AC" w:rsidRDefault="00336691" w:rsidP="00BC7993">
            <w:pPr>
              <w:rPr>
                <w:noProof/>
                <w:sz w:val="20"/>
                <w:lang w:val="de-DE"/>
              </w:rPr>
            </w:pPr>
            <w:r w:rsidRPr="00C814AC">
              <w:rPr>
                <w:noProof/>
                <w:sz w:val="20"/>
                <w:lang w:val="de-DE"/>
              </w:rPr>
              <w:t>(90 mg 1 × d., 400 mg 1 × d.) + dolutegrawir (50 mg 1 × d.) + </w:t>
            </w:r>
            <w:r w:rsidR="00C26D60" w:rsidRPr="00C814AC">
              <w:rPr>
                <w:noProof/>
                <w:sz w:val="20"/>
                <w:lang w:val="de-DE"/>
              </w:rPr>
              <w:t>emtrycytabina, tenofowir dizoproksyl</w:t>
            </w:r>
            <w:r w:rsidR="00CB62CB" w:rsidRPr="00C814AC">
              <w:rPr>
                <w:noProof/>
                <w:sz w:val="20"/>
                <w:lang w:val="de-DE"/>
              </w:rPr>
              <w:t>u</w:t>
            </w:r>
          </w:p>
          <w:p w14:paraId="156C47D2" w14:textId="77777777" w:rsidR="00336691" w:rsidRPr="00C814AC" w:rsidRDefault="00336691" w:rsidP="00BC7993">
            <w:pPr>
              <w:keepNext/>
              <w:keepLines/>
              <w:rPr>
                <w:noProof/>
                <w:sz w:val="20"/>
                <w:lang w:val="de-DE"/>
              </w:rPr>
            </w:pPr>
            <w:r w:rsidRPr="00C814AC">
              <w:rPr>
                <w:noProof/>
                <w:sz w:val="20"/>
                <w:lang w:val="de-DE"/>
              </w:rPr>
              <w:t>(200 mg 1 × d., 245 mg 1 × d.)</w:t>
            </w:r>
          </w:p>
        </w:tc>
        <w:tc>
          <w:tcPr>
            <w:tcW w:w="3174" w:type="dxa"/>
          </w:tcPr>
          <w:p w14:paraId="760C0526" w14:textId="77777777" w:rsidR="00336691" w:rsidRPr="00C814AC" w:rsidRDefault="00336691" w:rsidP="00BC7993">
            <w:pPr>
              <w:rPr>
                <w:noProof/>
                <w:sz w:val="20"/>
                <w:lang w:val="de-DE"/>
              </w:rPr>
            </w:pPr>
            <w:r w:rsidRPr="00C814AC">
              <w:rPr>
                <w:noProof/>
                <w:sz w:val="20"/>
                <w:lang w:val="de-DE"/>
              </w:rPr>
              <w:t>Sofosbuwir:</w:t>
            </w:r>
          </w:p>
          <w:p w14:paraId="462E760B" w14:textId="77777777" w:rsidR="00336691" w:rsidRPr="00C814AC" w:rsidRDefault="00336691" w:rsidP="00BC7993">
            <w:pPr>
              <w:rPr>
                <w:noProof/>
                <w:sz w:val="20"/>
                <w:lang w:val="de-DE"/>
              </w:rPr>
            </w:pPr>
            <w:r w:rsidRPr="00C814AC">
              <w:rPr>
                <w:noProof/>
                <w:sz w:val="20"/>
                <w:lang w:val="de-DE"/>
              </w:rPr>
              <w:t>AUC: ↔</w:t>
            </w:r>
          </w:p>
          <w:p w14:paraId="7F736BEB" w14:textId="77777777" w:rsidR="00336691" w:rsidRPr="00C814AC" w:rsidRDefault="00336691" w:rsidP="00BC7993">
            <w:pPr>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w:t>
            </w:r>
          </w:p>
          <w:p w14:paraId="0A00141B" w14:textId="77777777" w:rsidR="00336691" w:rsidRPr="00C814AC" w:rsidRDefault="00336691" w:rsidP="00BC7993">
            <w:pPr>
              <w:rPr>
                <w:noProof/>
                <w:sz w:val="20"/>
                <w:lang w:val="de-DE"/>
              </w:rPr>
            </w:pPr>
          </w:p>
          <w:p w14:paraId="400FFB7E" w14:textId="77777777" w:rsidR="00336691" w:rsidRPr="00C814AC" w:rsidRDefault="00336691" w:rsidP="00BC7993">
            <w:pPr>
              <w:rPr>
                <w:noProof/>
                <w:sz w:val="20"/>
                <w:vertAlign w:val="superscript"/>
                <w:lang w:val="de-DE"/>
              </w:rPr>
            </w:pPr>
            <w:r w:rsidRPr="00C814AC">
              <w:rPr>
                <w:noProof/>
                <w:sz w:val="20"/>
                <w:lang w:val="de-DE"/>
              </w:rPr>
              <w:t>GS</w:t>
            </w:r>
            <w:r w:rsidRPr="00C814AC">
              <w:rPr>
                <w:noProof/>
                <w:sz w:val="20"/>
                <w:lang w:val="de-DE"/>
              </w:rPr>
              <w:noBreakHyphen/>
              <w:t>331007</w:t>
            </w:r>
            <w:r w:rsidRPr="00C814AC">
              <w:rPr>
                <w:b/>
                <w:bCs/>
                <w:noProof/>
                <w:sz w:val="20"/>
                <w:vertAlign w:val="superscript"/>
                <w:lang w:val="de-DE"/>
              </w:rPr>
              <w:t>2</w:t>
            </w:r>
          </w:p>
          <w:p w14:paraId="402FE6A4" w14:textId="77777777" w:rsidR="00336691" w:rsidRPr="00C814AC" w:rsidRDefault="00336691" w:rsidP="00BC7993">
            <w:pPr>
              <w:rPr>
                <w:noProof/>
                <w:sz w:val="20"/>
                <w:lang w:val="de-DE"/>
              </w:rPr>
            </w:pPr>
            <w:r w:rsidRPr="00C814AC">
              <w:rPr>
                <w:noProof/>
                <w:sz w:val="20"/>
                <w:lang w:val="de-DE"/>
              </w:rPr>
              <w:t>AUC: ↔</w:t>
            </w:r>
          </w:p>
          <w:p w14:paraId="08B00191" w14:textId="77777777" w:rsidR="00336691" w:rsidRPr="00C814AC" w:rsidRDefault="00336691" w:rsidP="00BC7993">
            <w:pPr>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w:t>
            </w:r>
          </w:p>
          <w:p w14:paraId="6338BEF0" w14:textId="77777777" w:rsidR="00336691" w:rsidRPr="00C814AC" w:rsidRDefault="00336691" w:rsidP="00BC7993">
            <w:pPr>
              <w:rPr>
                <w:noProof/>
                <w:sz w:val="20"/>
                <w:lang w:val="de-DE"/>
              </w:rPr>
            </w:pPr>
            <w:r w:rsidRPr="00C814AC">
              <w:rPr>
                <w:noProof/>
                <w:sz w:val="20"/>
                <w:lang w:val="de-DE"/>
              </w:rPr>
              <w:t>C</w:t>
            </w:r>
            <w:r w:rsidRPr="00C814AC">
              <w:rPr>
                <w:noProof/>
                <w:sz w:val="20"/>
                <w:vertAlign w:val="subscript"/>
                <w:lang w:val="de-DE"/>
              </w:rPr>
              <w:t>min</w:t>
            </w:r>
            <w:r w:rsidRPr="00C814AC">
              <w:rPr>
                <w:noProof/>
                <w:sz w:val="20"/>
                <w:lang w:val="de-DE"/>
              </w:rPr>
              <w:t>: ↔</w:t>
            </w:r>
          </w:p>
          <w:p w14:paraId="1301DDEC" w14:textId="77777777" w:rsidR="00336691" w:rsidRPr="00C814AC" w:rsidRDefault="00336691" w:rsidP="00BC7993">
            <w:pPr>
              <w:rPr>
                <w:noProof/>
                <w:sz w:val="20"/>
                <w:lang w:val="de-DE"/>
              </w:rPr>
            </w:pPr>
          </w:p>
          <w:p w14:paraId="49AB6D51" w14:textId="77777777" w:rsidR="00336691" w:rsidRPr="00C814AC" w:rsidRDefault="00336691" w:rsidP="00BC7993">
            <w:pPr>
              <w:rPr>
                <w:noProof/>
                <w:sz w:val="20"/>
                <w:lang w:val="de-DE"/>
              </w:rPr>
            </w:pPr>
            <w:r w:rsidRPr="00C814AC">
              <w:rPr>
                <w:noProof/>
                <w:sz w:val="20"/>
                <w:lang w:val="de-DE"/>
              </w:rPr>
              <w:t>Ledipaswir:</w:t>
            </w:r>
          </w:p>
          <w:p w14:paraId="508D9A4F" w14:textId="77777777" w:rsidR="00336691" w:rsidRPr="00C814AC" w:rsidRDefault="00336691" w:rsidP="00BC7993">
            <w:pPr>
              <w:rPr>
                <w:noProof/>
                <w:sz w:val="20"/>
                <w:lang w:val="de-DE"/>
              </w:rPr>
            </w:pPr>
            <w:r w:rsidRPr="00C814AC">
              <w:rPr>
                <w:noProof/>
                <w:sz w:val="20"/>
                <w:lang w:val="de-DE"/>
              </w:rPr>
              <w:t>AUC: ↔</w:t>
            </w:r>
          </w:p>
          <w:p w14:paraId="6365B964" w14:textId="77777777" w:rsidR="00336691" w:rsidRPr="00C814AC" w:rsidRDefault="00336691" w:rsidP="00BC7993">
            <w:pPr>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w:t>
            </w:r>
          </w:p>
          <w:p w14:paraId="5086125C" w14:textId="77777777" w:rsidR="00336691" w:rsidRPr="00C814AC" w:rsidRDefault="00336691" w:rsidP="00BC7993">
            <w:pPr>
              <w:rPr>
                <w:noProof/>
                <w:sz w:val="20"/>
                <w:lang w:val="de-DE"/>
              </w:rPr>
            </w:pPr>
            <w:r w:rsidRPr="00C814AC">
              <w:rPr>
                <w:noProof/>
                <w:sz w:val="20"/>
                <w:lang w:val="de-DE"/>
              </w:rPr>
              <w:t>C</w:t>
            </w:r>
            <w:r w:rsidRPr="00C814AC">
              <w:rPr>
                <w:noProof/>
                <w:sz w:val="20"/>
                <w:vertAlign w:val="subscript"/>
                <w:lang w:val="de-DE"/>
              </w:rPr>
              <w:t>min</w:t>
            </w:r>
            <w:r w:rsidRPr="00C814AC">
              <w:rPr>
                <w:noProof/>
                <w:sz w:val="20"/>
                <w:lang w:val="de-DE"/>
              </w:rPr>
              <w:t>: ↔</w:t>
            </w:r>
          </w:p>
          <w:p w14:paraId="427B35E1" w14:textId="77777777" w:rsidR="00336691" w:rsidRPr="00C814AC" w:rsidRDefault="00336691" w:rsidP="00BC7993">
            <w:pPr>
              <w:rPr>
                <w:noProof/>
                <w:sz w:val="20"/>
                <w:lang w:val="de-DE"/>
              </w:rPr>
            </w:pPr>
          </w:p>
          <w:p w14:paraId="0BCEC625" w14:textId="77777777" w:rsidR="00336691" w:rsidRPr="00C814AC" w:rsidRDefault="00336691" w:rsidP="00BC7993">
            <w:pPr>
              <w:rPr>
                <w:noProof/>
                <w:sz w:val="20"/>
                <w:lang w:val="de-DE"/>
              </w:rPr>
            </w:pPr>
            <w:r w:rsidRPr="00C814AC">
              <w:rPr>
                <w:noProof/>
                <w:sz w:val="20"/>
                <w:lang w:val="de-DE"/>
              </w:rPr>
              <w:t>Dolutegrawir:</w:t>
            </w:r>
          </w:p>
          <w:p w14:paraId="16941EE9" w14:textId="77777777" w:rsidR="00336691" w:rsidRPr="00C814AC" w:rsidRDefault="00336691" w:rsidP="00BC7993">
            <w:pPr>
              <w:rPr>
                <w:noProof/>
                <w:sz w:val="20"/>
                <w:lang w:val="de-DE"/>
              </w:rPr>
            </w:pPr>
            <w:r w:rsidRPr="00C814AC">
              <w:rPr>
                <w:noProof/>
                <w:sz w:val="20"/>
                <w:lang w:val="de-DE"/>
              </w:rPr>
              <w:t>AUC: ↔</w:t>
            </w:r>
          </w:p>
          <w:p w14:paraId="4B727D3A" w14:textId="77777777" w:rsidR="00336691" w:rsidRPr="00C814AC" w:rsidRDefault="00336691" w:rsidP="00BC7993">
            <w:pPr>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w:t>
            </w:r>
          </w:p>
          <w:p w14:paraId="023AF6D6" w14:textId="77777777" w:rsidR="00336691" w:rsidRPr="00C814AC" w:rsidRDefault="00336691" w:rsidP="00BC7993">
            <w:pPr>
              <w:rPr>
                <w:noProof/>
                <w:sz w:val="20"/>
                <w:lang w:val="de-DE"/>
              </w:rPr>
            </w:pPr>
            <w:r w:rsidRPr="00C814AC">
              <w:rPr>
                <w:noProof/>
                <w:sz w:val="20"/>
                <w:lang w:val="de-DE"/>
              </w:rPr>
              <w:t>C</w:t>
            </w:r>
            <w:r w:rsidRPr="00C814AC">
              <w:rPr>
                <w:noProof/>
                <w:sz w:val="20"/>
                <w:vertAlign w:val="subscript"/>
                <w:lang w:val="de-DE"/>
              </w:rPr>
              <w:t>min</w:t>
            </w:r>
            <w:r w:rsidRPr="00C814AC">
              <w:rPr>
                <w:noProof/>
                <w:sz w:val="20"/>
                <w:lang w:val="de-DE"/>
              </w:rPr>
              <w:t>: ↔</w:t>
            </w:r>
          </w:p>
          <w:p w14:paraId="2B1C1E46" w14:textId="77777777" w:rsidR="00336691" w:rsidRPr="00C814AC" w:rsidRDefault="00336691" w:rsidP="00BC7993">
            <w:pPr>
              <w:rPr>
                <w:noProof/>
                <w:sz w:val="20"/>
                <w:lang w:val="de-DE"/>
              </w:rPr>
            </w:pPr>
          </w:p>
          <w:p w14:paraId="70C2358D" w14:textId="77777777" w:rsidR="00336691" w:rsidRPr="00C814AC" w:rsidRDefault="00336691" w:rsidP="00BC7993">
            <w:pPr>
              <w:rPr>
                <w:noProof/>
                <w:sz w:val="20"/>
                <w:lang w:val="de-DE"/>
              </w:rPr>
            </w:pPr>
            <w:r w:rsidRPr="00C814AC">
              <w:rPr>
                <w:noProof/>
                <w:sz w:val="20"/>
                <w:lang w:val="de-DE"/>
              </w:rPr>
              <w:t>Emtrycytabina:</w:t>
            </w:r>
          </w:p>
          <w:p w14:paraId="658D560F" w14:textId="77777777" w:rsidR="00336691" w:rsidRPr="00C814AC" w:rsidRDefault="00336691" w:rsidP="00BC7993">
            <w:pPr>
              <w:rPr>
                <w:noProof/>
                <w:sz w:val="20"/>
                <w:lang w:val="de-DE"/>
              </w:rPr>
            </w:pPr>
            <w:r w:rsidRPr="00C814AC">
              <w:rPr>
                <w:noProof/>
                <w:sz w:val="20"/>
                <w:lang w:val="de-DE"/>
              </w:rPr>
              <w:t>AUC: ↔</w:t>
            </w:r>
          </w:p>
          <w:p w14:paraId="7A2B76C1" w14:textId="77777777" w:rsidR="00336691" w:rsidRPr="00C814AC" w:rsidRDefault="00336691" w:rsidP="00BC7993">
            <w:pPr>
              <w:rPr>
                <w:noProof/>
                <w:sz w:val="20"/>
                <w:lang w:val="de-DE"/>
              </w:rPr>
            </w:pPr>
            <w:r w:rsidRPr="00C814AC">
              <w:rPr>
                <w:noProof/>
                <w:sz w:val="20"/>
                <w:lang w:val="de-DE"/>
              </w:rPr>
              <w:t>C</w:t>
            </w:r>
            <w:r w:rsidRPr="00C814AC">
              <w:rPr>
                <w:noProof/>
                <w:sz w:val="20"/>
                <w:vertAlign w:val="subscript"/>
                <w:lang w:val="de-DE"/>
              </w:rPr>
              <w:t>max</w:t>
            </w:r>
            <w:r w:rsidRPr="00C814AC">
              <w:rPr>
                <w:noProof/>
                <w:sz w:val="20"/>
                <w:lang w:val="de-DE"/>
              </w:rPr>
              <w:t>: ↔</w:t>
            </w:r>
          </w:p>
          <w:p w14:paraId="7077CD3C" w14:textId="77777777" w:rsidR="00336691" w:rsidRPr="00C814AC" w:rsidRDefault="00336691" w:rsidP="00BC7993">
            <w:pPr>
              <w:rPr>
                <w:noProof/>
                <w:sz w:val="20"/>
                <w:lang w:val="de-DE"/>
              </w:rPr>
            </w:pPr>
            <w:r w:rsidRPr="00C814AC">
              <w:rPr>
                <w:noProof/>
                <w:sz w:val="20"/>
                <w:lang w:val="de-DE"/>
              </w:rPr>
              <w:t>C</w:t>
            </w:r>
            <w:r w:rsidRPr="00C814AC">
              <w:rPr>
                <w:noProof/>
                <w:sz w:val="20"/>
                <w:vertAlign w:val="subscript"/>
                <w:lang w:val="de-DE"/>
              </w:rPr>
              <w:t>min</w:t>
            </w:r>
            <w:r w:rsidRPr="00C814AC">
              <w:rPr>
                <w:noProof/>
                <w:sz w:val="20"/>
                <w:lang w:val="de-DE"/>
              </w:rPr>
              <w:t>: ↔</w:t>
            </w:r>
          </w:p>
          <w:p w14:paraId="3F097234" w14:textId="77777777" w:rsidR="00336691" w:rsidRPr="00C814AC" w:rsidRDefault="00336691" w:rsidP="00BC7993">
            <w:pPr>
              <w:rPr>
                <w:noProof/>
                <w:sz w:val="20"/>
                <w:lang w:val="de-DE"/>
              </w:rPr>
            </w:pPr>
          </w:p>
          <w:p w14:paraId="686F1505" w14:textId="77777777" w:rsidR="00336691" w:rsidRPr="00C814AC" w:rsidRDefault="00336691" w:rsidP="00BC7993">
            <w:pPr>
              <w:rPr>
                <w:noProof/>
                <w:sz w:val="20"/>
                <w:lang w:val="de-DE"/>
              </w:rPr>
            </w:pPr>
            <w:r w:rsidRPr="00C814AC">
              <w:rPr>
                <w:noProof/>
                <w:sz w:val="20"/>
                <w:lang w:val="de-DE"/>
              </w:rPr>
              <w:t>Tenofowir:</w:t>
            </w:r>
          </w:p>
          <w:p w14:paraId="088662BF" w14:textId="77777777" w:rsidR="00336691" w:rsidRPr="00C814AC" w:rsidRDefault="00336691" w:rsidP="00BC7993">
            <w:pPr>
              <w:rPr>
                <w:noProof/>
                <w:sz w:val="20"/>
                <w:lang w:val="en-GB"/>
              </w:rPr>
            </w:pPr>
            <w:r w:rsidRPr="00C814AC">
              <w:rPr>
                <w:noProof/>
                <w:sz w:val="20"/>
                <w:lang w:val="en-GB"/>
              </w:rPr>
              <w:t>AUC: ↑ 65%</w:t>
            </w:r>
          </w:p>
          <w:p w14:paraId="2686EB84" w14:textId="77777777" w:rsidR="00336691" w:rsidRPr="00C814AC" w:rsidRDefault="00336691" w:rsidP="00BC7993">
            <w:pPr>
              <w:rPr>
                <w:noProof/>
                <w:sz w:val="20"/>
                <w:lang w:val="en-GB"/>
              </w:rPr>
            </w:pPr>
            <w:r w:rsidRPr="00C814AC">
              <w:rPr>
                <w:noProof/>
                <w:sz w:val="20"/>
                <w:lang w:val="en-GB"/>
              </w:rPr>
              <w:t>C</w:t>
            </w:r>
            <w:r w:rsidRPr="00C814AC">
              <w:rPr>
                <w:noProof/>
                <w:sz w:val="20"/>
                <w:vertAlign w:val="subscript"/>
                <w:lang w:val="en-GB"/>
              </w:rPr>
              <w:t>max</w:t>
            </w:r>
            <w:r w:rsidRPr="00C814AC">
              <w:rPr>
                <w:noProof/>
                <w:sz w:val="20"/>
                <w:lang w:val="en-GB"/>
              </w:rPr>
              <w:t>: ↑ 61%</w:t>
            </w:r>
          </w:p>
          <w:p w14:paraId="2105EE49" w14:textId="77777777" w:rsidR="00336691" w:rsidRPr="00C814AC" w:rsidRDefault="00336691" w:rsidP="00BC7993">
            <w:pPr>
              <w:keepNext/>
              <w:keepLines/>
              <w:rPr>
                <w:noProof/>
                <w:sz w:val="20"/>
              </w:rPr>
            </w:pPr>
            <w:r w:rsidRPr="00C814AC">
              <w:rPr>
                <w:noProof/>
                <w:sz w:val="20"/>
                <w:lang w:val="en-GB"/>
              </w:rPr>
              <w:t>C</w:t>
            </w:r>
            <w:r w:rsidRPr="00C814AC">
              <w:rPr>
                <w:noProof/>
                <w:sz w:val="20"/>
                <w:vertAlign w:val="subscript"/>
                <w:lang w:val="en-GB"/>
              </w:rPr>
              <w:t>min</w:t>
            </w:r>
            <w:r w:rsidRPr="00C814AC">
              <w:rPr>
                <w:noProof/>
                <w:sz w:val="20"/>
                <w:lang w:val="en-GB"/>
              </w:rPr>
              <w:t>: ↑ 115%</w:t>
            </w:r>
          </w:p>
        </w:tc>
        <w:tc>
          <w:tcPr>
            <w:tcW w:w="2976" w:type="dxa"/>
          </w:tcPr>
          <w:p w14:paraId="7B933D5C" w14:textId="77777777" w:rsidR="00336691" w:rsidRPr="00C814AC" w:rsidRDefault="00336691" w:rsidP="00BC7993">
            <w:pPr>
              <w:rPr>
                <w:sz w:val="20"/>
              </w:rPr>
            </w:pPr>
            <w:r w:rsidRPr="00C814AC">
              <w:rPr>
                <w:sz w:val="20"/>
              </w:rPr>
              <w:t>Nie jest zalecana modyfikacja dawki. Zwiększone narażenie na tenofowir może nasilać działania niepożądane związane ze stosowaniem tenofowiru</w:t>
            </w:r>
            <w:r w:rsidR="00C26D60" w:rsidRPr="00C814AC">
              <w:rPr>
                <w:sz w:val="20"/>
              </w:rPr>
              <w:t xml:space="preserve"> </w:t>
            </w:r>
            <w:r w:rsidR="00C26D60" w:rsidRPr="001B4DB1">
              <w:rPr>
                <w:noProof/>
                <w:sz w:val="20"/>
              </w:rPr>
              <w:t>dizoproksylu</w:t>
            </w:r>
            <w:r w:rsidRPr="00C814AC">
              <w:rPr>
                <w:sz w:val="20"/>
              </w:rPr>
              <w:t>, w tym zaburzenia czynności nerek. Należy ściśle monitorować czynność nerek (patrz punkt 4.4).</w:t>
            </w:r>
          </w:p>
        </w:tc>
      </w:tr>
      <w:tr w:rsidR="00336691" w:rsidRPr="00C814AC" w14:paraId="6E322535" w14:textId="77777777" w:rsidTr="00D170F9">
        <w:trPr>
          <w:cantSplit/>
        </w:trPr>
        <w:tc>
          <w:tcPr>
            <w:tcW w:w="2917" w:type="dxa"/>
            <w:tcBorders>
              <w:top w:val="single" w:sz="4" w:space="0" w:color="auto"/>
              <w:left w:val="single" w:sz="4" w:space="0" w:color="auto"/>
              <w:bottom w:val="single" w:sz="4" w:space="0" w:color="auto"/>
              <w:right w:val="single" w:sz="4" w:space="0" w:color="auto"/>
            </w:tcBorders>
          </w:tcPr>
          <w:p w14:paraId="289975A2" w14:textId="77777777" w:rsidR="00336691" w:rsidRPr="00C814AC" w:rsidRDefault="00336691" w:rsidP="00BC7993">
            <w:pPr>
              <w:rPr>
                <w:noProof/>
                <w:sz w:val="20"/>
                <w:lang w:val="de-DE"/>
              </w:rPr>
            </w:pPr>
            <w:r w:rsidRPr="00C814AC">
              <w:rPr>
                <w:noProof/>
                <w:sz w:val="20"/>
                <w:lang w:val="de-DE"/>
              </w:rPr>
              <w:lastRenderedPageBreak/>
              <w:t>Sofosbuwir, welpataswir (400 mg 1 × d., 100 mg 1 × d.) + atazanawir, rytonawir (300 mg 1 × d., 100 mg 1 × d.) + </w:t>
            </w:r>
            <w:r w:rsidR="00C26D60" w:rsidRPr="00C814AC">
              <w:rPr>
                <w:noProof/>
                <w:sz w:val="20"/>
                <w:lang w:val="de-DE"/>
              </w:rPr>
              <w:t>emtrycytabina,</w:t>
            </w:r>
            <w:r w:rsidR="00F336B3" w:rsidRPr="00C814AC">
              <w:rPr>
                <w:noProof/>
                <w:sz w:val="20"/>
                <w:lang w:val="de-DE"/>
              </w:rPr>
              <w:t xml:space="preserve"> </w:t>
            </w:r>
            <w:r w:rsidRPr="00C814AC">
              <w:rPr>
                <w:noProof/>
                <w:sz w:val="20"/>
                <w:lang w:val="de-DE"/>
              </w:rPr>
              <w:t>tenofowir</w:t>
            </w:r>
            <w:r w:rsidR="00F336B3" w:rsidRPr="00C814AC">
              <w:rPr>
                <w:noProof/>
                <w:sz w:val="20"/>
                <w:lang w:val="de-DE"/>
              </w:rPr>
              <w:t xml:space="preserve"> dizoproksyl</w:t>
            </w:r>
            <w:r w:rsidR="00CB62CB" w:rsidRPr="00C814AC">
              <w:rPr>
                <w:noProof/>
                <w:sz w:val="20"/>
                <w:lang w:val="de-DE"/>
              </w:rPr>
              <w:t>u</w:t>
            </w:r>
            <w:r w:rsidRPr="00C814AC">
              <w:rPr>
                <w:noProof/>
                <w:sz w:val="20"/>
                <w:lang w:val="de-DE"/>
              </w:rPr>
              <w:t xml:space="preserve"> (200 mg 1 × d., 245 mg 1 × d.)</w:t>
            </w:r>
          </w:p>
        </w:tc>
        <w:tc>
          <w:tcPr>
            <w:tcW w:w="3174" w:type="dxa"/>
            <w:tcBorders>
              <w:top w:val="single" w:sz="4" w:space="0" w:color="auto"/>
              <w:left w:val="single" w:sz="4" w:space="0" w:color="auto"/>
              <w:bottom w:val="single" w:sz="4" w:space="0" w:color="auto"/>
              <w:right w:val="single" w:sz="4" w:space="0" w:color="auto"/>
            </w:tcBorders>
          </w:tcPr>
          <w:p w14:paraId="22429508" w14:textId="77777777" w:rsidR="00336691" w:rsidRPr="00C814AC" w:rsidRDefault="00336691" w:rsidP="00BC7993">
            <w:pPr>
              <w:rPr>
                <w:noProof/>
                <w:sz w:val="20"/>
                <w:lang w:val="de-DE"/>
              </w:rPr>
            </w:pPr>
            <w:r w:rsidRPr="00C814AC">
              <w:rPr>
                <w:noProof/>
                <w:sz w:val="20"/>
                <w:lang w:val="de-DE"/>
              </w:rPr>
              <w:t>Sofosbuwir:</w:t>
            </w:r>
          </w:p>
          <w:p w14:paraId="6F5C0AD3" w14:textId="77777777" w:rsidR="00336691" w:rsidRPr="00C814AC" w:rsidRDefault="00336691" w:rsidP="00BC7993">
            <w:pPr>
              <w:rPr>
                <w:noProof/>
                <w:sz w:val="20"/>
                <w:lang w:val="de-DE"/>
              </w:rPr>
            </w:pPr>
            <w:r w:rsidRPr="00C814AC">
              <w:rPr>
                <w:noProof/>
                <w:sz w:val="20"/>
                <w:lang w:val="de-DE"/>
              </w:rPr>
              <w:t>AUC: ↔ </w:t>
            </w:r>
          </w:p>
          <w:p w14:paraId="39184653" w14:textId="77777777" w:rsidR="00336691" w:rsidRPr="00C814AC" w:rsidRDefault="00336691" w:rsidP="00BC7993">
            <w:pPr>
              <w:rPr>
                <w:noProof/>
                <w:sz w:val="20"/>
                <w:lang w:val="de-DE"/>
              </w:rPr>
            </w:pPr>
            <w:r w:rsidRPr="00C814AC">
              <w:rPr>
                <w:noProof/>
                <w:sz w:val="20"/>
                <w:lang w:val="de-DE"/>
              </w:rPr>
              <w:t>Cmax: ↔ </w:t>
            </w:r>
          </w:p>
          <w:p w14:paraId="734EB9C9" w14:textId="77777777" w:rsidR="00336691" w:rsidRPr="00C814AC" w:rsidRDefault="00336691" w:rsidP="00BC7993">
            <w:pPr>
              <w:rPr>
                <w:noProof/>
                <w:sz w:val="20"/>
                <w:lang w:val="de-DE"/>
              </w:rPr>
            </w:pPr>
          </w:p>
          <w:p w14:paraId="2E3A59D8" w14:textId="77777777" w:rsidR="00336691" w:rsidRPr="00C814AC" w:rsidRDefault="00336691" w:rsidP="00BC7993">
            <w:pPr>
              <w:rPr>
                <w:noProof/>
                <w:sz w:val="20"/>
                <w:lang w:val="de-DE"/>
              </w:rPr>
            </w:pPr>
            <w:r w:rsidRPr="00C814AC">
              <w:rPr>
                <w:noProof/>
                <w:sz w:val="20"/>
                <w:lang w:val="de-DE"/>
              </w:rPr>
              <w:t>GS</w:t>
            </w:r>
            <w:r w:rsidRPr="00C814AC">
              <w:rPr>
                <w:noProof/>
                <w:sz w:val="20"/>
                <w:lang w:val="de-DE"/>
              </w:rPr>
              <w:noBreakHyphen/>
              <w:t>3310072:</w:t>
            </w:r>
          </w:p>
          <w:p w14:paraId="0F9576D5" w14:textId="77777777" w:rsidR="00336691" w:rsidRPr="00C814AC" w:rsidRDefault="00336691" w:rsidP="00BC7993">
            <w:pPr>
              <w:rPr>
                <w:noProof/>
                <w:sz w:val="20"/>
                <w:lang w:val="de-DE"/>
              </w:rPr>
            </w:pPr>
            <w:r w:rsidRPr="00C814AC">
              <w:rPr>
                <w:noProof/>
                <w:sz w:val="20"/>
                <w:lang w:val="de-DE"/>
              </w:rPr>
              <w:t>AUC: ↔</w:t>
            </w:r>
          </w:p>
          <w:p w14:paraId="73FC882A" w14:textId="77777777" w:rsidR="00336691" w:rsidRPr="00C814AC" w:rsidRDefault="00336691" w:rsidP="00BC7993">
            <w:pPr>
              <w:rPr>
                <w:noProof/>
                <w:sz w:val="20"/>
                <w:lang w:val="de-DE"/>
              </w:rPr>
            </w:pPr>
            <w:r w:rsidRPr="00C814AC">
              <w:rPr>
                <w:noProof/>
                <w:sz w:val="20"/>
                <w:lang w:val="de-DE"/>
              </w:rPr>
              <w:t>Cmax: ↔</w:t>
            </w:r>
          </w:p>
          <w:p w14:paraId="3A00BBB4" w14:textId="77777777" w:rsidR="00336691" w:rsidRPr="00C814AC" w:rsidRDefault="00336691" w:rsidP="00BC7993">
            <w:pPr>
              <w:rPr>
                <w:noProof/>
                <w:sz w:val="20"/>
                <w:lang w:val="de-DE"/>
              </w:rPr>
            </w:pPr>
            <w:r w:rsidRPr="00C814AC">
              <w:rPr>
                <w:noProof/>
                <w:sz w:val="20"/>
                <w:lang w:val="de-DE"/>
              </w:rPr>
              <w:t xml:space="preserve">Cmin: ↑ 42% </w:t>
            </w:r>
          </w:p>
          <w:p w14:paraId="492DB963" w14:textId="77777777" w:rsidR="00336691" w:rsidRPr="00C814AC" w:rsidRDefault="00336691" w:rsidP="00BC7993">
            <w:pPr>
              <w:rPr>
                <w:noProof/>
                <w:sz w:val="20"/>
                <w:lang w:val="de-DE"/>
              </w:rPr>
            </w:pPr>
          </w:p>
          <w:p w14:paraId="7A2DF25D" w14:textId="77777777" w:rsidR="00336691" w:rsidRPr="00C814AC" w:rsidRDefault="00336691" w:rsidP="00BC7993">
            <w:pPr>
              <w:rPr>
                <w:noProof/>
                <w:sz w:val="20"/>
                <w:lang w:val="de-DE"/>
              </w:rPr>
            </w:pPr>
            <w:r w:rsidRPr="00C814AC">
              <w:rPr>
                <w:noProof/>
                <w:sz w:val="20"/>
                <w:lang w:val="de-DE"/>
              </w:rPr>
              <w:t>Welpataswir:</w:t>
            </w:r>
          </w:p>
          <w:p w14:paraId="4FB7CD19" w14:textId="77777777" w:rsidR="00336691" w:rsidRPr="00C814AC" w:rsidRDefault="00336691" w:rsidP="00BC7993">
            <w:pPr>
              <w:rPr>
                <w:noProof/>
                <w:sz w:val="20"/>
                <w:lang w:val="de-DE"/>
              </w:rPr>
            </w:pPr>
            <w:r w:rsidRPr="00C814AC">
              <w:rPr>
                <w:noProof/>
                <w:sz w:val="20"/>
                <w:lang w:val="de-DE"/>
              </w:rPr>
              <w:t>AUC: ↑ 142%</w:t>
            </w:r>
          </w:p>
          <w:p w14:paraId="594426E6" w14:textId="77777777" w:rsidR="00336691" w:rsidRPr="00C814AC" w:rsidRDefault="00336691" w:rsidP="00BC7993">
            <w:pPr>
              <w:rPr>
                <w:noProof/>
                <w:sz w:val="20"/>
                <w:lang w:val="de-DE"/>
              </w:rPr>
            </w:pPr>
            <w:r w:rsidRPr="00C814AC">
              <w:rPr>
                <w:noProof/>
                <w:sz w:val="20"/>
                <w:lang w:val="de-DE"/>
              </w:rPr>
              <w:t>Cmax: ↑ 55%</w:t>
            </w:r>
          </w:p>
          <w:p w14:paraId="26953832" w14:textId="77777777" w:rsidR="00336691" w:rsidRPr="00C814AC" w:rsidRDefault="00336691" w:rsidP="00BC7993">
            <w:pPr>
              <w:rPr>
                <w:noProof/>
                <w:sz w:val="20"/>
                <w:lang w:val="de-DE"/>
              </w:rPr>
            </w:pPr>
            <w:r w:rsidRPr="00C814AC">
              <w:rPr>
                <w:noProof/>
                <w:sz w:val="20"/>
                <w:lang w:val="de-DE"/>
              </w:rPr>
              <w:t>Cmin: ↑ 301%</w:t>
            </w:r>
          </w:p>
          <w:p w14:paraId="4599AC8E" w14:textId="77777777" w:rsidR="00336691" w:rsidRPr="00C814AC" w:rsidRDefault="00336691" w:rsidP="00BC7993">
            <w:pPr>
              <w:rPr>
                <w:noProof/>
                <w:sz w:val="20"/>
                <w:lang w:val="de-DE"/>
              </w:rPr>
            </w:pPr>
          </w:p>
          <w:p w14:paraId="337DADFC" w14:textId="77777777" w:rsidR="00336691" w:rsidRPr="00C814AC" w:rsidRDefault="00336691" w:rsidP="00BC7993">
            <w:pPr>
              <w:rPr>
                <w:noProof/>
                <w:sz w:val="20"/>
                <w:lang w:val="de-DE"/>
              </w:rPr>
            </w:pPr>
            <w:r w:rsidRPr="00C814AC">
              <w:rPr>
                <w:noProof/>
                <w:sz w:val="20"/>
                <w:lang w:val="de-DE"/>
              </w:rPr>
              <w:t>Atazanawir:</w:t>
            </w:r>
          </w:p>
          <w:p w14:paraId="778873AF" w14:textId="77777777" w:rsidR="00336691" w:rsidRPr="00C814AC" w:rsidRDefault="00336691" w:rsidP="00BC7993">
            <w:pPr>
              <w:rPr>
                <w:noProof/>
                <w:sz w:val="20"/>
                <w:lang w:val="de-DE"/>
              </w:rPr>
            </w:pPr>
            <w:r w:rsidRPr="00C814AC">
              <w:rPr>
                <w:noProof/>
                <w:sz w:val="20"/>
                <w:lang w:val="de-DE"/>
              </w:rPr>
              <w:t>AUC: ↔</w:t>
            </w:r>
          </w:p>
          <w:p w14:paraId="48CB0A4B" w14:textId="77777777" w:rsidR="00336691" w:rsidRPr="00C814AC" w:rsidRDefault="00336691" w:rsidP="00BC7993">
            <w:pPr>
              <w:rPr>
                <w:noProof/>
                <w:sz w:val="20"/>
                <w:lang w:val="de-DE"/>
              </w:rPr>
            </w:pPr>
            <w:r w:rsidRPr="00C814AC">
              <w:rPr>
                <w:noProof/>
                <w:sz w:val="20"/>
                <w:lang w:val="de-DE"/>
              </w:rPr>
              <w:t>Cmax: ↔</w:t>
            </w:r>
          </w:p>
          <w:p w14:paraId="3056B3B1" w14:textId="77777777" w:rsidR="00336691" w:rsidRPr="00C814AC" w:rsidRDefault="00336691" w:rsidP="00BC7993">
            <w:pPr>
              <w:rPr>
                <w:noProof/>
                <w:sz w:val="20"/>
                <w:lang w:val="de-DE"/>
              </w:rPr>
            </w:pPr>
            <w:r w:rsidRPr="00C814AC">
              <w:rPr>
                <w:noProof/>
                <w:sz w:val="20"/>
                <w:lang w:val="de-DE"/>
              </w:rPr>
              <w:t>Cmin: ↑ 39%</w:t>
            </w:r>
          </w:p>
          <w:p w14:paraId="09385BFB" w14:textId="77777777" w:rsidR="00336691" w:rsidRPr="00C814AC" w:rsidRDefault="00336691" w:rsidP="00BC7993">
            <w:pPr>
              <w:rPr>
                <w:noProof/>
                <w:sz w:val="20"/>
                <w:lang w:val="de-DE"/>
              </w:rPr>
            </w:pPr>
          </w:p>
          <w:p w14:paraId="522D5505" w14:textId="77777777" w:rsidR="00336691" w:rsidRPr="00C814AC" w:rsidRDefault="00336691" w:rsidP="00BC7993">
            <w:pPr>
              <w:rPr>
                <w:noProof/>
                <w:sz w:val="20"/>
                <w:lang w:val="de-DE"/>
              </w:rPr>
            </w:pPr>
            <w:r w:rsidRPr="00C814AC">
              <w:rPr>
                <w:noProof/>
                <w:sz w:val="20"/>
                <w:lang w:val="de-DE"/>
              </w:rPr>
              <w:t>Rytonawir:</w:t>
            </w:r>
          </w:p>
          <w:p w14:paraId="30237A6F" w14:textId="77777777" w:rsidR="00336691" w:rsidRPr="00C814AC" w:rsidRDefault="00336691" w:rsidP="00BC7993">
            <w:pPr>
              <w:rPr>
                <w:noProof/>
                <w:sz w:val="20"/>
                <w:lang w:val="de-DE"/>
              </w:rPr>
            </w:pPr>
            <w:r w:rsidRPr="00C814AC">
              <w:rPr>
                <w:noProof/>
                <w:sz w:val="20"/>
                <w:lang w:val="de-DE"/>
              </w:rPr>
              <w:t>AUC: ↔</w:t>
            </w:r>
          </w:p>
          <w:p w14:paraId="5C1CB117" w14:textId="77777777" w:rsidR="00336691" w:rsidRPr="00C814AC" w:rsidRDefault="00336691" w:rsidP="00BC7993">
            <w:pPr>
              <w:rPr>
                <w:noProof/>
                <w:sz w:val="20"/>
                <w:lang w:val="de-DE"/>
              </w:rPr>
            </w:pPr>
            <w:r w:rsidRPr="00C814AC">
              <w:rPr>
                <w:noProof/>
                <w:sz w:val="20"/>
                <w:lang w:val="de-DE"/>
              </w:rPr>
              <w:t>Cmax: ↔</w:t>
            </w:r>
          </w:p>
          <w:p w14:paraId="53C2A51B" w14:textId="77777777" w:rsidR="00336691" w:rsidRPr="00C814AC" w:rsidRDefault="00336691" w:rsidP="00BC7993">
            <w:pPr>
              <w:rPr>
                <w:noProof/>
                <w:sz w:val="20"/>
                <w:lang w:val="de-DE"/>
              </w:rPr>
            </w:pPr>
            <w:r w:rsidRPr="00C814AC">
              <w:rPr>
                <w:noProof/>
                <w:sz w:val="20"/>
                <w:lang w:val="de-DE"/>
              </w:rPr>
              <w:t>Cmin: ↑ 29%</w:t>
            </w:r>
          </w:p>
          <w:p w14:paraId="6D44F045" w14:textId="77777777" w:rsidR="00336691" w:rsidRPr="00C814AC" w:rsidRDefault="00336691" w:rsidP="00BC7993">
            <w:pPr>
              <w:rPr>
                <w:noProof/>
                <w:sz w:val="20"/>
                <w:lang w:val="de-DE"/>
              </w:rPr>
            </w:pPr>
          </w:p>
          <w:p w14:paraId="08C283C0" w14:textId="77777777" w:rsidR="00336691" w:rsidRPr="00C814AC" w:rsidRDefault="00336691" w:rsidP="00BC7993">
            <w:pPr>
              <w:rPr>
                <w:noProof/>
                <w:sz w:val="20"/>
                <w:lang w:val="de-DE"/>
              </w:rPr>
            </w:pPr>
            <w:r w:rsidRPr="00C814AC">
              <w:rPr>
                <w:noProof/>
                <w:sz w:val="20"/>
                <w:lang w:val="de-DE"/>
              </w:rPr>
              <w:t>Emtrycytabina:</w:t>
            </w:r>
          </w:p>
          <w:p w14:paraId="294519D1" w14:textId="77777777" w:rsidR="00336691" w:rsidRPr="00C814AC" w:rsidRDefault="00336691" w:rsidP="00BC7993">
            <w:pPr>
              <w:rPr>
                <w:noProof/>
                <w:sz w:val="20"/>
                <w:lang w:val="de-DE"/>
              </w:rPr>
            </w:pPr>
            <w:r w:rsidRPr="00C814AC">
              <w:rPr>
                <w:noProof/>
                <w:sz w:val="20"/>
                <w:lang w:val="de-DE"/>
              </w:rPr>
              <w:t>AUC: ↔</w:t>
            </w:r>
          </w:p>
          <w:p w14:paraId="5AFC4230" w14:textId="77777777" w:rsidR="00336691" w:rsidRPr="00C814AC" w:rsidRDefault="00336691" w:rsidP="00BC7993">
            <w:pPr>
              <w:rPr>
                <w:noProof/>
                <w:sz w:val="20"/>
                <w:lang w:val="de-DE"/>
              </w:rPr>
            </w:pPr>
            <w:r w:rsidRPr="00C814AC">
              <w:rPr>
                <w:noProof/>
                <w:sz w:val="20"/>
                <w:lang w:val="de-DE"/>
              </w:rPr>
              <w:t>Cmax: ↔</w:t>
            </w:r>
          </w:p>
          <w:p w14:paraId="1A840E6C" w14:textId="77777777" w:rsidR="00336691" w:rsidRPr="00C814AC" w:rsidRDefault="00336691" w:rsidP="00BC7993">
            <w:pPr>
              <w:rPr>
                <w:noProof/>
                <w:sz w:val="20"/>
                <w:lang w:val="de-DE"/>
              </w:rPr>
            </w:pPr>
            <w:r w:rsidRPr="00C814AC">
              <w:rPr>
                <w:noProof/>
                <w:sz w:val="20"/>
                <w:lang w:val="de-DE"/>
              </w:rPr>
              <w:t>Cmin: ↔</w:t>
            </w:r>
          </w:p>
          <w:p w14:paraId="5729F6B0" w14:textId="77777777" w:rsidR="00336691" w:rsidRPr="00C814AC" w:rsidRDefault="00336691" w:rsidP="00BC7993">
            <w:pPr>
              <w:rPr>
                <w:noProof/>
                <w:sz w:val="20"/>
                <w:lang w:val="de-DE"/>
              </w:rPr>
            </w:pPr>
          </w:p>
          <w:p w14:paraId="7FE99347" w14:textId="77777777" w:rsidR="00336691" w:rsidRPr="00C814AC" w:rsidRDefault="00336691" w:rsidP="00BC7993">
            <w:pPr>
              <w:rPr>
                <w:noProof/>
                <w:sz w:val="20"/>
                <w:lang w:val="de-DE"/>
              </w:rPr>
            </w:pPr>
            <w:r w:rsidRPr="00C814AC">
              <w:rPr>
                <w:noProof/>
                <w:sz w:val="20"/>
                <w:lang w:val="de-DE"/>
              </w:rPr>
              <w:t>Tenofowir:</w:t>
            </w:r>
          </w:p>
          <w:p w14:paraId="3EC406BA" w14:textId="77777777" w:rsidR="00336691" w:rsidRPr="00C814AC" w:rsidRDefault="00336691" w:rsidP="00BC7993">
            <w:pPr>
              <w:rPr>
                <w:noProof/>
                <w:sz w:val="20"/>
                <w:lang w:val="de-DE"/>
              </w:rPr>
            </w:pPr>
            <w:r w:rsidRPr="00C814AC">
              <w:rPr>
                <w:noProof/>
                <w:sz w:val="20"/>
                <w:lang w:val="de-DE"/>
              </w:rPr>
              <w:t>AUC: ↔</w:t>
            </w:r>
          </w:p>
          <w:p w14:paraId="0142D1D6" w14:textId="77777777" w:rsidR="00336691" w:rsidRPr="00C814AC" w:rsidRDefault="00336691" w:rsidP="00BC7993">
            <w:pPr>
              <w:rPr>
                <w:noProof/>
                <w:sz w:val="20"/>
                <w:lang w:val="de-DE"/>
              </w:rPr>
            </w:pPr>
            <w:r w:rsidRPr="00C814AC">
              <w:rPr>
                <w:noProof/>
                <w:sz w:val="20"/>
                <w:lang w:val="de-DE"/>
              </w:rPr>
              <w:t>Cmax: ↑ 55%</w:t>
            </w:r>
          </w:p>
          <w:p w14:paraId="7B789E0F" w14:textId="77777777" w:rsidR="00336691" w:rsidRPr="00C814AC" w:rsidRDefault="00336691" w:rsidP="00BC7993">
            <w:pPr>
              <w:rPr>
                <w:noProof/>
                <w:sz w:val="20"/>
                <w:lang w:val="de-DE"/>
              </w:rPr>
            </w:pPr>
            <w:r w:rsidRPr="00C814AC">
              <w:rPr>
                <w:noProof/>
                <w:sz w:val="20"/>
                <w:lang w:val="de-DE"/>
              </w:rPr>
              <w:t>Cmin: ↑ 39%</w:t>
            </w:r>
          </w:p>
        </w:tc>
        <w:tc>
          <w:tcPr>
            <w:tcW w:w="2976" w:type="dxa"/>
            <w:tcBorders>
              <w:top w:val="single" w:sz="4" w:space="0" w:color="auto"/>
              <w:left w:val="single" w:sz="4" w:space="0" w:color="auto"/>
              <w:bottom w:val="single" w:sz="4" w:space="0" w:color="auto"/>
              <w:right w:val="single" w:sz="4" w:space="0" w:color="auto"/>
            </w:tcBorders>
          </w:tcPr>
          <w:p w14:paraId="5D54A2CE" w14:textId="77777777" w:rsidR="00336691" w:rsidRPr="00C814AC" w:rsidRDefault="00336691" w:rsidP="00BC7993">
            <w:pPr>
              <w:rPr>
                <w:sz w:val="20"/>
              </w:rPr>
            </w:pPr>
            <w:r w:rsidRPr="00C814AC">
              <w:rPr>
                <w:sz w:val="20"/>
              </w:rPr>
              <w:t>Zwiększone stężenie tenofowiru w osoczu wskutek równoczesnego podawania tenofowiru</w:t>
            </w:r>
            <w:r w:rsidR="00F336B3" w:rsidRPr="00C814AC">
              <w:rPr>
                <w:sz w:val="20"/>
              </w:rPr>
              <w:t xml:space="preserve"> dizoproksylu</w:t>
            </w:r>
            <w:r w:rsidRPr="00C814AC">
              <w:rPr>
                <w:sz w:val="20"/>
              </w:rPr>
              <w:t>, sofosbuwiru/welpataswiru i atazanawiru/rytonawiru może nasilać działania niepożądane związane ze stosowaniem tenofowiru</w:t>
            </w:r>
            <w:r w:rsidR="00F336B3" w:rsidRPr="00C814AC">
              <w:rPr>
                <w:sz w:val="20"/>
              </w:rPr>
              <w:t xml:space="preserve"> dizoproksylu</w:t>
            </w:r>
            <w:r w:rsidRPr="00C814AC">
              <w:rPr>
                <w:sz w:val="20"/>
              </w:rPr>
              <w:t>, w tym zaburzenia czynności nerek. Nie ustalono bezpieczeństwa stosowania tenofowiru</w:t>
            </w:r>
            <w:r w:rsidR="00F336B3" w:rsidRPr="00C814AC">
              <w:rPr>
                <w:sz w:val="20"/>
              </w:rPr>
              <w:t xml:space="preserve"> dizoproksylu</w:t>
            </w:r>
            <w:r w:rsidRPr="00C814AC">
              <w:rPr>
                <w:sz w:val="20"/>
              </w:rPr>
              <w:t xml:space="preserve"> podawanego z sofosbuwirem/welpataswirem i środkiem wzmacniającym właściwości farmakokinetyczne (np. rytonawirem lub kobicystatem).</w:t>
            </w:r>
          </w:p>
          <w:p w14:paraId="12F699DF" w14:textId="77777777" w:rsidR="00336691" w:rsidRPr="00C814AC" w:rsidRDefault="00336691" w:rsidP="00BC7993">
            <w:pPr>
              <w:rPr>
                <w:sz w:val="20"/>
              </w:rPr>
            </w:pPr>
          </w:p>
          <w:p w14:paraId="1979BC1B" w14:textId="77777777" w:rsidR="00336691" w:rsidRPr="00C814AC" w:rsidRDefault="00336691" w:rsidP="00BC7993">
            <w:pPr>
              <w:rPr>
                <w:sz w:val="20"/>
              </w:rPr>
            </w:pPr>
            <w:r w:rsidRPr="00C814AC">
              <w:rPr>
                <w:sz w:val="20"/>
              </w:rPr>
              <w:t>Takie skojarzenie należy stosować z zachowaniem ostrożności i często monitorować czynność nerek (patrz punkt 4.4)</w:t>
            </w:r>
          </w:p>
        </w:tc>
      </w:tr>
      <w:tr w:rsidR="00AA11AB" w:rsidRPr="00C814AC" w14:paraId="418BF702" w14:textId="77777777" w:rsidTr="00D170F9">
        <w:trPr>
          <w:cantSplit/>
        </w:trPr>
        <w:tc>
          <w:tcPr>
            <w:tcW w:w="2917" w:type="dxa"/>
            <w:tcBorders>
              <w:top w:val="single" w:sz="4" w:space="0" w:color="auto"/>
              <w:left w:val="single" w:sz="4" w:space="0" w:color="auto"/>
              <w:bottom w:val="single" w:sz="4" w:space="0" w:color="auto"/>
              <w:right w:val="single" w:sz="4" w:space="0" w:color="auto"/>
            </w:tcBorders>
          </w:tcPr>
          <w:p w14:paraId="14CA5473" w14:textId="77777777" w:rsidR="00AA11AB" w:rsidRPr="00C814AC" w:rsidRDefault="00AA11AB" w:rsidP="00BC7993">
            <w:pPr>
              <w:rPr>
                <w:noProof/>
                <w:sz w:val="20"/>
                <w:lang w:val="de-DE"/>
              </w:rPr>
            </w:pPr>
            <w:r w:rsidRPr="00C814AC">
              <w:rPr>
                <w:noProof/>
                <w:sz w:val="20"/>
                <w:lang w:val="de-DE"/>
              </w:rPr>
              <w:lastRenderedPageBreak/>
              <w:t>Sofosbuwir, welpataswir (400 mg 1 × d., 100 mg 1 × d.) + darunawir, rytonawir (800 mg 1 × d., 100 mg 1 × d.) + emtrycytabina, tenofowir</w:t>
            </w:r>
            <w:r w:rsidR="005A13C1" w:rsidRPr="00C814AC">
              <w:rPr>
                <w:noProof/>
                <w:sz w:val="20"/>
                <w:lang w:val="de-DE"/>
              </w:rPr>
              <w:t xml:space="preserve"> </w:t>
            </w:r>
            <w:r w:rsidR="005A13C1" w:rsidRPr="00C814AC">
              <w:rPr>
                <w:sz w:val="20"/>
              </w:rPr>
              <w:t>dizoproksyl</w:t>
            </w:r>
            <w:r w:rsidR="00CB62CB" w:rsidRPr="00C814AC">
              <w:rPr>
                <w:sz w:val="20"/>
              </w:rPr>
              <w:t>u</w:t>
            </w:r>
            <w:r w:rsidRPr="00C814AC">
              <w:rPr>
                <w:noProof/>
                <w:sz w:val="20"/>
                <w:lang w:val="de-DE"/>
              </w:rPr>
              <w:t xml:space="preserve"> (200 mg 1 × d., 245 mg 1 × d.)</w:t>
            </w:r>
          </w:p>
        </w:tc>
        <w:tc>
          <w:tcPr>
            <w:tcW w:w="3174" w:type="dxa"/>
            <w:tcBorders>
              <w:top w:val="single" w:sz="4" w:space="0" w:color="auto"/>
              <w:left w:val="single" w:sz="4" w:space="0" w:color="auto"/>
              <w:bottom w:val="single" w:sz="4" w:space="0" w:color="auto"/>
              <w:right w:val="single" w:sz="4" w:space="0" w:color="auto"/>
            </w:tcBorders>
          </w:tcPr>
          <w:p w14:paraId="31166C5C" w14:textId="77777777" w:rsidR="00AA11AB" w:rsidRPr="00C814AC" w:rsidRDefault="00AA11AB" w:rsidP="00BC7993">
            <w:pPr>
              <w:rPr>
                <w:noProof/>
                <w:sz w:val="20"/>
                <w:lang w:val="de-DE"/>
              </w:rPr>
            </w:pPr>
            <w:r w:rsidRPr="00C814AC">
              <w:rPr>
                <w:noProof/>
                <w:sz w:val="20"/>
                <w:lang w:val="de-DE"/>
              </w:rPr>
              <w:t>Sofosbuwir:</w:t>
            </w:r>
          </w:p>
          <w:p w14:paraId="4447E22F" w14:textId="77777777" w:rsidR="00AA11AB" w:rsidRPr="00C814AC" w:rsidRDefault="00AA11AB" w:rsidP="00BC7993">
            <w:pPr>
              <w:rPr>
                <w:noProof/>
                <w:sz w:val="20"/>
                <w:lang w:val="de-DE"/>
              </w:rPr>
            </w:pPr>
            <w:r w:rsidRPr="00C814AC">
              <w:rPr>
                <w:noProof/>
                <w:sz w:val="20"/>
                <w:lang w:val="de-DE"/>
              </w:rPr>
              <w:t>AUC:  ↓28%</w:t>
            </w:r>
          </w:p>
          <w:p w14:paraId="14BCF9F9" w14:textId="77777777" w:rsidR="00AA11AB" w:rsidRPr="00C814AC" w:rsidRDefault="00AA11AB" w:rsidP="00BC7993">
            <w:pPr>
              <w:rPr>
                <w:noProof/>
                <w:sz w:val="20"/>
                <w:lang w:val="de-DE"/>
              </w:rPr>
            </w:pPr>
            <w:r w:rsidRPr="00C814AC">
              <w:rPr>
                <w:noProof/>
                <w:sz w:val="20"/>
                <w:lang w:val="de-DE"/>
              </w:rPr>
              <w:t>Cmax: ↓ 38%</w:t>
            </w:r>
          </w:p>
          <w:p w14:paraId="30CE7137" w14:textId="77777777" w:rsidR="00AA11AB" w:rsidRPr="00C814AC" w:rsidRDefault="00AA11AB" w:rsidP="00BC7993">
            <w:pPr>
              <w:rPr>
                <w:noProof/>
                <w:sz w:val="20"/>
                <w:lang w:val="de-DE"/>
              </w:rPr>
            </w:pPr>
          </w:p>
          <w:p w14:paraId="7ADA27D0" w14:textId="77777777" w:rsidR="00AA11AB" w:rsidRPr="00C814AC" w:rsidRDefault="00AA11AB" w:rsidP="00BC7993">
            <w:pPr>
              <w:rPr>
                <w:noProof/>
                <w:sz w:val="20"/>
                <w:lang w:val="de-DE"/>
              </w:rPr>
            </w:pPr>
            <w:r w:rsidRPr="00C814AC">
              <w:rPr>
                <w:noProof/>
                <w:sz w:val="20"/>
                <w:lang w:val="de-DE"/>
              </w:rPr>
              <w:t>GS</w:t>
            </w:r>
            <w:r w:rsidRPr="00C814AC">
              <w:rPr>
                <w:noProof/>
                <w:sz w:val="20"/>
                <w:lang w:val="de-DE"/>
              </w:rPr>
              <w:noBreakHyphen/>
              <w:t>3310072:</w:t>
            </w:r>
          </w:p>
          <w:p w14:paraId="1E3658CA" w14:textId="77777777" w:rsidR="00AA11AB" w:rsidRPr="00C814AC" w:rsidRDefault="00AA11AB" w:rsidP="00BC7993">
            <w:pPr>
              <w:rPr>
                <w:noProof/>
                <w:sz w:val="20"/>
                <w:lang w:val="de-DE"/>
              </w:rPr>
            </w:pPr>
            <w:r w:rsidRPr="00C814AC">
              <w:rPr>
                <w:noProof/>
                <w:sz w:val="20"/>
                <w:lang w:val="de-DE"/>
              </w:rPr>
              <w:t>AUC: ↔</w:t>
            </w:r>
          </w:p>
          <w:p w14:paraId="25F90B89" w14:textId="77777777" w:rsidR="00AA11AB" w:rsidRPr="00C814AC" w:rsidRDefault="00AA11AB" w:rsidP="00BC7993">
            <w:pPr>
              <w:rPr>
                <w:noProof/>
                <w:sz w:val="20"/>
                <w:lang w:val="de-DE"/>
              </w:rPr>
            </w:pPr>
            <w:r w:rsidRPr="00C814AC">
              <w:rPr>
                <w:noProof/>
                <w:sz w:val="20"/>
                <w:lang w:val="de-DE"/>
              </w:rPr>
              <w:t>Cmax: ↔</w:t>
            </w:r>
          </w:p>
          <w:p w14:paraId="5E3C4B8D" w14:textId="77777777" w:rsidR="00AA11AB" w:rsidRPr="00C814AC" w:rsidRDefault="00AA11AB" w:rsidP="00BC7993">
            <w:pPr>
              <w:rPr>
                <w:noProof/>
                <w:sz w:val="20"/>
                <w:lang w:val="de-DE"/>
              </w:rPr>
            </w:pPr>
            <w:r w:rsidRPr="00C814AC">
              <w:rPr>
                <w:noProof/>
                <w:sz w:val="20"/>
                <w:lang w:val="de-DE"/>
              </w:rPr>
              <w:t>Cmin: ↔</w:t>
            </w:r>
          </w:p>
          <w:p w14:paraId="4A2B56AF" w14:textId="77777777" w:rsidR="00AA11AB" w:rsidRPr="00C814AC" w:rsidRDefault="00AA11AB" w:rsidP="00BC7993">
            <w:pPr>
              <w:rPr>
                <w:noProof/>
                <w:sz w:val="20"/>
                <w:lang w:val="de-DE"/>
              </w:rPr>
            </w:pPr>
          </w:p>
          <w:p w14:paraId="7BA95814" w14:textId="77777777" w:rsidR="00AA11AB" w:rsidRPr="00C814AC" w:rsidRDefault="00AA11AB" w:rsidP="00BC7993">
            <w:pPr>
              <w:rPr>
                <w:noProof/>
                <w:sz w:val="20"/>
                <w:lang w:val="de-DE"/>
              </w:rPr>
            </w:pPr>
            <w:r w:rsidRPr="00C814AC">
              <w:rPr>
                <w:noProof/>
                <w:sz w:val="20"/>
                <w:lang w:val="de-DE"/>
              </w:rPr>
              <w:t>Welpataswir:</w:t>
            </w:r>
          </w:p>
          <w:p w14:paraId="2AA4F5AC" w14:textId="77777777" w:rsidR="00AA11AB" w:rsidRPr="00C814AC" w:rsidRDefault="00AA11AB" w:rsidP="00BC7993">
            <w:pPr>
              <w:rPr>
                <w:noProof/>
                <w:sz w:val="20"/>
                <w:lang w:val="de-DE"/>
              </w:rPr>
            </w:pPr>
            <w:r w:rsidRPr="00C814AC">
              <w:rPr>
                <w:noProof/>
                <w:sz w:val="20"/>
                <w:lang w:val="de-DE"/>
              </w:rPr>
              <w:t>AUC: ↔</w:t>
            </w:r>
          </w:p>
          <w:p w14:paraId="15718B72" w14:textId="77777777" w:rsidR="00AA11AB" w:rsidRPr="00C814AC" w:rsidRDefault="00AA11AB" w:rsidP="00BC7993">
            <w:pPr>
              <w:rPr>
                <w:noProof/>
                <w:sz w:val="20"/>
                <w:lang w:val="de-DE"/>
              </w:rPr>
            </w:pPr>
            <w:r w:rsidRPr="00C814AC">
              <w:rPr>
                <w:noProof/>
                <w:sz w:val="20"/>
                <w:lang w:val="de-DE"/>
              </w:rPr>
              <w:t>Cmax: ↓ 24%</w:t>
            </w:r>
          </w:p>
          <w:p w14:paraId="3FFF6496" w14:textId="77777777" w:rsidR="00AA11AB" w:rsidRPr="00C814AC" w:rsidRDefault="00AA11AB" w:rsidP="00BC7993">
            <w:pPr>
              <w:rPr>
                <w:noProof/>
                <w:sz w:val="20"/>
                <w:lang w:val="de-DE"/>
              </w:rPr>
            </w:pPr>
            <w:r w:rsidRPr="00C814AC">
              <w:rPr>
                <w:noProof/>
                <w:sz w:val="20"/>
                <w:lang w:val="de-DE"/>
              </w:rPr>
              <w:t>Cmin: ↔</w:t>
            </w:r>
          </w:p>
          <w:p w14:paraId="43C2B5F8" w14:textId="77777777" w:rsidR="00AA11AB" w:rsidRPr="00C814AC" w:rsidRDefault="00AA11AB" w:rsidP="00BC7993">
            <w:pPr>
              <w:rPr>
                <w:noProof/>
                <w:sz w:val="20"/>
                <w:lang w:val="de-DE"/>
              </w:rPr>
            </w:pPr>
          </w:p>
          <w:p w14:paraId="1FCBBF04" w14:textId="77777777" w:rsidR="00AA11AB" w:rsidRPr="00C814AC" w:rsidRDefault="00AA11AB" w:rsidP="00BC7993">
            <w:pPr>
              <w:rPr>
                <w:noProof/>
                <w:sz w:val="20"/>
                <w:lang w:val="de-DE"/>
              </w:rPr>
            </w:pPr>
            <w:r w:rsidRPr="00C814AC">
              <w:rPr>
                <w:noProof/>
                <w:sz w:val="20"/>
                <w:lang w:val="de-DE"/>
              </w:rPr>
              <w:t>Darunawir:</w:t>
            </w:r>
          </w:p>
          <w:p w14:paraId="666BC0B6" w14:textId="77777777" w:rsidR="00AA11AB" w:rsidRPr="00C814AC" w:rsidRDefault="00AA11AB" w:rsidP="00BC7993">
            <w:pPr>
              <w:rPr>
                <w:noProof/>
                <w:sz w:val="20"/>
                <w:lang w:val="de-DE"/>
              </w:rPr>
            </w:pPr>
            <w:r w:rsidRPr="00C814AC">
              <w:rPr>
                <w:noProof/>
                <w:sz w:val="20"/>
                <w:lang w:val="de-DE"/>
              </w:rPr>
              <w:t>AUC: ↔</w:t>
            </w:r>
          </w:p>
          <w:p w14:paraId="4ECCF22A" w14:textId="77777777" w:rsidR="00AA11AB" w:rsidRPr="00C814AC" w:rsidRDefault="00AA11AB" w:rsidP="00BC7993">
            <w:pPr>
              <w:rPr>
                <w:noProof/>
                <w:sz w:val="20"/>
                <w:lang w:val="de-DE"/>
              </w:rPr>
            </w:pPr>
            <w:r w:rsidRPr="00C814AC">
              <w:rPr>
                <w:noProof/>
                <w:sz w:val="20"/>
                <w:lang w:val="de-DE"/>
              </w:rPr>
              <w:t>Cmax: ↔</w:t>
            </w:r>
          </w:p>
          <w:p w14:paraId="27730C40" w14:textId="77777777" w:rsidR="00AA11AB" w:rsidRPr="00C814AC" w:rsidRDefault="00AA11AB" w:rsidP="00BC7993">
            <w:pPr>
              <w:rPr>
                <w:noProof/>
                <w:sz w:val="20"/>
                <w:lang w:val="de-DE"/>
              </w:rPr>
            </w:pPr>
            <w:r w:rsidRPr="00C814AC">
              <w:rPr>
                <w:noProof/>
                <w:sz w:val="20"/>
                <w:lang w:val="de-DE"/>
              </w:rPr>
              <w:t>Cmin: ↔</w:t>
            </w:r>
          </w:p>
          <w:p w14:paraId="03A9C8AC" w14:textId="77777777" w:rsidR="00AA11AB" w:rsidRPr="00C814AC" w:rsidRDefault="00AA11AB" w:rsidP="00BC7993">
            <w:pPr>
              <w:rPr>
                <w:noProof/>
                <w:sz w:val="20"/>
                <w:lang w:val="de-DE"/>
              </w:rPr>
            </w:pPr>
          </w:p>
          <w:p w14:paraId="238424A9" w14:textId="77777777" w:rsidR="00AA11AB" w:rsidRPr="00C814AC" w:rsidRDefault="00AA11AB" w:rsidP="00BC7993">
            <w:pPr>
              <w:rPr>
                <w:noProof/>
                <w:sz w:val="20"/>
                <w:lang w:val="de-DE"/>
              </w:rPr>
            </w:pPr>
            <w:r w:rsidRPr="00C814AC">
              <w:rPr>
                <w:noProof/>
                <w:sz w:val="20"/>
                <w:lang w:val="de-DE"/>
              </w:rPr>
              <w:t>Rytonawir:</w:t>
            </w:r>
          </w:p>
          <w:p w14:paraId="1F7F2763" w14:textId="77777777" w:rsidR="00AA11AB" w:rsidRPr="00C814AC" w:rsidRDefault="00AA11AB" w:rsidP="00BC7993">
            <w:pPr>
              <w:rPr>
                <w:noProof/>
                <w:sz w:val="20"/>
                <w:lang w:val="de-DE"/>
              </w:rPr>
            </w:pPr>
            <w:r w:rsidRPr="00C814AC">
              <w:rPr>
                <w:noProof/>
                <w:sz w:val="20"/>
                <w:lang w:val="de-DE"/>
              </w:rPr>
              <w:t>AUC: ↔</w:t>
            </w:r>
          </w:p>
          <w:p w14:paraId="6C16B915" w14:textId="77777777" w:rsidR="00AA11AB" w:rsidRPr="00C814AC" w:rsidRDefault="00AA11AB" w:rsidP="00BC7993">
            <w:pPr>
              <w:rPr>
                <w:noProof/>
                <w:sz w:val="20"/>
                <w:lang w:val="de-DE"/>
              </w:rPr>
            </w:pPr>
            <w:r w:rsidRPr="00C814AC">
              <w:rPr>
                <w:noProof/>
                <w:sz w:val="20"/>
                <w:lang w:val="de-DE"/>
              </w:rPr>
              <w:t>Cmax: ↔</w:t>
            </w:r>
          </w:p>
          <w:p w14:paraId="3EC75CB4" w14:textId="77777777" w:rsidR="00AA11AB" w:rsidRPr="00C814AC" w:rsidRDefault="00AA11AB" w:rsidP="00BC7993">
            <w:pPr>
              <w:rPr>
                <w:noProof/>
                <w:sz w:val="20"/>
                <w:lang w:val="de-DE"/>
              </w:rPr>
            </w:pPr>
            <w:r w:rsidRPr="00C814AC">
              <w:rPr>
                <w:noProof/>
                <w:sz w:val="20"/>
                <w:lang w:val="de-DE"/>
              </w:rPr>
              <w:t>Cmin: ↔</w:t>
            </w:r>
          </w:p>
          <w:p w14:paraId="013C4BD2" w14:textId="77777777" w:rsidR="00AA11AB" w:rsidRPr="00C814AC" w:rsidRDefault="00AA11AB" w:rsidP="00BC7993">
            <w:pPr>
              <w:rPr>
                <w:noProof/>
                <w:sz w:val="20"/>
                <w:lang w:val="de-DE"/>
              </w:rPr>
            </w:pPr>
          </w:p>
          <w:p w14:paraId="01357662" w14:textId="77777777" w:rsidR="00AA11AB" w:rsidRPr="00C814AC" w:rsidRDefault="00AA11AB" w:rsidP="00BC7993">
            <w:pPr>
              <w:rPr>
                <w:noProof/>
                <w:sz w:val="20"/>
                <w:lang w:val="de-DE"/>
              </w:rPr>
            </w:pPr>
            <w:r w:rsidRPr="00C814AC">
              <w:rPr>
                <w:noProof/>
                <w:sz w:val="20"/>
                <w:lang w:val="de-DE"/>
              </w:rPr>
              <w:t>Emtrycytabina:</w:t>
            </w:r>
          </w:p>
          <w:p w14:paraId="7B0B3ED4" w14:textId="77777777" w:rsidR="00AA11AB" w:rsidRPr="00C814AC" w:rsidRDefault="00AA11AB" w:rsidP="00BC7993">
            <w:pPr>
              <w:rPr>
                <w:noProof/>
                <w:sz w:val="20"/>
                <w:lang w:val="de-DE"/>
              </w:rPr>
            </w:pPr>
            <w:r w:rsidRPr="00C814AC">
              <w:rPr>
                <w:noProof/>
                <w:sz w:val="20"/>
                <w:lang w:val="de-DE"/>
              </w:rPr>
              <w:t>AUC: ↔</w:t>
            </w:r>
          </w:p>
          <w:p w14:paraId="79763D50" w14:textId="77777777" w:rsidR="00AA11AB" w:rsidRPr="00C814AC" w:rsidRDefault="00AA11AB" w:rsidP="00BC7993">
            <w:pPr>
              <w:rPr>
                <w:noProof/>
                <w:sz w:val="20"/>
                <w:lang w:val="de-DE"/>
              </w:rPr>
            </w:pPr>
            <w:r w:rsidRPr="00C814AC">
              <w:rPr>
                <w:noProof/>
                <w:sz w:val="20"/>
                <w:lang w:val="de-DE"/>
              </w:rPr>
              <w:t>Cmax: ↔</w:t>
            </w:r>
          </w:p>
          <w:p w14:paraId="481B261D" w14:textId="77777777" w:rsidR="00AA11AB" w:rsidRPr="00C814AC" w:rsidRDefault="00AA11AB" w:rsidP="00BC7993">
            <w:pPr>
              <w:rPr>
                <w:noProof/>
                <w:sz w:val="20"/>
                <w:lang w:val="de-DE"/>
              </w:rPr>
            </w:pPr>
            <w:r w:rsidRPr="00C814AC">
              <w:rPr>
                <w:noProof/>
                <w:sz w:val="20"/>
                <w:lang w:val="de-DE"/>
              </w:rPr>
              <w:t>Cmin: ↔</w:t>
            </w:r>
          </w:p>
          <w:p w14:paraId="549210B5" w14:textId="77777777" w:rsidR="00AA11AB" w:rsidRPr="00C814AC" w:rsidRDefault="00AA11AB" w:rsidP="00BC7993">
            <w:pPr>
              <w:rPr>
                <w:noProof/>
                <w:sz w:val="20"/>
                <w:lang w:val="de-DE"/>
              </w:rPr>
            </w:pPr>
          </w:p>
          <w:p w14:paraId="0297D85C" w14:textId="77777777" w:rsidR="00AA11AB" w:rsidRPr="00C814AC" w:rsidRDefault="00AA11AB" w:rsidP="00BC7993">
            <w:pPr>
              <w:rPr>
                <w:noProof/>
                <w:sz w:val="20"/>
                <w:lang w:val="de-DE"/>
              </w:rPr>
            </w:pPr>
            <w:r w:rsidRPr="00C814AC">
              <w:rPr>
                <w:noProof/>
                <w:sz w:val="20"/>
                <w:lang w:val="de-DE"/>
              </w:rPr>
              <w:t>Tenofowir:</w:t>
            </w:r>
          </w:p>
          <w:p w14:paraId="1653E46B" w14:textId="77777777" w:rsidR="00AA11AB" w:rsidRPr="00C814AC" w:rsidRDefault="00AA11AB" w:rsidP="00BC7993">
            <w:pPr>
              <w:rPr>
                <w:noProof/>
                <w:sz w:val="20"/>
                <w:lang w:val="de-DE"/>
              </w:rPr>
            </w:pPr>
            <w:r w:rsidRPr="00C814AC">
              <w:rPr>
                <w:noProof/>
                <w:sz w:val="20"/>
                <w:lang w:val="de-DE"/>
              </w:rPr>
              <w:t>AUC: ↑ 39%</w:t>
            </w:r>
          </w:p>
          <w:p w14:paraId="2B6E89AF" w14:textId="77777777" w:rsidR="00AA11AB" w:rsidRPr="00C814AC" w:rsidRDefault="00AA11AB" w:rsidP="00BC7993">
            <w:pPr>
              <w:rPr>
                <w:noProof/>
                <w:sz w:val="20"/>
                <w:lang w:val="de-DE"/>
              </w:rPr>
            </w:pPr>
            <w:r w:rsidRPr="00C814AC">
              <w:rPr>
                <w:noProof/>
                <w:sz w:val="20"/>
                <w:lang w:val="de-DE"/>
              </w:rPr>
              <w:t>Cmax: ↑ 55%</w:t>
            </w:r>
          </w:p>
          <w:p w14:paraId="4AA4BA84" w14:textId="77777777" w:rsidR="00AA11AB" w:rsidRPr="00C814AC" w:rsidRDefault="00AA11AB" w:rsidP="00BC7993">
            <w:pPr>
              <w:rPr>
                <w:noProof/>
                <w:sz w:val="20"/>
                <w:lang w:val="de-DE"/>
              </w:rPr>
            </w:pPr>
            <w:r w:rsidRPr="00C814AC">
              <w:rPr>
                <w:noProof/>
                <w:sz w:val="20"/>
                <w:lang w:val="de-DE"/>
              </w:rPr>
              <w:t>Cmin: ↑ 52%</w:t>
            </w:r>
          </w:p>
        </w:tc>
        <w:tc>
          <w:tcPr>
            <w:tcW w:w="2976" w:type="dxa"/>
            <w:tcBorders>
              <w:top w:val="single" w:sz="4" w:space="0" w:color="auto"/>
              <w:left w:val="single" w:sz="4" w:space="0" w:color="auto"/>
              <w:bottom w:val="single" w:sz="4" w:space="0" w:color="auto"/>
              <w:right w:val="single" w:sz="4" w:space="0" w:color="auto"/>
            </w:tcBorders>
          </w:tcPr>
          <w:p w14:paraId="2C943FC8" w14:textId="77777777" w:rsidR="00AA11AB" w:rsidRPr="00C814AC" w:rsidRDefault="00AA11AB" w:rsidP="00BC7993">
            <w:pPr>
              <w:rPr>
                <w:sz w:val="20"/>
              </w:rPr>
            </w:pPr>
            <w:r w:rsidRPr="00C814AC">
              <w:rPr>
                <w:sz w:val="20"/>
              </w:rPr>
              <w:t xml:space="preserve">Zwiększone stężenie tenofowiru w osoczu wskutek równoczesnego podawania </w:t>
            </w:r>
            <w:r w:rsidR="005A13C1" w:rsidRPr="00C814AC">
              <w:rPr>
                <w:noProof/>
                <w:sz w:val="20"/>
                <w:lang w:val="de-DE"/>
              </w:rPr>
              <w:t xml:space="preserve">tenofowiru </w:t>
            </w:r>
            <w:r w:rsidR="005A13C1" w:rsidRPr="00C814AC">
              <w:rPr>
                <w:sz w:val="20"/>
              </w:rPr>
              <w:t>dizoproksylu</w:t>
            </w:r>
            <w:r w:rsidRPr="00C814AC">
              <w:rPr>
                <w:sz w:val="20"/>
              </w:rPr>
              <w:t xml:space="preserve">, sofosbuwiru/welpataswiru i darunawiru/rytonawiru może nasilać działania niepożądane związane ze stosowaniem </w:t>
            </w:r>
            <w:r w:rsidR="005A13C1" w:rsidRPr="00C814AC">
              <w:rPr>
                <w:noProof/>
                <w:sz w:val="20"/>
                <w:lang w:val="de-DE"/>
              </w:rPr>
              <w:t xml:space="preserve">tenofowiru </w:t>
            </w:r>
            <w:r w:rsidR="005A13C1" w:rsidRPr="00C814AC">
              <w:rPr>
                <w:sz w:val="20"/>
              </w:rPr>
              <w:t>dizoproksylu</w:t>
            </w:r>
            <w:r w:rsidRPr="00C814AC">
              <w:rPr>
                <w:sz w:val="20"/>
              </w:rPr>
              <w:t xml:space="preserve">, w tym zaburzenia czynności nerek. Nie ustalono bezpieczeństwa stosowania </w:t>
            </w:r>
            <w:r w:rsidR="005A13C1" w:rsidRPr="001B4DB1">
              <w:rPr>
                <w:noProof/>
                <w:sz w:val="20"/>
              </w:rPr>
              <w:t xml:space="preserve">tenofowiru </w:t>
            </w:r>
            <w:r w:rsidR="005A13C1" w:rsidRPr="00C814AC">
              <w:rPr>
                <w:sz w:val="20"/>
              </w:rPr>
              <w:t>dizoproksylu</w:t>
            </w:r>
            <w:r w:rsidR="005A13C1" w:rsidRPr="001B4DB1">
              <w:rPr>
                <w:noProof/>
                <w:sz w:val="20"/>
              </w:rPr>
              <w:t xml:space="preserve"> </w:t>
            </w:r>
            <w:r w:rsidRPr="00C814AC">
              <w:rPr>
                <w:sz w:val="20"/>
              </w:rPr>
              <w:t>podawanego z sofosbuwirem/welpataswirem i środkiem wzmacniającym właściwości farmakokinetyczne (np. rytonawirem lub kobicystatem).</w:t>
            </w:r>
          </w:p>
          <w:p w14:paraId="4E5FAFBA" w14:textId="77777777" w:rsidR="00AA11AB" w:rsidRPr="00C814AC" w:rsidRDefault="00AA11AB" w:rsidP="00BC7993">
            <w:pPr>
              <w:rPr>
                <w:sz w:val="20"/>
              </w:rPr>
            </w:pPr>
          </w:p>
          <w:p w14:paraId="47E544C4" w14:textId="77777777" w:rsidR="00AA11AB" w:rsidRPr="00C814AC" w:rsidRDefault="00AA11AB" w:rsidP="00BC7993">
            <w:pPr>
              <w:rPr>
                <w:sz w:val="20"/>
              </w:rPr>
            </w:pPr>
            <w:r w:rsidRPr="00C814AC">
              <w:rPr>
                <w:sz w:val="20"/>
              </w:rPr>
              <w:t>Takie skojarzenie należy stosować z zachowaniem ostrożności i często monitorować czynność nerek (patrz punkt 4.4).</w:t>
            </w:r>
          </w:p>
        </w:tc>
      </w:tr>
      <w:tr w:rsidR="00AA11AB" w:rsidRPr="00C814AC" w14:paraId="4F96C0F2" w14:textId="77777777" w:rsidTr="00D170F9">
        <w:trPr>
          <w:cantSplit/>
        </w:trPr>
        <w:tc>
          <w:tcPr>
            <w:tcW w:w="2917" w:type="dxa"/>
            <w:tcBorders>
              <w:top w:val="single" w:sz="4" w:space="0" w:color="auto"/>
              <w:left w:val="single" w:sz="4" w:space="0" w:color="auto"/>
              <w:bottom w:val="single" w:sz="4" w:space="0" w:color="auto"/>
              <w:right w:val="single" w:sz="4" w:space="0" w:color="auto"/>
            </w:tcBorders>
          </w:tcPr>
          <w:p w14:paraId="318FDF78" w14:textId="77777777" w:rsidR="00AA11AB" w:rsidRPr="00C814AC" w:rsidRDefault="00AA11AB" w:rsidP="00BC7993">
            <w:pPr>
              <w:rPr>
                <w:noProof/>
                <w:sz w:val="20"/>
                <w:lang w:val="de-DE"/>
              </w:rPr>
            </w:pPr>
            <w:r w:rsidRPr="00C814AC">
              <w:rPr>
                <w:noProof/>
                <w:sz w:val="20"/>
                <w:lang w:val="de-DE"/>
              </w:rPr>
              <w:lastRenderedPageBreak/>
              <w:t xml:space="preserve">Sofosbuwir, welpataswir (400 mg 1 × d., 100 mg 1 × d.) + lopinawir, rytonawir (800 mg 1 × d., 200 mg 1 × d.) + emtrycytabina, </w:t>
            </w:r>
            <w:r w:rsidR="005A13C1" w:rsidRPr="00C814AC">
              <w:rPr>
                <w:noProof/>
                <w:sz w:val="20"/>
                <w:lang w:val="de-DE"/>
              </w:rPr>
              <w:t xml:space="preserve">tenofowir </w:t>
            </w:r>
            <w:r w:rsidR="005A13C1" w:rsidRPr="00C814AC">
              <w:rPr>
                <w:sz w:val="20"/>
              </w:rPr>
              <w:t>dizoproksyl</w:t>
            </w:r>
            <w:r w:rsidR="00CB62CB" w:rsidRPr="00C814AC">
              <w:rPr>
                <w:sz w:val="20"/>
              </w:rPr>
              <w:t>u</w:t>
            </w:r>
            <w:r w:rsidR="005A13C1" w:rsidRPr="00C814AC">
              <w:rPr>
                <w:sz w:val="20"/>
              </w:rPr>
              <w:t xml:space="preserve"> </w:t>
            </w:r>
            <w:r w:rsidRPr="00C814AC">
              <w:rPr>
                <w:noProof/>
                <w:sz w:val="20"/>
                <w:lang w:val="de-DE"/>
              </w:rPr>
              <w:t>(200 mg 1 × d., 245 mg 1 × d.)</w:t>
            </w:r>
          </w:p>
        </w:tc>
        <w:tc>
          <w:tcPr>
            <w:tcW w:w="3174" w:type="dxa"/>
            <w:tcBorders>
              <w:top w:val="single" w:sz="4" w:space="0" w:color="auto"/>
              <w:left w:val="single" w:sz="4" w:space="0" w:color="auto"/>
              <w:bottom w:val="single" w:sz="4" w:space="0" w:color="auto"/>
              <w:right w:val="single" w:sz="4" w:space="0" w:color="auto"/>
            </w:tcBorders>
          </w:tcPr>
          <w:p w14:paraId="777CCCF7" w14:textId="77777777" w:rsidR="00AA11AB" w:rsidRPr="00C814AC" w:rsidRDefault="00AA11AB" w:rsidP="00BC7993">
            <w:pPr>
              <w:rPr>
                <w:noProof/>
                <w:sz w:val="20"/>
                <w:lang w:val="de-DE"/>
              </w:rPr>
            </w:pPr>
            <w:r w:rsidRPr="00C814AC">
              <w:rPr>
                <w:noProof/>
                <w:sz w:val="20"/>
                <w:lang w:val="de-DE"/>
              </w:rPr>
              <w:t>Sofosbuwir:</w:t>
            </w:r>
          </w:p>
          <w:p w14:paraId="09D01FC9" w14:textId="77777777" w:rsidR="00AA11AB" w:rsidRPr="00C814AC" w:rsidRDefault="00AA11AB" w:rsidP="00BC7993">
            <w:pPr>
              <w:rPr>
                <w:noProof/>
                <w:sz w:val="20"/>
                <w:lang w:val="de-DE"/>
              </w:rPr>
            </w:pPr>
            <w:r w:rsidRPr="00C814AC">
              <w:rPr>
                <w:noProof/>
                <w:sz w:val="20"/>
                <w:lang w:val="de-DE"/>
              </w:rPr>
              <w:t>AUC: ↓ 29%</w:t>
            </w:r>
          </w:p>
          <w:p w14:paraId="106025D5" w14:textId="77777777" w:rsidR="00AA11AB" w:rsidRPr="00C814AC" w:rsidRDefault="00AA11AB" w:rsidP="00BC7993">
            <w:pPr>
              <w:rPr>
                <w:noProof/>
                <w:sz w:val="20"/>
                <w:lang w:val="de-DE"/>
              </w:rPr>
            </w:pPr>
            <w:r w:rsidRPr="00C814AC">
              <w:rPr>
                <w:noProof/>
                <w:sz w:val="20"/>
                <w:lang w:val="de-DE"/>
              </w:rPr>
              <w:t>Cmax: ↓ 41%</w:t>
            </w:r>
          </w:p>
          <w:p w14:paraId="53981E9D" w14:textId="77777777" w:rsidR="00AA11AB" w:rsidRPr="00C814AC" w:rsidRDefault="00AA11AB" w:rsidP="00BC7993">
            <w:pPr>
              <w:rPr>
                <w:noProof/>
                <w:sz w:val="20"/>
                <w:lang w:val="de-DE"/>
              </w:rPr>
            </w:pPr>
          </w:p>
          <w:p w14:paraId="0DDB5CC2" w14:textId="77777777" w:rsidR="00AA11AB" w:rsidRPr="00C814AC" w:rsidRDefault="00AA11AB" w:rsidP="00BC7993">
            <w:pPr>
              <w:rPr>
                <w:noProof/>
                <w:sz w:val="20"/>
                <w:lang w:val="de-DE"/>
              </w:rPr>
            </w:pPr>
            <w:r w:rsidRPr="00C814AC">
              <w:rPr>
                <w:noProof/>
                <w:sz w:val="20"/>
                <w:lang w:val="de-DE"/>
              </w:rPr>
              <w:t>GS</w:t>
            </w:r>
            <w:r w:rsidRPr="00C814AC">
              <w:rPr>
                <w:noProof/>
                <w:sz w:val="20"/>
                <w:lang w:val="de-DE"/>
              </w:rPr>
              <w:noBreakHyphen/>
              <w:t>3310072:</w:t>
            </w:r>
          </w:p>
          <w:p w14:paraId="33822B49" w14:textId="77777777" w:rsidR="00AA11AB" w:rsidRPr="00C814AC" w:rsidRDefault="00AA11AB" w:rsidP="00BC7993">
            <w:pPr>
              <w:rPr>
                <w:noProof/>
                <w:sz w:val="20"/>
                <w:lang w:val="de-DE"/>
              </w:rPr>
            </w:pPr>
            <w:r w:rsidRPr="00C814AC">
              <w:rPr>
                <w:noProof/>
                <w:sz w:val="20"/>
                <w:lang w:val="de-DE"/>
              </w:rPr>
              <w:t>AUC: ↔</w:t>
            </w:r>
          </w:p>
          <w:p w14:paraId="23C35AD3" w14:textId="77777777" w:rsidR="00AA11AB" w:rsidRPr="00C814AC" w:rsidRDefault="00AA11AB" w:rsidP="00BC7993">
            <w:pPr>
              <w:rPr>
                <w:noProof/>
                <w:sz w:val="20"/>
                <w:lang w:val="de-DE"/>
              </w:rPr>
            </w:pPr>
            <w:r w:rsidRPr="00C814AC">
              <w:rPr>
                <w:noProof/>
                <w:sz w:val="20"/>
                <w:lang w:val="de-DE"/>
              </w:rPr>
              <w:t>Cmax: ↔</w:t>
            </w:r>
          </w:p>
          <w:p w14:paraId="18801930" w14:textId="77777777" w:rsidR="00AA11AB" w:rsidRPr="00C814AC" w:rsidRDefault="00AA11AB" w:rsidP="00BC7993">
            <w:pPr>
              <w:rPr>
                <w:noProof/>
                <w:sz w:val="20"/>
                <w:lang w:val="de-DE"/>
              </w:rPr>
            </w:pPr>
            <w:r w:rsidRPr="00C814AC">
              <w:rPr>
                <w:noProof/>
                <w:sz w:val="20"/>
                <w:lang w:val="de-DE"/>
              </w:rPr>
              <w:t>Cmin: ↔</w:t>
            </w:r>
          </w:p>
          <w:p w14:paraId="0552F353" w14:textId="77777777" w:rsidR="00AA11AB" w:rsidRPr="00C814AC" w:rsidRDefault="00AA11AB" w:rsidP="00BC7993">
            <w:pPr>
              <w:rPr>
                <w:noProof/>
                <w:sz w:val="20"/>
                <w:lang w:val="de-DE"/>
              </w:rPr>
            </w:pPr>
          </w:p>
          <w:p w14:paraId="5A4D630F" w14:textId="77777777" w:rsidR="00AA11AB" w:rsidRPr="00C814AC" w:rsidRDefault="00AA11AB" w:rsidP="00BC7993">
            <w:pPr>
              <w:rPr>
                <w:noProof/>
                <w:sz w:val="20"/>
                <w:lang w:val="de-DE"/>
              </w:rPr>
            </w:pPr>
            <w:r w:rsidRPr="00C814AC">
              <w:rPr>
                <w:noProof/>
                <w:sz w:val="20"/>
                <w:lang w:val="de-DE"/>
              </w:rPr>
              <w:t>Welpataswir:</w:t>
            </w:r>
          </w:p>
          <w:p w14:paraId="65DE2138" w14:textId="77777777" w:rsidR="00AA11AB" w:rsidRPr="00C814AC" w:rsidRDefault="00AA11AB" w:rsidP="00BC7993">
            <w:pPr>
              <w:rPr>
                <w:noProof/>
                <w:sz w:val="20"/>
                <w:lang w:val="de-DE"/>
              </w:rPr>
            </w:pPr>
            <w:r w:rsidRPr="00C814AC">
              <w:rPr>
                <w:noProof/>
                <w:sz w:val="20"/>
                <w:lang w:val="de-DE"/>
              </w:rPr>
              <w:t>AUC: ↔</w:t>
            </w:r>
          </w:p>
          <w:p w14:paraId="15AD5B54" w14:textId="77777777" w:rsidR="00AA11AB" w:rsidRPr="00C814AC" w:rsidRDefault="00AA11AB" w:rsidP="00BC7993">
            <w:pPr>
              <w:rPr>
                <w:noProof/>
                <w:sz w:val="20"/>
                <w:lang w:val="de-DE"/>
              </w:rPr>
            </w:pPr>
            <w:r w:rsidRPr="00C814AC">
              <w:rPr>
                <w:noProof/>
                <w:sz w:val="20"/>
                <w:lang w:val="de-DE"/>
              </w:rPr>
              <w:t>Cmax: ↓ 30%</w:t>
            </w:r>
          </w:p>
          <w:p w14:paraId="36957444" w14:textId="77777777" w:rsidR="00AA11AB" w:rsidRPr="00C814AC" w:rsidRDefault="00AA11AB" w:rsidP="00BC7993">
            <w:pPr>
              <w:rPr>
                <w:noProof/>
                <w:sz w:val="20"/>
                <w:lang w:val="de-DE"/>
              </w:rPr>
            </w:pPr>
            <w:r w:rsidRPr="00C814AC">
              <w:rPr>
                <w:noProof/>
                <w:sz w:val="20"/>
                <w:lang w:val="de-DE"/>
              </w:rPr>
              <w:t>Cmin: ↑ 63%</w:t>
            </w:r>
          </w:p>
          <w:p w14:paraId="1E9A2ADF" w14:textId="77777777" w:rsidR="00AA11AB" w:rsidRPr="00C814AC" w:rsidRDefault="00AA11AB" w:rsidP="00BC7993">
            <w:pPr>
              <w:rPr>
                <w:noProof/>
                <w:sz w:val="20"/>
                <w:lang w:val="de-DE"/>
              </w:rPr>
            </w:pPr>
          </w:p>
          <w:p w14:paraId="1B6B8282" w14:textId="77777777" w:rsidR="00AA11AB" w:rsidRPr="00C814AC" w:rsidRDefault="00AA11AB" w:rsidP="00BC7993">
            <w:pPr>
              <w:rPr>
                <w:noProof/>
                <w:sz w:val="20"/>
                <w:lang w:val="de-DE"/>
              </w:rPr>
            </w:pPr>
            <w:r w:rsidRPr="00C814AC">
              <w:rPr>
                <w:noProof/>
                <w:sz w:val="20"/>
                <w:lang w:val="de-DE"/>
              </w:rPr>
              <w:t>Lopinawir:</w:t>
            </w:r>
          </w:p>
          <w:p w14:paraId="067A725F" w14:textId="77777777" w:rsidR="00AA11AB" w:rsidRPr="00C814AC" w:rsidRDefault="00AA11AB" w:rsidP="00BC7993">
            <w:pPr>
              <w:rPr>
                <w:noProof/>
                <w:sz w:val="20"/>
                <w:lang w:val="de-DE"/>
              </w:rPr>
            </w:pPr>
            <w:r w:rsidRPr="00C814AC">
              <w:rPr>
                <w:noProof/>
                <w:sz w:val="20"/>
                <w:lang w:val="de-DE"/>
              </w:rPr>
              <w:t>AUC: ↔</w:t>
            </w:r>
          </w:p>
          <w:p w14:paraId="22826262" w14:textId="77777777" w:rsidR="00AA11AB" w:rsidRPr="00C814AC" w:rsidRDefault="00AA11AB" w:rsidP="00BC7993">
            <w:pPr>
              <w:rPr>
                <w:noProof/>
                <w:sz w:val="20"/>
                <w:lang w:val="de-DE"/>
              </w:rPr>
            </w:pPr>
            <w:r w:rsidRPr="00C814AC">
              <w:rPr>
                <w:noProof/>
                <w:sz w:val="20"/>
                <w:lang w:val="de-DE"/>
              </w:rPr>
              <w:t>Cmax: ↔</w:t>
            </w:r>
          </w:p>
          <w:p w14:paraId="7F050218" w14:textId="77777777" w:rsidR="00AA11AB" w:rsidRPr="00C814AC" w:rsidRDefault="00AA11AB" w:rsidP="00BC7993">
            <w:pPr>
              <w:rPr>
                <w:noProof/>
                <w:sz w:val="20"/>
                <w:lang w:val="de-DE"/>
              </w:rPr>
            </w:pPr>
            <w:r w:rsidRPr="00C814AC">
              <w:rPr>
                <w:noProof/>
                <w:sz w:val="20"/>
                <w:lang w:val="de-DE"/>
              </w:rPr>
              <w:t>Cmin: ↔</w:t>
            </w:r>
          </w:p>
          <w:p w14:paraId="7E2E5145" w14:textId="77777777" w:rsidR="00AA11AB" w:rsidRPr="00C814AC" w:rsidRDefault="00AA11AB" w:rsidP="00BC7993">
            <w:pPr>
              <w:rPr>
                <w:noProof/>
                <w:sz w:val="20"/>
                <w:lang w:val="de-DE"/>
              </w:rPr>
            </w:pPr>
          </w:p>
          <w:p w14:paraId="51F0BC53" w14:textId="77777777" w:rsidR="00AA11AB" w:rsidRPr="00C814AC" w:rsidRDefault="00AA11AB" w:rsidP="00BC7993">
            <w:pPr>
              <w:rPr>
                <w:noProof/>
                <w:sz w:val="20"/>
                <w:lang w:val="de-DE"/>
              </w:rPr>
            </w:pPr>
            <w:r w:rsidRPr="00C814AC">
              <w:rPr>
                <w:noProof/>
                <w:sz w:val="20"/>
                <w:lang w:val="de-DE"/>
              </w:rPr>
              <w:t>Rytonawir:</w:t>
            </w:r>
          </w:p>
          <w:p w14:paraId="1B75AA86" w14:textId="77777777" w:rsidR="00AA11AB" w:rsidRPr="00C814AC" w:rsidRDefault="00AA11AB" w:rsidP="00BC7993">
            <w:pPr>
              <w:rPr>
                <w:noProof/>
                <w:sz w:val="20"/>
                <w:lang w:val="de-DE"/>
              </w:rPr>
            </w:pPr>
            <w:r w:rsidRPr="00C814AC">
              <w:rPr>
                <w:noProof/>
                <w:sz w:val="20"/>
                <w:lang w:val="de-DE"/>
              </w:rPr>
              <w:t>AUC: ↔</w:t>
            </w:r>
          </w:p>
          <w:p w14:paraId="0C1B9F83" w14:textId="77777777" w:rsidR="00AA11AB" w:rsidRPr="00C814AC" w:rsidRDefault="00AA11AB" w:rsidP="00BC7993">
            <w:pPr>
              <w:rPr>
                <w:noProof/>
                <w:sz w:val="20"/>
                <w:lang w:val="de-DE"/>
              </w:rPr>
            </w:pPr>
            <w:r w:rsidRPr="00C814AC">
              <w:rPr>
                <w:noProof/>
                <w:sz w:val="20"/>
                <w:lang w:val="de-DE"/>
              </w:rPr>
              <w:t>Cmax: ↔</w:t>
            </w:r>
          </w:p>
          <w:p w14:paraId="1AC32D59" w14:textId="77777777" w:rsidR="00AA11AB" w:rsidRPr="00C814AC" w:rsidRDefault="00AA11AB" w:rsidP="00BC7993">
            <w:pPr>
              <w:rPr>
                <w:noProof/>
                <w:sz w:val="20"/>
                <w:lang w:val="de-DE"/>
              </w:rPr>
            </w:pPr>
            <w:r w:rsidRPr="00C814AC">
              <w:rPr>
                <w:noProof/>
                <w:sz w:val="20"/>
                <w:lang w:val="de-DE"/>
              </w:rPr>
              <w:t>Cmin: ↔</w:t>
            </w:r>
          </w:p>
          <w:p w14:paraId="4CAF711E" w14:textId="77777777" w:rsidR="00AA11AB" w:rsidRPr="00C814AC" w:rsidRDefault="00AA11AB" w:rsidP="00BC7993">
            <w:pPr>
              <w:rPr>
                <w:noProof/>
                <w:sz w:val="20"/>
                <w:lang w:val="de-DE"/>
              </w:rPr>
            </w:pPr>
          </w:p>
          <w:p w14:paraId="0193782D" w14:textId="77777777" w:rsidR="00AA11AB" w:rsidRPr="00C814AC" w:rsidRDefault="00AA11AB" w:rsidP="00BC7993">
            <w:pPr>
              <w:rPr>
                <w:noProof/>
                <w:sz w:val="20"/>
                <w:lang w:val="de-DE"/>
              </w:rPr>
            </w:pPr>
            <w:r w:rsidRPr="00C814AC">
              <w:rPr>
                <w:noProof/>
                <w:sz w:val="20"/>
                <w:lang w:val="de-DE"/>
              </w:rPr>
              <w:t>Emtrycytabina:</w:t>
            </w:r>
          </w:p>
          <w:p w14:paraId="1175F585" w14:textId="77777777" w:rsidR="00AA11AB" w:rsidRPr="00C814AC" w:rsidRDefault="00AA11AB" w:rsidP="00BC7993">
            <w:pPr>
              <w:rPr>
                <w:noProof/>
                <w:sz w:val="20"/>
                <w:lang w:val="de-DE"/>
              </w:rPr>
            </w:pPr>
            <w:r w:rsidRPr="00C814AC">
              <w:rPr>
                <w:noProof/>
                <w:sz w:val="20"/>
                <w:lang w:val="de-DE"/>
              </w:rPr>
              <w:t>AUC: ↔</w:t>
            </w:r>
          </w:p>
          <w:p w14:paraId="7558B85F" w14:textId="77777777" w:rsidR="00AA11AB" w:rsidRPr="00C814AC" w:rsidRDefault="00AA11AB" w:rsidP="00BC7993">
            <w:pPr>
              <w:rPr>
                <w:noProof/>
                <w:sz w:val="20"/>
                <w:lang w:val="de-DE"/>
              </w:rPr>
            </w:pPr>
            <w:r w:rsidRPr="00C814AC">
              <w:rPr>
                <w:noProof/>
                <w:sz w:val="20"/>
                <w:lang w:val="de-DE"/>
              </w:rPr>
              <w:t>Cmax: ↔</w:t>
            </w:r>
          </w:p>
          <w:p w14:paraId="67A5FDAC" w14:textId="77777777" w:rsidR="00AA11AB" w:rsidRPr="00C814AC" w:rsidRDefault="00AA11AB" w:rsidP="00BC7993">
            <w:pPr>
              <w:rPr>
                <w:noProof/>
                <w:sz w:val="20"/>
                <w:lang w:val="de-DE"/>
              </w:rPr>
            </w:pPr>
            <w:r w:rsidRPr="00C814AC">
              <w:rPr>
                <w:noProof/>
                <w:sz w:val="20"/>
                <w:lang w:val="de-DE"/>
              </w:rPr>
              <w:t>Cmin: ↔</w:t>
            </w:r>
          </w:p>
          <w:p w14:paraId="660199F5" w14:textId="77777777" w:rsidR="00AA11AB" w:rsidRPr="00C814AC" w:rsidRDefault="00AA11AB" w:rsidP="00BC7993">
            <w:pPr>
              <w:rPr>
                <w:noProof/>
                <w:sz w:val="20"/>
                <w:lang w:val="de-DE"/>
              </w:rPr>
            </w:pPr>
          </w:p>
          <w:p w14:paraId="667C2A1D" w14:textId="77777777" w:rsidR="00AA11AB" w:rsidRPr="00C814AC" w:rsidRDefault="00AA11AB" w:rsidP="00BC7993">
            <w:pPr>
              <w:rPr>
                <w:noProof/>
                <w:sz w:val="20"/>
                <w:lang w:val="de-DE"/>
              </w:rPr>
            </w:pPr>
            <w:r w:rsidRPr="00C814AC">
              <w:rPr>
                <w:noProof/>
                <w:sz w:val="20"/>
                <w:lang w:val="de-DE"/>
              </w:rPr>
              <w:t>Tenofowir:</w:t>
            </w:r>
          </w:p>
          <w:p w14:paraId="446879C5" w14:textId="77777777" w:rsidR="00AA11AB" w:rsidRPr="00C814AC" w:rsidRDefault="00AA11AB" w:rsidP="00BC7993">
            <w:pPr>
              <w:rPr>
                <w:noProof/>
                <w:sz w:val="20"/>
                <w:lang w:val="de-DE"/>
              </w:rPr>
            </w:pPr>
            <w:r w:rsidRPr="00C814AC">
              <w:rPr>
                <w:noProof/>
                <w:sz w:val="20"/>
                <w:lang w:val="de-DE"/>
              </w:rPr>
              <w:t>AUC: ↔</w:t>
            </w:r>
          </w:p>
          <w:p w14:paraId="77144F3B" w14:textId="77777777" w:rsidR="00AA11AB" w:rsidRPr="00C814AC" w:rsidRDefault="00AA11AB" w:rsidP="00BC7993">
            <w:pPr>
              <w:rPr>
                <w:noProof/>
                <w:sz w:val="20"/>
                <w:lang w:val="de-DE"/>
              </w:rPr>
            </w:pPr>
            <w:r w:rsidRPr="00C814AC">
              <w:rPr>
                <w:noProof/>
                <w:sz w:val="20"/>
                <w:lang w:val="de-DE"/>
              </w:rPr>
              <w:t>Cmax: ↑ 42%</w:t>
            </w:r>
          </w:p>
          <w:p w14:paraId="61309460" w14:textId="77777777" w:rsidR="00AA11AB" w:rsidRPr="00C814AC" w:rsidRDefault="00AA11AB" w:rsidP="00BC7993">
            <w:pPr>
              <w:rPr>
                <w:noProof/>
                <w:sz w:val="20"/>
                <w:lang w:val="de-DE"/>
              </w:rPr>
            </w:pPr>
            <w:r w:rsidRPr="00C814AC">
              <w:rPr>
                <w:noProof/>
                <w:sz w:val="20"/>
                <w:lang w:val="de-DE"/>
              </w:rPr>
              <w:t>Cmin: ↔</w:t>
            </w:r>
          </w:p>
        </w:tc>
        <w:tc>
          <w:tcPr>
            <w:tcW w:w="2976" w:type="dxa"/>
            <w:tcBorders>
              <w:top w:val="single" w:sz="4" w:space="0" w:color="auto"/>
              <w:left w:val="single" w:sz="4" w:space="0" w:color="auto"/>
              <w:bottom w:val="single" w:sz="4" w:space="0" w:color="auto"/>
              <w:right w:val="single" w:sz="4" w:space="0" w:color="auto"/>
            </w:tcBorders>
          </w:tcPr>
          <w:p w14:paraId="1FB91027" w14:textId="77777777" w:rsidR="00AA11AB" w:rsidRPr="00C814AC" w:rsidRDefault="00AA11AB" w:rsidP="00BC7993">
            <w:pPr>
              <w:rPr>
                <w:sz w:val="20"/>
              </w:rPr>
            </w:pPr>
            <w:r w:rsidRPr="00C814AC">
              <w:rPr>
                <w:sz w:val="20"/>
              </w:rPr>
              <w:t xml:space="preserve">Zwiększone stężenie tenofowiru w osoczu wskutek równoczesnego podawania </w:t>
            </w:r>
            <w:r w:rsidR="005A13C1" w:rsidRPr="00C814AC">
              <w:rPr>
                <w:noProof/>
                <w:sz w:val="20"/>
                <w:lang w:val="de-DE"/>
              </w:rPr>
              <w:t xml:space="preserve">tenofowiru </w:t>
            </w:r>
            <w:r w:rsidR="005A13C1" w:rsidRPr="00C814AC">
              <w:rPr>
                <w:sz w:val="20"/>
              </w:rPr>
              <w:t>dizoproksylu</w:t>
            </w:r>
            <w:r w:rsidRPr="00C814AC">
              <w:rPr>
                <w:sz w:val="20"/>
              </w:rPr>
              <w:t xml:space="preserve">, sofosbuwiru/welpataswiru i lopinawiru/rytonawiru może nasilać działania niepożądane związane ze stosowaniem </w:t>
            </w:r>
            <w:r w:rsidR="005A13C1" w:rsidRPr="00C814AC">
              <w:rPr>
                <w:noProof/>
                <w:sz w:val="20"/>
                <w:lang w:val="de-DE"/>
              </w:rPr>
              <w:t xml:space="preserve">tenofowiru </w:t>
            </w:r>
            <w:r w:rsidR="005A13C1" w:rsidRPr="00C814AC">
              <w:rPr>
                <w:sz w:val="20"/>
              </w:rPr>
              <w:t>dizoproksylu</w:t>
            </w:r>
            <w:r w:rsidRPr="00C814AC">
              <w:rPr>
                <w:sz w:val="20"/>
              </w:rPr>
              <w:t>, w tym zaburzenia czynności nerek. Nie usta</w:t>
            </w:r>
            <w:r w:rsidR="005A13C1" w:rsidRPr="00C814AC">
              <w:rPr>
                <w:sz w:val="20"/>
              </w:rPr>
              <w:t xml:space="preserve">lono bezpieczeństwa stosowania </w:t>
            </w:r>
            <w:r w:rsidR="005A13C1" w:rsidRPr="001B4DB1">
              <w:rPr>
                <w:noProof/>
                <w:sz w:val="20"/>
              </w:rPr>
              <w:t xml:space="preserve">tenofowiru </w:t>
            </w:r>
            <w:r w:rsidR="005A13C1" w:rsidRPr="00C814AC">
              <w:rPr>
                <w:sz w:val="20"/>
              </w:rPr>
              <w:t>dizoproksylu</w:t>
            </w:r>
            <w:r w:rsidRPr="00C814AC">
              <w:rPr>
                <w:sz w:val="20"/>
              </w:rPr>
              <w:t xml:space="preserve"> podawanego z sofosbuwirem/welpataswirem i środkiem wzmacniającym właściwości farmakokinetyczne (np. rytonawirem lub kobicystatem).</w:t>
            </w:r>
          </w:p>
          <w:p w14:paraId="19AD6384" w14:textId="77777777" w:rsidR="00AA11AB" w:rsidRPr="00C814AC" w:rsidRDefault="00AA11AB" w:rsidP="00BC7993">
            <w:pPr>
              <w:rPr>
                <w:sz w:val="20"/>
              </w:rPr>
            </w:pPr>
          </w:p>
          <w:p w14:paraId="2BCF6D09" w14:textId="77777777" w:rsidR="00AA11AB" w:rsidRPr="00C814AC" w:rsidRDefault="00AA11AB" w:rsidP="00BC7993">
            <w:pPr>
              <w:rPr>
                <w:sz w:val="20"/>
              </w:rPr>
            </w:pPr>
            <w:r w:rsidRPr="00C814AC">
              <w:rPr>
                <w:sz w:val="20"/>
              </w:rPr>
              <w:t>Takie skojarzenie należy stosować z zachowaniem ostrożności i często monitorować czynność nerek (patrz punkt 4.4).</w:t>
            </w:r>
          </w:p>
        </w:tc>
      </w:tr>
      <w:tr w:rsidR="00AA11AB" w:rsidRPr="00C814AC" w14:paraId="626150CC" w14:textId="77777777" w:rsidTr="00D170F9">
        <w:trPr>
          <w:cantSplit/>
        </w:trPr>
        <w:tc>
          <w:tcPr>
            <w:tcW w:w="2917" w:type="dxa"/>
            <w:tcBorders>
              <w:top w:val="single" w:sz="4" w:space="0" w:color="auto"/>
              <w:left w:val="single" w:sz="4" w:space="0" w:color="auto"/>
              <w:bottom w:val="single" w:sz="4" w:space="0" w:color="auto"/>
              <w:right w:val="single" w:sz="4" w:space="0" w:color="auto"/>
            </w:tcBorders>
          </w:tcPr>
          <w:p w14:paraId="6574D31C" w14:textId="77777777" w:rsidR="00AA11AB" w:rsidRPr="00C814AC" w:rsidRDefault="00AA11AB" w:rsidP="00BC7993">
            <w:pPr>
              <w:rPr>
                <w:noProof/>
                <w:sz w:val="20"/>
                <w:lang w:val="de-DE"/>
              </w:rPr>
            </w:pPr>
            <w:r w:rsidRPr="00C814AC">
              <w:rPr>
                <w:noProof/>
                <w:sz w:val="20"/>
                <w:lang w:val="de-DE"/>
              </w:rPr>
              <w:lastRenderedPageBreak/>
              <w:t xml:space="preserve">Sofosbuwir, welpataswir (400 mg 1 × d., 100 mg 1 × d.) + raltegrawir (400 mg 2 × d.) + emtrycytabina, </w:t>
            </w:r>
            <w:r w:rsidR="005A13C1" w:rsidRPr="00C814AC">
              <w:rPr>
                <w:noProof/>
                <w:sz w:val="20"/>
                <w:lang w:val="de-DE"/>
              </w:rPr>
              <w:t xml:space="preserve">tenofowir </w:t>
            </w:r>
            <w:r w:rsidR="005A13C1" w:rsidRPr="00C814AC">
              <w:rPr>
                <w:sz w:val="20"/>
                <w:lang w:val="de-DE"/>
              </w:rPr>
              <w:t>dizoproksyl</w:t>
            </w:r>
            <w:r w:rsidR="00CB62CB" w:rsidRPr="00C814AC">
              <w:rPr>
                <w:sz w:val="20"/>
                <w:lang w:val="de-DE"/>
              </w:rPr>
              <w:t>u</w:t>
            </w:r>
            <w:r w:rsidR="005A13C1" w:rsidRPr="00C814AC">
              <w:rPr>
                <w:noProof/>
                <w:sz w:val="20"/>
                <w:lang w:val="de-DE"/>
              </w:rPr>
              <w:t xml:space="preserve"> </w:t>
            </w:r>
            <w:r w:rsidRPr="00C814AC">
              <w:rPr>
                <w:noProof/>
                <w:sz w:val="20"/>
                <w:lang w:val="de-DE"/>
              </w:rPr>
              <w:t>(200 mg 1 × d., 245 mg 1 × d.)</w:t>
            </w:r>
          </w:p>
        </w:tc>
        <w:tc>
          <w:tcPr>
            <w:tcW w:w="3174" w:type="dxa"/>
            <w:tcBorders>
              <w:top w:val="single" w:sz="4" w:space="0" w:color="auto"/>
              <w:left w:val="single" w:sz="4" w:space="0" w:color="auto"/>
              <w:bottom w:val="single" w:sz="4" w:space="0" w:color="auto"/>
              <w:right w:val="single" w:sz="4" w:space="0" w:color="auto"/>
            </w:tcBorders>
          </w:tcPr>
          <w:p w14:paraId="4DD3D926" w14:textId="77777777" w:rsidR="00AA11AB" w:rsidRPr="00C814AC" w:rsidRDefault="00AA11AB" w:rsidP="00BC7993">
            <w:pPr>
              <w:rPr>
                <w:noProof/>
                <w:sz w:val="20"/>
                <w:lang w:val="de-DE"/>
              </w:rPr>
            </w:pPr>
            <w:r w:rsidRPr="00C814AC">
              <w:rPr>
                <w:noProof/>
                <w:sz w:val="20"/>
                <w:lang w:val="de-DE"/>
              </w:rPr>
              <w:t>Sofosbuwir:</w:t>
            </w:r>
          </w:p>
          <w:p w14:paraId="533E69EF" w14:textId="77777777" w:rsidR="00AA11AB" w:rsidRPr="00C814AC" w:rsidRDefault="00AA11AB" w:rsidP="00BC7993">
            <w:pPr>
              <w:rPr>
                <w:noProof/>
                <w:sz w:val="20"/>
                <w:lang w:val="de-DE"/>
              </w:rPr>
            </w:pPr>
            <w:r w:rsidRPr="00C814AC">
              <w:rPr>
                <w:noProof/>
                <w:sz w:val="20"/>
                <w:lang w:val="de-DE"/>
              </w:rPr>
              <w:t>AUC: ↔</w:t>
            </w:r>
          </w:p>
          <w:p w14:paraId="1C72DB94" w14:textId="77777777" w:rsidR="00AA11AB" w:rsidRPr="00C814AC" w:rsidRDefault="00AA11AB" w:rsidP="00BC7993">
            <w:pPr>
              <w:rPr>
                <w:noProof/>
                <w:sz w:val="20"/>
                <w:lang w:val="de-DE"/>
              </w:rPr>
            </w:pPr>
            <w:r w:rsidRPr="00C814AC">
              <w:rPr>
                <w:noProof/>
                <w:sz w:val="20"/>
                <w:lang w:val="de-DE"/>
              </w:rPr>
              <w:t>Cmax: ↔</w:t>
            </w:r>
          </w:p>
          <w:p w14:paraId="7D5E89DD" w14:textId="77777777" w:rsidR="00AA11AB" w:rsidRPr="00C814AC" w:rsidRDefault="00AA11AB" w:rsidP="00BC7993">
            <w:pPr>
              <w:rPr>
                <w:noProof/>
                <w:sz w:val="20"/>
                <w:lang w:val="de-DE"/>
              </w:rPr>
            </w:pPr>
          </w:p>
          <w:p w14:paraId="2EDBDFF8" w14:textId="77777777" w:rsidR="00AA11AB" w:rsidRPr="00C814AC" w:rsidRDefault="00AA11AB" w:rsidP="00BC7993">
            <w:pPr>
              <w:rPr>
                <w:noProof/>
                <w:sz w:val="20"/>
                <w:lang w:val="de-DE"/>
              </w:rPr>
            </w:pPr>
            <w:r w:rsidRPr="00C814AC">
              <w:rPr>
                <w:noProof/>
                <w:sz w:val="20"/>
                <w:lang w:val="de-DE"/>
              </w:rPr>
              <w:t>GS</w:t>
            </w:r>
            <w:r w:rsidRPr="00C814AC">
              <w:rPr>
                <w:noProof/>
                <w:sz w:val="20"/>
                <w:lang w:val="de-DE"/>
              </w:rPr>
              <w:noBreakHyphen/>
              <w:t>3310072:</w:t>
            </w:r>
          </w:p>
          <w:p w14:paraId="442BEA29" w14:textId="77777777" w:rsidR="00AA11AB" w:rsidRPr="00C814AC" w:rsidRDefault="00AA11AB" w:rsidP="00BC7993">
            <w:pPr>
              <w:rPr>
                <w:noProof/>
                <w:sz w:val="20"/>
                <w:lang w:val="de-DE"/>
              </w:rPr>
            </w:pPr>
            <w:r w:rsidRPr="00C814AC">
              <w:rPr>
                <w:noProof/>
                <w:sz w:val="20"/>
                <w:lang w:val="de-DE"/>
              </w:rPr>
              <w:t>AUC: ↔</w:t>
            </w:r>
          </w:p>
          <w:p w14:paraId="63C30228" w14:textId="77777777" w:rsidR="00AA11AB" w:rsidRPr="00C814AC" w:rsidRDefault="00AA11AB" w:rsidP="00BC7993">
            <w:pPr>
              <w:rPr>
                <w:noProof/>
                <w:sz w:val="20"/>
                <w:lang w:val="de-DE"/>
              </w:rPr>
            </w:pPr>
            <w:r w:rsidRPr="00C814AC">
              <w:rPr>
                <w:noProof/>
                <w:sz w:val="20"/>
                <w:lang w:val="de-DE"/>
              </w:rPr>
              <w:t>Cmax: ↔</w:t>
            </w:r>
          </w:p>
          <w:p w14:paraId="4B369B83" w14:textId="77777777" w:rsidR="00AA11AB" w:rsidRPr="00C814AC" w:rsidRDefault="00AA11AB" w:rsidP="00BC7993">
            <w:pPr>
              <w:rPr>
                <w:noProof/>
                <w:sz w:val="20"/>
                <w:lang w:val="de-DE"/>
              </w:rPr>
            </w:pPr>
            <w:r w:rsidRPr="00C814AC">
              <w:rPr>
                <w:noProof/>
                <w:sz w:val="20"/>
                <w:lang w:val="de-DE"/>
              </w:rPr>
              <w:t>Cmin: ↔</w:t>
            </w:r>
          </w:p>
          <w:p w14:paraId="08F8C869" w14:textId="77777777" w:rsidR="00AA11AB" w:rsidRPr="00C814AC" w:rsidRDefault="00AA11AB" w:rsidP="00BC7993">
            <w:pPr>
              <w:rPr>
                <w:noProof/>
                <w:sz w:val="20"/>
                <w:lang w:val="de-DE"/>
              </w:rPr>
            </w:pPr>
          </w:p>
          <w:p w14:paraId="4B2D1320" w14:textId="77777777" w:rsidR="00AA11AB" w:rsidRPr="00C814AC" w:rsidRDefault="00AA11AB" w:rsidP="00BC7993">
            <w:pPr>
              <w:rPr>
                <w:noProof/>
                <w:sz w:val="20"/>
                <w:lang w:val="de-DE"/>
              </w:rPr>
            </w:pPr>
            <w:r w:rsidRPr="00C814AC">
              <w:rPr>
                <w:noProof/>
                <w:sz w:val="20"/>
                <w:lang w:val="de-DE"/>
              </w:rPr>
              <w:t>Welpataswir:</w:t>
            </w:r>
          </w:p>
          <w:p w14:paraId="1B438832" w14:textId="77777777" w:rsidR="00AA11AB" w:rsidRPr="00C814AC" w:rsidRDefault="00AA11AB" w:rsidP="00BC7993">
            <w:pPr>
              <w:rPr>
                <w:noProof/>
                <w:sz w:val="20"/>
                <w:lang w:val="de-DE"/>
              </w:rPr>
            </w:pPr>
            <w:r w:rsidRPr="00C814AC">
              <w:rPr>
                <w:noProof/>
                <w:sz w:val="20"/>
                <w:lang w:val="de-DE"/>
              </w:rPr>
              <w:t>AUC: ↔</w:t>
            </w:r>
          </w:p>
          <w:p w14:paraId="08CCAA47" w14:textId="77777777" w:rsidR="00AA11AB" w:rsidRPr="00C814AC" w:rsidRDefault="00AA11AB" w:rsidP="00BC7993">
            <w:pPr>
              <w:rPr>
                <w:noProof/>
                <w:sz w:val="20"/>
                <w:lang w:val="de-DE"/>
              </w:rPr>
            </w:pPr>
            <w:r w:rsidRPr="00C814AC">
              <w:rPr>
                <w:noProof/>
                <w:sz w:val="20"/>
                <w:lang w:val="de-DE"/>
              </w:rPr>
              <w:t>Cmax: ↔</w:t>
            </w:r>
          </w:p>
          <w:p w14:paraId="2EAD1D8A" w14:textId="77777777" w:rsidR="00AA11AB" w:rsidRPr="00C814AC" w:rsidRDefault="00AA11AB" w:rsidP="00BC7993">
            <w:pPr>
              <w:rPr>
                <w:noProof/>
                <w:sz w:val="20"/>
                <w:lang w:val="de-DE"/>
              </w:rPr>
            </w:pPr>
            <w:r w:rsidRPr="00C814AC">
              <w:rPr>
                <w:noProof/>
                <w:sz w:val="20"/>
                <w:lang w:val="de-DE"/>
              </w:rPr>
              <w:t>Cmin: ↔</w:t>
            </w:r>
          </w:p>
          <w:p w14:paraId="4253165E" w14:textId="77777777" w:rsidR="00AA11AB" w:rsidRPr="00C814AC" w:rsidRDefault="00AA11AB" w:rsidP="00BC7993">
            <w:pPr>
              <w:rPr>
                <w:noProof/>
                <w:sz w:val="20"/>
                <w:lang w:val="de-DE"/>
              </w:rPr>
            </w:pPr>
          </w:p>
          <w:p w14:paraId="088DE8D2" w14:textId="77777777" w:rsidR="00AA11AB" w:rsidRPr="00C814AC" w:rsidRDefault="00AA11AB" w:rsidP="00BC7993">
            <w:pPr>
              <w:rPr>
                <w:noProof/>
                <w:sz w:val="20"/>
                <w:lang w:val="de-DE"/>
              </w:rPr>
            </w:pPr>
            <w:r w:rsidRPr="00C814AC">
              <w:rPr>
                <w:noProof/>
                <w:sz w:val="20"/>
                <w:lang w:val="de-DE"/>
              </w:rPr>
              <w:t>Raltegrawir:</w:t>
            </w:r>
          </w:p>
          <w:p w14:paraId="47297D81" w14:textId="77777777" w:rsidR="00AA11AB" w:rsidRPr="00C814AC" w:rsidRDefault="00AA11AB" w:rsidP="00BC7993">
            <w:pPr>
              <w:rPr>
                <w:noProof/>
                <w:sz w:val="20"/>
                <w:lang w:val="de-DE"/>
              </w:rPr>
            </w:pPr>
            <w:r w:rsidRPr="00C814AC">
              <w:rPr>
                <w:noProof/>
                <w:sz w:val="20"/>
                <w:lang w:val="de-DE"/>
              </w:rPr>
              <w:t>AUC: ↔</w:t>
            </w:r>
          </w:p>
          <w:p w14:paraId="1DC0A711" w14:textId="77777777" w:rsidR="00AA11AB" w:rsidRPr="00C814AC" w:rsidRDefault="00AA11AB" w:rsidP="00BC7993">
            <w:pPr>
              <w:rPr>
                <w:noProof/>
                <w:sz w:val="20"/>
                <w:lang w:val="de-DE"/>
              </w:rPr>
            </w:pPr>
            <w:r w:rsidRPr="00C814AC">
              <w:rPr>
                <w:noProof/>
                <w:sz w:val="20"/>
                <w:lang w:val="de-DE"/>
              </w:rPr>
              <w:t>Cmax: ↔</w:t>
            </w:r>
          </w:p>
          <w:p w14:paraId="02D5EB8E" w14:textId="77777777" w:rsidR="00AA11AB" w:rsidRPr="00C814AC" w:rsidRDefault="00AA11AB" w:rsidP="00BC7993">
            <w:pPr>
              <w:rPr>
                <w:noProof/>
                <w:sz w:val="20"/>
                <w:lang w:val="de-DE"/>
              </w:rPr>
            </w:pPr>
            <w:r w:rsidRPr="00C814AC">
              <w:rPr>
                <w:noProof/>
                <w:sz w:val="20"/>
                <w:lang w:val="de-DE"/>
              </w:rPr>
              <w:t>Cmin: ↓ 21%</w:t>
            </w:r>
          </w:p>
          <w:p w14:paraId="63BA58C9" w14:textId="77777777" w:rsidR="00AA11AB" w:rsidRPr="00C814AC" w:rsidRDefault="00AA11AB" w:rsidP="00BC7993">
            <w:pPr>
              <w:rPr>
                <w:noProof/>
                <w:sz w:val="20"/>
                <w:lang w:val="de-DE"/>
              </w:rPr>
            </w:pPr>
          </w:p>
          <w:p w14:paraId="7EED0BAF" w14:textId="77777777" w:rsidR="00AA11AB" w:rsidRPr="00C814AC" w:rsidRDefault="00AA11AB" w:rsidP="00BC7993">
            <w:pPr>
              <w:rPr>
                <w:noProof/>
                <w:sz w:val="20"/>
                <w:lang w:val="de-DE"/>
              </w:rPr>
            </w:pPr>
            <w:r w:rsidRPr="00C814AC">
              <w:rPr>
                <w:noProof/>
                <w:sz w:val="20"/>
                <w:lang w:val="de-DE"/>
              </w:rPr>
              <w:t>Emtrycytabina:</w:t>
            </w:r>
          </w:p>
          <w:p w14:paraId="66E6224C" w14:textId="77777777" w:rsidR="00AA11AB" w:rsidRPr="00C814AC" w:rsidRDefault="00AA11AB" w:rsidP="00BC7993">
            <w:pPr>
              <w:rPr>
                <w:noProof/>
                <w:sz w:val="20"/>
                <w:lang w:val="de-DE"/>
              </w:rPr>
            </w:pPr>
            <w:r w:rsidRPr="00C814AC">
              <w:rPr>
                <w:noProof/>
                <w:sz w:val="20"/>
                <w:lang w:val="de-DE"/>
              </w:rPr>
              <w:t>AUC: ↔</w:t>
            </w:r>
          </w:p>
          <w:p w14:paraId="25BEA2D7" w14:textId="77777777" w:rsidR="00AA11AB" w:rsidRPr="00C814AC" w:rsidRDefault="00AA11AB" w:rsidP="00BC7993">
            <w:pPr>
              <w:rPr>
                <w:noProof/>
                <w:sz w:val="20"/>
                <w:lang w:val="de-DE"/>
              </w:rPr>
            </w:pPr>
            <w:r w:rsidRPr="00C814AC">
              <w:rPr>
                <w:noProof/>
                <w:sz w:val="20"/>
                <w:lang w:val="de-DE"/>
              </w:rPr>
              <w:t>Cmax: ↔</w:t>
            </w:r>
          </w:p>
          <w:p w14:paraId="1D79D4CB" w14:textId="77777777" w:rsidR="00AA11AB" w:rsidRPr="00C814AC" w:rsidRDefault="00AA11AB" w:rsidP="00BC7993">
            <w:pPr>
              <w:rPr>
                <w:noProof/>
                <w:sz w:val="20"/>
                <w:lang w:val="de-DE"/>
              </w:rPr>
            </w:pPr>
            <w:r w:rsidRPr="00C814AC">
              <w:rPr>
                <w:noProof/>
                <w:sz w:val="20"/>
                <w:lang w:val="de-DE"/>
              </w:rPr>
              <w:t>Cmin: ↔</w:t>
            </w:r>
          </w:p>
          <w:p w14:paraId="65E53C8C" w14:textId="77777777" w:rsidR="00AA11AB" w:rsidRPr="00C814AC" w:rsidRDefault="00AA11AB" w:rsidP="00BC7993">
            <w:pPr>
              <w:rPr>
                <w:noProof/>
                <w:sz w:val="20"/>
                <w:lang w:val="de-DE"/>
              </w:rPr>
            </w:pPr>
          </w:p>
          <w:p w14:paraId="2650A7AB" w14:textId="77777777" w:rsidR="00AA11AB" w:rsidRPr="00C814AC" w:rsidRDefault="00AA11AB" w:rsidP="00BC7993">
            <w:pPr>
              <w:rPr>
                <w:noProof/>
                <w:sz w:val="20"/>
                <w:lang w:val="de-DE"/>
              </w:rPr>
            </w:pPr>
            <w:r w:rsidRPr="00C814AC">
              <w:rPr>
                <w:noProof/>
                <w:sz w:val="20"/>
                <w:lang w:val="de-DE"/>
              </w:rPr>
              <w:t>Tenofowir:</w:t>
            </w:r>
          </w:p>
          <w:p w14:paraId="7F3D18AB" w14:textId="77777777" w:rsidR="00AA11AB" w:rsidRPr="00C814AC" w:rsidRDefault="00AA11AB" w:rsidP="00BC7993">
            <w:pPr>
              <w:rPr>
                <w:noProof/>
                <w:sz w:val="20"/>
                <w:lang w:val="de-DE"/>
              </w:rPr>
            </w:pPr>
            <w:r w:rsidRPr="00C814AC">
              <w:rPr>
                <w:noProof/>
                <w:sz w:val="20"/>
                <w:lang w:val="de-DE"/>
              </w:rPr>
              <w:t>AUC: ↑ 40%</w:t>
            </w:r>
          </w:p>
          <w:p w14:paraId="65E8583F" w14:textId="77777777" w:rsidR="00AA11AB" w:rsidRPr="00C814AC" w:rsidRDefault="00AA11AB" w:rsidP="00BC7993">
            <w:pPr>
              <w:rPr>
                <w:noProof/>
                <w:sz w:val="20"/>
                <w:lang w:val="de-DE"/>
              </w:rPr>
            </w:pPr>
            <w:r w:rsidRPr="00C814AC">
              <w:rPr>
                <w:noProof/>
                <w:sz w:val="20"/>
                <w:lang w:val="de-DE"/>
              </w:rPr>
              <w:t>Cmax: ↑ 46%</w:t>
            </w:r>
          </w:p>
          <w:p w14:paraId="1D8E5A1B" w14:textId="77777777" w:rsidR="00AA11AB" w:rsidRPr="00C814AC" w:rsidRDefault="00AA11AB" w:rsidP="00BC7993">
            <w:pPr>
              <w:rPr>
                <w:noProof/>
                <w:sz w:val="20"/>
                <w:lang w:val="de-DE"/>
              </w:rPr>
            </w:pPr>
            <w:r w:rsidRPr="00C814AC">
              <w:rPr>
                <w:noProof/>
                <w:sz w:val="20"/>
                <w:lang w:val="de-DE"/>
              </w:rPr>
              <w:t>Cmin: ↑ 70%</w:t>
            </w:r>
          </w:p>
        </w:tc>
        <w:tc>
          <w:tcPr>
            <w:tcW w:w="2976" w:type="dxa"/>
            <w:tcBorders>
              <w:top w:val="single" w:sz="4" w:space="0" w:color="auto"/>
              <w:left w:val="single" w:sz="4" w:space="0" w:color="auto"/>
              <w:bottom w:val="single" w:sz="4" w:space="0" w:color="auto"/>
              <w:right w:val="single" w:sz="4" w:space="0" w:color="auto"/>
            </w:tcBorders>
          </w:tcPr>
          <w:p w14:paraId="792382E4" w14:textId="77777777" w:rsidR="00AA11AB" w:rsidRPr="00C814AC" w:rsidRDefault="00AA11AB" w:rsidP="00BC7993">
            <w:pPr>
              <w:rPr>
                <w:sz w:val="20"/>
              </w:rPr>
            </w:pPr>
            <w:r w:rsidRPr="00C814AC">
              <w:rPr>
                <w:sz w:val="20"/>
              </w:rPr>
              <w:t xml:space="preserve">Nie jest zalecana modyfikacja dawki. Zwiększone narażenie na tenofowir może nasilać działania niepożądane związane ze stosowaniem </w:t>
            </w:r>
            <w:r w:rsidR="005A13C1" w:rsidRPr="00C814AC">
              <w:rPr>
                <w:noProof/>
                <w:sz w:val="20"/>
                <w:lang w:val="de-DE"/>
              </w:rPr>
              <w:t xml:space="preserve">tenofowiru </w:t>
            </w:r>
            <w:r w:rsidR="005A13C1" w:rsidRPr="00C814AC">
              <w:rPr>
                <w:sz w:val="20"/>
              </w:rPr>
              <w:t>dizoproksylu</w:t>
            </w:r>
            <w:r w:rsidRPr="00C814AC">
              <w:rPr>
                <w:sz w:val="20"/>
              </w:rPr>
              <w:t>, w tym zaburzenia czynności nerek. Należy ściśle monitorować czynność nerek (patrz punkt 4.4).</w:t>
            </w:r>
          </w:p>
        </w:tc>
      </w:tr>
      <w:tr w:rsidR="00AA11AB" w:rsidRPr="00C814AC" w14:paraId="7E7CAE79" w14:textId="77777777" w:rsidTr="00D170F9">
        <w:trPr>
          <w:cantSplit/>
        </w:trPr>
        <w:tc>
          <w:tcPr>
            <w:tcW w:w="2917" w:type="dxa"/>
            <w:tcBorders>
              <w:top w:val="single" w:sz="4" w:space="0" w:color="auto"/>
              <w:left w:val="single" w:sz="4" w:space="0" w:color="auto"/>
              <w:bottom w:val="single" w:sz="4" w:space="0" w:color="auto"/>
              <w:right w:val="single" w:sz="4" w:space="0" w:color="auto"/>
            </w:tcBorders>
          </w:tcPr>
          <w:p w14:paraId="4A659892" w14:textId="77777777" w:rsidR="00AA11AB" w:rsidRPr="00C814AC" w:rsidRDefault="00AA11AB" w:rsidP="00BC7993">
            <w:pPr>
              <w:rPr>
                <w:noProof/>
                <w:sz w:val="20"/>
                <w:lang w:val="de-DE"/>
              </w:rPr>
            </w:pPr>
            <w:r w:rsidRPr="00C814AC">
              <w:rPr>
                <w:noProof/>
                <w:sz w:val="20"/>
                <w:lang w:val="de-DE"/>
              </w:rPr>
              <w:t xml:space="preserve">Sofosbuwir, welpataswir (400  mg 1 × d., 100 mg 1 × d.) + efawirenz, emtrycytabina, </w:t>
            </w:r>
            <w:r w:rsidR="0041772B" w:rsidRPr="00C814AC">
              <w:rPr>
                <w:noProof/>
                <w:sz w:val="20"/>
                <w:lang w:val="de-DE"/>
              </w:rPr>
              <w:t>tenofowir dizoproksyl</w:t>
            </w:r>
            <w:r w:rsidR="00CB62CB" w:rsidRPr="00C814AC">
              <w:rPr>
                <w:noProof/>
                <w:sz w:val="20"/>
                <w:lang w:val="de-DE"/>
              </w:rPr>
              <w:t>u</w:t>
            </w:r>
            <w:r w:rsidR="0041772B" w:rsidRPr="00C814AC">
              <w:rPr>
                <w:noProof/>
                <w:sz w:val="20"/>
                <w:lang w:val="de-DE"/>
              </w:rPr>
              <w:t xml:space="preserve"> </w:t>
            </w:r>
            <w:r w:rsidRPr="00C814AC">
              <w:rPr>
                <w:noProof/>
                <w:sz w:val="20"/>
                <w:lang w:val="de-DE"/>
              </w:rPr>
              <w:t>(600 mg 1 × d., 200 mg 1 × d., 245 mg 1 × d.)</w:t>
            </w:r>
          </w:p>
        </w:tc>
        <w:tc>
          <w:tcPr>
            <w:tcW w:w="3174" w:type="dxa"/>
            <w:tcBorders>
              <w:top w:val="single" w:sz="4" w:space="0" w:color="auto"/>
              <w:left w:val="single" w:sz="4" w:space="0" w:color="auto"/>
              <w:bottom w:val="single" w:sz="4" w:space="0" w:color="auto"/>
              <w:right w:val="single" w:sz="4" w:space="0" w:color="auto"/>
            </w:tcBorders>
          </w:tcPr>
          <w:p w14:paraId="369AF98C" w14:textId="77777777" w:rsidR="00AA11AB" w:rsidRPr="00C814AC" w:rsidRDefault="00AA11AB" w:rsidP="00BC7993">
            <w:pPr>
              <w:rPr>
                <w:noProof/>
                <w:sz w:val="20"/>
                <w:lang w:val="de-DE"/>
              </w:rPr>
            </w:pPr>
            <w:r w:rsidRPr="00C814AC">
              <w:rPr>
                <w:noProof/>
                <w:sz w:val="20"/>
                <w:lang w:val="de-DE"/>
              </w:rPr>
              <w:t>Sofosbuwir:</w:t>
            </w:r>
          </w:p>
          <w:p w14:paraId="726447E6" w14:textId="77777777" w:rsidR="00AA11AB" w:rsidRPr="00C814AC" w:rsidRDefault="00AA11AB" w:rsidP="00BC7993">
            <w:pPr>
              <w:rPr>
                <w:noProof/>
                <w:sz w:val="20"/>
                <w:lang w:val="de-DE"/>
              </w:rPr>
            </w:pPr>
            <w:r w:rsidRPr="00C814AC">
              <w:rPr>
                <w:noProof/>
                <w:sz w:val="20"/>
                <w:lang w:val="de-DE"/>
              </w:rPr>
              <w:t>AUC: ↔</w:t>
            </w:r>
          </w:p>
          <w:p w14:paraId="0C272CCE" w14:textId="77777777" w:rsidR="00AA11AB" w:rsidRPr="00C814AC" w:rsidRDefault="00AA11AB" w:rsidP="00BC7993">
            <w:pPr>
              <w:rPr>
                <w:noProof/>
                <w:sz w:val="20"/>
                <w:lang w:val="de-DE"/>
              </w:rPr>
            </w:pPr>
            <w:r w:rsidRPr="00C814AC">
              <w:rPr>
                <w:noProof/>
                <w:sz w:val="20"/>
                <w:lang w:val="de-DE"/>
              </w:rPr>
              <w:t>Cmax: ↑ 38%</w:t>
            </w:r>
          </w:p>
          <w:p w14:paraId="55EEA431" w14:textId="77777777" w:rsidR="00AA11AB" w:rsidRPr="00C814AC" w:rsidRDefault="00AA11AB" w:rsidP="00BC7993">
            <w:pPr>
              <w:rPr>
                <w:noProof/>
                <w:sz w:val="20"/>
                <w:lang w:val="de-DE"/>
              </w:rPr>
            </w:pPr>
          </w:p>
          <w:p w14:paraId="3F1DBEF9" w14:textId="77777777" w:rsidR="00AA11AB" w:rsidRPr="00C814AC" w:rsidRDefault="00AA11AB" w:rsidP="00BC7993">
            <w:pPr>
              <w:rPr>
                <w:noProof/>
                <w:sz w:val="20"/>
                <w:lang w:val="de-DE"/>
              </w:rPr>
            </w:pPr>
            <w:r w:rsidRPr="00C814AC">
              <w:rPr>
                <w:noProof/>
                <w:sz w:val="20"/>
                <w:lang w:val="de-DE"/>
              </w:rPr>
              <w:t>GS</w:t>
            </w:r>
            <w:r w:rsidRPr="00C814AC">
              <w:rPr>
                <w:noProof/>
                <w:sz w:val="20"/>
                <w:lang w:val="de-DE"/>
              </w:rPr>
              <w:noBreakHyphen/>
              <w:t>3310072:</w:t>
            </w:r>
          </w:p>
          <w:p w14:paraId="733421C2" w14:textId="77777777" w:rsidR="00AA11AB" w:rsidRPr="00C814AC" w:rsidRDefault="00AA11AB" w:rsidP="00BC7993">
            <w:pPr>
              <w:rPr>
                <w:noProof/>
                <w:sz w:val="20"/>
                <w:lang w:val="de-DE"/>
              </w:rPr>
            </w:pPr>
            <w:r w:rsidRPr="00C814AC">
              <w:rPr>
                <w:noProof/>
                <w:sz w:val="20"/>
                <w:lang w:val="de-DE"/>
              </w:rPr>
              <w:t>AUC: ↔</w:t>
            </w:r>
          </w:p>
          <w:p w14:paraId="31FFFE5F" w14:textId="77777777" w:rsidR="00AA11AB" w:rsidRPr="00C814AC" w:rsidRDefault="00AA11AB" w:rsidP="00BC7993">
            <w:pPr>
              <w:rPr>
                <w:noProof/>
                <w:sz w:val="20"/>
                <w:lang w:val="de-DE"/>
              </w:rPr>
            </w:pPr>
            <w:r w:rsidRPr="00C814AC">
              <w:rPr>
                <w:noProof/>
                <w:sz w:val="20"/>
                <w:lang w:val="de-DE"/>
              </w:rPr>
              <w:t>Cmax: ↔</w:t>
            </w:r>
          </w:p>
          <w:p w14:paraId="44CE55C2" w14:textId="77777777" w:rsidR="00AA11AB" w:rsidRPr="00C814AC" w:rsidRDefault="00AA11AB" w:rsidP="00BC7993">
            <w:pPr>
              <w:rPr>
                <w:noProof/>
                <w:sz w:val="20"/>
                <w:lang w:val="de-DE"/>
              </w:rPr>
            </w:pPr>
            <w:r w:rsidRPr="00C814AC">
              <w:rPr>
                <w:noProof/>
                <w:sz w:val="20"/>
                <w:lang w:val="de-DE"/>
              </w:rPr>
              <w:t>Cmin: ↔</w:t>
            </w:r>
          </w:p>
          <w:p w14:paraId="3ABCC5C0" w14:textId="77777777" w:rsidR="00AA11AB" w:rsidRPr="00C814AC" w:rsidRDefault="00AA11AB" w:rsidP="00BC7993">
            <w:pPr>
              <w:rPr>
                <w:noProof/>
                <w:sz w:val="20"/>
                <w:lang w:val="de-DE"/>
              </w:rPr>
            </w:pPr>
          </w:p>
          <w:p w14:paraId="76FB1B28" w14:textId="77777777" w:rsidR="00AA11AB" w:rsidRPr="00C814AC" w:rsidRDefault="00AA11AB" w:rsidP="00BC7993">
            <w:pPr>
              <w:rPr>
                <w:noProof/>
                <w:sz w:val="20"/>
                <w:lang w:val="de-DE"/>
              </w:rPr>
            </w:pPr>
            <w:r w:rsidRPr="00C814AC">
              <w:rPr>
                <w:noProof/>
                <w:sz w:val="20"/>
                <w:lang w:val="de-DE"/>
              </w:rPr>
              <w:t>Welpataswir:</w:t>
            </w:r>
          </w:p>
          <w:p w14:paraId="1A4DC784" w14:textId="77777777" w:rsidR="00AA11AB" w:rsidRPr="00C814AC" w:rsidRDefault="00AA11AB" w:rsidP="00BC7993">
            <w:pPr>
              <w:rPr>
                <w:noProof/>
                <w:sz w:val="20"/>
                <w:lang w:val="de-DE"/>
              </w:rPr>
            </w:pPr>
            <w:r w:rsidRPr="00C814AC">
              <w:rPr>
                <w:noProof/>
                <w:sz w:val="20"/>
                <w:lang w:val="de-DE"/>
              </w:rPr>
              <w:t>AUC: ↓ 53%</w:t>
            </w:r>
          </w:p>
          <w:p w14:paraId="34EBE1B4" w14:textId="77777777" w:rsidR="00AA11AB" w:rsidRPr="00C814AC" w:rsidRDefault="00AA11AB" w:rsidP="00BC7993">
            <w:pPr>
              <w:rPr>
                <w:noProof/>
                <w:sz w:val="20"/>
                <w:lang w:val="de-DE"/>
              </w:rPr>
            </w:pPr>
            <w:r w:rsidRPr="00C814AC">
              <w:rPr>
                <w:noProof/>
                <w:sz w:val="20"/>
                <w:lang w:val="de-DE"/>
              </w:rPr>
              <w:t>Cmax: ↓ 47%</w:t>
            </w:r>
          </w:p>
          <w:p w14:paraId="583E8C8F" w14:textId="77777777" w:rsidR="00AA11AB" w:rsidRPr="00C814AC" w:rsidRDefault="00AA11AB" w:rsidP="00BC7993">
            <w:pPr>
              <w:rPr>
                <w:noProof/>
                <w:sz w:val="20"/>
                <w:lang w:val="de-DE"/>
              </w:rPr>
            </w:pPr>
            <w:r w:rsidRPr="00C814AC">
              <w:rPr>
                <w:noProof/>
                <w:sz w:val="20"/>
                <w:lang w:val="de-DE"/>
              </w:rPr>
              <w:t>Cmin: ↓ 57%</w:t>
            </w:r>
          </w:p>
          <w:p w14:paraId="72A31F71" w14:textId="77777777" w:rsidR="00AA11AB" w:rsidRPr="00C814AC" w:rsidRDefault="00AA11AB" w:rsidP="00BC7993">
            <w:pPr>
              <w:rPr>
                <w:noProof/>
                <w:sz w:val="20"/>
                <w:lang w:val="de-DE"/>
              </w:rPr>
            </w:pPr>
          </w:p>
          <w:p w14:paraId="76FA158D" w14:textId="77777777" w:rsidR="00AA11AB" w:rsidRPr="00C814AC" w:rsidRDefault="00AA11AB" w:rsidP="00BC7993">
            <w:pPr>
              <w:rPr>
                <w:noProof/>
                <w:sz w:val="20"/>
                <w:lang w:val="de-DE"/>
              </w:rPr>
            </w:pPr>
            <w:r w:rsidRPr="00C814AC">
              <w:rPr>
                <w:noProof/>
                <w:sz w:val="20"/>
                <w:lang w:val="de-DE"/>
              </w:rPr>
              <w:t>Efawirenz:</w:t>
            </w:r>
          </w:p>
          <w:p w14:paraId="7319CAD0" w14:textId="77777777" w:rsidR="00AA11AB" w:rsidRPr="00C814AC" w:rsidRDefault="00AA11AB" w:rsidP="00BC7993">
            <w:pPr>
              <w:rPr>
                <w:noProof/>
                <w:sz w:val="20"/>
                <w:lang w:val="de-DE"/>
              </w:rPr>
            </w:pPr>
            <w:r w:rsidRPr="00C814AC">
              <w:rPr>
                <w:noProof/>
                <w:sz w:val="20"/>
                <w:lang w:val="de-DE"/>
              </w:rPr>
              <w:t>AUC: ↔</w:t>
            </w:r>
          </w:p>
          <w:p w14:paraId="3F8692DC" w14:textId="77777777" w:rsidR="00AA11AB" w:rsidRPr="00C814AC" w:rsidRDefault="00AA11AB" w:rsidP="00BC7993">
            <w:pPr>
              <w:rPr>
                <w:noProof/>
                <w:sz w:val="20"/>
                <w:lang w:val="de-DE"/>
              </w:rPr>
            </w:pPr>
            <w:r w:rsidRPr="00C814AC">
              <w:rPr>
                <w:noProof/>
                <w:sz w:val="20"/>
                <w:lang w:val="de-DE"/>
              </w:rPr>
              <w:t>Cmax: ↔</w:t>
            </w:r>
          </w:p>
          <w:p w14:paraId="28BCE128" w14:textId="77777777" w:rsidR="00AA11AB" w:rsidRPr="00C814AC" w:rsidRDefault="00AA11AB" w:rsidP="00BC7993">
            <w:pPr>
              <w:rPr>
                <w:noProof/>
                <w:sz w:val="20"/>
                <w:lang w:val="de-DE"/>
              </w:rPr>
            </w:pPr>
            <w:r w:rsidRPr="00C814AC">
              <w:rPr>
                <w:noProof/>
                <w:sz w:val="20"/>
                <w:lang w:val="de-DE"/>
              </w:rPr>
              <w:t>Cmin: ↔</w:t>
            </w:r>
          </w:p>
          <w:p w14:paraId="71169033" w14:textId="77777777" w:rsidR="00AA11AB" w:rsidRPr="00C814AC" w:rsidRDefault="00AA11AB" w:rsidP="00BC7993">
            <w:pPr>
              <w:rPr>
                <w:noProof/>
                <w:sz w:val="20"/>
                <w:lang w:val="de-DE"/>
              </w:rPr>
            </w:pPr>
          </w:p>
          <w:p w14:paraId="09A6D81C" w14:textId="77777777" w:rsidR="00AA11AB" w:rsidRPr="00C814AC" w:rsidRDefault="00AA11AB" w:rsidP="00BC7993">
            <w:pPr>
              <w:rPr>
                <w:noProof/>
                <w:sz w:val="20"/>
                <w:lang w:val="de-DE"/>
              </w:rPr>
            </w:pPr>
            <w:r w:rsidRPr="00C814AC">
              <w:rPr>
                <w:noProof/>
                <w:sz w:val="20"/>
                <w:lang w:val="de-DE"/>
              </w:rPr>
              <w:t>Emtrycytabina:</w:t>
            </w:r>
          </w:p>
          <w:p w14:paraId="60BD6D15" w14:textId="77777777" w:rsidR="00AA11AB" w:rsidRPr="00C814AC" w:rsidRDefault="00AA11AB" w:rsidP="00BC7993">
            <w:pPr>
              <w:rPr>
                <w:noProof/>
                <w:sz w:val="20"/>
                <w:lang w:val="de-DE"/>
              </w:rPr>
            </w:pPr>
            <w:r w:rsidRPr="00C814AC">
              <w:rPr>
                <w:noProof/>
                <w:sz w:val="20"/>
                <w:lang w:val="de-DE"/>
              </w:rPr>
              <w:t>AUC: ↔</w:t>
            </w:r>
          </w:p>
          <w:p w14:paraId="5E0EA055" w14:textId="77777777" w:rsidR="00AA11AB" w:rsidRPr="00C814AC" w:rsidRDefault="00AA11AB" w:rsidP="00BC7993">
            <w:pPr>
              <w:rPr>
                <w:noProof/>
                <w:sz w:val="20"/>
                <w:lang w:val="de-DE"/>
              </w:rPr>
            </w:pPr>
            <w:r w:rsidRPr="00C814AC">
              <w:rPr>
                <w:noProof/>
                <w:sz w:val="20"/>
                <w:lang w:val="de-DE"/>
              </w:rPr>
              <w:t>Cmax: ↔</w:t>
            </w:r>
          </w:p>
          <w:p w14:paraId="7229D7AF" w14:textId="77777777" w:rsidR="00AA11AB" w:rsidRPr="00C814AC" w:rsidRDefault="00AA11AB" w:rsidP="00BC7993">
            <w:pPr>
              <w:rPr>
                <w:noProof/>
                <w:sz w:val="20"/>
                <w:lang w:val="de-DE"/>
              </w:rPr>
            </w:pPr>
            <w:r w:rsidRPr="00C814AC">
              <w:rPr>
                <w:noProof/>
                <w:sz w:val="20"/>
                <w:lang w:val="de-DE"/>
              </w:rPr>
              <w:t>Cmin: ↔</w:t>
            </w:r>
          </w:p>
          <w:p w14:paraId="4A44499D" w14:textId="77777777" w:rsidR="00AA11AB" w:rsidRPr="00C814AC" w:rsidRDefault="00AA11AB" w:rsidP="00BC7993">
            <w:pPr>
              <w:rPr>
                <w:noProof/>
                <w:sz w:val="20"/>
                <w:lang w:val="de-DE"/>
              </w:rPr>
            </w:pPr>
          </w:p>
          <w:p w14:paraId="38C8DB63" w14:textId="77777777" w:rsidR="00AA11AB" w:rsidRPr="00C814AC" w:rsidRDefault="00AA11AB" w:rsidP="00BC7993">
            <w:pPr>
              <w:rPr>
                <w:noProof/>
                <w:sz w:val="20"/>
                <w:lang w:val="de-DE"/>
              </w:rPr>
            </w:pPr>
            <w:r w:rsidRPr="00C814AC">
              <w:rPr>
                <w:noProof/>
                <w:sz w:val="20"/>
                <w:lang w:val="de-DE"/>
              </w:rPr>
              <w:t>Tenofowir:</w:t>
            </w:r>
          </w:p>
          <w:p w14:paraId="0C952628" w14:textId="77777777" w:rsidR="00AA11AB" w:rsidRPr="00C814AC" w:rsidRDefault="00AA11AB" w:rsidP="00BC7993">
            <w:pPr>
              <w:rPr>
                <w:noProof/>
                <w:sz w:val="20"/>
                <w:lang w:val="de-DE"/>
              </w:rPr>
            </w:pPr>
            <w:r w:rsidRPr="00C814AC">
              <w:rPr>
                <w:noProof/>
                <w:sz w:val="20"/>
                <w:lang w:val="de-DE"/>
              </w:rPr>
              <w:t>AUC: ↑ 81%</w:t>
            </w:r>
          </w:p>
          <w:p w14:paraId="50E5810E" w14:textId="77777777" w:rsidR="00AA11AB" w:rsidRPr="00C814AC" w:rsidRDefault="00AA11AB" w:rsidP="00BC7993">
            <w:pPr>
              <w:rPr>
                <w:noProof/>
                <w:sz w:val="20"/>
                <w:lang w:val="de-DE"/>
              </w:rPr>
            </w:pPr>
            <w:r w:rsidRPr="00C814AC">
              <w:rPr>
                <w:noProof/>
                <w:sz w:val="20"/>
                <w:lang w:val="de-DE"/>
              </w:rPr>
              <w:t>Cmax: ↑ 77%</w:t>
            </w:r>
          </w:p>
          <w:p w14:paraId="0F94DC97" w14:textId="77777777" w:rsidR="00AA11AB" w:rsidRPr="00C814AC" w:rsidRDefault="00AA11AB" w:rsidP="00BC7993">
            <w:pPr>
              <w:rPr>
                <w:noProof/>
                <w:sz w:val="20"/>
                <w:lang w:val="de-DE"/>
              </w:rPr>
            </w:pPr>
            <w:r w:rsidRPr="00C814AC">
              <w:rPr>
                <w:noProof/>
                <w:sz w:val="20"/>
                <w:lang w:val="de-DE"/>
              </w:rPr>
              <w:t>Cmin: ↑ 121%</w:t>
            </w:r>
          </w:p>
        </w:tc>
        <w:tc>
          <w:tcPr>
            <w:tcW w:w="2976" w:type="dxa"/>
            <w:tcBorders>
              <w:top w:val="single" w:sz="4" w:space="0" w:color="auto"/>
              <w:left w:val="single" w:sz="4" w:space="0" w:color="auto"/>
              <w:bottom w:val="single" w:sz="4" w:space="0" w:color="auto"/>
              <w:right w:val="single" w:sz="4" w:space="0" w:color="auto"/>
            </w:tcBorders>
          </w:tcPr>
          <w:p w14:paraId="5CDF52E9" w14:textId="77777777" w:rsidR="00AA11AB" w:rsidRPr="00C814AC" w:rsidRDefault="00AA11AB" w:rsidP="00BC7993">
            <w:pPr>
              <w:rPr>
                <w:sz w:val="20"/>
              </w:rPr>
            </w:pPr>
            <w:r w:rsidRPr="00C814AC">
              <w:rPr>
                <w:sz w:val="20"/>
              </w:rPr>
              <w:t>Równoczesne podawanie sofosbuwiru/welpataswiru oraz efawirenzu może prowadzić do zmniejszenia stężenia welpataswiru w osoczu. Równoczesne podawanie sofosbuwiru/welpataswiru ze schematem leczenia zawierającym efawirenz nie jest zalecane.</w:t>
            </w:r>
          </w:p>
        </w:tc>
      </w:tr>
      <w:tr w:rsidR="00AA11AB" w:rsidRPr="00C814AC" w14:paraId="7C800E1E" w14:textId="77777777" w:rsidTr="00D170F9">
        <w:trPr>
          <w:cantSplit/>
        </w:trPr>
        <w:tc>
          <w:tcPr>
            <w:tcW w:w="2917" w:type="dxa"/>
            <w:tcBorders>
              <w:top w:val="single" w:sz="4" w:space="0" w:color="auto"/>
              <w:left w:val="single" w:sz="4" w:space="0" w:color="auto"/>
              <w:bottom w:val="single" w:sz="4" w:space="0" w:color="auto"/>
              <w:right w:val="single" w:sz="4" w:space="0" w:color="auto"/>
            </w:tcBorders>
          </w:tcPr>
          <w:p w14:paraId="103E6580" w14:textId="77777777" w:rsidR="00AA11AB" w:rsidRPr="00C814AC" w:rsidRDefault="00AA11AB" w:rsidP="00BC7993">
            <w:pPr>
              <w:rPr>
                <w:noProof/>
                <w:sz w:val="20"/>
                <w:lang w:val="de-DE"/>
              </w:rPr>
            </w:pPr>
            <w:r w:rsidRPr="00C814AC">
              <w:rPr>
                <w:noProof/>
                <w:sz w:val="20"/>
                <w:lang w:val="de-DE"/>
              </w:rPr>
              <w:lastRenderedPageBreak/>
              <w:t xml:space="preserve">Sofosbuwir, welpataswir (400 mg 1 × d., 100 mg 1 × d.) + emtrycytabina, rylpiwiryna, </w:t>
            </w:r>
            <w:r w:rsidR="0041772B" w:rsidRPr="00C814AC">
              <w:rPr>
                <w:noProof/>
                <w:sz w:val="20"/>
                <w:lang w:val="de-DE"/>
              </w:rPr>
              <w:t>tenofowir dizoproksyl</w:t>
            </w:r>
            <w:r w:rsidR="001C71D3" w:rsidRPr="00C814AC">
              <w:rPr>
                <w:noProof/>
                <w:sz w:val="20"/>
                <w:lang w:val="de-DE"/>
              </w:rPr>
              <w:t>u</w:t>
            </w:r>
            <w:r w:rsidR="0041772B" w:rsidRPr="00C814AC">
              <w:rPr>
                <w:noProof/>
                <w:sz w:val="20"/>
                <w:lang w:val="de-DE"/>
              </w:rPr>
              <w:t xml:space="preserve"> </w:t>
            </w:r>
            <w:r w:rsidRPr="00C814AC">
              <w:rPr>
                <w:noProof/>
                <w:sz w:val="20"/>
                <w:lang w:val="de-DE"/>
              </w:rPr>
              <w:t>(200 mg 1 × d., 25 mg 1 × d., 245 mg 1 × d.)</w:t>
            </w:r>
          </w:p>
        </w:tc>
        <w:tc>
          <w:tcPr>
            <w:tcW w:w="3174" w:type="dxa"/>
            <w:tcBorders>
              <w:top w:val="single" w:sz="4" w:space="0" w:color="auto"/>
              <w:left w:val="single" w:sz="4" w:space="0" w:color="auto"/>
              <w:bottom w:val="single" w:sz="4" w:space="0" w:color="auto"/>
              <w:right w:val="single" w:sz="4" w:space="0" w:color="auto"/>
            </w:tcBorders>
          </w:tcPr>
          <w:p w14:paraId="44C8979F" w14:textId="77777777" w:rsidR="00AA11AB" w:rsidRPr="00C814AC" w:rsidRDefault="00AA11AB" w:rsidP="00BC7993">
            <w:pPr>
              <w:rPr>
                <w:noProof/>
                <w:sz w:val="20"/>
                <w:lang w:val="de-DE"/>
              </w:rPr>
            </w:pPr>
            <w:r w:rsidRPr="00C814AC">
              <w:rPr>
                <w:noProof/>
                <w:sz w:val="20"/>
                <w:lang w:val="de-DE"/>
              </w:rPr>
              <w:t>Sofosbuwir:</w:t>
            </w:r>
          </w:p>
          <w:p w14:paraId="5E6D8A79" w14:textId="77777777" w:rsidR="00AA11AB" w:rsidRPr="00C814AC" w:rsidRDefault="00AA11AB" w:rsidP="00BC7993">
            <w:pPr>
              <w:rPr>
                <w:noProof/>
                <w:sz w:val="20"/>
                <w:lang w:val="de-DE"/>
              </w:rPr>
            </w:pPr>
            <w:r w:rsidRPr="00C814AC">
              <w:rPr>
                <w:noProof/>
                <w:sz w:val="20"/>
                <w:lang w:val="de-DE"/>
              </w:rPr>
              <w:t>AUC: ↔</w:t>
            </w:r>
          </w:p>
          <w:p w14:paraId="2B662A63" w14:textId="77777777" w:rsidR="00AA11AB" w:rsidRPr="00C814AC" w:rsidRDefault="00AA11AB" w:rsidP="00BC7993">
            <w:pPr>
              <w:rPr>
                <w:noProof/>
                <w:sz w:val="20"/>
                <w:lang w:val="de-DE"/>
              </w:rPr>
            </w:pPr>
            <w:r w:rsidRPr="00C814AC">
              <w:rPr>
                <w:noProof/>
                <w:sz w:val="20"/>
                <w:lang w:val="de-DE"/>
              </w:rPr>
              <w:t>Cmax: ↔</w:t>
            </w:r>
          </w:p>
          <w:p w14:paraId="0974D70F" w14:textId="77777777" w:rsidR="00AA11AB" w:rsidRPr="00C814AC" w:rsidRDefault="00AA11AB" w:rsidP="00BC7993">
            <w:pPr>
              <w:rPr>
                <w:noProof/>
                <w:sz w:val="20"/>
                <w:lang w:val="de-DE"/>
              </w:rPr>
            </w:pPr>
          </w:p>
          <w:p w14:paraId="626B0BAD" w14:textId="77777777" w:rsidR="00AA11AB" w:rsidRPr="00C814AC" w:rsidRDefault="00AA11AB" w:rsidP="00BC7993">
            <w:pPr>
              <w:rPr>
                <w:noProof/>
                <w:sz w:val="20"/>
                <w:lang w:val="de-DE"/>
              </w:rPr>
            </w:pPr>
            <w:r w:rsidRPr="00C814AC">
              <w:rPr>
                <w:noProof/>
                <w:sz w:val="20"/>
                <w:lang w:val="de-DE"/>
              </w:rPr>
              <w:t>GS</w:t>
            </w:r>
            <w:r w:rsidRPr="00C814AC">
              <w:rPr>
                <w:noProof/>
                <w:sz w:val="20"/>
                <w:lang w:val="de-DE"/>
              </w:rPr>
              <w:noBreakHyphen/>
              <w:t>3310072:</w:t>
            </w:r>
          </w:p>
          <w:p w14:paraId="3FABD2A6" w14:textId="77777777" w:rsidR="00AA11AB" w:rsidRPr="00C814AC" w:rsidRDefault="00AA11AB" w:rsidP="00BC7993">
            <w:pPr>
              <w:rPr>
                <w:noProof/>
                <w:sz w:val="20"/>
                <w:lang w:val="de-DE"/>
              </w:rPr>
            </w:pPr>
            <w:r w:rsidRPr="00C814AC">
              <w:rPr>
                <w:noProof/>
                <w:sz w:val="20"/>
                <w:lang w:val="de-DE"/>
              </w:rPr>
              <w:t>AUC: ↔</w:t>
            </w:r>
          </w:p>
          <w:p w14:paraId="3DBD0C3D" w14:textId="77777777" w:rsidR="00AA11AB" w:rsidRPr="00C814AC" w:rsidRDefault="00AA11AB" w:rsidP="00BC7993">
            <w:pPr>
              <w:rPr>
                <w:noProof/>
                <w:sz w:val="20"/>
                <w:lang w:val="de-DE"/>
              </w:rPr>
            </w:pPr>
            <w:r w:rsidRPr="00C814AC">
              <w:rPr>
                <w:noProof/>
                <w:sz w:val="20"/>
                <w:lang w:val="de-DE"/>
              </w:rPr>
              <w:t>Cmax: ↔</w:t>
            </w:r>
          </w:p>
          <w:p w14:paraId="188B4326" w14:textId="77777777" w:rsidR="00AA11AB" w:rsidRPr="00C814AC" w:rsidRDefault="00AA11AB" w:rsidP="00BC7993">
            <w:pPr>
              <w:rPr>
                <w:noProof/>
                <w:sz w:val="20"/>
                <w:lang w:val="de-DE"/>
              </w:rPr>
            </w:pPr>
            <w:r w:rsidRPr="00C814AC">
              <w:rPr>
                <w:noProof/>
                <w:sz w:val="20"/>
                <w:lang w:val="de-DE"/>
              </w:rPr>
              <w:t>Cmin: ↔</w:t>
            </w:r>
          </w:p>
          <w:p w14:paraId="319BCB1E" w14:textId="77777777" w:rsidR="00AA11AB" w:rsidRPr="00C814AC" w:rsidRDefault="00AA11AB" w:rsidP="00BC7993">
            <w:pPr>
              <w:rPr>
                <w:noProof/>
                <w:sz w:val="20"/>
                <w:lang w:val="de-DE"/>
              </w:rPr>
            </w:pPr>
          </w:p>
          <w:p w14:paraId="40CC0E39" w14:textId="77777777" w:rsidR="00AA11AB" w:rsidRPr="00C814AC" w:rsidRDefault="00AA11AB" w:rsidP="00BC7993">
            <w:pPr>
              <w:rPr>
                <w:noProof/>
                <w:sz w:val="20"/>
                <w:lang w:val="de-DE"/>
              </w:rPr>
            </w:pPr>
            <w:r w:rsidRPr="00C814AC">
              <w:rPr>
                <w:noProof/>
                <w:sz w:val="20"/>
                <w:lang w:val="de-DE"/>
              </w:rPr>
              <w:t>Welpataswir:</w:t>
            </w:r>
          </w:p>
          <w:p w14:paraId="6F4A6FC1" w14:textId="77777777" w:rsidR="00AA11AB" w:rsidRPr="00C814AC" w:rsidRDefault="00AA11AB" w:rsidP="00BC7993">
            <w:pPr>
              <w:rPr>
                <w:noProof/>
                <w:sz w:val="20"/>
                <w:lang w:val="de-DE"/>
              </w:rPr>
            </w:pPr>
            <w:r w:rsidRPr="00C814AC">
              <w:rPr>
                <w:noProof/>
                <w:sz w:val="20"/>
                <w:lang w:val="de-DE"/>
              </w:rPr>
              <w:t>AUC: ↔</w:t>
            </w:r>
          </w:p>
          <w:p w14:paraId="15AE3128" w14:textId="77777777" w:rsidR="00AA11AB" w:rsidRPr="00C814AC" w:rsidRDefault="00AA11AB" w:rsidP="00BC7993">
            <w:pPr>
              <w:rPr>
                <w:noProof/>
                <w:sz w:val="20"/>
                <w:lang w:val="de-DE"/>
              </w:rPr>
            </w:pPr>
            <w:r w:rsidRPr="00C814AC">
              <w:rPr>
                <w:noProof/>
                <w:sz w:val="20"/>
                <w:lang w:val="de-DE"/>
              </w:rPr>
              <w:t>Cmax: ↔</w:t>
            </w:r>
          </w:p>
          <w:p w14:paraId="56A090B0" w14:textId="77777777" w:rsidR="00AA11AB" w:rsidRPr="00C814AC" w:rsidRDefault="00AA11AB" w:rsidP="00BC7993">
            <w:pPr>
              <w:rPr>
                <w:noProof/>
                <w:sz w:val="20"/>
                <w:lang w:val="de-DE"/>
              </w:rPr>
            </w:pPr>
            <w:r w:rsidRPr="00C814AC">
              <w:rPr>
                <w:noProof/>
                <w:sz w:val="20"/>
                <w:lang w:val="de-DE"/>
              </w:rPr>
              <w:t>Cmin: ↔</w:t>
            </w:r>
          </w:p>
          <w:p w14:paraId="68DBA2E0" w14:textId="77777777" w:rsidR="00AA11AB" w:rsidRPr="00C814AC" w:rsidRDefault="00AA11AB" w:rsidP="00BC7993">
            <w:pPr>
              <w:rPr>
                <w:noProof/>
                <w:sz w:val="20"/>
                <w:lang w:val="de-DE"/>
              </w:rPr>
            </w:pPr>
          </w:p>
          <w:p w14:paraId="4D045DA4" w14:textId="77777777" w:rsidR="00AA11AB" w:rsidRPr="00C814AC" w:rsidRDefault="00AA11AB" w:rsidP="00BC7993">
            <w:pPr>
              <w:rPr>
                <w:noProof/>
                <w:sz w:val="20"/>
                <w:lang w:val="de-DE"/>
              </w:rPr>
            </w:pPr>
            <w:r w:rsidRPr="00C814AC">
              <w:rPr>
                <w:noProof/>
                <w:sz w:val="20"/>
                <w:lang w:val="de-DE"/>
              </w:rPr>
              <w:t>Emtrycytabina:</w:t>
            </w:r>
          </w:p>
          <w:p w14:paraId="3B89367E" w14:textId="77777777" w:rsidR="00AA11AB" w:rsidRPr="00C814AC" w:rsidRDefault="00AA11AB" w:rsidP="00BC7993">
            <w:pPr>
              <w:rPr>
                <w:noProof/>
                <w:sz w:val="20"/>
                <w:lang w:val="de-DE"/>
              </w:rPr>
            </w:pPr>
            <w:r w:rsidRPr="00C814AC">
              <w:rPr>
                <w:noProof/>
                <w:sz w:val="20"/>
                <w:lang w:val="de-DE"/>
              </w:rPr>
              <w:t>AUC: ↔</w:t>
            </w:r>
          </w:p>
          <w:p w14:paraId="19FC586B" w14:textId="77777777" w:rsidR="00AA11AB" w:rsidRPr="00C814AC" w:rsidRDefault="00AA11AB" w:rsidP="00BC7993">
            <w:pPr>
              <w:rPr>
                <w:noProof/>
                <w:sz w:val="20"/>
                <w:lang w:val="de-DE"/>
              </w:rPr>
            </w:pPr>
            <w:r w:rsidRPr="00C814AC">
              <w:rPr>
                <w:noProof/>
                <w:sz w:val="20"/>
                <w:lang w:val="de-DE"/>
              </w:rPr>
              <w:t>Cmax: ↔</w:t>
            </w:r>
          </w:p>
          <w:p w14:paraId="00D8AFC8" w14:textId="77777777" w:rsidR="00AA11AB" w:rsidRPr="00C814AC" w:rsidRDefault="00AA11AB" w:rsidP="00BC7993">
            <w:pPr>
              <w:rPr>
                <w:noProof/>
                <w:sz w:val="20"/>
                <w:lang w:val="de-DE"/>
              </w:rPr>
            </w:pPr>
            <w:r w:rsidRPr="00C814AC">
              <w:rPr>
                <w:noProof/>
                <w:sz w:val="20"/>
                <w:lang w:val="de-DE"/>
              </w:rPr>
              <w:t>Cmin: ↔</w:t>
            </w:r>
          </w:p>
          <w:p w14:paraId="13DC33E5" w14:textId="77777777" w:rsidR="00AA11AB" w:rsidRPr="00C814AC" w:rsidRDefault="00AA11AB" w:rsidP="00BC7993">
            <w:pPr>
              <w:rPr>
                <w:noProof/>
                <w:sz w:val="20"/>
                <w:lang w:val="de-DE"/>
              </w:rPr>
            </w:pPr>
          </w:p>
          <w:p w14:paraId="01BFA06D" w14:textId="77777777" w:rsidR="00AA11AB" w:rsidRPr="00C814AC" w:rsidRDefault="00AA11AB" w:rsidP="00BC7993">
            <w:pPr>
              <w:rPr>
                <w:noProof/>
                <w:sz w:val="20"/>
                <w:lang w:val="de-DE"/>
              </w:rPr>
            </w:pPr>
            <w:r w:rsidRPr="00C814AC">
              <w:rPr>
                <w:noProof/>
                <w:sz w:val="20"/>
                <w:lang w:val="de-DE"/>
              </w:rPr>
              <w:t>Rylpiwiryna:</w:t>
            </w:r>
          </w:p>
          <w:p w14:paraId="2F7A3879" w14:textId="77777777" w:rsidR="00AA11AB" w:rsidRPr="00C814AC" w:rsidRDefault="00AA11AB" w:rsidP="00BC7993">
            <w:pPr>
              <w:rPr>
                <w:noProof/>
                <w:sz w:val="20"/>
                <w:lang w:val="de-DE"/>
              </w:rPr>
            </w:pPr>
            <w:r w:rsidRPr="00C814AC">
              <w:rPr>
                <w:noProof/>
                <w:sz w:val="20"/>
                <w:lang w:val="de-DE"/>
              </w:rPr>
              <w:t>AUC: ↔</w:t>
            </w:r>
          </w:p>
          <w:p w14:paraId="7ED544FF" w14:textId="77777777" w:rsidR="00AA11AB" w:rsidRPr="00C814AC" w:rsidRDefault="00AA11AB" w:rsidP="00BC7993">
            <w:pPr>
              <w:rPr>
                <w:noProof/>
                <w:sz w:val="20"/>
                <w:lang w:val="de-DE"/>
              </w:rPr>
            </w:pPr>
            <w:r w:rsidRPr="00C814AC">
              <w:rPr>
                <w:noProof/>
                <w:sz w:val="20"/>
                <w:lang w:val="de-DE"/>
              </w:rPr>
              <w:t>Cmax: ↔</w:t>
            </w:r>
          </w:p>
          <w:p w14:paraId="56C4EB53" w14:textId="77777777" w:rsidR="00AA11AB" w:rsidRPr="00C814AC" w:rsidRDefault="00AA11AB" w:rsidP="00BC7993">
            <w:pPr>
              <w:rPr>
                <w:noProof/>
                <w:sz w:val="20"/>
                <w:lang w:val="de-DE"/>
              </w:rPr>
            </w:pPr>
            <w:r w:rsidRPr="00C814AC">
              <w:rPr>
                <w:noProof/>
                <w:sz w:val="20"/>
                <w:lang w:val="de-DE"/>
              </w:rPr>
              <w:t>Cmin: ↔</w:t>
            </w:r>
          </w:p>
          <w:p w14:paraId="5B84BAF9" w14:textId="77777777" w:rsidR="00AA11AB" w:rsidRPr="00C814AC" w:rsidRDefault="00AA11AB" w:rsidP="00BC7993">
            <w:pPr>
              <w:rPr>
                <w:noProof/>
                <w:sz w:val="20"/>
                <w:lang w:val="de-DE"/>
              </w:rPr>
            </w:pPr>
          </w:p>
          <w:p w14:paraId="0E05CAE9" w14:textId="77777777" w:rsidR="00AA11AB" w:rsidRPr="00C814AC" w:rsidRDefault="00AA11AB" w:rsidP="00BC7993">
            <w:pPr>
              <w:rPr>
                <w:noProof/>
                <w:sz w:val="20"/>
                <w:lang w:val="de-DE"/>
              </w:rPr>
            </w:pPr>
            <w:r w:rsidRPr="00C814AC">
              <w:rPr>
                <w:noProof/>
                <w:sz w:val="20"/>
                <w:lang w:val="de-DE"/>
              </w:rPr>
              <w:t>Tenofowir:</w:t>
            </w:r>
          </w:p>
          <w:p w14:paraId="0F460811" w14:textId="77777777" w:rsidR="00AA11AB" w:rsidRPr="00C814AC" w:rsidRDefault="00AA11AB" w:rsidP="00BC7993">
            <w:pPr>
              <w:rPr>
                <w:noProof/>
                <w:sz w:val="20"/>
                <w:lang w:val="de-DE"/>
              </w:rPr>
            </w:pPr>
            <w:r w:rsidRPr="00C814AC">
              <w:rPr>
                <w:noProof/>
                <w:sz w:val="20"/>
                <w:lang w:val="de-DE"/>
              </w:rPr>
              <w:t>AUC: ↑ 40%</w:t>
            </w:r>
          </w:p>
          <w:p w14:paraId="0CB0293A" w14:textId="77777777" w:rsidR="00AA11AB" w:rsidRPr="00C814AC" w:rsidRDefault="00AA11AB" w:rsidP="00BC7993">
            <w:pPr>
              <w:rPr>
                <w:noProof/>
                <w:sz w:val="20"/>
                <w:lang w:val="de-DE"/>
              </w:rPr>
            </w:pPr>
            <w:r w:rsidRPr="00C814AC">
              <w:rPr>
                <w:noProof/>
                <w:sz w:val="20"/>
                <w:lang w:val="de-DE"/>
              </w:rPr>
              <w:t>Cmax: ↑ 44%</w:t>
            </w:r>
          </w:p>
          <w:p w14:paraId="5D2A609F" w14:textId="77777777" w:rsidR="00AA11AB" w:rsidRPr="00C814AC" w:rsidRDefault="00AA11AB" w:rsidP="00BC7993">
            <w:pPr>
              <w:rPr>
                <w:noProof/>
                <w:sz w:val="20"/>
                <w:lang w:val="de-DE"/>
              </w:rPr>
            </w:pPr>
            <w:r w:rsidRPr="00C814AC">
              <w:rPr>
                <w:noProof/>
                <w:sz w:val="20"/>
                <w:lang w:val="de-DE"/>
              </w:rPr>
              <w:t>Cmin: ↑ 84%</w:t>
            </w:r>
          </w:p>
        </w:tc>
        <w:tc>
          <w:tcPr>
            <w:tcW w:w="2976" w:type="dxa"/>
            <w:tcBorders>
              <w:top w:val="single" w:sz="4" w:space="0" w:color="auto"/>
              <w:left w:val="single" w:sz="4" w:space="0" w:color="auto"/>
              <w:bottom w:val="single" w:sz="4" w:space="0" w:color="auto"/>
              <w:right w:val="single" w:sz="4" w:space="0" w:color="auto"/>
            </w:tcBorders>
          </w:tcPr>
          <w:p w14:paraId="3DC9A9B3" w14:textId="77777777" w:rsidR="00AA11AB" w:rsidRPr="00C814AC" w:rsidRDefault="00AA11AB" w:rsidP="00BC7993">
            <w:pPr>
              <w:rPr>
                <w:sz w:val="20"/>
              </w:rPr>
            </w:pPr>
            <w:r w:rsidRPr="00C814AC">
              <w:rPr>
                <w:sz w:val="20"/>
              </w:rPr>
              <w:t xml:space="preserve">Nie jest zalecana modyfikacja dawki. Zwiększone narażenie na tenofowir może nasilać działania niepożądane związane ze stosowaniem </w:t>
            </w:r>
            <w:r w:rsidR="0041772B" w:rsidRPr="00C814AC">
              <w:rPr>
                <w:noProof/>
                <w:sz w:val="20"/>
                <w:lang w:val="de-DE"/>
              </w:rPr>
              <w:t xml:space="preserve">tenofowiru </w:t>
            </w:r>
            <w:r w:rsidR="0041772B" w:rsidRPr="00C814AC">
              <w:rPr>
                <w:sz w:val="20"/>
              </w:rPr>
              <w:t>dizoproksylu</w:t>
            </w:r>
            <w:r w:rsidRPr="00C814AC">
              <w:rPr>
                <w:sz w:val="20"/>
              </w:rPr>
              <w:t>, w tym zaburzenia czynności nerek. Należy ściśle monitorować czynność nerek (patrz punkt 4.4).</w:t>
            </w:r>
          </w:p>
        </w:tc>
      </w:tr>
      <w:tr w:rsidR="00451007" w:rsidRPr="00C814AC" w14:paraId="3FEE89FD" w14:textId="77777777" w:rsidTr="00D170F9">
        <w:trPr>
          <w:cantSplit/>
        </w:trPr>
        <w:tc>
          <w:tcPr>
            <w:tcW w:w="2917" w:type="dxa"/>
            <w:tcBorders>
              <w:top w:val="single" w:sz="4" w:space="0" w:color="auto"/>
              <w:left w:val="single" w:sz="4" w:space="0" w:color="auto"/>
              <w:bottom w:val="single" w:sz="4" w:space="0" w:color="auto"/>
              <w:right w:val="single" w:sz="4" w:space="0" w:color="auto"/>
            </w:tcBorders>
          </w:tcPr>
          <w:p w14:paraId="57AA89C9" w14:textId="77777777" w:rsidR="00451007" w:rsidRPr="00C814AC" w:rsidRDefault="00451007" w:rsidP="00BC7993">
            <w:pPr>
              <w:keepNext/>
              <w:keepLines/>
              <w:rPr>
                <w:sz w:val="20"/>
              </w:rPr>
            </w:pPr>
            <w:r w:rsidRPr="00C814AC">
              <w:rPr>
                <w:sz w:val="20"/>
              </w:rPr>
              <w:lastRenderedPageBreak/>
              <w:t>Sofosbuwir/welpataswir/</w:t>
            </w:r>
          </w:p>
          <w:p w14:paraId="4474CBA5" w14:textId="77777777" w:rsidR="00451007" w:rsidRPr="001B4DB1" w:rsidRDefault="00451007" w:rsidP="00BC7993">
            <w:pPr>
              <w:rPr>
                <w:noProof/>
                <w:sz w:val="20"/>
              </w:rPr>
            </w:pPr>
            <w:r w:rsidRPr="00C814AC">
              <w:rPr>
                <w:sz w:val="20"/>
              </w:rPr>
              <w:t>woksylaprewir (400 mg/100 mg/100 mg + 100 mg 1 x d.)</w:t>
            </w:r>
            <w:r w:rsidRPr="00C814AC">
              <w:rPr>
                <w:sz w:val="20"/>
                <w:vertAlign w:val="superscript"/>
              </w:rPr>
              <w:t>3</w:t>
            </w:r>
            <w:r w:rsidRPr="00C814AC">
              <w:rPr>
                <w:sz w:val="20"/>
              </w:rPr>
              <w:t xml:space="preserve"> + darunawir (800 mg 1 x d.) + rytonawir (100 mg 1 x d.) + emtrycytabina/ tenofowiru dizoproksyl (200 mg/245 mg 1 x d.)</w:t>
            </w:r>
          </w:p>
        </w:tc>
        <w:tc>
          <w:tcPr>
            <w:tcW w:w="3174" w:type="dxa"/>
            <w:tcBorders>
              <w:top w:val="single" w:sz="4" w:space="0" w:color="auto"/>
              <w:left w:val="single" w:sz="4" w:space="0" w:color="auto"/>
              <w:bottom w:val="single" w:sz="4" w:space="0" w:color="auto"/>
              <w:right w:val="single" w:sz="4" w:space="0" w:color="auto"/>
            </w:tcBorders>
          </w:tcPr>
          <w:p w14:paraId="4FB55ACC" w14:textId="77777777" w:rsidR="00451007" w:rsidRPr="001B4DB1" w:rsidRDefault="00451007" w:rsidP="00BC7993">
            <w:pPr>
              <w:keepNext/>
              <w:keepLines/>
              <w:rPr>
                <w:sz w:val="20"/>
              </w:rPr>
            </w:pPr>
            <w:r w:rsidRPr="001B4DB1">
              <w:rPr>
                <w:sz w:val="20"/>
              </w:rPr>
              <w:t>Sofosbuwir:</w:t>
            </w:r>
          </w:p>
          <w:p w14:paraId="7B69267D" w14:textId="77777777" w:rsidR="00451007" w:rsidRPr="001B4DB1" w:rsidRDefault="00451007" w:rsidP="00BC7993">
            <w:pPr>
              <w:keepNext/>
              <w:keepLines/>
              <w:rPr>
                <w:sz w:val="20"/>
              </w:rPr>
            </w:pPr>
            <w:r w:rsidRPr="001B4DB1">
              <w:rPr>
                <w:sz w:val="20"/>
              </w:rPr>
              <w:t>AUC: ↔</w:t>
            </w:r>
          </w:p>
          <w:p w14:paraId="0BF67636" w14:textId="77777777" w:rsidR="00451007" w:rsidRPr="001B4DB1" w:rsidRDefault="00451007" w:rsidP="00BC7993">
            <w:pPr>
              <w:keepNext/>
              <w:keepLines/>
              <w:rPr>
                <w:sz w:val="20"/>
              </w:rPr>
            </w:pPr>
            <w:r w:rsidRPr="001B4DB1">
              <w:rPr>
                <w:sz w:val="20"/>
              </w:rPr>
              <w:t>C</w:t>
            </w:r>
            <w:r w:rsidRPr="001B4DB1">
              <w:rPr>
                <w:sz w:val="20"/>
                <w:vertAlign w:val="subscript"/>
              </w:rPr>
              <w:t>max:</w:t>
            </w:r>
            <w:r w:rsidRPr="001B4DB1">
              <w:rPr>
                <w:sz w:val="20"/>
              </w:rPr>
              <w:t xml:space="preserve"> ↓ 30%</w:t>
            </w:r>
          </w:p>
          <w:p w14:paraId="09219F35" w14:textId="77777777" w:rsidR="00451007" w:rsidRPr="001B4DB1" w:rsidRDefault="00451007" w:rsidP="00BC7993">
            <w:pPr>
              <w:keepNext/>
              <w:keepLines/>
              <w:rPr>
                <w:sz w:val="20"/>
              </w:rPr>
            </w:pPr>
            <w:r w:rsidRPr="001B4DB1">
              <w:rPr>
                <w:sz w:val="20"/>
              </w:rPr>
              <w:t>C</w:t>
            </w:r>
            <w:r w:rsidRPr="001B4DB1">
              <w:rPr>
                <w:sz w:val="20"/>
                <w:vertAlign w:val="subscript"/>
              </w:rPr>
              <w:t>min</w:t>
            </w:r>
            <w:r w:rsidRPr="001B4DB1">
              <w:rPr>
                <w:sz w:val="20"/>
              </w:rPr>
              <w:t>: nd.</w:t>
            </w:r>
          </w:p>
          <w:p w14:paraId="69E56076" w14:textId="77777777" w:rsidR="00451007" w:rsidRPr="001B4DB1" w:rsidRDefault="00451007" w:rsidP="00BC7993">
            <w:pPr>
              <w:keepNext/>
              <w:keepLines/>
              <w:rPr>
                <w:sz w:val="20"/>
                <w:highlight w:val="yellow"/>
              </w:rPr>
            </w:pPr>
          </w:p>
          <w:p w14:paraId="1FB26F27" w14:textId="77777777" w:rsidR="00451007" w:rsidRPr="001B4DB1" w:rsidRDefault="00451007" w:rsidP="00BC7993">
            <w:pPr>
              <w:keepNext/>
              <w:keepLines/>
              <w:rPr>
                <w:sz w:val="20"/>
              </w:rPr>
            </w:pPr>
            <w:r w:rsidRPr="001B4DB1">
              <w:rPr>
                <w:sz w:val="20"/>
              </w:rPr>
              <w:t>GS</w:t>
            </w:r>
            <w:r w:rsidRPr="001B4DB1">
              <w:rPr>
                <w:sz w:val="20"/>
              </w:rPr>
              <w:noBreakHyphen/>
              <w:t>-331007</w:t>
            </w:r>
            <w:r w:rsidRPr="001B4DB1">
              <w:rPr>
                <w:sz w:val="20"/>
                <w:vertAlign w:val="superscript"/>
              </w:rPr>
              <w:t>2</w:t>
            </w:r>
            <w:r w:rsidRPr="001B4DB1">
              <w:rPr>
                <w:sz w:val="20"/>
              </w:rPr>
              <w:t>:</w:t>
            </w:r>
          </w:p>
          <w:p w14:paraId="1B5EEE4E" w14:textId="77777777" w:rsidR="00451007" w:rsidRPr="001B4DB1" w:rsidRDefault="00451007" w:rsidP="00BC7993">
            <w:pPr>
              <w:keepNext/>
              <w:keepLines/>
              <w:rPr>
                <w:sz w:val="20"/>
              </w:rPr>
            </w:pPr>
            <w:r w:rsidRPr="001B4DB1">
              <w:rPr>
                <w:sz w:val="20"/>
              </w:rPr>
              <w:t>AUC: ↔</w:t>
            </w:r>
          </w:p>
          <w:p w14:paraId="23E8F696" w14:textId="77777777" w:rsidR="00451007" w:rsidRPr="001B4DB1" w:rsidRDefault="00451007" w:rsidP="00BC7993">
            <w:pPr>
              <w:keepNext/>
              <w:keepLines/>
              <w:rPr>
                <w:sz w:val="20"/>
              </w:rPr>
            </w:pPr>
            <w:r w:rsidRPr="001B4DB1">
              <w:rPr>
                <w:sz w:val="20"/>
              </w:rPr>
              <w:t>C</w:t>
            </w:r>
            <w:r w:rsidRPr="001B4DB1">
              <w:rPr>
                <w:sz w:val="20"/>
                <w:vertAlign w:val="subscript"/>
              </w:rPr>
              <w:t>max:</w:t>
            </w:r>
            <w:r w:rsidRPr="001B4DB1">
              <w:rPr>
                <w:sz w:val="20"/>
              </w:rPr>
              <w:t>↔</w:t>
            </w:r>
          </w:p>
          <w:p w14:paraId="3B48A093" w14:textId="77777777" w:rsidR="00451007" w:rsidRPr="001B4DB1" w:rsidRDefault="00451007" w:rsidP="00BC7993">
            <w:pPr>
              <w:keepNext/>
              <w:keepLines/>
              <w:rPr>
                <w:sz w:val="20"/>
              </w:rPr>
            </w:pPr>
            <w:r w:rsidRPr="001B4DB1">
              <w:rPr>
                <w:sz w:val="20"/>
              </w:rPr>
              <w:t>C</w:t>
            </w:r>
            <w:r w:rsidRPr="001B4DB1">
              <w:rPr>
                <w:sz w:val="20"/>
                <w:vertAlign w:val="subscript"/>
              </w:rPr>
              <w:t>min</w:t>
            </w:r>
            <w:r w:rsidRPr="001B4DB1">
              <w:rPr>
                <w:sz w:val="20"/>
              </w:rPr>
              <w:t>: nd.</w:t>
            </w:r>
          </w:p>
          <w:p w14:paraId="6C44F733" w14:textId="77777777" w:rsidR="00451007" w:rsidRPr="001B4DB1" w:rsidRDefault="00451007" w:rsidP="00BC7993">
            <w:pPr>
              <w:keepNext/>
              <w:keepLines/>
              <w:rPr>
                <w:sz w:val="20"/>
                <w:highlight w:val="yellow"/>
              </w:rPr>
            </w:pPr>
          </w:p>
          <w:p w14:paraId="2CCC4A87" w14:textId="77777777" w:rsidR="00451007" w:rsidRPr="001B4DB1" w:rsidRDefault="00451007" w:rsidP="00BC7993">
            <w:pPr>
              <w:keepNext/>
              <w:keepLines/>
              <w:rPr>
                <w:sz w:val="20"/>
              </w:rPr>
            </w:pPr>
            <w:r w:rsidRPr="001B4DB1">
              <w:rPr>
                <w:sz w:val="20"/>
              </w:rPr>
              <w:t>Welpataswir:</w:t>
            </w:r>
          </w:p>
          <w:p w14:paraId="3453DF35" w14:textId="77777777" w:rsidR="00451007" w:rsidRPr="001B4DB1" w:rsidRDefault="00451007" w:rsidP="00BC7993">
            <w:pPr>
              <w:keepNext/>
              <w:keepLines/>
              <w:rPr>
                <w:sz w:val="20"/>
              </w:rPr>
            </w:pPr>
            <w:r w:rsidRPr="001B4DB1">
              <w:rPr>
                <w:sz w:val="20"/>
              </w:rPr>
              <w:t>AUC: ↔</w:t>
            </w:r>
          </w:p>
          <w:p w14:paraId="10A6B6A5" w14:textId="77777777" w:rsidR="00451007" w:rsidRPr="001B4DB1" w:rsidRDefault="00451007" w:rsidP="00BC7993">
            <w:pPr>
              <w:keepNext/>
              <w:keepLines/>
              <w:rPr>
                <w:sz w:val="20"/>
              </w:rPr>
            </w:pPr>
            <w:r w:rsidRPr="001B4DB1">
              <w:rPr>
                <w:sz w:val="20"/>
              </w:rPr>
              <w:t>C</w:t>
            </w:r>
            <w:r w:rsidRPr="001B4DB1">
              <w:rPr>
                <w:sz w:val="20"/>
                <w:vertAlign w:val="subscript"/>
              </w:rPr>
              <w:t>max:</w:t>
            </w:r>
            <w:r w:rsidRPr="001B4DB1">
              <w:rPr>
                <w:sz w:val="20"/>
              </w:rPr>
              <w:t xml:space="preserve"> ↔</w:t>
            </w:r>
          </w:p>
          <w:p w14:paraId="66B988DE" w14:textId="77777777" w:rsidR="00451007" w:rsidRPr="001B4DB1" w:rsidRDefault="00451007" w:rsidP="00BC7993">
            <w:pPr>
              <w:keepNext/>
              <w:keepLines/>
              <w:rPr>
                <w:sz w:val="20"/>
              </w:rPr>
            </w:pPr>
            <w:r w:rsidRPr="001B4DB1">
              <w:rPr>
                <w:sz w:val="20"/>
              </w:rPr>
              <w:t>C</w:t>
            </w:r>
            <w:r w:rsidRPr="001B4DB1">
              <w:rPr>
                <w:sz w:val="20"/>
                <w:vertAlign w:val="subscript"/>
              </w:rPr>
              <w:t>min</w:t>
            </w:r>
            <w:r w:rsidRPr="001B4DB1">
              <w:rPr>
                <w:sz w:val="20"/>
              </w:rPr>
              <w:t>: ↔</w:t>
            </w:r>
          </w:p>
          <w:p w14:paraId="76C49DF0" w14:textId="77777777" w:rsidR="00451007" w:rsidRPr="001B4DB1" w:rsidRDefault="00451007" w:rsidP="00BC7993">
            <w:pPr>
              <w:keepNext/>
              <w:keepLines/>
              <w:rPr>
                <w:sz w:val="20"/>
              </w:rPr>
            </w:pPr>
          </w:p>
          <w:p w14:paraId="6FEBF29A" w14:textId="77777777" w:rsidR="00451007" w:rsidRPr="001B4DB1" w:rsidRDefault="00451007" w:rsidP="00BC7993">
            <w:pPr>
              <w:keepNext/>
              <w:keepLines/>
              <w:rPr>
                <w:sz w:val="20"/>
              </w:rPr>
            </w:pPr>
            <w:r w:rsidRPr="001B4DB1">
              <w:rPr>
                <w:sz w:val="20"/>
              </w:rPr>
              <w:t>Woksylaprewir:</w:t>
            </w:r>
          </w:p>
          <w:p w14:paraId="49C6E5DF" w14:textId="77777777" w:rsidR="00451007" w:rsidRPr="001B4DB1" w:rsidRDefault="00451007" w:rsidP="00BC7993">
            <w:pPr>
              <w:keepNext/>
              <w:keepLines/>
              <w:rPr>
                <w:sz w:val="20"/>
              </w:rPr>
            </w:pPr>
            <w:r w:rsidRPr="001B4DB1">
              <w:rPr>
                <w:sz w:val="20"/>
              </w:rPr>
              <w:t>AUC: ↑ 143%</w:t>
            </w:r>
          </w:p>
          <w:p w14:paraId="6E6D7373" w14:textId="77777777" w:rsidR="00451007" w:rsidRPr="001B4DB1" w:rsidRDefault="00451007" w:rsidP="00BC7993">
            <w:pPr>
              <w:keepNext/>
              <w:keepLines/>
              <w:rPr>
                <w:sz w:val="20"/>
              </w:rPr>
            </w:pPr>
            <w:r w:rsidRPr="001B4DB1">
              <w:rPr>
                <w:sz w:val="20"/>
              </w:rPr>
              <w:t>C</w:t>
            </w:r>
            <w:r w:rsidRPr="001B4DB1">
              <w:rPr>
                <w:sz w:val="20"/>
                <w:vertAlign w:val="subscript"/>
              </w:rPr>
              <w:t>max:</w:t>
            </w:r>
            <w:r w:rsidRPr="001B4DB1">
              <w:rPr>
                <w:sz w:val="20"/>
              </w:rPr>
              <w:t>↑ 72%</w:t>
            </w:r>
          </w:p>
          <w:p w14:paraId="77F30201" w14:textId="77777777" w:rsidR="00451007" w:rsidRPr="001B4DB1" w:rsidRDefault="00451007" w:rsidP="00BC7993">
            <w:pPr>
              <w:keepNext/>
              <w:keepLines/>
              <w:rPr>
                <w:sz w:val="20"/>
              </w:rPr>
            </w:pPr>
            <w:r w:rsidRPr="001B4DB1">
              <w:rPr>
                <w:sz w:val="20"/>
              </w:rPr>
              <w:t>C</w:t>
            </w:r>
            <w:r w:rsidRPr="001B4DB1">
              <w:rPr>
                <w:sz w:val="20"/>
                <w:vertAlign w:val="subscript"/>
              </w:rPr>
              <w:t>min</w:t>
            </w:r>
            <w:r w:rsidRPr="001B4DB1">
              <w:rPr>
                <w:sz w:val="20"/>
              </w:rPr>
              <w:t>: ↑ 300%</w:t>
            </w:r>
          </w:p>
          <w:p w14:paraId="40A0CAB0" w14:textId="77777777" w:rsidR="00451007" w:rsidRPr="001B4DB1" w:rsidRDefault="00451007" w:rsidP="00BC7993">
            <w:pPr>
              <w:keepNext/>
              <w:keepLines/>
              <w:rPr>
                <w:sz w:val="20"/>
              </w:rPr>
            </w:pPr>
          </w:p>
          <w:p w14:paraId="738C922F" w14:textId="77777777" w:rsidR="00451007" w:rsidRPr="001B4DB1" w:rsidRDefault="00451007" w:rsidP="00BC7993">
            <w:pPr>
              <w:keepNext/>
              <w:keepLines/>
              <w:rPr>
                <w:sz w:val="20"/>
              </w:rPr>
            </w:pPr>
            <w:r w:rsidRPr="001B4DB1">
              <w:rPr>
                <w:sz w:val="20"/>
              </w:rPr>
              <w:t>Darunawir:</w:t>
            </w:r>
          </w:p>
          <w:p w14:paraId="72D10384" w14:textId="77777777" w:rsidR="00451007" w:rsidRPr="001B4DB1" w:rsidRDefault="00451007" w:rsidP="00BC7993">
            <w:pPr>
              <w:keepNext/>
              <w:keepLines/>
              <w:rPr>
                <w:sz w:val="20"/>
              </w:rPr>
            </w:pPr>
            <w:r w:rsidRPr="001B4DB1">
              <w:rPr>
                <w:sz w:val="20"/>
              </w:rPr>
              <w:t>AUC: ↔</w:t>
            </w:r>
          </w:p>
          <w:p w14:paraId="5780D544" w14:textId="77777777" w:rsidR="00451007" w:rsidRPr="001B4DB1" w:rsidRDefault="00451007" w:rsidP="00BC7993">
            <w:pPr>
              <w:keepNext/>
              <w:keepLines/>
              <w:rPr>
                <w:sz w:val="20"/>
              </w:rPr>
            </w:pPr>
            <w:r w:rsidRPr="001B4DB1">
              <w:rPr>
                <w:sz w:val="20"/>
              </w:rPr>
              <w:t>C</w:t>
            </w:r>
            <w:r w:rsidRPr="001B4DB1">
              <w:rPr>
                <w:sz w:val="20"/>
                <w:vertAlign w:val="subscript"/>
              </w:rPr>
              <w:t>max:</w:t>
            </w:r>
            <w:r w:rsidRPr="001B4DB1">
              <w:rPr>
                <w:sz w:val="20"/>
              </w:rPr>
              <w:t xml:space="preserve"> ↔</w:t>
            </w:r>
          </w:p>
          <w:p w14:paraId="0482645A" w14:textId="77777777" w:rsidR="00451007" w:rsidRPr="001B4DB1" w:rsidRDefault="00451007" w:rsidP="00BC7993">
            <w:pPr>
              <w:keepNext/>
              <w:keepLines/>
              <w:rPr>
                <w:sz w:val="20"/>
              </w:rPr>
            </w:pPr>
            <w:r w:rsidRPr="001B4DB1">
              <w:rPr>
                <w:sz w:val="20"/>
              </w:rPr>
              <w:t>C</w:t>
            </w:r>
            <w:r w:rsidRPr="001B4DB1">
              <w:rPr>
                <w:sz w:val="20"/>
                <w:vertAlign w:val="subscript"/>
              </w:rPr>
              <w:t>min</w:t>
            </w:r>
            <w:r w:rsidRPr="001B4DB1">
              <w:rPr>
                <w:sz w:val="20"/>
              </w:rPr>
              <w:t>: ↓ 34%</w:t>
            </w:r>
          </w:p>
          <w:p w14:paraId="19509196" w14:textId="77777777" w:rsidR="00451007" w:rsidRPr="001B4DB1" w:rsidRDefault="00451007" w:rsidP="00BC7993">
            <w:pPr>
              <w:keepNext/>
              <w:keepLines/>
              <w:rPr>
                <w:sz w:val="20"/>
              </w:rPr>
            </w:pPr>
          </w:p>
          <w:p w14:paraId="42EDE682" w14:textId="77777777" w:rsidR="00451007" w:rsidRPr="001B4DB1" w:rsidRDefault="00451007" w:rsidP="00BC7993">
            <w:pPr>
              <w:keepNext/>
              <w:keepLines/>
              <w:rPr>
                <w:sz w:val="20"/>
              </w:rPr>
            </w:pPr>
            <w:r w:rsidRPr="001B4DB1">
              <w:rPr>
                <w:sz w:val="20"/>
              </w:rPr>
              <w:t>Rytonawir:</w:t>
            </w:r>
          </w:p>
          <w:p w14:paraId="3BB0D9DA" w14:textId="77777777" w:rsidR="00451007" w:rsidRPr="001B4DB1" w:rsidRDefault="00451007" w:rsidP="00BC7993">
            <w:pPr>
              <w:keepNext/>
              <w:keepLines/>
              <w:rPr>
                <w:sz w:val="20"/>
              </w:rPr>
            </w:pPr>
            <w:r w:rsidRPr="001B4DB1">
              <w:rPr>
                <w:sz w:val="20"/>
              </w:rPr>
              <w:t>AUC: ↑ 45%</w:t>
            </w:r>
          </w:p>
          <w:p w14:paraId="0AA244C2" w14:textId="77777777" w:rsidR="00451007" w:rsidRPr="001B4DB1" w:rsidRDefault="00451007" w:rsidP="00BC7993">
            <w:pPr>
              <w:keepNext/>
              <w:keepLines/>
              <w:rPr>
                <w:sz w:val="20"/>
              </w:rPr>
            </w:pPr>
            <w:r w:rsidRPr="001B4DB1">
              <w:rPr>
                <w:sz w:val="20"/>
              </w:rPr>
              <w:t>C</w:t>
            </w:r>
            <w:r w:rsidRPr="001B4DB1">
              <w:rPr>
                <w:sz w:val="20"/>
                <w:vertAlign w:val="subscript"/>
              </w:rPr>
              <w:t>max:</w:t>
            </w:r>
            <w:r w:rsidRPr="001B4DB1">
              <w:rPr>
                <w:sz w:val="20"/>
              </w:rPr>
              <w:t xml:space="preserve"> ↑ 60%</w:t>
            </w:r>
          </w:p>
          <w:p w14:paraId="0E3481AC" w14:textId="77777777" w:rsidR="00451007" w:rsidRPr="001B4DB1" w:rsidRDefault="00451007" w:rsidP="00BC7993">
            <w:pPr>
              <w:keepNext/>
              <w:keepLines/>
              <w:rPr>
                <w:sz w:val="20"/>
              </w:rPr>
            </w:pPr>
            <w:r w:rsidRPr="001B4DB1">
              <w:rPr>
                <w:sz w:val="20"/>
              </w:rPr>
              <w:t>C</w:t>
            </w:r>
            <w:r w:rsidRPr="001B4DB1">
              <w:rPr>
                <w:sz w:val="20"/>
                <w:vertAlign w:val="subscript"/>
              </w:rPr>
              <w:t>min</w:t>
            </w:r>
            <w:r w:rsidRPr="001B4DB1">
              <w:rPr>
                <w:sz w:val="20"/>
              </w:rPr>
              <w:t>: ↔</w:t>
            </w:r>
          </w:p>
          <w:p w14:paraId="0F5F69FF" w14:textId="77777777" w:rsidR="00451007" w:rsidRPr="001B4DB1" w:rsidRDefault="00451007" w:rsidP="00BC7993">
            <w:pPr>
              <w:keepNext/>
              <w:keepLines/>
              <w:rPr>
                <w:sz w:val="20"/>
              </w:rPr>
            </w:pPr>
          </w:p>
          <w:p w14:paraId="5A720C30" w14:textId="77777777" w:rsidR="00451007" w:rsidRPr="001B4DB1" w:rsidRDefault="00451007" w:rsidP="00BC7993">
            <w:pPr>
              <w:keepNext/>
              <w:keepLines/>
              <w:rPr>
                <w:sz w:val="20"/>
              </w:rPr>
            </w:pPr>
            <w:r w:rsidRPr="001B4DB1">
              <w:rPr>
                <w:sz w:val="20"/>
              </w:rPr>
              <w:t>Emtrycytabina:</w:t>
            </w:r>
          </w:p>
          <w:p w14:paraId="644A8240" w14:textId="77777777" w:rsidR="00451007" w:rsidRPr="001B4DB1" w:rsidRDefault="00451007" w:rsidP="00BC7993">
            <w:pPr>
              <w:keepNext/>
              <w:keepLines/>
              <w:rPr>
                <w:sz w:val="20"/>
              </w:rPr>
            </w:pPr>
            <w:r w:rsidRPr="001B4DB1">
              <w:rPr>
                <w:sz w:val="20"/>
              </w:rPr>
              <w:t>AUC: ↔</w:t>
            </w:r>
          </w:p>
          <w:p w14:paraId="1973B1E9" w14:textId="77777777" w:rsidR="00451007" w:rsidRPr="001B4DB1" w:rsidRDefault="00451007" w:rsidP="00BC7993">
            <w:pPr>
              <w:keepNext/>
              <w:keepLines/>
              <w:rPr>
                <w:sz w:val="20"/>
              </w:rPr>
            </w:pPr>
            <w:r w:rsidRPr="001B4DB1">
              <w:rPr>
                <w:sz w:val="20"/>
              </w:rPr>
              <w:t>C</w:t>
            </w:r>
            <w:r w:rsidRPr="001B4DB1">
              <w:rPr>
                <w:sz w:val="20"/>
                <w:vertAlign w:val="subscript"/>
              </w:rPr>
              <w:t>max:</w:t>
            </w:r>
            <w:r w:rsidRPr="001B4DB1">
              <w:rPr>
                <w:sz w:val="20"/>
              </w:rPr>
              <w:t xml:space="preserve"> ↔</w:t>
            </w:r>
          </w:p>
          <w:p w14:paraId="067CF743" w14:textId="77777777" w:rsidR="00451007" w:rsidRPr="001B4DB1" w:rsidRDefault="00451007" w:rsidP="00BC7993">
            <w:pPr>
              <w:keepNext/>
              <w:keepLines/>
              <w:rPr>
                <w:sz w:val="20"/>
              </w:rPr>
            </w:pPr>
            <w:r w:rsidRPr="001B4DB1">
              <w:rPr>
                <w:sz w:val="20"/>
              </w:rPr>
              <w:t>C</w:t>
            </w:r>
            <w:r w:rsidRPr="001B4DB1">
              <w:rPr>
                <w:sz w:val="20"/>
                <w:vertAlign w:val="subscript"/>
              </w:rPr>
              <w:t>min</w:t>
            </w:r>
            <w:r w:rsidRPr="001B4DB1">
              <w:rPr>
                <w:sz w:val="20"/>
              </w:rPr>
              <w:t>: ↔</w:t>
            </w:r>
          </w:p>
          <w:p w14:paraId="032680FD" w14:textId="77777777" w:rsidR="00451007" w:rsidRPr="001B4DB1" w:rsidRDefault="00451007" w:rsidP="00BC7993">
            <w:pPr>
              <w:keepNext/>
              <w:keepLines/>
              <w:rPr>
                <w:sz w:val="20"/>
                <w:highlight w:val="yellow"/>
              </w:rPr>
            </w:pPr>
          </w:p>
          <w:p w14:paraId="772F0D80" w14:textId="77777777" w:rsidR="00451007" w:rsidRPr="00C814AC" w:rsidRDefault="00451007" w:rsidP="00BC7993">
            <w:pPr>
              <w:rPr>
                <w:sz w:val="20"/>
              </w:rPr>
            </w:pPr>
            <w:r w:rsidRPr="00C814AC">
              <w:rPr>
                <w:sz w:val="20"/>
              </w:rPr>
              <w:t>Tenofowir:</w:t>
            </w:r>
          </w:p>
          <w:p w14:paraId="6325CC0E" w14:textId="77777777" w:rsidR="00451007" w:rsidRPr="00C814AC" w:rsidRDefault="00451007" w:rsidP="00BC7993">
            <w:pPr>
              <w:rPr>
                <w:sz w:val="20"/>
              </w:rPr>
            </w:pPr>
            <w:r w:rsidRPr="00C814AC">
              <w:rPr>
                <w:sz w:val="20"/>
              </w:rPr>
              <w:t>AUC: ↑ 39%</w:t>
            </w:r>
          </w:p>
          <w:p w14:paraId="3C121CDD" w14:textId="77777777" w:rsidR="00451007" w:rsidRPr="00C814AC" w:rsidRDefault="00451007" w:rsidP="00BC7993">
            <w:pPr>
              <w:rPr>
                <w:sz w:val="20"/>
              </w:rPr>
            </w:pPr>
            <w:r w:rsidRPr="00C814AC">
              <w:rPr>
                <w:sz w:val="20"/>
              </w:rPr>
              <w:t>C</w:t>
            </w:r>
            <w:r w:rsidRPr="00C814AC">
              <w:rPr>
                <w:sz w:val="20"/>
                <w:vertAlign w:val="subscript"/>
              </w:rPr>
              <w:t>max:</w:t>
            </w:r>
            <w:r w:rsidRPr="00C814AC">
              <w:rPr>
                <w:sz w:val="20"/>
              </w:rPr>
              <w:t xml:space="preserve"> ↑ 48%</w:t>
            </w:r>
          </w:p>
          <w:p w14:paraId="1DEA13B8" w14:textId="77777777" w:rsidR="00451007" w:rsidRPr="00C814AC" w:rsidRDefault="00451007" w:rsidP="00BC7993">
            <w:pPr>
              <w:rPr>
                <w:noProof/>
                <w:sz w:val="20"/>
                <w:lang w:val="de-DE"/>
              </w:rPr>
            </w:pPr>
            <w:r w:rsidRPr="00C814AC">
              <w:rPr>
                <w:sz w:val="20"/>
              </w:rPr>
              <w:t>C</w:t>
            </w:r>
            <w:r w:rsidRPr="00C814AC">
              <w:rPr>
                <w:sz w:val="20"/>
                <w:vertAlign w:val="subscript"/>
              </w:rPr>
              <w:t>min</w:t>
            </w:r>
            <w:r w:rsidRPr="00C814AC">
              <w:rPr>
                <w:sz w:val="20"/>
              </w:rPr>
              <w:t>: ↑ 47%</w:t>
            </w:r>
          </w:p>
        </w:tc>
        <w:tc>
          <w:tcPr>
            <w:tcW w:w="2976" w:type="dxa"/>
            <w:tcBorders>
              <w:top w:val="single" w:sz="4" w:space="0" w:color="auto"/>
              <w:left w:val="single" w:sz="4" w:space="0" w:color="auto"/>
              <w:bottom w:val="single" w:sz="4" w:space="0" w:color="auto"/>
              <w:right w:val="single" w:sz="4" w:space="0" w:color="auto"/>
            </w:tcBorders>
          </w:tcPr>
          <w:p w14:paraId="38032D9F" w14:textId="77777777" w:rsidR="00451007" w:rsidRPr="00C814AC" w:rsidRDefault="00451007" w:rsidP="00BC7993">
            <w:pPr>
              <w:keepNext/>
              <w:keepLines/>
              <w:rPr>
                <w:rFonts w:eastAsia="Times New Roman"/>
                <w:sz w:val="20"/>
                <w:lang w:eastAsia="en-US"/>
              </w:rPr>
            </w:pPr>
            <w:r w:rsidRPr="00C814AC">
              <w:rPr>
                <w:rFonts w:eastAsia="Times New Roman"/>
                <w:sz w:val="20"/>
                <w:lang w:eastAsia="en-US"/>
              </w:rPr>
              <w:t xml:space="preserve">Zwiększone stężenie tenofowiru w osoczu w wyniku równoczesnego podawania tenofowiru dizoproksylu, sofosbuwiru/welpataswiru/woksylaprewiru i darunawiru/rytonawiru może nasilać działania niepożądane związane ze stosowaniem tenofowiru dizoproksylu, w tym zaburzenia czynności nerek. </w:t>
            </w:r>
          </w:p>
          <w:p w14:paraId="6CF9F3F1" w14:textId="77777777" w:rsidR="00451007" w:rsidRPr="00C814AC" w:rsidRDefault="00451007" w:rsidP="00BC7993">
            <w:pPr>
              <w:keepNext/>
              <w:keepLines/>
              <w:rPr>
                <w:rFonts w:eastAsia="Times New Roman"/>
                <w:sz w:val="20"/>
                <w:lang w:eastAsia="en-US"/>
              </w:rPr>
            </w:pPr>
            <w:r w:rsidRPr="00C814AC">
              <w:rPr>
                <w:rFonts w:eastAsia="Times New Roman"/>
                <w:sz w:val="20"/>
                <w:lang w:eastAsia="en-US"/>
              </w:rPr>
              <w:t xml:space="preserve">Nie ustalono bezpieczeństwa stosowania tenofowiru dizoproksylu podawanego z sofosbuwirem/welpataswirem/woksylaprewirem i środkiem wzmacniającym właściwości farmakokinetyczne (np. rytonawirem lub kobicystatem). </w:t>
            </w:r>
          </w:p>
          <w:p w14:paraId="4C1053D2" w14:textId="77777777" w:rsidR="00451007" w:rsidRPr="00C814AC" w:rsidRDefault="00451007" w:rsidP="00BC7993">
            <w:pPr>
              <w:keepNext/>
              <w:keepLines/>
              <w:rPr>
                <w:rFonts w:eastAsia="Times New Roman"/>
                <w:sz w:val="20"/>
                <w:lang w:eastAsia="en-US"/>
              </w:rPr>
            </w:pPr>
          </w:p>
          <w:p w14:paraId="296C6F17" w14:textId="77777777" w:rsidR="00451007" w:rsidRPr="00C814AC" w:rsidRDefault="00451007" w:rsidP="00BC7993">
            <w:pPr>
              <w:rPr>
                <w:sz w:val="20"/>
              </w:rPr>
            </w:pPr>
            <w:r w:rsidRPr="00C814AC">
              <w:rPr>
                <w:rFonts w:eastAsia="Times New Roman"/>
                <w:sz w:val="20"/>
                <w:lang w:eastAsia="en-US"/>
              </w:rPr>
              <w:t>Skojarzenie to należy stosować z ostrożnością i często monitorować czynność nerek (patrz punkt 4.4).</w:t>
            </w:r>
          </w:p>
        </w:tc>
      </w:tr>
      <w:tr w:rsidR="00AA11AB" w:rsidRPr="00C814AC" w14:paraId="6146DF36" w14:textId="77777777" w:rsidTr="00D170F9">
        <w:trPr>
          <w:cantSplit/>
        </w:trPr>
        <w:tc>
          <w:tcPr>
            <w:tcW w:w="2917" w:type="dxa"/>
            <w:tcBorders>
              <w:top w:val="single" w:sz="4" w:space="0" w:color="auto"/>
              <w:left w:val="single" w:sz="4" w:space="0" w:color="auto"/>
              <w:bottom w:val="single" w:sz="4" w:space="0" w:color="auto"/>
              <w:right w:val="single" w:sz="4" w:space="0" w:color="auto"/>
            </w:tcBorders>
          </w:tcPr>
          <w:p w14:paraId="3D309770" w14:textId="77777777" w:rsidR="00AA11AB" w:rsidRPr="001B4DB1" w:rsidRDefault="00AA11AB" w:rsidP="00BC7993">
            <w:pPr>
              <w:rPr>
                <w:noProof/>
                <w:sz w:val="20"/>
              </w:rPr>
            </w:pPr>
            <w:r w:rsidRPr="001B4DB1">
              <w:rPr>
                <w:noProof/>
                <w:sz w:val="20"/>
              </w:rPr>
              <w:lastRenderedPageBreak/>
              <w:t>Sofosbuwir</w:t>
            </w:r>
          </w:p>
          <w:p w14:paraId="0C2E6614" w14:textId="77777777" w:rsidR="00AA11AB" w:rsidRPr="001B4DB1" w:rsidRDefault="00AA11AB" w:rsidP="00BC7993">
            <w:pPr>
              <w:rPr>
                <w:noProof/>
                <w:sz w:val="20"/>
              </w:rPr>
            </w:pPr>
            <w:r w:rsidRPr="001B4DB1">
              <w:rPr>
                <w:noProof/>
                <w:sz w:val="20"/>
              </w:rPr>
              <w:t>(400 mg 1 x d.) +</w:t>
            </w:r>
          </w:p>
          <w:p w14:paraId="6B0EBE31" w14:textId="77777777" w:rsidR="00AA11AB" w:rsidRPr="001B4DB1" w:rsidRDefault="00AA11AB" w:rsidP="00BC7993">
            <w:pPr>
              <w:rPr>
                <w:noProof/>
                <w:sz w:val="20"/>
              </w:rPr>
            </w:pPr>
            <w:r w:rsidRPr="001B4DB1">
              <w:rPr>
                <w:noProof/>
                <w:sz w:val="20"/>
              </w:rPr>
              <w:t xml:space="preserve">efawirenz, emtrycytabina, </w:t>
            </w:r>
            <w:r w:rsidR="007E28A7" w:rsidRPr="001B4DB1">
              <w:rPr>
                <w:noProof/>
                <w:sz w:val="20"/>
              </w:rPr>
              <w:t xml:space="preserve">tenofowir </w:t>
            </w:r>
            <w:r w:rsidR="007E28A7" w:rsidRPr="001B4DB1">
              <w:rPr>
                <w:sz w:val="20"/>
              </w:rPr>
              <w:t>dizoproksyl</w:t>
            </w:r>
            <w:r w:rsidR="001C71D3" w:rsidRPr="001B4DB1">
              <w:rPr>
                <w:sz w:val="20"/>
              </w:rPr>
              <w:t>u</w:t>
            </w:r>
          </w:p>
          <w:p w14:paraId="2FA34F18" w14:textId="77777777" w:rsidR="00AA11AB" w:rsidRPr="00C814AC" w:rsidRDefault="00AA11AB" w:rsidP="00BC7993">
            <w:pPr>
              <w:rPr>
                <w:noProof/>
                <w:sz w:val="20"/>
                <w:lang w:val="de-DE"/>
              </w:rPr>
            </w:pPr>
            <w:r w:rsidRPr="00C814AC">
              <w:rPr>
                <w:noProof/>
                <w:sz w:val="20"/>
                <w:lang w:val="de-DE"/>
              </w:rPr>
              <w:t>(6</w:t>
            </w:r>
            <w:r w:rsidR="007E28A7" w:rsidRPr="00C814AC">
              <w:rPr>
                <w:noProof/>
                <w:sz w:val="20"/>
                <w:lang w:val="de-DE"/>
              </w:rPr>
              <w:t>00 mg 1 x d., 200 mg 1 x d., 245</w:t>
            </w:r>
            <w:r w:rsidRPr="00C814AC">
              <w:rPr>
                <w:noProof/>
                <w:sz w:val="20"/>
                <w:lang w:val="de-DE"/>
              </w:rPr>
              <w:t> mg 1 x d.)</w:t>
            </w:r>
          </w:p>
        </w:tc>
        <w:tc>
          <w:tcPr>
            <w:tcW w:w="3174" w:type="dxa"/>
            <w:tcBorders>
              <w:top w:val="single" w:sz="4" w:space="0" w:color="auto"/>
              <w:left w:val="single" w:sz="4" w:space="0" w:color="auto"/>
              <w:bottom w:val="single" w:sz="4" w:space="0" w:color="auto"/>
              <w:right w:val="single" w:sz="4" w:space="0" w:color="auto"/>
            </w:tcBorders>
          </w:tcPr>
          <w:p w14:paraId="271E17C6" w14:textId="77777777" w:rsidR="00AA11AB" w:rsidRPr="00C814AC" w:rsidRDefault="00AA11AB" w:rsidP="00BC7993">
            <w:pPr>
              <w:rPr>
                <w:noProof/>
                <w:sz w:val="20"/>
                <w:lang w:val="de-DE"/>
              </w:rPr>
            </w:pPr>
            <w:r w:rsidRPr="00C814AC">
              <w:rPr>
                <w:noProof/>
                <w:sz w:val="20"/>
                <w:lang w:val="de-DE"/>
              </w:rPr>
              <w:t>Sofosbuwir:</w:t>
            </w:r>
          </w:p>
          <w:p w14:paraId="4882C86B" w14:textId="77777777" w:rsidR="00AA11AB" w:rsidRPr="00C814AC" w:rsidRDefault="00AA11AB" w:rsidP="00BC7993">
            <w:pPr>
              <w:rPr>
                <w:noProof/>
                <w:sz w:val="20"/>
                <w:lang w:val="de-DE"/>
              </w:rPr>
            </w:pPr>
            <w:r w:rsidRPr="00C814AC">
              <w:rPr>
                <w:noProof/>
                <w:sz w:val="20"/>
                <w:lang w:val="de-DE"/>
              </w:rPr>
              <w:t>AUC: ↔</w:t>
            </w:r>
          </w:p>
          <w:p w14:paraId="5C4F8145" w14:textId="77777777" w:rsidR="00AA11AB" w:rsidRPr="00C814AC" w:rsidRDefault="00AA11AB" w:rsidP="00BC7993">
            <w:pPr>
              <w:rPr>
                <w:noProof/>
                <w:sz w:val="20"/>
                <w:lang w:val="de-DE"/>
              </w:rPr>
            </w:pPr>
            <w:r w:rsidRPr="00C814AC">
              <w:rPr>
                <w:noProof/>
                <w:sz w:val="20"/>
                <w:lang w:val="de-DE"/>
              </w:rPr>
              <w:t>Cmax: ↓ 19%</w:t>
            </w:r>
          </w:p>
          <w:p w14:paraId="711F0A15" w14:textId="77777777" w:rsidR="00AA11AB" w:rsidRPr="00C814AC" w:rsidRDefault="00AA11AB" w:rsidP="00BC7993">
            <w:pPr>
              <w:rPr>
                <w:noProof/>
                <w:sz w:val="20"/>
                <w:lang w:val="de-DE"/>
              </w:rPr>
            </w:pPr>
          </w:p>
          <w:p w14:paraId="4ED2B58C" w14:textId="77777777" w:rsidR="00AA11AB" w:rsidRPr="00C814AC" w:rsidRDefault="00AA11AB" w:rsidP="00BC7993">
            <w:pPr>
              <w:rPr>
                <w:noProof/>
                <w:sz w:val="20"/>
                <w:lang w:val="de-DE"/>
              </w:rPr>
            </w:pPr>
            <w:r w:rsidRPr="00C814AC">
              <w:rPr>
                <w:noProof/>
                <w:sz w:val="20"/>
                <w:lang w:val="de-DE"/>
              </w:rPr>
              <w:t>GS</w:t>
            </w:r>
            <w:r w:rsidRPr="00C814AC">
              <w:rPr>
                <w:noProof/>
                <w:sz w:val="20"/>
                <w:lang w:val="de-DE"/>
              </w:rPr>
              <w:noBreakHyphen/>
              <w:t>3310072:</w:t>
            </w:r>
          </w:p>
          <w:p w14:paraId="048BA7AF" w14:textId="77777777" w:rsidR="00AA11AB" w:rsidRPr="00C814AC" w:rsidRDefault="00AA11AB" w:rsidP="00BC7993">
            <w:pPr>
              <w:rPr>
                <w:noProof/>
                <w:sz w:val="20"/>
                <w:lang w:val="de-DE"/>
              </w:rPr>
            </w:pPr>
            <w:r w:rsidRPr="00C814AC">
              <w:rPr>
                <w:noProof/>
                <w:sz w:val="20"/>
                <w:lang w:val="de-DE"/>
              </w:rPr>
              <w:t>AUC: ↔</w:t>
            </w:r>
          </w:p>
          <w:p w14:paraId="7CACA6A8" w14:textId="77777777" w:rsidR="00AA11AB" w:rsidRPr="00C814AC" w:rsidRDefault="00AA11AB" w:rsidP="00BC7993">
            <w:pPr>
              <w:rPr>
                <w:noProof/>
                <w:sz w:val="20"/>
                <w:lang w:val="de-DE"/>
              </w:rPr>
            </w:pPr>
            <w:r w:rsidRPr="00C814AC">
              <w:rPr>
                <w:noProof/>
                <w:sz w:val="20"/>
                <w:lang w:val="de-DE"/>
              </w:rPr>
              <w:t>Cmax: ↓ 23%</w:t>
            </w:r>
          </w:p>
          <w:p w14:paraId="0682832E" w14:textId="77777777" w:rsidR="00AA11AB" w:rsidRPr="00C814AC" w:rsidRDefault="00AA11AB" w:rsidP="00BC7993">
            <w:pPr>
              <w:rPr>
                <w:noProof/>
                <w:sz w:val="20"/>
                <w:lang w:val="de-DE"/>
              </w:rPr>
            </w:pPr>
          </w:p>
          <w:p w14:paraId="57EF30D5" w14:textId="77777777" w:rsidR="00AA11AB" w:rsidRPr="00C814AC" w:rsidRDefault="00AA11AB" w:rsidP="00BC7993">
            <w:pPr>
              <w:rPr>
                <w:noProof/>
                <w:sz w:val="20"/>
                <w:lang w:val="de-DE"/>
              </w:rPr>
            </w:pPr>
            <w:r w:rsidRPr="00C814AC">
              <w:rPr>
                <w:noProof/>
                <w:sz w:val="20"/>
                <w:lang w:val="de-DE"/>
              </w:rPr>
              <w:t>Efawirenz:</w:t>
            </w:r>
          </w:p>
          <w:p w14:paraId="0E315344" w14:textId="77777777" w:rsidR="00AA11AB" w:rsidRPr="00C814AC" w:rsidRDefault="00AA11AB" w:rsidP="00BC7993">
            <w:pPr>
              <w:rPr>
                <w:noProof/>
                <w:sz w:val="20"/>
                <w:lang w:val="de-DE"/>
              </w:rPr>
            </w:pPr>
            <w:r w:rsidRPr="00C814AC">
              <w:rPr>
                <w:noProof/>
                <w:sz w:val="20"/>
                <w:lang w:val="de-DE"/>
              </w:rPr>
              <w:t>AUC: ↔</w:t>
            </w:r>
          </w:p>
          <w:p w14:paraId="15542329" w14:textId="77777777" w:rsidR="00AA11AB" w:rsidRPr="00C814AC" w:rsidRDefault="00AA11AB" w:rsidP="00BC7993">
            <w:pPr>
              <w:rPr>
                <w:noProof/>
                <w:sz w:val="20"/>
                <w:lang w:val="de-DE"/>
              </w:rPr>
            </w:pPr>
            <w:r w:rsidRPr="00C814AC">
              <w:rPr>
                <w:noProof/>
                <w:sz w:val="20"/>
                <w:lang w:val="de-DE"/>
              </w:rPr>
              <w:t>Cmax: ↔</w:t>
            </w:r>
          </w:p>
          <w:p w14:paraId="57D58BFF" w14:textId="77777777" w:rsidR="00AA11AB" w:rsidRPr="00C814AC" w:rsidRDefault="00AA11AB" w:rsidP="00BC7993">
            <w:pPr>
              <w:rPr>
                <w:noProof/>
                <w:sz w:val="20"/>
                <w:lang w:val="de-DE"/>
              </w:rPr>
            </w:pPr>
            <w:r w:rsidRPr="00C814AC">
              <w:rPr>
                <w:noProof/>
                <w:sz w:val="20"/>
                <w:lang w:val="de-DE"/>
              </w:rPr>
              <w:t>Cmin: ↔</w:t>
            </w:r>
          </w:p>
          <w:p w14:paraId="3668A701" w14:textId="77777777" w:rsidR="00AA11AB" w:rsidRPr="00C814AC" w:rsidRDefault="00AA11AB" w:rsidP="00BC7993">
            <w:pPr>
              <w:rPr>
                <w:noProof/>
                <w:sz w:val="20"/>
                <w:lang w:val="de-DE"/>
              </w:rPr>
            </w:pPr>
          </w:p>
          <w:p w14:paraId="67DBA462" w14:textId="77777777" w:rsidR="00AA11AB" w:rsidRPr="00C814AC" w:rsidRDefault="00AA11AB" w:rsidP="00BC7993">
            <w:pPr>
              <w:rPr>
                <w:noProof/>
                <w:sz w:val="20"/>
                <w:lang w:val="de-DE"/>
              </w:rPr>
            </w:pPr>
            <w:r w:rsidRPr="00C814AC">
              <w:rPr>
                <w:noProof/>
                <w:sz w:val="20"/>
                <w:lang w:val="de-DE"/>
              </w:rPr>
              <w:t>Emtrycytabina:</w:t>
            </w:r>
          </w:p>
          <w:p w14:paraId="703E2754" w14:textId="77777777" w:rsidR="00AA11AB" w:rsidRPr="00C814AC" w:rsidRDefault="00AA11AB" w:rsidP="00BC7993">
            <w:pPr>
              <w:rPr>
                <w:noProof/>
                <w:sz w:val="20"/>
                <w:lang w:val="de-DE"/>
              </w:rPr>
            </w:pPr>
            <w:r w:rsidRPr="00C814AC">
              <w:rPr>
                <w:noProof/>
                <w:sz w:val="20"/>
                <w:lang w:val="de-DE"/>
              </w:rPr>
              <w:t>AUC: ↔</w:t>
            </w:r>
          </w:p>
          <w:p w14:paraId="1B77B8A7" w14:textId="77777777" w:rsidR="00AA11AB" w:rsidRPr="00C814AC" w:rsidRDefault="00AA11AB" w:rsidP="00BC7993">
            <w:pPr>
              <w:rPr>
                <w:noProof/>
                <w:sz w:val="20"/>
                <w:lang w:val="de-DE"/>
              </w:rPr>
            </w:pPr>
            <w:r w:rsidRPr="00C814AC">
              <w:rPr>
                <w:noProof/>
                <w:sz w:val="20"/>
                <w:lang w:val="de-DE"/>
              </w:rPr>
              <w:t>Cmax: ↔</w:t>
            </w:r>
          </w:p>
          <w:p w14:paraId="5AF3B150" w14:textId="77777777" w:rsidR="00AA11AB" w:rsidRPr="00C814AC" w:rsidRDefault="00AA11AB" w:rsidP="00BC7993">
            <w:pPr>
              <w:rPr>
                <w:noProof/>
                <w:sz w:val="20"/>
                <w:lang w:val="de-DE"/>
              </w:rPr>
            </w:pPr>
            <w:r w:rsidRPr="00C814AC">
              <w:rPr>
                <w:noProof/>
                <w:sz w:val="20"/>
                <w:lang w:val="de-DE"/>
              </w:rPr>
              <w:t>Cmin: ↔</w:t>
            </w:r>
          </w:p>
          <w:p w14:paraId="51E63150" w14:textId="77777777" w:rsidR="00AA11AB" w:rsidRPr="00C814AC" w:rsidRDefault="00AA11AB" w:rsidP="00BC7993">
            <w:pPr>
              <w:rPr>
                <w:noProof/>
                <w:sz w:val="20"/>
                <w:lang w:val="de-DE"/>
              </w:rPr>
            </w:pPr>
          </w:p>
          <w:p w14:paraId="06FEAF72" w14:textId="77777777" w:rsidR="00AA11AB" w:rsidRPr="00C814AC" w:rsidRDefault="00AA11AB" w:rsidP="00BC7993">
            <w:pPr>
              <w:rPr>
                <w:noProof/>
                <w:sz w:val="20"/>
                <w:lang w:val="de-DE"/>
              </w:rPr>
            </w:pPr>
            <w:r w:rsidRPr="00C814AC">
              <w:rPr>
                <w:noProof/>
                <w:sz w:val="20"/>
                <w:lang w:val="de-DE"/>
              </w:rPr>
              <w:t>Tenofowir:</w:t>
            </w:r>
          </w:p>
          <w:p w14:paraId="739D52AC" w14:textId="77777777" w:rsidR="00AA11AB" w:rsidRPr="00C814AC" w:rsidRDefault="00AA11AB" w:rsidP="00BC7993">
            <w:pPr>
              <w:rPr>
                <w:noProof/>
                <w:sz w:val="20"/>
                <w:lang w:val="de-DE"/>
              </w:rPr>
            </w:pPr>
            <w:r w:rsidRPr="00C814AC">
              <w:rPr>
                <w:noProof/>
                <w:sz w:val="20"/>
                <w:lang w:val="de-DE"/>
              </w:rPr>
              <w:t>AUC: ↔</w:t>
            </w:r>
          </w:p>
          <w:p w14:paraId="75797B67" w14:textId="77777777" w:rsidR="00AA11AB" w:rsidRPr="00C814AC" w:rsidRDefault="00AA11AB" w:rsidP="00BC7993">
            <w:pPr>
              <w:rPr>
                <w:noProof/>
                <w:sz w:val="20"/>
                <w:lang w:val="de-DE"/>
              </w:rPr>
            </w:pPr>
            <w:r w:rsidRPr="00C814AC">
              <w:rPr>
                <w:noProof/>
                <w:sz w:val="20"/>
                <w:lang w:val="de-DE"/>
              </w:rPr>
              <w:t>Cmax: ↑ 25%</w:t>
            </w:r>
          </w:p>
          <w:p w14:paraId="5080266A" w14:textId="77777777" w:rsidR="00AA11AB" w:rsidRPr="00C814AC" w:rsidRDefault="00AA11AB" w:rsidP="00BC7993">
            <w:pPr>
              <w:rPr>
                <w:noProof/>
                <w:sz w:val="20"/>
                <w:lang w:val="de-DE"/>
              </w:rPr>
            </w:pPr>
            <w:r w:rsidRPr="00C814AC">
              <w:rPr>
                <w:noProof/>
                <w:sz w:val="20"/>
                <w:lang w:val="de-DE"/>
              </w:rPr>
              <w:t>Cmin: ↔</w:t>
            </w:r>
          </w:p>
        </w:tc>
        <w:tc>
          <w:tcPr>
            <w:tcW w:w="2976" w:type="dxa"/>
            <w:tcBorders>
              <w:top w:val="single" w:sz="4" w:space="0" w:color="auto"/>
              <w:left w:val="single" w:sz="4" w:space="0" w:color="auto"/>
              <w:bottom w:val="single" w:sz="4" w:space="0" w:color="auto"/>
              <w:right w:val="single" w:sz="4" w:space="0" w:color="auto"/>
            </w:tcBorders>
          </w:tcPr>
          <w:p w14:paraId="5F4E7E0F" w14:textId="77777777" w:rsidR="00AA11AB" w:rsidRPr="00C814AC" w:rsidRDefault="00AA11AB" w:rsidP="00BC7993">
            <w:pPr>
              <w:rPr>
                <w:sz w:val="20"/>
              </w:rPr>
            </w:pPr>
            <w:r w:rsidRPr="00C814AC">
              <w:rPr>
                <w:sz w:val="20"/>
              </w:rPr>
              <w:t>Nie jest wymagane dostosowanie dawki.</w:t>
            </w:r>
          </w:p>
        </w:tc>
      </w:tr>
    </w:tbl>
    <w:p w14:paraId="76EE0BAE" w14:textId="77777777" w:rsidR="004F7177" w:rsidRPr="00D170F9" w:rsidRDefault="004F7177" w:rsidP="00BC7993">
      <w:pPr>
        <w:keepNext/>
        <w:keepLines/>
        <w:rPr>
          <w:sz w:val="18"/>
          <w:szCs w:val="18"/>
        </w:rPr>
      </w:pPr>
      <w:r w:rsidRPr="00D170F9">
        <w:rPr>
          <w:sz w:val="18"/>
          <w:szCs w:val="18"/>
          <w:vertAlign w:val="superscript"/>
        </w:rPr>
        <w:t>1</w:t>
      </w:r>
      <w:r w:rsidRPr="00D170F9">
        <w:rPr>
          <w:sz w:val="18"/>
          <w:szCs w:val="18"/>
        </w:rPr>
        <w:t xml:space="preserve"> Dane uzyskane podczas jednoczesnego stosowania z ledipaswirem/sofosbuwirem. Podczas podawania naprzemiennego (w odstępie 12 godzin) uzyskano podobne wyniki.</w:t>
      </w:r>
    </w:p>
    <w:p w14:paraId="25431616" w14:textId="77777777" w:rsidR="004F7177" w:rsidRPr="00D170F9" w:rsidRDefault="004F7177" w:rsidP="00BC7993">
      <w:pPr>
        <w:rPr>
          <w:sz w:val="18"/>
          <w:szCs w:val="18"/>
        </w:rPr>
      </w:pPr>
      <w:r w:rsidRPr="00D170F9">
        <w:rPr>
          <w:sz w:val="18"/>
          <w:szCs w:val="18"/>
          <w:vertAlign w:val="superscript"/>
        </w:rPr>
        <w:t>2</w:t>
      </w:r>
      <w:r w:rsidRPr="00D170F9">
        <w:rPr>
          <w:sz w:val="18"/>
          <w:szCs w:val="18"/>
        </w:rPr>
        <w:t xml:space="preserve"> Główny metabolit sofosbuwiru w krwiobiegu.</w:t>
      </w:r>
    </w:p>
    <w:p w14:paraId="19B317D8" w14:textId="77777777" w:rsidR="00451007" w:rsidRPr="00D170F9" w:rsidRDefault="00A57011" w:rsidP="00BC7993">
      <w:pPr>
        <w:rPr>
          <w:sz w:val="18"/>
          <w:szCs w:val="18"/>
        </w:rPr>
      </w:pPr>
      <w:r w:rsidRPr="00D170F9">
        <w:rPr>
          <w:sz w:val="18"/>
          <w:szCs w:val="18"/>
          <w:vertAlign w:val="superscript"/>
        </w:rPr>
        <w:t>3</w:t>
      </w:r>
      <w:r w:rsidRPr="00D170F9">
        <w:rPr>
          <w:sz w:val="18"/>
          <w:szCs w:val="18"/>
        </w:rPr>
        <w:t xml:space="preserve"> Badanie przeprowadzone z zastosowaniem dodatkowej dawki 100 mg woksylaprewiru w celu osiągnięcia ekspozycji na woksylaprewir oczekiwanej u pacjentów z zakażeniem HCV.</w:t>
      </w:r>
    </w:p>
    <w:p w14:paraId="06A688BF" w14:textId="77777777" w:rsidR="004F7177" w:rsidRPr="00C814AC" w:rsidRDefault="004F7177" w:rsidP="00BC7993">
      <w:pPr>
        <w:keepNext/>
        <w:rPr>
          <w:noProof/>
          <w:szCs w:val="22"/>
        </w:rPr>
      </w:pPr>
    </w:p>
    <w:p w14:paraId="3DD8C19B" w14:textId="77777777" w:rsidR="004F7177" w:rsidRDefault="004F7177" w:rsidP="00BC7993">
      <w:pPr>
        <w:keepNext/>
        <w:keepLines/>
        <w:rPr>
          <w:iCs/>
          <w:szCs w:val="22"/>
          <w:u w:val="single"/>
        </w:rPr>
      </w:pPr>
      <w:r w:rsidRPr="00C814AC">
        <w:rPr>
          <w:iCs/>
          <w:szCs w:val="22"/>
          <w:u w:val="single"/>
        </w:rPr>
        <w:t>Badania przeprowadzone z innymi produktami leczniczymi</w:t>
      </w:r>
    </w:p>
    <w:p w14:paraId="6798A78D" w14:textId="77777777" w:rsidR="004F7177" w:rsidRPr="00C814AC" w:rsidRDefault="004F7177" w:rsidP="00BC7993">
      <w:pPr>
        <w:rPr>
          <w:szCs w:val="22"/>
        </w:rPr>
      </w:pPr>
      <w:r w:rsidRPr="00C814AC">
        <w:rPr>
          <w:szCs w:val="22"/>
        </w:rPr>
        <w:t>Podczas równoczesnego podawania tenofowiru dizoproksylu z emtrycytabiną, lamiwudyną, indynawirem, efawirenzem, nelfinawirem, sakwinawirem (wzmocnionym rytonawirem), metadonem, rybawiryną, ryfampicyną, takrolimusem lub hormonalnym środkiem antykoncepcyjnym zawierającym norgestymat i etynyloestradiol nie wystąpiły znaczące klinicznie interakcje farmakokinetyczne.</w:t>
      </w:r>
    </w:p>
    <w:p w14:paraId="6660BC2A" w14:textId="77777777" w:rsidR="004F7177" w:rsidRPr="00C814AC" w:rsidRDefault="004F7177" w:rsidP="00BC7993">
      <w:pPr>
        <w:rPr>
          <w:szCs w:val="22"/>
        </w:rPr>
      </w:pPr>
    </w:p>
    <w:p w14:paraId="281F7F56" w14:textId="77777777" w:rsidR="004F7177" w:rsidRPr="00C814AC" w:rsidRDefault="004F7177" w:rsidP="00BC7993">
      <w:pPr>
        <w:keepNext/>
        <w:rPr>
          <w:noProof/>
          <w:szCs w:val="22"/>
        </w:rPr>
      </w:pPr>
      <w:r w:rsidRPr="00C814AC">
        <w:rPr>
          <w:szCs w:val="22"/>
        </w:rPr>
        <w:t>Tenofowir dizoproksyl</w:t>
      </w:r>
      <w:r w:rsidR="001C71D3" w:rsidRPr="00C814AC">
        <w:rPr>
          <w:szCs w:val="22"/>
        </w:rPr>
        <w:t>u</w:t>
      </w:r>
      <w:r w:rsidRPr="00C814AC">
        <w:rPr>
          <w:szCs w:val="22"/>
        </w:rPr>
        <w:t xml:space="preserve"> należy przyjmować z posiłkami, gdyż pokarm zwiększa biodostępność tenofowiru (patrz</w:t>
      </w:r>
      <w:r w:rsidRPr="00C814AC">
        <w:rPr>
          <w:noProof/>
          <w:szCs w:val="22"/>
        </w:rPr>
        <w:t xml:space="preserve"> punkt</w:t>
      </w:r>
      <w:r w:rsidRPr="00C814AC">
        <w:rPr>
          <w:szCs w:val="22"/>
        </w:rPr>
        <w:t> 5.2).</w:t>
      </w:r>
    </w:p>
    <w:p w14:paraId="5B64C52E" w14:textId="77777777" w:rsidR="004F7177" w:rsidRPr="00C814AC" w:rsidRDefault="004F7177" w:rsidP="00BC7993">
      <w:pPr>
        <w:rPr>
          <w:szCs w:val="22"/>
        </w:rPr>
      </w:pPr>
    </w:p>
    <w:p w14:paraId="43ED65BB" w14:textId="77777777" w:rsidR="004F7177" w:rsidRPr="00C814AC" w:rsidRDefault="009D3EA6" w:rsidP="00BC7993">
      <w:pPr>
        <w:keepNext/>
        <w:tabs>
          <w:tab w:val="left" w:pos="567"/>
        </w:tabs>
        <w:ind w:left="567" w:hanging="567"/>
        <w:rPr>
          <w:b/>
          <w:bCs/>
          <w:noProof/>
          <w:szCs w:val="22"/>
        </w:rPr>
      </w:pPr>
      <w:r w:rsidRPr="00C814AC">
        <w:rPr>
          <w:b/>
          <w:bCs/>
          <w:noProof/>
          <w:szCs w:val="22"/>
        </w:rPr>
        <w:t>4.6</w:t>
      </w:r>
      <w:r w:rsidRPr="00C814AC">
        <w:rPr>
          <w:b/>
          <w:bCs/>
          <w:noProof/>
          <w:szCs w:val="22"/>
        </w:rPr>
        <w:tab/>
      </w:r>
      <w:r w:rsidR="004F7177" w:rsidRPr="00C814AC">
        <w:rPr>
          <w:b/>
          <w:bCs/>
          <w:noProof/>
          <w:szCs w:val="22"/>
        </w:rPr>
        <w:t>Wpływ na płodność, ciążę i laktację</w:t>
      </w:r>
    </w:p>
    <w:p w14:paraId="05647F9E" w14:textId="77777777" w:rsidR="004F7177" w:rsidRPr="00C814AC" w:rsidRDefault="004F7177" w:rsidP="00BC7993">
      <w:pPr>
        <w:keepNext/>
        <w:rPr>
          <w:noProof/>
          <w:szCs w:val="22"/>
        </w:rPr>
      </w:pPr>
    </w:p>
    <w:p w14:paraId="7B808B37" w14:textId="77777777" w:rsidR="004F7177" w:rsidRPr="00C814AC" w:rsidRDefault="004F7177" w:rsidP="00BC7993">
      <w:pPr>
        <w:keepNext/>
        <w:rPr>
          <w:szCs w:val="22"/>
          <w:u w:val="single"/>
        </w:rPr>
      </w:pPr>
      <w:r w:rsidRPr="00C814AC">
        <w:rPr>
          <w:szCs w:val="22"/>
          <w:u w:val="single"/>
        </w:rPr>
        <w:t>Ciąża</w:t>
      </w:r>
    </w:p>
    <w:p w14:paraId="0D69AD60" w14:textId="77777777" w:rsidR="00A46680" w:rsidRPr="00C814AC" w:rsidRDefault="00A46680" w:rsidP="00BC7993">
      <w:pPr>
        <w:rPr>
          <w:szCs w:val="22"/>
        </w:rPr>
      </w:pPr>
    </w:p>
    <w:p w14:paraId="2A2D0109" w14:textId="77777777" w:rsidR="004F7177" w:rsidRPr="00C814AC" w:rsidRDefault="004F7177" w:rsidP="00BC7993">
      <w:pPr>
        <w:rPr>
          <w:szCs w:val="22"/>
        </w:rPr>
      </w:pPr>
      <w:r w:rsidRPr="00C814AC">
        <w:rPr>
          <w:szCs w:val="22"/>
        </w:rPr>
        <w:t xml:space="preserve">Dane otrzymane </w:t>
      </w:r>
      <w:r w:rsidR="00767F72" w:rsidRPr="00C814AC">
        <w:rPr>
          <w:szCs w:val="22"/>
        </w:rPr>
        <w:t>z</w:t>
      </w:r>
      <w:r w:rsidRPr="00C814AC">
        <w:rPr>
          <w:szCs w:val="22"/>
        </w:rPr>
        <w:t xml:space="preserve"> </w:t>
      </w:r>
      <w:r w:rsidR="00A57011" w:rsidRPr="00C814AC">
        <w:rPr>
          <w:szCs w:val="22"/>
        </w:rPr>
        <w:t>dużej</w:t>
      </w:r>
      <w:r w:rsidRPr="00C814AC">
        <w:rPr>
          <w:szCs w:val="22"/>
        </w:rPr>
        <w:t xml:space="preserve"> liczby (</w:t>
      </w:r>
      <w:r w:rsidR="00A57011" w:rsidRPr="00C814AC">
        <w:rPr>
          <w:szCs w:val="22"/>
        </w:rPr>
        <w:t xml:space="preserve">ponad </w:t>
      </w:r>
      <w:r w:rsidRPr="00C814AC">
        <w:rPr>
          <w:szCs w:val="22"/>
        </w:rPr>
        <w:t xml:space="preserve">1000 kobiet w ciąży) zastosowań produktu </w:t>
      </w:r>
      <w:r w:rsidR="008A42B0" w:rsidRPr="00C814AC">
        <w:rPr>
          <w:szCs w:val="22"/>
        </w:rPr>
        <w:t xml:space="preserve">leczniczego </w:t>
      </w:r>
      <w:r w:rsidRPr="00C814AC">
        <w:rPr>
          <w:szCs w:val="22"/>
        </w:rPr>
        <w:t>w okresie ciąży nie wskazują, że tenofowir dizoproksyl</w:t>
      </w:r>
      <w:r w:rsidR="001C71D3" w:rsidRPr="00C814AC">
        <w:rPr>
          <w:szCs w:val="22"/>
        </w:rPr>
        <w:t>u</w:t>
      </w:r>
      <w:r w:rsidRPr="00C814AC">
        <w:rPr>
          <w:szCs w:val="22"/>
        </w:rPr>
        <w:t xml:space="preserve"> wywołuje wady rozwojowe lub działa szkodliwie na płód lub noworodka. Badania na zwierzętach nie wykazują szkodliwego wpływu na reprodukcję (patrz</w:t>
      </w:r>
      <w:r w:rsidRPr="00C814AC">
        <w:rPr>
          <w:noProof/>
          <w:szCs w:val="22"/>
        </w:rPr>
        <w:t xml:space="preserve"> punkt</w:t>
      </w:r>
      <w:r w:rsidRPr="00C814AC">
        <w:rPr>
          <w:szCs w:val="22"/>
        </w:rPr>
        <w:t> 5.3). Można rozważyć stosowanie tenofowiru dizoproksyl</w:t>
      </w:r>
      <w:r w:rsidR="00346CE5" w:rsidRPr="00C814AC">
        <w:rPr>
          <w:szCs w:val="22"/>
        </w:rPr>
        <w:t>u</w:t>
      </w:r>
      <w:r w:rsidRPr="00C814AC">
        <w:rPr>
          <w:szCs w:val="22"/>
        </w:rPr>
        <w:t xml:space="preserve"> w okresie ciąży, jeśli to konieczne.</w:t>
      </w:r>
    </w:p>
    <w:p w14:paraId="1B8D82D9" w14:textId="77777777" w:rsidR="003C4BE2" w:rsidRPr="00C814AC" w:rsidRDefault="003C4BE2" w:rsidP="00BC7993">
      <w:pPr>
        <w:rPr>
          <w:szCs w:val="22"/>
        </w:rPr>
      </w:pPr>
    </w:p>
    <w:p w14:paraId="1EE18ABD" w14:textId="77777777" w:rsidR="003C4BE2" w:rsidRPr="00C814AC" w:rsidRDefault="003C4BE2" w:rsidP="00BC7993">
      <w:pPr>
        <w:rPr>
          <w:szCs w:val="22"/>
        </w:rPr>
      </w:pPr>
      <w:r w:rsidRPr="00C814AC">
        <w:rPr>
          <w:szCs w:val="22"/>
        </w:rPr>
        <w:t xml:space="preserve">W piśmiennictwie wykazano, że ekspozycja na tenofowiru </w:t>
      </w:r>
      <w:r w:rsidR="00510054" w:rsidRPr="00C814AC">
        <w:rPr>
          <w:szCs w:val="22"/>
        </w:rPr>
        <w:t xml:space="preserve">dizoproksyl </w:t>
      </w:r>
      <w:r w:rsidRPr="00C814AC">
        <w:rPr>
          <w:szCs w:val="22"/>
        </w:rPr>
        <w:t xml:space="preserve">w trzecim trymestrze ciąży zmniejsza ryzyko przeniesienia HBV z matki na dziecko, jeśli tenofowiru </w:t>
      </w:r>
      <w:r w:rsidR="00BB4D9E" w:rsidRPr="00C814AC">
        <w:rPr>
          <w:szCs w:val="22"/>
        </w:rPr>
        <w:t xml:space="preserve">dizoproksyl </w:t>
      </w:r>
      <w:r w:rsidRPr="00C814AC">
        <w:rPr>
          <w:szCs w:val="22"/>
        </w:rPr>
        <w:t xml:space="preserve">jest podawany matkom jako uzupełnienie immunoglobuliny przeciwko HBV i szczepionki przeciwko HBV podawanych noworodkom. </w:t>
      </w:r>
    </w:p>
    <w:p w14:paraId="47D77842" w14:textId="77777777" w:rsidR="004F7177" w:rsidRPr="00C814AC" w:rsidRDefault="003C4BE2" w:rsidP="00BC7993">
      <w:pPr>
        <w:rPr>
          <w:szCs w:val="22"/>
        </w:rPr>
      </w:pPr>
      <w:r w:rsidRPr="00C814AC">
        <w:rPr>
          <w:szCs w:val="22"/>
        </w:rPr>
        <w:t xml:space="preserve">W trzech kontrolowanych badaniach klinicznych łącznie 327 kobiet w ciąży z przewlekłym zakażeniem HBV otrzymywało tenofowiru </w:t>
      </w:r>
      <w:r w:rsidR="00BB4D9E" w:rsidRPr="00C814AC">
        <w:rPr>
          <w:szCs w:val="22"/>
        </w:rPr>
        <w:t xml:space="preserve">dizoproksyl </w:t>
      </w:r>
      <w:r w:rsidRPr="00C814AC">
        <w:rPr>
          <w:szCs w:val="22"/>
        </w:rPr>
        <w:t>(245 mg) raz na dobę od 28.- 32. tygodnia ciąży do upływu 1-2 miesięcy po porodzie; kobiety i ich dzieci były objęte obserwacją przez okres do 12 miesięcy po porodzie. W zebranych danych nie pojawił się żaden sygnał bezpieczeństwa.</w:t>
      </w:r>
    </w:p>
    <w:p w14:paraId="302D513F" w14:textId="77777777" w:rsidR="003C4BE2" w:rsidRPr="00C814AC" w:rsidRDefault="003C4BE2" w:rsidP="00BC7993">
      <w:pPr>
        <w:rPr>
          <w:szCs w:val="22"/>
        </w:rPr>
      </w:pPr>
    </w:p>
    <w:p w14:paraId="5592AC7C" w14:textId="77777777" w:rsidR="004F7177" w:rsidRPr="00C814AC" w:rsidRDefault="004F7177" w:rsidP="00BC7993">
      <w:pPr>
        <w:keepNext/>
        <w:rPr>
          <w:szCs w:val="22"/>
          <w:u w:val="single"/>
        </w:rPr>
      </w:pPr>
      <w:r w:rsidRPr="00C814AC">
        <w:rPr>
          <w:szCs w:val="22"/>
          <w:u w:val="single"/>
        </w:rPr>
        <w:lastRenderedPageBreak/>
        <w:t>Karmienie piersią</w:t>
      </w:r>
    </w:p>
    <w:p w14:paraId="76EFFFA3" w14:textId="77777777" w:rsidR="00A46680" w:rsidRPr="00C814AC" w:rsidRDefault="00A46680" w:rsidP="00BC7993">
      <w:pPr>
        <w:rPr>
          <w:snapToGrid w:val="0"/>
          <w:szCs w:val="22"/>
        </w:rPr>
      </w:pPr>
    </w:p>
    <w:p w14:paraId="702F1450" w14:textId="77777777" w:rsidR="00BB262E" w:rsidRPr="00C814AC" w:rsidRDefault="00BB262E" w:rsidP="00BC7993">
      <w:pPr>
        <w:rPr>
          <w:snapToGrid w:val="0"/>
          <w:szCs w:val="22"/>
        </w:rPr>
      </w:pPr>
      <w:r w:rsidRPr="00C814AC">
        <w:rPr>
          <w:snapToGrid w:val="0"/>
          <w:szCs w:val="22"/>
        </w:rPr>
        <w:t>Zasadniczo, w przypadku zastosowania u noworodka odpowiedniego postępowania zapobiegającego zakażeniu wirusem zapalenia wątroby typu B podczas porodu, matka z wirusowym zapaleniem wątroby typu B może karmić piersią swoje dziecko.</w:t>
      </w:r>
    </w:p>
    <w:p w14:paraId="592B23E4" w14:textId="77777777" w:rsidR="00BB262E" w:rsidRPr="00C814AC" w:rsidRDefault="00BB262E" w:rsidP="00BC7993">
      <w:pPr>
        <w:rPr>
          <w:snapToGrid w:val="0"/>
          <w:szCs w:val="22"/>
        </w:rPr>
      </w:pPr>
    </w:p>
    <w:p w14:paraId="670CD225" w14:textId="77777777" w:rsidR="004F7177" w:rsidRPr="00C814AC" w:rsidRDefault="00BB262E" w:rsidP="00BC7993">
      <w:pPr>
        <w:rPr>
          <w:snapToGrid w:val="0"/>
          <w:szCs w:val="22"/>
        </w:rPr>
      </w:pPr>
      <w:r w:rsidRPr="00C814AC">
        <w:rPr>
          <w:snapToGrid w:val="0"/>
          <w:szCs w:val="22"/>
        </w:rPr>
        <w:t>T</w:t>
      </w:r>
      <w:r w:rsidR="004F7177" w:rsidRPr="00C814AC">
        <w:rPr>
          <w:snapToGrid w:val="0"/>
          <w:szCs w:val="22"/>
        </w:rPr>
        <w:t>enofowir przenika do mleka ludzkiego</w:t>
      </w:r>
      <w:r w:rsidRPr="00C814AC">
        <w:rPr>
          <w:snapToGrid w:val="0"/>
          <w:szCs w:val="22"/>
        </w:rPr>
        <w:t xml:space="preserve"> w bardzo małych stężeniach, a ekspozycję dzieci poprzez karmienie piersią uznaje się za znikomą. </w:t>
      </w:r>
      <w:bookmarkStart w:id="1" w:name="_Hlk54802681"/>
      <w:r w:rsidRPr="00C814AC">
        <w:rPr>
          <w:snapToGrid w:val="0"/>
          <w:szCs w:val="22"/>
        </w:rPr>
        <w:t>Chociaż dane długoterminowe są ograniczone,</w:t>
      </w:r>
      <w:bookmarkEnd w:id="1"/>
      <w:r w:rsidRPr="00C814AC">
        <w:rPr>
          <w:snapToGrid w:val="0"/>
          <w:szCs w:val="22"/>
        </w:rPr>
        <w:t xml:space="preserve"> u niemowląt karmionych piersią nie obserwowano żadnych działań niepożądanych, a matki z zakażeniem HBV stosujące </w:t>
      </w:r>
      <w:r w:rsidRPr="00C814AC">
        <w:rPr>
          <w:szCs w:val="22"/>
        </w:rPr>
        <w:t>dizoproksyl tenofowiru mogą karmić piersią.</w:t>
      </w:r>
    </w:p>
    <w:p w14:paraId="71E6B9FE" w14:textId="77777777" w:rsidR="004F7177" w:rsidRPr="00C814AC" w:rsidRDefault="004F7177" w:rsidP="00BC7993">
      <w:pPr>
        <w:rPr>
          <w:snapToGrid w:val="0"/>
          <w:szCs w:val="22"/>
        </w:rPr>
      </w:pPr>
    </w:p>
    <w:p w14:paraId="3B7A3C56" w14:textId="4DEAB004" w:rsidR="004F7177" w:rsidRPr="00C814AC" w:rsidRDefault="004F7177" w:rsidP="00BC7993">
      <w:pPr>
        <w:rPr>
          <w:snapToGrid w:val="0"/>
          <w:szCs w:val="22"/>
        </w:rPr>
      </w:pPr>
      <w:r w:rsidRPr="00C814AC">
        <w:rPr>
          <w:snapToGrid w:val="0"/>
          <w:szCs w:val="22"/>
        </w:rPr>
        <w:t xml:space="preserve">W celu uniknięcia przeniesienia </w:t>
      </w:r>
      <w:r w:rsidR="005D5A0E">
        <w:rPr>
          <w:snapToGrid w:val="0"/>
          <w:szCs w:val="22"/>
        </w:rPr>
        <w:t xml:space="preserve">wirusa </w:t>
      </w:r>
      <w:r w:rsidRPr="00C814AC">
        <w:rPr>
          <w:snapToGrid w:val="0"/>
          <w:szCs w:val="22"/>
        </w:rPr>
        <w:t>HIV na niemowlę</w:t>
      </w:r>
      <w:r w:rsidR="005D5A0E">
        <w:rPr>
          <w:snapToGrid w:val="0"/>
          <w:szCs w:val="22"/>
        </w:rPr>
        <w:t xml:space="preserve"> zaleca się</w:t>
      </w:r>
      <w:r w:rsidRPr="00C814AC">
        <w:rPr>
          <w:snapToGrid w:val="0"/>
          <w:szCs w:val="22"/>
        </w:rPr>
        <w:t xml:space="preserve">, </w:t>
      </w:r>
      <w:r w:rsidR="005D5A0E">
        <w:rPr>
          <w:snapToGrid w:val="0"/>
          <w:szCs w:val="22"/>
        </w:rPr>
        <w:t>by kobiety</w:t>
      </w:r>
      <w:r w:rsidR="00BB262E" w:rsidRPr="00C814AC">
        <w:rPr>
          <w:snapToGrid w:val="0"/>
          <w:szCs w:val="22"/>
        </w:rPr>
        <w:t xml:space="preserve"> </w:t>
      </w:r>
      <w:r w:rsidRPr="00C814AC">
        <w:rPr>
          <w:snapToGrid w:val="0"/>
          <w:szCs w:val="22"/>
        </w:rPr>
        <w:t>zakażon</w:t>
      </w:r>
      <w:r w:rsidR="00BB262E" w:rsidRPr="00C814AC">
        <w:rPr>
          <w:snapToGrid w:val="0"/>
          <w:szCs w:val="22"/>
        </w:rPr>
        <w:t>e</w:t>
      </w:r>
      <w:r w:rsidRPr="00C814AC">
        <w:rPr>
          <w:snapToGrid w:val="0"/>
          <w:szCs w:val="22"/>
        </w:rPr>
        <w:t xml:space="preserve"> </w:t>
      </w:r>
      <w:r w:rsidR="005D5A0E">
        <w:rPr>
          <w:snapToGrid w:val="0"/>
          <w:szCs w:val="22"/>
        </w:rPr>
        <w:t xml:space="preserve">wirusem </w:t>
      </w:r>
      <w:r w:rsidRPr="00C814AC">
        <w:rPr>
          <w:snapToGrid w:val="0"/>
          <w:szCs w:val="22"/>
        </w:rPr>
        <w:t>HIV nie karmił</w:t>
      </w:r>
      <w:r w:rsidR="00BB262E" w:rsidRPr="00C814AC">
        <w:rPr>
          <w:snapToGrid w:val="0"/>
          <w:szCs w:val="22"/>
        </w:rPr>
        <w:t>y</w:t>
      </w:r>
      <w:r w:rsidRPr="00C814AC">
        <w:rPr>
          <w:snapToGrid w:val="0"/>
          <w:szCs w:val="22"/>
        </w:rPr>
        <w:t xml:space="preserve"> </w:t>
      </w:r>
      <w:r w:rsidR="005D5A0E">
        <w:rPr>
          <w:snapToGrid w:val="0"/>
          <w:szCs w:val="22"/>
        </w:rPr>
        <w:t xml:space="preserve">niemowląt </w:t>
      </w:r>
      <w:r w:rsidRPr="00C814AC">
        <w:rPr>
          <w:snapToGrid w:val="0"/>
          <w:szCs w:val="22"/>
        </w:rPr>
        <w:t>piersią.</w:t>
      </w:r>
    </w:p>
    <w:p w14:paraId="5B697AD8" w14:textId="77777777" w:rsidR="004F7177" w:rsidRPr="00C814AC" w:rsidRDefault="004F7177" w:rsidP="00BC7993">
      <w:pPr>
        <w:rPr>
          <w:snapToGrid w:val="0"/>
          <w:szCs w:val="22"/>
        </w:rPr>
      </w:pPr>
    </w:p>
    <w:p w14:paraId="789A94DF" w14:textId="77777777" w:rsidR="004F7177" w:rsidRPr="00C814AC" w:rsidRDefault="004F7177" w:rsidP="00BC7993">
      <w:pPr>
        <w:keepNext/>
        <w:rPr>
          <w:szCs w:val="22"/>
          <w:u w:val="single"/>
        </w:rPr>
      </w:pPr>
      <w:r w:rsidRPr="00C814AC">
        <w:rPr>
          <w:szCs w:val="22"/>
          <w:u w:val="single"/>
        </w:rPr>
        <w:t>Płodność</w:t>
      </w:r>
    </w:p>
    <w:p w14:paraId="5D4E1822" w14:textId="77777777" w:rsidR="00A46680" w:rsidRPr="00C814AC" w:rsidRDefault="00A46680" w:rsidP="00BC7993">
      <w:pPr>
        <w:rPr>
          <w:szCs w:val="22"/>
        </w:rPr>
      </w:pPr>
    </w:p>
    <w:p w14:paraId="1800CA90" w14:textId="77777777" w:rsidR="004F7177" w:rsidRPr="00C814AC" w:rsidRDefault="004F7177" w:rsidP="00BC7993">
      <w:pPr>
        <w:rPr>
          <w:szCs w:val="22"/>
        </w:rPr>
      </w:pPr>
      <w:r w:rsidRPr="00C814AC">
        <w:rPr>
          <w:szCs w:val="22"/>
        </w:rPr>
        <w:t>Dostępne są ograniczone dane kliniczne dotyczące wpływu tenofowiru dizoproksylu na płodność. Badania na zwierzętach nie wykazały szkodliwego wpływu tenofowiru dizoproksylu na płodność.</w:t>
      </w:r>
    </w:p>
    <w:p w14:paraId="7167B39A" w14:textId="77777777" w:rsidR="004F7177" w:rsidRPr="00C814AC" w:rsidRDefault="004F7177" w:rsidP="00BC7993">
      <w:pPr>
        <w:rPr>
          <w:i/>
          <w:noProof/>
          <w:szCs w:val="22"/>
        </w:rPr>
      </w:pPr>
    </w:p>
    <w:p w14:paraId="32620B1D" w14:textId="77777777" w:rsidR="004F7177" w:rsidRPr="00C814AC" w:rsidRDefault="009D3EA6" w:rsidP="00BC7993">
      <w:pPr>
        <w:keepNext/>
        <w:tabs>
          <w:tab w:val="left" w:pos="567"/>
        </w:tabs>
        <w:ind w:left="567" w:hanging="567"/>
        <w:rPr>
          <w:b/>
          <w:bCs/>
          <w:noProof/>
          <w:szCs w:val="22"/>
        </w:rPr>
      </w:pPr>
      <w:r w:rsidRPr="00C814AC">
        <w:rPr>
          <w:b/>
          <w:bCs/>
          <w:noProof/>
          <w:szCs w:val="22"/>
        </w:rPr>
        <w:t>4.7</w:t>
      </w:r>
      <w:r w:rsidRPr="00C814AC">
        <w:rPr>
          <w:b/>
          <w:bCs/>
          <w:noProof/>
          <w:szCs w:val="22"/>
        </w:rPr>
        <w:tab/>
      </w:r>
      <w:r w:rsidR="004F7177" w:rsidRPr="00C814AC">
        <w:rPr>
          <w:b/>
          <w:bCs/>
          <w:noProof/>
          <w:szCs w:val="22"/>
        </w:rPr>
        <w:t>Wpływ na zdolność prowadzenia pojazdów i obsługiwania maszyn</w:t>
      </w:r>
    </w:p>
    <w:p w14:paraId="76512E39" w14:textId="77777777" w:rsidR="004F7177" w:rsidRPr="00C814AC" w:rsidRDefault="004F7177" w:rsidP="00BC7993">
      <w:pPr>
        <w:keepNext/>
        <w:rPr>
          <w:noProof/>
          <w:szCs w:val="22"/>
        </w:rPr>
      </w:pPr>
    </w:p>
    <w:p w14:paraId="236746FB" w14:textId="77777777" w:rsidR="004F7177" w:rsidRPr="00C814AC" w:rsidRDefault="004F7177" w:rsidP="00BC7993">
      <w:pPr>
        <w:rPr>
          <w:noProof/>
          <w:szCs w:val="22"/>
        </w:rPr>
      </w:pPr>
      <w:r w:rsidRPr="00C814AC">
        <w:rPr>
          <w:szCs w:val="22"/>
        </w:rPr>
        <w:t>Nie przeprowadzono badań nad wpływem produktu na zdolność prowadzenia pojazdów i obsługiwania maszyn. Jednakże należy poinformować pacjentów, że podczas leczenia tenofowir</w:t>
      </w:r>
      <w:r w:rsidR="00997A84" w:rsidRPr="00C814AC">
        <w:rPr>
          <w:szCs w:val="22"/>
        </w:rPr>
        <w:t>em</w:t>
      </w:r>
      <w:r w:rsidRPr="00C814AC">
        <w:rPr>
          <w:szCs w:val="22"/>
        </w:rPr>
        <w:t xml:space="preserve"> dizoproksyl</w:t>
      </w:r>
      <w:r w:rsidR="00997A84" w:rsidRPr="00C814AC">
        <w:rPr>
          <w:szCs w:val="22"/>
        </w:rPr>
        <w:t>u</w:t>
      </w:r>
      <w:r w:rsidRPr="00C814AC">
        <w:rPr>
          <w:szCs w:val="22"/>
        </w:rPr>
        <w:t xml:space="preserve"> zgłaszano występowanie zawrotów głowy. </w:t>
      </w:r>
    </w:p>
    <w:p w14:paraId="4C1AD1D7" w14:textId="77777777" w:rsidR="004F7177" w:rsidRPr="00C814AC" w:rsidRDefault="004F7177" w:rsidP="00BC7993">
      <w:pPr>
        <w:rPr>
          <w:noProof/>
          <w:szCs w:val="22"/>
        </w:rPr>
      </w:pPr>
    </w:p>
    <w:p w14:paraId="3BF109F6" w14:textId="77777777" w:rsidR="004F7177" w:rsidRPr="00C814AC" w:rsidRDefault="009D3EA6" w:rsidP="00BC7993">
      <w:pPr>
        <w:keepNext/>
        <w:tabs>
          <w:tab w:val="left" w:pos="567"/>
        </w:tabs>
        <w:ind w:left="567" w:hanging="567"/>
        <w:rPr>
          <w:b/>
          <w:bCs/>
          <w:noProof/>
          <w:szCs w:val="22"/>
        </w:rPr>
      </w:pPr>
      <w:r w:rsidRPr="00C814AC">
        <w:rPr>
          <w:b/>
          <w:bCs/>
          <w:noProof/>
          <w:szCs w:val="22"/>
        </w:rPr>
        <w:t>4.8</w:t>
      </w:r>
      <w:r w:rsidRPr="00C814AC">
        <w:rPr>
          <w:b/>
          <w:bCs/>
          <w:noProof/>
          <w:szCs w:val="22"/>
        </w:rPr>
        <w:tab/>
      </w:r>
      <w:r w:rsidR="004F7177" w:rsidRPr="00C814AC">
        <w:rPr>
          <w:b/>
          <w:bCs/>
          <w:noProof/>
          <w:szCs w:val="22"/>
        </w:rPr>
        <w:t>Działania niepożądane</w:t>
      </w:r>
    </w:p>
    <w:p w14:paraId="2917E894" w14:textId="77777777" w:rsidR="004F7177" w:rsidRPr="00C814AC" w:rsidRDefault="004F7177" w:rsidP="00BC7993">
      <w:pPr>
        <w:keepNext/>
        <w:autoSpaceDE w:val="0"/>
        <w:autoSpaceDN w:val="0"/>
        <w:adjustRightInd w:val="0"/>
        <w:jc w:val="both"/>
        <w:rPr>
          <w:noProof/>
          <w:szCs w:val="22"/>
        </w:rPr>
      </w:pPr>
    </w:p>
    <w:p w14:paraId="154230D0" w14:textId="77777777" w:rsidR="004F7177" w:rsidRPr="00C814AC" w:rsidRDefault="004F7177" w:rsidP="00BC7993">
      <w:pPr>
        <w:keepNext/>
        <w:keepLines/>
        <w:rPr>
          <w:szCs w:val="22"/>
          <w:u w:val="single"/>
        </w:rPr>
      </w:pPr>
      <w:r w:rsidRPr="00C814AC">
        <w:rPr>
          <w:szCs w:val="22"/>
          <w:u w:val="single"/>
        </w:rPr>
        <w:t>Podsumowanie profilu bezpieczeństwa</w:t>
      </w:r>
    </w:p>
    <w:p w14:paraId="27575423" w14:textId="77777777" w:rsidR="00A46680" w:rsidRPr="00C814AC" w:rsidRDefault="00A46680" w:rsidP="00BC7993">
      <w:pPr>
        <w:rPr>
          <w:i/>
          <w:szCs w:val="22"/>
        </w:rPr>
      </w:pPr>
    </w:p>
    <w:p w14:paraId="5C437B82" w14:textId="77777777" w:rsidR="004F7177" w:rsidRPr="00C814AC" w:rsidRDefault="004F7177" w:rsidP="00BC7993">
      <w:pPr>
        <w:rPr>
          <w:szCs w:val="22"/>
        </w:rPr>
      </w:pPr>
      <w:r w:rsidRPr="00C814AC">
        <w:rPr>
          <w:i/>
          <w:szCs w:val="22"/>
        </w:rPr>
        <w:t>HIV</w:t>
      </w:r>
      <w:r w:rsidRPr="00C814AC">
        <w:rPr>
          <w:i/>
          <w:szCs w:val="22"/>
        </w:rPr>
        <w:noBreakHyphen/>
        <w:t>1 i wirusowe zapalenie wątroby typu B:</w:t>
      </w:r>
      <w:r w:rsidRPr="00C814AC">
        <w:rPr>
          <w:szCs w:val="22"/>
        </w:rPr>
        <w:t xml:space="preserve"> u pacjentów otrzymujących tenofowir dizoproksyl</w:t>
      </w:r>
      <w:r w:rsidR="001C71D3" w:rsidRPr="00C814AC">
        <w:rPr>
          <w:szCs w:val="22"/>
        </w:rPr>
        <w:t>u</w:t>
      </w:r>
      <w:r w:rsidRPr="00C814AC">
        <w:rPr>
          <w:szCs w:val="22"/>
        </w:rPr>
        <w:t xml:space="preserve"> rzadko zgłaszano zaburzenia czynności nerek, niewydolność nerek i </w:t>
      </w:r>
      <w:r w:rsidR="00806399" w:rsidRPr="00C814AC">
        <w:rPr>
          <w:szCs w:val="22"/>
        </w:rPr>
        <w:t xml:space="preserve">niezbyt częste przypadki </w:t>
      </w:r>
      <w:r w:rsidRPr="00C814AC">
        <w:rPr>
          <w:szCs w:val="22"/>
        </w:rPr>
        <w:t>zaburzenia czynności kanalika bliższego (w tym zespół Fanconi’ego), czasami prowadzące do zmian w obrębie kości (niekiedy przyczyniających się do złamań). U pacjentów otrzymujących tenofowir dizoproksyl</w:t>
      </w:r>
      <w:r w:rsidR="001C71D3" w:rsidRPr="00C814AC">
        <w:rPr>
          <w:szCs w:val="22"/>
        </w:rPr>
        <w:t>u</w:t>
      </w:r>
      <w:r w:rsidRPr="00C814AC">
        <w:rPr>
          <w:szCs w:val="22"/>
        </w:rPr>
        <w:t xml:space="preserve"> zaleca się monitorowanie czynności nerek (patrz punkt 4.4). </w:t>
      </w:r>
    </w:p>
    <w:p w14:paraId="23E61E4B" w14:textId="77777777" w:rsidR="004F7177" w:rsidRPr="00C814AC" w:rsidRDefault="004F7177" w:rsidP="00BC7993">
      <w:pPr>
        <w:rPr>
          <w:szCs w:val="22"/>
        </w:rPr>
      </w:pPr>
    </w:p>
    <w:p w14:paraId="4E24E495" w14:textId="77777777" w:rsidR="004F7177" w:rsidRPr="00C814AC" w:rsidRDefault="004F7177" w:rsidP="00BC7993">
      <w:pPr>
        <w:rPr>
          <w:szCs w:val="22"/>
        </w:rPr>
      </w:pPr>
      <w:r w:rsidRPr="00C814AC">
        <w:rPr>
          <w:i/>
          <w:szCs w:val="22"/>
        </w:rPr>
        <w:t>HIV</w:t>
      </w:r>
      <w:r w:rsidRPr="00C814AC">
        <w:rPr>
          <w:i/>
          <w:szCs w:val="22"/>
        </w:rPr>
        <w:noBreakHyphen/>
        <w:t>1:</w:t>
      </w:r>
      <w:r w:rsidRPr="00C814AC">
        <w:rPr>
          <w:szCs w:val="22"/>
        </w:rPr>
        <w:t xml:space="preserve"> można spodziewać się, że u około jednej trzeciej pacjentów w następstwie leczenia tenofowir</w:t>
      </w:r>
      <w:r w:rsidR="00997A84" w:rsidRPr="00C814AC">
        <w:rPr>
          <w:szCs w:val="22"/>
        </w:rPr>
        <w:t>em</w:t>
      </w:r>
      <w:r w:rsidRPr="00C814AC">
        <w:rPr>
          <w:szCs w:val="22"/>
        </w:rPr>
        <w:t xml:space="preserve"> dizoproksyl</w:t>
      </w:r>
      <w:r w:rsidR="00997A84" w:rsidRPr="00C814AC">
        <w:rPr>
          <w:szCs w:val="22"/>
        </w:rPr>
        <w:t>u</w:t>
      </w:r>
      <w:r w:rsidRPr="00C814AC">
        <w:rPr>
          <w:szCs w:val="22"/>
        </w:rPr>
        <w:t xml:space="preserve"> w skojarzeniu z innymi lekami przeciwretrowirusowymi wystąpią działania niepożądane. Są to zazwyczaj lekkie lub umiarkowane zaburzenia żołądkowo</w:t>
      </w:r>
      <w:r w:rsidRPr="00C814AC">
        <w:rPr>
          <w:szCs w:val="22"/>
        </w:rPr>
        <w:noBreakHyphen/>
        <w:t>jelitowe. Około 1% dorosłych pacjentów leczonych tenofowir</w:t>
      </w:r>
      <w:r w:rsidR="00997A84" w:rsidRPr="00C814AC">
        <w:rPr>
          <w:szCs w:val="22"/>
        </w:rPr>
        <w:t>em</w:t>
      </w:r>
      <w:r w:rsidRPr="00C814AC">
        <w:rPr>
          <w:szCs w:val="22"/>
        </w:rPr>
        <w:t xml:space="preserve"> dizoproksyl</w:t>
      </w:r>
      <w:r w:rsidR="00997A84" w:rsidRPr="00C814AC">
        <w:rPr>
          <w:szCs w:val="22"/>
        </w:rPr>
        <w:t>u</w:t>
      </w:r>
      <w:r w:rsidRPr="00C814AC">
        <w:rPr>
          <w:szCs w:val="22"/>
        </w:rPr>
        <w:t xml:space="preserve"> przerwało leczenie ze względu na zaburzenia żołądkowo</w:t>
      </w:r>
      <w:r w:rsidRPr="00C814AC">
        <w:rPr>
          <w:szCs w:val="22"/>
        </w:rPr>
        <w:noBreakHyphen/>
        <w:t>jelitowe.</w:t>
      </w:r>
    </w:p>
    <w:p w14:paraId="786210F3" w14:textId="77777777" w:rsidR="004F7177" w:rsidRPr="00C814AC" w:rsidRDefault="004F7177" w:rsidP="00BC7993">
      <w:pPr>
        <w:rPr>
          <w:szCs w:val="22"/>
        </w:rPr>
      </w:pPr>
    </w:p>
    <w:p w14:paraId="65313EE6" w14:textId="77777777" w:rsidR="004F7177" w:rsidRPr="00C814AC" w:rsidRDefault="004F7177" w:rsidP="00BC7993">
      <w:pPr>
        <w:rPr>
          <w:szCs w:val="22"/>
        </w:rPr>
      </w:pPr>
      <w:r w:rsidRPr="00C814AC">
        <w:rPr>
          <w:i/>
          <w:szCs w:val="22"/>
        </w:rPr>
        <w:t xml:space="preserve">Wirusowe zapalenie wątroby typu B: </w:t>
      </w:r>
      <w:r w:rsidRPr="00C814AC">
        <w:rPr>
          <w:szCs w:val="22"/>
        </w:rPr>
        <w:t>można spodziewać się, że u około jednej czwartej pacjentów w następstwie leczenia tenofowir</w:t>
      </w:r>
      <w:r w:rsidR="00997A84" w:rsidRPr="00C814AC">
        <w:rPr>
          <w:szCs w:val="22"/>
        </w:rPr>
        <w:t>em</w:t>
      </w:r>
      <w:r w:rsidRPr="00C814AC">
        <w:rPr>
          <w:szCs w:val="22"/>
        </w:rPr>
        <w:t xml:space="preserve"> dizoproksyl</w:t>
      </w:r>
      <w:r w:rsidR="00997A84" w:rsidRPr="00C814AC">
        <w:rPr>
          <w:szCs w:val="22"/>
        </w:rPr>
        <w:t>u</w:t>
      </w:r>
      <w:r w:rsidRPr="00C814AC">
        <w:rPr>
          <w:szCs w:val="22"/>
        </w:rPr>
        <w:t xml:space="preserve"> wystąpią działania niepożądane, większość z nich lekka. W badaniach klinicznych z udziałem pacjentów z zakażeniem HBV najczęściej występującym działaniem niepożądanym tenofowiru dizoproksylu były nudności (5,4%).</w:t>
      </w:r>
    </w:p>
    <w:p w14:paraId="2D46EAE0" w14:textId="77777777" w:rsidR="004F7177" w:rsidRPr="00C814AC" w:rsidRDefault="004F7177" w:rsidP="00BC7993">
      <w:pPr>
        <w:rPr>
          <w:szCs w:val="22"/>
        </w:rPr>
      </w:pPr>
    </w:p>
    <w:p w14:paraId="14AD6DBE" w14:textId="77777777" w:rsidR="004F7177" w:rsidRPr="00C814AC" w:rsidRDefault="004F7177" w:rsidP="00BC7993">
      <w:pPr>
        <w:rPr>
          <w:szCs w:val="22"/>
        </w:rPr>
      </w:pPr>
      <w:r w:rsidRPr="00C814AC">
        <w:rPr>
          <w:szCs w:val="22"/>
        </w:rPr>
        <w:t>Zaostrzenie zapalenia wątroby zgłaszano u pacjentów poddawanych leczeniu, jak również u pacjentów, którzy przerwali leczenie wirusowego zapalenia wątroby typu B (patrz punkt 4.4).</w:t>
      </w:r>
    </w:p>
    <w:p w14:paraId="5C57C7BF" w14:textId="77777777" w:rsidR="004F7177" w:rsidRPr="00C814AC" w:rsidRDefault="004F7177" w:rsidP="00BC7993">
      <w:pPr>
        <w:autoSpaceDE w:val="0"/>
        <w:autoSpaceDN w:val="0"/>
        <w:adjustRightInd w:val="0"/>
        <w:jc w:val="both"/>
        <w:rPr>
          <w:noProof/>
          <w:szCs w:val="22"/>
        </w:rPr>
      </w:pPr>
    </w:p>
    <w:p w14:paraId="2E96CD4B" w14:textId="77777777" w:rsidR="004F7177" w:rsidRDefault="004F7177" w:rsidP="00BC7993">
      <w:pPr>
        <w:keepNext/>
        <w:keepLines/>
        <w:rPr>
          <w:szCs w:val="22"/>
          <w:u w:val="single"/>
        </w:rPr>
      </w:pPr>
      <w:r w:rsidRPr="00C814AC">
        <w:rPr>
          <w:szCs w:val="22"/>
          <w:u w:val="single"/>
        </w:rPr>
        <w:t>Tabelaryczny wykaz działań niepożądanych</w:t>
      </w:r>
    </w:p>
    <w:p w14:paraId="61A17D2E" w14:textId="77777777" w:rsidR="004F7177" w:rsidRPr="00C814AC" w:rsidRDefault="004F7177" w:rsidP="00BC7993">
      <w:pPr>
        <w:keepNext/>
        <w:autoSpaceDE w:val="0"/>
        <w:autoSpaceDN w:val="0"/>
        <w:adjustRightInd w:val="0"/>
        <w:rPr>
          <w:szCs w:val="22"/>
        </w:rPr>
      </w:pPr>
      <w:r w:rsidRPr="00C814AC">
        <w:rPr>
          <w:szCs w:val="22"/>
        </w:rPr>
        <w:t>Ocena działań niepożądanych tenofowiru dizoproksylu oparta jest na danych o bezpieczeństwie, pochodzących z badań klinicznych i z doświadcze</w:t>
      </w:r>
      <w:r w:rsidR="00C36FFC" w:rsidRPr="00C814AC">
        <w:rPr>
          <w:szCs w:val="22"/>
        </w:rPr>
        <w:t>ń</w:t>
      </w:r>
      <w:r w:rsidRPr="00C814AC">
        <w:rPr>
          <w:szCs w:val="22"/>
        </w:rPr>
        <w:t xml:space="preserve"> po wprowadzeniu produktu do obrotu. Wszystkie działania niepożądane są przedstawione w Tabeli 2.</w:t>
      </w:r>
    </w:p>
    <w:p w14:paraId="0B4C4945" w14:textId="77777777" w:rsidR="004F7177" w:rsidRPr="00C814AC" w:rsidRDefault="004F7177" w:rsidP="00BC7993">
      <w:pPr>
        <w:keepNext/>
        <w:autoSpaceDE w:val="0"/>
        <w:autoSpaceDN w:val="0"/>
        <w:adjustRightInd w:val="0"/>
        <w:rPr>
          <w:noProof/>
          <w:szCs w:val="22"/>
        </w:rPr>
      </w:pPr>
    </w:p>
    <w:p w14:paraId="08A3A3B4" w14:textId="77777777" w:rsidR="004F7177" w:rsidRPr="00C814AC" w:rsidRDefault="004F7177" w:rsidP="00BC7993">
      <w:pPr>
        <w:keepNext/>
        <w:autoSpaceDE w:val="0"/>
        <w:autoSpaceDN w:val="0"/>
        <w:adjustRightInd w:val="0"/>
        <w:rPr>
          <w:szCs w:val="22"/>
        </w:rPr>
      </w:pPr>
      <w:r w:rsidRPr="00C814AC">
        <w:rPr>
          <w:i/>
          <w:szCs w:val="22"/>
        </w:rPr>
        <w:t>Badania kliniczne</w:t>
      </w:r>
      <w:r w:rsidRPr="00C814AC">
        <w:rPr>
          <w:szCs w:val="22"/>
        </w:rPr>
        <w:t xml:space="preserve"> </w:t>
      </w:r>
      <w:r w:rsidRPr="00C814AC">
        <w:rPr>
          <w:i/>
          <w:szCs w:val="22"/>
        </w:rPr>
        <w:t>HIV</w:t>
      </w:r>
      <w:r w:rsidRPr="00C814AC">
        <w:rPr>
          <w:i/>
          <w:szCs w:val="22"/>
        </w:rPr>
        <w:noBreakHyphen/>
        <w:t>1:</w:t>
      </w:r>
      <w:r w:rsidRPr="00C814AC">
        <w:rPr>
          <w:szCs w:val="22"/>
        </w:rPr>
        <w:t xml:space="preserve"> ocena działań niepożądanych uzyskanych z danych z badań klinicznych HIV</w:t>
      </w:r>
      <w:r w:rsidRPr="00C814AC">
        <w:rPr>
          <w:szCs w:val="22"/>
        </w:rPr>
        <w:noBreakHyphen/>
        <w:t>1 oparta jest na doświadczeniach z dwóch badań z udziałem 653 uprzednio leczonych pacjentów przyjmujących przez 24 tygodnie tenofowir dizoproksyl</w:t>
      </w:r>
      <w:r w:rsidR="001C71D3" w:rsidRPr="00C814AC">
        <w:rPr>
          <w:szCs w:val="22"/>
        </w:rPr>
        <w:t>u</w:t>
      </w:r>
      <w:r w:rsidRPr="00C814AC">
        <w:rPr>
          <w:szCs w:val="22"/>
        </w:rPr>
        <w:t xml:space="preserve"> (n = 443) lub placebo (n = 210) </w:t>
      </w:r>
      <w:r w:rsidRPr="00C814AC">
        <w:rPr>
          <w:szCs w:val="22"/>
        </w:rPr>
        <w:lastRenderedPageBreak/>
        <w:t>w skojarzeniu z innymi produktami leczniczymi o działaniu przeciwretrowirusowym, jak również na kontrolowanym badaniu porównawczym z podwójnie ślepą próbą, z udziałem 600 dotychczas nieleczonych pacjentów, poddawanych przez 144 tygodnie terapii z zastosowaniem 245 mg tenofowiru dizoproksylu (n = 299) lub stawudyny (n = 301) w skojarzeniu z lamiwudyną i efawirenzem.</w:t>
      </w:r>
    </w:p>
    <w:p w14:paraId="08CBD662" w14:textId="77777777" w:rsidR="004F7177" w:rsidRPr="00C814AC" w:rsidRDefault="004F7177" w:rsidP="00BC7993">
      <w:pPr>
        <w:keepNext/>
        <w:autoSpaceDE w:val="0"/>
        <w:autoSpaceDN w:val="0"/>
        <w:adjustRightInd w:val="0"/>
        <w:rPr>
          <w:szCs w:val="22"/>
        </w:rPr>
      </w:pPr>
    </w:p>
    <w:p w14:paraId="0EEC249A" w14:textId="77777777" w:rsidR="004F7177" w:rsidRPr="00C814AC" w:rsidRDefault="004F7177" w:rsidP="00BC7993">
      <w:pPr>
        <w:pStyle w:val="default"/>
        <w:rPr>
          <w:color w:val="auto"/>
          <w:sz w:val="22"/>
          <w:szCs w:val="22"/>
          <w:lang w:val="pl-PL"/>
        </w:rPr>
      </w:pPr>
      <w:r w:rsidRPr="00C814AC">
        <w:rPr>
          <w:i/>
          <w:color w:val="auto"/>
          <w:sz w:val="22"/>
          <w:szCs w:val="22"/>
          <w:lang w:val="pl-PL"/>
        </w:rPr>
        <w:t xml:space="preserve">Badania kliniczne wirusowego zapalenia wątroby typu B: </w:t>
      </w:r>
      <w:r w:rsidRPr="00C814AC">
        <w:rPr>
          <w:color w:val="auto"/>
          <w:sz w:val="22"/>
          <w:szCs w:val="22"/>
          <w:lang w:val="pl-PL"/>
        </w:rPr>
        <w:t xml:space="preserve">ocena działań niepożądanych uzyskanych z danych z badań klinicznych HBV oparta jest przede wszystkim na doświadczeniach z dwóch kontrolowanych badań porównawczych z podwójnie ślepą próbą, z udziałem 641 dorosłych pacjentów z przewlekłym wirusowym zapaleniem wątroby typu B i wyrównaną czynnością wątroby, poddawanych przez 48 tygodni leczeniu z zastosowaniem 245 mg tenofowiru dizoproksylu na dobę (n = 426) lub 10 mg adefowiru dipiwoksylu na dobę (n = 215). Działania niepożądane obserwowane podczas ciągłego leczenia przez 384 tygodnie były zgodne z profilem bezpieczeństwa stosowania tenofowiru dizoproksylu. Po początkowym pogorszeniu się czynności nerek o około </w:t>
      </w:r>
      <w:r w:rsidRPr="00C814AC">
        <w:rPr>
          <w:color w:val="auto"/>
          <w:sz w:val="22"/>
          <w:szCs w:val="22"/>
          <w:lang w:val="pl-PL"/>
        </w:rPr>
        <w:noBreakHyphen/>
        <w:t>4,9 ml/min</w:t>
      </w:r>
      <w:r w:rsidR="000467A3" w:rsidRPr="00C814AC">
        <w:rPr>
          <w:color w:val="auto"/>
          <w:sz w:val="22"/>
          <w:szCs w:val="22"/>
          <w:lang w:val="pl-PL"/>
        </w:rPr>
        <w:t>.</w:t>
      </w:r>
      <w:r w:rsidRPr="00C814AC">
        <w:rPr>
          <w:color w:val="auto"/>
          <w:sz w:val="22"/>
          <w:szCs w:val="22"/>
          <w:lang w:val="pl-PL"/>
        </w:rPr>
        <w:t xml:space="preserve"> (według wzoru Cockcrofta</w:t>
      </w:r>
      <w:r w:rsidRPr="00C814AC">
        <w:rPr>
          <w:color w:val="auto"/>
          <w:sz w:val="22"/>
          <w:szCs w:val="22"/>
          <w:lang w:val="pl-PL"/>
        </w:rPr>
        <w:noBreakHyphen/>
        <w:t xml:space="preserve">Gaulta) lub </w:t>
      </w:r>
      <w:r w:rsidRPr="00C814AC">
        <w:rPr>
          <w:color w:val="auto"/>
          <w:sz w:val="22"/>
          <w:szCs w:val="22"/>
          <w:lang w:val="pl-PL"/>
        </w:rPr>
        <w:noBreakHyphen/>
        <w:t>3,9 ml/min</w:t>
      </w:r>
      <w:r w:rsidR="000467A3" w:rsidRPr="00C814AC">
        <w:rPr>
          <w:color w:val="auto"/>
          <w:sz w:val="22"/>
          <w:szCs w:val="22"/>
          <w:lang w:val="pl-PL"/>
        </w:rPr>
        <w:t>.</w:t>
      </w:r>
      <w:r w:rsidRPr="00C814AC">
        <w:rPr>
          <w:color w:val="auto"/>
          <w:sz w:val="22"/>
          <w:szCs w:val="22"/>
          <w:lang w:val="pl-PL"/>
        </w:rPr>
        <w:t>/1,73 m</w:t>
      </w:r>
      <w:r w:rsidRPr="00C814AC">
        <w:rPr>
          <w:color w:val="auto"/>
          <w:sz w:val="22"/>
          <w:szCs w:val="22"/>
          <w:vertAlign w:val="superscript"/>
          <w:lang w:val="pl-PL"/>
        </w:rPr>
        <w:t>2</w:t>
      </w:r>
      <w:r w:rsidRPr="00C814AC">
        <w:rPr>
          <w:color w:val="auto"/>
          <w:sz w:val="22"/>
          <w:szCs w:val="22"/>
          <w:lang w:val="pl-PL"/>
        </w:rPr>
        <w:t xml:space="preserve"> (według wzoru modyfikacji diety w chorobach nerek [MDRD, ang. modification of diet in renal disease]) po pierwszych 4 tygodniach leczenia, szybkość rocznego pogorszenia się czynności nerek po rozpoczęciu badania, zgłoszona u pacjentów leczonych tenofowir</w:t>
      </w:r>
      <w:r w:rsidR="00997A84" w:rsidRPr="00C814AC">
        <w:rPr>
          <w:color w:val="auto"/>
          <w:sz w:val="22"/>
          <w:szCs w:val="22"/>
          <w:lang w:val="pl-PL"/>
        </w:rPr>
        <w:t>em</w:t>
      </w:r>
      <w:r w:rsidRPr="00C814AC">
        <w:rPr>
          <w:color w:val="auto"/>
          <w:sz w:val="22"/>
          <w:szCs w:val="22"/>
          <w:lang w:val="pl-PL"/>
        </w:rPr>
        <w:t xml:space="preserve"> dizoproksyl</w:t>
      </w:r>
      <w:r w:rsidR="00997A84" w:rsidRPr="00C814AC">
        <w:rPr>
          <w:color w:val="auto"/>
          <w:sz w:val="22"/>
          <w:szCs w:val="22"/>
          <w:lang w:val="pl-PL"/>
        </w:rPr>
        <w:t>u</w:t>
      </w:r>
      <w:r w:rsidRPr="00C814AC">
        <w:rPr>
          <w:color w:val="auto"/>
          <w:sz w:val="22"/>
          <w:szCs w:val="22"/>
          <w:lang w:val="pl-PL"/>
        </w:rPr>
        <w:t xml:space="preserve"> wynosiła </w:t>
      </w:r>
      <w:r w:rsidRPr="00C814AC">
        <w:rPr>
          <w:color w:val="auto"/>
          <w:sz w:val="22"/>
          <w:szCs w:val="22"/>
          <w:lang w:val="pl-PL"/>
        </w:rPr>
        <w:noBreakHyphen/>
        <w:t>1,41 ml/min</w:t>
      </w:r>
      <w:r w:rsidR="000467A3" w:rsidRPr="00C814AC">
        <w:rPr>
          <w:color w:val="auto"/>
          <w:sz w:val="22"/>
          <w:szCs w:val="22"/>
          <w:lang w:val="pl-PL"/>
        </w:rPr>
        <w:t>.</w:t>
      </w:r>
      <w:r w:rsidRPr="00C814AC">
        <w:rPr>
          <w:color w:val="auto"/>
          <w:sz w:val="22"/>
          <w:szCs w:val="22"/>
          <w:lang w:val="pl-PL"/>
        </w:rPr>
        <w:t xml:space="preserve"> na rok (według wzoru Cockcrofta</w:t>
      </w:r>
      <w:r w:rsidRPr="00C814AC">
        <w:rPr>
          <w:color w:val="auto"/>
          <w:sz w:val="22"/>
          <w:szCs w:val="22"/>
          <w:lang w:val="pl-PL"/>
        </w:rPr>
        <w:noBreakHyphen/>
        <w:t>Gaulta) i </w:t>
      </w:r>
      <w:r w:rsidRPr="00C814AC">
        <w:rPr>
          <w:color w:val="auto"/>
          <w:sz w:val="22"/>
          <w:szCs w:val="22"/>
          <w:lang w:val="pl-PL"/>
        </w:rPr>
        <w:noBreakHyphen/>
        <w:t>0,74 ml/min</w:t>
      </w:r>
      <w:r w:rsidR="000467A3" w:rsidRPr="00C814AC">
        <w:rPr>
          <w:color w:val="auto"/>
          <w:sz w:val="22"/>
          <w:szCs w:val="22"/>
          <w:lang w:val="pl-PL"/>
        </w:rPr>
        <w:t>.</w:t>
      </w:r>
      <w:r w:rsidRPr="00C814AC">
        <w:rPr>
          <w:color w:val="auto"/>
          <w:sz w:val="22"/>
          <w:szCs w:val="22"/>
          <w:lang w:val="pl-PL"/>
        </w:rPr>
        <w:t>/1,73 m</w:t>
      </w:r>
      <w:r w:rsidRPr="00C814AC">
        <w:rPr>
          <w:color w:val="auto"/>
          <w:sz w:val="22"/>
          <w:szCs w:val="22"/>
          <w:vertAlign w:val="superscript"/>
          <w:lang w:val="pl-PL"/>
        </w:rPr>
        <w:t>2</w:t>
      </w:r>
      <w:r w:rsidRPr="00C814AC">
        <w:rPr>
          <w:color w:val="auto"/>
          <w:sz w:val="22"/>
          <w:szCs w:val="22"/>
          <w:lang w:val="pl-PL"/>
        </w:rPr>
        <w:t xml:space="preserve"> na rok (według wzoru MDRD).</w:t>
      </w:r>
    </w:p>
    <w:p w14:paraId="1444E7DD" w14:textId="77777777" w:rsidR="004F7177" w:rsidRPr="00C814AC" w:rsidRDefault="004F7177" w:rsidP="00BC7993">
      <w:pPr>
        <w:pStyle w:val="default"/>
        <w:rPr>
          <w:color w:val="auto"/>
          <w:sz w:val="22"/>
          <w:szCs w:val="22"/>
          <w:lang w:val="pl-PL"/>
        </w:rPr>
      </w:pPr>
    </w:p>
    <w:p w14:paraId="327FBA70" w14:textId="77777777" w:rsidR="004F7177" w:rsidRPr="00C814AC" w:rsidRDefault="004F7177" w:rsidP="00BC7993">
      <w:pPr>
        <w:pStyle w:val="default"/>
        <w:rPr>
          <w:color w:val="auto"/>
          <w:sz w:val="22"/>
          <w:szCs w:val="22"/>
          <w:lang w:val="pl-PL"/>
        </w:rPr>
      </w:pPr>
      <w:r w:rsidRPr="00C814AC">
        <w:rPr>
          <w:i/>
          <w:color w:val="auto"/>
          <w:sz w:val="22"/>
          <w:szCs w:val="22"/>
          <w:lang w:val="pl-PL"/>
        </w:rPr>
        <w:t>Pacjenci z niewyrównaną czynnością wątroby:</w:t>
      </w:r>
      <w:r w:rsidRPr="00C814AC">
        <w:rPr>
          <w:color w:val="auto"/>
          <w:sz w:val="22"/>
          <w:szCs w:val="22"/>
          <w:lang w:val="pl-PL"/>
        </w:rPr>
        <w:t xml:space="preserve"> profil bezpieczeństwa stosowania tenofowiru dizoproksylu u pacjentów z niewyrównaną czynnością wątroby oceniono w badaniu z podwójnie ślepą próbą i z zastosowaniem leku standardowego (GS</w:t>
      </w:r>
      <w:r w:rsidRPr="00C814AC">
        <w:rPr>
          <w:color w:val="auto"/>
          <w:sz w:val="22"/>
          <w:szCs w:val="22"/>
          <w:lang w:val="pl-PL"/>
        </w:rPr>
        <w:noBreakHyphen/>
        <w:t>US</w:t>
      </w:r>
      <w:r w:rsidRPr="00C814AC">
        <w:rPr>
          <w:color w:val="auto"/>
          <w:sz w:val="22"/>
          <w:szCs w:val="22"/>
          <w:lang w:val="pl-PL"/>
        </w:rPr>
        <w:noBreakHyphen/>
        <w:t>174</w:t>
      </w:r>
      <w:r w:rsidRPr="00C814AC">
        <w:rPr>
          <w:color w:val="auto"/>
          <w:sz w:val="22"/>
          <w:szCs w:val="22"/>
          <w:lang w:val="pl-PL"/>
        </w:rPr>
        <w:noBreakHyphen/>
        <w:t>0108), w którym dorośli pacjenci byli leczeni tenofowir</w:t>
      </w:r>
      <w:r w:rsidR="00997A84" w:rsidRPr="00C814AC">
        <w:rPr>
          <w:color w:val="auto"/>
          <w:sz w:val="22"/>
          <w:szCs w:val="22"/>
          <w:lang w:val="pl-PL"/>
        </w:rPr>
        <w:t>em</w:t>
      </w:r>
      <w:r w:rsidRPr="00C814AC">
        <w:rPr>
          <w:color w:val="auto"/>
          <w:sz w:val="22"/>
          <w:szCs w:val="22"/>
          <w:lang w:val="pl-PL"/>
        </w:rPr>
        <w:t xml:space="preserve"> dizoproksyl</w:t>
      </w:r>
      <w:r w:rsidR="00997A84" w:rsidRPr="00C814AC">
        <w:rPr>
          <w:color w:val="auto"/>
          <w:sz w:val="22"/>
          <w:szCs w:val="22"/>
          <w:lang w:val="pl-PL"/>
        </w:rPr>
        <w:t>u</w:t>
      </w:r>
      <w:r w:rsidRPr="00C814AC">
        <w:rPr>
          <w:color w:val="auto"/>
          <w:sz w:val="22"/>
          <w:szCs w:val="22"/>
          <w:lang w:val="pl-PL"/>
        </w:rPr>
        <w:t xml:space="preserve"> (n = 45) lub emtrycytabiną i tenofowir</w:t>
      </w:r>
      <w:r w:rsidR="00997A84" w:rsidRPr="00C814AC">
        <w:rPr>
          <w:color w:val="auto"/>
          <w:sz w:val="22"/>
          <w:szCs w:val="22"/>
          <w:lang w:val="pl-PL"/>
        </w:rPr>
        <w:t>em</w:t>
      </w:r>
      <w:r w:rsidRPr="00C814AC">
        <w:rPr>
          <w:color w:val="auto"/>
          <w:sz w:val="22"/>
          <w:szCs w:val="22"/>
          <w:lang w:val="pl-PL"/>
        </w:rPr>
        <w:t xml:space="preserve"> dizoproksyl</w:t>
      </w:r>
      <w:r w:rsidR="00997A84" w:rsidRPr="00C814AC">
        <w:rPr>
          <w:color w:val="auto"/>
          <w:sz w:val="22"/>
          <w:szCs w:val="22"/>
          <w:lang w:val="pl-PL"/>
        </w:rPr>
        <w:t>u</w:t>
      </w:r>
      <w:r w:rsidRPr="00C814AC">
        <w:rPr>
          <w:color w:val="auto"/>
          <w:sz w:val="22"/>
          <w:szCs w:val="22"/>
          <w:lang w:val="pl-PL"/>
        </w:rPr>
        <w:t xml:space="preserve"> (n = 45) albo entekawirem (n = 22) przez 48 tygodni.</w:t>
      </w:r>
    </w:p>
    <w:p w14:paraId="69203A85" w14:textId="77777777" w:rsidR="004F7177" w:rsidRPr="00C814AC" w:rsidRDefault="004F7177" w:rsidP="00BC7993">
      <w:pPr>
        <w:pStyle w:val="default"/>
        <w:rPr>
          <w:color w:val="auto"/>
          <w:sz w:val="22"/>
          <w:szCs w:val="22"/>
          <w:lang w:val="pl-PL"/>
        </w:rPr>
      </w:pPr>
    </w:p>
    <w:p w14:paraId="1471E65F" w14:textId="77777777" w:rsidR="004F7177" w:rsidRPr="00C814AC" w:rsidRDefault="004F7177" w:rsidP="00BC7993">
      <w:pPr>
        <w:autoSpaceDE w:val="0"/>
        <w:autoSpaceDN w:val="0"/>
        <w:adjustRightInd w:val="0"/>
        <w:rPr>
          <w:szCs w:val="22"/>
        </w:rPr>
      </w:pPr>
      <w:r w:rsidRPr="00C814AC">
        <w:rPr>
          <w:szCs w:val="22"/>
        </w:rPr>
        <w:t>W grupie leczonej tenofowir</w:t>
      </w:r>
      <w:r w:rsidR="00997A84" w:rsidRPr="00C814AC">
        <w:rPr>
          <w:szCs w:val="22"/>
        </w:rPr>
        <w:t>em</w:t>
      </w:r>
      <w:r w:rsidRPr="00C814AC">
        <w:rPr>
          <w:szCs w:val="22"/>
        </w:rPr>
        <w:t xml:space="preserve"> dizoproksyl</w:t>
      </w:r>
      <w:r w:rsidR="00997A84" w:rsidRPr="00C814AC">
        <w:rPr>
          <w:szCs w:val="22"/>
        </w:rPr>
        <w:t>u</w:t>
      </w:r>
      <w:r w:rsidRPr="00C814AC">
        <w:rPr>
          <w:szCs w:val="22"/>
        </w:rPr>
        <w:t xml:space="preserve"> 7% pacjentów zaprzestało leczenia z powodu działania niepożądanego; u 9% pacjentów wystąpiło potwierdzone zwiększenie stężenia kreatyniny w surowicy do ≥ 0,5 mg/dl lub potwierdzone stężenie fosforanów w surowicy wynoszące &lt; 2 mg/dl do 48. tygodnia; nie było statystycznie znaczących różnic pomiędzy połączonymi grupami otrzymującymi tenofowir</w:t>
      </w:r>
      <w:r w:rsidR="00C36FFC" w:rsidRPr="00C814AC">
        <w:rPr>
          <w:szCs w:val="22"/>
        </w:rPr>
        <w:t>,</w:t>
      </w:r>
      <w:r w:rsidRPr="00C814AC">
        <w:rPr>
          <w:szCs w:val="22"/>
        </w:rPr>
        <w:t xml:space="preserve"> a grupą leczoną entekawirem. Po 168 tygodniach 16% (7/45) pacjentów z grupy leczonej tenofowir</w:t>
      </w:r>
      <w:r w:rsidR="00997A84" w:rsidRPr="00C814AC">
        <w:rPr>
          <w:szCs w:val="22"/>
        </w:rPr>
        <w:t>em</w:t>
      </w:r>
      <w:r w:rsidRPr="00C814AC">
        <w:rPr>
          <w:szCs w:val="22"/>
        </w:rPr>
        <w:t xml:space="preserve"> dizoproksyl</w:t>
      </w:r>
      <w:r w:rsidR="00997A84" w:rsidRPr="00C814AC">
        <w:rPr>
          <w:szCs w:val="22"/>
        </w:rPr>
        <w:t>u</w:t>
      </w:r>
      <w:r w:rsidRPr="00C814AC">
        <w:rPr>
          <w:szCs w:val="22"/>
        </w:rPr>
        <w:t>, 4% (2/45) pacjentów z grupy leczonej emtrycytabiną i tenofowir</w:t>
      </w:r>
      <w:r w:rsidR="00997A84" w:rsidRPr="00C814AC">
        <w:rPr>
          <w:szCs w:val="22"/>
        </w:rPr>
        <w:t>em</w:t>
      </w:r>
      <w:r w:rsidRPr="00C814AC">
        <w:rPr>
          <w:szCs w:val="22"/>
        </w:rPr>
        <w:t xml:space="preserve"> dizoproksyl</w:t>
      </w:r>
      <w:r w:rsidR="00997A84" w:rsidRPr="00C814AC">
        <w:rPr>
          <w:szCs w:val="22"/>
        </w:rPr>
        <w:t>u</w:t>
      </w:r>
      <w:r w:rsidRPr="00C814AC">
        <w:rPr>
          <w:szCs w:val="22"/>
        </w:rPr>
        <w:t xml:space="preserve"> oraz 14% (3/22) pacjentów z grupy leczonej entekawirem wykazało brak tolerancji. 13% (6/45) pacjentów z grupy leczonej tenofowir</w:t>
      </w:r>
      <w:r w:rsidR="00997A84" w:rsidRPr="00C814AC">
        <w:rPr>
          <w:szCs w:val="22"/>
        </w:rPr>
        <w:t>em</w:t>
      </w:r>
      <w:r w:rsidRPr="00C814AC">
        <w:rPr>
          <w:szCs w:val="22"/>
        </w:rPr>
        <w:t xml:space="preserve"> dizoproksyl</w:t>
      </w:r>
      <w:r w:rsidR="00997A84" w:rsidRPr="00C814AC">
        <w:rPr>
          <w:szCs w:val="22"/>
        </w:rPr>
        <w:t>u</w:t>
      </w:r>
      <w:r w:rsidRPr="00C814AC">
        <w:rPr>
          <w:szCs w:val="22"/>
        </w:rPr>
        <w:t>, 13% (6/45) pacjentów z grupy leczonej emtrycytabiną i tenofowir</w:t>
      </w:r>
      <w:r w:rsidR="00997A84" w:rsidRPr="00C814AC">
        <w:rPr>
          <w:szCs w:val="22"/>
        </w:rPr>
        <w:t>em</w:t>
      </w:r>
      <w:r w:rsidRPr="00C814AC">
        <w:rPr>
          <w:szCs w:val="22"/>
        </w:rPr>
        <w:t xml:space="preserve"> dizoproksyl</w:t>
      </w:r>
      <w:r w:rsidR="00997A84" w:rsidRPr="00C814AC">
        <w:rPr>
          <w:szCs w:val="22"/>
        </w:rPr>
        <w:t>u</w:t>
      </w:r>
      <w:r w:rsidRPr="00C814AC">
        <w:rPr>
          <w:szCs w:val="22"/>
        </w:rPr>
        <w:t xml:space="preserve"> oraz 9% (2/22) pacjentów z grupy leczonej entekawirem wykazało potwierdzone zwiększenie stężenia kreatyniny w surowicy do ≥ 0,5 mg/dl lub potwierdzone stężenie fosforanów w surowicy wynoszące &lt; 2 mg/dl.</w:t>
      </w:r>
    </w:p>
    <w:p w14:paraId="709F8D1F" w14:textId="77777777" w:rsidR="004F7177" w:rsidRPr="00C814AC" w:rsidRDefault="004F7177" w:rsidP="00BC7993">
      <w:pPr>
        <w:autoSpaceDE w:val="0"/>
        <w:autoSpaceDN w:val="0"/>
        <w:adjustRightInd w:val="0"/>
        <w:rPr>
          <w:szCs w:val="22"/>
        </w:rPr>
      </w:pPr>
    </w:p>
    <w:p w14:paraId="33F5CA76" w14:textId="77777777" w:rsidR="004F7177" w:rsidRPr="00C814AC" w:rsidRDefault="004F7177" w:rsidP="00BC7993">
      <w:pPr>
        <w:autoSpaceDE w:val="0"/>
        <w:autoSpaceDN w:val="0"/>
        <w:adjustRightInd w:val="0"/>
        <w:rPr>
          <w:szCs w:val="22"/>
        </w:rPr>
      </w:pPr>
      <w:r w:rsidRPr="00C814AC">
        <w:rPr>
          <w:szCs w:val="22"/>
        </w:rPr>
        <w:t>W 168. tygodniu wśród pacjentów z niewyrównaną czynnością wątroby częstość zgonów wynosiła 13% (6/45) w grupie leczonej tenofowir</w:t>
      </w:r>
      <w:r w:rsidR="00997A84" w:rsidRPr="00C814AC">
        <w:rPr>
          <w:szCs w:val="22"/>
        </w:rPr>
        <w:t>em</w:t>
      </w:r>
      <w:r w:rsidRPr="00C814AC">
        <w:rPr>
          <w:szCs w:val="22"/>
        </w:rPr>
        <w:t xml:space="preserve"> dizoproksyl</w:t>
      </w:r>
      <w:r w:rsidR="00997A84" w:rsidRPr="00C814AC">
        <w:rPr>
          <w:szCs w:val="22"/>
        </w:rPr>
        <w:t>u</w:t>
      </w:r>
      <w:r w:rsidRPr="00C814AC">
        <w:rPr>
          <w:szCs w:val="22"/>
        </w:rPr>
        <w:t>, 11% (5/45) w grupie leczonej emtrycytabiną i tenofowir</w:t>
      </w:r>
      <w:r w:rsidR="00997A84" w:rsidRPr="00C814AC">
        <w:rPr>
          <w:szCs w:val="22"/>
        </w:rPr>
        <w:t>em</w:t>
      </w:r>
      <w:r w:rsidRPr="00C814AC">
        <w:rPr>
          <w:szCs w:val="22"/>
        </w:rPr>
        <w:t xml:space="preserve"> dizoproksyl</w:t>
      </w:r>
      <w:r w:rsidR="00997A84" w:rsidRPr="00C814AC">
        <w:rPr>
          <w:szCs w:val="22"/>
        </w:rPr>
        <w:t>u</w:t>
      </w:r>
      <w:r w:rsidRPr="00C814AC">
        <w:rPr>
          <w:szCs w:val="22"/>
        </w:rPr>
        <w:t xml:space="preserve"> oraz 14% (3/22) w grupie leczonej entekawirem. Częstość występowania raka wątrobowokomórkowego wynosiła 18% (8/45) w grupie leczonej tenofowir</w:t>
      </w:r>
      <w:r w:rsidR="00997A84" w:rsidRPr="00C814AC">
        <w:rPr>
          <w:szCs w:val="22"/>
        </w:rPr>
        <w:t>em</w:t>
      </w:r>
      <w:r w:rsidRPr="00C814AC">
        <w:rPr>
          <w:szCs w:val="22"/>
        </w:rPr>
        <w:t xml:space="preserve"> dizoproksyl</w:t>
      </w:r>
      <w:r w:rsidR="00997A84" w:rsidRPr="00C814AC">
        <w:rPr>
          <w:szCs w:val="22"/>
        </w:rPr>
        <w:t>u</w:t>
      </w:r>
      <w:r w:rsidRPr="00C814AC">
        <w:rPr>
          <w:szCs w:val="22"/>
        </w:rPr>
        <w:t>, 7% (3/45) w grupie leczonej emtrycytabiną i tenofowir</w:t>
      </w:r>
      <w:r w:rsidR="00997A84" w:rsidRPr="00C814AC">
        <w:rPr>
          <w:szCs w:val="22"/>
        </w:rPr>
        <w:t>em</w:t>
      </w:r>
      <w:r w:rsidRPr="00C814AC">
        <w:rPr>
          <w:szCs w:val="22"/>
        </w:rPr>
        <w:t xml:space="preserve"> dizoproksyl</w:t>
      </w:r>
      <w:r w:rsidR="00997A84" w:rsidRPr="00C814AC">
        <w:rPr>
          <w:szCs w:val="22"/>
        </w:rPr>
        <w:t>u</w:t>
      </w:r>
      <w:r w:rsidRPr="00C814AC">
        <w:rPr>
          <w:szCs w:val="22"/>
        </w:rPr>
        <w:t xml:space="preserve"> oraz 9% (2/22) w grupie leczonej entekawirem.</w:t>
      </w:r>
    </w:p>
    <w:p w14:paraId="7764CF6E" w14:textId="77777777" w:rsidR="004F7177" w:rsidRPr="00C814AC" w:rsidRDefault="004F7177" w:rsidP="00BC7993">
      <w:pPr>
        <w:autoSpaceDE w:val="0"/>
        <w:autoSpaceDN w:val="0"/>
        <w:adjustRightInd w:val="0"/>
        <w:rPr>
          <w:szCs w:val="22"/>
        </w:rPr>
      </w:pPr>
    </w:p>
    <w:p w14:paraId="7176A27F" w14:textId="77777777" w:rsidR="004F7177" w:rsidRPr="00C814AC" w:rsidRDefault="004F7177" w:rsidP="00BC7993">
      <w:pPr>
        <w:pStyle w:val="default"/>
        <w:rPr>
          <w:color w:val="auto"/>
          <w:sz w:val="22"/>
          <w:szCs w:val="22"/>
          <w:lang w:val="pl-PL"/>
        </w:rPr>
      </w:pPr>
      <w:r w:rsidRPr="00C814AC">
        <w:rPr>
          <w:color w:val="auto"/>
          <w:sz w:val="22"/>
          <w:szCs w:val="22"/>
          <w:lang w:val="pl-PL"/>
        </w:rPr>
        <w:t>Osoby z wysokimi wartościami początkowymi CPT były bardziej narażone na poważne działania niepożądane (patrz punkt 4.4).</w:t>
      </w:r>
    </w:p>
    <w:p w14:paraId="6F44E5EF" w14:textId="77777777" w:rsidR="004F7177" w:rsidRPr="00C814AC" w:rsidRDefault="004F7177" w:rsidP="00BC7993">
      <w:pPr>
        <w:autoSpaceDE w:val="0"/>
        <w:autoSpaceDN w:val="0"/>
        <w:adjustRightInd w:val="0"/>
        <w:rPr>
          <w:szCs w:val="22"/>
        </w:rPr>
      </w:pPr>
    </w:p>
    <w:p w14:paraId="4135EF25" w14:textId="77777777" w:rsidR="004F7177" w:rsidRPr="00C814AC" w:rsidRDefault="004F7177" w:rsidP="00BC7993">
      <w:pPr>
        <w:rPr>
          <w:szCs w:val="22"/>
        </w:rPr>
      </w:pPr>
      <w:r w:rsidRPr="00C814AC">
        <w:rPr>
          <w:i/>
          <w:szCs w:val="22"/>
        </w:rPr>
        <w:t>Pacjenci z opornym na lamiwudynę, przewlekłym wirusowym zapaleniem wątroby typu B:</w:t>
      </w:r>
      <w:r w:rsidRPr="00C814AC">
        <w:rPr>
          <w:szCs w:val="22"/>
        </w:rPr>
        <w:t xml:space="preserve"> nie zidentyfikowano nowych działań niepożądanych tenofowiru dizoproksylu w randomizowanym, przeprowadzanym z podwójnie ślepą próbą badaniu (GS</w:t>
      </w:r>
      <w:r w:rsidRPr="00C814AC">
        <w:rPr>
          <w:szCs w:val="22"/>
        </w:rPr>
        <w:noBreakHyphen/>
        <w:t>US</w:t>
      </w:r>
      <w:r w:rsidRPr="00C814AC">
        <w:rPr>
          <w:szCs w:val="22"/>
        </w:rPr>
        <w:noBreakHyphen/>
        <w:t>174</w:t>
      </w:r>
      <w:r w:rsidRPr="00C814AC">
        <w:rPr>
          <w:szCs w:val="22"/>
        </w:rPr>
        <w:noBreakHyphen/>
        <w:t>0121), w którym 280 opornych na lamiwudynę pacjentów otrzymywało leczenie tenofowir</w:t>
      </w:r>
      <w:r w:rsidR="00997A84" w:rsidRPr="00C814AC">
        <w:rPr>
          <w:szCs w:val="22"/>
        </w:rPr>
        <w:t>em</w:t>
      </w:r>
      <w:r w:rsidRPr="00C814AC">
        <w:rPr>
          <w:szCs w:val="22"/>
        </w:rPr>
        <w:t xml:space="preserve"> dizoproksyl</w:t>
      </w:r>
      <w:r w:rsidR="00997A84" w:rsidRPr="00C814AC">
        <w:rPr>
          <w:szCs w:val="22"/>
        </w:rPr>
        <w:t>u</w:t>
      </w:r>
      <w:r w:rsidRPr="00C814AC">
        <w:rPr>
          <w:szCs w:val="22"/>
        </w:rPr>
        <w:t xml:space="preserve"> (n = 141) lub emtrycytabiną i tenofowirem dizoproksylu (n = 139) przez 96 tygodni.</w:t>
      </w:r>
    </w:p>
    <w:p w14:paraId="4D2438E1" w14:textId="77777777" w:rsidR="004F7177" w:rsidRPr="00C814AC" w:rsidRDefault="004F7177" w:rsidP="00BC7993">
      <w:pPr>
        <w:rPr>
          <w:szCs w:val="22"/>
        </w:rPr>
      </w:pPr>
    </w:p>
    <w:p w14:paraId="01A6F2CC" w14:textId="5CD775FC" w:rsidR="004F7177" w:rsidRPr="00C814AC" w:rsidRDefault="004F7177" w:rsidP="00BC7993">
      <w:pPr>
        <w:rPr>
          <w:szCs w:val="22"/>
        </w:rPr>
      </w:pPr>
      <w:r w:rsidRPr="00C814AC">
        <w:rPr>
          <w:szCs w:val="22"/>
        </w:rPr>
        <w:t xml:space="preserve">Działania niepożądane, przypuszczalnie mające związek z leczeniem (co najmniej możliwy), zostały wymienione poniżej zgodnie z klasyfikacją układów i narządów oraz częstością występowania. </w:t>
      </w:r>
      <w:r w:rsidRPr="00C814AC">
        <w:rPr>
          <w:noProof/>
          <w:szCs w:val="22"/>
        </w:rPr>
        <w:t xml:space="preserve">W obrębie każdej grupy o określonej częstości występowania objawy niepożądane są wymienione </w:t>
      </w:r>
      <w:r w:rsidRPr="00C814AC">
        <w:rPr>
          <w:noProof/>
          <w:szCs w:val="22"/>
        </w:rPr>
        <w:lastRenderedPageBreak/>
        <w:t xml:space="preserve">zgodnie ze zmniejszającym się nasileniem. </w:t>
      </w:r>
      <w:r w:rsidRPr="00C814AC">
        <w:rPr>
          <w:szCs w:val="22"/>
        </w:rPr>
        <w:t>Częstości występowania określone są jako bardzo częst</w:t>
      </w:r>
      <w:r w:rsidR="00BD1E31">
        <w:rPr>
          <w:szCs w:val="22"/>
        </w:rPr>
        <w:t>o</w:t>
      </w:r>
      <w:r w:rsidRPr="00C814AC">
        <w:rPr>
          <w:szCs w:val="22"/>
        </w:rPr>
        <w:t xml:space="preserve"> (≥ 1/10), częst</w:t>
      </w:r>
      <w:r w:rsidR="00961287">
        <w:rPr>
          <w:szCs w:val="22"/>
        </w:rPr>
        <w:t>o</w:t>
      </w:r>
      <w:r w:rsidRPr="00C814AC">
        <w:rPr>
          <w:szCs w:val="22"/>
        </w:rPr>
        <w:t xml:space="preserve"> (≥ 1/100 do &lt; 1/10), niezbyt częst</w:t>
      </w:r>
      <w:r w:rsidR="00961287">
        <w:rPr>
          <w:szCs w:val="22"/>
        </w:rPr>
        <w:t>o</w:t>
      </w:r>
      <w:r w:rsidRPr="00C814AC">
        <w:rPr>
          <w:szCs w:val="22"/>
        </w:rPr>
        <w:t xml:space="preserve"> (≥ 1/1 000 do &lt; 1/100) lub rzadk</w:t>
      </w:r>
      <w:r w:rsidR="00961287">
        <w:rPr>
          <w:szCs w:val="22"/>
        </w:rPr>
        <w:t>o</w:t>
      </w:r>
      <w:r w:rsidRPr="00C814AC">
        <w:rPr>
          <w:szCs w:val="22"/>
        </w:rPr>
        <w:t xml:space="preserve"> (≥ 1/10 000 do &lt; 1/1 000).</w:t>
      </w:r>
    </w:p>
    <w:p w14:paraId="7CBD3487" w14:textId="77777777" w:rsidR="004F7177" w:rsidRPr="00C814AC" w:rsidRDefault="004F7177" w:rsidP="00BC7993">
      <w:pPr>
        <w:rPr>
          <w:szCs w:val="22"/>
        </w:rPr>
      </w:pPr>
    </w:p>
    <w:p w14:paraId="019516A2" w14:textId="77777777" w:rsidR="004F7177" w:rsidRPr="00C814AC" w:rsidRDefault="004F7177" w:rsidP="00BC7993">
      <w:pPr>
        <w:keepNext/>
        <w:keepLines/>
        <w:rPr>
          <w:szCs w:val="22"/>
        </w:rPr>
      </w:pPr>
      <w:r w:rsidRPr="00C814AC">
        <w:rPr>
          <w:b/>
          <w:szCs w:val="22"/>
        </w:rPr>
        <w:t>Tabela 2: podsumowanie tabelaryczne działań niepożądanych związanych z tenofowir</w:t>
      </w:r>
      <w:r w:rsidR="00997A84" w:rsidRPr="00C814AC">
        <w:rPr>
          <w:b/>
          <w:szCs w:val="22"/>
        </w:rPr>
        <w:t>em</w:t>
      </w:r>
      <w:r w:rsidRPr="00C814AC">
        <w:rPr>
          <w:b/>
          <w:szCs w:val="22"/>
        </w:rPr>
        <w:t xml:space="preserve"> dizoproksyl</w:t>
      </w:r>
      <w:r w:rsidR="00997A84" w:rsidRPr="00C814AC">
        <w:rPr>
          <w:b/>
          <w:szCs w:val="22"/>
        </w:rPr>
        <w:t>u</w:t>
      </w:r>
      <w:r w:rsidRPr="00C814AC">
        <w:rPr>
          <w:b/>
          <w:szCs w:val="22"/>
        </w:rPr>
        <w:t xml:space="preserve"> oparte na doświadczeniach z badań klinicznych oraz po wprowadzeniu produktu do obrotu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5"/>
        <w:gridCol w:w="7296"/>
      </w:tblGrid>
      <w:tr w:rsidR="004F7177" w:rsidRPr="00D170F9" w14:paraId="6E80C723" w14:textId="77777777" w:rsidTr="00D170F9">
        <w:trPr>
          <w:cantSplit/>
          <w:tblHeader/>
        </w:trPr>
        <w:tc>
          <w:tcPr>
            <w:tcW w:w="974" w:type="pct"/>
            <w:vAlign w:val="center"/>
          </w:tcPr>
          <w:p w14:paraId="4F91FFF8" w14:textId="77777777" w:rsidR="004F7177" w:rsidRPr="00D170F9" w:rsidRDefault="004F7177" w:rsidP="00BC7993">
            <w:pPr>
              <w:keepNext/>
              <w:keepLines/>
              <w:tabs>
                <w:tab w:val="left" w:pos="0"/>
              </w:tabs>
              <w:rPr>
                <w:b/>
                <w:sz w:val="20"/>
              </w:rPr>
            </w:pPr>
            <w:r w:rsidRPr="00D170F9">
              <w:rPr>
                <w:b/>
                <w:sz w:val="20"/>
              </w:rPr>
              <w:t>Częstość występowania</w:t>
            </w:r>
          </w:p>
        </w:tc>
        <w:tc>
          <w:tcPr>
            <w:tcW w:w="4026" w:type="pct"/>
            <w:vAlign w:val="center"/>
          </w:tcPr>
          <w:p w14:paraId="2F15B300" w14:textId="77777777" w:rsidR="004F7177" w:rsidRPr="00D170F9" w:rsidRDefault="00346CE5" w:rsidP="00BC7993">
            <w:pPr>
              <w:keepNext/>
              <w:keepLines/>
              <w:rPr>
                <w:b/>
                <w:sz w:val="20"/>
              </w:rPr>
            </w:pPr>
            <w:r w:rsidRPr="00D170F9">
              <w:rPr>
                <w:b/>
                <w:sz w:val="20"/>
              </w:rPr>
              <w:t>T</w:t>
            </w:r>
            <w:r w:rsidR="004F7177" w:rsidRPr="00D170F9">
              <w:rPr>
                <w:b/>
                <w:sz w:val="20"/>
              </w:rPr>
              <w:t>enofowir dizoproksyl</w:t>
            </w:r>
            <w:r w:rsidR="00F33531" w:rsidRPr="00D170F9">
              <w:rPr>
                <w:b/>
                <w:sz w:val="20"/>
              </w:rPr>
              <w:t>u</w:t>
            </w:r>
          </w:p>
        </w:tc>
      </w:tr>
      <w:tr w:rsidR="004F7177" w:rsidRPr="00D170F9" w14:paraId="7214F042" w14:textId="77777777" w:rsidTr="00D170F9">
        <w:trPr>
          <w:cantSplit/>
        </w:trPr>
        <w:tc>
          <w:tcPr>
            <w:tcW w:w="5000" w:type="pct"/>
            <w:gridSpan w:val="2"/>
            <w:shd w:val="clear" w:color="auto" w:fill="E6E6E6"/>
            <w:vAlign w:val="center"/>
          </w:tcPr>
          <w:p w14:paraId="5D647622" w14:textId="77777777" w:rsidR="004F7177" w:rsidRPr="00D170F9" w:rsidRDefault="004F7177" w:rsidP="00BC7993">
            <w:pPr>
              <w:keepNext/>
              <w:keepLines/>
              <w:rPr>
                <w:sz w:val="20"/>
              </w:rPr>
            </w:pPr>
            <w:r w:rsidRPr="00D170F9">
              <w:rPr>
                <w:i/>
                <w:sz w:val="20"/>
              </w:rPr>
              <w:t>Zaburzenia metabolizmu i odżywiania:</w:t>
            </w:r>
          </w:p>
        </w:tc>
      </w:tr>
      <w:tr w:rsidR="004F7177" w:rsidRPr="00D170F9" w14:paraId="3B3A6B15" w14:textId="77777777" w:rsidTr="00D170F9">
        <w:trPr>
          <w:cantSplit/>
        </w:trPr>
        <w:tc>
          <w:tcPr>
            <w:tcW w:w="974" w:type="pct"/>
            <w:vAlign w:val="center"/>
          </w:tcPr>
          <w:p w14:paraId="2852021F" w14:textId="77777777" w:rsidR="004F7177" w:rsidRPr="00D170F9" w:rsidRDefault="004F7177" w:rsidP="00BC7993">
            <w:pPr>
              <w:keepNext/>
              <w:keepLines/>
              <w:rPr>
                <w:sz w:val="20"/>
              </w:rPr>
            </w:pPr>
            <w:r w:rsidRPr="00D170F9">
              <w:rPr>
                <w:sz w:val="20"/>
              </w:rPr>
              <w:t>bardzo częst</w:t>
            </w:r>
            <w:r w:rsidR="00B47E69" w:rsidRPr="00D170F9">
              <w:rPr>
                <w:sz w:val="20"/>
              </w:rPr>
              <w:t>o</w:t>
            </w:r>
            <w:r w:rsidRPr="00D170F9">
              <w:rPr>
                <w:sz w:val="20"/>
              </w:rPr>
              <w:t>:</w:t>
            </w:r>
          </w:p>
        </w:tc>
        <w:tc>
          <w:tcPr>
            <w:tcW w:w="4026" w:type="pct"/>
            <w:vAlign w:val="center"/>
          </w:tcPr>
          <w:p w14:paraId="6D2839B3" w14:textId="77777777" w:rsidR="004F7177" w:rsidRPr="00D170F9" w:rsidRDefault="004F7177" w:rsidP="00BC7993">
            <w:pPr>
              <w:rPr>
                <w:sz w:val="20"/>
              </w:rPr>
            </w:pPr>
            <w:r w:rsidRPr="00D170F9">
              <w:rPr>
                <w:sz w:val="20"/>
              </w:rPr>
              <w:t>hipofosfatemia</w:t>
            </w:r>
            <w:r w:rsidRPr="00D170F9">
              <w:rPr>
                <w:sz w:val="20"/>
                <w:vertAlign w:val="superscript"/>
              </w:rPr>
              <w:t>1</w:t>
            </w:r>
          </w:p>
        </w:tc>
      </w:tr>
      <w:tr w:rsidR="004F7177" w:rsidRPr="00D170F9" w14:paraId="1EF7F1A9" w14:textId="77777777" w:rsidTr="00D170F9">
        <w:trPr>
          <w:cantSplit/>
        </w:trPr>
        <w:tc>
          <w:tcPr>
            <w:tcW w:w="974" w:type="pct"/>
            <w:vAlign w:val="center"/>
          </w:tcPr>
          <w:p w14:paraId="4B2AE390" w14:textId="77777777" w:rsidR="004F7177" w:rsidRPr="00D170F9" w:rsidRDefault="004F7177" w:rsidP="00BC7993">
            <w:pPr>
              <w:keepNext/>
              <w:keepLines/>
              <w:rPr>
                <w:sz w:val="20"/>
              </w:rPr>
            </w:pPr>
            <w:r w:rsidRPr="00D170F9">
              <w:rPr>
                <w:sz w:val="20"/>
              </w:rPr>
              <w:t>niezbyt częst</w:t>
            </w:r>
            <w:r w:rsidR="00B47E69" w:rsidRPr="00D170F9">
              <w:rPr>
                <w:sz w:val="20"/>
              </w:rPr>
              <w:t>o</w:t>
            </w:r>
            <w:r w:rsidRPr="00D170F9">
              <w:rPr>
                <w:sz w:val="20"/>
              </w:rPr>
              <w:t>:</w:t>
            </w:r>
          </w:p>
        </w:tc>
        <w:tc>
          <w:tcPr>
            <w:tcW w:w="4026" w:type="pct"/>
            <w:shd w:val="clear" w:color="auto" w:fill="FFFFFF"/>
            <w:vAlign w:val="center"/>
          </w:tcPr>
          <w:p w14:paraId="4768EA79" w14:textId="77777777" w:rsidR="004F7177" w:rsidRPr="00D170F9" w:rsidRDefault="004F7177" w:rsidP="00BC7993">
            <w:pPr>
              <w:rPr>
                <w:sz w:val="20"/>
              </w:rPr>
            </w:pPr>
            <w:r w:rsidRPr="00D170F9">
              <w:rPr>
                <w:sz w:val="20"/>
              </w:rPr>
              <w:t>hipokaliemia</w:t>
            </w:r>
            <w:r w:rsidRPr="00D170F9">
              <w:rPr>
                <w:sz w:val="20"/>
                <w:vertAlign w:val="superscript"/>
              </w:rPr>
              <w:t>1</w:t>
            </w:r>
          </w:p>
        </w:tc>
      </w:tr>
      <w:tr w:rsidR="004F7177" w:rsidRPr="00D170F9" w14:paraId="5825CFBC" w14:textId="77777777" w:rsidTr="00D170F9">
        <w:trPr>
          <w:cantSplit/>
        </w:trPr>
        <w:tc>
          <w:tcPr>
            <w:tcW w:w="974" w:type="pct"/>
            <w:shd w:val="clear" w:color="auto" w:fill="FFFFFF"/>
            <w:vAlign w:val="center"/>
          </w:tcPr>
          <w:p w14:paraId="28FEA1BC" w14:textId="77777777" w:rsidR="004F7177" w:rsidRPr="00D170F9" w:rsidRDefault="004F7177" w:rsidP="00BC7993">
            <w:pPr>
              <w:rPr>
                <w:sz w:val="20"/>
              </w:rPr>
            </w:pPr>
            <w:r w:rsidRPr="00D170F9">
              <w:rPr>
                <w:sz w:val="20"/>
              </w:rPr>
              <w:t>rzadk</w:t>
            </w:r>
            <w:r w:rsidR="00B47E69" w:rsidRPr="00D170F9">
              <w:rPr>
                <w:sz w:val="20"/>
              </w:rPr>
              <w:t>o</w:t>
            </w:r>
            <w:r w:rsidRPr="00D170F9">
              <w:rPr>
                <w:sz w:val="20"/>
              </w:rPr>
              <w:t>:</w:t>
            </w:r>
          </w:p>
        </w:tc>
        <w:tc>
          <w:tcPr>
            <w:tcW w:w="4026" w:type="pct"/>
            <w:shd w:val="clear" w:color="auto" w:fill="FFFFFF"/>
            <w:vAlign w:val="center"/>
          </w:tcPr>
          <w:p w14:paraId="4B8F6BC2" w14:textId="77777777" w:rsidR="004F7177" w:rsidRPr="00D170F9" w:rsidRDefault="004F7177" w:rsidP="00BC7993">
            <w:pPr>
              <w:rPr>
                <w:sz w:val="20"/>
              </w:rPr>
            </w:pPr>
            <w:r w:rsidRPr="00D170F9">
              <w:rPr>
                <w:sz w:val="20"/>
              </w:rPr>
              <w:t>kwasica mleczanowa</w:t>
            </w:r>
          </w:p>
        </w:tc>
      </w:tr>
      <w:tr w:rsidR="004F7177" w:rsidRPr="00D170F9" w14:paraId="23456406" w14:textId="77777777" w:rsidTr="00D170F9">
        <w:trPr>
          <w:cantSplit/>
        </w:trPr>
        <w:tc>
          <w:tcPr>
            <w:tcW w:w="5000" w:type="pct"/>
            <w:gridSpan w:val="2"/>
            <w:shd w:val="clear" w:color="auto" w:fill="E6E6E6"/>
            <w:vAlign w:val="center"/>
          </w:tcPr>
          <w:p w14:paraId="3D9F4C78" w14:textId="77777777" w:rsidR="004F7177" w:rsidRPr="00D170F9" w:rsidRDefault="004F7177" w:rsidP="00BC7993">
            <w:pPr>
              <w:keepNext/>
              <w:keepLines/>
              <w:rPr>
                <w:sz w:val="20"/>
              </w:rPr>
            </w:pPr>
            <w:r w:rsidRPr="00D170F9">
              <w:rPr>
                <w:i/>
                <w:sz w:val="20"/>
              </w:rPr>
              <w:t>Zaburzenia układu nerwowego:</w:t>
            </w:r>
          </w:p>
        </w:tc>
      </w:tr>
      <w:tr w:rsidR="004F7177" w:rsidRPr="00D170F9" w14:paraId="2B481679" w14:textId="77777777" w:rsidTr="00D170F9">
        <w:trPr>
          <w:cantSplit/>
        </w:trPr>
        <w:tc>
          <w:tcPr>
            <w:tcW w:w="974" w:type="pct"/>
            <w:vAlign w:val="center"/>
          </w:tcPr>
          <w:p w14:paraId="381AF825" w14:textId="77777777" w:rsidR="004F7177" w:rsidRPr="00D170F9" w:rsidRDefault="004F7177" w:rsidP="00BC7993">
            <w:pPr>
              <w:keepNext/>
              <w:keepLines/>
              <w:rPr>
                <w:sz w:val="20"/>
              </w:rPr>
            </w:pPr>
            <w:r w:rsidRPr="00D170F9">
              <w:rPr>
                <w:sz w:val="20"/>
              </w:rPr>
              <w:t>bardzo częst</w:t>
            </w:r>
            <w:r w:rsidR="00B47E69" w:rsidRPr="00D170F9">
              <w:rPr>
                <w:sz w:val="20"/>
              </w:rPr>
              <w:t>o</w:t>
            </w:r>
            <w:r w:rsidRPr="00D170F9">
              <w:rPr>
                <w:sz w:val="20"/>
              </w:rPr>
              <w:t>:</w:t>
            </w:r>
          </w:p>
        </w:tc>
        <w:tc>
          <w:tcPr>
            <w:tcW w:w="4026" w:type="pct"/>
            <w:vAlign w:val="center"/>
          </w:tcPr>
          <w:p w14:paraId="7DAE8598" w14:textId="77777777" w:rsidR="004F7177" w:rsidRPr="00D170F9" w:rsidRDefault="004F7177" w:rsidP="00BC7993">
            <w:pPr>
              <w:rPr>
                <w:sz w:val="20"/>
              </w:rPr>
            </w:pPr>
            <w:r w:rsidRPr="00D170F9">
              <w:rPr>
                <w:sz w:val="20"/>
              </w:rPr>
              <w:t>zawroty głowy</w:t>
            </w:r>
          </w:p>
        </w:tc>
      </w:tr>
      <w:tr w:rsidR="004F7177" w:rsidRPr="00D170F9" w14:paraId="4B345A54" w14:textId="77777777" w:rsidTr="00D170F9">
        <w:trPr>
          <w:cantSplit/>
        </w:trPr>
        <w:tc>
          <w:tcPr>
            <w:tcW w:w="974" w:type="pct"/>
            <w:vAlign w:val="center"/>
          </w:tcPr>
          <w:p w14:paraId="0792FC59" w14:textId="77777777" w:rsidR="004F7177" w:rsidRPr="00D170F9" w:rsidRDefault="004F7177" w:rsidP="00BC7993">
            <w:pPr>
              <w:rPr>
                <w:sz w:val="20"/>
              </w:rPr>
            </w:pPr>
            <w:r w:rsidRPr="00D170F9">
              <w:rPr>
                <w:sz w:val="20"/>
              </w:rPr>
              <w:t>częst</w:t>
            </w:r>
            <w:r w:rsidR="00B47E69" w:rsidRPr="00D170F9">
              <w:rPr>
                <w:sz w:val="20"/>
              </w:rPr>
              <w:t>o</w:t>
            </w:r>
            <w:r w:rsidRPr="00D170F9">
              <w:rPr>
                <w:sz w:val="20"/>
              </w:rPr>
              <w:t>:</w:t>
            </w:r>
          </w:p>
        </w:tc>
        <w:tc>
          <w:tcPr>
            <w:tcW w:w="4026" w:type="pct"/>
            <w:vAlign w:val="center"/>
          </w:tcPr>
          <w:p w14:paraId="2CE79463" w14:textId="77777777" w:rsidR="004F7177" w:rsidRPr="00D170F9" w:rsidRDefault="004F7177" w:rsidP="00BC7993">
            <w:pPr>
              <w:rPr>
                <w:sz w:val="20"/>
              </w:rPr>
            </w:pPr>
            <w:r w:rsidRPr="00D170F9">
              <w:rPr>
                <w:sz w:val="20"/>
              </w:rPr>
              <w:t>ból głowy</w:t>
            </w:r>
          </w:p>
        </w:tc>
      </w:tr>
      <w:tr w:rsidR="004F7177" w:rsidRPr="00D170F9" w14:paraId="12AFECCB" w14:textId="77777777" w:rsidTr="00D170F9">
        <w:trPr>
          <w:cantSplit/>
        </w:trPr>
        <w:tc>
          <w:tcPr>
            <w:tcW w:w="5000" w:type="pct"/>
            <w:gridSpan w:val="2"/>
            <w:shd w:val="clear" w:color="auto" w:fill="E6E6E6"/>
            <w:vAlign w:val="center"/>
          </w:tcPr>
          <w:p w14:paraId="327A237B" w14:textId="77777777" w:rsidR="004F7177" w:rsidRPr="00D170F9" w:rsidRDefault="004F7177" w:rsidP="00BC7993">
            <w:pPr>
              <w:keepNext/>
              <w:keepLines/>
              <w:rPr>
                <w:sz w:val="20"/>
              </w:rPr>
            </w:pPr>
            <w:r w:rsidRPr="00D170F9">
              <w:rPr>
                <w:i/>
                <w:sz w:val="20"/>
              </w:rPr>
              <w:t xml:space="preserve">Zaburzenia </w:t>
            </w:r>
            <w:r w:rsidRPr="00D170F9">
              <w:rPr>
                <w:i/>
                <w:noProof/>
                <w:sz w:val="20"/>
              </w:rPr>
              <w:t>żołądka i jelit</w:t>
            </w:r>
            <w:r w:rsidRPr="00D170F9">
              <w:rPr>
                <w:i/>
                <w:sz w:val="20"/>
              </w:rPr>
              <w:t>:</w:t>
            </w:r>
          </w:p>
        </w:tc>
      </w:tr>
      <w:tr w:rsidR="004F7177" w:rsidRPr="00D170F9" w14:paraId="5E299687" w14:textId="77777777" w:rsidTr="00D170F9">
        <w:trPr>
          <w:cantSplit/>
        </w:trPr>
        <w:tc>
          <w:tcPr>
            <w:tcW w:w="974" w:type="pct"/>
            <w:vAlign w:val="center"/>
          </w:tcPr>
          <w:p w14:paraId="021BE9B0" w14:textId="77777777" w:rsidR="004F7177" w:rsidRPr="00D170F9" w:rsidRDefault="004F7177" w:rsidP="00BC7993">
            <w:pPr>
              <w:keepNext/>
              <w:keepLines/>
              <w:rPr>
                <w:sz w:val="20"/>
              </w:rPr>
            </w:pPr>
            <w:r w:rsidRPr="00D170F9">
              <w:rPr>
                <w:sz w:val="20"/>
              </w:rPr>
              <w:t>bardzo częst</w:t>
            </w:r>
            <w:r w:rsidR="00B47E69" w:rsidRPr="00D170F9">
              <w:rPr>
                <w:sz w:val="20"/>
              </w:rPr>
              <w:t>o</w:t>
            </w:r>
            <w:r w:rsidRPr="00D170F9">
              <w:rPr>
                <w:sz w:val="20"/>
              </w:rPr>
              <w:t>:</w:t>
            </w:r>
          </w:p>
        </w:tc>
        <w:tc>
          <w:tcPr>
            <w:tcW w:w="4026" w:type="pct"/>
            <w:vAlign w:val="center"/>
          </w:tcPr>
          <w:p w14:paraId="03E0B26C" w14:textId="77777777" w:rsidR="004F7177" w:rsidRPr="00D170F9" w:rsidRDefault="004F7177" w:rsidP="00BC7993">
            <w:pPr>
              <w:rPr>
                <w:sz w:val="20"/>
              </w:rPr>
            </w:pPr>
            <w:r w:rsidRPr="00D170F9">
              <w:rPr>
                <w:sz w:val="20"/>
              </w:rPr>
              <w:t>biegunka, wymioty, nudności</w:t>
            </w:r>
          </w:p>
        </w:tc>
      </w:tr>
      <w:tr w:rsidR="004F7177" w:rsidRPr="00D170F9" w14:paraId="05A1510B" w14:textId="77777777" w:rsidTr="00D170F9">
        <w:trPr>
          <w:cantSplit/>
        </w:trPr>
        <w:tc>
          <w:tcPr>
            <w:tcW w:w="974" w:type="pct"/>
            <w:vAlign w:val="center"/>
          </w:tcPr>
          <w:p w14:paraId="7C8099D6" w14:textId="77777777" w:rsidR="004F7177" w:rsidRPr="00D170F9" w:rsidRDefault="004F7177" w:rsidP="00BC7993">
            <w:pPr>
              <w:keepNext/>
              <w:keepLines/>
              <w:rPr>
                <w:sz w:val="20"/>
              </w:rPr>
            </w:pPr>
            <w:r w:rsidRPr="00D170F9">
              <w:rPr>
                <w:sz w:val="20"/>
              </w:rPr>
              <w:t>częst</w:t>
            </w:r>
            <w:r w:rsidR="00B47E69" w:rsidRPr="00D170F9">
              <w:rPr>
                <w:sz w:val="20"/>
              </w:rPr>
              <w:t>o</w:t>
            </w:r>
            <w:r w:rsidRPr="00D170F9">
              <w:rPr>
                <w:sz w:val="20"/>
              </w:rPr>
              <w:t>:</w:t>
            </w:r>
          </w:p>
        </w:tc>
        <w:tc>
          <w:tcPr>
            <w:tcW w:w="4026" w:type="pct"/>
            <w:vAlign w:val="center"/>
          </w:tcPr>
          <w:p w14:paraId="6C9AB1BB" w14:textId="77777777" w:rsidR="004F7177" w:rsidRPr="00D170F9" w:rsidRDefault="004F7177" w:rsidP="00BC7993">
            <w:pPr>
              <w:rPr>
                <w:sz w:val="20"/>
              </w:rPr>
            </w:pPr>
            <w:r w:rsidRPr="00D170F9">
              <w:rPr>
                <w:sz w:val="20"/>
              </w:rPr>
              <w:t>ból brzucha, rozdęcie brzucha, wzdęcia</w:t>
            </w:r>
          </w:p>
        </w:tc>
      </w:tr>
      <w:tr w:rsidR="004F7177" w:rsidRPr="00D170F9" w14:paraId="370DD77F" w14:textId="77777777" w:rsidTr="00D170F9">
        <w:trPr>
          <w:cantSplit/>
        </w:trPr>
        <w:tc>
          <w:tcPr>
            <w:tcW w:w="974" w:type="pct"/>
            <w:vAlign w:val="center"/>
          </w:tcPr>
          <w:p w14:paraId="18AEBB16" w14:textId="77777777" w:rsidR="004F7177" w:rsidRPr="00D170F9" w:rsidRDefault="004F7177" w:rsidP="00BC7993">
            <w:pPr>
              <w:rPr>
                <w:sz w:val="20"/>
              </w:rPr>
            </w:pPr>
            <w:r w:rsidRPr="00D170F9">
              <w:rPr>
                <w:sz w:val="20"/>
              </w:rPr>
              <w:t>niezbyt częst</w:t>
            </w:r>
            <w:r w:rsidR="00B47E69" w:rsidRPr="00D170F9">
              <w:rPr>
                <w:sz w:val="20"/>
              </w:rPr>
              <w:t>o</w:t>
            </w:r>
            <w:r w:rsidRPr="00D170F9">
              <w:rPr>
                <w:sz w:val="20"/>
              </w:rPr>
              <w:t>:</w:t>
            </w:r>
          </w:p>
        </w:tc>
        <w:tc>
          <w:tcPr>
            <w:tcW w:w="4026" w:type="pct"/>
            <w:vAlign w:val="center"/>
          </w:tcPr>
          <w:p w14:paraId="024BF54A" w14:textId="77777777" w:rsidR="004F7177" w:rsidRPr="00D170F9" w:rsidRDefault="004F7177" w:rsidP="00BC7993">
            <w:pPr>
              <w:rPr>
                <w:sz w:val="20"/>
              </w:rPr>
            </w:pPr>
            <w:r w:rsidRPr="00D170F9">
              <w:rPr>
                <w:sz w:val="20"/>
              </w:rPr>
              <w:t>zapalenie trzustki</w:t>
            </w:r>
          </w:p>
        </w:tc>
      </w:tr>
      <w:tr w:rsidR="004F7177" w:rsidRPr="00D170F9" w14:paraId="0CFF3D67" w14:textId="77777777" w:rsidTr="00D170F9">
        <w:trPr>
          <w:cantSplit/>
        </w:trPr>
        <w:tc>
          <w:tcPr>
            <w:tcW w:w="5000" w:type="pct"/>
            <w:gridSpan w:val="2"/>
            <w:shd w:val="clear" w:color="auto" w:fill="E6E6E6"/>
            <w:vAlign w:val="center"/>
          </w:tcPr>
          <w:p w14:paraId="29110526" w14:textId="77777777" w:rsidR="004F7177" w:rsidRPr="00D170F9" w:rsidRDefault="004F7177" w:rsidP="00BC7993">
            <w:pPr>
              <w:keepNext/>
              <w:keepLines/>
              <w:rPr>
                <w:sz w:val="20"/>
              </w:rPr>
            </w:pPr>
            <w:r w:rsidRPr="00D170F9">
              <w:rPr>
                <w:i/>
                <w:iCs/>
                <w:sz w:val="20"/>
              </w:rPr>
              <w:t>Zaburzenia wątroby i dróg żółciowych:</w:t>
            </w:r>
          </w:p>
        </w:tc>
      </w:tr>
      <w:tr w:rsidR="004F7177" w:rsidRPr="00D170F9" w14:paraId="503B4E45" w14:textId="77777777" w:rsidTr="00D170F9">
        <w:trPr>
          <w:cantSplit/>
        </w:trPr>
        <w:tc>
          <w:tcPr>
            <w:tcW w:w="974" w:type="pct"/>
            <w:vAlign w:val="center"/>
          </w:tcPr>
          <w:p w14:paraId="36E34D8B" w14:textId="77777777" w:rsidR="004F7177" w:rsidRPr="00D170F9" w:rsidRDefault="004F7177" w:rsidP="00BC7993">
            <w:pPr>
              <w:keepNext/>
              <w:keepLines/>
              <w:rPr>
                <w:sz w:val="20"/>
              </w:rPr>
            </w:pPr>
            <w:r w:rsidRPr="00D170F9">
              <w:rPr>
                <w:sz w:val="20"/>
              </w:rPr>
              <w:t>częst</w:t>
            </w:r>
            <w:r w:rsidR="00B47E69" w:rsidRPr="00D170F9">
              <w:rPr>
                <w:sz w:val="20"/>
              </w:rPr>
              <w:t>o</w:t>
            </w:r>
            <w:r w:rsidRPr="00D170F9">
              <w:rPr>
                <w:sz w:val="20"/>
              </w:rPr>
              <w:t>:</w:t>
            </w:r>
          </w:p>
        </w:tc>
        <w:tc>
          <w:tcPr>
            <w:tcW w:w="4026" w:type="pct"/>
            <w:vAlign w:val="center"/>
          </w:tcPr>
          <w:p w14:paraId="49229F05" w14:textId="77777777" w:rsidR="004F7177" w:rsidRPr="00D170F9" w:rsidRDefault="004F7177" w:rsidP="00BC7993">
            <w:pPr>
              <w:rPr>
                <w:sz w:val="20"/>
              </w:rPr>
            </w:pPr>
            <w:r w:rsidRPr="00D170F9">
              <w:rPr>
                <w:sz w:val="20"/>
              </w:rPr>
              <w:t>zwiększona aktywność aminotransferaz</w:t>
            </w:r>
          </w:p>
        </w:tc>
      </w:tr>
      <w:tr w:rsidR="004F7177" w:rsidRPr="00D170F9" w14:paraId="0CF523F4" w14:textId="77777777" w:rsidTr="00D170F9">
        <w:trPr>
          <w:cantSplit/>
        </w:trPr>
        <w:tc>
          <w:tcPr>
            <w:tcW w:w="974" w:type="pct"/>
            <w:vAlign w:val="center"/>
          </w:tcPr>
          <w:p w14:paraId="0E368389" w14:textId="77777777" w:rsidR="004F7177" w:rsidRPr="00D170F9" w:rsidRDefault="004F7177" w:rsidP="00BC7993">
            <w:pPr>
              <w:rPr>
                <w:sz w:val="20"/>
              </w:rPr>
            </w:pPr>
            <w:r w:rsidRPr="00D170F9">
              <w:rPr>
                <w:sz w:val="20"/>
              </w:rPr>
              <w:t>rzadk</w:t>
            </w:r>
            <w:r w:rsidR="00B47E69" w:rsidRPr="00D170F9">
              <w:rPr>
                <w:sz w:val="20"/>
              </w:rPr>
              <w:t>o</w:t>
            </w:r>
            <w:r w:rsidRPr="00D170F9">
              <w:rPr>
                <w:sz w:val="20"/>
              </w:rPr>
              <w:t>:</w:t>
            </w:r>
          </w:p>
        </w:tc>
        <w:tc>
          <w:tcPr>
            <w:tcW w:w="4026" w:type="pct"/>
            <w:vAlign w:val="center"/>
          </w:tcPr>
          <w:p w14:paraId="5C60E9C5" w14:textId="77777777" w:rsidR="004F7177" w:rsidRPr="00D170F9" w:rsidRDefault="004F7177" w:rsidP="00BC7993">
            <w:pPr>
              <w:rPr>
                <w:sz w:val="20"/>
              </w:rPr>
            </w:pPr>
            <w:r w:rsidRPr="00D170F9">
              <w:rPr>
                <w:sz w:val="20"/>
              </w:rPr>
              <w:t>stłuszczenie wątroby, zapalenie wątroby</w:t>
            </w:r>
          </w:p>
        </w:tc>
      </w:tr>
      <w:tr w:rsidR="004F7177" w:rsidRPr="00D170F9" w14:paraId="11D9EE81" w14:textId="77777777" w:rsidTr="00D170F9">
        <w:trPr>
          <w:cantSplit/>
        </w:trPr>
        <w:tc>
          <w:tcPr>
            <w:tcW w:w="5000" w:type="pct"/>
            <w:gridSpan w:val="2"/>
            <w:shd w:val="clear" w:color="auto" w:fill="E6E6E6"/>
            <w:vAlign w:val="center"/>
          </w:tcPr>
          <w:p w14:paraId="33710502" w14:textId="77777777" w:rsidR="004F7177" w:rsidRPr="00D170F9" w:rsidRDefault="004F7177" w:rsidP="00BC7993">
            <w:pPr>
              <w:keepNext/>
              <w:keepLines/>
              <w:rPr>
                <w:sz w:val="20"/>
              </w:rPr>
            </w:pPr>
            <w:r w:rsidRPr="00D170F9">
              <w:rPr>
                <w:i/>
                <w:iCs/>
                <w:sz w:val="20"/>
              </w:rPr>
              <w:t>Zaburzenia skóry i tkanki podskórnej:</w:t>
            </w:r>
          </w:p>
        </w:tc>
      </w:tr>
      <w:tr w:rsidR="004F7177" w:rsidRPr="00D170F9" w14:paraId="424970E6" w14:textId="77777777" w:rsidTr="00D170F9">
        <w:trPr>
          <w:cantSplit/>
        </w:trPr>
        <w:tc>
          <w:tcPr>
            <w:tcW w:w="974" w:type="pct"/>
            <w:vAlign w:val="center"/>
          </w:tcPr>
          <w:p w14:paraId="709F76FE" w14:textId="77777777" w:rsidR="004F7177" w:rsidRPr="00D170F9" w:rsidRDefault="004F7177" w:rsidP="00BC7993">
            <w:pPr>
              <w:keepNext/>
              <w:keepLines/>
              <w:rPr>
                <w:sz w:val="20"/>
              </w:rPr>
            </w:pPr>
            <w:r w:rsidRPr="00D170F9">
              <w:rPr>
                <w:sz w:val="20"/>
              </w:rPr>
              <w:t>bardzo częst</w:t>
            </w:r>
            <w:r w:rsidR="00B47E69" w:rsidRPr="00D170F9">
              <w:rPr>
                <w:sz w:val="20"/>
              </w:rPr>
              <w:t>o</w:t>
            </w:r>
            <w:r w:rsidRPr="00D170F9">
              <w:rPr>
                <w:sz w:val="20"/>
              </w:rPr>
              <w:t>:</w:t>
            </w:r>
          </w:p>
        </w:tc>
        <w:tc>
          <w:tcPr>
            <w:tcW w:w="4026" w:type="pct"/>
            <w:vAlign w:val="center"/>
          </w:tcPr>
          <w:p w14:paraId="30A4EDF4" w14:textId="77777777" w:rsidR="004F7177" w:rsidRPr="00D170F9" w:rsidRDefault="00AF6871" w:rsidP="00BC7993">
            <w:pPr>
              <w:rPr>
                <w:sz w:val="20"/>
              </w:rPr>
            </w:pPr>
            <w:r w:rsidRPr="00D170F9">
              <w:rPr>
                <w:sz w:val="20"/>
              </w:rPr>
              <w:t>w</w:t>
            </w:r>
            <w:r w:rsidR="004F7177" w:rsidRPr="00D170F9">
              <w:rPr>
                <w:sz w:val="20"/>
              </w:rPr>
              <w:t>ysypka</w:t>
            </w:r>
          </w:p>
        </w:tc>
      </w:tr>
      <w:tr w:rsidR="004F7177" w:rsidRPr="00D170F9" w14:paraId="00C832B8" w14:textId="77777777" w:rsidTr="00D170F9">
        <w:trPr>
          <w:cantSplit/>
        </w:trPr>
        <w:tc>
          <w:tcPr>
            <w:tcW w:w="974" w:type="pct"/>
            <w:vAlign w:val="center"/>
          </w:tcPr>
          <w:p w14:paraId="167CF76E" w14:textId="77777777" w:rsidR="004F7177" w:rsidRPr="00D170F9" w:rsidRDefault="004F7177" w:rsidP="00BC7993">
            <w:pPr>
              <w:rPr>
                <w:sz w:val="20"/>
              </w:rPr>
            </w:pPr>
            <w:r w:rsidRPr="00D170F9">
              <w:rPr>
                <w:sz w:val="20"/>
              </w:rPr>
              <w:t>rzadk</w:t>
            </w:r>
            <w:r w:rsidR="00B47E69" w:rsidRPr="00D170F9">
              <w:rPr>
                <w:sz w:val="20"/>
              </w:rPr>
              <w:t>o</w:t>
            </w:r>
            <w:r w:rsidRPr="00D170F9">
              <w:rPr>
                <w:sz w:val="20"/>
              </w:rPr>
              <w:t>:</w:t>
            </w:r>
          </w:p>
        </w:tc>
        <w:tc>
          <w:tcPr>
            <w:tcW w:w="4026" w:type="pct"/>
            <w:vAlign w:val="center"/>
          </w:tcPr>
          <w:p w14:paraId="532D0290" w14:textId="77777777" w:rsidR="004F7177" w:rsidRPr="00D170F9" w:rsidRDefault="004F7177" w:rsidP="00BC7993">
            <w:pPr>
              <w:rPr>
                <w:sz w:val="20"/>
              </w:rPr>
            </w:pPr>
            <w:r w:rsidRPr="00D170F9">
              <w:rPr>
                <w:sz w:val="20"/>
              </w:rPr>
              <w:t>obrzęk naczynioruchowy</w:t>
            </w:r>
          </w:p>
        </w:tc>
      </w:tr>
      <w:tr w:rsidR="004F7177" w:rsidRPr="00D170F9" w14:paraId="2D823115" w14:textId="77777777" w:rsidTr="00D170F9">
        <w:trPr>
          <w:cantSplit/>
        </w:trPr>
        <w:tc>
          <w:tcPr>
            <w:tcW w:w="5000" w:type="pct"/>
            <w:gridSpan w:val="2"/>
            <w:shd w:val="clear" w:color="auto" w:fill="E6E6E6"/>
            <w:vAlign w:val="center"/>
          </w:tcPr>
          <w:p w14:paraId="1B4E7F9C" w14:textId="77777777" w:rsidR="004F7177" w:rsidRPr="00D170F9" w:rsidRDefault="004F7177" w:rsidP="00BC7993">
            <w:pPr>
              <w:keepNext/>
              <w:keepLines/>
              <w:rPr>
                <w:sz w:val="20"/>
              </w:rPr>
            </w:pPr>
            <w:r w:rsidRPr="00D170F9">
              <w:rPr>
                <w:i/>
                <w:iCs/>
                <w:sz w:val="20"/>
              </w:rPr>
              <w:t xml:space="preserve">Zaburzenia mięśniowo-szkieletowe </w:t>
            </w:r>
            <w:r w:rsidRPr="00D170F9">
              <w:rPr>
                <w:i/>
                <w:noProof/>
                <w:sz w:val="20"/>
              </w:rPr>
              <w:t>i tkanki łącznej</w:t>
            </w:r>
            <w:r w:rsidRPr="00D170F9">
              <w:rPr>
                <w:i/>
                <w:iCs/>
                <w:sz w:val="20"/>
              </w:rPr>
              <w:t>:</w:t>
            </w:r>
          </w:p>
        </w:tc>
      </w:tr>
      <w:tr w:rsidR="00DA7A66" w:rsidRPr="00D170F9" w14:paraId="012DC5D6" w14:textId="77777777" w:rsidTr="00D170F9">
        <w:trPr>
          <w:cantSplit/>
        </w:trPr>
        <w:tc>
          <w:tcPr>
            <w:tcW w:w="974" w:type="pct"/>
            <w:vAlign w:val="center"/>
          </w:tcPr>
          <w:p w14:paraId="37C831B3" w14:textId="3353DCEF" w:rsidR="004F590D" w:rsidRPr="00D170F9" w:rsidRDefault="004F590D" w:rsidP="00BC7993">
            <w:pPr>
              <w:keepNext/>
              <w:keepLines/>
              <w:rPr>
                <w:sz w:val="20"/>
              </w:rPr>
            </w:pPr>
            <w:r>
              <w:rPr>
                <w:sz w:val="20"/>
              </w:rPr>
              <w:t>często</w:t>
            </w:r>
          </w:p>
        </w:tc>
        <w:tc>
          <w:tcPr>
            <w:tcW w:w="4026" w:type="pct"/>
          </w:tcPr>
          <w:p w14:paraId="16276A82" w14:textId="6D639875" w:rsidR="004F590D" w:rsidRPr="00D170F9" w:rsidRDefault="004F590D" w:rsidP="00BC7993">
            <w:pPr>
              <w:rPr>
                <w:sz w:val="20"/>
              </w:rPr>
            </w:pPr>
            <w:r w:rsidRPr="00DA7A66">
              <w:rPr>
                <w:sz w:val="20"/>
              </w:rPr>
              <w:t>zmniejsz</w:t>
            </w:r>
            <w:r>
              <w:rPr>
                <w:sz w:val="20"/>
              </w:rPr>
              <w:t>ona</w:t>
            </w:r>
            <w:r w:rsidRPr="00DA7A66">
              <w:rPr>
                <w:sz w:val="20"/>
              </w:rPr>
              <w:t xml:space="preserve"> gęstoś</w:t>
            </w:r>
            <w:r>
              <w:rPr>
                <w:sz w:val="20"/>
              </w:rPr>
              <w:t>ć</w:t>
            </w:r>
            <w:r w:rsidRPr="00DA7A66">
              <w:rPr>
                <w:sz w:val="20"/>
              </w:rPr>
              <w:t xml:space="preserve"> mineraln</w:t>
            </w:r>
            <w:r>
              <w:rPr>
                <w:sz w:val="20"/>
              </w:rPr>
              <w:t>a</w:t>
            </w:r>
            <w:r w:rsidRPr="00DA7A66">
              <w:rPr>
                <w:sz w:val="20"/>
              </w:rPr>
              <w:t xml:space="preserve"> kości</w:t>
            </w:r>
            <w:r w:rsidRPr="00DA7A66">
              <w:rPr>
                <w:sz w:val="20"/>
                <w:vertAlign w:val="superscript"/>
              </w:rPr>
              <w:t>3</w:t>
            </w:r>
          </w:p>
        </w:tc>
      </w:tr>
      <w:tr w:rsidR="004F7177" w:rsidRPr="00D170F9" w14:paraId="45331D2C" w14:textId="77777777" w:rsidTr="00D170F9">
        <w:trPr>
          <w:cantSplit/>
        </w:trPr>
        <w:tc>
          <w:tcPr>
            <w:tcW w:w="974" w:type="pct"/>
            <w:vAlign w:val="center"/>
          </w:tcPr>
          <w:p w14:paraId="76A1B473" w14:textId="77777777" w:rsidR="004F7177" w:rsidRPr="00D170F9" w:rsidRDefault="004F7177" w:rsidP="00BC7993">
            <w:pPr>
              <w:keepNext/>
              <w:keepLines/>
              <w:rPr>
                <w:sz w:val="20"/>
              </w:rPr>
            </w:pPr>
            <w:r w:rsidRPr="00D170F9">
              <w:rPr>
                <w:sz w:val="20"/>
              </w:rPr>
              <w:t>niezbyt częst</w:t>
            </w:r>
            <w:r w:rsidR="0081133F" w:rsidRPr="00D170F9">
              <w:rPr>
                <w:sz w:val="20"/>
              </w:rPr>
              <w:t>o</w:t>
            </w:r>
            <w:r w:rsidRPr="00D170F9">
              <w:rPr>
                <w:sz w:val="20"/>
              </w:rPr>
              <w:t>:</w:t>
            </w:r>
          </w:p>
        </w:tc>
        <w:tc>
          <w:tcPr>
            <w:tcW w:w="4026" w:type="pct"/>
          </w:tcPr>
          <w:p w14:paraId="3494A2B7" w14:textId="77777777" w:rsidR="004F7177" w:rsidRPr="00D170F9" w:rsidRDefault="004F7177" w:rsidP="00BC7993">
            <w:pPr>
              <w:rPr>
                <w:sz w:val="20"/>
              </w:rPr>
            </w:pPr>
            <w:r w:rsidRPr="00D170F9">
              <w:rPr>
                <w:sz w:val="20"/>
              </w:rPr>
              <w:t>rabdomioliza</w:t>
            </w:r>
            <w:r w:rsidRPr="00D170F9">
              <w:rPr>
                <w:sz w:val="20"/>
                <w:vertAlign w:val="superscript"/>
              </w:rPr>
              <w:t>1</w:t>
            </w:r>
            <w:r w:rsidRPr="00D170F9">
              <w:rPr>
                <w:sz w:val="20"/>
              </w:rPr>
              <w:t>, osłabienie mięśni</w:t>
            </w:r>
            <w:r w:rsidRPr="00D170F9">
              <w:rPr>
                <w:sz w:val="20"/>
                <w:vertAlign w:val="superscript"/>
              </w:rPr>
              <w:t>1</w:t>
            </w:r>
          </w:p>
        </w:tc>
      </w:tr>
      <w:tr w:rsidR="004F7177" w:rsidRPr="00D170F9" w14:paraId="127DC4B0" w14:textId="77777777" w:rsidTr="00D170F9">
        <w:trPr>
          <w:cantSplit/>
        </w:trPr>
        <w:tc>
          <w:tcPr>
            <w:tcW w:w="974" w:type="pct"/>
            <w:vAlign w:val="center"/>
          </w:tcPr>
          <w:p w14:paraId="54F300E4" w14:textId="77777777" w:rsidR="004F7177" w:rsidRPr="00D170F9" w:rsidRDefault="004F7177" w:rsidP="00BC7993">
            <w:pPr>
              <w:rPr>
                <w:sz w:val="20"/>
              </w:rPr>
            </w:pPr>
            <w:r w:rsidRPr="00D170F9">
              <w:rPr>
                <w:sz w:val="20"/>
              </w:rPr>
              <w:t>rzadk</w:t>
            </w:r>
            <w:r w:rsidR="0081133F" w:rsidRPr="00D170F9">
              <w:rPr>
                <w:sz w:val="20"/>
              </w:rPr>
              <w:t>o</w:t>
            </w:r>
            <w:r w:rsidRPr="00D170F9">
              <w:rPr>
                <w:sz w:val="20"/>
              </w:rPr>
              <w:t>:</w:t>
            </w:r>
          </w:p>
        </w:tc>
        <w:tc>
          <w:tcPr>
            <w:tcW w:w="4026" w:type="pct"/>
          </w:tcPr>
          <w:p w14:paraId="097617DA" w14:textId="77777777" w:rsidR="004F7177" w:rsidRPr="00D170F9" w:rsidRDefault="00BB262E" w:rsidP="00BC7993">
            <w:pPr>
              <w:rPr>
                <w:sz w:val="20"/>
              </w:rPr>
            </w:pPr>
            <w:r w:rsidRPr="00D170F9">
              <w:rPr>
                <w:sz w:val="20"/>
              </w:rPr>
              <w:t>osteomalacja</w:t>
            </w:r>
            <w:r w:rsidR="004F7177" w:rsidRPr="00D170F9">
              <w:rPr>
                <w:sz w:val="20"/>
              </w:rPr>
              <w:t xml:space="preserve"> (objawiające się bólem kości i niekiedy przyczyniające się do złamań)</w:t>
            </w:r>
            <w:r w:rsidR="004F7177" w:rsidRPr="00D170F9">
              <w:rPr>
                <w:sz w:val="20"/>
                <w:vertAlign w:val="superscript"/>
              </w:rPr>
              <w:t>1, 2</w:t>
            </w:r>
            <w:r w:rsidR="004F7177" w:rsidRPr="00D170F9">
              <w:rPr>
                <w:sz w:val="20"/>
              </w:rPr>
              <w:t>, miopatia</w:t>
            </w:r>
            <w:r w:rsidR="004F7177" w:rsidRPr="00D170F9">
              <w:rPr>
                <w:sz w:val="20"/>
                <w:vertAlign w:val="superscript"/>
              </w:rPr>
              <w:t>1</w:t>
            </w:r>
          </w:p>
        </w:tc>
      </w:tr>
      <w:tr w:rsidR="004F7177" w:rsidRPr="00D170F9" w14:paraId="62621ED9" w14:textId="77777777" w:rsidTr="00D170F9">
        <w:trPr>
          <w:cantSplit/>
        </w:trPr>
        <w:tc>
          <w:tcPr>
            <w:tcW w:w="5000" w:type="pct"/>
            <w:gridSpan w:val="2"/>
            <w:shd w:val="clear" w:color="auto" w:fill="E6E6E6"/>
            <w:vAlign w:val="center"/>
          </w:tcPr>
          <w:p w14:paraId="7DEF5A24" w14:textId="77777777" w:rsidR="004F7177" w:rsidRPr="00D170F9" w:rsidRDefault="004F7177" w:rsidP="00BC7993">
            <w:pPr>
              <w:keepNext/>
              <w:keepLines/>
              <w:rPr>
                <w:sz w:val="20"/>
              </w:rPr>
            </w:pPr>
            <w:r w:rsidRPr="00D170F9">
              <w:rPr>
                <w:i/>
                <w:iCs/>
                <w:sz w:val="20"/>
              </w:rPr>
              <w:t>Zaburzenia nerek i dróg moczowych:</w:t>
            </w:r>
          </w:p>
        </w:tc>
      </w:tr>
      <w:tr w:rsidR="004F7177" w:rsidRPr="00D170F9" w14:paraId="41BB947C" w14:textId="77777777" w:rsidTr="00D170F9">
        <w:trPr>
          <w:cantSplit/>
          <w:trHeight w:val="366"/>
        </w:trPr>
        <w:tc>
          <w:tcPr>
            <w:tcW w:w="974" w:type="pct"/>
            <w:vAlign w:val="center"/>
          </w:tcPr>
          <w:p w14:paraId="694649C4" w14:textId="77777777" w:rsidR="004F7177" w:rsidRPr="00D170F9" w:rsidRDefault="004F7177" w:rsidP="00BC7993">
            <w:pPr>
              <w:keepNext/>
              <w:keepLines/>
              <w:rPr>
                <w:sz w:val="20"/>
              </w:rPr>
            </w:pPr>
            <w:r w:rsidRPr="00D170F9">
              <w:rPr>
                <w:sz w:val="20"/>
              </w:rPr>
              <w:t>niezbyt częst</w:t>
            </w:r>
            <w:r w:rsidR="0081133F" w:rsidRPr="00D170F9">
              <w:rPr>
                <w:sz w:val="20"/>
              </w:rPr>
              <w:t>o</w:t>
            </w:r>
            <w:r w:rsidRPr="00D170F9">
              <w:rPr>
                <w:sz w:val="20"/>
              </w:rPr>
              <w:t>:</w:t>
            </w:r>
          </w:p>
        </w:tc>
        <w:tc>
          <w:tcPr>
            <w:tcW w:w="4026" w:type="pct"/>
          </w:tcPr>
          <w:p w14:paraId="4888C35D" w14:textId="77777777" w:rsidR="004F7177" w:rsidRPr="00D170F9" w:rsidRDefault="004F7177" w:rsidP="00BC7993">
            <w:pPr>
              <w:rPr>
                <w:sz w:val="20"/>
              </w:rPr>
            </w:pPr>
            <w:r w:rsidRPr="00D170F9">
              <w:rPr>
                <w:sz w:val="20"/>
              </w:rPr>
              <w:t>zwiększone stężenie kreatyniny, zaburzenia czynności kanalika bliższego (w tym zespół Fanconi’ego)</w:t>
            </w:r>
          </w:p>
        </w:tc>
      </w:tr>
      <w:tr w:rsidR="004F7177" w:rsidRPr="00D170F9" w14:paraId="01E99DE2" w14:textId="77777777" w:rsidTr="00D170F9">
        <w:trPr>
          <w:cantSplit/>
        </w:trPr>
        <w:tc>
          <w:tcPr>
            <w:tcW w:w="974" w:type="pct"/>
            <w:vAlign w:val="center"/>
          </w:tcPr>
          <w:p w14:paraId="543C40BF" w14:textId="77777777" w:rsidR="004F7177" w:rsidRPr="00D170F9" w:rsidRDefault="004F7177" w:rsidP="00BC7993">
            <w:pPr>
              <w:rPr>
                <w:sz w:val="20"/>
              </w:rPr>
            </w:pPr>
            <w:r w:rsidRPr="00D170F9">
              <w:rPr>
                <w:sz w:val="20"/>
              </w:rPr>
              <w:t>rzadk</w:t>
            </w:r>
            <w:r w:rsidR="0081133F" w:rsidRPr="00D170F9">
              <w:rPr>
                <w:sz w:val="20"/>
              </w:rPr>
              <w:t>o</w:t>
            </w:r>
            <w:r w:rsidRPr="00D170F9">
              <w:rPr>
                <w:sz w:val="20"/>
              </w:rPr>
              <w:t>:</w:t>
            </w:r>
          </w:p>
        </w:tc>
        <w:tc>
          <w:tcPr>
            <w:tcW w:w="4026" w:type="pct"/>
          </w:tcPr>
          <w:p w14:paraId="268CC837" w14:textId="77777777" w:rsidR="004F7177" w:rsidRPr="00D170F9" w:rsidRDefault="004F7177" w:rsidP="00BC7993">
            <w:pPr>
              <w:rPr>
                <w:sz w:val="20"/>
              </w:rPr>
            </w:pPr>
            <w:r w:rsidRPr="00D170F9">
              <w:rPr>
                <w:sz w:val="20"/>
              </w:rPr>
              <w:t>ostra niewydolność nerek, niewydolność nerek, ostra martwica kanalików nerkowych, zapalenie nerek (w tym ostre śródmiąższowe zapalenie nerek)</w:t>
            </w:r>
            <w:r w:rsidRPr="00D170F9">
              <w:rPr>
                <w:sz w:val="20"/>
                <w:vertAlign w:val="superscript"/>
              </w:rPr>
              <w:t>2</w:t>
            </w:r>
            <w:r w:rsidRPr="00D170F9">
              <w:rPr>
                <w:sz w:val="20"/>
              </w:rPr>
              <w:t>, moczówka prosta pochodzenia nerkowego</w:t>
            </w:r>
          </w:p>
        </w:tc>
      </w:tr>
      <w:tr w:rsidR="004F7177" w:rsidRPr="00D170F9" w14:paraId="7E0ED249" w14:textId="77777777" w:rsidTr="00D170F9">
        <w:trPr>
          <w:cantSplit/>
        </w:trPr>
        <w:tc>
          <w:tcPr>
            <w:tcW w:w="5000" w:type="pct"/>
            <w:gridSpan w:val="2"/>
            <w:shd w:val="clear" w:color="auto" w:fill="E6E6E6"/>
            <w:vAlign w:val="center"/>
          </w:tcPr>
          <w:p w14:paraId="7A5A878B" w14:textId="77777777" w:rsidR="004F7177" w:rsidRPr="00D170F9" w:rsidRDefault="004F7177" w:rsidP="00BC7993">
            <w:pPr>
              <w:keepNext/>
              <w:keepLines/>
              <w:rPr>
                <w:sz w:val="20"/>
              </w:rPr>
            </w:pPr>
            <w:r w:rsidRPr="00D170F9">
              <w:rPr>
                <w:i/>
                <w:iCs/>
                <w:sz w:val="20"/>
              </w:rPr>
              <w:t>Zaburzenia ogólne i stany w miejscu podania:</w:t>
            </w:r>
          </w:p>
        </w:tc>
      </w:tr>
      <w:tr w:rsidR="004F7177" w:rsidRPr="00D170F9" w14:paraId="0E22A400" w14:textId="77777777" w:rsidTr="00D170F9">
        <w:trPr>
          <w:cantSplit/>
        </w:trPr>
        <w:tc>
          <w:tcPr>
            <w:tcW w:w="974" w:type="pct"/>
            <w:vAlign w:val="center"/>
          </w:tcPr>
          <w:p w14:paraId="19A635EE" w14:textId="77777777" w:rsidR="004F7177" w:rsidRPr="00D170F9" w:rsidRDefault="004F7177" w:rsidP="00BC7993">
            <w:pPr>
              <w:keepNext/>
              <w:keepLines/>
              <w:rPr>
                <w:sz w:val="20"/>
              </w:rPr>
            </w:pPr>
            <w:r w:rsidRPr="00D170F9">
              <w:rPr>
                <w:sz w:val="20"/>
              </w:rPr>
              <w:t>bardzo częst</w:t>
            </w:r>
            <w:r w:rsidR="0081133F" w:rsidRPr="00D170F9">
              <w:rPr>
                <w:sz w:val="20"/>
              </w:rPr>
              <w:t>o</w:t>
            </w:r>
            <w:r w:rsidRPr="00D170F9">
              <w:rPr>
                <w:sz w:val="20"/>
              </w:rPr>
              <w:t>:</w:t>
            </w:r>
          </w:p>
        </w:tc>
        <w:tc>
          <w:tcPr>
            <w:tcW w:w="4026" w:type="pct"/>
          </w:tcPr>
          <w:p w14:paraId="186FA53C" w14:textId="77777777" w:rsidR="004F7177" w:rsidRPr="00D170F9" w:rsidRDefault="00396237" w:rsidP="00BC7993">
            <w:pPr>
              <w:rPr>
                <w:sz w:val="20"/>
              </w:rPr>
            </w:pPr>
            <w:r w:rsidRPr="00D170F9">
              <w:rPr>
                <w:sz w:val="20"/>
              </w:rPr>
              <w:t>a</w:t>
            </w:r>
            <w:r w:rsidR="004F7177" w:rsidRPr="00D170F9">
              <w:rPr>
                <w:sz w:val="20"/>
              </w:rPr>
              <w:t>stenia</w:t>
            </w:r>
          </w:p>
        </w:tc>
      </w:tr>
      <w:tr w:rsidR="004F7177" w:rsidRPr="00D170F9" w14:paraId="7F2E4BA1" w14:textId="77777777" w:rsidTr="00D170F9">
        <w:trPr>
          <w:cantSplit/>
        </w:trPr>
        <w:tc>
          <w:tcPr>
            <w:tcW w:w="974" w:type="pct"/>
            <w:vAlign w:val="center"/>
          </w:tcPr>
          <w:p w14:paraId="61FA4620" w14:textId="77777777" w:rsidR="004F7177" w:rsidRPr="00D170F9" w:rsidRDefault="004F7177" w:rsidP="00BC7993">
            <w:pPr>
              <w:keepNext/>
              <w:keepLines/>
              <w:rPr>
                <w:sz w:val="20"/>
              </w:rPr>
            </w:pPr>
            <w:r w:rsidRPr="00D170F9">
              <w:rPr>
                <w:sz w:val="20"/>
              </w:rPr>
              <w:t>częst</w:t>
            </w:r>
            <w:r w:rsidR="0081133F" w:rsidRPr="00D170F9">
              <w:rPr>
                <w:sz w:val="20"/>
              </w:rPr>
              <w:t>o</w:t>
            </w:r>
            <w:r w:rsidRPr="00D170F9">
              <w:rPr>
                <w:sz w:val="20"/>
              </w:rPr>
              <w:t>:</w:t>
            </w:r>
          </w:p>
        </w:tc>
        <w:tc>
          <w:tcPr>
            <w:tcW w:w="4026" w:type="pct"/>
          </w:tcPr>
          <w:p w14:paraId="59612752" w14:textId="77777777" w:rsidR="004F7177" w:rsidRPr="00D170F9" w:rsidRDefault="00396237" w:rsidP="00BC7993">
            <w:pPr>
              <w:rPr>
                <w:sz w:val="20"/>
              </w:rPr>
            </w:pPr>
            <w:r w:rsidRPr="00D170F9">
              <w:rPr>
                <w:sz w:val="20"/>
              </w:rPr>
              <w:t>z</w:t>
            </w:r>
            <w:r w:rsidR="004F7177" w:rsidRPr="00D170F9">
              <w:rPr>
                <w:sz w:val="20"/>
              </w:rPr>
              <w:t>męczenie</w:t>
            </w:r>
          </w:p>
        </w:tc>
      </w:tr>
    </w:tbl>
    <w:p w14:paraId="2E184D56" w14:textId="77777777" w:rsidR="004F7177" w:rsidRPr="00D170F9" w:rsidRDefault="004F7177" w:rsidP="00BC7993">
      <w:pPr>
        <w:keepNext/>
        <w:keepLines/>
        <w:rPr>
          <w:sz w:val="18"/>
          <w:szCs w:val="18"/>
        </w:rPr>
      </w:pPr>
      <w:r w:rsidRPr="00D170F9">
        <w:rPr>
          <w:sz w:val="18"/>
          <w:szCs w:val="18"/>
          <w:vertAlign w:val="superscript"/>
        </w:rPr>
        <w:t xml:space="preserve">1 </w:t>
      </w:r>
      <w:r w:rsidRPr="00D170F9">
        <w:rPr>
          <w:sz w:val="18"/>
          <w:szCs w:val="18"/>
        </w:rPr>
        <w:t>To działanie niepożądane może wystąpić jako następstwo zaburzeń czynności kanalika bliższego. Jeśli takie zaburzenia nie występują, uznaje się, że to działanie niepożądane nie jest związane przyczynowo z tenofowir</w:t>
      </w:r>
      <w:r w:rsidR="00997A84" w:rsidRPr="00D170F9">
        <w:rPr>
          <w:sz w:val="18"/>
          <w:szCs w:val="18"/>
        </w:rPr>
        <w:t>em</w:t>
      </w:r>
      <w:r w:rsidRPr="00D170F9">
        <w:rPr>
          <w:sz w:val="18"/>
          <w:szCs w:val="18"/>
        </w:rPr>
        <w:t xml:space="preserve"> dizoproksyl</w:t>
      </w:r>
      <w:r w:rsidR="00997A84" w:rsidRPr="00D170F9">
        <w:rPr>
          <w:sz w:val="18"/>
          <w:szCs w:val="18"/>
        </w:rPr>
        <w:t>u</w:t>
      </w:r>
      <w:r w:rsidRPr="00D170F9">
        <w:rPr>
          <w:sz w:val="18"/>
          <w:szCs w:val="18"/>
        </w:rPr>
        <w:t>.</w:t>
      </w:r>
    </w:p>
    <w:p w14:paraId="755B9ACE" w14:textId="77777777" w:rsidR="004F7177" w:rsidRDefault="004F7177" w:rsidP="00BC7993">
      <w:pPr>
        <w:rPr>
          <w:sz w:val="18"/>
          <w:szCs w:val="18"/>
        </w:rPr>
      </w:pPr>
      <w:r w:rsidRPr="00D170F9">
        <w:rPr>
          <w:sz w:val="18"/>
          <w:szCs w:val="18"/>
          <w:vertAlign w:val="superscript"/>
        </w:rPr>
        <w:t xml:space="preserve">2 </w:t>
      </w:r>
      <w:r w:rsidRPr="00D170F9">
        <w:rPr>
          <w:sz w:val="18"/>
          <w:szCs w:val="18"/>
        </w:rPr>
        <w:t>To działanie niepożądane stwierdzono podczas nadzoru po wprowadzeniu do obrotu, ale nie było obserwowane w randomizowanych, kontrolowanych badaniach klinicznych ani w programie rozszerzonego dostępu (ang. expanded access program, EAP) do tenofowiru dizoproksylu. Kategorię częstości występowania ustalono za pomocą obliczeń statystycznych na podstawie łącznej liczby pacjentów otrzymujących tenofowir dizoproksyl</w:t>
      </w:r>
      <w:r w:rsidR="00F33531" w:rsidRPr="00D170F9">
        <w:rPr>
          <w:sz w:val="18"/>
          <w:szCs w:val="18"/>
        </w:rPr>
        <w:t>u</w:t>
      </w:r>
      <w:r w:rsidRPr="00D170F9">
        <w:rPr>
          <w:sz w:val="18"/>
          <w:szCs w:val="18"/>
        </w:rPr>
        <w:t xml:space="preserve"> w randomizowanych, kontrolowanych badaniach klinicznych i w programie rozszerzonego dostępu (n = 7 319).</w:t>
      </w:r>
    </w:p>
    <w:p w14:paraId="69D0B3AC" w14:textId="5AD9C265" w:rsidR="004F590D" w:rsidRPr="00D170F9" w:rsidRDefault="004F590D" w:rsidP="00BC7993">
      <w:pPr>
        <w:rPr>
          <w:i/>
          <w:sz w:val="18"/>
          <w:szCs w:val="18"/>
        </w:rPr>
      </w:pPr>
      <w:r w:rsidRPr="00DA7A66">
        <w:rPr>
          <w:color w:val="0D0D0D"/>
          <w:sz w:val="18"/>
          <w:szCs w:val="18"/>
          <w:vertAlign w:val="superscript"/>
        </w:rPr>
        <w:t xml:space="preserve">3 </w:t>
      </w:r>
      <w:r w:rsidRPr="004C3D52">
        <w:rPr>
          <w:color w:val="0D0D0D"/>
          <w:sz w:val="18"/>
        </w:rPr>
        <w:t xml:space="preserve">Częstość występowania tego działania niepożądanego została oszacowana </w:t>
      </w:r>
      <w:r>
        <w:rPr>
          <w:color w:val="0D0D0D"/>
          <w:sz w:val="18"/>
        </w:rPr>
        <w:t>na podstawie</w:t>
      </w:r>
      <w:r w:rsidRPr="004C3D52">
        <w:rPr>
          <w:color w:val="0D0D0D"/>
          <w:sz w:val="18"/>
        </w:rPr>
        <w:t xml:space="preserve"> dan</w:t>
      </w:r>
      <w:r>
        <w:rPr>
          <w:color w:val="0D0D0D"/>
          <w:sz w:val="18"/>
        </w:rPr>
        <w:t>ych</w:t>
      </w:r>
      <w:r w:rsidRPr="004C3D52">
        <w:rPr>
          <w:color w:val="0D0D0D"/>
          <w:sz w:val="18"/>
        </w:rPr>
        <w:t xml:space="preserve"> dotycząc</w:t>
      </w:r>
      <w:r>
        <w:rPr>
          <w:color w:val="0D0D0D"/>
          <w:sz w:val="18"/>
        </w:rPr>
        <w:t>ych</w:t>
      </w:r>
      <w:r w:rsidRPr="004C3D52">
        <w:rPr>
          <w:color w:val="0D0D0D"/>
          <w:sz w:val="18"/>
        </w:rPr>
        <w:t xml:space="preserve"> bezpieczeństwa </w:t>
      </w:r>
      <w:r>
        <w:rPr>
          <w:color w:val="0D0D0D"/>
          <w:sz w:val="18"/>
        </w:rPr>
        <w:t xml:space="preserve">stosowania </w:t>
      </w:r>
      <w:r w:rsidRPr="004C3D52">
        <w:rPr>
          <w:color w:val="0D0D0D"/>
          <w:sz w:val="18"/>
        </w:rPr>
        <w:t>z</w:t>
      </w:r>
      <w:r>
        <w:rPr>
          <w:color w:val="0D0D0D"/>
          <w:sz w:val="18"/>
        </w:rPr>
        <w:t> </w:t>
      </w:r>
      <w:r w:rsidRPr="004C3D52">
        <w:rPr>
          <w:color w:val="0D0D0D"/>
          <w:sz w:val="18"/>
        </w:rPr>
        <w:t>różnych badań klinicznych</w:t>
      </w:r>
      <w:r>
        <w:rPr>
          <w:color w:val="0D0D0D"/>
          <w:sz w:val="18"/>
        </w:rPr>
        <w:t xml:space="preserve">, w których ocenianio </w:t>
      </w:r>
      <w:r w:rsidRPr="004C3D52">
        <w:rPr>
          <w:color w:val="0D0D0D"/>
          <w:sz w:val="18"/>
        </w:rPr>
        <w:t>stosowanie TDF u pacjentów zakaż</w:t>
      </w:r>
      <w:r>
        <w:rPr>
          <w:color w:val="0D0D0D"/>
          <w:sz w:val="18"/>
        </w:rPr>
        <w:t>onych</w:t>
      </w:r>
      <w:r w:rsidRPr="004C3D52">
        <w:rPr>
          <w:color w:val="0D0D0D"/>
          <w:sz w:val="18"/>
        </w:rPr>
        <w:t xml:space="preserve"> </w:t>
      </w:r>
      <w:r>
        <w:rPr>
          <w:color w:val="0D0D0D"/>
          <w:sz w:val="18"/>
        </w:rPr>
        <w:t>HBV</w:t>
      </w:r>
      <w:r w:rsidRPr="004C3D52">
        <w:rPr>
          <w:color w:val="0D0D0D"/>
          <w:sz w:val="18"/>
        </w:rPr>
        <w:t>. Patrz także punkty 4.4 i 5.1.</w:t>
      </w:r>
    </w:p>
    <w:p w14:paraId="564EC460" w14:textId="77777777" w:rsidR="004F7177" w:rsidRPr="00C814AC" w:rsidRDefault="004F7177" w:rsidP="00BC7993">
      <w:pPr>
        <w:rPr>
          <w:szCs w:val="22"/>
        </w:rPr>
      </w:pPr>
    </w:p>
    <w:p w14:paraId="26D07450" w14:textId="77777777" w:rsidR="004F7177" w:rsidRPr="00C814AC" w:rsidRDefault="004F7177" w:rsidP="00BC7993">
      <w:pPr>
        <w:keepNext/>
        <w:keepLines/>
        <w:rPr>
          <w:szCs w:val="22"/>
          <w:u w:val="single"/>
        </w:rPr>
      </w:pPr>
      <w:r w:rsidRPr="00C814AC">
        <w:rPr>
          <w:szCs w:val="22"/>
          <w:u w:val="single"/>
        </w:rPr>
        <w:t>Opis wybranych działań niepożądanych</w:t>
      </w:r>
    </w:p>
    <w:p w14:paraId="260AE7F2" w14:textId="77777777" w:rsidR="002B51B9" w:rsidRPr="00C814AC" w:rsidRDefault="002B51B9" w:rsidP="00BC7993">
      <w:pPr>
        <w:keepNext/>
        <w:keepLines/>
        <w:rPr>
          <w:i/>
          <w:szCs w:val="22"/>
        </w:rPr>
      </w:pPr>
    </w:p>
    <w:p w14:paraId="0B710250" w14:textId="77777777" w:rsidR="004F7177" w:rsidRPr="00C814AC" w:rsidRDefault="004F7177" w:rsidP="00BC7993">
      <w:pPr>
        <w:keepNext/>
        <w:keepLines/>
        <w:rPr>
          <w:szCs w:val="22"/>
        </w:rPr>
      </w:pPr>
      <w:r w:rsidRPr="00C814AC">
        <w:rPr>
          <w:i/>
          <w:szCs w:val="22"/>
        </w:rPr>
        <w:t>HIV</w:t>
      </w:r>
      <w:r w:rsidRPr="00C814AC">
        <w:rPr>
          <w:i/>
          <w:szCs w:val="22"/>
        </w:rPr>
        <w:noBreakHyphen/>
        <w:t>1 i wirusowe zapalenie wątroby typu B</w:t>
      </w:r>
      <w:r w:rsidR="002B51B9" w:rsidRPr="00C814AC">
        <w:rPr>
          <w:i/>
          <w:szCs w:val="22"/>
        </w:rPr>
        <w:t>:</w:t>
      </w:r>
    </w:p>
    <w:p w14:paraId="097270E9" w14:textId="77777777" w:rsidR="004F7177" w:rsidRPr="00C814AC" w:rsidRDefault="004F7177" w:rsidP="00BC7993">
      <w:pPr>
        <w:keepNext/>
        <w:keepLines/>
        <w:rPr>
          <w:i/>
          <w:szCs w:val="22"/>
        </w:rPr>
      </w:pPr>
      <w:r w:rsidRPr="00C814AC">
        <w:rPr>
          <w:i/>
          <w:iCs/>
          <w:snapToGrid w:val="0"/>
          <w:szCs w:val="22"/>
        </w:rPr>
        <w:t>Z</w:t>
      </w:r>
      <w:r w:rsidRPr="00C814AC">
        <w:rPr>
          <w:i/>
          <w:szCs w:val="22"/>
        </w:rPr>
        <w:t>aburzenia czynności</w:t>
      </w:r>
      <w:r w:rsidRPr="00C814AC">
        <w:rPr>
          <w:szCs w:val="22"/>
        </w:rPr>
        <w:t xml:space="preserve"> </w:t>
      </w:r>
      <w:r w:rsidRPr="00C814AC">
        <w:rPr>
          <w:i/>
          <w:szCs w:val="22"/>
        </w:rPr>
        <w:t>nerek</w:t>
      </w:r>
    </w:p>
    <w:p w14:paraId="066256D1" w14:textId="77777777" w:rsidR="004F7177" w:rsidRPr="00C814AC" w:rsidRDefault="004F7177" w:rsidP="00BC7993">
      <w:pPr>
        <w:rPr>
          <w:szCs w:val="22"/>
        </w:rPr>
      </w:pPr>
      <w:r w:rsidRPr="00C814AC">
        <w:rPr>
          <w:szCs w:val="22"/>
        </w:rPr>
        <w:t>Ponieważ tenofowir dizoproksyl</w:t>
      </w:r>
      <w:r w:rsidR="00F33531" w:rsidRPr="00C814AC">
        <w:rPr>
          <w:szCs w:val="22"/>
        </w:rPr>
        <w:t>u</w:t>
      </w:r>
      <w:r w:rsidRPr="00C814AC">
        <w:rPr>
          <w:szCs w:val="22"/>
        </w:rPr>
        <w:t xml:space="preserve"> może spowodować uszkodzenie nerek, zaleca się monitorowanie czynności nerek (patrz punkty 4.4 i 4.8</w:t>
      </w:r>
      <w:r w:rsidRPr="00C814AC">
        <w:rPr>
          <w:i/>
          <w:szCs w:val="22"/>
        </w:rPr>
        <w:t xml:space="preserve"> Podsumowanie profilu bezpieczeństwa</w:t>
      </w:r>
      <w:r w:rsidRPr="00C814AC">
        <w:rPr>
          <w:szCs w:val="22"/>
        </w:rPr>
        <w:t xml:space="preserve">). Po przerwaniu stosowania tenofowiru dizoproksylu zwykle obserwowano ustąpienie lub zmniejszenie zaburzeń czynności kanalika bliższego nerki. Jednak u niektórych pacjentów wartość klirensu kreatyniny pozostała zmniejszona mimo przerwania stosowania tenofowiru dizoproksylu. Pacjenci z ryzykiem </w:t>
      </w:r>
      <w:r w:rsidRPr="00C814AC">
        <w:rPr>
          <w:iCs/>
          <w:snapToGrid w:val="0"/>
          <w:szCs w:val="22"/>
        </w:rPr>
        <w:t>z</w:t>
      </w:r>
      <w:r w:rsidRPr="00C814AC">
        <w:rPr>
          <w:szCs w:val="22"/>
        </w:rPr>
        <w:t xml:space="preserve">aburzenia czynności nerek (w tym pacjenci, u których od początku istniały czynniki ryzyka zaburzeń </w:t>
      </w:r>
      <w:r w:rsidRPr="00C814AC">
        <w:rPr>
          <w:szCs w:val="22"/>
        </w:rPr>
        <w:lastRenderedPageBreak/>
        <w:t>czynności nerek, pacjenci z zaawansowaną chorobą spowodowaną przez HIV oraz pacjenci równocześnie otrzymujący produkty lecznicze o działaniu nefrotoksycznym) są narażeni na zwiększone ryzyko niepełnego przywrócenia czynność nerek mimo przerwania stosowania tenofowiru dizoproksylu (patrz punkt 4.4).</w:t>
      </w:r>
    </w:p>
    <w:p w14:paraId="05A93DF0" w14:textId="77777777" w:rsidR="003C4BE2" w:rsidRPr="00C814AC" w:rsidRDefault="003C4BE2" w:rsidP="00BC7993">
      <w:pPr>
        <w:rPr>
          <w:szCs w:val="22"/>
        </w:rPr>
      </w:pPr>
    </w:p>
    <w:p w14:paraId="48B9C188" w14:textId="77777777" w:rsidR="003C4BE2" w:rsidRPr="00C814AC" w:rsidRDefault="003C4BE2" w:rsidP="00BC7993">
      <w:pPr>
        <w:rPr>
          <w:i/>
          <w:szCs w:val="22"/>
        </w:rPr>
      </w:pPr>
      <w:r w:rsidRPr="00C814AC">
        <w:rPr>
          <w:i/>
          <w:szCs w:val="22"/>
        </w:rPr>
        <w:t>Kwasica mleczanowa</w:t>
      </w:r>
    </w:p>
    <w:p w14:paraId="194251BB" w14:textId="77777777" w:rsidR="004F7177" w:rsidRPr="00C814AC" w:rsidRDefault="003C4BE2" w:rsidP="00BC7993">
      <w:pPr>
        <w:rPr>
          <w:szCs w:val="22"/>
        </w:rPr>
      </w:pPr>
      <w:r w:rsidRPr="00C814AC">
        <w:rPr>
          <w:szCs w:val="22"/>
        </w:rPr>
        <w:t xml:space="preserve">Zgłaszano przypadki kwasicy mleczanowej występującej podczas stosowania tenofowiru </w:t>
      </w:r>
      <w:r w:rsidR="00AC5571" w:rsidRPr="00C814AC">
        <w:rPr>
          <w:szCs w:val="22"/>
        </w:rPr>
        <w:t xml:space="preserve">dizoproksylu </w:t>
      </w:r>
      <w:r w:rsidRPr="00C814AC">
        <w:rPr>
          <w:szCs w:val="22"/>
        </w:rPr>
        <w:t>w monoterapii lub w skojarzeniu z innymi lekami przeciwretrowirusowymi. Pacjenci z czynnikami predysponującymi, tacy jak pacjenci ze zdekompensowaną chorobą wątroby lub pacjenci przyjmujący jednocześnie leki o znanym działaniu wywołującym kwasicę mleczanową, są narażeni na zwiększone ryzyko wystąpienia ciężkiej kwasicy mleczanowej podczas leczenia tenofowiru</w:t>
      </w:r>
      <w:r w:rsidR="00AC5571" w:rsidRPr="00C814AC">
        <w:rPr>
          <w:szCs w:val="22"/>
        </w:rPr>
        <w:t xml:space="preserve"> dizoproksylem</w:t>
      </w:r>
      <w:r w:rsidRPr="00C814AC">
        <w:rPr>
          <w:szCs w:val="22"/>
        </w:rPr>
        <w:t>, w tym zgon.</w:t>
      </w:r>
    </w:p>
    <w:p w14:paraId="204625D0" w14:textId="77777777" w:rsidR="003C4BE2" w:rsidRPr="00C814AC" w:rsidRDefault="003C4BE2" w:rsidP="00BC7993">
      <w:pPr>
        <w:rPr>
          <w:szCs w:val="22"/>
        </w:rPr>
      </w:pPr>
    </w:p>
    <w:p w14:paraId="3E255CDA" w14:textId="77777777" w:rsidR="004F7177" w:rsidRPr="00C814AC" w:rsidRDefault="004F7177" w:rsidP="00BC7993">
      <w:pPr>
        <w:keepNext/>
        <w:keepLines/>
        <w:rPr>
          <w:i/>
          <w:szCs w:val="22"/>
        </w:rPr>
      </w:pPr>
      <w:r w:rsidRPr="00C814AC">
        <w:rPr>
          <w:i/>
          <w:szCs w:val="22"/>
        </w:rPr>
        <w:t>HIV</w:t>
      </w:r>
      <w:r w:rsidRPr="00C814AC">
        <w:rPr>
          <w:i/>
          <w:szCs w:val="22"/>
        </w:rPr>
        <w:noBreakHyphen/>
        <w:t>1</w:t>
      </w:r>
      <w:r w:rsidR="002B51B9" w:rsidRPr="00C814AC">
        <w:rPr>
          <w:i/>
          <w:szCs w:val="22"/>
        </w:rPr>
        <w:t>:</w:t>
      </w:r>
    </w:p>
    <w:p w14:paraId="3A67EB31" w14:textId="77777777" w:rsidR="004F7177" w:rsidRPr="00C814AC" w:rsidRDefault="004F7177" w:rsidP="00BC799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2"/>
        </w:rPr>
      </w:pPr>
      <w:r w:rsidRPr="00C814AC">
        <w:rPr>
          <w:i/>
          <w:szCs w:val="22"/>
        </w:rPr>
        <w:t>Parametry metaboliczne</w:t>
      </w:r>
    </w:p>
    <w:p w14:paraId="3FB68207" w14:textId="77777777" w:rsidR="004F7177" w:rsidRPr="00C814AC" w:rsidRDefault="004F7177" w:rsidP="00BC7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C814AC">
        <w:rPr>
          <w:szCs w:val="22"/>
        </w:rPr>
        <w:t>Podczas leczenia przeciwretrowirusowego może zwiększyć się masa ciała oraz stężenie lipidów i glukozy we krwi (patrz punkt 4.4).</w:t>
      </w:r>
    </w:p>
    <w:p w14:paraId="57A72E78" w14:textId="77777777" w:rsidR="004F7177" w:rsidRPr="00C814AC" w:rsidRDefault="004F7177" w:rsidP="00BC7993">
      <w:pPr>
        <w:rPr>
          <w:szCs w:val="22"/>
        </w:rPr>
      </w:pPr>
    </w:p>
    <w:p w14:paraId="43AE88F6" w14:textId="77777777" w:rsidR="004F7177" w:rsidRPr="00C814AC" w:rsidRDefault="004F7177" w:rsidP="00BC7993">
      <w:pPr>
        <w:keepNext/>
        <w:keepLines/>
        <w:rPr>
          <w:szCs w:val="22"/>
        </w:rPr>
      </w:pPr>
      <w:r w:rsidRPr="00C814AC">
        <w:rPr>
          <w:i/>
          <w:szCs w:val="22"/>
        </w:rPr>
        <w:t>Zespół reaktywacji immunologicznej</w:t>
      </w:r>
    </w:p>
    <w:p w14:paraId="19C91744" w14:textId="77777777" w:rsidR="00363E35" w:rsidRPr="00C814AC" w:rsidRDefault="00363E35" w:rsidP="00BC7993">
      <w:pPr>
        <w:rPr>
          <w:szCs w:val="22"/>
        </w:rPr>
      </w:pPr>
      <w:r w:rsidRPr="00C814AC">
        <w:rPr>
          <w:szCs w:val="22"/>
        </w:rPr>
        <w:t>U pacjentów zakażonych HIV z ciężkim niedoborem immunologicznym w czasie rozpoczynania CART wystąpić może reakcja zapalna na niewywołujące objawów lub śladowe patogeny oportunistyczne, powodująca wystąpienie ciężkich objawów klinicznych lub nasilenie objawów</w:t>
      </w:r>
      <w:r w:rsidRPr="00C814AC">
        <w:rPr>
          <w:szCs w:val="22"/>
          <w:lang w:eastAsia="en-US"/>
        </w:rPr>
        <w:t>. Zaobserwowano także przypadki występowania chorób autoimmunologicznych (takich jak choroba Gravesa-Basedowa</w:t>
      </w:r>
      <w:r w:rsidR="00CF0F1D" w:rsidRPr="00C814AC">
        <w:rPr>
          <w:szCs w:val="22"/>
          <w:lang w:eastAsia="en-US"/>
        </w:rPr>
        <w:t xml:space="preserve"> i autoimmunologiczne zapalenie wątroby</w:t>
      </w:r>
      <w:r w:rsidRPr="00C814AC">
        <w:rPr>
          <w:szCs w:val="22"/>
          <w:lang w:eastAsia="en-US"/>
        </w:rPr>
        <w:t>), jednak czas do ich wystąpienia jest zmienny i zdarzenia te mogą wystąpić wiele miesięcy po rozpoczęciu leczenia</w:t>
      </w:r>
      <w:r w:rsidRPr="00C814AC">
        <w:rPr>
          <w:szCs w:val="22"/>
        </w:rPr>
        <w:t xml:space="preserve"> (patrz</w:t>
      </w:r>
      <w:r w:rsidRPr="00C814AC">
        <w:rPr>
          <w:noProof/>
          <w:szCs w:val="22"/>
        </w:rPr>
        <w:t xml:space="preserve"> punkt </w:t>
      </w:r>
      <w:r w:rsidRPr="00C814AC">
        <w:rPr>
          <w:szCs w:val="22"/>
        </w:rPr>
        <w:t>4.4).</w:t>
      </w:r>
    </w:p>
    <w:p w14:paraId="528E53A2" w14:textId="77777777" w:rsidR="004F7177" w:rsidRPr="00C814AC" w:rsidRDefault="004F7177" w:rsidP="00BC7993">
      <w:pPr>
        <w:rPr>
          <w:szCs w:val="22"/>
        </w:rPr>
      </w:pPr>
    </w:p>
    <w:p w14:paraId="392B5614" w14:textId="77777777" w:rsidR="004F7177" w:rsidRPr="00C814AC" w:rsidRDefault="004F7177" w:rsidP="00BC7993">
      <w:pPr>
        <w:keepNext/>
        <w:keepLines/>
        <w:autoSpaceDE w:val="0"/>
        <w:autoSpaceDN w:val="0"/>
        <w:adjustRightInd w:val="0"/>
        <w:rPr>
          <w:szCs w:val="22"/>
        </w:rPr>
      </w:pPr>
      <w:r w:rsidRPr="00C814AC">
        <w:rPr>
          <w:i/>
          <w:szCs w:val="22"/>
        </w:rPr>
        <w:t>Martwica kości</w:t>
      </w:r>
    </w:p>
    <w:p w14:paraId="4E920A24" w14:textId="77777777" w:rsidR="004F7177" w:rsidRPr="00C814AC" w:rsidRDefault="004F7177" w:rsidP="00BC7993">
      <w:pPr>
        <w:autoSpaceDE w:val="0"/>
        <w:autoSpaceDN w:val="0"/>
        <w:adjustRightInd w:val="0"/>
        <w:rPr>
          <w:szCs w:val="22"/>
        </w:rPr>
      </w:pPr>
      <w:r w:rsidRPr="00C814AC">
        <w:rPr>
          <w:szCs w:val="22"/>
        </w:rPr>
        <w:t>Przypadki martwicy kości odnotowano głównie u pacjentów z ogólnie znanymi czynnikami ryzyka, zaawansowaną chorobą spowodowaną przez HIV lub poddanych długotrwałemu stosowaniu CART. Częstość występowania tych przypadków jest nieznana (patrz punkt 4.4).</w:t>
      </w:r>
    </w:p>
    <w:p w14:paraId="539BEEDA" w14:textId="77777777" w:rsidR="004F7177" w:rsidRPr="00C814AC" w:rsidRDefault="004F7177" w:rsidP="00BC7993">
      <w:pPr>
        <w:rPr>
          <w:szCs w:val="22"/>
        </w:rPr>
      </w:pPr>
    </w:p>
    <w:p w14:paraId="202710FE" w14:textId="77777777" w:rsidR="004F7177" w:rsidRPr="00C814AC" w:rsidRDefault="004F7177" w:rsidP="00BC7993">
      <w:pPr>
        <w:keepNext/>
        <w:keepLines/>
        <w:rPr>
          <w:szCs w:val="22"/>
        </w:rPr>
      </w:pPr>
      <w:r w:rsidRPr="00C814AC">
        <w:rPr>
          <w:i/>
          <w:iCs/>
          <w:szCs w:val="22"/>
        </w:rPr>
        <w:t>Wirusowe zapalenie wątroby typu B</w:t>
      </w:r>
      <w:r w:rsidR="002B51B9" w:rsidRPr="00C814AC">
        <w:rPr>
          <w:i/>
          <w:iCs/>
          <w:szCs w:val="22"/>
        </w:rPr>
        <w:t>:</w:t>
      </w:r>
    </w:p>
    <w:p w14:paraId="15C3940D" w14:textId="77777777" w:rsidR="004F7177" w:rsidRPr="00C814AC" w:rsidRDefault="004F7177" w:rsidP="00BC7993">
      <w:pPr>
        <w:keepNext/>
        <w:keepLines/>
        <w:rPr>
          <w:iCs/>
          <w:szCs w:val="22"/>
        </w:rPr>
      </w:pPr>
      <w:r w:rsidRPr="00C814AC">
        <w:rPr>
          <w:i/>
          <w:iCs/>
          <w:szCs w:val="22"/>
        </w:rPr>
        <w:t>Zaostrzenia zapalenia wątroby podczas leczenia</w:t>
      </w:r>
    </w:p>
    <w:p w14:paraId="0B137DE8" w14:textId="77777777" w:rsidR="004F7177" w:rsidRPr="00C814AC" w:rsidRDefault="004F7177" w:rsidP="00BC7993">
      <w:pPr>
        <w:rPr>
          <w:szCs w:val="22"/>
        </w:rPr>
      </w:pPr>
      <w:r w:rsidRPr="00C814AC">
        <w:rPr>
          <w:szCs w:val="22"/>
        </w:rPr>
        <w:t>W badaniach z udziałem pacjentów nieleczonych uprzednio nukleozydami obserwowane podczas leczenia zwiększenie aktywności AlAT &gt; 10-krotne w stosunku do górnej granicy normy i &gt; 2-krotne w stosunku do wartości początkowej wystąpiło u 2,6% pacjentów leczonych tenofowir</w:t>
      </w:r>
      <w:r w:rsidR="00997A84" w:rsidRPr="00C814AC">
        <w:rPr>
          <w:szCs w:val="22"/>
        </w:rPr>
        <w:t>em</w:t>
      </w:r>
      <w:r w:rsidRPr="00C814AC">
        <w:rPr>
          <w:szCs w:val="22"/>
        </w:rPr>
        <w:t xml:space="preserve"> dizoproksyl</w:t>
      </w:r>
      <w:r w:rsidR="00997A84" w:rsidRPr="00C814AC">
        <w:rPr>
          <w:szCs w:val="22"/>
        </w:rPr>
        <w:t>u</w:t>
      </w:r>
      <w:r w:rsidRPr="00C814AC">
        <w:rPr>
          <w:szCs w:val="22"/>
        </w:rPr>
        <w:t>. Mediana czasu do początku zwiększania aktywności AlAT podczas leczenia wynosiła 8 tygodni; zwiększenie to ustępowało wraz z kontynuacją leczenia i w większości przypadków było związane z obniżeniem miana wirusa ≥ 2 log</w:t>
      </w:r>
      <w:r w:rsidRPr="00C814AC">
        <w:rPr>
          <w:szCs w:val="22"/>
          <w:vertAlign w:val="subscript"/>
        </w:rPr>
        <w:t>10</w:t>
      </w:r>
      <w:r w:rsidRPr="00C814AC">
        <w:rPr>
          <w:szCs w:val="22"/>
        </w:rPr>
        <w:t> kopii/ml, poprzedzającym zwiększenie aktywności AlAT lub następującym równocześnie z nim. Podczas leczenia zalecane jest okresowe monitorowanie czynności wątroby (patrz punkt 4.4).</w:t>
      </w:r>
    </w:p>
    <w:p w14:paraId="05D1F631" w14:textId="77777777" w:rsidR="004F7177" w:rsidRPr="00C814AC" w:rsidRDefault="004F7177" w:rsidP="00BC7993">
      <w:pPr>
        <w:rPr>
          <w:szCs w:val="22"/>
        </w:rPr>
      </w:pPr>
    </w:p>
    <w:p w14:paraId="62DE5F29" w14:textId="77777777" w:rsidR="004F7177" w:rsidRPr="00C814AC" w:rsidRDefault="004F7177" w:rsidP="00BC7993">
      <w:pPr>
        <w:keepNext/>
        <w:keepLines/>
        <w:rPr>
          <w:szCs w:val="22"/>
        </w:rPr>
      </w:pPr>
      <w:r w:rsidRPr="00C814AC">
        <w:rPr>
          <w:i/>
          <w:szCs w:val="22"/>
        </w:rPr>
        <w:t>Zaostrzenia zapalenia wątroby po przerwaniu leczenia</w:t>
      </w:r>
    </w:p>
    <w:p w14:paraId="07F58BED" w14:textId="77777777" w:rsidR="004F7177" w:rsidRPr="00C814AC" w:rsidRDefault="004F7177" w:rsidP="00BC7993">
      <w:pPr>
        <w:rPr>
          <w:szCs w:val="22"/>
        </w:rPr>
      </w:pPr>
      <w:r w:rsidRPr="00C814AC">
        <w:rPr>
          <w:szCs w:val="22"/>
        </w:rPr>
        <w:t>U pacjentów zakażonych HBV, po przerwaniu leczenia tego zakażenia wystąpiły dowiedzione kliniczne i laboratoryjnie objawy zaostrzenia zapalenia wątroby (patrz punkt 4.4).</w:t>
      </w:r>
    </w:p>
    <w:p w14:paraId="7205C961" w14:textId="77777777" w:rsidR="004F7177" w:rsidRPr="00C814AC" w:rsidRDefault="004F7177" w:rsidP="00BC7993">
      <w:pPr>
        <w:rPr>
          <w:szCs w:val="22"/>
        </w:rPr>
      </w:pPr>
    </w:p>
    <w:p w14:paraId="630B769D" w14:textId="77777777" w:rsidR="004F7177" w:rsidRDefault="004F7177" w:rsidP="00BC7993">
      <w:pPr>
        <w:keepNext/>
        <w:autoSpaceDE w:val="0"/>
        <w:autoSpaceDN w:val="0"/>
        <w:adjustRightInd w:val="0"/>
        <w:jc w:val="both"/>
        <w:rPr>
          <w:szCs w:val="22"/>
          <w:u w:val="single"/>
        </w:rPr>
      </w:pPr>
      <w:r w:rsidRPr="00C814AC">
        <w:rPr>
          <w:szCs w:val="22"/>
          <w:u w:val="single"/>
        </w:rPr>
        <w:t>Dzieci i młodzież</w:t>
      </w:r>
    </w:p>
    <w:p w14:paraId="21EB273D" w14:textId="77777777" w:rsidR="004F7177" w:rsidRPr="00C814AC" w:rsidRDefault="004F7177" w:rsidP="00BC7993">
      <w:pPr>
        <w:keepNext/>
        <w:keepLines/>
        <w:rPr>
          <w:i/>
          <w:snapToGrid w:val="0"/>
          <w:szCs w:val="22"/>
        </w:rPr>
      </w:pPr>
      <w:r w:rsidRPr="00C814AC">
        <w:rPr>
          <w:i/>
          <w:snapToGrid w:val="0"/>
          <w:szCs w:val="22"/>
        </w:rPr>
        <w:t>HIV</w:t>
      </w:r>
      <w:r w:rsidRPr="00C814AC">
        <w:rPr>
          <w:i/>
          <w:snapToGrid w:val="0"/>
          <w:szCs w:val="22"/>
        </w:rPr>
        <w:noBreakHyphen/>
        <w:t>1</w:t>
      </w:r>
    </w:p>
    <w:p w14:paraId="554D1538" w14:textId="77777777" w:rsidR="004F7177" w:rsidRPr="00C814AC" w:rsidRDefault="004F7177" w:rsidP="00BC7993">
      <w:pPr>
        <w:pStyle w:val="Text1"/>
        <w:spacing w:after="0"/>
        <w:rPr>
          <w:sz w:val="22"/>
          <w:szCs w:val="22"/>
          <w:lang w:val="pl-PL"/>
        </w:rPr>
      </w:pPr>
      <w:r w:rsidRPr="00C814AC">
        <w:rPr>
          <w:sz w:val="22"/>
          <w:szCs w:val="22"/>
          <w:lang w:val="pl-PL"/>
        </w:rPr>
        <w:t>Ocena działań niepożądanych jest oparta na dwóch randomizowanych badaniach (badania GS</w:t>
      </w:r>
      <w:r w:rsidRPr="00C814AC">
        <w:rPr>
          <w:sz w:val="22"/>
          <w:szCs w:val="22"/>
          <w:lang w:val="pl-PL"/>
        </w:rPr>
        <w:noBreakHyphen/>
        <w:t>US</w:t>
      </w:r>
      <w:r w:rsidRPr="00C814AC">
        <w:rPr>
          <w:sz w:val="22"/>
          <w:szCs w:val="22"/>
          <w:lang w:val="pl-PL"/>
        </w:rPr>
        <w:noBreakHyphen/>
        <w:t>104</w:t>
      </w:r>
      <w:r w:rsidRPr="00C814AC">
        <w:rPr>
          <w:sz w:val="22"/>
          <w:szCs w:val="22"/>
          <w:lang w:val="pl-PL"/>
        </w:rPr>
        <w:noBreakHyphen/>
        <w:t>0321 i </w:t>
      </w:r>
      <w:r w:rsidRPr="00C814AC">
        <w:rPr>
          <w:snapToGrid w:val="0"/>
          <w:sz w:val="22"/>
          <w:szCs w:val="22"/>
          <w:lang w:val="pl-PL"/>
        </w:rPr>
        <w:t>GS</w:t>
      </w:r>
      <w:r w:rsidRPr="00C814AC">
        <w:rPr>
          <w:snapToGrid w:val="0"/>
          <w:sz w:val="22"/>
          <w:szCs w:val="22"/>
          <w:lang w:val="pl-PL"/>
        </w:rPr>
        <w:noBreakHyphen/>
        <w:t>US</w:t>
      </w:r>
      <w:r w:rsidRPr="00C814AC">
        <w:rPr>
          <w:snapToGrid w:val="0"/>
          <w:sz w:val="22"/>
          <w:szCs w:val="22"/>
          <w:lang w:val="pl-PL"/>
        </w:rPr>
        <w:noBreakHyphen/>
        <w:t>104</w:t>
      </w:r>
      <w:r w:rsidRPr="00C814AC">
        <w:rPr>
          <w:snapToGrid w:val="0"/>
          <w:sz w:val="22"/>
          <w:szCs w:val="22"/>
          <w:lang w:val="pl-PL"/>
        </w:rPr>
        <w:noBreakHyphen/>
        <w:t>0352</w:t>
      </w:r>
      <w:r w:rsidRPr="00C814AC">
        <w:rPr>
          <w:sz w:val="22"/>
          <w:szCs w:val="22"/>
          <w:lang w:val="pl-PL"/>
        </w:rPr>
        <w:t>) z udziałem 184 pacjentów</w:t>
      </w:r>
      <w:r w:rsidRPr="00C814AC">
        <w:rPr>
          <w:snapToGrid w:val="0"/>
          <w:sz w:val="22"/>
          <w:szCs w:val="22"/>
          <w:lang w:val="pl-PL"/>
        </w:rPr>
        <w:t xml:space="preserve"> </w:t>
      </w:r>
      <w:r w:rsidRPr="00C814AC">
        <w:rPr>
          <w:sz w:val="22"/>
          <w:szCs w:val="22"/>
          <w:lang w:val="pl-PL"/>
        </w:rPr>
        <w:t>z grupy dzieci i młodzieży (w wieku od 2 do &lt; 18</w:t>
      </w:r>
      <w:r w:rsidRPr="00C814AC">
        <w:rPr>
          <w:i/>
          <w:sz w:val="22"/>
          <w:szCs w:val="22"/>
          <w:lang w:val="pl-PL"/>
        </w:rPr>
        <w:t> </w:t>
      </w:r>
      <w:r w:rsidRPr="00C814AC">
        <w:rPr>
          <w:sz w:val="22"/>
          <w:szCs w:val="22"/>
          <w:lang w:val="pl-PL"/>
        </w:rPr>
        <w:t>lat), zakażonych HIV</w:t>
      </w:r>
      <w:r w:rsidRPr="00C814AC">
        <w:rPr>
          <w:sz w:val="22"/>
          <w:szCs w:val="22"/>
          <w:lang w:val="pl-PL"/>
        </w:rPr>
        <w:noBreakHyphen/>
        <w:t>1, otrzymujących tenofowir dizoproksyl</w:t>
      </w:r>
      <w:r w:rsidR="00F33531" w:rsidRPr="00C814AC">
        <w:rPr>
          <w:sz w:val="22"/>
          <w:szCs w:val="22"/>
          <w:lang w:val="pl-PL"/>
        </w:rPr>
        <w:t>u</w:t>
      </w:r>
      <w:r w:rsidRPr="00C814AC">
        <w:rPr>
          <w:sz w:val="22"/>
          <w:szCs w:val="22"/>
          <w:lang w:val="pl-PL"/>
        </w:rPr>
        <w:t xml:space="preserve"> (n =</w:t>
      </w:r>
      <w:r w:rsidRPr="00C814AC">
        <w:rPr>
          <w:i/>
          <w:sz w:val="22"/>
          <w:szCs w:val="22"/>
          <w:lang w:val="pl-PL"/>
        </w:rPr>
        <w:t> </w:t>
      </w:r>
      <w:r w:rsidRPr="00C814AC">
        <w:rPr>
          <w:sz w:val="22"/>
          <w:szCs w:val="22"/>
          <w:lang w:val="pl-PL"/>
        </w:rPr>
        <w:t>93)</w:t>
      </w:r>
      <w:r w:rsidR="00C56E92" w:rsidRPr="00C814AC">
        <w:rPr>
          <w:sz w:val="22"/>
          <w:szCs w:val="22"/>
          <w:lang w:val="pl-PL"/>
        </w:rPr>
        <w:t>,</w:t>
      </w:r>
      <w:r w:rsidRPr="00C814AC">
        <w:rPr>
          <w:sz w:val="22"/>
          <w:szCs w:val="22"/>
          <w:lang w:val="pl-PL"/>
        </w:rPr>
        <w:t xml:space="preserve"> placebo</w:t>
      </w:r>
      <w:r w:rsidR="00C56E92" w:rsidRPr="00C814AC">
        <w:rPr>
          <w:sz w:val="22"/>
          <w:szCs w:val="22"/>
          <w:lang w:val="pl-PL"/>
        </w:rPr>
        <w:t xml:space="preserve"> lub </w:t>
      </w:r>
      <w:r w:rsidRPr="00C814AC">
        <w:rPr>
          <w:sz w:val="22"/>
          <w:szCs w:val="22"/>
          <w:lang w:val="pl-PL"/>
        </w:rPr>
        <w:t>czynną substancję porównawczą (n = 91) w skojarzeniu z innymi lekami przeciwretrowirusowymi przez 48 tygodni (patrz punkt 5.1). Działania niepożądane obserwowane u dzieci i młodzieży</w:t>
      </w:r>
      <w:r w:rsidRPr="00C814AC">
        <w:rPr>
          <w:snapToGrid w:val="0"/>
          <w:sz w:val="22"/>
          <w:szCs w:val="22"/>
          <w:lang w:val="pl-PL"/>
        </w:rPr>
        <w:t xml:space="preserve"> </w:t>
      </w:r>
      <w:r w:rsidRPr="00C814AC">
        <w:rPr>
          <w:sz w:val="22"/>
          <w:szCs w:val="22"/>
          <w:lang w:val="pl-PL"/>
        </w:rPr>
        <w:t>leczonych tenofowir</w:t>
      </w:r>
      <w:r w:rsidR="00997A84" w:rsidRPr="00C814AC">
        <w:rPr>
          <w:sz w:val="22"/>
          <w:szCs w:val="22"/>
          <w:lang w:val="pl-PL"/>
        </w:rPr>
        <w:t>em</w:t>
      </w:r>
      <w:r w:rsidRPr="00C814AC">
        <w:rPr>
          <w:sz w:val="22"/>
          <w:szCs w:val="22"/>
          <w:lang w:val="pl-PL"/>
        </w:rPr>
        <w:t xml:space="preserve"> dizoproksyl</w:t>
      </w:r>
      <w:r w:rsidR="00997A84" w:rsidRPr="00C814AC">
        <w:rPr>
          <w:sz w:val="22"/>
          <w:szCs w:val="22"/>
          <w:lang w:val="pl-PL"/>
        </w:rPr>
        <w:t>u</w:t>
      </w:r>
      <w:r w:rsidRPr="00C814AC">
        <w:rPr>
          <w:sz w:val="22"/>
          <w:szCs w:val="22"/>
          <w:lang w:val="pl-PL"/>
        </w:rPr>
        <w:t xml:space="preserve"> były zgodne z obserwowanymi w badaniach klinicznych </w:t>
      </w:r>
      <w:r w:rsidR="00BC29D9" w:rsidRPr="00C814AC">
        <w:rPr>
          <w:sz w:val="22"/>
          <w:szCs w:val="22"/>
          <w:lang w:val="pl-PL"/>
        </w:rPr>
        <w:t>z</w:t>
      </w:r>
      <w:r w:rsidR="00C56E92" w:rsidRPr="00C814AC">
        <w:rPr>
          <w:sz w:val="22"/>
          <w:szCs w:val="22"/>
          <w:lang w:val="pl-PL"/>
        </w:rPr>
        <w:t> </w:t>
      </w:r>
      <w:r w:rsidRPr="00C814AC">
        <w:rPr>
          <w:sz w:val="22"/>
          <w:szCs w:val="22"/>
          <w:lang w:val="pl-PL"/>
        </w:rPr>
        <w:t>tenofowir</w:t>
      </w:r>
      <w:r w:rsidR="00997A84" w:rsidRPr="00C814AC">
        <w:rPr>
          <w:sz w:val="22"/>
          <w:szCs w:val="22"/>
          <w:lang w:val="pl-PL"/>
        </w:rPr>
        <w:t>em</w:t>
      </w:r>
      <w:r w:rsidRPr="00C814AC">
        <w:rPr>
          <w:sz w:val="22"/>
          <w:szCs w:val="22"/>
          <w:lang w:val="pl-PL"/>
        </w:rPr>
        <w:t xml:space="preserve"> dizoproksyl</w:t>
      </w:r>
      <w:r w:rsidR="00997A84" w:rsidRPr="00C814AC">
        <w:rPr>
          <w:sz w:val="22"/>
          <w:szCs w:val="22"/>
          <w:lang w:val="pl-PL"/>
        </w:rPr>
        <w:t>u</w:t>
      </w:r>
      <w:r w:rsidRPr="00C814AC">
        <w:rPr>
          <w:sz w:val="22"/>
          <w:szCs w:val="22"/>
          <w:lang w:val="pl-PL"/>
        </w:rPr>
        <w:t xml:space="preserve"> u dorosłych (patrz punkty 4.8 </w:t>
      </w:r>
      <w:r w:rsidRPr="00C814AC">
        <w:rPr>
          <w:i/>
          <w:sz w:val="22"/>
          <w:szCs w:val="22"/>
          <w:lang w:val="pl-PL"/>
        </w:rPr>
        <w:t>Tabelaryczny wykaz działań niepożądanych</w:t>
      </w:r>
      <w:r w:rsidRPr="00C814AC">
        <w:rPr>
          <w:sz w:val="22"/>
          <w:szCs w:val="22"/>
          <w:lang w:val="pl-PL"/>
        </w:rPr>
        <w:t xml:space="preserve"> i 5.1).</w:t>
      </w:r>
    </w:p>
    <w:p w14:paraId="0933D8D1" w14:textId="77777777" w:rsidR="004F7177" w:rsidRPr="00C814AC" w:rsidRDefault="004F7177" w:rsidP="00BC7993">
      <w:pPr>
        <w:pStyle w:val="Text1"/>
        <w:spacing w:after="0"/>
        <w:rPr>
          <w:sz w:val="22"/>
          <w:szCs w:val="22"/>
          <w:lang w:val="pl-PL"/>
        </w:rPr>
      </w:pPr>
    </w:p>
    <w:p w14:paraId="25118ABE" w14:textId="77777777" w:rsidR="004F7177" w:rsidRPr="00C814AC" w:rsidRDefault="004F7177" w:rsidP="00BC7993">
      <w:pPr>
        <w:rPr>
          <w:szCs w:val="22"/>
        </w:rPr>
      </w:pPr>
      <w:r w:rsidRPr="00C814AC">
        <w:rPr>
          <w:szCs w:val="22"/>
        </w:rPr>
        <w:lastRenderedPageBreak/>
        <w:t>U dzieci i młodzieży zgłaszano zmniejszenia BMD. U zakażonej HIV</w:t>
      </w:r>
      <w:r w:rsidRPr="00C814AC">
        <w:rPr>
          <w:szCs w:val="22"/>
        </w:rPr>
        <w:noBreakHyphen/>
        <w:t>1 młodzieży wskaźniki Z</w:t>
      </w:r>
      <w:r w:rsidRPr="00C814AC">
        <w:rPr>
          <w:szCs w:val="22"/>
        </w:rPr>
        <w:noBreakHyphen/>
        <w:t>score BMD obserwowane u osób, które otrzymywały tenofowir dizoproksyl</w:t>
      </w:r>
      <w:r w:rsidR="00F33531" w:rsidRPr="00C814AC">
        <w:rPr>
          <w:szCs w:val="22"/>
        </w:rPr>
        <w:t>u</w:t>
      </w:r>
      <w:r w:rsidRPr="00C814AC">
        <w:rPr>
          <w:szCs w:val="22"/>
        </w:rPr>
        <w:t>, były mniejsze niż u osób, które otrzymywały placebo. U zakażonych HIV</w:t>
      </w:r>
      <w:r w:rsidRPr="00C814AC">
        <w:rPr>
          <w:szCs w:val="22"/>
        </w:rPr>
        <w:noBreakHyphen/>
        <w:t>1 dzieci wskaźniki Z</w:t>
      </w:r>
      <w:r w:rsidRPr="00C814AC">
        <w:rPr>
          <w:szCs w:val="22"/>
        </w:rPr>
        <w:noBreakHyphen/>
        <w:t>score BMD obserwowane u osób, które zmieniły lek na tenofowir dizoproksyl</w:t>
      </w:r>
      <w:r w:rsidR="00F33531" w:rsidRPr="00C814AC">
        <w:rPr>
          <w:szCs w:val="22"/>
        </w:rPr>
        <w:t>u</w:t>
      </w:r>
      <w:r w:rsidRPr="00C814AC">
        <w:rPr>
          <w:szCs w:val="22"/>
        </w:rPr>
        <w:t>, były mniejsze niż u osób, które nadal otrzymywały leczenie schematem zawierającym stawudynę lub zydowudynę (patrz punkty 4.4 i 5.1).</w:t>
      </w:r>
    </w:p>
    <w:p w14:paraId="2D045312" w14:textId="77777777" w:rsidR="004F7177" w:rsidRPr="00C814AC" w:rsidRDefault="004F7177" w:rsidP="00BC7993">
      <w:pPr>
        <w:rPr>
          <w:szCs w:val="22"/>
        </w:rPr>
      </w:pPr>
    </w:p>
    <w:p w14:paraId="19F3AE49" w14:textId="77777777" w:rsidR="004F7177" w:rsidRPr="00C814AC" w:rsidRDefault="004F7177" w:rsidP="00BC7993">
      <w:pPr>
        <w:pStyle w:val="Text1"/>
        <w:spacing w:after="0"/>
        <w:rPr>
          <w:rFonts w:eastAsia="Times New Roman"/>
          <w:sz w:val="22"/>
          <w:szCs w:val="22"/>
          <w:lang w:val="pl-PL" w:eastAsia="pl-PL"/>
        </w:rPr>
      </w:pPr>
      <w:r w:rsidRPr="00C814AC">
        <w:rPr>
          <w:sz w:val="22"/>
          <w:szCs w:val="22"/>
          <w:lang w:val="pl-PL" w:eastAsia="pl-PL"/>
        </w:rPr>
        <w:t>W badaniu GS</w:t>
      </w:r>
      <w:r w:rsidRPr="00C814AC">
        <w:rPr>
          <w:sz w:val="22"/>
          <w:szCs w:val="22"/>
          <w:lang w:val="pl-PL" w:eastAsia="pl-PL"/>
        </w:rPr>
        <w:noBreakHyphen/>
        <w:t>US</w:t>
      </w:r>
      <w:r w:rsidRPr="00C814AC">
        <w:rPr>
          <w:sz w:val="22"/>
          <w:szCs w:val="22"/>
          <w:lang w:val="pl-PL" w:eastAsia="pl-PL"/>
        </w:rPr>
        <w:noBreakHyphen/>
        <w:t>104</w:t>
      </w:r>
      <w:r w:rsidRPr="00C814AC">
        <w:rPr>
          <w:sz w:val="22"/>
          <w:szCs w:val="22"/>
          <w:lang w:val="pl-PL" w:eastAsia="pl-PL"/>
        </w:rPr>
        <w:noBreakHyphen/>
        <w:t xml:space="preserve">0352 </w:t>
      </w:r>
      <w:r w:rsidR="007803A0" w:rsidRPr="00C814AC">
        <w:rPr>
          <w:sz w:val="22"/>
          <w:szCs w:val="22"/>
          <w:lang w:val="pl-PL" w:eastAsia="pl-PL"/>
        </w:rPr>
        <w:t>8</w:t>
      </w:r>
      <w:r w:rsidRPr="00C814AC">
        <w:rPr>
          <w:sz w:val="22"/>
          <w:szCs w:val="22"/>
          <w:lang w:val="pl-PL" w:eastAsia="pl-PL"/>
        </w:rPr>
        <w:t xml:space="preserve"> spośród 89 pacjentów z grupy dzieci i młodzieży </w:t>
      </w:r>
      <w:r w:rsidR="003742B7" w:rsidRPr="00C814AC">
        <w:rPr>
          <w:sz w:val="22"/>
          <w:szCs w:val="22"/>
          <w:lang w:val="pl-PL" w:eastAsia="pl-PL"/>
        </w:rPr>
        <w:t xml:space="preserve">(9,0%) </w:t>
      </w:r>
      <w:r w:rsidRPr="00C814AC">
        <w:rPr>
          <w:sz w:val="22"/>
          <w:szCs w:val="22"/>
          <w:lang w:val="pl-PL" w:eastAsia="pl-PL"/>
        </w:rPr>
        <w:t xml:space="preserve">narażonych na </w:t>
      </w:r>
      <w:r w:rsidRPr="00C814AC">
        <w:rPr>
          <w:rFonts w:eastAsia="Times New Roman"/>
          <w:sz w:val="22"/>
          <w:szCs w:val="22"/>
          <w:lang w:val="pl-PL" w:eastAsia="pl-PL"/>
        </w:rPr>
        <w:t>tenofowir dizoproksyl</w:t>
      </w:r>
      <w:r w:rsidR="00F33531" w:rsidRPr="00C814AC">
        <w:rPr>
          <w:rFonts w:eastAsia="Times New Roman"/>
          <w:sz w:val="22"/>
          <w:szCs w:val="22"/>
          <w:lang w:val="pl-PL" w:eastAsia="pl-PL"/>
        </w:rPr>
        <w:t>u</w:t>
      </w:r>
      <w:r w:rsidRPr="00C814AC">
        <w:rPr>
          <w:sz w:val="22"/>
          <w:szCs w:val="22"/>
          <w:lang w:val="pl-PL" w:eastAsia="pl-PL"/>
        </w:rPr>
        <w:t xml:space="preserve"> (mediana okresu narażenia na </w:t>
      </w:r>
      <w:r w:rsidRPr="00C814AC">
        <w:rPr>
          <w:rFonts w:eastAsia="Times New Roman"/>
          <w:sz w:val="22"/>
          <w:szCs w:val="22"/>
          <w:lang w:val="pl-PL" w:eastAsia="pl-PL"/>
        </w:rPr>
        <w:t>tenofowir dizoproksyl</w:t>
      </w:r>
      <w:r w:rsidR="00F33531" w:rsidRPr="00C814AC">
        <w:rPr>
          <w:rFonts w:eastAsia="Times New Roman"/>
          <w:sz w:val="22"/>
          <w:szCs w:val="22"/>
          <w:lang w:val="pl-PL" w:eastAsia="pl-PL"/>
        </w:rPr>
        <w:t>u</w:t>
      </w:r>
      <w:r w:rsidRPr="00C814AC">
        <w:rPr>
          <w:sz w:val="22"/>
          <w:szCs w:val="22"/>
          <w:lang w:val="pl-PL" w:eastAsia="pl-PL"/>
        </w:rPr>
        <w:t xml:space="preserve"> wynosiła 3</w:t>
      </w:r>
      <w:r w:rsidR="003742B7" w:rsidRPr="00C814AC">
        <w:rPr>
          <w:sz w:val="22"/>
          <w:szCs w:val="22"/>
          <w:lang w:val="pl-PL" w:eastAsia="pl-PL"/>
        </w:rPr>
        <w:t>31</w:t>
      </w:r>
      <w:r w:rsidRPr="00C814AC">
        <w:rPr>
          <w:sz w:val="22"/>
          <w:szCs w:val="22"/>
          <w:lang w:val="pl-PL" w:eastAsia="pl-PL"/>
        </w:rPr>
        <w:t xml:space="preserve"> tygodni) przerwało </w:t>
      </w:r>
      <w:r w:rsidR="003742B7" w:rsidRPr="00C814AC">
        <w:rPr>
          <w:sz w:val="22"/>
          <w:szCs w:val="22"/>
          <w:lang w:val="pl-PL"/>
        </w:rPr>
        <w:t>leczenie badanym lekiem z powodu zdarzeń niepożądanych dotyczących nerek. U pięciu pacjentów (5,6%) wyniki badań laboratoryjnych odpowiadały zaburzeniom czynności kanalika bliższego nerki; 4 z tych pacjentów przerwało leczenie tenofowirem dizoproksylu</w:t>
      </w:r>
      <w:r w:rsidRPr="00C814AC">
        <w:rPr>
          <w:sz w:val="22"/>
          <w:szCs w:val="22"/>
          <w:lang w:val="pl-PL" w:eastAsia="pl-PL"/>
        </w:rPr>
        <w:t>. Siedmiu pacjentów miało szacowaną szybkość przesączania kłębuszkowego (GFR) w </w:t>
      </w:r>
      <w:r w:rsidRPr="00C814AC">
        <w:rPr>
          <w:rFonts w:eastAsia="Times New Roman"/>
          <w:sz w:val="22"/>
          <w:szCs w:val="22"/>
          <w:lang w:val="pl-PL" w:eastAsia="pl-PL"/>
        </w:rPr>
        <w:t>zakresie od 70 do 90 ml/min</w:t>
      </w:r>
      <w:r w:rsidR="00BC29D9" w:rsidRPr="00C814AC">
        <w:rPr>
          <w:rFonts w:eastAsia="Times New Roman"/>
          <w:sz w:val="22"/>
          <w:szCs w:val="22"/>
          <w:lang w:val="pl-PL" w:eastAsia="pl-PL"/>
        </w:rPr>
        <w:t>.</w:t>
      </w:r>
      <w:r w:rsidRPr="00C814AC">
        <w:rPr>
          <w:rFonts w:eastAsia="Times New Roman"/>
          <w:sz w:val="22"/>
          <w:szCs w:val="22"/>
          <w:lang w:val="pl-PL" w:eastAsia="pl-PL"/>
        </w:rPr>
        <w:t>/1,73 m</w:t>
      </w:r>
      <w:r w:rsidRPr="00C814AC">
        <w:rPr>
          <w:rFonts w:eastAsia="Times New Roman"/>
          <w:sz w:val="22"/>
          <w:szCs w:val="22"/>
          <w:vertAlign w:val="superscript"/>
          <w:lang w:val="pl-PL" w:eastAsia="pl-PL"/>
        </w:rPr>
        <w:t>2</w:t>
      </w:r>
      <w:r w:rsidRPr="00C814AC">
        <w:rPr>
          <w:sz w:val="22"/>
          <w:szCs w:val="22"/>
          <w:lang w:val="pl-PL" w:eastAsia="pl-PL"/>
        </w:rPr>
        <w:t> pc. Spośród nich, u </w:t>
      </w:r>
      <w:r w:rsidR="003742B7" w:rsidRPr="00C814AC">
        <w:rPr>
          <w:sz w:val="22"/>
          <w:szCs w:val="22"/>
          <w:lang w:val="pl-PL" w:eastAsia="pl-PL"/>
        </w:rPr>
        <w:t xml:space="preserve">3 </w:t>
      </w:r>
      <w:r w:rsidRPr="00C814AC">
        <w:rPr>
          <w:sz w:val="22"/>
          <w:szCs w:val="22"/>
          <w:lang w:val="pl-PL" w:eastAsia="pl-PL"/>
        </w:rPr>
        <w:t xml:space="preserve">pacjentów wystąpiło klinicznie znaczące zmniejszenie szacowanego GFR, który uległ poprawie po przerwaniu stosowania </w:t>
      </w:r>
      <w:r w:rsidRPr="00C814AC">
        <w:rPr>
          <w:rFonts w:eastAsia="Times New Roman"/>
          <w:sz w:val="22"/>
          <w:szCs w:val="22"/>
          <w:lang w:val="pl-PL" w:eastAsia="pl-PL"/>
        </w:rPr>
        <w:t>tenofowiru dizoproksylu.</w:t>
      </w:r>
    </w:p>
    <w:p w14:paraId="3471EAB5" w14:textId="77777777" w:rsidR="004F7177" w:rsidRPr="00C814AC" w:rsidRDefault="004F7177" w:rsidP="00BC7993">
      <w:pPr>
        <w:autoSpaceDE w:val="0"/>
        <w:autoSpaceDN w:val="0"/>
        <w:adjustRightInd w:val="0"/>
        <w:jc w:val="both"/>
        <w:rPr>
          <w:szCs w:val="22"/>
        </w:rPr>
      </w:pPr>
    </w:p>
    <w:p w14:paraId="1145E079" w14:textId="77777777" w:rsidR="004F7177" w:rsidRPr="00C814AC" w:rsidRDefault="004F7177" w:rsidP="00BC7993">
      <w:pPr>
        <w:keepNext/>
        <w:keepLines/>
        <w:autoSpaceDE w:val="0"/>
        <w:autoSpaceDN w:val="0"/>
        <w:adjustRightInd w:val="0"/>
        <w:rPr>
          <w:i/>
          <w:iCs/>
          <w:szCs w:val="22"/>
        </w:rPr>
      </w:pPr>
      <w:r w:rsidRPr="00C814AC">
        <w:rPr>
          <w:i/>
          <w:szCs w:val="22"/>
        </w:rPr>
        <w:t>Przewlekłe wirusowe zapalenie wątroby typu B</w:t>
      </w:r>
    </w:p>
    <w:p w14:paraId="40C136B5" w14:textId="77777777" w:rsidR="004F7177" w:rsidRPr="00C814AC" w:rsidRDefault="004F7177" w:rsidP="00BC7993">
      <w:pPr>
        <w:rPr>
          <w:szCs w:val="22"/>
        </w:rPr>
      </w:pPr>
      <w:r w:rsidRPr="00C814AC">
        <w:rPr>
          <w:szCs w:val="22"/>
        </w:rPr>
        <w:t>Ocena działań niepożądanych jest oparta na randomizowanym badaniu (badanie GS</w:t>
      </w:r>
      <w:r w:rsidRPr="00C814AC">
        <w:rPr>
          <w:szCs w:val="22"/>
        </w:rPr>
        <w:noBreakHyphen/>
        <w:t>US</w:t>
      </w:r>
      <w:r w:rsidRPr="00C814AC">
        <w:rPr>
          <w:szCs w:val="22"/>
        </w:rPr>
        <w:noBreakHyphen/>
        <w:t>174</w:t>
      </w:r>
      <w:r w:rsidRPr="00C814AC">
        <w:rPr>
          <w:szCs w:val="22"/>
        </w:rPr>
        <w:noBreakHyphen/>
        <w:t>0115) z udziałem 106 nastoletnich pacjentów (w wieku od 12 do &lt; 18 lat) z przewlekłym wirusowym zapaleniem wątroby typu B, otrzymujących leczenie tenofowir</w:t>
      </w:r>
      <w:r w:rsidR="00B70AB3" w:rsidRPr="00C814AC">
        <w:rPr>
          <w:szCs w:val="22"/>
        </w:rPr>
        <w:t>em dizoproksyl</w:t>
      </w:r>
      <w:r w:rsidR="00471D8B" w:rsidRPr="00C814AC">
        <w:rPr>
          <w:szCs w:val="22"/>
        </w:rPr>
        <w:t>em</w:t>
      </w:r>
      <w:r w:rsidRPr="00C814AC">
        <w:rPr>
          <w:szCs w:val="22"/>
        </w:rPr>
        <w:t xml:space="preserve"> w dawce 245 mg (n = 52) lub placebo (n = 54) przez 72 tygodnie</w:t>
      </w:r>
      <w:r w:rsidR="004A079B" w:rsidRPr="00C814AC">
        <w:rPr>
          <w:szCs w:val="22"/>
        </w:rPr>
        <w:t xml:space="preserve"> i randomizowanym badaniu (badanie GS</w:t>
      </w:r>
      <w:r w:rsidR="004A079B" w:rsidRPr="00C814AC">
        <w:rPr>
          <w:szCs w:val="22"/>
        </w:rPr>
        <w:noBreakHyphen/>
        <w:t>US</w:t>
      </w:r>
      <w:r w:rsidR="004A079B" w:rsidRPr="00C814AC">
        <w:rPr>
          <w:szCs w:val="22"/>
        </w:rPr>
        <w:noBreakHyphen/>
        <w:t>174</w:t>
      </w:r>
      <w:r w:rsidR="004A079B" w:rsidRPr="00C814AC">
        <w:rPr>
          <w:szCs w:val="22"/>
        </w:rPr>
        <w:noBreakHyphen/>
        <w:t>0144) z udziałem 89 pacjentów (w wieku od 2 do &lt; 12 lat) z przewlekłym wirusowym zapaleniem wątroby typu B, otrzymujących leczenie tenofowir</w:t>
      </w:r>
      <w:r w:rsidR="0047219B" w:rsidRPr="00C814AC">
        <w:rPr>
          <w:szCs w:val="22"/>
        </w:rPr>
        <w:t>em</w:t>
      </w:r>
      <w:r w:rsidR="004A079B" w:rsidRPr="00C814AC">
        <w:rPr>
          <w:szCs w:val="22"/>
        </w:rPr>
        <w:t xml:space="preserve"> </w:t>
      </w:r>
      <w:r w:rsidR="0047219B" w:rsidRPr="00C814AC">
        <w:rPr>
          <w:szCs w:val="22"/>
        </w:rPr>
        <w:t>dizoproksyl</w:t>
      </w:r>
      <w:r w:rsidR="00471D8B" w:rsidRPr="00C814AC">
        <w:rPr>
          <w:szCs w:val="22"/>
        </w:rPr>
        <w:t xml:space="preserve">em </w:t>
      </w:r>
      <w:r w:rsidR="004A079B" w:rsidRPr="00C814AC">
        <w:rPr>
          <w:szCs w:val="22"/>
        </w:rPr>
        <w:t>(n = 60) lub placebo (n = 29) przez 48 tygodni</w:t>
      </w:r>
      <w:r w:rsidRPr="00C814AC">
        <w:rPr>
          <w:szCs w:val="22"/>
        </w:rPr>
        <w:t>. Działania niepożądane obserwowane u </w:t>
      </w:r>
      <w:r w:rsidR="00072D82" w:rsidRPr="00C814AC">
        <w:rPr>
          <w:szCs w:val="22"/>
        </w:rPr>
        <w:t>dzieci i </w:t>
      </w:r>
      <w:r w:rsidR="004A079B" w:rsidRPr="00C814AC">
        <w:rPr>
          <w:szCs w:val="22"/>
        </w:rPr>
        <w:t>młodzieży</w:t>
      </w:r>
      <w:r w:rsidRPr="00C814AC">
        <w:rPr>
          <w:szCs w:val="22"/>
        </w:rPr>
        <w:t xml:space="preserve"> otrzymujących leczenie tenofowirem dizoproksylu były zgodne z obserwowanymi w badaniach klinicznych tenofowiru dizoproksylu u dorosłych (patrz punkt 4.8 Tabelaryczny wykaz działań niepożądanych i punkt 5.1).</w:t>
      </w:r>
    </w:p>
    <w:p w14:paraId="4F5C92CC" w14:textId="77777777" w:rsidR="004F7177" w:rsidRPr="00C814AC" w:rsidRDefault="004F7177" w:rsidP="00BC7993">
      <w:pPr>
        <w:rPr>
          <w:szCs w:val="22"/>
        </w:rPr>
      </w:pPr>
    </w:p>
    <w:p w14:paraId="2D787C2B" w14:textId="77777777" w:rsidR="004F7177" w:rsidRPr="00C814AC" w:rsidRDefault="004F7177" w:rsidP="00BC7993">
      <w:pPr>
        <w:autoSpaceDE w:val="0"/>
        <w:autoSpaceDN w:val="0"/>
        <w:adjustRightInd w:val="0"/>
        <w:rPr>
          <w:szCs w:val="22"/>
        </w:rPr>
      </w:pPr>
      <w:r w:rsidRPr="00C814AC">
        <w:rPr>
          <w:szCs w:val="22"/>
        </w:rPr>
        <w:t>U zakażon</w:t>
      </w:r>
      <w:r w:rsidR="004A079B" w:rsidRPr="00C814AC">
        <w:rPr>
          <w:szCs w:val="22"/>
        </w:rPr>
        <w:t>ych</w:t>
      </w:r>
      <w:r w:rsidRPr="00C814AC">
        <w:rPr>
          <w:szCs w:val="22"/>
        </w:rPr>
        <w:t xml:space="preserve"> HBV </w:t>
      </w:r>
      <w:r w:rsidR="004A079B" w:rsidRPr="00C814AC">
        <w:rPr>
          <w:szCs w:val="22"/>
        </w:rPr>
        <w:t xml:space="preserve">dzieci i </w:t>
      </w:r>
      <w:r w:rsidRPr="00C814AC">
        <w:rPr>
          <w:szCs w:val="22"/>
        </w:rPr>
        <w:t xml:space="preserve">młodzieży </w:t>
      </w:r>
      <w:r w:rsidR="004A079B" w:rsidRPr="00C814AC">
        <w:rPr>
          <w:szCs w:val="22"/>
        </w:rPr>
        <w:t xml:space="preserve">w wieku od 2 do &lt; 18 lat </w:t>
      </w:r>
      <w:r w:rsidRPr="00C814AC">
        <w:rPr>
          <w:szCs w:val="22"/>
        </w:rPr>
        <w:t>obserwowano zmniejszenia BMD. Wskaźniki Z</w:t>
      </w:r>
      <w:r w:rsidRPr="00C814AC">
        <w:rPr>
          <w:szCs w:val="22"/>
        </w:rPr>
        <w:noBreakHyphen/>
        <w:t>score BMD obserwowane u osób, które otrzymywały tenofowir dizoproksyl</w:t>
      </w:r>
      <w:r w:rsidR="00F33531" w:rsidRPr="00C814AC">
        <w:rPr>
          <w:szCs w:val="22"/>
        </w:rPr>
        <w:t>u</w:t>
      </w:r>
      <w:r w:rsidRPr="00C814AC">
        <w:rPr>
          <w:szCs w:val="22"/>
        </w:rPr>
        <w:t>, były mniejsze niż u osób, które otrzymywały placebo (patrz punkty 4.4 i 5.1).</w:t>
      </w:r>
    </w:p>
    <w:p w14:paraId="02405238" w14:textId="77777777" w:rsidR="004F7177" w:rsidRPr="00C814AC" w:rsidRDefault="004F7177" w:rsidP="00BC7993">
      <w:pPr>
        <w:autoSpaceDE w:val="0"/>
        <w:autoSpaceDN w:val="0"/>
        <w:adjustRightInd w:val="0"/>
        <w:jc w:val="both"/>
        <w:rPr>
          <w:szCs w:val="22"/>
        </w:rPr>
      </w:pPr>
    </w:p>
    <w:p w14:paraId="789EE497" w14:textId="77777777" w:rsidR="004F7177" w:rsidRPr="00C814AC" w:rsidRDefault="004F7177" w:rsidP="00BC7993">
      <w:pPr>
        <w:keepNext/>
        <w:keepLines/>
        <w:rPr>
          <w:szCs w:val="22"/>
          <w:u w:val="single"/>
        </w:rPr>
      </w:pPr>
      <w:r w:rsidRPr="00C814AC">
        <w:rPr>
          <w:szCs w:val="22"/>
          <w:u w:val="single"/>
        </w:rPr>
        <w:t>Inne szczególne grupy pacjentów</w:t>
      </w:r>
    </w:p>
    <w:p w14:paraId="02B4622F" w14:textId="77777777" w:rsidR="00B44FB4" w:rsidRPr="00C814AC" w:rsidRDefault="00B44FB4" w:rsidP="00BC7993">
      <w:pPr>
        <w:keepNext/>
        <w:keepLines/>
        <w:rPr>
          <w:i/>
          <w:szCs w:val="22"/>
        </w:rPr>
      </w:pPr>
    </w:p>
    <w:p w14:paraId="5D2749B6" w14:textId="77777777" w:rsidR="004F7177" w:rsidRPr="00C814AC" w:rsidRDefault="004F7177" w:rsidP="00BC7993">
      <w:pPr>
        <w:keepNext/>
        <w:keepLines/>
        <w:rPr>
          <w:szCs w:val="22"/>
        </w:rPr>
      </w:pPr>
      <w:r w:rsidRPr="00C814AC">
        <w:rPr>
          <w:i/>
          <w:szCs w:val="22"/>
        </w:rPr>
        <w:t>Osoby w podeszłym wieku</w:t>
      </w:r>
    </w:p>
    <w:p w14:paraId="4743C481" w14:textId="77777777" w:rsidR="004F7177" w:rsidRPr="00C814AC" w:rsidRDefault="004F7177" w:rsidP="00BC7993">
      <w:pPr>
        <w:rPr>
          <w:i/>
          <w:szCs w:val="22"/>
        </w:rPr>
      </w:pPr>
      <w:r w:rsidRPr="00C814AC">
        <w:rPr>
          <w:szCs w:val="22"/>
        </w:rPr>
        <w:t>Nie przeprowadzono badań nad tenofowir</w:t>
      </w:r>
      <w:r w:rsidR="00997A84" w:rsidRPr="00C814AC">
        <w:rPr>
          <w:szCs w:val="22"/>
        </w:rPr>
        <w:t>em</w:t>
      </w:r>
      <w:r w:rsidRPr="00C814AC">
        <w:rPr>
          <w:szCs w:val="22"/>
        </w:rPr>
        <w:t xml:space="preserve"> dizoproksyl</w:t>
      </w:r>
      <w:r w:rsidR="00997A84" w:rsidRPr="00C814AC">
        <w:rPr>
          <w:szCs w:val="22"/>
        </w:rPr>
        <w:t>u</w:t>
      </w:r>
      <w:r w:rsidRPr="00C814AC">
        <w:rPr>
          <w:szCs w:val="22"/>
        </w:rPr>
        <w:t xml:space="preserve"> z udziałem pacjentów w wieku powyżej 65 lat. Prawdopodobieństwo osłabionej czynności nerek jest większe u pacjentów w podeszłym wieku, dlatego też należy zachować ostrożność podczas stosowania tenofowiru dizoproksylu u pacjentów w podeszłym wieku (patrz punkt 4.4).</w:t>
      </w:r>
    </w:p>
    <w:p w14:paraId="0DD65D3C" w14:textId="77777777" w:rsidR="004F7177" w:rsidRPr="00C814AC" w:rsidRDefault="004F7177" w:rsidP="00BC7993">
      <w:pPr>
        <w:rPr>
          <w:i/>
          <w:szCs w:val="22"/>
        </w:rPr>
      </w:pPr>
    </w:p>
    <w:p w14:paraId="73C38E80" w14:textId="77777777" w:rsidR="004F7177" w:rsidRPr="00C814AC" w:rsidRDefault="004F7177" w:rsidP="00BC7993">
      <w:pPr>
        <w:keepNext/>
        <w:keepLines/>
        <w:rPr>
          <w:i/>
          <w:szCs w:val="22"/>
        </w:rPr>
      </w:pPr>
      <w:r w:rsidRPr="00C814AC">
        <w:rPr>
          <w:i/>
          <w:szCs w:val="22"/>
        </w:rPr>
        <w:t>Pacjenci z </w:t>
      </w:r>
      <w:r w:rsidRPr="00C814AC">
        <w:rPr>
          <w:i/>
          <w:iCs/>
          <w:snapToGrid w:val="0"/>
          <w:szCs w:val="22"/>
        </w:rPr>
        <w:t>z</w:t>
      </w:r>
      <w:r w:rsidRPr="00C814AC">
        <w:rPr>
          <w:i/>
          <w:szCs w:val="22"/>
        </w:rPr>
        <w:t>aburzeniami czynności nerek</w:t>
      </w:r>
    </w:p>
    <w:p w14:paraId="303EBE2F" w14:textId="79C2F079" w:rsidR="004F7177" w:rsidRPr="00C814AC" w:rsidRDefault="004F7177" w:rsidP="00BC7993">
      <w:pPr>
        <w:rPr>
          <w:szCs w:val="22"/>
        </w:rPr>
      </w:pPr>
      <w:r w:rsidRPr="00C814AC">
        <w:rPr>
          <w:szCs w:val="22"/>
        </w:rPr>
        <w:t>Ponieważ tenofowir dizoproksyl</w:t>
      </w:r>
      <w:r w:rsidR="00F33531" w:rsidRPr="00C814AC">
        <w:rPr>
          <w:szCs w:val="22"/>
        </w:rPr>
        <w:t>u</w:t>
      </w:r>
      <w:r w:rsidRPr="00C814AC">
        <w:rPr>
          <w:szCs w:val="22"/>
        </w:rPr>
        <w:t xml:space="preserve"> może powodować nefrotoksyczność, zaleca się ścisłe monitorowanie czynności nerek u dorosłych pacjentów z </w:t>
      </w:r>
      <w:r w:rsidRPr="00C814AC">
        <w:rPr>
          <w:iCs/>
          <w:snapToGrid w:val="0"/>
          <w:szCs w:val="22"/>
        </w:rPr>
        <w:t>z</w:t>
      </w:r>
      <w:r w:rsidRPr="00C814AC">
        <w:rPr>
          <w:szCs w:val="22"/>
        </w:rPr>
        <w:t xml:space="preserve">aburzeniami czynności nerek leczonych produktem </w:t>
      </w:r>
      <w:proofErr w:type="spellStart"/>
      <w:r w:rsidR="007E60FB">
        <w:rPr>
          <w:szCs w:val="22"/>
        </w:rPr>
        <w:t>Tenofovir</w:t>
      </w:r>
      <w:proofErr w:type="spellEnd"/>
      <w:r w:rsidR="007E60FB">
        <w:rPr>
          <w:szCs w:val="22"/>
        </w:rPr>
        <w:t xml:space="preserve"> </w:t>
      </w:r>
      <w:proofErr w:type="spellStart"/>
      <w:r w:rsidR="007E60FB">
        <w:rPr>
          <w:szCs w:val="22"/>
        </w:rPr>
        <w:t>disoproxil</w:t>
      </w:r>
      <w:proofErr w:type="spellEnd"/>
      <w:r w:rsidR="007E60FB">
        <w:rPr>
          <w:szCs w:val="22"/>
        </w:rPr>
        <w:t xml:space="preserve"> </w:t>
      </w:r>
      <w:proofErr w:type="spellStart"/>
      <w:r w:rsidR="007E60FB">
        <w:rPr>
          <w:szCs w:val="22"/>
        </w:rPr>
        <w:t>Viatris</w:t>
      </w:r>
      <w:proofErr w:type="spellEnd"/>
      <w:r w:rsidRPr="00C814AC">
        <w:rPr>
          <w:szCs w:val="22"/>
        </w:rPr>
        <w:t xml:space="preserve"> (patrz punkty 4.2, 4.4 i 5.2). Stosowanie tenofowiru dizoproksylu nie jest zalecane u </w:t>
      </w:r>
      <w:r w:rsidRPr="00C814AC">
        <w:rPr>
          <w:snapToGrid w:val="0"/>
          <w:szCs w:val="22"/>
        </w:rPr>
        <w:t>dzieci i młodzieży</w:t>
      </w:r>
      <w:r w:rsidRPr="00C814AC">
        <w:rPr>
          <w:szCs w:val="22"/>
        </w:rPr>
        <w:t xml:space="preserve"> z zaburzeniami czynności nerek (patrz punkty 4.2 i 4.4).</w:t>
      </w:r>
    </w:p>
    <w:p w14:paraId="7212EA50" w14:textId="77777777" w:rsidR="004F7177" w:rsidRPr="00C814AC" w:rsidRDefault="004F7177" w:rsidP="00BC7993"/>
    <w:p w14:paraId="5AB3E5B7" w14:textId="77777777" w:rsidR="004F7177" w:rsidRPr="00C814AC" w:rsidRDefault="004F7177" w:rsidP="00BC7993">
      <w:pPr>
        <w:keepNext/>
        <w:autoSpaceDE w:val="0"/>
        <w:autoSpaceDN w:val="0"/>
        <w:adjustRightInd w:val="0"/>
        <w:rPr>
          <w:szCs w:val="22"/>
          <w:u w:val="single"/>
        </w:rPr>
      </w:pPr>
      <w:r w:rsidRPr="00C814AC">
        <w:rPr>
          <w:szCs w:val="22"/>
          <w:u w:val="single"/>
        </w:rPr>
        <w:t>Zgłaszanie podejrzewanych działań niepożądanych</w:t>
      </w:r>
    </w:p>
    <w:p w14:paraId="428071A0" w14:textId="77777777" w:rsidR="00331D63" w:rsidRPr="00C814AC" w:rsidRDefault="00331D63" w:rsidP="00BC7993">
      <w:pPr>
        <w:keepNext/>
        <w:autoSpaceDE w:val="0"/>
        <w:autoSpaceDN w:val="0"/>
        <w:adjustRightInd w:val="0"/>
        <w:rPr>
          <w:szCs w:val="22"/>
          <w:u w:val="single"/>
        </w:rPr>
      </w:pPr>
    </w:p>
    <w:p w14:paraId="5493E04A" w14:textId="4FD53489" w:rsidR="004F7177" w:rsidRPr="00C814AC" w:rsidRDefault="004F7177" w:rsidP="00BC7993">
      <w:pPr>
        <w:keepNext/>
        <w:autoSpaceDE w:val="0"/>
        <w:autoSpaceDN w:val="0"/>
        <w:adjustRightInd w:val="0"/>
        <w:rPr>
          <w:szCs w:val="22"/>
        </w:rPr>
      </w:pPr>
      <w:r w:rsidRPr="00C814AC">
        <w:rPr>
          <w:szCs w:val="22"/>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D170F9">
        <w:rPr>
          <w:szCs w:val="22"/>
          <w:highlight w:val="lightGray"/>
        </w:rPr>
        <w:t xml:space="preserve">krajowego systemu zgłaszania wymienionego w </w:t>
      </w:r>
      <w:hyperlink r:id="rId8">
        <w:r w:rsidRPr="00D170F9">
          <w:rPr>
            <w:rStyle w:val="Hipercze"/>
            <w:szCs w:val="22"/>
            <w:highlight w:val="lightGray"/>
          </w:rPr>
          <w:t>załączniku V</w:t>
        </w:r>
      </w:hyperlink>
      <w:r w:rsidRPr="00A83F04">
        <w:rPr>
          <w:szCs w:val="22"/>
        </w:rPr>
        <w:t>.</w:t>
      </w:r>
    </w:p>
    <w:p w14:paraId="48105691" w14:textId="77777777" w:rsidR="004F7177" w:rsidRPr="00C814AC" w:rsidRDefault="004F7177" w:rsidP="00BC7993">
      <w:pPr>
        <w:rPr>
          <w:noProof/>
          <w:szCs w:val="22"/>
        </w:rPr>
      </w:pPr>
    </w:p>
    <w:p w14:paraId="35D5D0CB" w14:textId="77777777" w:rsidR="004F7177" w:rsidRPr="00C814AC" w:rsidRDefault="009D3EA6" w:rsidP="00BC7993">
      <w:pPr>
        <w:keepNext/>
        <w:tabs>
          <w:tab w:val="left" w:pos="567"/>
        </w:tabs>
        <w:ind w:left="567" w:hanging="567"/>
        <w:rPr>
          <w:b/>
          <w:bCs/>
          <w:noProof/>
          <w:szCs w:val="22"/>
        </w:rPr>
      </w:pPr>
      <w:r w:rsidRPr="00C814AC">
        <w:rPr>
          <w:b/>
          <w:bCs/>
          <w:noProof/>
          <w:szCs w:val="22"/>
        </w:rPr>
        <w:lastRenderedPageBreak/>
        <w:t>4.9</w:t>
      </w:r>
      <w:r w:rsidRPr="00C814AC">
        <w:rPr>
          <w:b/>
          <w:bCs/>
          <w:noProof/>
          <w:szCs w:val="22"/>
        </w:rPr>
        <w:tab/>
      </w:r>
      <w:r w:rsidR="004F7177" w:rsidRPr="00C814AC">
        <w:rPr>
          <w:b/>
          <w:bCs/>
          <w:noProof/>
          <w:szCs w:val="22"/>
        </w:rPr>
        <w:t>Przedawkowanie</w:t>
      </w:r>
    </w:p>
    <w:p w14:paraId="66B7C699" w14:textId="77777777" w:rsidR="004F7177" w:rsidRPr="00C814AC" w:rsidRDefault="004F7177" w:rsidP="00BC7993">
      <w:pPr>
        <w:keepNext/>
        <w:rPr>
          <w:noProof/>
          <w:szCs w:val="22"/>
        </w:rPr>
      </w:pPr>
    </w:p>
    <w:p w14:paraId="334AC708" w14:textId="77777777" w:rsidR="004F7177" w:rsidRPr="00C814AC" w:rsidRDefault="004F7177" w:rsidP="00BC7993">
      <w:pPr>
        <w:keepNext/>
        <w:keepLines/>
        <w:rPr>
          <w:szCs w:val="22"/>
          <w:u w:val="single"/>
        </w:rPr>
      </w:pPr>
      <w:r w:rsidRPr="00C814AC">
        <w:rPr>
          <w:szCs w:val="22"/>
          <w:u w:val="single"/>
        </w:rPr>
        <w:t>Objawy</w:t>
      </w:r>
    </w:p>
    <w:p w14:paraId="56C24383" w14:textId="77777777" w:rsidR="009A4051" w:rsidRPr="00C814AC" w:rsidRDefault="009A4051" w:rsidP="00BC7993">
      <w:pPr>
        <w:rPr>
          <w:szCs w:val="22"/>
        </w:rPr>
      </w:pPr>
    </w:p>
    <w:p w14:paraId="75A4EEF9" w14:textId="77777777" w:rsidR="004F7177" w:rsidRPr="00C814AC" w:rsidRDefault="004F7177" w:rsidP="00BC7993">
      <w:pPr>
        <w:rPr>
          <w:szCs w:val="22"/>
        </w:rPr>
      </w:pPr>
      <w:r w:rsidRPr="00C814AC">
        <w:rPr>
          <w:szCs w:val="22"/>
        </w:rPr>
        <w:t>W przypadku przedawkowania należy obserwować pacjenta w celu wykrycia objawów zatrucia (patrz</w:t>
      </w:r>
      <w:r w:rsidRPr="00C814AC">
        <w:rPr>
          <w:noProof/>
          <w:szCs w:val="22"/>
        </w:rPr>
        <w:t xml:space="preserve"> punkty</w:t>
      </w:r>
      <w:r w:rsidRPr="00C814AC">
        <w:rPr>
          <w:szCs w:val="22"/>
        </w:rPr>
        <w:t> 4.8 i 5.3), a w razie konieczności zastosować standardowe postępowanie wspomagające.</w:t>
      </w:r>
    </w:p>
    <w:p w14:paraId="5370C65C" w14:textId="77777777" w:rsidR="004F7177" w:rsidRPr="00C814AC" w:rsidRDefault="004F7177" w:rsidP="00BC7993">
      <w:pPr>
        <w:rPr>
          <w:szCs w:val="22"/>
        </w:rPr>
      </w:pPr>
    </w:p>
    <w:p w14:paraId="287693A9" w14:textId="77777777" w:rsidR="004F7177" w:rsidRPr="00C814AC" w:rsidRDefault="004F7177" w:rsidP="00BC7993">
      <w:pPr>
        <w:keepNext/>
        <w:keepLines/>
        <w:rPr>
          <w:szCs w:val="22"/>
          <w:u w:val="single"/>
        </w:rPr>
      </w:pPr>
      <w:r w:rsidRPr="00C814AC">
        <w:rPr>
          <w:szCs w:val="22"/>
          <w:u w:val="single"/>
        </w:rPr>
        <w:t>Postępowanie</w:t>
      </w:r>
    </w:p>
    <w:p w14:paraId="680B84DF" w14:textId="77777777" w:rsidR="009A4051" w:rsidRPr="00C814AC" w:rsidRDefault="009A4051" w:rsidP="00BC7993">
      <w:pPr>
        <w:rPr>
          <w:szCs w:val="22"/>
        </w:rPr>
      </w:pPr>
    </w:p>
    <w:p w14:paraId="1CF54DFC" w14:textId="77777777" w:rsidR="004F7177" w:rsidRPr="00C814AC" w:rsidRDefault="004F7177" w:rsidP="00BC7993">
      <w:pPr>
        <w:rPr>
          <w:szCs w:val="22"/>
        </w:rPr>
      </w:pPr>
      <w:r w:rsidRPr="00C814AC">
        <w:rPr>
          <w:szCs w:val="22"/>
        </w:rPr>
        <w:t>Tenofowir można usunąć za pomocą hemodializy; uśredniony klirens hemodializacyjny tenofowiru wynosi 134 ml/min. Nie wiadomo, czy tenofowir może zostać usunięty za pomocą dializy otrzewnowej.</w:t>
      </w:r>
    </w:p>
    <w:p w14:paraId="09BD7067" w14:textId="77777777" w:rsidR="004F7177" w:rsidRPr="00C814AC" w:rsidRDefault="004F7177" w:rsidP="00BC7993">
      <w:pPr>
        <w:rPr>
          <w:noProof/>
          <w:szCs w:val="22"/>
        </w:rPr>
      </w:pPr>
    </w:p>
    <w:p w14:paraId="438DC734" w14:textId="77777777" w:rsidR="004F7177" w:rsidRPr="00C814AC" w:rsidRDefault="004F7177" w:rsidP="00BC7993">
      <w:pPr>
        <w:rPr>
          <w:noProof/>
          <w:szCs w:val="22"/>
        </w:rPr>
      </w:pPr>
    </w:p>
    <w:p w14:paraId="3120010A" w14:textId="77777777" w:rsidR="004F7177" w:rsidRPr="00C814AC" w:rsidRDefault="00C64F13" w:rsidP="00BC7993">
      <w:pPr>
        <w:keepNext/>
        <w:tabs>
          <w:tab w:val="left" w:pos="567"/>
        </w:tabs>
        <w:ind w:left="567" w:hanging="567"/>
        <w:rPr>
          <w:b/>
          <w:bCs/>
          <w:szCs w:val="22"/>
        </w:rPr>
      </w:pPr>
      <w:r w:rsidRPr="00C814AC">
        <w:rPr>
          <w:b/>
          <w:bCs/>
          <w:szCs w:val="22"/>
        </w:rPr>
        <w:t>5.</w:t>
      </w:r>
      <w:r w:rsidRPr="00C814AC">
        <w:rPr>
          <w:b/>
          <w:bCs/>
          <w:szCs w:val="22"/>
        </w:rPr>
        <w:tab/>
      </w:r>
      <w:r w:rsidR="004F7177" w:rsidRPr="00C814AC">
        <w:rPr>
          <w:b/>
          <w:bCs/>
          <w:szCs w:val="22"/>
        </w:rPr>
        <w:t>WŁAŚCIWOŚCI FARMAKOLOGICZNE</w:t>
      </w:r>
    </w:p>
    <w:p w14:paraId="33D4ACBB" w14:textId="77777777" w:rsidR="004F7177" w:rsidRPr="00C814AC" w:rsidRDefault="004F7177" w:rsidP="00BC7993">
      <w:pPr>
        <w:keepNext/>
        <w:rPr>
          <w:szCs w:val="22"/>
        </w:rPr>
      </w:pPr>
    </w:p>
    <w:p w14:paraId="00F36272" w14:textId="77777777" w:rsidR="004F7177" w:rsidRPr="00C814AC" w:rsidRDefault="00C64F13" w:rsidP="00BC7993">
      <w:pPr>
        <w:keepNext/>
        <w:tabs>
          <w:tab w:val="left" w:pos="567"/>
        </w:tabs>
        <w:ind w:left="567" w:hanging="567"/>
        <w:rPr>
          <w:b/>
          <w:bCs/>
          <w:noProof/>
          <w:szCs w:val="22"/>
        </w:rPr>
      </w:pPr>
      <w:r w:rsidRPr="00C814AC">
        <w:rPr>
          <w:b/>
          <w:bCs/>
          <w:noProof/>
          <w:szCs w:val="22"/>
        </w:rPr>
        <w:t>5.1</w:t>
      </w:r>
      <w:r w:rsidRPr="00C814AC">
        <w:rPr>
          <w:b/>
          <w:bCs/>
          <w:noProof/>
          <w:szCs w:val="22"/>
        </w:rPr>
        <w:tab/>
      </w:r>
      <w:r w:rsidR="004F7177" w:rsidRPr="00C814AC">
        <w:rPr>
          <w:b/>
          <w:bCs/>
          <w:noProof/>
          <w:szCs w:val="22"/>
        </w:rPr>
        <w:t>Właściwości farmakodynamiczne</w:t>
      </w:r>
    </w:p>
    <w:p w14:paraId="14146118" w14:textId="77777777" w:rsidR="004F7177" w:rsidRPr="00C814AC" w:rsidRDefault="004F7177" w:rsidP="00BC7993">
      <w:pPr>
        <w:keepNext/>
        <w:rPr>
          <w:szCs w:val="22"/>
        </w:rPr>
      </w:pPr>
    </w:p>
    <w:p w14:paraId="6CDD999A" w14:textId="77777777" w:rsidR="004F7177" w:rsidRPr="00C814AC" w:rsidRDefault="004F7177" w:rsidP="00BC7993">
      <w:pPr>
        <w:rPr>
          <w:szCs w:val="22"/>
        </w:rPr>
      </w:pPr>
      <w:r w:rsidRPr="00C814AC">
        <w:rPr>
          <w:szCs w:val="22"/>
        </w:rPr>
        <w:t>Grupa farmakoterapeutyczna</w:t>
      </w:r>
      <w:r w:rsidRPr="00C814AC">
        <w:rPr>
          <w:i/>
          <w:szCs w:val="22"/>
        </w:rPr>
        <w:t>:</w:t>
      </w:r>
      <w:r w:rsidRPr="00C814AC">
        <w:rPr>
          <w:szCs w:val="22"/>
        </w:rPr>
        <w:t xml:space="preserve"> leki przeciwwirusowe do stosowania ogólnego; nukleozydowe i nukleotydowe inhibitory odwrotnej transkryptazy, kod ATC: J05AF07.</w:t>
      </w:r>
    </w:p>
    <w:p w14:paraId="0C5AA405" w14:textId="77777777" w:rsidR="004F7177" w:rsidRPr="00C814AC" w:rsidRDefault="004F7177" w:rsidP="00BC7993">
      <w:pPr>
        <w:rPr>
          <w:szCs w:val="22"/>
        </w:rPr>
      </w:pPr>
    </w:p>
    <w:p w14:paraId="0C530174" w14:textId="77777777" w:rsidR="004F7177" w:rsidRPr="00C814AC" w:rsidRDefault="004F7177" w:rsidP="00BC7993">
      <w:pPr>
        <w:keepNext/>
        <w:keepLines/>
        <w:rPr>
          <w:szCs w:val="22"/>
          <w:u w:val="single"/>
        </w:rPr>
      </w:pPr>
      <w:r w:rsidRPr="00C814AC">
        <w:rPr>
          <w:szCs w:val="22"/>
          <w:u w:val="single"/>
        </w:rPr>
        <w:t>Mechanizm działania i rezultat działania farmakodynamicznego</w:t>
      </w:r>
    </w:p>
    <w:p w14:paraId="676B6401" w14:textId="77777777" w:rsidR="00E44E43" w:rsidRPr="00C814AC" w:rsidRDefault="00E44E43" w:rsidP="00BC7993">
      <w:pPr>
        <w:keepNext/>
        <w:keepLines/>
        <w:rPr>
          <w:szCs w:val="22"/>
        </w:rPr>
      </w:pPr>
    </w:p>
    <w:p w14:paraId="1DE8624B" w14:textId="77777777" w:rsidR="004F7177" w:rsidRPr="00C814AC" w:rsidRDefault="004F7177" w:rsidP="00BC7993">
      <w:pPr>
        <w:rPr>
          <w:szCs w:val="22"/>
        </w:rPr>
      </w:pPr>
      <w:r w:rsidRPr="00C814AC">
        <w:rPr>
          <w:szCs w:val="22"/>
        </w:rPr>
        <w:t>Tenofowiru dizoproksyl</w:t>
      </w:r>
      <w:r w:rsidR="00794AF9" w:rsidRPr="00C814AC">
        <w:rPr>
          <w:szCs w:val="22"/>
        </w:rPr>
        <w:t>u maleinian</w:t>
      </w:r>
      <w:r w:rsidRPr="00C814AC">
        <w:rPr>
          <w:szCs w:val="22"/>
        </w:rPr>
        <w:t xml:space="preserve"> jest solą kwasu </w:t>
      </w:r>
      <w:r w:rsidR="00794AF9" w:rsidRPr="00C814AC">
        <w:rPr>
          <w:szCs w:val="22"/>
        </w:rPr>
        <w:t>maleinowego</w:t>
      </w:r>
      <w:r w:rsidRPr="00C814AC">
        <w:rPr>
          <w:szCs w:val="22"/>
        </w:rPr>
        <w:t xml:space="preserve"> – prekursora leku tenofowiru dizoproksylu. Tenofowir dizoproksyl</w:t>
      </w:r>
      <w:r w:rsidR="00F33531" w:rsidRPr="00C814AC">
        <w:rPr>
          <w:szCs w:val="22"/>
        </w:rPr>
        <w:t>u</w:t>
      </w:r>
      <w:r w:rsidRPr="00C814AC">
        <w:rPr>
          <w:szCs w:val="22"/>
        </w:rPr>
        <w:t xml:space="preserve"> jest wchłaniany i ulega przemianie do substancji czynnej – tenofowiru, który jest analogiem monofosforanu nukleozydu (nukleotydu). Następnie tenofowir ulega przemianie do czynnego metabolitu – difosforanu tenofowiru, obligatoryjnego terminatora łańcucha, z udziałem konstytutywnie eksprymowanych enzymów komórkowych. Wewnątrzkomórkowy okres półtrwania difosforanu tenofowiru wynosi 10 godzin w pobudzonych i 50 godzin w znajdujących się w stanie spoczynku jednojądrowych komórkach krwi obwodowej (PBMC, ang. peripheral blood mononuclear cells). Difosforan tenofowiru hamuje odwrotną transkryptazę HIV</w:t>
      </w:r>
      <w:r w:rsidRPr="00C814AC">
        <w:rPr>
          <w:szCs w:val="22"/>
        </w:rPr>
        <w:noBreakHyphen/>
        <w:t xml:space="preserve">1 i polimerazę HBV poprzez bezpośrednie konkurowanie o miejsce wiązania z naturalnym substratem deoksyrybonukleotydowym, a po wbudowaniu się do DNA, poprzez zakończenie łańcucha DNA. Difosforan tenofowiru jest słabym inhibitorem polimeraz komórkowych α, β oraz γ. Wyniki testów </w:t>
      </w:r>
      <w:r w:rsidRPr="00C814AC">
        <w:rPr>
          <w:i/>
          <w:szCs w:val="22"/>
        </w:rPr>
        <w:t>in vitro</w:t>
      </w:r>
      <w:r w:rsidRPr="00C814AC">
        <w:rPr>
          <w:szCs w:val="22"/>
        </w:rPr>
        <w:t xml:space="preserve"> pokazały, że tenofowir w stężeniach do 300 µmol/l, nie wpływa na syntezę mitochondrialnego DNA ani na wytwarzanie kwasu mlekowego.</w:t>
      </w:r>
    </w:p>
    <w:p w14:paraId="770F883F" w14:textId="77777777" w:rsidR="004F7177" w:rsidRPr="00C814AC" w:rsidRDefault="004F7177" w:rsidP="00BC7993">
      <w:pPr>
        <w:rPr>
          <w:szCs w:val="22"/>
        </w:rPr>
      </w:pPr>
    </w:p>
    <w:p w14:paraId="29EAD126" w14:textId="77777777" w:rsidR="004F7177" w:rsidRPr="00C814AC" w:rsidRDefault="004F7177" w:rsidP="00BC7993">
      <w:pPr>
        <w:keepNext/>
        <w:rPr>
          <w:i/>
          <w:iCs/>
          <w:szCs w:val="22"/>
        </w:rPr>
      </w:pPr>
      <w:r w:rsidRPr="00C814AC">
        <w:rPr>
          <w:i/>
          <w:iCs/>
          <w:szCs w:val="22"/>
        </w:rPr>
        <w:t>Dane dotyczące HIV</w:t>
      </w:r>
    </w:p>
    <w:p w14:paraId="306666D0" w14:textId="77777777" w:rsidR="004F7177" w:rsidRPr="00C814AC" w:rsidRDefault="004F7177" w:rsidP="00BC7993">
      <w:pPr>
        <w:rPr>
          <w:szCs w:val="22"/>
        </w:rPr>
      </w:pPr>
      <w:r w:rsidRPr="00C814AC">
        <w:rPr>
          <w:i/>
          <w:iCs/>
          <w:szCs w:val="22"/>
        </w:rPr>
        <w:t>Działanie przeciwwirusowe przeciw HIV w warunkach in vitro:</w:t>
      </w:r>
      <w:r w:rsidRPr="00C814AC">
        <w:rPr>
          <w:iCs/>
          <w:szCs w:val="22"/>
        </w:rPr>
        <w:t xml:space="preserve"> </w:t>
      </w:r>
      <w:r w:rsidRPr="00C814AC">
        <w:rPr>
          <w:szCs w:val="22"/>
        </w:rPr>
        <w:t>stężenie tenofowiru konieczne do zahamowania 50% (EC</w:t>
      </w:r>
      <w:r w:rsidRPr="00C814AC">
        <w:rPr>
          <w:szCs w:val="22"/>
          <w:vertAlign w:val="subscript"/>
        </w:rPr>
        <w:t>50</w:t>
      </w:r>
      <w:r w:rsidRPr="00C814AC">
        <w:rPr>
          <w:szCs w:val="22"/>
        </w:rPr>
        <w:t>) laboratoryjnego szczepu typu „dzikiego” HIV</w:t>
      </w:r>
      <w:r w:rsidRPr="00C814AC">
        <w:rPr>
          <w:szCs w:val="22"/>
        </w:rPr>
        <w:noBreakHyphen/>
        <w:t>1</w:t>
      </w:r>
      <w:r w:rsidRPr="00C814AC">
        <w:rPr>
          <w:szCs w:val="22"/>
          <w:vertAlign w:val="subscript"/>
        </w:rPr>
        <w:t>IIIB</w:t>
      </w:r>
      <w:r w:rsidRPr="00C814AC">
        <w:rPr>
          <w:szCs w:val="22"/>
        </w:rPr>
        <w:t xml:space="preserve"> wynosi 1</w:t>
      </w:r>
      <w:r w:rsidRPr="00C814AC">
        <w:rPr>
          <w:szCs w:val="22"/>
        </w:rPr>
        <w:noBreakHyphen/>
        <w:t>6 µmol/l w liniach komórek limfoidalnych, a EC</w:t>
      </w:r>
      <w:r w:rsidRPr="00C814AC">
        <w:rPr>
          <w:szCs w:val="22"/>
          <w:vertAlign w:val="subscript"/>
        </w:rPr>
        <w:t>50</w:t>
      </w:r>
      <w:r w:rsidRPr="00C814AC">
        <w:rPr>
          <w:szCs w:val="22"/>
        </w:rPr>
        <w:t xml:space="preserve"> dla pierwotnych szczepów HIV</w:t>
      </w:r>
      <w:r w:rsidRPr="00C814AC">
        <w:rPr>
          <w:szCs w:val="22"/>
        </w:rPr>
        <w:noBreakHyphen/>
        <w:t>1 podtypu B badanych w PBMC – wynosi 1,1 µmol/l. W pierwotnych monocytach (makrofagach) tenofowir działa również na podtypy A, C, D, E, F, G oraz O HIV</w:t>
      </w:r>
      <w:r w:rsidRPr="00C814AC">
        <w:rPr>
          <w:szCs w:val="22"/>
        </w:rPr>
        <w:noBreakHyphen/>
        <w:t>1 oraz na HIV</w:t>
      </w:r>
      <w:r w:rsidRPr="00C814AC">
        <w:rPr>
          <w:szCs w:val="22"/>
          <w:vertAlign w:val="subscript"/>
        </w:rPr>
        <w:t>BaL</w:t>
      </w:r>
      <w:r w:rsidRPr="00C814AC">
        <w:rPr>
          <w:szCs w:val="22"/>
        </w:rPr>
        <w:t xml:space="preserve">. W warunkach </w:t>
      </w:r>
      <w:r w:rsidRPr="00C814AC">
        <w:rPr>
          <w:i/>
          <w:szCs w:val="22"/>
        </w:rPr>
        <w:t>in vitro</w:t>
      </w:r>
      <w:r w:rsidRPr="00C814AC">
        <w:rPr>
          <w:szCs w:val="22"/>
        </w:rPr>
        <w:t xml:space="preserve"> tenofowir działa na HIV</w:t>
      </w:r>
      <w:r w:rsidRPr="00C814AC">
        <w:rPr>
          <w:szCs w:val="22"/>
        </w:rPr>
        <w:noBreakHyphen/>
        <w:t xml:space="preserve">2, przy </w:t>
      </w:r>
      <w:r w:rsidRPr="00C814AC">
        <w:rPr>
          <w:szCs w:val="22"/>
          <w:lang w:eastAsia="ja-JP"/>
        </w:rPr>
        <w:t>E</w:t>
      </w:r>
      <w:r w:rsidRPr="00C814AC">
        <w:rPr>
          <w:szCs w:val="22"/>
        </w:rPr>
        <w:t>C</w:t>
      </w:r>
      <w:r w:rsidRPr="00C814AC">
        <w:rPr>
          <w:szCs w:val="22"/>
          <w:vertAlign w:val="subscript"/>
        </w:rPr>
        <w:t>50</w:t>
      </w:r>
      <w:r w:rsidRPr="00C814AC">
        <w:rPr>
          <w:szCs w:val="22"/>
        </w:rPr>
        <w:t xml:space="preserve"> wynoszącym 4,9 µmol/l w komórkach MT</w:t>
      </w:r>
      <w:r w:rsidRPr="00C814AC">
        <w:rPr>
          <w:szCs w:val="22"/>
        </w:rPr>
        <w:noBreakHyphen/>
        <w:t>4.</w:t>
      </w:r>
    </w:p>
    <w:p w14:paraId="63830264" w14:textId="77777777" w:rsidR="004F7177" w:rsidRPr="00C814AC" w:rsidRDefault="004F7177" w:rsidP="00BC7993">
      <w:pPr>
        <w:rPr>
          <w:szCs w:val="22"/>
        </w:rPr>
      </w:pPr>
    </w:p>
    <w:p w14:paraId="33FFA573" w14:textId="77777777" w:rsidR="004F7177" w:rsidRPr="00C814AC" w:rsidRDefault="004F7177" w:rsidP="00BC7993">
      <w:pPr>
        <w:rPr>
          <w:szCs w:val="22"/>
        </w:rPr>
      </w:pPr>
      <w:r w:rsidRPr="00C814AC">
        <w:rPr>
          <w:i/>
          <w:iCs/>
          <w:szCs w:val="22"/>
        </w:rPr>
        <w:t>Oporność:</w:t>
      </w:r>
      <w:r w:rsidRPr="00C814AC">
        <w:rPr>
          <w:szCs w:val="22"/>
        </w:rPr>
        <w:t xml:space="preserve"> w warunkach </w:t>
      </w:r>
      <w:r w:rsidRPr="00C814AC">
        <w:rPr>
          <w:i/>
          <w:szCs w:val="22"/>
        </w:rPr>
        <w:t>in vitro</w:t>
      </w:r>
      <w:r w:rsidRPr="00C814AC">
        <w:rPr>
          <w:szCs w:val="22"/>
        </w:rPr>
        <w:t xml:space="preserve"> oraz u niektórych pacjentów (patrz:</w:t>
      </w:r>
      <w:r w:rsidRPr="00C814AC">
        <w:rPr>
          <w:noProof/>
          <w:szCs w:val="22"/>
        </w:rPr>
        <w:t xml:space="preserve"> Skuteczność kliniczna i bezpieczeństwo stosowania</w:t>
      </w:r>
      <w:r w:rsidRPr="00C814AC">
        <w:rPr>
          <w:szCs w:val="22"/>
        </w:rPr>
        <w:t>) wyselekcjonowano szczepy HIV</w:t>
      </w:r>
      <w:r w:rsidRPr="00C814AC">
        <w:rPr>
          <w:szCs w:val="22"/>
        </w:rPr>
        <w:noBreakHyphen/>
        <w:t>1 o obniżonej wrażliwości na tenofowir z mutacją K65R w odwrotnej transkryptazie. Należy unikać stosowania tenofowiru dizoproksylu u pacjentów uprzednio leczonych lekami przeciwretrowirusowymi, którzy zakażeni są szczepami z mutacją K65R (patrz</w:t>
      </w:r>
      <w:r w:rsidRPr="00C814AC">
        <w:rPr>
          <w:noProof/>
          <w:szCs w:val="22"/>
        </w:rPr>
        <w:t xml:space="preserve"> punkt</w:t>
      </w:r>
      <w:r w:rsidRPr="00C814AC">
        <w:rPr>
          <w:szCs w:val="22"/>
        </w:rPr>
        <w:t> 4.4). Ponadto, wyselekcjonowane przez tenofowir podstawienie K70E w odwrotnej transkryptazie HIV</w:t>
      </w:r>
      <w:r w:rsidRPr="00C814AC">
        <w:rPr>
          <w:szCs w:val="22"/>
        </w:rPr>
        <w:noBreakHyphen/>
        <w:t>1 w niewielkim stopniu powoduje zmniejszoną wrażliwoś</w:t>
      </w:r>
      <w:r w:rsidR="00F33531" w:rsidRPr="00C814AC">
        <w:rPr>
          <w:szCs w:val="22"/>
        </w:rPr>
        <w:t>ć</w:t>
      </w:r>
      <w:r w:rsidRPr="00C814AC">
        <w:rPr>
          <w:szCs w:val="22"/>
        </w:rPr>
        <w:t xml:space="preserve"> na tenofowir.</w:t>
      </w:r>
    </w:p>
    <w:p w14:paraId="717AEE90" w14:textId="77777777" w:rsidR="004F7177" w:rsidRPr="00C814AC" w:rsidRDefault="004F7177" w:rsidP="00BC7993">
      <w:pPr>
        <w:rPr>
          <w:szCs w:val="22"/>
        </w:rPr>
      </w:pPr>
    </w:p>
    <w:p w14:paraId="141EF696" w14:textId="77777777" w:rsidR="004F7177" w:rsidRPr="00C814AC" w:rsidRDefault="004F7177" w:rsidP="00BC7993">
      <w:pPr>
        <w:rPr>
          <w:szCs w:val="22"/>
        </w:rPr>
      </w:pPr>
      <w:r w:rsidRPr="00C814AC">
        <w:rPr>
          <w:szCs w:val="22"/>
        </w:rPr>
        <w:t>Badania kliniczne z udziałem pacjentów uprzednio leczonych wykazały działanie przeciwko HIV 245 mg tenofowiru dizoproksylu na szczepy HIV</w:t>
      </w:r>
      <w:r w:rsidRPr="00C814AC">
        <w:rPr>
          <w:szCs w:val="22"/>
        </w:rPr>
        <w:noBreakHyphen/>
        <w:t>1 z opornością na inhibitory nukleozydowe. Wyniki wskazują, że pacjenci, u których wirus HIV wykazał 3 lub więcej mutacji związanych z analogami tymidyny (TAM, ang. thymidine</w:t>
      </w:r>
      <w:r w:rsidRPr="00C814AC">
        <w:rPr>
          <w:szCs w:val="22"/>
        </w:rPr>
        <w:noBreakHyphen/>
        <w:t>analogue associated mutations)</w:t>
      </w:r>
      <w:r w:rsidRPr="00C814AC">
        <w:rPr>
          <w:i/>
          <w:szCs w:val="22"/>
        </w:rPr>
        <w:t>,</w:t>
      </w:r>
      <w:r w:rsidRPr="00C814AC">
        <w:rPr>
          <w:szCs w:val="22"/>
        </w:rPr>
        <w:t xml:space="preserve"> w tym mutacje odwrotnej </w:t>
      </w:r>
      <w:r w:rsidRPr="00C814AC">
        <w:rPr>
          <w:szCs w:val="22"/>
        </w:rPr>
        <w:lastRenderedPageBreak/>
        <w:t xml:space="preserve">transkryptazy M41L lub L210W, wykazali </w:t>
      </w:r>
      <w:r w:rsidR="00794AF9" w:rsidRPr="00C814AC">
        <w:rPr>
          <w:szCs w:val="22"/>
        </w:rPr>
        <w:t>zmniejszoną</w:t>
      </w:r>
      <w:r w:rsidRPr="00C814AC">
        <w:rPr>
          <w:szCs w:val="22"/>
        </w:rPr>
        <w:t xml:space="preserve"> odpowiedź na terapię tenofowir</w:t>
      </w:r>
      <w:r w:rsidR="00997A84" w:rsidRPr="00C814AC">
        <w:rPr>
          <w:szCs w:val="22"/>
        </w:rPr>
        <w:t>em</w:t>
      </w:r>
      <w:r w:rsidRPr="00C814AC">
        <w:rPr>
          <w:szCs w:val="22"/>
        </w:rPr>
        <w:t xml:space="preserve"> dizoproksyl</w:t>
      </w:r>
      <w:r w:rsidR="00997A84" w:rsidRPr="00C814AC">
        <w:rPr>
          <w:szCs w:val="22"/>
        </w:rPr>
        <w:t>u</w:t>
      </w:r>
      <w:r w:rsidRPr="00C814AC">
        <w:rPr>
          <w:szCs w:val="22"/>
        </w:rPr>
        <w:t xml:space="preserve"> w dawce 245 mg.</w:t>
      </w:r>
    </w:p>
    <w:p w14:paraId="02E69E1B" w14:textId="77777777" w:rsidR="004F7177" w:rsidRPr="00C814AC" w:rsidRDefault="004F7177" w:rsidP="00BC7993">
      <w:pPr>
        <w:rPr>
          <w:szCs w:val="22"/>
        </w:rPr>
      </w:pPr>
    </w:p>
    <w:p w14:paraId="644C1B78" w14:textId="77777777" w:rsidR="004F7177" w:rsidRPr="00C814AC" w:rsidRDefault="004F7177" w:rsidP="00BC7993">
      <w:pPr>
        <w:keepNext/>
        <w:keepLines/>
        <w:rPr>
          <w:noProof/>
          <w:szCs w:val="22"/>
          <w:u w:val="single"/>
        </w:rPr>
      </w:pPr>
      <w:r w:rsidRPr="00C814AC">
        <w:rPr>
          <w:noProof/>
          <w:szCs w:val="22"/>
          <w:u w:val="single"/>
        </w:rPr>
        <w:t>Skuteczność kliniczna i bezpieczeństwo stosowania</w:t>
      </w:r>
    </w:p>
    <w:p w14:paraId="56C6A422" w14:textId="77777777" w:rsidR="00E44E43" w:rsidRPr="00C814AC" w:rsidRDefault="00E44E43" w:rsidP="00BC7993">
      <w:pPr>
        <w:keepNext/>
        <w:keepLines/>
        <w:rPr>
          <w:szCs w:val="22"/>
        </w:rPr>
      </w:pPr>
    </w:p>
    <w:p w14:paraId="1D939F85" w14:textId="77777777" w:rsidR="004F7177" w:rsidRPr="00C814AC" w:rsidRDefault="004F7177" w:rsidP="00BC7993">
      <w:pPr>
        <w:rPr>
          <w:szCs w:val="22"/>
        </w:rPr>
      </w:pPr>
      <w:r w:rsidRPr="00C814AC">
        <w:rPr>
          <w:szCs w:val="22"/>
        </w:rPr>
        <w:t>Działanie tenofowiru dizoproksylu u uprzednio leczonych i dotychczas nieleczonych osób dorosłych zakażonych HIV</w:t>
      </w:r>
      <w:r w:rsidRPr="00C814AC">
        <w:rPr>
          <w:szCs w:val="22"/>
        </w:rPr>
        <w:noBreakHyphen/>
        <w:t>1 wykazano odpowiednio podczas 48</w:t>
      </w:r>
      <w:r w:rsidRPr="00C814AC">
        <w:rPr>
          <w:szCs w:val="22"/>
        </w:rPr>
        <w:noBreakHyphen/>
        <w:t>tygodniowych i 144</w:t>
      </w:r>
      <w:r w:rsidRPr="00C814AC">
        <w:rPr>
          <w:szCs w:val="22"/>
        </w:rPr>
        <w:noBreakHyphen/>
        <w:t>tygodniowych badań.</w:t>
      </w:r>
    </w:p>
    <w:p w14:paraId="435B6BC3" w14:textId="77777777" w:rsidR="004F7177" w:rsidRPr="00C814AC" w:rsidRDefault="004F7177" w:rsidP="00BC7993">
      <w:pPr>
        <w:rPr>
          <w:szCs w:val="22"/>
        </w:rPr>
      </w:pPr>
    </w:p>
    <w:p w14:paraId="2541E565" w14:textId="77777777" w:rsidR="004F7177" w:rsidRPr="00C814AC" w:rsidRDefault="004F7177" w:rsidP="00BC7993">
      <w:pPr>
        <w:rPr>
          <w:snapToGrid w:val="0"/>
          <w:szCs w:val="22"/>
        </w:rPr>
      </w:pPr>
      <w:r w:rsidRPr="00C814AC">
        <w:rPr>
          <w:szCs w:val="22"/>
        </w:rPr>
        <w:t>W badaniu GS</w:t>
      </w:r>
      <w:r w:rsidRPr="00C814AC">
        <w:rPr>
          <w:szCs w:val="22"/>
        </w:rPr>
        <w:noBreakHyphen/>
        <w:t>99</w:t>
      </w:r>
      <w:r w:rsidRPr="00C814AC">
        <w:rPr>
          <w:szCs w:val="22"/>
        </w:rPr>
        <w:noBreakHyphen/>
        <w:t>907, 550 uprzednio leczonym dorosłym pacjentom podawano przez 24 tygodnie placebo lub 245 mg tenofowiru dizoproksylu. Średnie początkowe miano komórek CD4 wynosiło 427 komórek/mm</w:t>
      </w:r>
      <w:r w:rsidRPr="00C814AC">
        <w:rPr>
          <w:szCs w:val="22"/>
          <w:vertAlign w:val="superscript"/>
        </w:rPr>
        <w:t>3</w:t>
      </w:r>
      <w:r w:rsidRPr="00C814AC">
        <w:rPr>
          <w:szCs w:val="22"/>
        </w:rPr>
        <w:t>, średnie początkowe miano RNA HIV</w:t>
      </w:r>
      <w:r w:rsidRPr="00C814AC">
        <w:rPr>
          <w:szCs w:val="22"/>
        </w:rPr>
        <w:noBreakHyphen/>
        <w:t>1 w surowicy wynosiło 3,4 log</w:t>
      </w:r>
      <w:r w:rsidRPr="00C814AC">
        <w:rPr>
          <w:szCs w:val="22"/>
          <w:vertAlign w:val="subscript"/>
        </w:rPr>
        <w:t>10</w:t>
      </w:r>
      <w:r w:rsidRPr="00C814AC">
        <w:rPr>
          <w:szCs w:val="22"/>
        </w:rPr>
        <w:t> kopii/ml (u </w:t>
      </w:r>
      <w:r w:rsidRPr="00C814AC">
        <w:rPr>
          <w:snapToGrid w:val="0"/>
          <w:szCs w:val="22"/>
        </w:rPr>
        <w:t>78% pacjentów miano wirusa wynosiło &lt; 5 000 kopii/ml), zaś średnia długość poprzednio prowadzonego leczenia HIV wynosiła 5,4 roku. Początkowa analiza genotypowa szczepów HIV wyizolowanych od 253 pacjentów ujawniła, że u 94% pacjentów występowały mutacje opornościowe HIV</w:t>
      </w:r>
      <w:r w:rsidRPr="00C814AC">
        <w:rPr>
          <w:snapToGrid w:val="0"/>
          <w:szCs w:val="22"/>
        </w:rPr>
        <w:noBreakHyphen/>
        <w:t xml:space="preserve">1 mające związek z nukleozydowymi inhibitorami odwrotnej transkryptazy, u 58% </w:t>
      </w:r>
      <w:r w:rsidRPr="00C814AC">
        <w:rPr>
          <w:snapToGrid w:val="0"/>
          <w:szCs w:val="22"/>
        </w:rPr>
        <w:noBreakHyphen/>
        <w:t xml:space="preserve"> mutacje mające związek z inhibitorami proteazy, zaś u 48% </w:t>
      </w:r>
      <w:r w:rsidRPr="00C814AC">
        <w:rPr>
          <w:snapToGrid w:val="0"/>
          <w:szCs w:val="22"/>
        </w:rPr>
        <w:noBreakHyphen/>
        <w:t> mutacje związane z nienukleozydowymi inhibitorami odwrotnej transkryptazy.</w:t>
      </w:r>
    </w:p>
    <w:p w14:paraId="6C0A0717" w14:textId="77777777" w:rsidR="004F7177" w:rsidRPr="00C814AC" w:rsidRDefault="004F7177" w:rsidP="00BC7993">
      <w:pPr>
        <w:rPr>
          <w:snapToGrid w:val="0"/>
          <w:szCs w:val="22"/>
        </w:rPr>
      </w:pPr>
    </w:p>
    <w:p w14:paraId="57BEEE6C" w14:textId="77777777" w:rsidR="004F7177" w:rsidRPr="00C814AC" w:rsidRDefault="004F7177" w:rsidP="00BC7993">
      <w:pPr>
        <w:rPr>
          <w:szCs w:val="22"/>
        </w:rPr>
      </w:pPr>
      <w:r w:rsidRPr="00C814AC">
        <w:rPr>
          <w:szCs w:val="22"/>
        </w:rPr>
        <w:t xml:space="preserve">W 24. tygodniu </w:t>
      </w:r>
      <w:r w:rsidRPr="00C814AC">
        <w:rPr>
          <w:snapToGrid w:val="0"/>
          <w:szCs w:val="22"/>
        </w:rPr>
        <w:t>średnia</w:t>
      </w:r>
      <w:r w:rsidRPr="00C814AC">
        <w:rPr>
          <w:szCs w:val="22"/>
        </w:rPr>
        <w:t xml:space="preserve"> ważona w czasie zmian</w:t>
      </w:r>
      <w:r w:rsidR="00BD6182" w:rsidRPr="00C814AC">
        <w:rPr>
          <w:szCs w:val="22"/>
        </w:rPr>
        <w:t>y</w:t>
      </w:r>
      <w:r w:rsidRPr="00C814AC">
        <w:rPr>
          <w:szCs w:val="22"/>
        </w:rPr>
        <w:t xml:space="preserve"> w stosunku do wartości początkowej log</w:t>
      </w:r>
      <w:r w:rsidRPr="00C814AC">
        <w:rPr>
          <w:szCs w:val="22"/>
          <w:vertAlign w:val="subscript"/>
        </w:rPr>
        <w:t>10</w:t>
      </w:r>
      <w:r w:rsidRPr="00C814AC">
        <w:rPr>
          <w:szCs w:val="22"/>
        </w:rPr>
        <w:t> poziomów RNA HIV</w:t>
      </w:r>
      <w:r w:rsidRPr="00C814AC">
        <w:rPr>
          <w:szCs w:val="22"/>
        </w:rPr>
        <w:noBreakHyphen/>
        <w:t>1 w surowicy (DAVG</w:t>
      </w:r>
      <w:r w:rsidRPr="00C814AC">
        <w:rPr>
          <w:szCs w:val="22"/>
          <w:vertAlign w:val="subscript"/>
        </w:rPr>
        <w:t>24</w:t>
      </w:r>
      <w:r w:rsidRPr="00C814AC">
        <w:rPr>
          <w:szCs w:val="22"/>
        </w:rPr>
        <w:t xml:space="preserve">) wyniosła </w:t>
      </w:r>
      <w:r w:rsidRPr="00C814AC">
        <w:rPr>
          <w:szCs w:val="22"/>
        </w:rPr>
        <w:noBreakHyphen/>
        <w:t>0,03 log</w:t>
      </w:r>
      <w:r w:rsidRPr="00C814AC">
        <w:rPr>
          <w:szCs w:val="22"/>
          <w:vertAlign w:val="subscript"/>
        </w:rPr>
        <w:t>10</w:t>
      </w:r>
      <w:r w:rsidRPr="00C814AC">
        <w:rPr>
          <w:szCs w:val="22"/>
        </w:rPr>
        <w:t xml:space="preserve"> kopii/ml oraz </w:t>
      </w:r>
      <w:r w:rsidRPr="00C814AC">
        <w:rPr>
          <w:szCs w:val="22"/>
        </w:rPr>
        <w:noBreakHyphen/>
        <w:t>0,61 log</w:t>
      </w:r>
      <w:r w:rsidRPr="00C814AC">
        <w:rPr>
          <w:szCs w:val="22"/>
          <w:vertAlign w:val="subscript"/>
        </w:rPr>
        <w:t>10</w:t>
      </w:r>
      <w:r w:rsidRPr="00C814AC">
        <w:rPr>
          <w:szCs w:val="22"/>
        </w:rPr>
        <w:t> kopii/ml u osób otrzymujących odpowiednio placebo i 245 mg tenofowiru dizoproksylu (p &lt; 0,0001). Statystycznie znaczącą różnicę na korzyść tenofowiru dizoproksylu w dawce 245 mg, obserwowano dla średniej ważonej w czasie zmiany w stosunku do wartości początkowych miana komórek CD4 w 24. tygodniu (DAVG</w:t>
      </w:r>
      <w:r w:rsidRPr="00C814AC">
        <w:rPr>
          <w:szCs w:val="22"/>
          <w:vertAlign w:val="subscript"/>
        </w:rPr>
        <w:t>24</w:t>
      </w:r>
      <w:r w:rsidRPr="00C814AC">
        <w:rPr>
          <w:szCs w:val="22"/>
        </w:rPr>
        <w:t>) (+13 komórek/mm</w:t>
      </w:r>
      <w:r w:rsidRPr="00C814AC">
        <w:rPr>
          <w:szCs w:val="22"/>
          <w:vertAlign w:val="superscript"/>
        </w:rPr>
        <w:t>3</w:t>
      </w:r>
      <w:r w:rsidRPr="00C814AC">
        <w:rPr>
          <w:szCs w:val="22"/>
        </w:rPr>
        <w:t xml:space="preserve"> dla 245 mg tenofowiru dizoproksylu w porównaniu do </w:t>
      </w:r>
      <w:r w:rsidRPr="00C814AC">
        <w:rPr>
          <w:szCs w:val="22"/>
        </w:rPr>
        <w:noBreakHyphen/>
        <w:t>11 komórek/mm</w:t>
      </w:r>
      <w:r w:rsidRPr="00C814AC">
        <w:rPr>
          <w:szCs w:val="22"/>
          <w:vertAlign w:val="superscript"/>
        </w:rPr>
        <w:t>3</w:t>
      </w:r>
      <w:r w:rsidRPr="00C814AC">
        <w:rPr>
          <w:szCs w:val="22"/>
        </w:rPr>
        <w:t xml:space="preserve"> dla placebo, wartość p = 0,0008). Odpowiedź przeciwwirusowa na tenofowir dizoproksyl</w:t>
      </w:r>
      <w:r w:rsidR="00F33531" w:rsidRPr="00C814AC">
        <w:rPr>
          <w:szCs w:val="22"/>
        </w:rPr>
        <w:t>u</w:t>
      </w:r>
      <w:r w:rsidRPr="00C814AC">
        <w:rPr>
          <w:szCs w:val="22"/>
        </w:rPr>
        <w:t xml:space="preserve"> utrzymywała się przez 48 tygodni (DAVG</w:t>
      </w:r>
      <w:r w:rsidRPr="00C814AC">
        <w:rPr>
          <w:szCs w:val="22"/>
          <w:vertAlign w:val="subscript"/>
        </w:rPr>
        <w:t>48</w:t>
      </w:r>
      <w:r w:rsidRPr="00C814AC">
        <w:rPr>
          <w:szCs w:val="22"/>
        </w:rPr>
        <w:t xml:space="preserve"> wynosiła </w:t>
      </w:r>
      <w:r w:rsidRPr="00C814AC">
        <w:rPr>
          <w:szCs w:val="22"/>
        </w:rPr>
        <w:noBreakHyphen/>
        <w:t>0,57 log</w:t>
      </w:r>
      <w:r w:rsidRPr="00C814AC">
        <w:rPr>
          <w:szCs w:val="22"/>
          <w:vertAlign w:val="subscript"/>
        </w:rPr>
        <w:t>10</w:t>
      </w:r>
      <w:r w:rsidRPr="00C814AC">
        <w:rPr>
          <w:szCs w:val="22"/>
        </w:rPr>
        <w:t> kopii/ml, udział pacjentów z RNA HIV</w:t>
      </w:r>
      <w:r w:rsidRPr="00C814AC">
        <w:rPr>
          <w:szCs w:val="22"/>
        </w:rPr>
        <w:noBreakHyphen/>
        <w:t>1 poniżej 400 lub 50 kopii/ml wynosił odpowiednio 41% i 18%). Podczas pierwszych 48 tygodni u ośmiu (2%) spośród pacjentów leczonych tenofowir</w:t>
      </w:r>
      <w:r w:rsidR="00997A84" w:rsidRPr="00C814AC">
        <w:rPr>
          <w:szCs w:val="22"/>
        </w:rPr>
        <w:t>em</w:t>
      </w:r>
      <w:r w:rsidRPr="00C814AC">
        <w:rPr>
          <w:szCs w:val="22"/>
        </w:rPr>
        <w:t xml:space="preserve"> dizoproksyl</w:t>
      </w:r>
      <w:r w:rsidR="00997A84" w:rsidRPr="00C814AC">
        <w:rPr>
          <w:szCs w:val="22"/>
        </w:rPr>
        <w:t>u</w:t>
      </w:r>
      <w:r w:rsidRPr="00C814AC">
        <w:rPr>
          <w:szCs w:val="22"/>
        </w:rPr>
        <w:t xml:space="preserve"> w dawce 245 mg rozwinęła się mutacja K65R.</w:t>
      </w:r>
    </w:p>
    <w:p w14:paraId="52CD82D2" w14:textId="77777777" w:rsidR="004F7177" w:rsidRPr="00C814AC" w:rsidRDefault="004F7177" w:rsidP="00BC7993">
      <w:pPr>
        <w:rPr>
          <w:szCs w:val="22"/>
        </w:rPr>
      </w:pPr>
    </w:p>
    <w:p w14:paraId="3120871C" w14:textId="77777777" w:rsidR="004F7177" w:rsidRPr="00C814AC" w:rsidRDefault="004F7177" w:rsidP="00BC7993">
      <w:pPr>
        <w:rPr>
          <w:snapToGrid w:val="0"/>
          <w:szCs w:val="22"/>
        </w:rPr>
      </w:pPr>
      <w:r w:rsidRPr="00C814AC">
        <w:rPr>
          <w:szCs w:val="22"/>
        </w:rPr>
        <w:t>W obejmującej 144 tygodni fazie badania GS</w:t>
      </w:r>
      <w:r w:rsidRPr="00C814AC">
        <w:rPr>
          <w:szCs w:val="22"/>
        </w:rPr>
        <w:noBreakHyphen/>
        <w:t>99</w:t>
      </w:r>
      <w:r w:rsidRPr="00C814AC">
        <w:rPr>
          <w:szCs w:val="22"/>
        </w:rPr>
        <w:noBreakHyphen/>
        <w:t>903 prowadzonego z podwójnie ślepą próbą i z zastosowaniem leku standardowego, oceniano skuteczność i bezpieczeństwo stosowania tenofowiru dizoproksylu w dawce 245 mg w porównaniu do stawudyny, podczas stosowania w skojarzeniu z lamiwudyną i efawirenzem u dotychczas nieleczonych przeciwretrowirusowo dorosłych pacjentów zakażonych HIV</w:t>
      </w:r>
      <w:r w:rsidRPr="00C814AC">
        <w:rPr>
          <w:szCs w:val="22"/>
        </w:rPr>
        <w:noBreakHyphen/>
        <w:t>1. Średnie początkowe miano komórek CD4 wynosiło 279 komórek/mm</w:t>
      </w:r>
      <w:r w:rsidRPr="00C814AC">
        <w:rPr>
          <w:szCs w:val="22"/>
          <w:vertAlign w:val="superscript"/>
        </w:rPr>
        <w:t>3</w:t>
      </w:r>
      <w:r w:rsidRPr="00C814AC">
        <w:rPr>
          <w:szCs w:val="22"/>
        </w:rPr>
        <w:t>, średnie początkowe miano RNA HIV</w:t>
      </w:r>
      <w:r w:rsidRPr="00C814AC">
        <w:rPr>
          <w:szCs w:val="22"/>
        </w:rPr>
        <w:noBreakHyphen/>
        <w:t>1 w osoczu wynosiło 4,91 log</w:t>
      </w:r>
      <w:r w:rsidRPr="00C814AC">
        <w:rPr>
          <w:szCs w:val="22"/>
          <w:vertAlign w:val="subscript"/>
        </w:rPr>
        <w:t>10</w:t>
      </w:r>
      <w:r w:rsidRPr="00C814AC">
        <w:rPr>
          <w:szCs w:val="22"/>
        </w:rPr>
        <w:t xml:space="preserve"> kopii/ml, </w:t>
      </w:r>
      <w:r w:rsidRPr="00C814AC">
        <w:rPr>
          <w:snapToGrid w:val="0"/>
          <w:szCs w:val="22"/>
        </w:rPr>
        <w:t>19% pacjentów miało objawowe zakażenie HIV</w:t>
      </w:r>
      <w:r w:rsidRPr="00C814AC">
        <w:rPr>
          <w:snapToGrid w:val="0"/>
          <w:szCs w:val="22"/>
        </w:rPr>
        <w:noBreakHyphen/>
        <w:t xml:space="preserve">1, zaś 18% miało AIDS. Pacjentów pogrupowano według wartości początkowych miana </w:t>
      </w:r>
      <w:r w:rsidRPr="00C814AC">
        <w:rPr>
          <w:szCs w:val="22"/>
        </w:rPr>
        <w:t>RNA HIV</w:t>
      </w:r>
      <w:r w:rsidRPr="00C814AC">
        <w:rPr>
          <w:szCs w:val="22"/>
        </w:rPr>
        <w:noBreakHyphen/>
        <w:t>1</w:t>
      </w:r>
      <w:r w:rsidRPr="00C814AC">
        <w:rPr>
          <w:snapToGrid w:val="0"/>
          <w:szCs w:val="22"/>
        </w:rPr>
        <w:t xml:space="preserve"> oraz komórek CD4. Czterdzieści trzy procent pacjentów miało początkowe miana wirusa &gt; 100 000 kopii/ml, zaś u 39% liczba komórek CD4 wynosiła &lt; 200 komórek/ml.</w:t>
      </w:r>
    </w:p>
    <w:p w14:paraId="47EC0853" w14:textId="77777777" w:rsidR="004F7177" w:rsidRPr="00C814AC" w:rsidRDefault="004F7177" w:rsidP="00BC7993">
      <w:pPr>
        <w:rPr>
          <w:snapToGrid w:val="0"/>
          <w:szCs w:val="22"/>
        </w:rPr>
      </w:pPr>
    </w:p>
    <w:p w14:paraId="4508391C" w14:textId="77777777" w:rsidR="004F7177" w:rsidRPr="00C814AC" w:rsidRDefault="004F7177" w:rsidP="00BC7993">
      <w:pPr>
        <w:rPr>
          <w:szCs w:val="22"/>
        </w:rPr>
      </w:pPr>
      <w:r w:rsidRPr="00C814AC">
        <w:rPr>
          <w:szCs w:val="22"/>
        </w:rPr>
        <w:t>Analiza celowości leczenia wykazała (brakujące dane i zmiana terapii przeciwretrowirusowej</w:t>
      </w:r>
      <w:r w:rsidRPr="00C814AC">
        <w:rPr>
          <w:iCs/>
          <w:szCs w:val="22"/>
        </w:rPr>
        <w:t xml:space="preserve"> (ART,</w:t>
      </w:r>
      <w:r w:rsidRPr="00C814AC">
        <w:rPr>
          <w:szCs w:val="22"/>
        </w:rPr>
        <w:t xml:space="preserve"> </w:t>
      </w:r>
      <w:r w:rsidRPr="00C814AC">
        <w:rPr>
          <w:iCs/>
          <w:szCs w:val="22"/>
        </w:rPr>
        <w:t>ang. antiretroviral therapy)</w:t>
      </w:r>
      <w:r w:rsidRPr="00C814AC">
        <w:rPr>
          <w:szCs w:val="22"/>
        </w:rPr>
        <w:t xml:space="preserve"> były traktowane jako niepowodzenie terapii), że w 48. tygodniu leczenia udział pacjentów z RNA HIV</w:t>
      </w:r>
      <w:r w:rsidRPr="00C814AC">
        <w:rPr>
          <w:szCs w:val="22"/>
        </w:rPr>
        <w:noBreakHyphen/>
        <w:t>1 poniżej 400 kopii/ml i 50 kopii/ml wynosił odpowiednio 80% i 76% w grupie otrzymującej 245 mg tenofowiru dizoproksyl</w:t>
      </w:r>
      <w:r w:rsidR="00F33531" w:rsidRPr="00C814AC">
        <w:rPr>
          <w:szCs w:val="22"/>
        </w:rPr>
        <w:t>u</w:t>
      </w:r>
      <w:r w:rsidRPr="00C814AC">
        <w:rPr>
          <w:szCs w:val="22"/>
        </w:rPr>
        <w:t xml:space="preserve"> w porównaniu do 84% i 80% w grupie leczonej stawudyną. W 144. tygodniu leczenia udział pacjentów z RNA HIV</w:t>
      </w:r>
      <w:r w:rsidRPr="00C814AC">
        <w:rPr>
          <w:szCs w:val="22"/>
        </w:rPr>
        <w:noBreakHyphen/>
        <w:t>1 poniżej 400 kopii/ml oraz 50 kopii/ml wynosił odpowiednio 71% i 68% w grupie otrzymującej 245 mg tenofowiru dizoproksylu w porównaniu do 64% i 63% w grupie leczonej stawudyną.</w:t>
      </w:r>
    </w:p>
    <w:p w14:paraId="6783C2A8" w14:textId="77777777" w:rsidR="004F7177" w:rsidRPr="00C814AC" w:rsidRDefault="004F7177" w:rsidP="00BC7993">
      <w:pPr>
        <w:rPr>
          <w:szCs w:val="22"/>
        </w:rPr>
      </w:pPr>
    </w:p>
    <w:p w14:paraId="44CF9EEB" w14:textId="77777777" w:rsidR="004F7177" w:rsidRPr="00C814AC" w:rsidRDefault="004F7177" w:rsidP="00BC7993">
      <w:pPr>
        <w:rPr>
          <w:szCs w:val="22"/>
        </w:rPr>
      </w:pPr>
      <w:r w:rsidRPr="00C814AC">
        <w:rPr>
          <w:szCs w:val="22"/>
        </w:rPr>
        <w:t>W 48. tygodniu leczenia średnia zmiana w stosunku do wartości początkowych miana RNA HIV</w:t>
      </w:r>
      <w:r w:rsidRPr="00C814AC">
        <w:rPr>
          <w:szCs w:val="22"/>
        </w:rPr>
        <w:noBreakHyphen/>
        <w:t>1 oraz komórek CD4 była zbliżona w obu leczonych grupach (</w:t>
      </w:r>
      <w:r w:rsidRPr="00C814AC">
        <w:rPr>
          <w:szCs w:val="22"/>
        </w:rPr>
        <w:noBreakHyphen/>
        <w:t xml:space="preserve">3,09 oraz </w:t>
      </w:r>
      <w:r w:rsidRPr="00C814AC">
        <w:rPr>
          <w:szCs w:val="22"/>
        </w:rPr>
        <w:noBreakHyphen/>
        <w:t>3,09 log</w:t>
      </w:r>
      <w:r w:rsidRPr="00C814AC">
        <w:rPr>
          <w:szCs w:val="22"/>
          <w:vertAlign w:val="subscript"/>
        </w:rPr>
        <w:t>10</w:t>
      </w:r>
      <w:r w:rsidRPr="00C814AC">
        <w:rPr>
          <w:szCs w:val="22"/>
        </w:rPr>
        <w:t> kopii/ml; +169 oraz 167 komórek/mm</w:t>
      </w:r>
      <w:r w:rsidRPr="00C814AC">
        <w:rPr>
          <w:szCs w:val="22"/>
          <w:vertAlign w:val="superscript"/>
        </w:rPr>
        <w:t>3</w:t>
      </w:r>
      <w:r w:rsidRPr="00C814AC">
        <w:rPr>
          <w:szCs w:val="22"/>
        </w:rPr>
        <w:t>, odpowiednio w grupach otrzymujących 245 mg tenofowiru dizoproksylu oraz stawudynę). W 144. tygodniu leczenia, średnie zmiany w stosunku do wartości początkowych nadal były zbliżone w obu leczonych grupach (</w:t>
      </w:r>
      <w:r w:rsidRPr="00C814AC">
        <w:rPr>
          <w:szCs w:val="22"/>
        </w:rPr>
        <w:noBreakHyphen/>
        <w:t xml:space="preserve">3,07 i </w:t>
      </w:r>
      <w:r w:rsidRPr="00C814AC">
        <w:rPr>
          <w:szCs w:val="22"/>
        </w:rPr>
        <w:noBreakHyphen/>
        <w:t>3,03 log</w:t>
      </w:r>
      <w:r w:rsidRPr="00C814AC">
        <w:rPr>
          <w:szCs w:val="22"/>
          <w:vertAlign w:val="subscript"/>
        </w:rPr>
        <w:t>10</w:t>
      </w:r>
      <w:r w:rsidRPr="00C814AC">
        <w:rPr>
          <w:szCs w:val="22"/>
        </w:rPr>
        <w:t> kopii/ml; +263 i +283 komórek/mm</w:t>
      </w:r>
      <w:r w:rsidRPr="00C814AC">
        <w:rPr>
          <w:szCs w:val="22"/>
          <w:vertAlign w:val="superscript"/>
        </w:rPr>
        <w:t>3</w:t>
      </w:r>
      <w:r w:rsidRPr="00C814AC">
        <w:rPr>
          <w:szCs w:val="22"/>
        </w:rPr>
        <w:t>, odpowiednio w grupach otrzymujących 245 mg tenofowiru dizoproksylu, oraz stawudynę). Niezależnie od początkowego miana RNA HIV</w:t>
      </w:r>
      <w:r w:rsidRPr="00C814AC">
        <w:rPr>
          <w:szCs w:val="22"/>
        </w:rPr>
        <w:noBreakHyphen/>
        <w:t>1 oraz komórek CD4 obserwowano zgodną odpowiedź na leczenie tenofowir</w:t>
      </w:r>
      <w:r w:rsidR="00997A84" w:rsidRPr="00C814AC">
        <w:rPr>
          <w:szCs w:val="22"/>
        </w:rPr>
        <w:t>em</w:t>
      </w:r>
      <w:r w:rsidRPr="00C814AC">
        <w:rPr>
          <w:szCs w:val="22"/>
        </w:rPr>
        <w:t xml:space="preserve"> dizoproksyl</w:t>
      </w:r>
      <w:r w:rsidR="00997A84" w:rsidRPr="00C814AC">
        <w:rPr>
          <w:szCs w:val="22"/>
        </w:rPr>
        <w:t>u</w:t>
      </w:r>
      <w:r w:rsidRPr="00C814AC">
        <w:rPr>
          <w:szCs w:val="22"/>
        </w:rPr>
        <w:t xml:space="preserve"> w dawce 245 mg.</w:t>
      </w:r>
    </w:p>
    <w:p w14:paraId="6C1068D2" w14:textId="77777777" w:rsidR="004F7177" w:rsidRPr="00C814AC" w:rsidRDefault="004F7177" w:rsidP="00BC7993">
      <w:pPr>
        <w:rPr>
          <w:szCs w:val="22"/>
        </w:rPr>
      </w:pPr>
    </w:p>
    <w:p w14:paraId="4C923D1F" w14:textId="77777777" w:rsidR="004F7177" w:rsidRPr="00C814AC" w:rsidRDefault="004F7177" w:rsidP="00BC7993">
      <w:pPr>
        <w:rPr>
          <w:szCs w:val="22"/>
        </w:rPr>
      </w:pPr>
      <w:r w:rsidRPr="00C814AC">
        <w:rPr>
          <w:szCs w:val="22"/>
        </w:rPr>
        <w:t>Mutacja K65R pojawiła się u nieco wyższego odsetka pacjentów z grupy otrzymującej tenofowir dizoproksyl</w:t>
      </w:r>
      <w:r w:rsidR="00F33531" w:rsidRPr="00C814AC">
        <w:rPr>
          <w:szCs w:val="22"/>
        </w:rPr>
        <w:t>u</w:t>
      </w:r>
      <w:r w:rsidRPr="00C814AC">
        <w:rPr>
          <w:szCs w:val="22"/>
        </w:rPr>
        <w:t xml:space="preserve"> niż w grupie kontrolnej (2,7% w porównaniu do 0,7%). We wszystkich przypadkach oporność na efawirenz lub lamiwudynę poprzedzała rozwój K65R lub występowała równocześnie. W grupie przyjmującej 245 mg tenofowiru dizoproksylu ośmiu pacjentów było zakażonych HIV z ekspresją mutacji K65R, z czego siedem przypadków mutacji pojawiło się w ciągu pierwszych 48 tygodni leczenia zaś ostatni przypadek w 96. tygodniu. Aż do 144. tygodnia nie zaobserwowano kolejnych przypadków rozwinięcia się mutacji K65R. U jednego pacjenta z grupy leczonej tenofowir</w:t>
      </w:r>
      <w:r w:rsidR="00997A84" w:rsidRPr="00C814AC">
        <w:rPr>
          <w:szCs w:val="22"/>
        </w:rPr>
        <w:t>em</w:t>
      </w:r>
      <w:r w:rsidRPr="00C814AC">
        <w:rPr>
          <w:szCs w:val="22"/>
        </w:rPr>
        <w:t xml:space="preserve"> dizoproksyl</w:t>
      </w:r>
      <w:r w:rsidR="00997A84" w:rsidRPr="00C814AC">
        <w:rPr>
          <w:szCs w:val="22"/>
        </w:rPr>
        <w:t>u</w:t>
      </w:r>
      <w:r w:rsidRPr="00C814AC">
        <w:rPr>
          <w:szCs w:val="22"/>
        </w:rPr>
        <w:t xml:space="preserve"> rozwinęła się w wirusie substytucja K70E. Zarówno analizy genotypowe, jak i fenotypowe nie wskazywały na inne drogi powstawania oporności na tenofowir.</w:t>
      </w:r>
    </w:p>
    <w:p w14:paraId="213F996B" w14:textId="77777777" w:rsidR="004F7177" w:rsidRPr="00C814AC" w:rsidRDefault="004F7177" w:rsidP="00BC7993">
      <w:pPr>
        <w:rPr>
          <w:szCs w:val="22"/>
        </w:rPr>
      </w:pPr>
    </w:p>
    <w:p w14:paraId="1FED5878" w14:textId="77777777" w:rsidR="004F7177" w:rsidRPr="00C814AC" w:rsidRDefault="004F7177" w:rsidP="00BC7993">
      <w:pPr>
        <w:keepNext/>
        <w:rPr>
          <w:i/>
          <w:iCs/>
          <w:szCs w:val="22"/>
        </w:rPr>
      </w:pPr>
      <w:r w:rsidRPr="00C814AC">
        <w:rPr>
          <w:i/>
          <w:iCs/>
          <w:szCs w:val="22"/>
        </w:rPr>
        <w:t>Dane dotyczące HBV</w:t>
      </w:r>
    </w:p>
    <w:p w14:paraId="6F67A8B7" w14:textId="77777777" w:rsidR="004F7177" w:rsidRPr="00C814AC" w:rsidRDefault="004F7177" w:rsidP="00BC7993">
      <w:pPr>
        <w:rPr>
          <w:szCs w:val="22"/>
        </w:rPr>
      </w:pPr>
      <w:r w:rsidRPr="00C814AC">
        <w:rPr>
          <w:i/>
          <w:iCs/>
          <w:szCs w:val="22"/>
        </w:rPr>
        <w:t>Działanie przeciwwirusowe przeciw HBV w warunkach in vitro:</w:t>
      </w:r>
      <w:r w:rsidRPr="00C814AC">
        <w:rPr>
          <w:szCs w:val="22"/>
        </w:rPr>
        <w:t xml:space="preserve"> działanie przeciwwirusowe tenofowiru przeciw HBV w warunkach</w:t>
      </w:r>
      <w:r w:rsidRPr="00C814AC">
        <w:rPr>
          <w:iCs/>
          <w:szCs w:val="22"/>
        </w:rPr>
        <w:t xml:space="preserve"> </w:t>
      </w:r>
      <w:r w:rsidRPr="00C814AC">
        <w:rPr>
          <w:i/>
          <w:iCs/>
          <w:szCs w:val="22"/>
        </w:rPr>
        <w:t>in vitro</w:t>
      </w:r>
      <w:r w:rsidRPr="00C814AC">
        <w:rPr>
          <w:szCs w:val="22"/>
        </w:rPr>
        <w:t xml:space="preserve"> było oceniane w linii komórek HepG2 2.2.15. Wartości EC</w:t>
      </w:r>
      <w:r w:rsidRPr="00C814AC">
        <w:rPr>
          <w:szCs w:val="22"/>
          <w:vertAlign w:val="subscript"/>
        </w:rPr>
        <w:t>50</w:t>
      </w:r>
      <w:r w:rsidRPr="00C814AC">
        <w:rPr>
          <w:szCs w:val="22"/>
        </w:rPr>
        <w:t xml:space="preserve"> dla tenofowiru wyniosły 0,14 – 1,5 µmol/l przy wartościach CC</w:t>
      </w:r>
      <w:r w:rsidRPr="00C814AC">
        <w:rPr>
          <w:szCs w:val="22"/>
          <w:vertAlign w:val="subscript"/>
        </w:rPr>
        <w:t>50</w:t>
      </w:r>
      <w:r w:rsidRPr="00C814AC">
        <w:rPr>
          <w:szCs w:val="22"/>
        </w:rPr>
        <w:t> (stężenia cytotoksyczności 50%) &gt; 100 µmol/l.</w:t>
      </w:r>
    </w:p>
    <w:p w14:paraId="76C06C5D" w14:textId="77777777" w:rsidR="004F7177" w:rsidRPr="00C814AC" w:rsidRDefault="004F7177" w:rsidP="00BC7993">
      <w:pPr>
        <w:rPr>
          <w:szCs w:val="22"/>
        </w:rPr>
      </w:pPr>
    </w:p>
    <w:p w14:paraId="4F0A1D9A" w14:textId="77777777" w:rsidR="004F7177" w:rsidRPr="00C814AC" w:rsidRDefault="004F7177" w:rsidP="00BC7993">
      <w:pPr>
        <w:rPr>
          <w:szCs w:val="22"/>
        </w:rPr>
      </w:pPr>
      <w:r w:rsidRPr="00C814AC">
        <w:rPr>
          <w:i/>
          <w:iCs/>
          <w:szCs w:val="22"/>
        </w:rPr>
        <w:t>Oporność:</w:t>
      </w:r>
      <w:r w:rsidRPr="00C814AC">
        <w:rPr>
          <w:szCs w:val="22"/>
        </w:rPr>
        <w:t xml:space="preserve"> nie zidentyfikowano mutacji HBV związanych z opornością na tenofowir dizoproksyl</w:t>
      </w:r>
      <w:r w:rsidR="00F33531" w:rsidRPr="00C814AC">
        <w:rPr>
          <w:szCs w:val="22"/>
        </w:rPr>
        <w:t>u</w:t>
      </w:r>
      <w:r w:rsidRPr="00C814AC">
        <w:rPr>
          <w:szCs w:val="22"/>
        </w:rPr>
        <w:t xml:space="preserve"> (patrz:</w:t>
      </w:r>
      <w:r w:rsidRPr="00C814AC">
        <w:rPr>
          <w:noProof/>
          <w:szCs w:val="22"/>
        </w:rPr>
        <w:t xml:space="preserve"> Skuteczność kliniczna i bezpieczeństwo stosowania</w:t>
      </w:r>
      <w:r w:rsidRPr="00C814AC">
        <w:rPr>
          <w:szCs w:val="22"/>
        </w:rPr>
        <w:t>). W badaniach komórkowych szczepy HBV z ekspresją mutacji rtV173L, rtL180M oraz rtM204I/V związanych z opornością na lamiwudynę i telbiwudynę wykazały wrażliwość na tenofowir od 0,7</w:t>
      </w:r>
      <w:r w:rsidRPr="00C814AC">
        <w:rPr>
          <w:szCs w:val="22"/>
        </w:rPr>
        <w:noBreakHyphen/>
        <w:t xml:space="preserve"> do 3,4</w:t>
      </w:r>
      <w:r w:rsidRPr="00C814AC">
        <w:rPr>
          <w:szCs w:val="22"/>
        </w:rPr>
        <w:noBreakHyphen/>
        <w:t>krotnie większą niż w przypadku wirusa typu „dzikiego”. Szczepy HBV z ekspresją mutacji rtL180M, rtT184G, rtS202G/I, rtM204V oraz rtM250V związanych z opornością na entekawir wykazały wrażliwość na tenofowir od 0,6</w:t>
      </w:r>
      <w:r w:rsidRPr="00C814AC">
        <w:rPr>
          <w:szCs w:val="22"/>
        </w:rPr>
        <w:noBreakHyphen/>
        <w:t xml:space="preserve"> do 6,9</w:t>
      </w:r>
      <w:r w:rsidRPr="00C814AC">
        <w:rPr>
          <w:szCs w:val="22"/>
        </w:rPr>
        <w:noBreakHyphen/>
        <w:t>krotnie większą niż w przypadku wirusa typu „dzikiego”. Szczepy HBV z ekspresją mutacji opornościowych rtA181V oraz rtN236T związanych z adefowirem wykazały wrażliwość na tenofowir od 2,9</w:t>
      </w:r>
      <w:r w:rsidRPr="00C814AC">
        <w:rPr>
          <w:szCs w:val="22"/>
        </w:rPr>
        <w:noBreakHyphen/>
        <w:t xml:space="preserve"> do 10</w:t>
      </w:r>
      <w:r w:rsidRPr="00C814AC">
        <w:rPr>
          <w:szCs w:val="22"/>
        </w:rPr>
        <w:noBreakHyphen/>
        <w:t>krotnie większą niż w przypadku wirusa typu „dzikiego”. Wirusy z mutacją rtA181T pozostawały wrażliwe na tenofowir przy wartościach EC</w:t>
      </w:r>
      <w:r w:rsidRPr="00C814AC">
        <w:rPr>
          <w:szCs w:val="22"/>
          <w:vertAlign w:val="subscript"/>
        </w:rPr>
        <w:t>50</w:t>
      </w:r>
      <w:r w:rsidRPr="00C814AC">
        <w:rPr>
          <w:szCs w:val="22"/>
        </w:rPr>
        <w:t xml:space="preserve"> 1,5</w:t>
      </w:r>
      <w:r w:rsidRPr="00C814AC">
        <w:rPr>
          <w:szCs w:val="22"/>
        </w:rPr>
        <w:noBreakHyphen/>
        <w:t>krotnie większych niż w przypadku wirusa typu „dzikiego”.</w:t>
      </w:r>
    </w:p>
    <w:p w14:paraId="521E737D" w14:textId="77777777" w:rsidR="004F7177" w:rsidRPr="00C814AC" w:rsidRDefault="004F7177" w:rsidP="00BC7993">
      <w:pPr>
        <w:rPr>
          <w:szCs w:val="22"/>
        </w:rPr>
      </w:pPr>
    </w:p>
    <w:p w14:paraId="75415461" w14:textId="77777777" w:rsidR="004F7177" w:rsidRDefault="004F7177" w:rsidP="00BC7993">
      <w:pPr>
        <w:pStyle w:val="Text1"/>
        <w:keepNext/>
        <w:keepLines/>
        <w:spacing w:after="0"/>
        <w:rPr>
          <w:noProof/>
          <w:sz w:val="22"/>
          <w:szCs w:val="22"/>
          <w:u w:val="single"/>
          <w:lang w:val="pl-PL"/>
        </w:rPr>
      </w:pPr>
      <w:r w:rsidRPr="00C814AC">
        <w:rPr>
          <w:noProof/>
          <w:sz w:val="22"/>
          <w:szCs w:val="22"/>
          <w:u w:val="single"/>
          <w:lang w:val="pl-PL"/>
        </w:rPr>
        <w:t>Skuteczność kliniczna i bezpieczeństwo stosowania</w:t>
      </w:r>
    </w:p>
    <w:p w14:paraId="001FCCAF" w14:textId="77777777" w:rsidR="004F7177" w:rsidRPr="00C814AC" w:rsidRDefault="004F7177" w:rsidP="00BC7993">
      <w:pPr>
        <w:pStyle w:val="Text1"/>
        <w:spacing w:after="0"/>
        <w:rPr>
          <w:sz w:val="22"/>
          <w:szCs w:val="22"/>
          <w:lang w:val="pl-PL"/>
        </w:rPr>
      </w:pPr>
      <w:r w:rsidRPr="00C814AC">
        <w:rPr>
          <w:sz w:val="22"/>
          <w:szCs w:val="22"/>
          <w:lang w:val="pl-PL"/>
        </w:rPr>
        <w:t>Wykaz korzyści ze stosowania tenofowiru dizoproksylu w wyrównanej i niewyrównanej czynności wątroby jest oparty na odpowiedzi wirusologicznej, biochemicznej oraz serologicznej u pacjentów dorosłych, z przewlekłym wirusowym zapaleniem wątroby typu B i z dodatnim wynikiem oznaczenia HBeAg i ujemnym wynikiem oznaczenia HBeAg. Wśród leczonych pacjentów byli pacjenci dotychczas nieleczeni, uprzednio leczeni lamiwudyną lub adefowir</w:t>
      </w:r>
      <w:r w:rsidR="0050055B" w:rsidRPr="00C814AC">
        <w:rPr>
          <w:sz w:val="22"/>
          <w:szCs w:val="22"/>
          <w:lang w:val="pl-PL"/>
        </w:rPr>
        <w:t>em</w:t>
      </w:r>
      <w:r w:rsidRPr="00C814AC">
        <w:rPr>
          <w:sz w:val="22"/>
          <w:szCs w:val="22"/>
          <w:lang w:val="pl-PL"/>
        </w:rPr>
        <w:t xml:space="preserve"> dipiwoksyl</w:t>
      </w:r>
      <w:r w:rsidR="0050055B" w:rsidRPr="00C814AC">
        <w:rPr>
          <w:sz w:val="22"/>
          <w:szCs w:val="22"/>
          <w:lang w:val="pl-PL"/>
        </w:rPr>
        <w:t>u</w:t>
      </w:r>
      <w:r w:rsidRPr="00C814AC">
        <w:rPr>
          <w:sz w:val="22"/>
          <w:szCs w:val="22"/>
          <w:lang w:val="pl-PL"/>
        </w:rPr>
        <w:t xml:space="preserve"> oraz pacjenci z mutacjami związanymi z opornością na lamiwudynę i (lub) adefowir dipiwoksyl</w:t>
      </w:r>
      <w:r w:rsidR="0050055B" w:rsidRPr="00C814AC">
        <w:rPr>
          <w:sz w:val="22"/>
          <w:szCs w:val="22"/>
          <w:lang w:val="pl-PL"/>
        </w:rPr>
        <w:t>u</w:t>
      </w:r>
      <w:r w:rsidRPr="00C814AC">
        <w:rPr>
          <w:sz w:val="22"/>
          <w:szCs w:val="22"/>
          <w:lang w:val="pl-PL"/>
        </w:rPr>
        <w:t xml:space="preserve"> na początku badania. Wykazano również korzyści odnośnie odpowiedzi histologicznych u pacjentów z wyrównaną czynnością wątroby.</w:t>
      </w:r>
    </w:p>
    <w:p w14:paraId="5EFC036E" w14:textId="77777777" w:rsidR="004F7177" w:rsidRPr="00C814AC" w:rsidRDefault="004F7177" w:rsidP="00BC7993">
      <w:pPr>
        <w:pStyle w:val="Text1"/>
        <w:spacing w:after="0"/>
        <w:rPr>
          <w:sz w:val="22"/>
          <w:szCs w:val="22"/>
          <w:lang w:val="pl-PL"/>
        </w:rPr>
      </w:pPr>
    </w:p>
    <w:p w14:paraId="051C7319" w14:textId="77777777" w:rsidR="004F7177" w:rsidRPr="00C814AC" w:rsidRDefault="004F7177" w:rsidP="00BC7993">
      <w:pPr>
        <w:pStyle w:val="Text1"/>
        <w:keepNext/>
        <w:keepLines/>
        <w:spacing w:after="0"/>
        <w:rPr>
          <w:sz w:val="22"/>
          <w:szCs w:val="22"/>
          <w:lang w:val="pl-PL"/>
        </w:rPr>
      </w:pPr>
      <w:r w:rsidRPr="00C814AC">
        <w:rPr>
          <w:i/>
          <w:iCs/>
          <w:sz w:val="22"/>
          <w:szCs w:val="22"/>
          <w:lang w:val="pl-PL"/>
        </w:rPr>
        <w:t xml:space="preserve">Doświadczenie u pacjentów z wyrównaną czynnością wątroby w 48. tygodniu (badania </w:t>
      </w:r>
      <w:r w:rsidRPr="00C814AC">
        <w:rPr>
          <w:i/>
          <w:sz w:val="22"/>
          <w:szCs w:val="22"/>
          <w:lang w:val="pl-PL"/>
        </w:rPr>
        <w:t>GS</w:t>
      </w:r>
      <w:r w:rsidRPr="00C814AC">
        <w:rPr>
          <w:i/>
          <w:sz w:val="22"/>
          <w:szCs w:val="22"/>
          <w:lang w:val="pl-PL"/>
        </w:rPr>
        <w:noBreakHyphen/>
        <w:t>US</w:t>
      </w:r>
      <w:r w:rsidRPr="00C814AC">
        <w:rPr>
          <w:i/>
          <w:sz w:val="22"/>
          <w:szCs w:val="22"/>
          <w:lang w:val="pl-PL"/>
        </w:rPr>
        <w:noBreakHyphen/>
        <w:t>174</w:t>
      </w:r>
      <w:r w:rsidRPr="00C814AC">
        <w:rPr>
          <w:i/>
          <w:sz w:val="22"/>
          <w:szCs w:val="22"/>
          <w:lang w:val="pl-PL"/>
        </w:rPr>
        <w:noBreakHyphen/>
        <w:t>0102 i GS</w:t>
      </w:r>
      <w:r w:rsidRPr="00C814AC">
        <w:rPr>
          <w:i/>
          <w:sz w:val="22"/>
          <w:szCs w:val="22"/>
          <w:lang w:val="pl-PL"/>
        </w:rPr>
        <w:noBreakHyphen/>
        <w:t>US</w:t>
      </w:r>
      <w:r w:rsidRPr="00C814AC">
        <w:rPr>
          <w:i/>
          <w:sz w:val="22"/>
          <w:szCs w:val="22"/>
          <w:lang w:val="pl-PL"/>
        </w:rPr>
        <w:noBreakHyphen/>
        <w:t>174</w:t>
      </w:r>
      <w:r w:rsidRPr="00C814AC">
        <w:rPr>
          <w:i/>
          <w:sz w:val="22"/>
          <w:szCs w:val="22"/>
          <w:lang w:val="pl-PL"/>
        </w:rPr>
        <w:noBreakHyphen/>
        <w:t>0103)</w:t>
      </w:r>
    </w:p>
    <w:p w14:paraId="2F7849AB" w14:textId="77777777" w:rsidR="004F7177" w:rsidRPr="00C814AC" w:rsidRDefault="004F7177" w:rsidP="00BC7993">
      <w:pPr>
        <w:pStyle w:val="Text1"/>
        <w:spacing w:after="0"/>
        <w:rPr>
          <w:sz w:val="22"/>
          <w:szCs w:val="22"/>
          <w:lang w:val="pl-PL"/>
        </w:rPr>
      </w:pPr>
      <w:r w:rsidRPr="00C814AC">
        <w:rPr>
          <w:sz w:val="22"/>
          <w:szCs w:val="22"/>
          <w:lang w:val="pl-PL"/>
        </w:rPr>
        <w:t>Wyniki uzyskane u ciągu 48 tygodni z dwóch randomizowanych badań fazy 3 z podwójnie ślepą próbą, porównujących tenofowir dizoproksyl</w:t>
      </w:r>
      <w:r w:rsidR="0050055B" w:rsidRPr="00C814AC">
        <w:rPr>
          <w:sz w:val="22"/>
          <w:szCs w:val="22"/>
          <w:lang w:val="pl-PL"/>
        </w:rPr>
        <w:t>u</w:t>
      </w:r>
      <w:r w:rsidRPr="00C814AC">
        <w:rPr>
          <w:sz w:val="22"/>
          <w:szCs w:val="22"/>
          <w:lang w:val="pl-PL"/>
        </w:rPr>
        <w:t xml:space="preserve"> z adefowir</w:t>
      </w:r>
      <w:r w:rsidR="0050055B" w:rsidRPr="00C814AC">
        <w:rPr>
          <w:sz w:val="22"/>
          <w:szCs w:val="22"/>
          <w:lang w:val="pl-PL"/>
        </w:rPr>
        <w:t>em</w:t>
      </w:r>
      <w:r w:rsidRPr="00C814AC">
        <w:rPr>
          <w:sz w:val="22"/>
          <w:szCs w:val="22"/>
          <w:lang w:val="pl-PL"/>
        </w:rPr>
        <w:t xml:space="preserve"> dipiwoksyl</w:t>
      </w:r>
      <w:r w:rsidR="0050055B" w:rsidRPr="00C814AC">
        <w:rPr>
          <w:sz w:val="22"/>
          <w:szCs w:val="22"/>
          <w:lang w:val="pl-PL"/>
        </w:rPr>
        <w:t>u</w:t>
      </w:r>
      <w:r w:rsidRPr="00C814AC">
        <w:rPr>
          <w:sz w:val="22"/>
          <w:szCs w:val="22"/>
          <w:lang w:val="pl-PL"/>
        </w:rPr>
        <w:t xml:space="preserve"> u dorosłych pacjentów z wyrównaną czynnością wątroby są przedstawione w Tabeli 3 poniżej. Badanie GS</w:t>
      </w:r>
      <w:r w:rsidRPr="00C814AC">
        <w:rPr>
          <w:sz w:val="22"/>
          <w:szCs w:val="22"/>
          <w:lang w:val="pl-PL"/>
        </w:rPr>
        <w:noBreakHyphen/>
        <w:t>US</w:t>
      </w:r>
      <w:r w:rsidRPr="00C814AC">
        <w:rPr>
          <w:sz w:val="22"/>
          <w:szCs w:val="22"/>
          <w:lang w:val="pl-PL"/>
        </w:rPr>
        <w:noBreakHyphen/>
        <w:t>174</w:t>
      </w:r>
      <w:r w:rsidRPr="00C814AC">
        <w:rPr>
          <w:sz w:val="22"/>
          <w:szCs w:val="22"/>
          <w:lang w:val="pl-PL"/>
        </w:rPr>
        <w:noBreakHyphen/>
        <w:t>0103 było przeprowadzone z udziałem 266 (randomizowanych i leczonych) pacjentów z dodatnim wynikiem oznaczenia HBeAg, a badanie GS</w:t>
      </w:r>
      <w:r w:rsidRPr="00C814AC">
        <w:rPr>
          <w:sz w:val="22"/>
          <w:szCs w:val="22"/>
          <w:lang w:val="pl-PL"/>
        </w:rPr>
        <w:noBreakHyphen/>
        <w:t>US</w:t>
      </w:r>
      <w:r w:rsidRPr="00C814AC">
        <w:rPr>
          <w:sz w:val="22"/>
          <w:szCs w:val="22"/>
          <w:lang w:val="pl-PL"/>
        </w:rPr>
        <w:noBreakHyphen/>
        <w:t>174</w:t>
      </w:r>
      <w:r w:rsidRPr="00C814AC">
        <w:rPr>
          <w:sz w:val="22"/>
          <w:szCs w:val="22"/>
          <w:lang w:val="pl-PL"/>
        </w:rPr>
        <w:noBreakHyphen/>
        <w:t>0102 było przeprowadzone z udziałem 375</w:t>
      </w:r>
      <w:r w:rsidR="00177BD8" w:rsidRPr="00C814AC">
        <w:rPr>
          <w:sz w:val="22"/>
          <w:szCs w:val="22"/>
          <w:lang w:val="pl-PL"/>
        </w:rPr>
        <w:t> </w:t>
      </w:r>
      <w:r w:rsidRPr="00C814AC">
        <w:rPr>
          <w:sz w:val="22"/>
          <w:szCs w:val="22"/>
          <w:lang w:val="pl-PL"/>
        </w:rPr>
        <w:t>(randomizowanych i leczonych) pacjentów z ujemnym wynikiem oznaczenia HBeAg i dodatnim wynikiem oznaczenia HBeAb.</w:t>
      </w:r>
    </w:p>
    <w:p w14:paraId="34AEF8D1" w14:textId="77777777" w:rsidR="004F7177" w:rsidRPr="00C814AC" w:rsidRDefault="004F7177" w:rsidP="00BC7993">
      <w:pPr>
        <w:pStyle w:val="Text1"/>
        <w:spacing w:after="0"/>
        <w:rPr>
          <w:sz w:val="22"/>
          <w:szCs w:val="22"/>
          <w:lang w:val="pl-PL"/>
        </w:rPr>
      </w:pPr>
    </w:p>
    <w:p w14:paraId="378C3FA5" w14:textId="77777777" w:rsidR="009D316C" w:rsidRPr="00C814AC" w:rsidRDefault="004F7177" w:rsidP="00BC7993">
      <w:pPr>
        <w:pStyle w:val="Text1"/>
        <w:spacing w:after="0"/>
        <w:rPr>
          <w:sz w:val="22"/>
          <w:szCs w:val="22"/>
          <w:lang w:val="pl-PL"/>
        </w:rPr>
      </w:pPr>
      <w:r w:rsidRPr="00C814AC">
        <w:rPr>
          <w:sz w:val="22"/>
          <w:szCs w:val="22"/>
          <w:lang w:val="pl-PL"/>
        </w:rPr>
        <w:t>W obu badaniach tenofowir dizoproksyl</w:t>
      </w:r>
      <w:r w:rsidR="00F33531" w:rsidRPr="00C814AC">
        <w:rPr>
          <w:sz w:val="22"/>
          <w:szCs w:val="22"/>
          <w:lang w:val="pl-PL"/>
        </w:rPr>
        <w:t>u</w:t>
      </w:r>
      <w:r w:rsidRPr="00C814AC">
        <w:rPr>
          <w:sz w:val="22"/>
          <w:szCs w:val="22"/>
          <w:lang w:val="pl-PL"/>
        </w:rPr>
        <w:t xml:space="preserve"> znacząco przewyższał adefowir dipiwoksyl</w:t>
      </w:r>
      <w:r w:rsidR="001A1BD1" w:rsidRPr="00C814AC">
        <w:rPr>
          <w:sz w:val="22"/>
          <w:szCs w:val="22"/>
          <w:lang w:val="pl-PL"/>
        </w:rPr>
        <w:t>u</w:t>
      </w:r>
      <w:r w:rsidRPr="00C814AC">
        <w:rPr>
          <w:sz w:val="22"/>
          <w:szCs w:val="22"/>
          <w:lang w:val="pl-PL"/>
        </w:rPr>
        <w:t xml:space="preserve"> odnośnie pierwszorzędowego punktu końcowego odpowiedzi całkowitej (zdefiniowanej jako miana DNA HBV &lt; 400 kopii/ml i poprawa o przynajmniej 2 punkty w zakresie zmian martwiczo</w:t>
      </w:r>
      <w:r w:rsidRPr="00C814AC">
        <w:rPr>
          <w:sz w:val="22"/>
          <w:szCs w:val="22"/>
          <w:lang w:val="pl-PL"/>
        </w:rPr>
        <w:noBreakHyphen/>
        <w:t xml:space="preserve">zapalnych w skali Knodella bez jednoczesnego pogorszenia obrazu zwłóknienia w skali Knodella). </w:t>
      </w:r>
      <w:r w:rsidR="009D316C" w:rsidRPr="00C814AC">
        <w:rPr>
          <w:sz w:val="22"/>
          <w:szCs w:val="22"/>
          <w:lang w:val="pl-PL"/>
        </w:rPr>
        <w:t>Leczenie tenofowir</w:t>
      </w:r>
      <w:r w:rsidR="00997A84" w:rsidRPr="00C814AC">
        <w:rPr>
          <w:sz w:val="22"/>
          <w:szCs w:val="22"/>
          <w:lang w:val="pl-PL"/>
        </w:rPr>
        <w:t>em</w:t>
      </w:r>
      <w:r w:rsidR="009D316C" w:rsidRPr="00C814AC">
        <w:rPr>
          <w:sz w:val="22"/>
          <w:szCs w:val="22"/>
          <w:lang w:val="pl-PL"/>
        </w:rPr>
        <w:t xml:space="preserve"> dizoproksyl</w:t>
      </w:r>
      <w:r w:rsidR="00997A84" w:rsidRPr="00C814AC">
        <w:rPr>
          <w:sz w:val="22"/>
          <w:szCs w:val="22"/>
          <w:lang w:val="pl-PL"/>
        </w:rPr>
        <w:t>u</w:t>
      </w:r>
      <w:r w:rsidR="009D316C" w:rsidRPr="00C814AC">
        <w:rPr>
          <w:sz w:val="22"/>
          <w:szCs w:val="22"/>
          <w:lang w:val="pl-PL"/>
        </w:rPr>
        <w:t xml:space="preserve"> </w:t>
      </w:r>
      <w:r w:rsidR="00997A84" w:rsidRPr="00C814AC">
        <w:rPr>
          <w:sz w:val="22"/>
          <w:szCs w:val="22"/>
          <w:lang w:val="pl-PL"/>
        </w:rPr>
        <w:t xml:space="preserve">245 mg </w:t>
      </w:r>
      <w:r w:rsidR="009D316C" w:rsidRPr="00C814AC">
        <w:rPr>
          <w:sz w:val="22"/>
          <w:szCs w:val="22"/>
          <w:lang w:val="pl-PL"/>
        </w:rPr>
        <w:t>było również związane ze znacząco większą liczbą pacjentów z mianem DNA HBV &lt; 400 kopii/ml niż w przypadku leczenia 10 mg adefowir</w:t>
      </w:r>
      <w:r w:rsidR="0050055B" w:rsidRPr="00C814AC">
        <w:rPr>
          <w:sz w:val="22"/>
          <w:szCs w:val="22"/>
          <w:lang w:val="pl-PL"/>
        </w:rPr>
        <w:t>em</w:t>
      </w:r>
      <w:r w:rsidR="009D316C" w:rsidRPr="00C814AC">
        <w:rPr>
          <w:sz w:val="22"/>
          <w:szCs w:val="22"/>
          <w:lang w:val="pl-PL"/>
        </w:rPr>
        <w:t xml:space="preserve"> dipiwoksyl</w:t>
      </w:r>
      <w:r w:rsidR="0050055B" w:rsidRPr="00C814AC">
        <w:rPr>
          <w:sz w:val="22"/>
          <w:szCs w:val="22"/>
          <w:lang w:val="pl-PL"/>
        </w:rPr>
        <w:t>u</w:t>
      </w:r>
      <w:r w:rsidR="009D316C" w:rsidRPr="00C814AC">
        <w:rPr>
          <w:sz w:val="22"/>
          <w:szCs w:val="22"/>
          <w:lang w:val="pl-PL"/>
        </w:rPr>
        <w:t xml:space="preserve">. Oba rodzaje leczenia prowadziły do podobnych wyników względem odpowiedzi histologicznej (zdefiniowanej jako poprawa o przynajmniej 2 punkty w zakresie zmian martwiczo-zapalnych w skali </w:t>
      </w:r>
      <w:r w:rsidR="009D316C" w:rsidRPr="00C814AC">
        <w:rPr>
          <w:sz w:val="22"/>
          <w:szCs w:val="22"/>
          <w:lang w:val="pl-PL"/>
        </w:rPr>
        <w:lastRenderedPageBreak/>
        <w:t>Knodella bez jednoczesnego pogorszenia obrazu zwłóknienia w skali Knodella) w 48. tygodniu (patrz Tabela 3 poniżej).</w:t>
      </w:r>
    </w:p>
    <w:p w14:paraId="1A726EFE" w14:textId="77777777" w:rsidR="004F7177" w:rsidRPr="00C814AC" w:rsidRDefault="004F7177" w:rsidP="00BC7993">
      <w:pPr>
        <w:pStyle w:val="Text1"/>
        <w:spacing w:after="0"/>
        <w:rPr>
          <w:sz w:val="22"/>
          <w:szCs w:val="22"/>
          <w:lang w:val="pl-PL"/>
        </w:rPr>
      </w:pPr>
    </w:p>
    <w:p w14:paraId="3318B5C7" w14:textId="77777777" w:rsidR="004F7177" w:rsidRPr="00C814AC" w:rsidRDefault="004F7177" w:rsidP="00BC7993">
      <w:pPr>
        <w:pStyle w:val="Text1"/>
        <w:spacing w:after="0"/>
        <w:rPr>
          <w:sz w:val="22"/>
          <w:szCs w:val="22"/>
          <w:lang w:val="pl-PL"/>
        </w:rPr>
      </w:pPr>
      <w:r w:rsidRPr="00C814AC">
        <w:rPr>
          <w:sz w:val="22"/>
          <w:szCs w:val="22"/>
          <w:lang w:val="pl-PL"/>
        </w:rPr>
        <w:t>W badaniu GS</w:t>
      </w:r>
      <w:r w:rsidRPr="00C814AC">
        <w:rPr>
          <w:sz w:val="22"/>
          <w:szCs w:val="22"/>
          <w:lang w:val="pl-PL"/>
        </w:rPr>
        <w:noBreakHyphen/>
        <w:t>US</w:t>
      </w:r>
      <w:r w:rsidRPr="00C814AC">
        <w:rPr>
          <w:sz w:val="22"/>
          <w:szCs w:val="22"/>
          <w:lang w:val="pl-PL"/>
        </w:rPr>
        <w:noBreakHyphen/>
        <w:t>174</w:t>
      </w:r>
      <w:r w:rsidRPr="00C814AC">
        <w:rPr>
          <w:sz w:val="22"/>
          <w:szCs w:val="22"/>
          <w:lang w:val="pl-PL"/>
        </w:rPr>
        <w:noBreakHyphen/>
        <w:t>0103 znacząco większa liczba pacjentów w grupie leczonej tenofowir</w:t>
      </w:r>
      <w:r w:rsidR="00997A84" w:rsidRPr="00C814AC">
        <w:rPr>
          <w:sz w:val="22"/>
          <w:szCs w:val="22"/>
          <w:lang w:val="pl-PL"/>
        </w:rPr>
        <w:t>em</w:t>
      </w:r>
      <w:r w:rsidRPr="00C814AC">
        <w:rPr>
          <w:sz w:val="22"/>
          <w:szCs w:val="22"/>
          <w:lang w:val="pl-PL"/>
        </w:rPr>
        <w:t xml:space="preserve"> dizoproksyl</w:t>
      </w:r>
      <w:r w:rsidR="00997A84" w:rsidRPr="00C814AC">
        <w:rPr>
          <w:sz w:val="22"/>
          <w:szCs w:val="22"/>
          <w:lang w:val="pl-PL"/>
        </w:rPr>
        <w:t>u</w:t>
      </w:r>
      <w:r w:rsidRPr="00C814AC">
        <w:rPr>
          <w:sz w:val="22"/>
          <w:szCs w:val="22"/>
          <w:lang w:val="pl-PL"/>
        </w:rPr>
        <w:t xml:space="preserve"> niż w grupie leczonej adefowir</w:t>
      </w:r>
      <w:r w:rsidR="0050055B" w:rsidRPr="00C814AC">
        <w:rPr>
          <w:sz w:val="22"/>
          <w:szCs w:val="22"/>
          <w:lang w:val="pl-PL"/>
        </w:rPr>
        <w:t>em</w:t>
      </w:r>
      <w:r w:rsidRPr="00C814AC">
        <w:rPr>
          <w:sz w:val="22"/>
          <w:szCs w:val="22"/>
          <w:lang w:val="pl-PL"/>
        </w:rPr>
        <w:t xml:space="preserve"> dipiwoksyl</w:t>
      </w:r>
      <w:r w:rsidR="0050055B" w:rsidRPr="00C814AC">
        <w:rPr>
          <w:sz w:val="22"/>
          <w:szCs w:val="22"/>
          <w:lang w:val="pl-PL"/>
        </w:rPr>
        <w:t>u</w:t>
      </w:r>
      <w:r w:rsidRPr="00C814AC">
        <w:rPr>
          <w:sz w:val="22"/>
          <w:szCs w:val="22"/>
          <w:lang w:val="pl-PL"/>
        </w:rPr>
        <w:t xml:space="preserve"> miała znormalizowaną aktywność AlAT i osiągnęła zanik HBsAg w 48. tygodniu (patrz Tabela 3 poniżej).</w:t>
      </w:r>
    </w:p>
    <w:p w14:paraId="56027346" w14:textId="77777777" w:rsidR="004F7177" w:rsidRPr="00C814AC" w:rsidRDefault="004F7177" w:rsidP="00BC7993">
      <w:pPr>
        <w:pStyle w:val="Text1"/>
        <w:spacing w:after="0"/>
        <w:rPr>
          <w:sz w:val="22"/>
          <w:szCs w:val="22"/>
          <w:lang w:val="pl-PL"/>
        </w:rPr>
      </w:pPr>
    </w:p>
    <w:p w14:paraId="370D386B" w14:textId="77777777" w:rsidR="004F7177" w:rsidRPr="00C814AC" w:rsidRDefault="004F7177" w:rsidP="00BC7993">
      <w:pPr>
        <w:pStyle w:val="Text1"/>
        <w:spacing w:after="0"/>
        <w:rPr>
          <w:b/>
          <w:sz w:val="22"/>
          <w:szCs w:val="22"/>
          <w:lang w:val="pl-PL"/>
        </w:rPr>
      </w:pPr>
      <w:r w:rsidRPr="00C814AC">
        <w:rPr>
          <w:b/>
          <w:sz w:val="22"/>
          <w:szCs w:val="22"/>
          <w:lang w:val="pl-PL"/>
        </w:rPr>
        <w:t>Tabela 3: parametry skuteczności u wyrównanych pacjentów z ujemnym wynikiem oznaczenia HBeAg i dodatnim wynikiem oznaczenia HBeAg w 48. tygodniu.</w:t>
      </w:r>
    </w:p>
    <w:tbl>
      <w:tblPr>
        <w:tblW w:w="5034" w:type="pct"/>
        <w:tblBorders>
          <w:top w:val="single" w:sz="12" w:space="0" w:color="auto"/>
          <w:bottom w:val="single" w:sz="12" w:space="0" w:color="auto"/>
          <w:insideH w:val="single" w:sz="6" w:space="0" w:color="auto"/>
          <w:insideV w:val="single" w:sz="6" w:space="0" w:color="auto"/>
        </w:tblBorders>
        <w:tblLayout w:type="fixed"/>
        <w:tblLook w:val="00A0" w:firstRow="1" w:lastRow="0" w:firstColumn="1" w:lastColumn="0" w:noHBand="0" w:noVBand="0"/>
      </w:tblPr>
      <w:tblGrid>
        <w:gridCol w:w="1979"/>
        <w:gridCol w:w="1701"/>
        <w:gridCol w:w="1702"/>
        <w:gridCol w:w="1843"/>
        <w:gridCol w:w="1898"/>
      </w:tblGrid>
      <w:tr w:rsidR="004F7177" w:rsidRPr="00A83F04" w14:paraId="459D63D0" w14:textId="77777777" w:rsidTr="00896B48">
        <w:trPr>
          <w:cantSplit/>
          <w:tblHeader/>
        </w:trPr>
        <w:tc>
          <w:tcPr>
            <w:tcW w:w="1085" w:type="pct"/>
            <w:tcBorders>
              <w:top w:val="single" w:sz="4" w:space="0" w:color="auto"/>
              <w:left w:val="single" w:sz="4" w:space="0" w:color="auto"/>
              <w:bottom w:val="single" w:sz="4" w:space="0" w:color="auto"/>
              <w:right w:val="single" w:sz="4" w:space="0" w:color="auto"/>
            </w:tcBorders>
          </w:tcPr>
          <w:p w14:paraId="113A419B" w14:textId="77777777" w:rsidR="004F7177" w:rsidRPr="00A83F04" w:rsidRDefault="004F7177" w:rsidP="00BC7993">
            <w:pPr>
              <w:pStyle w:val="StyleTable-HeadingLeft"/>
              <w:keepNext w:val="0"/>
              <w:tabs>
                <w:tab w:val="left" w:pos="0"/>
              </w:tabs>
              <w:spacing w:before="0" w:after="0"/>
              <w:rPr>
                <w:rFonts w:ascii="Times New Roman" w:hAnsi="Times New Roman" w:cs="Times New Roman"/>
                <w:lang w:bidi="ar-SA"/>
              </w:rPr>
            </w:pPr>
          </w:p>
        </w:tc>
        <w:tc>
          <w:tcPr>
            <w:tcW w:w="1865" w:type="pct"/>
            <w:gridSpan w:val="2"/>
            <w:tcBorders>
              <w:top w:val="single" w:sz="4" w:space="0" w:color="auto"/>
              <w:left w:val="single" w:sz="4" w:space="0" w:color="auto"/>
              <w:bottom w:val="single" w:sz="4" w:space="0" w:color="auto"/>
              <w:right w:val="single" w:sz="4" w:space="0" w:color="auto"/>
            </w:tcBorders>
          </w:tcPr>
          <w:p w14:paraId="02F39DE5" w14:textId="77777777" w:rsidR="004F7177" w:rsidRPr="00A83F04" w:rsidRDefault="004F7177" w:rsidP="00BC7993">
            <w:pPr>
              <w:pStyle w:val="Table-Heading"/>
              <w:keepNext w:val="0"/>
              <w:tabs>
                <w:tab w:val="left" w:pos="0"/>
              </w:tabs>
              <w:spacing w:before="0" w:after="0"/>
              <w:rPr>
                <w:rFonts w:ascii="Times New Roman" w:hAnsi="Times New Roman" w:cs="Times New Roman"/>
                <w:lang w:bidi="ar-SA"/>
              </w:rPr>
            </w:pPr>
            <w:r w:rsidRPr="00A83F04">
              <w:rPr>
                <w:rFonts w:ascii="Times New Roman" w:hAnsi="Times New Roman" w:cs="Times New Roman"/>
                <w:lang w:bidi="ar-SA"/>
              </w:rPr>
              <w:t>Badanie 174</w:t>
            </w:r>
            <w:r w:rsidRPr="00A83F04">
              <w:rPr>
                <w:rFonts w:ascii="Times New Roman" w:hAnsi="Times New Roman" w:cs="Times New Roman"/>
                <w:lang w:bidi="ar-SA"/>
              </w:rPr>
              <w:noBreakHyphen/>
              <w:t>0102 (ujemny HBeAg)</w:t>
            </w:r>
          </w:p>
        </w:tc>
        <w:tc>
          <w:tcPr>
            <w:tcW w:w="2050" w:type="pct"/>
            <w:gridSpan w:val="2"/>
            <w:tcBorders>
              <w:top w:val="single" w:sz="4" w:space="0" w:color="auto"/>
              <w:left w:val="single" w:sz="4" w:space="0" w:color="auto"/>
              <w:bottom w:val="single" w:sz="4" w:space="0" w:color="auto"/>
              <w:right w:val="single" w:sz="4" w:space="0" w:color="auto"/>
            </w:tcBorders>
          </w:tcPr>
          <w:p w14:paraId="56FD11B6" w14:textId="77777777" w:rsidR="004F7177" w:rsidRPr="00A83F04" w:rsidRDefault="004F7177" w:rsidP="00BC7993">
            <w:pPr>
              <w:pStyle w:val="Table-Heading"/>
              <w:keepNext w:val="0"/>
              <w:tabs>
                <w:tab w:val="left" w:pos="0"/>
              </w:tabs>
              <w:spacing w:before="0" w:after="0"/>
              <w:rPr>
                <w:rFonts w:ascii="Times New Roman" w:hAnsi="Times New Roman" w:cs="Times New Roman"/>
                <w:lang w:bidi="ar-SA"/>
              </w:rPr>
            </w:pPr>
            <w:r w:rsidRPr="00A83F04">
              <w:rPr>
                <w:rFonts w:ascii="Times New Roman" w:hAnsi="Times New Roman" w:cs="Times New Roman"/>
                <w:lang w:bidi="ar-SA"/>
              </w:rPr>
              <w:t>Badanie 174</w:t>
            </w:r>
            <w:r w:rsidRPr="00A83F04">
              <w:rPr>
                <w:rFonts w:ascii="Times New Roman" w:hAnsi="Times New Roman" w:cs="Times New Roman"/>
                <w:lang w:bidi="ar-SA"/>
              </w:rPr>
              <w:noBreakHyphen/>
              <w:t>0103 (dodatni HBeAg)</w:t>
            </w:r>
          </w:p>
        </w:tc>
      </w:tr>
      <w:tr w:rsidR="004F7177" w:rsidRPr="00A83F04" w14:paraId="436FAB26" w14:textId="77777777" w:rsidTr="00896B48">
        <w:trPr>
          <w:cantSplit/>
          <w:tblHeader/>
        </w:trPr>
        <w:tc>
          <w:tcPr>
            <w:tcW w:w="1085" w:type="pct"/>
            <w:tcBorders>
              <w:top w:val="single" w:sz="4" w:space="0" w:color="auto"/>
              <w:left w:val="single" w:sz="4" w:space="0" w:color="auto"/>
              <w:bottom w:val="single" w:sz="4" w:space="0" w:color="auto"/>
              <w:right w:val="single" w:sz="4" w:space="0" w:color="auto"/>
            </w:tcBorders>
          </w:tcPr>
          <w:p w14:paraId="420AF43C" w14:textId="77777777" w:rsidR="004F7177" w:rsidRPr="00A83F04" w:rsidRDefault="004F7177" w:rsidP="00BC7993">
            <w:pPr>
              <w:pStyle w:val="Table-Text"/>
              <w:keepNext w:val="0"/>
              <w:tabs>
                <w:tab w:val="left" w:pos="0"/>
              </w:tabs>
              <w:spacing w:before="0" w:after="0"/>
              <w:rPr>
                <w:rFonts w:ascii="Times New Roman" w:hAnsi="Times New Roman"/>
              </w:rPr>
            </w:pPr>
            <w:r w:rsidRPr="00A83F04">
              <w:rPr>
                <w:rFonts w:ascii="Times New Roman" w:hAnsi="Times New Roman"/>
              </w:rPr>
              <w:t>Parametr</w:t>
            </w:r>
          </w:p>
        </w:tc>
        <w:tc>
          <w:tcPr>
            <w:tcW w:w="932" w:type="pct"/>
            <w:tcBorders>
              <w:top w:val="single" w:sz="4" w:space="0" w:color="auto"/>
              <w:left w:val="single" w:sz="4" w:space="0" w:color="auto"/>
              <w:bottom w:val="single" w:sz="4" w:space="0" w:color="auto"/>
              <w:right w:val="single" w:sz="4" w:space="0" w:color="auto"/>
            </w:tcBorders>
          </w:tcPr>
          <w:p w14:paraId="39487B30"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Tenofowir dizoproksyl</w:t>
            </w:r>
            <w:r w:rsidR="001A1BD1" w:rsidRPr="00A83F04">
              <w:rPr>
                <w:rFonts w:ascii="Times New Roman" w:hAnsi="Times New Roman"/>
              </w:rPr>
              <w:t>u</w:t>
            </w:r>
            <w:r w:rsidRPr="00A83F04">
              <w:rPr>
                <w:rFonts w:ascii="Times New Roman" w:hAnsi="Times New Roman"/>
              </w:rPr>
              <w:t xml:space="preserve"> 245 mg</w:t>
            </w:r>
          </w:p>
          <w:p w14:paraId="2CAAAEAA"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n = 250</w:t>
            </w:r>
          </w:p>
        </w:tc>
        <w:tc>
          <w:tcPr>
            <w:tcW w:w="932" w:type="pct"/>
            <w:tcBorders>
              <w:top w:val="single" w:sz="4" w:space="0" w:color="auto"/>
              <w:left w:val="single" w:sz="4" w:space="0" w:color="auto"/>
              <w:bottom w:val="single" w:sz="4" w:space="0" w:color="auto"/>
              <w:right w:val="single" w:sz="4" w:space="0" w:color="auto"/>
            </w:tcBorders>
          </w:tcPr>
          <w:p w14:paraId="2AFB7B83"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Adefowir dipiwoksyl</w:t>
            </w:r>
            <w:r w:rsidR="001A1BD1" w:rsidRPr="00A83F04">
              <w:rPr>
                <w:rFonts w:ascii="Times New Roman" w:hAnsi="Times New Roman"/>
              </w:rPr>
              <w:t>u</w:t>
            </w:r>
            <w:r w:rsidRPr="00A83F04">
              <w:rPr>
                <w:rFonts w:ascii="Times New Roman" w:hAnsi="Times New Roman"/>
              </w:rPr>
              <w:t xml:space="preserve"> 10 mg</w:t>
            </w:r>
          </w:p>
          <w:p w14:paraId="0CBE1C92"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n = 125</w:t>
            </w:r>
          </w:p>
        </w:tc>
        <w:tc>
          <w:tcPr>
            <w:tcW w:w="1010" w:type="pct"/>
            <w:tcBorders>
              <w:top w:val="single" w:sz="4" w:space="0" w:color="auto"/>
              <w:left w:val="single" w:sz="4" w:space="0" w:color="auto"/>
              <w:bottom w:val="single" w:sz="4" w:space="0" w:color="auto"/>
              <w:right w:val="single" w:sz="4" w:space="0" w:color="auto"/>
            </w:tcBorders>
          </w:tcPr>
          <w:p w14:paraId="745AC78E"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Tenofowir dizoproksyl</w:t>
            </w:r>
            <w:r w:rsidR="001A1BD1" w:rsidRPr="00A83F04">
              <w:rPr>
                <w:rFonts w:ascii="Times New Roman" w:hAnsi="Times New Roman"/>
              </w:rPr>
              <w:t>u</w:t>
            </w:r>
            <w:r w:rsidRPr="00A83F04">
              <w:rPr>
                <w:rFonts w:ascii="Times New Roman" w:hAnsi="Times New Roman"/>
              </w:rPr>
              <w:t xml:space="preserve"> 245 mg</w:t>
            </w:r>
          </w:p>
          <w:p w14:paraId="59A68D78"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n = 176</w:t>
            </w:r>
          </w:p>
        </w:tc>
        <w:tc>
          <w:tcPr>
            <w:tcW w:w="1040" w:type="pct"/>
            <w:tcBorders>
              <w:top w:val="single" w:sz="4" w:space="0" w:color="auto"/>
              <w:left w:val="single" w:sz="4" w:space="0" w:color="auto"/>
              <w:bottom w:val="single" w:sz="4" w:space="0" w:color="auto"/>
              <w:right w:val="single" w:sz="4" w:space="0" w:color="auto"/>
            </w:tcBorders>
          </w:tcPr>
          <w:p w14:paraId="658E0A3C"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Adefowir dipiwoksyl</w:t>
            </w:r>
            <w:r w:rsidR="001A1BD1" w:rsidRPr="00A83F04">
              <w:rPr>
                <w:rFonts w:ascii="Times New Roman" w:hAnsi="Times New Roman"/>
              </w:rPr>
              <w:t>u</w:t>
            </w:r>
            <w:r w:rsidRPr="00A83F04">
              <w:rPr>
                <w:rFonts w:ascii="Times New Roman" w:hAnsi="Times New Roman"/>
              </w:rPr>
              <w:t xml:space="preserve"> 10 mg</w:t>
            </w:r>
          </w:p>
          <w:p w14:paraId="152B913E"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n = 90</w:t>
            </w:r>
          </w:p>
        </w:tc>
      </w:tr>
      <w:tr w:rsidR="004F7177" w:rsidRPr="00A83F04" w14:paraId="49D43B8E" w14:textId="77777777" w:rsidTr="00896B48">
        <w:trPr>
          <w:cantSplit/>
        </w:trPr>
        <w:tc>
          <w:tcPr>
            <w:tcW w:w="1085" w:type="pct"/>
            <w:tcBorders>
              <w:top w:val="single" w:sz="4" w:space="0" w:color="auto"/>
              <w:left w:val="single" w:sz="4" w:space="0" w:color="auto"/>
              <w:bottom w:val="single" w:sz="4" w:space="0" w:color="auto"/>
              <w:right w:val="single" w:sz="4" w:space="0" w:color="auto"/>
            </w:tcBorders>
          </w:tcPr>
          <w:p w14:paraId="2E05B06A" w14:textId="77777777" w:rsidR="004F7177" w:rsidRPr="00A83F04" w:rsidRDefault="004F7177" w:rsidP="00BC7993">
            <w:pPr>
              <w:pStyle w:val="Table-Text"/>
              <w:keepNext w:val="0"/>
              <w:tabs>
                <w:tab w:val="left" w:pos="0"/>
              </w:tabs>
              <w:spacing w:before="0" w:after="0"/>
              <w:rPr>
                <w:rFonts w:ascii="Times New Roman" w:hAnsi="Times New Roman"/>
                <w:b/>
                <w:bCs/>
                <w:vertAlign w:val="superscript"/>
              </w:rPr>
            </w:pPr>
            <w:r w:rsidRPr="00A83F04">
              <w:rPr>
                <w:rFonts w:ascii="Times New Roman" w:hAnsi="Times New Roman"/>
                <w:b/>
                <w:bCs/>
              </w:rPr>
              <w:t>Odpowiedź całkowita</w:t>
            </w:r>
            <w:r w:rsidRPr="00A83F04">
              <w:rPr>
                <w:rFonts w:ascii="Times New Roman" w:hAnsi="Times New Roman"/>
              </w:rPr>
              <w:t xml:space="preserve"> (%)</w:t>
            </w:r>
            <w:r w:rsidRPr="00A83F04">
              <w:rPr>
                <w:rFonts w:ascii="Times New Roman" w:hAnsi="Times New Roman"/>
                <w:bCs/>
                <w:vertAlign w:val="superscript"/>
              </w:rPr>
              <w:t>a</w:t>
            </w:r>
          </w:p>
        </w:tc>
        <w:tc>
          <w:tcPr>
            <w:tcW w:w="932" w:type="pct"/>
            <w:tcBorders>
              <w:top w:val="single" w:sz="4" w:space="0" w:color="auto"/>
              <w:left w:val="single" w:sz="4" w:space="0" w:color="auto"/>
              <w:bottom w:val="single" w:sz="4" w:space="0" w:color="auto"/>
              <w:right w:val="single" w:sz="4" w:space="0" w:color="auto"/>
            </w:tcBorders>
          </w:tcPr>
          <w:p w14:paraId="2B4DA3A8"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71*</w:t>
            </w:r>
          </w:p>
        </w:tc>
        <w:tc>
          <w:tcPr>
            <w:tcW w:w="932" w:type="pct"/>
            <w:tcBorders>
              <w:top w:val="single" w:sz="4" w:space="0" w:color="auto"/>
              <w:left w:val="single" w:sz="4" w:space="0" w:color="auto"/>
              <w:bottom w:val="single" w:sz="4" w:space="0" w:color="auto"/>
              <w:right w:val="single" w:sz="4" w:space="0" w:color="auto"/>
            </w:tcBorders>
          </w:tcPr>
          <w:p w14:paraId="5C8C3301"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49</w:t>
            </w:r>
          </w:p>
        </w:tc>
        <w:tc>
          <w:tcPr>
            <w:tcW w:w="1010" w:type="pct"/>
            <w:tcBorders>
              <w:top w:val="single" w:sz="4" w:space="0" w:color="auto"/>
              <w:left w:val="single" w:sz="4" w:space="0" w:color="auto"/>
              <w:bottom w:val="single" w:sz="4" w:space="0" w:color="auto"/>
              <w:right w:val="single" w:sz="4" w:space="0" w:color="auto"/>
            </w:tcBorders>
          </w:tcPr>
          <w:p w14:paraId="098D9871"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67*</w:t>
            </w:r>
          </w:p>
        </w:tc>
        <w:tc>
          <w:tcPr>
            <w:tcW w:w="1040" w:type="pct"/>
            <w:tcBorders>
              <w:top w:val="single" w:sz="4" w:space="0" w:color="auto"/>
              <w:left w:val="single" w:sz="4" w:space="0" w:color="auto"/>
              <w:bottom w:val="single" w:sz="4" w:space="0" w:color="auto"/>
              <w:right w:val="single" w:sz="4" w:space="0" w:color="auto"/>
            </w:tcBorders>
          </w:tcPr>
          <w:p w14:paraId="181DC9D2"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12</w:t>
            </w:r>
          </w:p>
        </w:tc>
      </w:tr>
      <w:tr w:rsidR="004F7177" w:rsidRPr="00A83F04" w14:paraId="0DF771D6" w14:textId="77777777" w:rsidTr="00896B48">
        <w:trPr>
          <w:cantSplit/>
        </w:trPr>
        <w:tc>
          <w:tcPr>
            <w:tcW w:w="1085" w:type="pct"/>
            <w:tcBorders>
              <w:top w:val="single" w:sz="4" w:space="0" w:color="auto"/>
              <w:left w:val="single" w:sz="4" w:space="0" w:color="auto"/>
              <w:bottom w:val="nil"/>
              <w:right w:val="single" w:sz="4" w:space="0" w:color="auto"/>
            </w:tcBorders>
          </w:tcPr>
          <w:p w14:paraId="6DFD8E40" w14:textId="77777777" w:rsidR="004F7177" w:rsidRPr="00A83F04" w:rsidRDefault="004F7177" w:rsidP="00BC7993">
            <w:pPr>
              <w:pStyle w:val="Table-Text"/>
              <w:keepNext w:val="0"/>
              <w:tabs>
                <w:tab w:val="left" w:pos="0"/>
              </w:tabs>
              <w:spacing w:before="0" w:after="0"/>
              <w:rPr>
                <w:rFonts w:ascii="Times New Roman" w:hAnsi="Times New Roman"/>
                <w:b/>
                <w:bCs/>
              </w:rPr>
            </w:pPr>
            <w:r w:rsidRPr="00A83F04">
              <w:rPr>
                <w:rFonts w:ascii="Times New Roman" w:hAnsi="Times New Roman"/>
                <w:b/>
                <w:bCs/>
              </w:rPr>
              <w:t>Histologia</w:t>
            </w:r>
          </w:p>
        </w:tc>
        <w:tc>
          <w:tcPr>
            <w:tcW w:w="932" w:type="pct"/>
            <w:tcBorders>
              <w:top w:val="single" w:sz="4" w:space="0" w:color="auto"/>
              <w:left w:val="single" w:sz="4" w:space="0" w:color="auto"/>
              <w:bottom w:val="nil"/>
              <w:right w:val="single" w:sz="4" w:space="0" w:color="auto"/>
            </w:tcBorders>
          </w:tcPr>
          <w:p w14:paraId="33471B05"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p>
        </w:tc>
        <w:tc>
          <w:tcPr>
            <w:tcW w:w="932" w:type="pct"/>
            <w:tcBorders>
              <w:top w:val="single" w:sz="4" w:space="0" w:color="auto"/>
              <w:left w:val="single" w:sz="4" w:space="0" w:color="auto"/>
              <w:bottom w:val="nil"/>
              <w:right w:val="single" w:sz="4" w:space="0" w:color="auto"/>
            </w:tcBorders>
          </w:tcPr>
          <w:p w14:paraId="49E46CB4"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p>
        </w:tc>
        <w:tc>
          <w:tcPr>
            <w:tcW w:w="1010" w:type="pct"/>
            <w:tcBorders>
              <w:top w:val="single" w:sz="4" w:space="0" w:color="auto"/>
              <w:left w:val="single" w:sz="4" w:space="0" w:color="auto"/>
              <w:bottom w:val="nil"/>
              <w:right w:val="single" w:sz="4" w:space="0" w:color="auto"/>
            </w:tcBorders>
          </w:tcPr>
          <w:p w14:paraId="5B2AFFB8"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p>
        </w:tc>
        <w:tc>
          <w:tcPr>
            <w:tcW w:w="1040" w:type="pct"/>
            <w:tcBorders>
              <w:top w:val="single" w:sz="4" w:space="0" w:color="auto"/>
              <w:left w:val="single" w:sz="4" w:space="0" w:color="auto"/>
              <w:bottom w:val="nil"/>
              <w:right w:val="single" w:sz="4" w:space="0" w:color="auto"/>
            </w:tcBorders>
          </w:tcPr>
          <w:p w14:paraId="1BA116E1"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p>
        </w:tc>
      </w:tr>
      <w:tr w:rsidR="004F7177" w:rsidRPr="00A83F04" w14:paraId="7B415604" w14:textId="77777777" w:rsidTr="00896B48">
        <w:trPr>
          <w:cantSplit/>
        </w:trPr>
        <w:tc>
          <w:tcPr>
            <w:tcW w:w="1085" w:type="pct"/>
            <w:tcBorders>
              <w:top w:val="nil"/>
              <w:left w:val="single" w:sz="4" w:space="0" w:color="auto"/>
              <w:bottom w:val="single" w:sz="4" w:space="0" w:color="auto"/>
              <w:right w:val="single" w:sz="4" w:space="0" w:color="auto"/>
            </w:tcBorders>
          </w:tcPr>
          <w:p w14:paraId="68D6C5C7" w14:textId="77777777" w:rsidR="004F7177" w:rsidRPr="00A83F04" w:rsidRDefault="004F7177" w:rsidP="00BC7993">
            <w:pPr>
              <w:pStyle w:val="Table-Text"/>
              <w:keepNext w:val="0"/>
              <w:tabs>
                <w:tab w:val="left" w:pos="0"/>
              </w:tabs>
              <w:spacing w:before="0" w:after="0"/>
              <w:rPr>
                <w:rFonts w:ascii="Times New Roman" w:hAnsi="Times New Roman"/>
              </w:rPr>
            </w:pPr>
            <w:r w:rsidRPr="00A83F04">
              <w:rPr>
                <w:rFonts w:ascii="Times New Roman" w:hAnsi="Times New Roman"/>
              </w:rPr>
              <w:t>Odpowiedź histologiczna (%)</w:t>
            </w:r>
            <w:r w:rsidRPr="00A83F04">
              <w:rPr>
                <w:rFonts w:ascii="Times New Roman" w:hAnsi="Times New Roman"/>
                <w:vertAlign w:val="superscript"/>
              </w:rPr>
              <w:t>b</w:t>
            </w:r>
          </w:p>
        </w:tc>
        <w:tc>
          <w:tcPr>
            <w:tcW w:w="932" w:type="pct"/>
            <w:tcBorders>
              <w:top w:val="nil"/>
              <w:left w:val="single" w:sz="4" w:space="0" w:color="auto"/>
              <w:bottom w:val="single" w:sz="4" w:space="0" w:color="auto"/>
              <w:right w:val="single" w:sz="4" w:space="0" w:color="auto"/>
            </w:tcBorders>
          </w:tcPr>
          <w:p w14:paraId="126E557D"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72</w:t>
            </w:r>
          </w:p>
          <w:p w14:paraId="2DD248FE"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p>
        </w:tc>
        <w:tc>
          <w:tcPr>
            <w:tcW w:w="932" w:type="pct"/>
            <w:tcBorders>
              <w:top w:val="nil"/>
              <w:left w:val="single" w:sz="4" w:space="0" w:color="auto"/>
              <w:bottom w:val="single" w:sz="4" w:space="0" w:color="auto"/>
              <w:right w:val="single" w:sz="4" w:space="0" w:color="auto"/>
            </w:tcBorders>
          </w:tcPr>
          <w:p w14:paraId="77471508"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69</w:t>
            </w:r>
          </w:p>
        </w:tc>
        <w:tc>
          <w:tcPr>
            <w:tcW w:w="1010" w:type="pct"/>
            <w:tcBorders>
              <w:top w:val="nil"/>
              <w:left w:val="single" w:sz="4" w:space="0" w:color="auto"/>
              <w:bottom w:val="single" w:sz="4" w:space="0" w:color="auto"/>
              <w:right w:val="single" w:sz="4" w:space="0" w:color="auto"/>
            </w:tcBorders>
          </w:tcPr>
          <w:p w14:paraId="7CFECF29"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74</w:t>
            </w:r>
          </w:p>
        </w:tc>
        <w:tc>
          <w:tcPr>
            <w:tcW w:w="1040" w:type="pct"/>
            <w:tcBorders>
              <w:top w:val="nil"/>
              <w:left w:val="single" w:sz="4" w:space="0" w:color="auto"/>
              <w:bottom w:val="single" w:sz="4" w:space="0" w:color="auto"/>
              <w:right w:val="single" w:sz="4" w:space="0" w:color="auto"/>
            </w:tcBorders>
          </w:tcPr>
          <w:p w14:paraId="565E5074"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68</w:t>
            </w:r>
          </w:p>
        </w:tc>
      </w:tr>
      <w:tr w:rsidR="004F7177" w:rsidRPr="00A83F04" w14:paraId="177278B3" w14:textId="77777777" w:rsidTr="00896B48">
        <w:trPr>
          <w:cantSplit/>
        </w:trPr>
        <w:tc>
          <w:tcPr>
            <w:tcW w:w="1085" w:type="pct"/>
            <w:tcBorders>
              <w:top w:val="single" w:sz="4" w:space="0" w:color="auto"/>
              <w:left w:val="single" w:sz="4" w:space="0" w:color="auto"/>
              <w:bottom w:val="single" w:sz="4" w:space="0" w:color="auto"/>
              <w:right w:val="single" w:sz="4" w:space="0" w:color="auto"/>
            </w:tcBorders>
          </w:tcPr>
          <w:p w14:paraId="148DDC87" w14:textId="77777777" w:rsidR="004F7177" w:rsidRPr="00A83F04" w:rsidRDefault="004F7177" w:rsidP="00BC7993">
            <w:pPr>
              <w:pStyle w:val="Table-Text"/>
              <w:keepNext w:val="0"/>
              <w:tabs>
                <w:tab w:val="left" w:pos="0"/>
              </w:tabs>
              <w:spacing w:before="0" w:after="0"/>
              <w:rPr>
                <w:rFonts w:ascii="Times New Roman" w:hAnsi="Times New Roman"/>
                <w:b/>
                <w:snapToGrid w:val="0"/>
              </w:rPr>
            </w:pPr>
            <w:r w:rsidRPr="00A83F04">
              <w:rPr>
                <w:rFonts w:ascii="Times New Roman" w:hAnsi="Times New Roman"/>
                <w:b/>
                <w:snapToGrid w:val="0"/>
              </w:rPr>
              <w:t xml:space="preserve">Mediana </w:t>
            </w:r>
            <w:r w:rsidR="00B4128E" w:rsidRPr="00A83F04">
              <w:rPr>
                <w:rFonts w:ascii="Times New Roman" w:hAnsi="Times New Roman"/>
                <w:b/>
                <w:snapToGrid w:val="0"/>
              </w:rPr>
              <w:t>zmniejszenia</w:t>
            </w:r>
            <w:r w:rsidRPr="00A83F04">
              <w:rPr>
                <w:rFonts w:ascii="Times New Roman" w:hAnsi="Times New Roman"/>
                <w:b/>
                <w:snapToGrid w:val="0"/>
              </w:rPr>
              <w:t xml:space="preserve"> miana</w:t>
            </w:r>
            <w:r w:rsidRPr="00A83F04">
              <w:rPr>
                <w:rFonts w:ascii="Times New Roman" w:hAnsi="Times New Roman"/>
                <w:snapToGrid w:val="0"/>
              </w:rPr>
              <w:t xml:space="preserve"> </w:t>
            </w:r>
            <w:r w:rsidRPr="00A83F04">
              <w:rPr>
                <w:rFonts w:ascii="Times New Roman" w:hAnsi="Times New Roman"/>
                <w:b/>
                <w:snapToGrid w:val="0"/>
              </w:rPr>
              <w:t xml:space="preserve">DNA HBV </w:t>
            </w:r>
            <w:r w:rsidR="00794AF9" w:rsidRPr="00A83F04">
              <w:rPr>
                <w:rFonts w:ascii="Times New Roman" w:hAnsi="Times New Roman"/>
                <w:b/>
                <w:snapToGrid w:val="0"/>
              </w:rPr>
              <w:t>w stosunku do</w:t>
            </w:r>
            <w:r w:rsidRPr="00A83F04">
              <w:rPr>
                <w:rFonts w:ascii="Times New Roman" w:hAnsi="Times New Roman"/>
                <w:b/>
                <w:snapToGrid w:val="0"/>
              </w:rPr>
              <w:t xml:space="preserve"> wartości początkowej</w:t>
            </w:r>
            <w:r w:rsidRPr="00A83F04">
              <w:rPr>
                <w:rFonts w:ascii="Times New Roman" w:hAnsi="Times New Roman"/>
                <w:snapToGrid w:val="0"/>
                <w:vertAlign w:val="superscript"/>
              </w:rPr>
              <w:t>c</w:t>
            </w:r>
          </w:p>
          <w:p w14:paraId="2151F14D" w14:textId="77777777" w:rsidR="004F7177" w:rsidRPr="00A83F04" w:rsidRDefault="004F7177" w:rsidP="00BC7993">
            <w:pPr>
              <w:pStyle w:val="Table-Text"/>
              <w:keepNext w:val="0"/>
              <w:tabs>
                <w:tab w:val="left" w:pos="0"/>
              </w:tabs>
              <w:spacing w:before="0" w:after="0"/>
              <w:rPr>
                <w:rFonts w:ascii="Times New Roman" w:hAnsi="Times New Roman"/>
                <w:b/>
                <w:bCs/>
              </w:rPr>
            </w:pPr>
            <w:r w:rsidRPr="00A83F04">
              <w:rPr>
                <w:rFonts w:ascii="Times New Roman" w:hAnsi="Times New Roman"/>
                <w:snapToGrid w:val="0"/>
              </w:rPr>
              <w:t>(</w:t>
            </w:r>
            <w:r w:rsidRPr="00A83F04">
              <w:rPr>
                <w:rFonts w:ascii="Times New Roman" w:hAnsi="Times New Roman"/>
                <w:noProof/>
              </w:rPr>
              <w:t>log</w:t>
            </w:r>
            <w:r w:rsidRPr="00A83F04">
              <w:rPr>
                <w:rFonts w:ascii="Times New Roman" w:hAnsi="Times New Roman"/>
                <w:noProof/>
                <w:vertAlign w:val="subscript"/>
              </w:rPr>
              <w:t>10</w:t>
            </w:r>
            <w:r w:rsidRPr="00A83F04">
              <w:rPr>
                <w:rFonts w:ascii="Times New Roman" w:hAnsi="Times New Roman"/>
                <w:snapToGrid w:val="0"/>
              </w:rPr>
              <w:t> kopii/ml)</w:t>
            </w:r>
          </w:p>
        </w:tc>
        <w:tc>
          <w:tcPr>
            <w:tcW w:w="932" w:type="pct"/>
            <w:tcBorders>
              <w:top w:val="single" w:sz="4" w:space="0" w:color="auto"/>
              <w:left w:val="single" w:sz="4" w:space="0" w:color="auto"/>
              <w:bottom w:val="single" w:sz="4" w:space="0" w:color="auto"/>
              <w:right w:val="single" w:sz="4" w:space="0" w:color="auto"/>
            </w:tcBorders>
          </w:tcPr>
          <w:p w14:paraId="5FA2CAAC"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noBreakHyphen/>
              <w:t>4,7*</w:t>
            </w:r>
          </w:p>
        </w:tc>
        <w:tc>
          <w:tcPr>
            <w:tcW w:w="932" w:type="pct"/>
            <w:tcBorders>
              <w:top w:val="single" w:sz="4" w:space="0" w:color="auto"/>
              <w:left w:val="single" w:sz="4" w:space="0" w:color="auto"/>
              <w:bottom w:val="single" w:sz="4" w:space="0" w:color="auto"/>
              <w:right w:val="single" w:sz="4" w:space="0" w:color="auto"/>
            </w:tcBorders>
          </w:tcPr>
          <w:p w14:paraId="03460F11"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noBreakHyphen/>
              <w:t>4,0</w:t>
            </w:r>
          </w:p>
        </w:tc>
        <w:tc>
          <w:tcPr>
            <w:tcW w:w="1010" w:type="pct"/>
            <w:tcBorders>
              <w:top w:val="single" w:sz="4" w:space="0" w:color="auto"/>
              <w:left w:val="single" w:sz="4" w:space="0" w:color="auto"/>
              <w:bottom w:val="single" w:sz="4" w:space="0" w:color="auto"/>
              <w:right w:val="single" w:sz="4" w:space="0" w:color="auto"/>
            </w:tcBorders>
          </w:tcPr>
          <w:p w14:paraId="31BCA5D7"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noBreakHyphen/>
              <w:t>6,4*</w:t>
            </w:r>
          </w:p>
        </w:tc>
        <w:tc>
          <w:tcPr>
            <w:tcW w:w="1040" w:type="pct"/>
            <w:tcBorders>
              <w:top w:val="single" w:sz="4" w:space="0" w:color="auto"/>
              <w:left w:val="single" w:sz="4" w:space="0" w:color="auto"/>
              <w:bottom w:val="single" w:sz="4" w:space="0" w:color="auto"/>
              <w:right w:val="single" w:sz="4" w:space="0" w:color="auto"/>
            </w:tcBorders>
          </w:tcPr>
          <w:p w14:paraId="2D32F875"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noBreakHyphen/>
              <w:t>3,7</w:t>
            </w:r>
          </w:p>
        </w:tc>
      </w:tr>
      <w:tr w:rsidR="004F7177" w:rsidRPr="00A83F04" w14:paraId="673BE475" w14:textId="77777777" w:rsidTr="00896B48">
        <w:trPr>
          <w:cantSplit/>
        </w:trPr>
        <w:tc>
          <w:tcPr>
            <w:tcW w:w="1085" w:type="pct"/>
            <w:tcBorders>
              <w:top w:val="single" w:sz="4" w:space="0" w:color="auto"/>
              <w:left w:val="single" w:sz="4" w:space="0" w:color="auto"/>
              <w:bottom w:val="single" w:sz="4" w:space="0" w:color="auto"/>
              <w:right w:val="single" w:sz="4" w:space="0" w:color="auto"/>
            </w:tcBorders>
          </w:tcPr>
          <w:p w14:paraId="1D8D167D" w14:textId="77777777" w:rsidR="004F7177" w:rsidRPr="00A83F04" w:rsidRDefault="004F7177" w:rsidP="00BC7993">
            <w:pPr>
              <w:pStyle w:val="Table-Text"/>
              <w:keepNext w:val="0"/>
              <w:tabs>
                <w:tab w:val="left" w:pos="0"/>
              </w:tabs>
              <w:spacing w:before="0" w:after="0"/>
              <w:rPr>
                <w:rFonts w:ascii="Times New Roman" w:hAnsi="Times New Roman"/>
              </w:rPr>
            </w:pPr>
            <w:r w:rsidRPr="00A83F04">
              <w:rPr>
                <w:rFonts w:ascii="Times New Roman" w:hAnsi="Times New Roman"/>
                <w:b/>
                <w:bCs/>
              </w:rPr>
              <w:t xml:space="preserve">DNA HBV </w:t>
            </w:r>
            <w:r w:rsidRPr="00A83F04">
              <w:rPr>
                <w:rFonts w:ascii="Times New Roman" w:hAnsi="Times New Roman"/>
              </w:rPr>
              <w:t>(%)</w:t>
            </w:r>
          </w:p>
          <w:p w14:paraId="48A47A5F" w14:textId="77777777" w:rsidR="004F7177" w:rsidRPr="00A83F04" w:rsidRDefault="004F7177" w:rsidP="00BC7993">
            <w:pPr>
              <w:pStyle w:val="Table-Text"/>
              <w:keepNext w:val="0"/>
              <w:tabs>
                <w:tab w:val="left" w:pos="0"/>
              </w:tabs>
              <w:spacing w:before="0" w:after="0"/>
              <w:rPr>
                <w:rFonts w:ascii="Times New Roman" w:hAnsi="Times New Roman"/>
              </w:rPr>
            </w:pPr>
            <w:r w:rsidRPr="00A83F04">
              <w:rPr>
                <w:rFonts w:ascii="Times New Roman" w:hAnsi="Times New Roman"/>
              </w:rPr>
              <w:t>&lt; 400 kopii/ml (&lt; 69 j.m./ml)</w:t>
            </w:r>
          </w:p>
        </w:tc>
        <w:tc>
          <w:tcPr>
            <w:tcW w:w="932" w:type="pct"/>
            <w:tcBorders>
              <w:top w:val="single" w:sz="4" w:space="0" w:color="auto"/>
              <w:left w:val="single" w:sz="4" w:space="0" w:color="auto"/>
              <w:bottom w:val="single" w:sz="4" w:space="0" w:color="auto"/>
              <w:right w:val="single" w:sz="4" w:space="0" w:color="auto"/>
            </w:tcBorders>
          </w:tcPr>
          <w:p w14:paraId="7931166C"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93*</w:t>
            </w:r>
          </w:p>
        </w:tc>
        <w:tc>
          <w:tcPr>
            <w:tcW w:w="932" w:type="pct"/>
            <w:tcBorders>
              <w:top w:val="single" w:sz="4" w:space="0" w:color="auto"/>
              <w:left w:val="single" w:sz="4" w:space="0" w:color="auto"/>
              <w:bottom w:val="single" w:sz="4" w:space="0" w:color="auto"/>
              <w:right w:val="single" w:sz="4" w:space="0" w:color="auto"/>
            </w:tcBorders>
          </w:tcPr>
          <w:p w14:paraId="1557F772"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63</w:t>
            </w:r>
          </w:p>
        </w:tc>
        <w:tc>
          <w:tcPr>
            <w:tcW w:w="1010" w:type="pct"/>
            <w:tcBorders>
              <w:top w:val="single" w:sz="4" w:space="0" w:color="auto"/>
              <w:left w:val="single" w:sz="4" w:space="0" w:color="auto"/>
              <w:bottom w:val="single" w:sz="4" w:space="0" w:color="auto"/>
              <w:right w:val="single" w:sz="4" w:space="0" w:color="auto"/>
            </w:tcBorders>
          </w:tcPr>
          <w:p w14:paraId="5CE31616"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76*</w:t>
            </w:r>
          </w:p>
        </w:tc>
        <w:tc>
          <w:tcPr>
            <w:tcW w:w="1040" w:type="pct"/>
            <w:tcBorders>
              <w:top w:val="single" w:sz="4" w:space="0" w:color="auto"/>
              <w:left w:val="single" w:sz="4" w:space="0" w:color="auto"/>
              <w:bottom w:val="single" w:sz="4" w:space="0" w:color="auto"/>
              <w:right w:val="single" w:sz="4" w:space="0" w:color="auto"/>
            </w:tcBorders>
          </w:tcPr>
          <w:p w14:paraId="55DBAAFF"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13</w:t>
            </w:r>
          </w:p>
        </w:tc>
      </w:tr>
      <w:tr w:rsidR="004F7177" w:rsidRPr="00A83F04" w14:paraId="3B80CEED" w14:textId="77777777" w:rsidTr="00896B48">
        <w:trPr>
          <w:cantSplit/>
        </w:trPr>
        <w:tc>
          <w:tcPr>
            <w:tcW w:w="1085" w:type="pct"/>
            <w:tcBorders>
              <w:top w:val="single" w:sz="4" w:space="0" w:color="auto"/>
              <w:left w:val="single" w:sz="4" w:space="0" w:color="auto"/>
              <w:bottom w:val="single" w:sz="4" w:space="0" w:color="auto"/>
              <w:right w:val="single" w:sz="4" w:space="0" w:color="auto"/>
            </w:tcBorders>
          </w:tcPr>
          <w:p w14:paraId="7FB844F3" w14:textId="77777777" w:rsidR="004F7177" w:rsidRPr="00A83F04" w:rsidRDefault="004F7177" w:rsidP="00BC7993">
            <w:pPr>
              <w:pStyle w:val="Table-Text"/>
              <w:keepNext w:val="0"/>
              <w:keepLines w:val="0"/>
              <w:tabs>
                <w:tab w:val="left" w:pos="0"/>
              </w:tabs>
              <w:spacing w:before="0" w:after="0"/>
              <w:rPr>
                <w:rFonts w:ascii="Times New Roman" w:hAnsi="Times New Roman"/>
              </w:rPr>
            </w:pPr>
            <w:r w:rsidRPr="00A83F04">
              <w:rPr>
                <w:rFonts w:ascii="Times New Roman" w:hAnsi="Times New Roman"/>
                <w:b/>
                <w:bCs/>
              </w:rPr>
              <w:t>AlAT</w:t>
            </w:r>
            <w:r w:rsidRPr="00A83F04">
              <w:rPr>
                <w:rFonts w:ascii="Times New Roman" w:hAnsi="Times New Roman"/>
              </w:rPr>
              <w:t xml:space="preserve"> (%)</w:t>
            </w:r>
          </w:p>
          <w:p w14:paraId="5B3A266C" w14:textId="77777777" w:rsidR="004F7177" w:rsidRPr="00A83F04" w:rsidRDefault="004F7177" w:rsidP="00BC7993">
            <w:pPr>
              <w:pStyle w:val="Table-Text"/>
              <w:keepNext w:val="0"/>
              <w:keepLines w:val="0"/>
              <w:tabs>
                <w:tab w:val="left" w:pos="0"/>
              </w:tabs>
              <w:spacing w:before="0" w:after="0"/>
              <w:rPr>
                <w:rFonts w:ascii="Times New Roman" w:hAnsi="Times New Roman"/>
              </w:rPr>
            </w:pPr>
            <w:r w:rsidRPr="00A83F04">
              <w:rPr>
                <w:rFonts w:ascii="Times New Roman" w:hAnsi="Times New Roman"/>
              </w:rPr>
              <w:t>Znormalizowana AlAT</w:t>
            </w:r>
            <w:r w:rsidRPr="00A83F04">
              <w:rPr>
                <w:rFonts w:ascii="Times New Roman" w:hAnsi="Times New Roman"/>
                <w:snapToGrid w:val="0"/>
                <w:vertAlign w:val="superscript"/>
              </w:rPr>
              <w:t>d</w:t>
            </w:r>
          </w:p>
        </w:tc>
        <w:tc>
          <w:tcPr>
            <w:tcW w:w="932" w:type="pct"/>
            <w:tcBorders>
              <w:top w:val="single" w:sz="4" w:space="0" w:color="auto"/>
              <w:left w:val="single" w:sz="4" w:space="0" w:color="auto"/>
              <w:bottom w:val="single" w:sz="4" w:space="0" w:color="auto"/>
              <w:right w:val="single" w:sz="4" w:space="0" w:color="auto"/>
            </w:tcBorders>
          </w:tcPr>
          <w:p w14:paraId="2CE702BB" w14:textId="77777777" w:rsidR="004F7177" w:rsidRPr="00A83F04" w:rsidRDefault="004F7177" w:rsidP="00BC7993">
            <w:pPr>
              <w:pStyle w:val="Table-Text"/>
              <w:keepNext w:val="0"/>
              <w:keepLines w:val="0"/>
              <w:tabs>
                <w:tab w:val="clear" w:pos="1440"/>
                <w:tab w:val="clear" w:pos="1800"/>
              </w:tabs>
              <w:spacing w:before="0" w:after="0"/>
              <w:ind w:left="-65"/>
              <w:jc w:val="center"/>
              <w:rPr>
                <w:rFonts w:ascii="Times New Roman" w:hAnsi="Times New Roman"/>
              </w:rPr>
            </w:pPr>
            <w:r w:rsidRPr="00A83F04">
              <w:rPr>
                <w:rFonts w:ascii="Times New Roman" w:hAnsi="Times New Roman"/>
              </w:rPr>
              <w:t>76</w:t>
            </w:r>
          </w:p>
        </w:tc>
        <w:tc>
          <w:tcPr>
            <w:tcW w:w="932" w:type="pct"/>
            <w:tcBorders>
              <w:top w:val="single" w:sz="4" w:space="0" w:color="auto"/>
              <w:left w:val="single" w:sz="4" w:space="0" w:color="auto"/>
              <w:bottom w:val="single" w:sz="4" w:space="0" w:color="auto"/>
              <w:right w:val="single" w:sz="4" w:space="0" w:color="auto"/>
            </w:tcBorders>
          </w:tcPr>
          <w:p w14:paraId="53D02B6E" w14:textId="77777777" w:rsidR="004F7177" w:rsidRPr="00A83F04" w:rsidRDefault="004F7177" w:rsidP="00BC7993">
            <w:pPr>
              <w:pStyle w:val="Table-Text"/>
              <w:keepNext w:val="0"/>
              <w:keepLines w:val="0"/>
              <w:tabs>
                <w:tab w:val="clear" w:pos="1440"/>
                <w:tab w:val="clear" w:pos="1800"/>
              </w:tabs>
              <w:spacing w:before="0" w:after="0"/>
              <w:ind w:left="-65"/>
              <w:jc w:val="center"/>
              <w:rPr>
                <w:rFonts w:ascii="Times New Roman" w:hAnsi="Times New Roman"/>
              </w:rPr>
            </w:pPr>
            <w:r w:rsidRPr="00A83F04">
              <w:rPr>
                <w:rFonts w:ascii="Times New Roman" w:hAnsi="Times New Roman"/>
              </w:rPr>
              <w:t>77</w:t>
            </w:r>
          </w:p>
        </w:tc>
        <w:tc>
          <w:tcPr>
            <w:tcW w:w="1010" w:type="pct"/>
            <w:tcBorders>
              <w:top w:val="single" w:sz="4" w:space="0" w:color="auto"/>
              <w:left w:val="single" w:sz="4" w:space="0" w:color="auto"/>
              <w:bottom w:val="single" w:sz="4" w:space="0" w:color="auto"/>
              <w:right w:val="single" w:sz="4" w:space="0" w:color="auto"/>
            </w:tcBorders>
          </w:tcPr>
          <w:p w14:paraId="6628C589" w14:textId="77777777" w:rsidR="004F7177" w:rsidRPr="00A83F04" w:rsidRDefault="004F7177" w:rsidP="00BC7993">
            <w:pPr>
              <w:pStyle w:val="Table-Text"/>
              <w:keepNext w:val="0"/>
              <w:keepLines w:val="0"/>
              <w:tabs>
                <w:tab w:val="clear" w:pos="1440"/>
                <w:tab w:val="clear" w:pos="1800"/>
              </w:tabs>
              <w:spacing w:before="0" w:after="0"/>
              <w:ind w:left="-65"/>
              <w:jc w:val="center"/>
              <w:rPr>
                <w:rFonts w:ascii="Times New Roman" w:hAnsi="Times New Roman"/>
              </w:rPr>
            </w:pPr>
            <w:r w:rsidRPr="00A83F04">
              <w:rPr>
                <w:rFonts w:ascii="Times New Roman" w:hAnsi="Times New Roman"/>
              </w:rPr>
              <w:t>68*</w:t>
            </w:r>
          </w:p>
        </w:tc>
        <w:tc>
          <w:tcPr>
            <w:tcW w:w="1040" w:type="pct"/>
            <w:tcBorders>
              <w:top w:val="single" w:sz="4" w:space="0" w:color="auto"/>
              <w:left w:val="single" w:sz="4" w:space="0" w:color="auto"/>
              <w:bottom w:val="single" w:sz="4" w:space="0" w:color="auto"/>
              <w:right w:val="single" w:sz="4" w:space="0" w:color="auto"/>
            </w:tcBorders>
          </w:tcPr>
          <w:p w14:paraId="36998B46" w14:textId="77777777" w:rsidR="004F7177" w:rsidRPr="00A83F04" w:rsidRDefault="004F7177" w:rsidP="00BC7993">
            <w:pPr>
              <w:pStyle w:val="Table-Text"/>
              <w:keepNext w:val="0"/>
              <w:keepLines w:val="0"/>
              <w:tabs>
                <w:tab w:val="clear" w:pos="1440"/>
                <w:tab w:val="clear" w:pos="1800"/>
              </w:tabs>
              <w:spacing w:before="0" w:after="0"/>
              <w:ind w:left="-65"/>
              <w:jc w:val="center"/>
              <w:rPr>
                <w:rFonts w:ascii="Times New Roman" w:hAnsi="Times New Roman"/>
              </w:rPr>
            </w:pPr>
            <w:r w:rsidRPr="00A83F04">
              <w:rPr>
                <w:rFonts w:ascii="Times New Roman" w:hAnsi="Times New Roman"/>
              </w:rPr>
              <w:t>54</w:t>
            </w:r>
          </w:p>
        </w:tc>
      </w:tr>
      <w:tr w:rsidR="004F7177" w:rsidRPr="00A83F04" w14:paraId="7D49277A" w14:textId="77777777" w:rsidTr="00896B48">
        <w:trPr>
          <w:cantSplit/>
        </w:trPr>
        <w:tc>
          <w:tcPr>
            <w:tcW w:w="1085" w:type="pct"/>
            <w:tcBorders>
              <w:top w:val="single" w:sz="4" w:space="0" w:color="auto"/>
              <w:left w:val="single" w:sz="4" w:space="0" w:color="auto"/>
              <w:bottom w:val="nil"/>
              <w:right w:val="single" w:sz="4" w:space="0" w:color="auto"/>
            </w:tcBorders>
          </w:tcPr>
          <w:p w14:paraId="578F3369" w14:textId="77777777" w:rsidR="004F7177" w:rsidRPr="00A83F04" w:rsidRDefault="004F7177" w:rsidP="00BC7993">
            <w:pPr>
              <w:pStyle w:val="Table-Text"/>
              <w:keepNext w:val="0"/>
              <w:tabs>
                <w:tab w:val="left" w:pos="0"/>
              </w:tabs>
              <w:spacing w:before="0" w:after="0"/>
              <w:rPr>
                <w:rFonts w:ascii="Times New Roman" w:hAnsi="Times New Roman"/>
                <w:b/>
                <w:bCs/>
              </w:rPr>
            </w:pPr>
            <w:r w:rsidRPr="00A83F04">
              <w:rPr>
                <w:rFonts w:ascii="Times New Roman" w:hAnsi="Times New Roman"/>
                <w:b/>
                <w:bCs/>
              </w:rPr>
              <w:t xml:space="preserve">Serologia </w:t>
            </w:r>
            <w:r w:rsidRPr="00A83F04">
              <w:rPr>
                <w:rFonts w:ascii="Times New Roman" w:hAnsi="Times New Roman"/>
              </w:rPr>
              <w:t>(%)</w:t>
            </w:r>
          </w:p>
          <w:p w14:paraId="2BB430C4" w14:textId="77777777" w:rsidR="004F7177" w:rsidRPr="00A83F04" w:rsidRDefault="004F7177" w:rsidP="00BC7993">
            <w:pPr>
              <w:pStyle w:val="Table-Text"/>
              <w:keepNext w:val="0"/>
              <w:tabs>
                <w:tab w:val="left" w:pos="0"/>
              </w:tabs>
              <w:spacing w:before="0" w:after="0"/>
              <w:rPr>
                <w:rFonts w:ascii="Times New Roman" w:hAnsi="Times New Roman"/>
              </w:rPr>
            </w:pPr>
            <w:r w:rsidRPr="00A83F04">
              <w:rPr>
                <w:rFonts w:ascii="Times New Roman" w:hAnsi="Times New Roman"/>
              </w:rPr>
              <w:t>HBeAg zanik/serokonwersja</w:t>
            </w:r>
          </w:p>
        </w:tc>
        <w:tc>
          <w:tcPr>
            <w:tcW w:w="932" w:type="pct"/>
            <w:tcBorders>
              <w:top w:val="single" w:sz="4" w:space="0" w:color="auto"/>
              <w:left w:val="single" w:sz="4" w:space="0" w:color="auto"/>
              <w:bottom w:val="nil"/>
              <w:right w:val="single" w:sz="4" w:space="0" w:color="auto"/>
            </w:tcBorders>
          </w:tcPr>
          <w:p w14:paraId="64468DDE"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nd.</w:t>
            </w:r>
          </w:p>
        </w:tc>
        <w:tc>
          <w:tcPr>
            <w:tcW w:w="932" w:type="pct"/>
            <w:tcBorders>
              <w:top w:val="single" w:sz="4" w:space="0" w:color="auto"/>
              <w:left w:val="single" w:sz="4" w:space="0" w:color="auto"/>
              <w:bottom w:val="nil"/>
              <w:right w:val="single" w:sz="4" w:space="0" w:color="auto"/>
            </w:tcBorders>
          </w:tcPr>
          <w:p w14:paraId="596775D9"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nd.</w:t>
            </w:r>
          </w:p>
        </w:tc>
        <w:tc>
          <w:tcPr>
            <w:tcW w:w="1010" w:type="pct"/>
            <w:tcBorders>
              <w:top w:val="single" w:sz="4" w:space="0" w:color="auto"/>
              <w:left w:val="single" w:sz="4" w:space="0" w:color="auto"/>
              <w:bottom w:val="nil"/>
              <w:right w:val="single" w:sz="4" w:space="0" w:color="auto"/>
            </w:tcBorders>
          </w:tcPr>
          <w:p w14:paraId="1448DCA3"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22/21</w:t>
            </w:r>
          </w:p>
        </w:tc>
        <w:tc>
          <w:tcPr>
            <w:tcW w:w="1040" w:type="pct"/>
            <w:tcBorders>
              <w:top w:val="single" w:sz="4" w:space="0" w:color="auto"/>
              <w:left w:val="single" w:sz="4" w:space="0" w:color="auto"/>
              <w:bottom w:val="nil"/>
              <w:right w:val="single" w:sz="4" w:space="0" w:color="auto"/>
            </w:tcBorders>
          </w:tcPr>
          <w:p w14:paraId="589F95F8"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18/18</w:t>
            </w:r>
          </w:p>
        </w:tc>
      </w:tr>
      <w:tr w:rsidR="004F7177" w:rsidRPr="00A83F04" w14:paraId="5632C00B" w14:textId="77777777" w:rsidTr="00896B48">
        <w:trPr>
          <w:cantSplit/>
        </w:trPr>
        <w:tc>
          <w:tcPr>
            <w:tcW w:w="1085" w:type="pct"/>
            <w:tcBorders>
              <w:top w:val="nil"/>
              <w:left w:val="single" w:sz="4" w:space="0" w:color="auto"/>
              <w:bottom w:val="single" w:sz="4" w:space="0" w:color="auto"/>
              <w:right w:val="single" w:sz="4" w:space="0" w:color="auto"/>
            </w:tcBorders>
          </w:tcPr>
          <w:p w14:paraId="7A7C7219" w14:textId="77777777" w:rsidR="004F7177" w:rsidRPr="00A83F04" w:rsidRDefault="004F7177" w:rsidP="00BC7993">
            <w:pPr>
              <w:pStyle w:val="Table-Text"/>
              <w:keepNext w:val="0"/>
              <w:tabs>
                <w:tab w:val="left" w:pos="0"/>
              </w:tabs>
              <w:spacing w:before="0" w:after="0"/>
              <w:rPr>
                <w:rFonts w:ascii="Times New Roman" w:hAnsi="Times New Roman"/>
              </w:rPr>
            </w:pPr>
            <w:r w:rsidRPr="00A83F04">
              <w:rPr>
                <w:rFonts w:ascii="Times New Roman" w:hAnsi="Times New Roman"/>
              </w:rPr>
              <w:t>HBsAg zanik/serokonwersja</w:t>
            </w:r>
          </w:p>
        </w:tc>
        <w:tc>
          <w:tcPr>
            <w:tcW w:w="932" w:type="pct"/>
            <w:tcBorders>
              <w:top w:val="nil"/>
              <w:left w:val="single" w:sz="4" w:space="0" w:color="auto"/>
              <w:bottom w:val="single" w:sz="4" w:space="0" w:color="auto"/>
              <w:right w:val="single" w:sz="4" w:space="0" w:color="auto"/>
            </w:tcBorders>
          </w:tcPr>
          <w:p w14:paraId="13320FD0"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0/0</w:t>
            </w:r>
          </w:p>
        </w:tc>
        <w:tc>
          <w:tcPr>
            <w:tcW w:w="932" w:type="pct"/>
            <w:tcBorders>
              <w:top w:val="nil"/>
              <w:left w:val="single" w:sz="4" w:space="0" w:color="auto"/>
              <w:bottom w:val="single" w:sz="4" w:space="0" w:color="auto"/>
              <w:right w:val="single" w:sz="4" w:space="0" w:color="auto"/>
            </w:tcBorders>
          </w:tcPr>
          <w:p w14:paraId="0295533E"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0/0</w:t>
            </w:r>
          </w:p>
        </w:tc>
        <w:tc>
          <w:tcPr>
            <w:tcW w:w="1010" w:type="pct"/>
            <w:tcBorders>
              <w:top w:val="nil"/>
              <w:left w:val="single" w:sz="4" w:space="0" w:color="auto"/>
              <w:bottom w:val="single" w:sz="4" w:space="0" w:color="auto"/>
              <w:right w:val="single" w:sz="4" w:space="0" w:color="auto"/>
            </w:tcBorders>
          </w:tcPr>
          <w:p w14:paraId="35A7193D"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3*/1</w:t>
            </w:r>
          </w:p>
        </w:tc>
        <w:tc>
          <w:tcPr>
            <w:tcW w:w="1040" w:type="pct"/>
            <w:tcBorders>
              <w:top w:val="nil"/>
              <w:left w:val="single" w:sz="4" w:space="0" w:color="auto"/>
              <w:bottom w:val="single" w:sz="4" w:space="0" w:color="auto"/>
              <w:right w:val="single" w:sz="4" w:space="0" w:color="auto"/>
            </w:tcBorders>
          </w:tcPr>
          <w:p w14:paraId="667FF6FA" w14:textId="77777777" w:rsidR="004F7177" w:rsidRPr="00A83F04" w:rsidRDefault="004F7177" w:rsidP="00BC7993">
            <w:pPr>
              <w:pStyle w:val="Table-Text"/>
              <w:keepNext w:val="0"/>
              <w:tabs>
                <w:tab w:val="clear" w:pos="1440"/>
                <w:tab w:val="clear" w:pos="1800"/>
              </w:tabs>
              <w:spacing w:before="0" w:after="0"/>
              <w:ind w:left="-65"/>
              <w:jc w:val="center"/>
              <w:rPr>
                <w:rFonts w:ascii="Times New Roman" w:hAnsi="Times New Roman"/>
              </w:rPr>
            </w:pPr>
            <w:r w:rsidRPr="00A83F04">
              <w:rPr>
                <w:rFonts w:ascii="Times New Roman" w:hAnsi="Times New Roman"/>
              </w:rPr>
              <w:t>0/0</w:t>
            </w:r>
          </w:p>
        </w:tc>
      </w:tr>
    </w:tbl>
    <w:p w14:paraId="73FE3D0F" w14:textId="77777777" w:rsidR="004F7177" w:rsidRPr="009C6192" w:rsidRDefault="004F7177" w:rsidP="00BC7993">
      <w:pPr>
        <w:pStyle w:val="Text1"/>
        <w:keepNext/>
        <w:keepLines/>
        <w:spacing w:after="0"/>
        <w:rPr>
          <w:sz w:val="18"/>
          <w:szCs w:val="18"/>
          <w:lang w:val="pl-PL"/>
        </w:rPr>
      </w:pPr>
      <w:r w:rsidRPr="009C6192">
        <w:rPr>
          <w:sz w:val="18"/>
          <w:szCs w:val="18"/>
          <w:lang w:val="pl-PL"/>
        </w:rPr>
        <w:t xml:space="preserve">* wartość p </w:t>
      </w:r>
      <w:r w:rsidRPr="009C6192">
        <w:rPr>
          <w:i/>
          <w:iCs/>
          <w:sz w:val="18"/>
          <w:szCs w:val="18"/>
          <w:lang w:val="pl-PL"/>
        </w:rPr>
        <w:t>versus</w:t>
      </w:r>
      <w:r w:rsidRPr="009C6192">
        <w:rPr>
          <w:sz w:val="18"/>
          <w:szCs w:val="18"/>
          <w:lang w:val="pl-PL"/>
        </w:rPr>
        <w:t xml:space="preserve"> adefowir dipiwoksyl</w:t>
      </w:r>
      <w:r w:rsidR="00A275A3" w:rsidRPr="009C6192">
        <w:rPr>
          <w:sz w:val="18"/>
          <w:szCs w:val="18"/>
          <w:lang w:val="pl-PL"/>
        </w:rPr>
        <w:t>u</w:t>
      </w:r>
      <w:r w:rsidRPr="009C6192">
        <w:rPr>
          <w:sz w:val="18"/>
          <w:szCs w:val="18"/>
          <w:lang w:val="pl-PL"/>
        </w:rPr>
        <w:t xml:space="preserve"> &lt; 0,05.</w:t>
      </w:r>
    </w:p>
    <w:p w14:paraId="7B796B32" w14:textId="77777777" w:rsidR="004F7177" w:rsidRPr="009C6192" w:rsidRDefault="004F7177" w:rsidP="00BC7993">
      <w:pPr>
        <w:pStyle w:val="Text1"/>
        <w:keepNext/>
        <w:keepLines/>
        <w:spacing w:after="0"/>
        <w:rPr>
          <w:sz w:val="18"/>
          <w:szCs w:val="18"/>
          <w:lang w:val="pl-PL"/>
        </w:rPr>
      </w:pPr>
      <w:r w:rsidRPr="009C6192">
        <w:rPr>
          <w:sz w:val="18"/>
          <w:szCs w:val="18"/>
          <w:vertAlign w:val="superscript"/>
          <w:lang w:val="pl-PL"/>
        </w:rPr>
        <w:t>a</w:t>
      </w:r>
      <w:r w:rsidRPr="009C6192">
        <w:rPr>
          <w:sz w:val="18"/>
          <w:szCs w:val="18"/>
          <w:lang w:val="pl-PL"/>
        </w:rPr>
        <w:t xml:space="preserve"> Odpowiedź całkowita zdefiniowana jako miana DNA HBV &lt; 400 kopii/ml oraz poprawa o przynajmniej 2 punkty w zakresie zmian martwiczo-zapalnych w skali Knodella bez jednoczesnego pogorszenia obrazu zwłóknienia w skali Knodella.</w:t>
      </w:r>
    </w:p>
    <w:p w14:paraId="7C125C04" w14:textId="77777777" w:rsidR="004F7177" w:rsidRPr="009C6192" w:rsidRDefault="004F7177" w:rsidP="00BC7993">
      <w:pPr>
        <w:pStyle w:val="Text1"/>
        <w:keepNext/>
        <w:keepLines/>
        <w:spacing w:after="0"/>
        <w:rPr>
          <w:sz w:val="18"/>
          <w:szCs w:val="18"/>
          <w:lang w:val="pl-PL"/>
        </w:rPr>
      </w:pPr>
      <w:r w:rsidRPr="009C6192">
        <w:rPr>
          <w:sz w:val="18"/>
          <w:szCs w:val="18"/>
          <w:vertAlign w:val="superscript"/>
          <w:lang w:val="pl-PL"/>
        </w:rPr>
        <w:t>b</w:t>
      </w:r>
      <w:r w:rsidRPr="009C6192">
        <w:rPr>
          <w:sz w:val="18"/>
          <w:szCs w:val="18"/>
          <w:lang w:val="pl-PL"/>
        </w:rPr>
        <w:t xml:space="preserve"> Poprawa o przynajmniej 2 punkty w zakresie zmian martwiczo</w:t>
      </w:r>
      <w:r w:rsidRPr="009C6192">
        <w:rPr>
          <w:sz w:val="18"/>
          <w:szCs w:val="18"/>
          <w:lang w:val="pl-PL"/>
        </w:rPr>
        <w:noBreakHyphen/>
        <w:t>zapalnych w skali Knodella bez jednoczesnego pogorszenia obrazu zwłóknienia w skali Knodella.</w:t>
      </w:r>
    </w:p>
    <w:p w14:paraId="6760F339" w14:textId="77777777" w:rsidR="004F7177" w:rsidRPr="009C6192" w:rsidRDefault="004F7177" w:rsidP="00BC7993">
      <w:pPr>
        <w:pStyle w:val="Text1"/>
        <w:keepNext/>
        <w:keepLines/>
        <w:spacing w:after="0"/>
        <w:rPr>
          <w:sz w:val="18"/>
          <w:szCs w:val="18"/>
          <w:lang w:val="pl-PL"/>
        </w:rPr>
      </w:pPr>
      <w:r w:rsidRPr="009C6192">
        <w:rPr>
          <w:sz w:val="18"/>
          <w:szCs w:val="18"/>
          <w:vertAlign w:val="superscript"/>
          <w:lang w:val="pl-PL"/>
        </w:rPr>
        <w:t>c</w:t>
      </w:r>
      <w:r w:rsidRPr="009C6192">
        <w:rPr>
          <w:sz w:val="18"/>
          <w:szCs w:val="18"/>
          <w:lang w:val="pl-PL"/>
        </w:rPr>
        <w:t xml:space="preserve"> Mediana zmiany od wartości początkowej DNA HBV odzwierciedla jedynie różnicę między początkowym mianem DNA HBV</w:t>
      </w:r>
      <w:r w:rsidR="000F39A7" w:rsidRPr="009C6192">
        <w:rPr>
          <w:sz w:val="18"/>
          <w:szCs w:val="18"/>
          <w:lang w:val="pl-PL"/>
        </w:rPr>
        <w:t>,</w:t>
      </w:r>
      <w:r w:rsidRPr="009C6192">
        <w:rPr>
          <w:sz w:val="18"/>
          <w:szCs w:val="18"/>
          <w:lang w:val="pl-PL"/>
        </w:rPr>
        <w:t xml:space="preserve"> a granicą wykrywalności testu (</w:t>
      </w:r>
      <w:r w:rsidRPr="009C6192">
        <w:rPr>
          <w:iCs/>
          <w:sz w:val="18"/>
          <w:szCs w:val="18"/>
          <w:lang w:val="pl-PL"/>
        </w:rPr>
        <w:t>LOD,</w:t>
      </w:r>
      <w:r w:rsidRPr="009C6192">
        <w:rPr>
          <w:sz w:val="18"/>
          <w:szCs w:val="18"/>
          <w:lang w:val="pl-PL"/>
        </w:rPr>
        <w:t xml:space="preserve"> ang. </w:t>
      </w:r>
      <w:r w:rsidRPr="009C6192">
        <w:rPr>
          <w:iCs/>
          <w:sz w:val="18"/>
          <w:szCs w:val="18"/>
          <w:lang w:val="pl-PL"/>
        </w:rPr>
        <w:t>limit of detection</w:t>
      </w:r>
      <w:r w:rsidRPr="009C6192">
        <w:rPr>
          <w:sz w:val="18"/>
          <w:szCs w:val="18"/>
          <w:lang w:val="pl-PL"/>
        </w:rPr>
        <w:t>).</w:t>
      </w:r>
    </w:p>
    <w:p w14:paraId="0D5FAF98" w14:textId="77777777" w:rsidR="004F7177" w:rsidRPr="009C6192" w:rsidRDefault="004F7177" w:rsidP="00BC7993">
      <w:pPr>
        <w:pStyle w:val="Text1"/>
        <w:keepNext/>
        <w:keepLines/>
        <w:spacing w:after="0"/>
        <w:rPr>
          <w:sz w:val="18"/>
          <w:szCs w:val="18"/>
          <w:lang w:val="pl-PL"/>
        </w:rPr>
      </w:pPr>
      <w:r w:rsidRPr="009C6192">
        <w:rPr>
          <w:snapToGrid w:val="0"/>
          <w:sz w:val="18"/>
          <w:szCs w:val="18"/>
          <w:vertAlign w:val="superscript"/>
          <w:lang w:val="pl-PL"/>
        </w:rPr>
        <w:t xml:space="preserve">d </w:t>
      </w:r>
      <w:r w:rsidRPr="009C6192">
        <w:rPr>
          <w:sz w:val="18"/>
          <w:szCs w:val="18"/>
          <w:lang w:val="pl-PL"/>
        </w:rPr>
        <w:t>Populacja wykorzystana do analizy znormalizowanej aktywności AlAT obejmowała wyłącznie pacjentów z początkową aktywnością AlAT ponad górną granicę normy.</w:t>
      </w:r>
    </w:p>
    <w:p w14:paraId="2AE0248D" w14:textId="77777777" w:rsidR="004F7177" w:rsidRPr="009C6192" w:rsidRDefault="004F7177" w:rsidP="00BC7993">
      <w:pPr>
        <w:pStyle w:val="Text1"/>
        <w:spacing w:after="0"/>
        <w:rPr>
          <w:sz w:val="18"/>
          <w:szCs w:val="18"/>
          <w:lang w:val="pl-PL"/>
        </w:rPr>
      </w:pPr>
      <w:r w:rsidRPr="009C6192">
        <w:rPr>
          <w:sz w:val="18"/>
          <w:szCs w:val="18"/>
          <w:lang w:val="pl-PL"/>
        </w:rPr>
        <w:t>nd. = nie dotyczy.</w:t>
      </w:r>
    </w:p>
    <w:p w14:paraId="73E6EFE3" w14:textId="77777777" w:rsidR="004F7177" w:rsidRPr="00C814AC" w:rsidRDefault="004F7177" w:rsidP="00BC7993">
      <w:pPr>
        <w:pStyle w:val="Text1"/>
        <w:spacing w:after="0"/>
        <w:rPr>
          <w:sz w:val="22"/>
          <w:szCs w:val="22"/>
          <w:lang w:val="pl-PL"/>
        </w:rPr>
      </w:pPr>
    </w:p>
    <w:p w14:paraId="7D8DE048" w14:textId="77777777" w:rsidR="004F7177" w:rsidRPr="00C814AC" w:rsidRDefault="004F7177" w:rsidP="00BC7993">
      <w:pPr>
        <w:rPr>
          <w:rFonts w:eastAsia="MS Mincho"/>
          <w:szCs w:val="22"/>
          <w:lang w:eastAsia="en-US"/>
        </w:rPr>
      </w:pPr>
      <w:r w:rsidRPr="00C814AC">
        <w:rPr>
          <w:rFonts w:eastAsia="MS Mincho"/>
          <w:szCs w:val="22"/>
          <w:lang w:eastAsia="en-US"/>
        </w:rPr>
        <w:t>Tenofowir dizoproksyl</w:t>
      </w:r>
      <w:r w:rsidR="001A1BD1" w:rsidRPr="00C814AC">
        <w:rPr>
          <w:rFonts w:eastAsia="MS Mincho"/>
          <w:szCs w:val="22"/>
          <w:lang w:eastAsia="en-US"/>
        </w:rPr>
        <w:t>u</w:t>
      </w:r>
      <w:r w:rsidRPr="00C814AC">
        <w:rPr>
          <w:rFonts w:eastAsia="MS Mincho"/>
          <w:szCs w:val="22"/>
          <w:lang w:eastAsia="en-US"/>
        </w:rPr>
        <w:t xml:space="preserve"> był związany ze znacząco większą liczbą pacjentów z niewykrywalnym mianem DNA HBV (&lt; 169 kopii/ml [&lt; 29 j.m./ml]; granica oznaczenia ilościowego badania Roche Cobas Taqman HBV) w porównaniu odpowiednio z adefowir</w:t>
      </w:r>
      <w:r w:rsidR="0050055B" w:rsidRPr="00C814AC">
        <w:rPr>
          <w:rFonts w:eastAsia="MS Mincho"/>
          <w:szCs w:val="22"/>
          <w:lang w:eastAsia="en-US"/>
        </w:rPr>
        <w:t>em</w:t>
      </w:r>
      <w:r w:rsidRPr="00C814AC">
        <w:rPr>
          <w:rFonts w:eastAsia="MS Mincho"/>
          <w:szCs w:val="22"/>
          <w:lang w:eastAsia="en-US"/>
        </w:rPr>
        <w:t xml:space="preserve"> dipiwoksyl</w:t>
      </w:r>
      <w:r w:rsidR="0050055B" w:rsidRPr="00C814AC">
        <w:rPr>
          <w:rFonts w:eastAsia="MS Mincho"/>
          <w:szCs w:val="22"/>
          <w:lang w:eastAsia="en-US"/>
        </w:rPr>
        <w:t>u</w:t>
      </w:r>
      <w:r w:rsidRPr="00C814AC">
        <w:rPr>
          <w:rFonts w:eastAsia="MS Mincho"/>
          <w:szCs w:val="22"/>
          <w:lang w:eastAsia="en-US"/>
        </w:rPr>
        <w:t xml:space="preserve"> (badanie GS</w:t>
      </w:r>
      <w:r w:rsidRPr="00C814AC">
        <w:rPr>
          <w:rFonts w:eastAsia="MS Mincho"/>
          <w:szCs w:val="22"/>
          <w:lang w:eastAsia="en-US"/>
        </w:rPr>
        <w:noBreakHyphen/>
        <w:t>US</w:t>
      </w:r>
      <w:r w:rsidRPr="00C814AC">
        <w:rPr>
          <w:rFonts w:eastAsia="MS Mincho"/>
          <w:szCs w:val="22"/>
          <w:lang w:eastAsia="en-US"/>
        </w:rPr>
        <w:noBreakHyphen/>
        <w:t>174</w:t>
      </w:r>
      <w:r w:rsidRPr="00C814AC">
        <w:rPr>
          <w:rFonts w:eastAsia="MS Mincho"/>
          <w:szCs w:val="22"/>
          <w:lang w:eastAsia="en-US"/>
        </w:rPr>
        <w:noBreakHyphen/>
        <w:t>0102; 91%, 56% oraz badanie GS</w:t>
      </w:r>
      <w:r w:rsidRPr="00C814AC">
        <w:rPr>
          <w:rFonts w:eastAsia="MS Mincho"/>
          <w:szCs w:val="22"/>
          <w:lang w:eastAsia="en-US"/>
        </w:rPr>
        <w:noBreakHyphen/>
        <w:t>US</w:t>
      </w:r>
      <w:r w:rsidRPr="00C814AC">
        <w:rPr>
          <w:rFonts w:eastAsia="MS Mincho"/>
          <w:szCs w:val="22"/>
          <w:lang w:eastAsia="en-US"/>
        </w:rPr>
        <w:noBreakHyphen/>
        <w:t>174</w:t>
      </w:r>
      <w:r w:rsidRPr="00C814AC">
        <w:rPr>
          <w:rFonts w:eastAsia="MS Mincho"/>
          <w:szCs w:val="22"/>
          <w:lang w:eastAsia="en-US"/>
        </w:rPr>
        <w:noBreakHyphen/>
        <w:t>0103; 69%, 9%).</w:t>
      </w:r>
    </w:p>
    <w:p w14:paraId="46E21E12" w14:textId="77777777" w:rsidR="004F7177" w:rsidRPr="00C814AC" w:rsidRDefault="004F7177" w:rsidP="00BC7993">
      <w:pPr>
        <w:rPr>
          <w:rFonts w:eastAsia="MS Mincho"/>
          <w:szCs w:val="22"/>
          <w:lang w:eastAsia="en-US"/>
        </w:rPr>
      </w:pPr>
    </w:p>
    <w:p w14:paraId="6BA87260" w14:textId="77777777" w:rsidR="004F7177" w:rsidRPr="00C814AC" w:rsidRDefault="004F7177" w:rsidP="00BC7993">
      <w:pPr>
        <w:rPr>
          <w:szCs w:val="22"/>
        </w:rPr>
      </w:pPr>
      <w:r w:rsidRPr="00C814AC">
        <w:rPr>
          <w:rFonts w:eastAsia="MS Mincho"/>
          <w:szCs w:val="22"/>
          <w:lang w:eastAsia="en-US"/>
        </w:rPr>
        <w:t>Odpowiedź na leczenie tenofowir</w:t>
      </w:r>
      <w:r w:rsidR="00997A84" w:rsidRPr="00C814AC">
        <w:rPr>
          <w:rFonts w:eastAsia="MS Mincho"/>
          <w:szCs w:val="22"/>
          <w:lang w:eastAsia="en-US"/>
        </w:rPr>
        <w:t>em</w:t>
      </w:r>
      <w:r w:rsidRPr="00C814AC">
        <w:rPr>
          <w:rFonts w:eastAsia="MS Mincho"/>
          <w:szCs w:val="22"/>
          <w:lang w:eastAsia="en-US"/>
        </w:rPr>
        <w:t xml:space="preserve"> dizoproksyl</w:t>
      </w:r>
      <w:r w:rsidR="00997A84" w:rsidRPr="00C814AC">
        <w:rPr>
          <w:rFonts w:eastAsia="MS Mincho"/>
          <w:szCs w:val="22"/>
          <w:lang w:eastAsia="en-US"/>
        </w:rPr>
        <w:t>u</w:t>
      </w:r>
      <w:r w:rsidRPr="00C814AC">
        <w:rPr>
          <w:rFonts w:eastAsia="MS Mincho"/>
          <w:szCs w:val="22"/>
          <w:lang w:eastAsia="en-US"/>
        </w:rPr>
        <w:t xml:space="preserve"> była porównywalna u pacjentów leczonych uprzednio nukleozydami (n = 51) oraz nieleczonych uprzednio nukleozydami (n = 375), pacjentów z prawidłową początkową aktywnością AlAT (n = 21) i nieprawidłową początkową aktywnością AlAT (n = 405) po połączeniu badań GS</w:t>
      </w:r>
      <w:r w:rsidRPr="00C814AC">
        <w:rPr>
          <w:rFonts w:eastAsia="MS Mincho"/>
          <w:szCs w:val="22"/>
          <w:lang w:eastAsia="en-US"/>
        </w:rPr>
        <w:noBreakHyphen/>
        <w:t>US</w:t>
      </w:r>
      <w:r w:rsidRPr="00C814AC">
        <w:rPr>
          <w:rFonts w:eastAsia="MS Mincho"/>
          <w:szCs w:val="22"/>
          <w:lang w:eastAsia="en-US"/>
        </w:rPr>
        <w:noBreakHyphen/>
        <w:t>174</w:t>
      </w:r>
      <w:r w:rsidRPr="00C814AC">
        <w:rPr>
          <w:rFonts w:eastAsia="MS Mincho"/>
          <w:szCs w:val="22"/>
          <w:lang w:eastAsia="en-US"/>
        </w:rPr>
        <w:noBreakHyphen/>
        <w:t>0102 oraz GS</w:t>
      </w:r>
      <w:r w:rsidRPr="00C814AC">
        <w:rPr>
          <w:rFonts w:eastAsia="MS Mincho"/>
          <w:szCs w:val="22"/>
          <w:lang w:eastAsia="en-US"/>
        </w:rPr>
        <w:noBreakHyphen/>
        <w:t>US</w:t>
      </w:r>
      <w:r w:rsidRPr="00C814AC">
        <w:rPr>
          <w:rFonts w:eastAsia="MS Mincho"/>
          <w:szCs w:val="22"/>
          <w:lang w:eastAsia="en-US"/>
        </w:rPr>
        <w:noBreakHyphen/>
        <w:t>174</w:t>
      </w:r>
      <w:r w:rsidRPr="00C814AC">
        <w:rPr>
          <w:rFonts w:eastAsia="MS Mincho"/>
          <w:szCs w:val="22"/>
          <w:lang w:eastAsia="en-US"/>
        </w:rPr>
        <w:noBreakHyphen/>
        <w:t xml:space="preserve">0103. 49 z 51 pacjentów leczonych uprzednio nukleozydami było wcześniej leczonych lamiwudyną. 73% pacjentów leczonych uprzednio nukleozydami i 69% pacjentów nieleczonych uprzednio nukleozydami osiągnęło odpowiedź całkowitą na leczenie; 90% pacjentów leczonych uprzednio nukleozydami </w:t>
      </w:r>
      <w:r w:rsidRPr="00C814AC">
        <w:rPr>
          <w:rFonts w:eastAsia="MS Mincho"/>
          <w:szCs w:val="22"/>
          <w:lang w:eastAsia="en-US"/>
        </w:rPr>
        <w:lastRenderedPageBreak/>
        <w:t>i 88% pacjentów nieleczonych uprzednio nukleozydami osiągnęło supresję miana DNA HBV &lt; 400 kopii/ml. Wszyscy pacjenci z prawidłową początkową aktywnością AlAT i 88% pacjentów z nieprawidłową początkową aktywnością AlAT osiągnęli supresję miana DNA HBV &lt; 400 kopii/ml</w:t>
      </w:r>
      <w:r w:rsidRPr="00C814AC">
        <w:rPr>
          <w:szCs w:val="22"/>
        </w:rPr>
        <w:t>.</w:t>
      </w:r>
    </w:p>
    <w:p w14:paraId="3838C4E9" w14:textId="77777777" w:rsidR="004F7177" w:rsidRPr="00C814AC" w:rsidRDefault="004F7177" w:rsidP="00BC7993">
      <w:pPr>
        <w:rPr>
          <w:szCs w:val="22"/>
        </w:rPr>
      </w:pPr>
    </w:p>
    <w:p w14:paraId="74E6F82E" w14:textId="77777777" w:rsidR="004F7177" w:rsidRPr="00C814AC" w:rsidRDefault="004F7177" w:rsidP="00BC7993">
      <w:pPr>
        <w:keepNext/>
        <w:keepLines/>
        <w:rPr>
          <w:szCs w:val="22"/>
          <w:lang w:eastAsia="en-US"/>
        </w:rPr>
      </w:pPr>
      <w:r w:rsidRPr="00C814AC">
        <w:rPr>
          <w:i/>
          <w:szCs w:val="22"/>
          <w:lang w:eastAsia="en-US"/>
        </w:rPr>
        <w:t>Doświadczenie dłuższe niż 48 tygodni w badaniach GS</w:t>
      </w:r>
      <w:r w:rsidRPr="00C814AC">
        <w:rPr>
          <w:i/>
          <w:szCs w:val="22"/>
          <w:lang w:eastAsia="en-US"/>
        </w:rPr>
        <w:noBreakHyphen/>
        <w:t>US</w:t>
      </w:r>
      <w:r w:rsidRPr="00C814AC">
        <w:rPr>
          <w:i/>
          <w:szCs w:val="22"/>
          <w:lang w:eastAsia="en-US"/>
        </w:rPr>
        <w:noBreakHyphen/>
        <w:t>174</w:t>
      </w:r>
      <w:r w:rsidRPr="00C814AC">
        <w:rPr>
          <w:i/>
          <w:szCs w:val="22"/>
          <w:lang w:eastAsia="en-US"/>
        </w:rPr>
        <w:noBreakHyphen/>
        <w:t>0102 i GS</w:t>
      </w:r>
      <w:r w:rsidRPr="00C814AC">
        <w:rPr>
          <w:i/>
          <w:szCs w:val="22"/>
          <w:lang w:eastAsia="en-US"/>
        </w:rPr>
        <w:noBreakHyphen/>
        <w:t>US</w:t>
      </w:r>
      <w:r w:rsidRPr="00C814AC">
        <w:rPr>
          <w:i/>
          <w:szCs w:val="22"/>
          <w:lang w:eastAsia="en-US"/>
        </w:rPr>
        <w:noBreakHyphen/>
        <w:t>174</w:t>
      </w:r>
      <w:r w:rsidRPr="00C814AC">
        <w:rPr>
          <w:i/>
          <w:szCs w:val="22"/>
          <w:lang w:eastAsia="en-US"/>
        </w:rPr>
        <w:noBreakHyphen/>
        <w:t>0103</w:t>
      </w:r>
    </w:p>
    <w:p w14:paraId="5BCBFF3C" w14:textId="77777777" w:rsidR="004F7177" w:rsidRPr="00C814AC" w:rsidRDefault="004F7177" w:rsidP="00BC7993">
      <w:pPr>
        <w:rPr>
          <w:szCs w:val="22"/>
          <w:lang w:eastAsia="en-US"/>
        </w:rPr>
      </w:pPr>
      <w:r w:rsidRPr="00C814AC">
        <w:rPr>
          <w:szCs w:val="22"/>
          <w:lang w:eastAsia="en-US"/>
        </w:rPr>
        <w:t>W badaniach GS</w:t>
      </w:r>
      <w:r w:rsidRPr="00C814AC">
        <w:rPr>
          <w:szCs w:val="22"/>
          <w:lang w:eastAsia="en-US"/>
        </w:rPr>
        <w:noBreakHyphen/>
        <w:t>US</w:t>
      </w:r>
      <w:r w:rsidRPr="00C814AC">
        <w:rPr>
          <w:szCs w:val="22"/>
          <w:lang w:eastAsia="en-US"/>
        </w:rPr>
        <w:noBreakHyphen/>
        <w:t>174</w:t>
      </w:r>
      <w:r w:rsidRPr="00C814AC">
        <w:rPr>
          <w:szCs w:val="22"/>
          <w:lang w:eastAsia="en-US"/>
        </w:rPr>
        <w:noBreakHyphen/>
        <w:t>0102 i GS</w:t>
      </w:r>
      <w:r w:rsidRPr="00C814AC">
        <w:rPr>
          <w:szCs w:val="22"/>
          <w:lang w:eastAsia="en-US"/>
        </w:rPr>
        <w:noBreakHyphen/>
        <w:t>US</w:t>
      </w:r>
      <w:r w:rsidRPr="00C814AC">
        <w:rPr>
          <w:szCs w:val="22"/>
          <w:lang w:eastAsia="en-US"/>
        </w:rPr>
        <w:noBreakHyphen/>
        <w:t>174</w:t>
      </w:r>
      <w:r w:rsidRPr="00C814AC">
        <w:rPr>
          <w:szCs w:val="22"/>
          <w:lang w:eastAsia="en-US"/>
        </w:rPr>
        <w:noBreakHyphen/>
        <w:t>0103 po trwającym 48 tygodni okresie leczenia, z zastosowaniem metody podwójnie ślepej próby (z podawaniem 245 mg tenofowiru dizoproksylu lub 10 mg adefowiru dipiwoksylu), bez przerywania leczenia zmieniono pacjentom lek na tenofowir dizoproksyl</w:t>
      </w:r>
      <w:r w:rsidR="001A1BD1" w:rsidRPr="00C814AC">
        <w:rPr>
          <w:szCs w:val="22"/>
          <w:lang w:eastAsia="en-US"/>
        </w:rPr>
        <w:t>u</w:t>
      </w:r>
      <w:r w:rsidRPr="00C814AC">
        <w:rPr>
          <w:szCs w:val="22"/>
          <w:lang w:eastAsia="en-US"/>
        </w:rPr>
        <w:t xml:space="preserve"> w otwartej próbie. W badaniach GS</w:t>
      </w:r>
      <w:r w:rsidRPr="00C814AC">
        <w:rPr>
          <w:szCs w:val="22"/>
          <w:lang w:eastAsia="en-US"/>
        </w:rPr>
        <w:noBreakHyphen/>
        <w:t>US</w:t>
      </w:r>
      <w:r w:rsidRPr="00C814AC">
        <w:rPr>
          <w:szCs w:val="22"/>
          <w:lang w:eastAsia="en-US"/>
        </w:rPr>
        <w:noBreakHyphen/>
        <w:t>174</w:t>
      </w:r>
      <w:r w:rsidRPr="00C814AC">
        <w:rPr>
          <w:szCs w:val="22"/>
          <w:lang w:eastAsia="en-US"/>
        </w:rPr>
        <w:noBreakHyphen/>
        <w:t>0102 i GS</w:t>
      </w:r>
      <w:r w:rsidRPr="00C814AC">
        <w:rPr>
          <w:szCs w:val="22"/>
          <w:lang w:eastAsia="en-US"/>
        </w:rPr>
        <w:noBreakHyphen/>
        <w:t>US</w:t>
      </w:r>
      <w:r w:rsidRPr="00C814AC">
        <w:rPr>
          <w:szCs w:val="22"/>
          <w:lang w:eastAsia="en-US"/>
        </w:rPr>
        <w:noBreakHyphen/>
        <w:t>174</w:t>
      </w:r>
      <w:r w:rsidRPr="00C814AC">
        <w:rPr>
          <w:szCs w:val="22"/>
          <w:lang w:eastAsia="en-US"/>
        </w:rPr>
        <w:noBreakHyphen/>
        <w:t>0103 odpowiednio 77% i 61% pacjentów kontynuowało badanie do 384. tygodnia. W 96., 144., 192., 240., 288. i 384. tygodniu supresja wirusologiczna, odpowiedź biochemiczna i serologiczna były podtrzymywane kontynuowaniem leczenia tenofowir</w:t>
      </w:r>
      <w:r w:rsidR="00997A84" w:rsidRPr="00C814AC">
        <w:rPr>
          <w:szCs w:val="22"/>
          <w:lang w:eastAsia="en-US"/>
        </w:rPr>
        <w:t>em</w:t>
      </w:r>
      <w:r w:rsidRPr="00C814AC">
        <w:rPr>
          <w:szCs w:val="22"/>
          <w:lang w:eastAsia="en-US"/>
        </w:rPr>
        <w:t xml:space="preserve"> dizoproksyl</w:t>
      </w:r>
      <w:r w:rsidR="00997A84" w:rsidRPr="00C814AC">
        <w:rPr>
          <w:szCs w:val="22"/>
          <w:lang w:eastAsia="en-US"/>
        </w:rPr>
        <w:t>u</w:t>
      </w:r>
      <w:r w:rsidRPr="00C814AC">
        <w:rPr>
          <w:szCs w:val="22"/>
          <w:lang w:eastAsia="en-US"/>
        </w:rPr>
        <w:t xml:space="preserve"> (patrz Tabele 4 i 5 poniżej).</w:t>
      </w:r>
    </w:p>
    <w:p w14:paraId="3C0B8AD2" w14:textId="77777777" w:rsidR="004F7177" w:rsidRPr="00C814AC" w:rsidRDefault="004F7177" w:rsidP="00BC7993">
      <w:pPr>
        <w:rPr>
          <w:szCs w:val="22"/>
          <w:lang w:eastAsia="en-US"/>
        </w:rPr>
      </w:pPr>
    </w:p>
    <w:p w14:paraId="21D974F4" w14:textId="77777777" w:rsidR="004F7177" w:rsidRPr="00C814AC" w:rsidRDefault="004F7177" w:rsidP="00BC7993">
      <w:pPr>
        <w:keepNext/>
        <w:rPr>
          <w:szCs w:val="22"/>
          <w:lang w:eastAsia="en-US"/>
        </w:rPr>
      </w:pPr>
      <w:r w:rsidRPr="008E2C09">
        <w:rPr>
          <w:b/>
          <w:szCs w:val="22"/>
          <w:lang w:eastAsia="en-US"/>
        </w:rPr>
        <w:t>Tabela</w:t>
      </w:r>
      <w:r w:rsidRPr="00C814AC">
        <w:rPr>
          <w:b/>
          <w:szCs w:val="22"/>
          <w:lang w:eastAsia="en-US"/>
        </w:rPr>
        <w:t> 4: parametry skuteczności u wyrównanych pacjentów z ujemnym wynikiem oznaczenia HBeAg w 96., 144., 192., 240., 288. i 384. tygodniu leczenia metodą otwartej próby</w:t>
      </w:r>
    </w:p>
    <w:tbl>
      <w:tblPr>
        <w:tblW w:w="9067"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775"/>
        <w:gridCol w:w="506"/>
        <w:gridCol w:w="609"/>
        <w:gridCol w:w="616"/>
        <w:gridCol w:w="585"/>
        <w:gridCol w:w="585"/>
        <w:gridCol w:w="616"/>
        <w:gridCol w:w="528"/>
        <w:gridCol w:w="627"/>
        <w:gridCol w:w="651"/>
        <w:gridCol w:w="619"/>
        <w:gridCol w:w="693"/>
        <w:gridCol w:w="657"/>
      </w:tblGrid>
      <w:tr w:rsidR="004F7177" w:rsidRPr="00D93269" w14:paraId="49A0BA7A" w14:textId="77777777" w:rsidTr="00896B48">
        <w:trPr>
          <w:cantSplit/>
        </w:trPr>
        <w:tc>
          <w:tcPr>
            <w:tcW w:w="1775" w:type="dxa"/>
            <w:tcBorders>
              <w:top w:val="single" w:sz="4" w:space="0" w:color="auto"/>
              <w:left w:val="single" w:sz="4" w:space="0" w:color="auto"/>
              <w:bottom w:val="single" w:sz="4" w:space="0" w:color="auto"/>
              <w:right w:val="single" w:sz="4" w:space="0" w:color="auto"/>
            </w:tcBorders>
          </w:tcPr>
          <w:p w14:paraId="2E68863D" w14:textId="77777777" w:rsidR="004F7177" w:rsidRPr="00D93269" w:rsidRDefault="004F7177" w:rsidP="00BC7993">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imes New Roman" w:hAnsi="Times New Roman" w:cs="Times New Roman"/>
                <w:lang w:bidi="ar-SA"/>
              </w:rPr>
            </w:pPr>
          </w:p>
        </w:tc>
        <w:tc>
          <w:tcPr>
            <w:tcW w:w="7292" w:type="dxa"/>
            <w:gridSpan w:val="12"/>
            <w:tcBorders>
              <w:top w:val="single" w:sz="4" w:space="0" w:color="auto"/>
              <w:left w:val="single" w:sz="4" w:space="0" w:color="auto"/>
              <w:bottom w:val="single" w:sz="4" w:space="0" w:color="auto"/>
              <w:right w:val="single" w:sz="4" w:space="0" w:color="auto"/>
            </w:tcBorders>
          </w:tcPr>
          <w:p w14:paraId="7AF2A494" w14:textId="77777777" w:rsidR="004F7177" w:rsidRPr="00D93269" w:rsidRDefault="004F7177" w:rsidP="00BC7993">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imes New Roman" w:hAnsi="Times New Roman" w:cs="Times New Roman"/>
                <w:bCs w:val="0"/>
                <w:lang w:bidi="ar-SA"/>
              </w:rPr>
            </w:pPr>
            <w:r w:rsidRPr="00D93269">
              <w:rPr>
                <w:rFonts w:ascii="Times New Roman" w:hAnsi="Times New Roman" w:cs="Times New Roman"/>
                <w:bCs w:val="0"/>
                <w:lang w:bidi="ar-SA"/>
              </w:rPr>
              <w:t>Badanie 174</w:t>
            </w:r>
            <w:r w:rsidRPr="00D93269">
              <w:rPr>
                <w:rFonts w:ascii="Times New Roman" w:hAnsi="Times New Roman" w:cs="Times New Roman"/>
                <w:bCs w:val="0"/>
                <w:lang w:bidi="ar-SA"/>
              </w:rPr>
              <w:noBreakHyphen/>
              <w:t>0102 (ujemny HBeAg)</w:t>
            </w:r>
          </w:p>
        </w:tc>
      </w:tr>
      <w:tr w:rsidR="004F7177" w:rsidRPr="00D93269" w14:paraId="1442C3EE" w14:textId="77777777" w:rsidTr="00896B48">
        <w:trPr>
          <w:cantSplit/>
        </w:trPr>
        <w:tc>
          <w:tcPr>
            <w:tcW w:w="1775" w:type="dxa"/>
            <w:tcBorders>
              <w:top w:val="single" w:sz="4" w:space="0" w:color="auto"/>
              <w:left w:val="single" w:sz="4" w:space="0" w:color="auto"/>
              <w:right w:val="single" w:sz="4" w:space="0" w:color="auto"/>
            </w:tcBorders>
          </w:tcPr>
          <w:p w14:paraId="361EA5C6"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imes New Roman" w:hAnsi="Times New Roman"/>
              </w:rPr>
            </w:pPr>
            <w:r w:rsidRPr="00D93269">
              <w:rPr>
                <w:rFonts w:ascii="Times New Roman" w:hAnsi="Times New Roman"/>
              </w:rPr>
              <w:t>Parametr</w:t>
            </w:r>
            <w:r w:rsidRPr="00D93269">
              <w:rPr>
                <w:rFonts w:ascii="Times New Roman" w:hAnsi="Times New Roman"/>
                <w:vertAlign w:val="superscript"/>
              </w:rPr>
              <w:t>a</w:t>
            </w:r>
          </w:p>
        </w:tc>
        <w:tc>
          <w:tcPr>
            <w:tcW w:w="3517" w:type="dxa"/>
            <w:gridSpan w:val="6"/>
            <w:tcBorders>
              <w:top w:val="single" w:sz="4" w:space="0" w:color="auto"/>
              <w:left w:val="single" w:sz="4" w:space="0" w:color="auto"/>
              <w:right w:val="single" w:sz="4" w:space="0" w:color="auto"/>
            </w:tcBorders>
          </w:tcPr>
          <w:p w14:paraId="50CA7365" w14:textId="77777777" w:rsidR="004F7177" w:rsidRPr="00D93269" w:rsidRDefault="004F7177" w:rsidP="00BC7993">
            <w:pPr>
              <w:keepNext/>
              <w:keepLines/>
              <w:tabs>
                <w:tab w:val="left" w:pos="720"/>
                <w:tab w:val="left" w:pos="1080"/>
                <w:tab w:val="left" w:pos="1440"/>
                <w:tab w:val="left" w:pos="1800"/>
                <w:tab w:val="left" w:pos="2160"/>
                <w:tab w:val="left" w:pos="2520"/>
                <w:tab w:val="left" w:pos="2880"/>
                <w:tab w:val="left" w:pos="3600"/>
                <w:tab w:val="left" w:pos="3960"/>
                <w:tab w:val="left" w:pos="4320"/>
              </w:tabs>
              <w:ind w:left="-69"/>
              <w:jc w:val="center"/>
              <w:rPr>
                <w:sz w:val="20"/>
              </w:rPr>
            </w:pPr>
            <w:r w:rsidRPr="00D93269">
              <w:rPr>
                <w:sz w:val="20"/>
              </w:rPr>
              <w:t>Tenofowir dizoproksyl</w:t>
            </w:r>
            <w:r w:rsidR="001A1BD1" w:rsidRPr="00D93269">
              <w:rPr>
                <w:sz w:val="20"/>
              </w:rPr>
              <w:t>u</w:t>
            </w:r>
            <w:r w:rsidRPr="00D93269">
              <w:rPr>
                <w:sz w:val="20"/>
              </w:rPr>
              <w:t xml:space="preserve"> 245 mg </w:t>
            </w:r>
          </w:p>
          <w:p w14:paraId="01B9DB10" w14:textId="77777777" w:rsidR="004F7177" w:rsidRPr="00D93269" w:rsidRDefault="004F7177" w:rsidP="00BC7993">
            <w:pPr>
              <w:keepNext/>
              <w:keepLines/>
              <w:tabs>
                <w:tab w:val="left" w:pos="720"/>
                <w:tab w:val="left" w:pos="1080"/>
                <w:tab w:val="left" w:pos="1440"/>
                <w:tab w:val="left" w:pos="1800"/>
                <w:tab w:val="left" w:pos="2160"/>
                <w:tab w:val="left" w:pos="2520"/>
                <w:tab w:val="left" w:pos="2880"/>
                <w:tab w:val="left" w:pos="3600"/>
                <w:tab w:val="left" w:pos="3960"/>
                <w:tab w:val="left" w:pos="4320"/>
              </w:tabs>
              <w:ind w:left="-69"/>
              <w:jc w:val="center"/>
              <w:rPr>
                <w:sz w:val="20"/>
              </w:rPr>
            </w:pPr>
            <w:r w:rsidRPr="00D93269">
              <w:rPr>
                <w:sz w:val="20"/>
              </w:rPr>
              <w:t>n = 250</w:t>
            </w:r>
          </w:p>
        </w:tc>
        <w:tc>
          <w:tcPr>
            <w:tcW w:w="3775" w:type="dxa"/>
            <w:gridSpan w:val="6"/>
            <w:tcBorders>
              <w:top w:val="single" w:sz="4" w:space="0" w:color="auto"/>
              <w:left w:val="single" w:sz="4" w:space="0" w:color="auto"/>
              <w:right w:val="single" w:sz="4" w:space="0" w:color="auto"/>
            </w:tcBorders>
          </w:tcPr>
          <w:p w14:paraId="5215A178" w14:textId="77777777" w:rsidR="004F7177" w:rsidRPr="00D93269" w:rsidRDefault="004F7177" w:rsidP="00BC7993">
            <w:pPr>
              <w:keepNext/>
              <w:keepLines/>
              <w:tabs>
                <w:tab w:val="left" w:pos="720"/>
                <w:tab w:val="left" w:pos="1080"/>
                <w:tab w:val="left" w:pos="1440"/>
                <w:tab w:val="left" w:pos="1800"/>
                <w:tab w:val="left" w:pos="2160"/>
                <w:tab w:val="left" w:pos="2520"/>
                <w:tab w:val="left" w:pos="2880"/>
                <w:tab w:val="left" w:pos="3600"/>
                <w:tab w:val="left" w:pos="3960"/>
                <w:tab w:val="left" w:pos="4320"/>
              </w:tabs>
              <w:ind w:left="-69"/>
              <w:jc w:val="center"/>
              <w:rPr>
                <w:snapToGrid w:val="0"/>
                <w:sz w:val="20"/>
              </w:rPr>
            </w:pPr>
            <w:r w:rsidRPr="00D93269">
              <w:rPr>
                <w:sz w:val="20"/>
              </w:rPr>
              <w:t>Adefowir dipiwoksyl</w:t>
            </w:r>
            <w:r w:rsidR="001A1BD1" w:rsidRPr="00D93269">
              <w:rPr>
                <w:sz w:val="20"/>
              </w:rPr>
              <w:t>u</w:t>
            </w:r>
            <w:r w:rsidRPr="00D93269">
              <w:rPr>
                <w:sz w:val="20"/>
              </w:rPr>
              <w:t xml:space="preserve"> 10 mg</w:t>
            </w:r>
            <w:r w:rsidRPr="00D93269">
              <w:rPr>
                <w:snapToGrid w:val="0"/>
                <w:sz w:val="20"/>
              </w:rPr>
              <w:t xml:space="preserve"> zmieniony na </w:t>
            </w:r>
            <w:r w:rsidRPr="00D93269">
              <w:rPr>
                <w:sz w:val="20"/>
              </w:rPr>
              <w:t>tenofowir dizoproksyl</w:t>
            </w:r>
            <w:r w:rsidR="001A1BD1" w:rsidRPr="00D93269">
              <w:rPr>
                <w:sz w:val="20"/>
              </w:rPr>
              <w:t>u</w:t>
            </w:r>
            <w:r w:rsidRPr="00D93269">
              <w:rPr>
                <w:sz w:val="20"/>
              </w:rPr>
              <w:t xml:space="preserve"> 245 mg</w:t>
            </w:r>
          </w:p>
          <w:p w14:paraId="22E05C54" w14:textId="77777777" w:rsidR="004F7177" w:rsidRPr="00D93269" w:rsidRDefault="004F7177" w:rsidP="00BC7993">
            <w:pPr>
              <w:keepNext/>
              <w:keepLines/>
              <w:tabs>
                <w:tab w:val="left" w:pos="720"/>
                <w:tab w:val="left" w:pos="1080"/>
                <w:tab w:val="left" w:pos="1440"/>
                <w:tab w:val="left" w:pos="1800"/>
                <w:tab w:val="left" w:pos="2160"/>
                <w:tab w:val="left" w:pos="2520"/>
                <w:tab w:val="left" w:pos="2880"/>
                <w:tab w:val="left" w:pos="3600"/>
                <w:tab w:val="left" w:pos="3960"/>
                <w:tab w:val="left" w:pos="4320"/>
              </w:tabs>
              <w:ind w:left="-69"/>
              <w:jc w:val="center"/>
              <w:rPr>
                <w:sz w:val="20"/>
              </w:rPr>
            </w:pPr>
            <w:r w:rsidRPr="00D93269">
              <w:rPr>
                <w:sz w:val="20"/>
              </w:rPr>
              <w:t>n = 125</w:t>
            </w:r>
          </w:p>
        </w:tc>
      </w:tr>
      <w:tr w:rsidR="004F7177" w:rsidRPr="00D93269" w14:paraId="72DD3FC3" w14:textId="77777777" w:rsidTr="00896B48">
        <w:trPr>
          <w:cantSplit/>
        </w:trPr>
        <w:tc>
          <w:tcPr>
            <w:tcW w:w="1775" w:type="dxa"/>
            <w:tcBorders>
              <w:left w:val="single" w:sz="4" w:space="0" w:color="auto"/>
              <w:bottom w:val="single" w:sz="4" w:space="0" w:color="auto"/>
              <w:right w:val="single" w:sz="4" w:space="0" w:color="auto"/>
            </w:tcBorders>
          </w:tcPr>
          <w:p w14:paraId="60634AE4"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imes New Roman" w:hAnsi="Times New Roman"/>
                <w:b/>
                <w:snapToGrid w:val="0"/>
              </w:rPr>
            </w:pPr>
            <w:r w:rsidRPr="00D93269">
              <w:rPr>
                <w:rFonts w:ascii="Times New Roman" w:hAnsi="Times New Roman"/>
                <w:b/>
              </w:rPr>
              <w:t>Tydzień</w:t>
            </w:r>
          </w:p>
        </w:tc>
        <w:tc>
          <w:tcPr>
            <w:tcW w:w="506" w:type="dxa"/>
            <w:tcBorders>
              <w:left w:val="single" w:sz="4" w:space="0" w:color="auto"/>
              <w:bottom w:val="single" w:sz="4" w:space="0" w:color="auto"/>
              <w:right w:val="single" w:sz="4" w:space="0" w:color="auto"/>
            </w:tcBorders>
          </w:tcPr>
          <w:p w14:paraId="5C3CE6F7"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96</w:t>
            </w:r>
            <w:r w:rsidRPr="00D93269">
              <w:rPr>
                <w:rFonts w:ascii="Times New Roman" w:hAnsi="Times New Roman"/>
                <w:vertAlign w:val="superscript"/>
              </w:rPr>
              <w:t>b</w:t>
            </w:r>
          </w:p>
        </w:tc>
        <w:tc>
          <w:tcPr>
            <w:tcW w:w="609" w:type="dxa"/>
            <w:tcBorders>
              <w:left w:val="single" w:sz="4" w:space="0" w:color="auto"/>
              <w:bottom w:val="single" w:sz="4" w:space="0" w:color="auto"/>
              <w:right w:val="single" w:sz="4" w:space="0" w:color="auto"/>
            </w:tcBorders>
          </w:tcPr>
          <w:p w14:paraId="27757F47"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144</w:t>
            </w:r>
            <w:r w:rsidRPr="00D93269">
              <w:rPr>
                <w:rFonts w:ascii="Times New Roman" w:hAnsi="Times New Roman"/>
                <w:vertAlign w:val="superscript"/>
              </w:rPr>
              <w:t>e</w:t>
            </w:r>
          </w:p>
        </w:tc>
        <w:tc>
          <w:tcPr>
            <w:tcW w:w="616" w:type="dxa"/>
            <w:tcBorders>
              <w:left w:val="single" w:sz="4" w:space="0" w:color="auto"/>
              <w:right w:val="single" w:sz="4" w:space="0" w:color="auto"/>
            </w:tcBorders>
          </w:tcPr>
          <w:p w14:paraId="61A08FB2"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192</w:t>
            </w:r>
            <w:r w:rsidRPr="00D93269">
              <w:rPr>
                <w:rFonts w:ascii="Times New Roman" w:hAnsi="Times New Roman"/>
                <w:vertAlign w:val="superscript"/>
              </w:rPr>
              <w:t>g</w:t>
            </w:r>
          </w:p>
        </w:tc>
        <w:tc>
          <w:tcPr>
            <w:tcW w:w="585" w:type="dxa"/>
            <w:tcBorders>
              <w:left w:val="single" w:sz="4" w:space="0" w:color="auto"/>
              <w:right w:val="single" w:sz="4" w:space="0" w:color="auto"/>
            </w:tcBorders>
          </w:tcPr>
          <w:p w14:paraId="67B595C0"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vertAlign w:val="superscript"/>
              </w:rPr>
            </w:pPr>
            <w:r w:rsidRPr="00D93269">
              <w:rPr>
                <w:rFonts w:ascii="Times New Roman" w:hAnsi="Times New Roman"/>
              </w:rPr>
              <w:t>240</w:t>
            </w:r>
            <w:r w:rsidRPr="00D93269">
              <w:rPr>
                <w:rFonts w:ascii="Times New Roman" w:hAnsi="Times New Roman"/>
                <w:vertAlign w:val="superscript"/>
              </w:rPr>
              <w:t>i</w:t>
            </w:r>
          </w:p>
        </w:tc>
        <w:tc>
          <w:tcPr>
            <w:tcW w:w="585" w:type="dxa"/>
            <w:tcBorders>
              <w:left w:val="single" w:sz="4" w:space="0" w:color="auto"/>
              <w:right w:val="single" w:sz="4" w:space="0" w:color="auto"/>
            </w:tcBorders>
          </w:tcPr>
          <w:p w14:paraId="3C3ECAC8"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288</w:t>
            </w:r>
            <w:r w:rsidRPr="00D93269">
              <w:rPr>
                <w:rFonts w:ascii="Times New Roman" w:hAnsi="Times New Roman"/>
                <w:vertAlign w:val="superscript"/>
              </w:rPr>
              <w:t>l</w:t>
            </w:r>
          </w:p>
        </w:tc>
        <w:tc>
          <w:tcPr>
            <w:tcW w:w="616" w:type="dxa"/>
            <w:tcBorders>
              <w:left w:val="single" w:sz="4" w:space="0" w:color="auto"/>
              <w:right w:val="single" w:sz="4" w:space="0" w:color="auto"/>
            </w:tcBorders>
          </w:tcPr>
          <w:p w14:paraId="4FF620F0"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384</w:t>
            </w:r>
            <w:r w:rsidRPr="00D93269">
              <w:rPr>
                <w:rFonts w:ascii="Times New Roman" w:hAnsi="Times New Roman"/>
                <w:vertAlign w:val="superscript"/>
              </w:rPr>
              <w:t>o</w:t>
            </w:r>
          </w:p>
        </w:tc>
        <w:tc>
          <w:tcPr>
            <w:tcW w:w="528" w:type="dxa"/>
            <w:tcBorders>
              <w:left w:val="single" w:sz="4" w:space="0" w:color="auto"/>
              <w:bottom w:val="single" w:sz="4" w:space="0" w:color="auto"/>
              <w:right w:val="single" w:sz="4" w:space="0" w:color="auto"/>
            </w:tcBorders>
          </w:tcPr>
          <w:p w14:paraId="305A7F90"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96</w:t>
            </w:r>
            <w:r w:rsidRPr="00D93269">
              <w:rPr>
                <w:rFonts w:ascii="Times New Roman" w:hAnsi="Times New Roman"/>
                <w:vertAlign w:val="superscript"/>
              </w:rPr>
              <w:t>c</w:t>
            </w:r>
          </w:p>
        </w:tc>
        <w:tc>
          <w:tcPr>
            <w:tcW w:w="627" w:type="dxa"/>
            <w:tcBorders>
              <w:left w:val="single" w:sz="4" w:space="0" w:color="auto"/>
              <w:bottom w:val="single" w:sz="4" w:space="0" w:color="auto"/>
              <w:right w:val="single" w:sz="4" w:space="0" w:color="auto"/>
            </w:tcBorders>
          </w:tcPr>
          <w:p w14:paraId="1ADC9221"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144</w:t>
            </w:r>
            <w:r w:rsidRPr="00D93269">
              <w:rPr>
                <w:rFonts w:ascii="Times New Roman" w:hAnsi="Times New Roman"/>
                <w:vertAlign w:val="superscript"/>
              </w:rPr>
              <w:t>f</w:t>
            </w:r>
          </w:p>
        </w:tc>
        <w:tc>
          <w:tcPr>
            <w:tcW w:w="651" w:type="dxa"/>
            <w:tcBorders>
              <w:left w:val="single" w:sz="4" w:space="0" w:color="auto"/>
              <w:right w:val="single" w:sz="4" w:space="0" w:color="auto"/>
            </w:tcBorders>
          </w:tcPr>
          <w:p w14:paraId="1ADEB529"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192</w:t>
            </w:r>
            <w:r w:rsidRPr="00D93269">
              <w:rPr>
                <w:rFonts w:ascii="Times New Roman" w:hAnsi="Times New Roman"/>
                <w:vertAlign w:val="superscript"/>
              </w:rPr>
              <w:t>h</w:t>
            </w:r>
          </w:p>
        </w:tc>
        <w:tc>
          <w:tcPr>
            <w:tcW w:w="619" w:type="dxa"/>
            <w:tcBorders>
              <w:left w:val="single" w:sz="4" w:space="0" w:color="auto"/>
              <w:right w:val="single" w:sz="4" w:space="0" w:color="auto"/>
            </w:tcBorders>
          </w:tcPr>
          <w:p w14:paraId="6CD8B012"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240</w:t>
            </w:r>
            <w:r w:rsidRPr="00D93269">
              <w:rPr>
                <w:rFonts w:ascii="Times New Roman" w:hAnsi="Times New Roman"/>
                <w:vertAlign w:val="superscript"/>
              </w:rPr>
              <w:t>j</w:t>
            </w:r>
          </w:p>
        </w:tc>
        <w:tc>
          <w:tcPr>
            <w:tcW w:w="693" w:type="dxa"/>
            <w:tcBorders>
              <w:left w:val="single" w:sz="4" w:space="0" w:color="auto"/>
              <w:right w:val="single" w:sz="4" w:space="0" w:color="auto"/>
            </w:tcBorders>
          </w:tcPr>
          <w:p w14:paraId="4FE79BFF"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288</w:t>
            </w:r>
            <w:r w:rsidRPr="00D93269">
              <w:rPr>
                <w:rFonts w:ascii="Times New Roman" w:hAnsi="Times New Roman"/>
                <w:vertAlign w:val="superscript"/>
              </w:rPr>
              <w:t>m</w:t>
            </w:r>
          </w:p>
        </w:tc>
        <w:tc>
          <w:tcPr>
            <w:tcW w:w="657" w:type="dxa"/>
            <w:tcBorders>
              <w:left w:val="single" w:sz="4" w:space="0" w:color="auto"/>
              <w:right w:val="single" w:sz="4" w:space="0" w:color="auto"/>
            </w:tcBorders>
          </w:tcPr>
          <w:p w14:paraId="0358706A"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384</w:t>
            </w:r>
            <w:r w:rsidRPr="00D93269">
              <w:rPr>
                <w:rFonts w:ascii="Times New Roman" w:hAnsi="Times New Roman"/>
                <w:vertAlign w:val="superscript"/>
              </w:rPr>
              <w:t>p</w:t>
            </w:r>
          </w:p>
        </w:tc>
      </w:tr>
      <w:tr w:rsidR="004F7177" w:rsidRPr="00D93269" w14:paraId="2E218EE2" w14:textId="77777777" w:rsidTr="00896B48">
        <w:trPr>
          <w:cantSplit/>
        </w:trPr>
        <w:tc>
          <w:tcPr>
            <w:tcW w:w="1775" w:type="dxa"/>
            <w:tcBorders>
              <w:top w:val="single" w:sz="4" w:space="0" w:color="auto"/>
              <w:left w:val="single" w:sz="4" w:space="0" w:color="auto"/>
              <w:bottom w:val="single" w:sz="4" w:space="0" w:color="auto"/>
              <w:right w:val="single" w:sz="4" w:space="0" w:color="auto"/>
            </w:tcBorders>
          </w:tcPr>
          <w:p w14:paraId="2CE410F4" w14:textId="77777777" w:rsidR="004F7177" w:rsidRPr="00D93269" w:rsidRDefault="004F7177" w:rsidP="00BC7993">
            <w:pPr>
              <w:keepNext/>
              <w:keepLines/>
              <w:tabs>
                <w:tab w:val="left" w:pos="720"/>
                <w:tab w:val="left" w:pos="1080"/>
                <w:tab w:val="left" w:pos="1800"/>
                <w:tab w:val="left" w:pos="2160"/>
                <w:tab w:val="left" w:pos="2520"/>
                <w:tab w:val="left" w:pos="2880"/>
                <w:tab w:val="left" w:pos="3240"/>
                <w:tab w:val="left" w:pos="3600"/>
                <w:tab w:val="left" w:pos="3960"/>
                <w:tab w:val="left" w:pos="4320"/>
              </w:tabs>
              <w:rPr>
                <w:sz w:val="20"/>
              </w:rPr>
            </w:pPr>
            <w:r w:rsidRPr="00D93269">
              <w:rPr>
                <w:b/>
                <w:bCs/>
                <w:sz w:val="20"/>
              </w:rPr>
              <w:t xml:space="preserve">DNA HBV </w:t>
            </w:r>
            <w:r w:rsidRPr="00D93269">
              <w:rPr>
                <w:sz w:val="20"/>
              </w:rPr>
              <w:t>(%)</w:t>
            </w:r>
          </w:p>
          <w:p w14:paraId="446B36E2"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imes New Roman" w:hAnsi="Times New Roman"/>
                <w:b/>
                <w:vertAlign w:val="superscript"/>
              </w:rPr>
            </w:pPr>
            <w:r w:rsidRPr="00D93269">
              <w:rPr>
                <w:rFonts w:ascii="Times New Roman" w:hAnsi="Times New Roman"/>
              </w:rPr>
              <w:t>&lt; 400 kopii/ml (&lt; 69 j.m./ml)</w:t>
            </w:r>
          </w:p>
        </w:tc>
        <w:tc>
          <w:tcPr>
            <w:tcW w:w="506" w:type="dxa"/>
            <w:tcBorders>
              <w:top w:val="single" w:sz="4" w:space="0" w:color="auto"/>
              <w:left w:val="single" w:sz="4" w:space="0" w:color="auto"/>
              <w:bottom w:val="single" w:sz="4" w:space="0" w:color="auto"/>
              <w:right w:val="single" w:sz="4" w:space="0" w:color="auto"/>
            </w:tcBorders>
          </w:tcPr>
          <w:p w14:paraId="60255890"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90</w:t>
            </w:r>
          </w:p>
        </w:tc>
        <w:tc>
          <w:tcPr>
            <w:tcW w:w="609" w:type="dxa"/>
            <w:tcBorders>
              <w:top w:val="single" w:sz="4" w:space="0" w:color="auto"/>
              <w:left w:val="single" w:sz="4" w:space="0" w:color="auto"/>
              <w:bottom w:val="single" w:sz="4" w:space="0" w:color="auto"/>
              <w:right w:val="single" w:sz="4" w:space="0" w:color="auto"/>
            </w:tcBorders>
          </w:tcPr>
          <w:p w14:paraId="13C36BB3"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87</w:t>
            </w:r>
          </w:p>
        </w:tc>
        <w:tc>
          <w:tcPr>
            <w:tcW w:w="616" w:type="dxa"/>
            <w:tcBorders>
              <w:left w:val="single" w:sz="4" w:space="0" w:color="auto"/>
              <w:right w:val="single" w:sz="4" w:space="0" w:color="auto"/>
            </w:tcBorders>
          </w:tcPr>
          <w:p w14:paraId="4B076E45"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84</w:t>
            </w:r>
          </w:p>
        </w:tc>
        <w:tc>
          <w:tcPr>
            <w:tcW w:w="585" w:type="dxa"/>
            <w:tcBorders>
              <w:left w:val="single" w:sz="4" w:space="0" w:color="auto"/>
              <w:right w:val="single" w:sz="4" w:space="0" w:color="auto"/>
            </w:tcBorders>
          </w:tcPr>
          <w:p w14:paraId="771E2867"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83</w:t>
            </w:r>
          </w:p>
        </w:tc>
        <w:tc>
          <w:tcPr>
            <w:tcW w:w="585" w:type="dxa"/>
            <w:tcBorders>
              <w:left w:val="single" w:sz="4" w:space="0" w:color="auto"/>
              <w:right w:val="single" w:sz="4" w:space="0" w:color="auto"/>
            </w:tcBorders>
          </w:tcPr>
          <w:p w14:paraId="5B00E15E"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80</w:t>
            </w:r>
          </w:p>
        </w:tc>
        <w:tc>
          <w:tcPr>
            <w:tcW w:w="616" w:type="dxa"/>
            <w:tcBorders>
              <w:left w:val="single" w:sz="4" w:space="0" w:color="auto"/>
              <w:bottom w:val="single" w:sz="4" w:space="0" w:color="auto"/>
              <w:right w:val="single" w:sz="4" w:space="0" w:color="auto"/>
            </w:tcBorders>
          </w:tcPr>
          <w:p w14:paraId="4BD2A6FE"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74</w:t>
            </w:r>
          </w:p>
        </w:tc>
        <w:tc>
          <w:tcPr>
            <w:tcW w:w="528" w:type="dxa"/>
            <w:tcBorders>
              <w:top w:val="single" w:sz="4" w:space="0" w:color="auto"/>
              <w:left w:val="single" w:sz="4" w:space="0" w:color="auto"/>
              <w:bottom w:val="single" w:sz="4" w:space="0" w:color="auto"/>
              <w:right w:val="single" w:sz="4" w:space="0" w:color="auto"/>
            </w:tcBorders>
          </w:tcPr>
          <w:p w14:paraId="6B5D41ED"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89</w:t>
            </w:r>
          </w:p>
        </w:tc>
        <w:tc>
          <w:tcPr>
            <w:tcW w:w="627" w:type="dxa"/>
            <w:tcBorders>
              <w:top w:val="single" w:sz="4" w:space="0" w:color="auto"/>
              <w:left w:val="single" w:sz="4" w:space="0" w:color="auto"/>
              <w:bottom w:val="single" w:sz="4" w:space="0" w:color="auto"/>
              <w:right w:val="single" w:sz="4" w:space="0" w:color="auto"/>
            </w:tcBorders>
          </w:tcPr>
          <w:p w14:paraId="73B71143"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88</w:t>
            </w:r>
          </w:p>
        </w:tc>
        <w:tc>
          <w:tcPr>
            <w:tcW w:w="651" w:type="dxa"/>
            <w:tcBorders>
              <w:left w:val="single" w:sz="4" w:space="0" w:color="auto"/>
              <w:right w:val="single" w:sz="4" w:space="0" w:color="auto"/>
            </w:tcBorders>
          </w:tcPr>
          <w:p w14:paraId="511E3465"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87</w:t>
            </w:r>
          </w:p>
        </w:tc>
        <w:tc>
          <w:tcPr>
            <w:tcW w:w="619" w:type="dxa"/>
            <w:tcBorders>
              <w:left w:val="single" w:sz="4" w:space="0" w:color="auto"/>
              <w:right w:val="single" w:sz="4" w:space="0" w:color="auto"/>
            </w:tcBorders>
          </w:tcPr>
          <w:p w14:paraId="0ECCE6AE"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84</w:t>
            </w:r>
          </w:p>
        </w:tc>
        <w:tc>
          <w:tcPr>
            <w:tcW w:w="693" w:type="dxa"/>
            <w:tcBorders>
              <w:left w:val="single" w:sz="4" w:space="0" w:color="auto"/>
              <w:right w:val="single" w:sz="4" w:space="0" w:color="auto"/>
            </w:tcBorders>
          </w:tcPr>
          <w:p w14:paraId="65BA4879"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84</w:t>
            </w:r>
          </w:p>
        </w:tc>
        <w:tc>
          <w:tcPr>
            <w:tcW w:w="657" w:type="dxa"/>
            <w:tcBorders>
              <w:left w:val="single" w:sz="4" w:space="0" w:color="auto"/>
              <w:right w:val="single" w:sz="4" w:space="0" w:color="auto"/>
            </w:tcBorders>
          </w:tcPr>
          <w:p w14:paraId="367B2AB1"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76</w:t>
            </w:r>
          </w:p>
        </w:tc>
      </w:tr>
      <w:tr w:rsidR="004F7177" w:rsidRPr="00D93269" w14:paraId="0DFD75B9" w14:textId="77777777" w:rsidTr="00896B48">
        <w:tblPrEx>
          <w:tblBorders>
            <w:top w:val="none" w:sz="0" w:space="0" w:color="auto"/>
            <w:bottom w:val="none" w:sz="0" w:space="0" w:color="auto"/>
            <w:insideH w:val="none" w:sz="0" w:space="0" w:color="auto"/>
            <w:insideV w:val="none" w:sz="0" w:space="0" w:color="auto"/>
          </w:tblBorders>
        </w:tblPrEx>
        <w:trPr>
          <w:cantSplit/>
        </w:trPr>
        <w:tc>
          <w:tcPr>
            <w:tcW w:w="1775" w:type="dxa"/>
            <w:tcBorders>
              <w:top w:val="single" w:sz="4" w:space="0" w:color="auto"/>
              <w:left w:val="single" w:sz="4" w:space="0" w:color="auto"/>
              <w:bottom w:val="single" w:sz="4" w:space="0" w:color="auto"/>
              <w:right w:val="single" w:sz="4" w:space="0" w:color="auto"/>
            </w:tcBorders>
          </w:tcPr>
          <w:p w14:paraId="587351FC" w14:textId="77777777" w:rsidR="004F7177" w:rsidRPr="00D93269" w:rsidRDefault="004F7177" w:rsidP="00BC7993">
            <w:pPr>
              <w:keepNext/>
              <w:keepLines/>
              <w:tabs>
                <w:tab w:val="left" w:pos="720"/>
                <w:tab w:val="left" w:pos="1080"/>
                <w:tab w:val="left" w:pos="1800"/>
                <w:tab w:val="left" w:pos="2160"/>
                <w:tab w:val="left" w:pos="2520"/>
                <w:tab w:val="left" w:pos="2880"/>
                <w:tab w:val="left" w:pos="3240"/>
                <w:tab w:val="left" w:pos="3600"/>
                <w:tab w:val="left" w:pos="3960"/>
                <w:tab w:val="left" w:pos="4320"/>
              </w:tabs>
              <w:rPr>
                <w:sz w:val="20"/>
              </w:rPr>
            </w:pPr>
            <w:r w:rsidRPr="00D93269">
              <w:rPr>
                <w:b/>
                <w:bCs/>
                <w:sz w:val="20"/>
              </w:rPr>
              <w:t>AlAT</w:t>
            </w:r>
            <w:r w:rsidRPr="00D93269">
              <w:rPr>
                <w:sz w:val="20"/>
              </w:rPr>
              <w:t xml:space="preserve"> (%)</w:t>
            </w:r>
          </w:p>
          <w:p w14:paraId="5B1D213D"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imes New Roman" w:hAnsi="Times New Roman"/>
              </w:rPr>
            </w:pPr>
            <w:r w:rsidRPr="00D93269">
              <w:rPr>
                <w:rFonts w:ascii="Times New Roman" w:hAnsi="Times New Roman"/>
              </w:rPr>
              <w:t>Znormalizowana AlAT</w:t>
            </w:r>
            <w:r w:rsidRPr="00D93269">
              <w:rPr>
                <w:rFonts w:ascii="Times New Roman" w:hAnsi="Times New Roman"/>
                <w:snapToGrid w:val="0"/>
                <w:vertAlign w:val="superscript"/>
              </w:rPr>
              <w:t>d</w:t>
            </w:r>
          </w:p>
        </w:tc>
        <w:tc>
          <w:tcPr>
            <w:tcW w:w="506" w:type="dxa"/>
            <w:tcBorders>
              <w:top w:val="single" w:sz="4" w:space="0" w:color="auto"/>
              <w:left w:val="single" w:sz="4" w:space="0" w:color="auto"/>
              <w:bottom w:val="single" w:sz="4" w:space="0" w:color="auto"/>
              <w:right w:val="single" w:sz="4" w:space="0" w:color="auto"/>
            </w:tcBorders>
          </w:tcPr>
          <w:p w14:paraId="07910232"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72</w:t>
            </w:r>
          </w:p>
        </w:tc>
        <w:tc>
          <w:tcPr>
            <w:tcW w:w="609" w:type="dxa"/>
            <w:tcBorders>
              <w:top w:val="single" w:sz="4" w:space="0" w:color="auto"/>
              <w:left w:val="single" w:sz="4" w:space="0" w:color="auto"/>
              <w:bottom w:val="single" w:sz="4" w:space="0" w:color="auto"/>
              <w:right w:val="single" w:sz="4" w:space="0" w:color="auto"/>
            </w:tcBorders>
          </w:tcPr>
          <w:p w14:paraId="610DF441"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73</w:t>
            </w:r>
          </w:p>
        </w:tc>
        <w:tc>
          <w:tcPr>
            <w:tcW w:w="616" w:type="dxa"/>
            <w:tcBorders>
              <w:top w:val="single" w:sz="6" w:space="0" w:color="auto"/>
              <w:left w:val="single" w:sz="4" w:space="0" w:color="auto"/>
              <w:bottom w:val="single" w:sz="4" w:space="0" w:color="auto"/>
              <w:right w:val="single" w:sz="4" w:space="0" w:color="auto"/>
            </w:tcBorders>
          </w:tcPr>
          <w:p w14:paraId="6F605560"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67</w:t>
            </w:r>
          </w:p>
        </w:tc>
        <w:tc>
          <w:tcPr>
            <w:tcW w:w="585" w:type="dxa"/>
            <w:tcBorders>
              <w:top w:val="single" w:sz="6" w:space="0" w:color="auto"/>
              <w:left w:val="single" w:sz="4" w:space="0" w:color="auto"/>
              <w:bottom w:val="single" w:sz="4" w:space="0" w:color="auto"/>
              <w:right w:val="single" w:sz="4" w:space="0" w:color="auto"/>
            </w:tcBorders>
          </w:tcPr>
          <w:p w14:paraId="5DB83610"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70</w:t>
            </w:r>
          </w:p>
        </w:tc>
        <w:tc>
          <w:tcPr>
            <w:tcW w:w="585" w:type="dxa"/>
            <w:tcBorders>
              <w:top w:val="single" w:sz="6" w:space="0" w:color="auto"/>
              <w:left w:val="single" w:sz="4" w:space="0" w:color="auto"/>
              <w:bottom w:val="single" w:sz="4" w:space="0" w:color="auto"/>
              <w:right w:val="single" w:sz="4" w:space="0" w:color="auto"/>
            </w:tcBorders>
          </w:tcPr>
          <w:p w14:paraId="7EFEFD1E"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68</w:t>
            </w:r>
          </w:p>
        </w:tc>
        <w:tc>
          <w:tcPr>
            <w:tcW w:w="616" w:type="dxa"/>
            <w:tcBorders>
              <w:top w:val="single" w:sz="4" w:space="0" w:color="auto"/>
              <w:left w:val="single" w:sz="4" w:space="0" w:color="auto"/>
              <w:bottom w:val="single" w:sz="4" w:space="0" w:color="auto"/>
              <w:right w:val="single" w:sz="4" w:space="0" w:color="auto"/>
            </w:tcBorders>
          </w:tcPr>
          <w:p w14:paraId="17416B07"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64</w:t>
            </w:r>
          </w:p>
        </w:tc>
        <w:tc>
          <w:tcPr>
            <w:tcW w:w="528" w:type="dxa"/>
            <w:tcBorders>
              <w:top w:val="single" w:sz="4" w:space="0" w:color="auto"/>
              <w:left w:val="single" w:sz="4" w:space="0" w:color="auto"/>
              <w:bottom w:val="single" w:sz="4" w:space="0" w:color="auto"/>
              <w:right w:val="single" w:sz="4" w:space="0" w:color="auto"/>
            </w:tcBorders>
          </w:tcPr>
          <w:p w14:paraId="43B39A39"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68</w:t>
            </w:r>
          </w:p>
        </w:tc>
        <w:tc>
          <w:tcPr>
            <w:tcW w:w="627" w:type="dxa"/>
            <w:tcBorders>
              <w:top w:val="single" w:sz="4" w:space="0" w:color="auto"/>
              <w:left w:val="single" w:sz="4" w:space="0" w:color="auto"/>
              <w:bottom w:val="single" w:sz="4" w:space="0" w:color="auto"/>
              <w:right w:val="single" w:sz="4" w:space="0" w:color="auto"/>
            </w:tcBorders>
          </w:tcPr>
          <w:p w14:paraId="5C305CC4"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70</w:t>
            </w:r>
          </w:p>
        </w:tc>
        <w:tc>
          <w:tcPr>
            <w:tcW w:w="651" w:type="dxa"/>
            <w:tcBorders>
              <w:top w:val="single" w:sz="6" w:space="0" w:color="auto"/>
              <w:left w:val="single" w:sz="4" w:space="0" w:color="auto"/>
              <w:bottom w:val="single" w:sz="4" w:space="0" w:color="auto"/>
              <w:right w:val="single" w:sz="4" w:space="0" w:color="auto"/>
            </w:tcBorders>
          </w:tcPr>
          <w:p w14:paraId="46639FCC"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77</w:t>
            </w:r>
          </w:p>
        </w:tc>
        <w:tc>
          <w:tcPr>
            <w:tcW w:w="619" w:type="dxa"/>
            <w:tcBorders>
              <w:top w:val="single" w:sz="6" w:space="0" w:color="auto"/>
              <w:left w:val="single" w:sz="4" w:space="0" w:color="auto"/>
              <w:bottom w:val="single" w:sz="4" w:space="0" w:color="auto"/>
              <w:right w:val="single" w:sz="4" w:space="0" w:color="auto"/>
            </w:tcBorders>
          </w:tcPr>
          <w:p w14:paraId="76F631B8"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76</w:t>
            </w:r>
          </w:p>
        </w:tc>
        <w:tc>
          <w:tcPr>
            <w:tcW w:w="693" w:type="dxa"/>
            <w:tcBorders>
              <w:top w:val="single" w:sz="6" w:space="0" w:color="auto"/>
              <w:left w:val="single" w:sz="4" w:space="0" w:color="auto"/>
              <w:bottom w:val="single" w:sz="4" w:space="0" w:color="auto"/>
              <w:right w:val="single" w:sz="4" w:space="0" w:color="auto"/>
            </w:tcBorders>
          </w:tcPr>
          <w:p w14:paraId="5DDE4D2A"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74</w:t>
            </w:r>
          </w:p>
        </w:tc>
        <w:tc>
          <w:tcPr>
            <w:tcW w:w="657" w:type="dxa"/>
            <w:tcBorders>
              <w:top w:val="single" w:sz="6" w:space="0" w:color="auto"/>
              <w:left w:val="single" w:sz="4" w:space="0" w:color="auto"/>
              <w:bottom w:val="single" w:sz="4" w:space="0" w:color="auto"/>
              <w:right w:val="single" w:sz="4" w:space="0" w:color="auto"/>
            </w:tcBorders>
          </w:tcPr>
          <w:p w14:paraId="34431EB3"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69</w:t>
            </w:r>
          </w:p>
        </w:tc>
      </w:tr>
      <w:tr w:rsidR="004F7177" w:rsidRPr="00D93269" w14:paraId="3777103D" w14:textId="77777777" w:rsidTr="00896B48">
        <w:trPr>
          <w:cantSplit/>
        </w:trPr>
        <w:tc>
          <w:tcPr>
            <w:tcW w:w="1775" w:type="dxa"/>
            <w:tcBorders>
              <w:top w:val="single" w:sz="4" w:space="0" w:color="auto"/>
              <w:left w:val="single" w:sz="4" w:space="0" w:color="auto"/>
              <w:bottom w:val="nil"/>
              <w:right w:val="single" w:sz="4" w:space="0" w:color="auto"/>
            </w:tcBorders>
          </w:tcPr>
          <w:p w14:paraId="4F99F2A1" w14:textId="77777777" w:rsidR="004F7177" w:rsidRPr="00D93269" w:rsidRDefault="004F7177" w:rsidP="00BC7993">
            <w:pPr>
              <w:keepNext/>
              <w:keepLines/>
              <w:tabs>
                <w:tab w:val="left" w:pos="720"/>
                <w:tab w:val="left" w:pos="1080"/>
                <w:tab w:val="left" w:pos="1800"/>
                <w:tab w:val="left" w:pos="2160"/>
                <w:tab w:val="left" w:pos="2520"/>
                <w:tab w:val="left" w:pos="2880"/>
                <w:tab w:val="left" w:pos="3240"/>
                <w:tab w:val="left" w:pos="3600"/>
                <w:tab w:val="left" w:pos="3960"/>
                <w:tab w:val="left" w:pos="4320"/>
              </w:tabs>
              <w:rPr>
                <w:b/>
                <w:bCs/>
                <w:sz w:val="20"/>
              </w:rPr>
            </w:pPr>
            <w:r w:rsidRPr="00D93269">
              <w:rPr>
                <w:b/>
                <w:bCs/>
                <w:sz w:val="20"/>
              </w:rPr>
              <w:t xml:space="preserve">Serologia </w:t>
            </w:r>
            <w:r w:rsidRPr="00D93269">
              <w:rPr>
                <w:sz w:val="20"/>
              </w:rPr>
              <w:t>(%)</w:t>
            </w:r>
          </w:p>
          <w:p w14:paraId="5FFDDBB5"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imes New Roman" w:hAnsi="Times New Roman"/>
              </w:rPr>
            </w:pPr>
            <w:r w:rsidRPr="00D93269">
              <w:rPr>
                <w:rFonts w:ascii="Times New Roman" w:hAnsi="Times New Roman"/>
              </w:rPr>
              <w:t>HBeAg zanik/sero-konwersja</w:t>
            </w:r>
          </w:p>
        </w:tc>
        <w:tc>
          <w:tcPr>
            <w:tcW w:w="506" w:type="dxa"/>
            <w:tcBorders>
              <w:top w:val="single" w:sz="4" w:space="0" w:color="auto"/>
              <w:left w:val="single" w:sz="4" w:space="0" w:color="auto"/>
              <w:bottom w:val="nil"/>
              <w:right w:val="single" w:sz="4" w:space="0" w:color="auto"/>
            </w:tcBorders>
          </w:tcPr>
          <w:p w14:paraId="1AC94567"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nd.</w:t>
            </w:r>
          </w:p>
        </w:tc>
        <w:tc>
          <w:tcPr>
            <w:tcW w:w="609" w:type="dxa"/>
            <w:tcBorders>
              <w:top w:val="single" w:sz="4" w:space="0" w:color="auto"/>
              <w:left w:val="single" w:sz="4" w:space="0" w:color="auto"/>
              <w:bottom w:val="nil"/>
              <w:right w:val="single" w:sz="4" w:space="0" w:color="auto"/>
            </w:tcBorders>
          </w:tcPr>
          <w:p w14:paraId="3FB8C3D7"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nd.</w:t>
            </w:r>
          </w:p>
        </w:tc>
        <w:tc>
          <w:tcPr>
            <w:tcW w:w="616" w:type="dxa"/>
            <w:tcBorders>
              <w:top w:val="single" w:sz="4" w:space="0" w:color="auto"/>
              <w:left w:val="single" w:sz="4" w:space="0" w:color="auto"/>
              <w:bottom w:val="nil"/>
              <w:right w:val="single" w:sz="4" w:space="0" w:color="auto"/>
            </w:tcBorders>
          </w:tcPr>
          <w:p w14:paraId="1A7442B0"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nd.</w:t>
            </w:r>
          </w:p>
        </w:tc>
        <w:tc>
          <w:tcPr>
            <w:tcW w:w="585" w:type="dxa"/>
            <w:tcBorders>
              <w:top w:val="single" w:sz="4" w:space="0" w:color="auto"/>
              <w:left w:val="single" w:sz="4" w:space="0" w:color="auto"/>
              <w:bottom w:val="nil"/>
              <w:right w:val="single" w:sz="4" w:space="0" w:color="auto"/>
            </w:tcBorders>
          </w:tcPr>
          <w:p w14:paraId="20D70281"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nd.</w:t>
            </w:r>
          </w:p>
        </w:tc>
        <w:tc>
          <w:tcPr>
            <w:tcW w:w="585" w:type="dxa"/>
            <w:tcBorders>
              <w:top w:val="single" w:sz="4" w:space="0" w:color="auto"/>
              <w:left w:val="single" w:sz="4" w:space="0" w:color="auto"/>
              <w:bottom w:val="nil"/>
              <w:right w:val="single" w:sz="4" w:space="0" w:color="auto"/>
            </w:tcBorders>
          </w:tcPr>
          <w:p w14:paraId="3D50B195"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nd.</w:t>
            </w:r>
          </w:p>
        </w:tc>
        <w:tc>
          <w:tcPr>
            <w:tcW w:w="616" w:type="dxa"/>
            <w:tcBorders>
              <w:top w:val="single" w:sz="4" w:space="0" w:color="auto"/>
              <w:left w:val="single" w:sz="4" w:space="0" w:color="auto"/>
              <w:bottom w:val="nil"/>
              <w:right w:val="single" w:sz="4" w:space="0" w:color="auto"/>
            </w:tcBorders>
          </w:tcPr>
          <w:p w14:paraId="77A93700"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nd.</w:t>
            </w:r>
          </w:p>
        </w:tc>
        <w:tc>
          <w:tcPr>
            <w:tcW w:w="528" w:type="dxa"/>
            <w:tcBorders>
              <w:top w:val="single" w:sz="4" w:space="0" w:color="auto"/>
              <w:left w:val="single" w:sz="4" w:space="0" w:color="auto"/>
              <w:bottom w:val="nil"/>
              <w:right w:val="single" w:sz="4" w:space="0" w:color="auto"/>
            </w:tcBorders>
          </w:tcPr>
          <w:p w14:paraId="47BD8635"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nd.</w:t>
            </w:r>
          </w:p>
        </w:tc>
        <w:tc>
          <w:tcPr>
            <w:tcW w:w="627" w:type="dxa"/>
            <w:tcBorders>
              <w:top w:val="single" w:sz="4" w:space="0" w:color="auto"/>
              <w:left w:val="single" w:sz="4" w:space="0" w:color="auto"/>
              <w:bottom w:val="nil"/>
              <w:right w:val="single" w:sz="4" w:space="0" w:color="auto"/>
            </w:tcBorders>
          </w:tcPr>
          <w:p w14:paraId="3F855606"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nd.</w:t>
            </w:r>
          </w:p>
        </w:tc>
        <w:tc>
          <w:tcPr>
            <w:tcW w:w="651" w:type="dxa"/>
            <w:tcBorders>
              <w:top w:val="single" w:sz="4" w:space="0" w:color="auto"/>
              <w:left w:val="single" w:sz="4" w:space="0" w:color="auto"/>
              <w:bottom w:val="nil"/>
              <w:right w:val="single" w:sz="4" w:space="0" w:color="auto"/>
            </w:tcBorders>
          </w:tcPr>
          <w:p w14:paraId="72818595"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nd.</w:t>
            </w:r>
          </w:p>
        </w:tc>
        <w:tc>
          <w:tcPr>
            <w:tcW w:w="619" w:type="dxa"/>
            <w:tcBorders>
              <w:top w:val="single" w:sz="4" w:space="0" w:color="auto"/>
              <w:left w:val="single" w:sz="4" w:space="0" w:color="auto"/>
              <w:bottom w:val="nil"/>
              <w:right w:val="single" w:sz="4" w:space="0" w:color="auto"/>
            </w:tcBorders>
          </w:tcPr>
          <w:p w14:paraId="758ED38A"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nd.</w:t>
            </w:r>
          </w:p>
        </w:tc>
        <w:tc>
          <w:tcPr>
            <w:tcW w:w="693" w:type="dxa"/>
            <w:tcBorders>
              <w:top w:val="single" w:sz="4" w:space="0" w:color="auto"/>
              <w:left w:val="single" w:sz="4" w:space="0" w:color="auto"/>
              <w:bottom w:val="nil"/>
              <w:right w:val="single" w:sz="4" w:space="0" w:color="auto"/>
            </w:tcBorders>
          </w:tcPr>
          <w:p w14:paraId="2070E8DF"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nd.</w:t>
            </w:r>
          </w:p>
        </w:tc>
        <w:tc>
          <w:tcPr>
            <w:tcW w:w="657" w:type="dxa"/>
            <w:tcBorders>
              <w:top w:val="single" w:sz="4" w:space="0" w:color="auto"/>
              <w:left w:val="single" w:sz="4" w:space="0" w:color="auto"/>
              <w:bottom w:val="nil"/>
              <w:right w:val="single" w:sz="4" w:space="0" w:color="auto"/>
            </w:tcBorders>
          </w:tcPr>
          <w:p w14:paraId="442AC291"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nd.</w:t>
            </w:r>
          </w:p>
        </w:tc>
      </w:tr>
      <w:tr w:rsidR="004F7177" w:rsidRPr="00D93269" w14:paraId="1CE720FA" w14:textId="77777777" w:rsidTr="00896B48">
        <w:trPr>
          <w:cantSplit/>
        </w:trPr>
        <w:tc>
          <w:tcPr>
            <w:tcW w:w="1775" w:type="dxa"/>
            <w:tcBorders>
              <w:top w:val="nil"/>
              <w:left w:val="single" w:sz="4" w:space="0" w:color="auto"/>
              <w:bottom w:val="single" w:sz="4" w:space="0" w:color="auto"/>
              <w:right w:val="single" w:sz="4" w:space="0" w:color="auto"/>
            </w:tcBorders>
          </w:tcPr>
          <w:p w14:paraId="6DB6CCA6"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imes New Roman" w:hAnsi="Times New Roman"/>
              </w:rPr>
            </w:pPr>
            <w:r w:rsidRPr="00D93269">
              <w:rPr>
                <w:rFonts w:ascii="Times New Roman" w:hAnsi="Times New Roman"/>
              </w:rPr>
              <w:t>HBsAg zanik/sero-konwersja</w:t>
            </w:r>
          </w:p>
        </w:tc>
        <w:tc>
          <w:tcPr>
            <w:tcW w:w="506" w:type="dxa"/>
            <w:tcBorders>
              <w:top w:val="nil"/>
              <w:left w:val="single" w:sz="4" w:space="0" w:color="auto"/>
              <w:bottom w:val="single" w:sz="4" w:space="0" w:color="auto"/>
              <w:right w:val="single" w:sz="4" w:space="0" w:color="auto"/>
            </w:tcBorders>
          </w:tcPr>
          <w:p w14:paraId="18D5EA01"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0/0</w:t>
            </w:r>
          </w:p>
        </w:tc>
        <w:tc>
          <w:tcPr>
            <w:tcW w:w="609" w:type="dxa"/>
            <w:tcBorders>
              <w:top w:val="nil"/>
              <w:left w:val="single" w:sz="4" w:space="0" w:color="auto"/>
              <w:bottom w:val="single" w:sz="4" w:space="0" w:color="auto"/>
              <w:right w:val="single" w:sz="4" w:space="0" w:color="auto"/>
            </w:tcBorders>
          </w:tcPr>
          <w:p w14:paraId="617ED8D7"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0/0</w:t>
            </w:r>
          </w:p>
        </w:tc>
        <w:tc>
          <w:tcPr>
            <w:tcW w:w="616" w:type="dxa"/>
            <w:tcBorders>
              <w:top w:val="nil"/>
              <w:left w:val="single" w:sz="4" w:space="0" w:color="auto"/>
              <w:bottom w:val="single" w:sz="4" w:space="0" w:color="auto"/>
              <w:right w:val="single" w:sz="4" w:space="0" w:color="auto"/>
            </w:tcBorders>
          </w:tcPr>
          <w:p w14:paraId="5A519DF3"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0/0</w:t>
            </w:r>
          </w:p>
        </w:tc>
        <w:tc>
          <w:tcPr>
            <w:tcW w:w="585" w:type="dxa"/>
            <w:tcBorders>
              <w:top w:val="nil"/>
              <w:left w:val="single" w:sz="4" w:space="0" w:color="auto"/>
              <w:bottom w:val="single" w:sz="4" w:space="0" w:color="auto"/>
              <w:right w:val="single" w:sz="4" w:space="0" w:color="auto"/>
            </w:tcBorders>
          </w:tcPr>
          <w:p w14:paraId="0825580F"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0/0</w:t>
            </w:r>
          </w:p>
        </w:tc>
        <w:tc>
          <w:tcPr>
            <w:tcW w:w="585" w:type="dxa"/>
            <w:tcBorders>
              <w:top w:val="nil"/>
              <w:left w:val="single" w:sz="4" w:space="0" w:color="auto"/>
              <w:bottom w:val="single" w:sz="4" w:space="0" w:color="auto"/>
              <w:right w:val="single" w:sz="4" w:space="0" w:color="auto"/>
            </w:tcBorders>
          </w:tcPr>
          <w:p w14:paraId="1BAFF6B1"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0/0</w:t>
            </w:r>
          </w:p>
        </w:tc>
        <w:tc>
          <w:tcPr>
            <w:tcW w:w="616" w:type="dxa"/>
            <w:tcBorders>
              <w:top w:val="nil"/>
              <w:left w:val="single" w:sz="4" w:space="0" w:color="auto"/>
              <w:bottom w:val="single" w:sz="4" w:space="0" w:color="auto"/>
              <w:right w:val="single" w:sz="4" w:space="0" w:color="auto"/>
            </w:tcBorders>
          </w:tcPr>
          <w:p w14:paraId="4897A377"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1/1</w:t>
            </w:r>
            <w:r w:rsidRPr="00D93269">
              <w:rPr>
                <w:rFonts w:ascii="Times New Roman" w:hAnsi="Times New Roman"/>
                <w:vertAlign w:val="superscript"/>
              </w:rPr>
              <w:t>n</w:t>
            </w:r>
          </w:p>
        </w:tc>
        <w:tc>
          <w:tcPr>
            <w:tcW w:w="528" w:type="dxa"/>
            <w:tcBorders>
              <w:top w:val="nil"/>
              <w:left w:val="single" w:sz="4" w:space="0" w:color="auto"/>
              <w:bottom w:val="single" w:sz="4" w:space="0" w:color="auto"/>
              <w:right w:val="single" w:sz="4" w:space="0" w:color="auto"/>
            </w:tcBorders>
          </w:tcPr>
          <w:p w14:paraId="7C66EAC9"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0/0</w:t>
            </w:r>
          </w:p>
        </w:tc>
        <w:tc>
          <w:tcPr>
            <w:tcW w:w="627" w:type="dxa"/>
            <w:tcBorders>
              <w:top w:val="nil"/>
              <w:left w:val="single" w:sz="4" w:space="0" w:color="auto"/>
              <w:bottom w:val="single" w:sz="4" w:space="0" w:color="auto"/>
              <w:right w:val="single" w:sz="4" w:space="0" w:color="auto"/>
            </w:tcBorders>
          </w:tcPr>
          <w:p w14:paraId="134A2A11"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0/0</w:t>
            </w:r>
          </w:p>
        </w:tc>
        <w:tc>
          <w:tcPr>
            <w:tcW w:w="651" w:type="dxa"/>
            <w:tcBorders>
              <w:top w:val="nil"/>
              <w:left w:val="single" w:sz="4" w:space="0" w:color="auto"/>
              <w:bottom w:val="single" w:sz="4" w:space="0" w:color="auto"/>
              <w:right w:val="single" w:sz="4" w:space="0" w:color="auto"/>
            </w:tcBorders>
          </w:tcPr>
          <w:p w14:paraId="1F3C8A32"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0/0</w:t>
            </w:r>
          </w:p>
        </w:tc>
        <w:tc>
          <w:tcPr>
            <w:tcW w:w="619" w:type="dxa"/>
            <w:tcBorders>
              <w:top w:val="nil"/>
              <w:left w:val="single" w:sz="4" w:space="0" w:color="auto"/>
              <w:bottom w:val="single" w:sz="4" w:space="0" w:color="auto"/>
              <w:right w:val="single" w:sz="4" w:space="0" w:color="auto"/>
            </w:tcBorders>
          </w:tcPr>
          <w:p w14:paraId="708E6698"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0/0</w:t>
            </w:r>
            <w:r w:rsidRPr="00D93269">
              <w:rPr>
                <w:rFonts w:ascii="Times New Roman" w:hAnsi="Times New Roman"/>
                <w:vertAlign w:val="superscript"/>
              </w:rPr>
              <w:t>k</w:t>
            </w:r>
          </w:p>
        </w:tc>
        <w:tc>
          <w:tcPr>
            <w:tcW w:w="693" w:type="dxa"/>
            <w:tcBorders>
              <w:top w:val="nil"/>
              <w:left w:val="single" w:sz="4" w:space="0" w:color="auto"/>
              <w:bottom w:val="single" w:sz="4" w:space="0" w:color="auto"/>
              <w:right w:val="single" w:sz="4" w:space="0" w:color="auto"/>
            </w:tcBorders>
          </w:tcPr>
          <w:p w14:paraId="2202CB88"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vertAlign w:val="superscript"/>
              </w:rPr>
            </w:pPr>
            <w:r w:rsidRPr="00D93269">
              <w:rPr>
                <w:rFonts w:ascii="Times New Roman" w:hAnsi="Times New Roman"/>
              </w:rPr>
              <w:t>1/1</w:t>
            </w:r>
            <w:r w:rsidRPr="00D93269">
              <w:rPr>
                <w:rFonts w:ascii="Times New Roman" w:hAnsi="Times New Roman"/>
                <w:vertAlign w:val="superscript"/>
              </w:rPr>
              <w:t>n</w:t>
            </w:r>
          </w:p>
        </w:tc>
        <w:tc>
          <w:tcPr>
            <w:tcW w:w="657" w:type="dxa"/>
            <w:tcBorders>
              <w:top w:val="nil"/>
              <w:left w:val="single" w:sz="4" w:space="0" w:color="auto"/>
              <w:bottom w:val="single" w:sz="4" w:space="0" w:color="auto"/>
              <w:right w:val="single" w:sz="4" w:space="0" w:color="auto"/>
            </w:tcBorders>
          </w:tcPr>
          <w:p w14:paraId="6046F30D" w14:textId="77777777" w:rsidR="004F7177" w:rsidRPr="00D93269"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rPr>
            </w:pPr>
            <w:r w:rsidRPr="00D93269">
              <w:rPr>
                <w:rFonts w:ascii="Times New Roman" w:hAnsi="Times New Roman"/>
              </w:rPr>
              <w:t>1/1</w:t>
            </w:r>
            <w:r w:rsidRPr="00D93269">
              <w:rPr>
                <w:rFonts w:ascii="Times New Roman" w:hAnsi="Times New Roman"/>
                <w:vertAlign w:val="superscript"/>
              </w:rPr>
              <w:t>n</w:t>
            </w:r>
          </w:p>
        </w:tc>
      </w:tr>
    </w:tbl>
    <w:p w14:paraId="69E8D5D5" w14:textId="77777777" w:rsidR="004F7177" w:rsidRPr="00C84948" w:rsidRDefault="004F7177" w:rsidP="00BC7993">
      <w:pPr>
        <w:rPr>
          <w:sz w:val="18"/>
          <w:szCs w:val="18"/>
          <w:lang w:eastAsia="en-US"/>
        </w:rPr>
      </w:pPr>
      <w:r w:rsidRPr="00C84948">
        <w:rPr>
          <w:sz w:val="18"/>
          <w:szCs w:val="18"/>
          <w:vertAlign w:val="superscript"/>
          <w:lang w:eastAsia="en-US"/>
        </w:rPr>
        <w:t>a</w:t>
      </w:r>
      <w:r w:rsidRPr="00C84948">
        <w:rPr>
          <w:sz w:val="18"/>
          <w:szCs w:val="18"/>
          <w:lang w:eastAsia="en-US"/>
        </w:rPr>
        <w:t> W oparciu o algorytm oceny długofalowej (analiza LTE, ang. long term evaluation) – liczba pacjentów, którzy przerwali badanie w dowolnym czasie przed tygodniem 384. z powodu punktu końcowego zdefiniowanego w protokole, jak również liczba pacjentów, którzy ukończyli 384-tygodniowe leczenie, są ujęte w mianowniku.</w:t>
      </w:r>
    </w:p>
    <w:p w14:paraId="2460435E" w14:textId="77777777" w:rsidR="004F7177" w:rsidRPr="00C84948" w:rsidRDefault="004F7177" w:rsidP="00BC7993">
      <w:pPr>
        <w:rPr>
          <w:sz w:val="18"/>
          <w:szCs w:val="18"/>
          <w:lang w:eastAsia="en-US"/>
        </w:rPr>
      </w:pPr>
      <w:r w:rsidRPr="00C84948">
        <w:rPr>
          <w:sz w:val="18"/>
          <w:szCs w:val="18"/>
          <w:vertAlign w:val="superscript"/>
          <w:lang w:eastAsia="en-US"/>
        </w:rPr>
        <w:t>b</w:t>
      </w:r>
      <w:r w:rsidRPr="00C84948">
        <w:rPr>
          <w:sz w:val="18"/>
          <w:szCs w:val="18"/>
          <w:lang w:eastAsia="en-US"/>
        </w:rPr>
        <w:t> 48 tygodni leczenia tenofowir</w:t>
      </w:r>
      <w:r w:rsidR="00997A84" w:rsidRPr="00C84948">
        <w:rPr>
          <w:sz w:val="18"/>
          <w:szCs w:val="18"/>
          <w:lang w:eastAsia="en-US"/>
        </w:rPr>
        <w:t>em</w:t>
      </w:r>
      <w:r w:rsidRPr="00C84948">
        <w:rPr>
          <w:sz w:val="18"/>
          <w:szCs w:val="18"/>
          <w:lang w:eastAsia="en-US"/>
        </w:rPr>
        <w:t xml:space="preserve"> dizoproksyl</w:t>
      </w:r>
      <w:r w:rsidR="00997A84" w:rsidRPr="00C84948">
        <w:rPr>
          <w:sz w:val="18"/>
          <w:szCs w:val="18"/>
          <w:lang w:eastAsia="en-US"/>
        </w:rPr>
        <w:t>u</w:t>
      </w:r>
      <w:r w:rsidRPr="00C84948">
        <w:rPr>
          <w:sz w:val="18"/>
          <w:szCs w:val="18"/>
          <w:lang w:eastAsia="en-US"/>
        </w:rPr>
        <w:t xml:space="preserve"> z zastosowaniem metody podwójnie ślepej próby, a następnie 48 tygodni leczenia z zastosowaniem metody otwartej próby.</w:t>
      </w:r>
    </w:p>
    <w:p w14:paraId="1C0531B6" w14:textId="77777777" w:rsidR="004F7177" w:rsidRPr="00C84948" w:rsidRDefault="004F7177" w:rsidP="00BC7993">
      <w:pPr>
        <w:rPr>
          <w:sz w:val="18"/>
          <w:szCs w:val="18"/>
          <w:lang w:eastAsia="en-US"/>
        </w:rPr>
      </w:pPr>
      <w:r w:rsidRPr="00C84948">
        <w:rPr>
          <w:sz w:val="18"/>
          <w:szCs w:val="18"/>
          <w:vertAlign w:val="superscript"/>
          <w:lang w:eastAsia="en-US"/>
        </w:rPr>
        <w:t>c</w:t>
      </w:r>
      <w:r w:rsidRPr="00C84948">
        <w:rPr>
          <w:sz w:val="18"/>
          <w:szCs w:val="18"/>
          <w:lang w:eastAsia="en-US"/>
        </w:rPr>
        <w:t> 48 tygodni leczenia adefowir</w:t>
      </w:r>
      <w:r w:rsidR="0050055B" w:rsidRPr="00C84948">
        <w:rPr>
          <w:sz w:val="18"/>
          <w:szCs w:val="18"/>
          <w:lang w:eastAsia="en-US"/>
        </w:rPr>
        <w:t>em</w:t>
      </w:r>
      <w:r w:rsidRPr="00C84948">
        <w:rPr>
          <w:sz w:val="18"/>
          <w:szCs w:val="18"/>
          <w:lang w:eastAsia="en-US"/>
        </w:rPr>
        <w:t xml:space="preserve"> dipiwoksyl</w:t>
      </w:r>
      <w:r w:rsidR="0050055B" w:rsidRPr="00C84948">
        <w:rPr>
          <w:sz w:val="18"/>
          <w:szCs w:val="18"/>
          <w:lang w:eastAsia="en-US"/>
        </w:rPr>
        <w:t>u</w:t>
      </w:r>
      <w:r w:rsidRPr="00C84948">
        <w:rPr>
          <w:sz w:val="18"/>
          <w:szCs w:val="18"/>
          <w:lang w:eastAsia="en-US"/>
        </w:rPr>
        <w:t xml:space="preserve"> z zastosowaniem metody podwójnie ślepej próby, a następnie 48 tygodni leczenia tenofowir</w:t>
      </w:r>
      <w:r w:rsidR="00997A84" w:rsidRPr="00C84948">
        <w:rPr>
          <w:sz w:val="18"/>
          <w:szCs w:val="18"/>
          <w:lang w:eastAsia="en-US"/>
        </w:rPr>
        <w:t>em</w:t>
      </w:r>
      <w:r w:rsidRPr="00C84948">
        <w:rPr>
          <w:sz w:val="18"/>
          <w:szCs w:val="18"/>
          <w:lang w:eastAsia="en-US"/>
        </w:rPr>
        <w:t xml:space="preserve"> dizoproksyl</w:t>
      </w:r>
      <w:r w:rsidR="00997A84" w:rsidRPr="00C84948">
        <w:rPr>
          <w:sz w:val="18"/>
          <w:szCs w:val="18"/>
          <w:lang w:eastAsia="en-US"/>
        </w:rPr>
        <w:t>u</w:t>
      </w:r>
      <w:r w:rsidRPr="00C84948">
        <w:rPr>
          <w:sz w:val="18"/>
          <w:szCs w:val="18"/>
          <w:lang w:eastAsia="en-US"/>
        </w:rPr>
        <w:t xml:space="preserve"> z zastosowaniem metody otwartej próby.</w:t>
      </w:r>
    </w:p>
    <w:p w14:paraId="0E50CE50" w14:textId="77777777" w:rsidR="004F7177" w:rsidRPr="00C84948" w:rsidRDefault="004F7177" w:rsidP="00BC7993">
      <w:pPr>
        <w:rPr>
          <w:sz w:val="18"/>
          <w:szCs w:val="18"/>
          <w:lang w:eastAsia="en-US"/>
        </w:rPr>
      </w:pPr>
      <w:r w:rsidRPr="00C84948">
        <w:rPr>
          <w:sz w:val="18"/>
          <w:szCs w:val="18"/>
          <w:vertAlign w:val="superscript"/>
          <w:lang w:eastAsia="en-US"/>
        </w:rPr>
        <w:t>d</w:t>
      </w:r>
      <w:r w:rsidRPr="00C84948">
        <w:rPr>
          <w:sz w:val="18"/>
          <w:szCs w:val="18"/>
          <w:lang w:eastAsia="en-US"/>
        </w:rPr>
        <w:t> Populacja wykorzystana do analizy znormalizowanej aktywności AlAT obejmowała wyłącznie pacjentów z początkową aktywnością AlAT przekraczającą górną granicę normy.</w:t>
      </w:r>
    </w:p>
    <w:p w14:paraId="4D079992" w14:textId="77777777" w:rsidR="004F7177" w:rsidRPr="00C84948" w:rsidRDefault="004F7177" w:rsidP="00BC7993">
      <w:pPr>
        <w:rPr>
          <w:sz w:val="18"/>
          <w:szCs w:val="18"/>
          <w:lang w:eastAsia="en-US"/>
        </w:rPr>
      </w:pPr>
      <w:r w:rsidRPr="00C84948">
        <w:rPr>
          <w:sz w:val="18"/>
          <w:szCs w:val="18"/>
          <w:vertAlign w:val="superscript"/>
          <w:lang w:eastAsia="en-US"/>
        </w:rPr>
        <w:t>e</w:t>
      </w:r>
      <w:r w:rsidRPr="00C84948">
        <w:rPr>
          <w:sz w:val="18"/>
          <w:szCs w:val="18"/>
          <w:lang w:eastAsia="en-US"/>
        </w:rPr>
        <w:t> 48 tygodni leczenia tenofowir</w:t>
      </w:r>
      <w:r w:rsidR="00997A84" w:rsidRPr="00C84948">
        <w:rPr>
          <w:sz w:val="18"/>
          <w:szCs w:val="18"/>
          <w:lang w:eastAsia="en-US"/>
        </w:rPr>
        <w:t>em</w:t>
      </w:r>
      <w:r w:rsidRPr="00C84948">
        <w:rPr>
          <w:sz w:val="18"/>
          <w:szCs w:val="18"/>
          <w:lang w:eastAsia="en-US"/>
        </w:rPr>
        <w:t xml:space="preserve"> dizoproksyl</w:t>
      </w:r>
      <w:r w:rsidR="00997A84" w:rsidRPr="00C84948">
        <w:rPr>
          <w:sz w:val="18"/>
          <w:szCs w:val="18"/>
          <w:lang w:eastAsia="en-US"/>
        </w:rPr>
        <w:t>u</w:t>
      </w:r>
      <w:r w:rsidRPr="00C84948">
        <w:rPr>
          <w:sz w:val="18"/>
          <w:szCs w:val="18"/>
          <w:lang w:eastAsia="en-US"/>
        </w:rPr>
        <w:t xml:space="preserve"> z zastosowaniem metody podwójnie ślepej próby, a następnie 96 tygodni leczenia z zastosowaniem metody otwartej próby.</w:t>
      </w:r>
    </w:p>
    <w:p w14:paraId="379B4CF5" w14:textId="77777777" w:rsidR="004F7177" w:rsidRPr="00C84948" w:rsidRDefault="004F7177" w:rsidP="00BC7993">
      <w:pPr>
        <w:rPr>
          <w:sz w:val="18"/>
          <w:szCs w:val="18"/>
          <w:lang w:eastAsia="en-US"/>
        </w:rPr>
      </w:pPr>
      <w:r w:rsidRPr="00C84948">
        <w:rPr>
          <w:sz w:val="18"/>
          <w:szCs w:val="18"/>
          <w:vertAlign w:val="superscript"/>
          <w:lang w:eastAsia="en-US"/>
        </w:rPr>
        <w:t>f</w:t>
      </w:r>
      <w:r w:rsidRPr="00C84948">
        <w:rPr>
          <w:sz w:val="18"/>
          <w:szCs w:val="18"/>
          <w:lang w:eastAsia="en-US"/>
        </w:rPr>
        <w:t> 48 tygodni leczenia adefowir</w:t>
      </w:r>
      <w:r w:rsidR="0050055B" w:rsidRPr="00C84948">
        <w:rPr>
          <w:sz w:val="18"/>
          <w:szCs w:val="18"/>
          <w:lang w:eastAsia="en-US"/>
        </w:rPr>
        <w:t>em</w:t>
      </w:r>
      <w:r w:rsidRPr="00C84948">
        <w:rPr>
          <w:sz w:val="18"/>
          <w:szCs w:val="18"/>
          <w:lang w:eastAsia="en-US"/>
        </w:rPr>
        <w:t xml:space="preserve"> dipiwoksyl</w:t>
      </w:r>
      <w:r w:rsidR="0050055B" w:rsidRPr="00C84948">
        <w:rPr>
          <w:sz w:val="18"/>
          <w:szCs w:val="18"/>
          <w:lang w:eastAsia="en-US"/>
        </w:rPr>
        <w:t>u</w:t>
      </w:r>
      <w:r w:rsidRPr="00C84948">
        <w:rPr>
          <w:sz w:val="18"/>
          <w:szCs w:val="18"/>
          <w:lang w:eastAsia="en-US"/>
        </w:rPr>
        <w:t xml:space="preserve"> z zastosowaniem metody podwójnie ślepej próby, a następnie 96 tygodni leczenia tenofowir</w:t>
      </w:r>
      <w:r w:rsidR="00997A84" w:rsidRPr="00C84948">
        <w:rPr>
          <w:sz w:val="18"/>
          <w:szCs w:val="18"/>
          <w:lang w:eastAsia="en-US"/>
        </w:rPr>
        <w:t>em</w:t>
      </w:r>
      <w:r w:rsidRPr="00C84948">
        <w:rPr>
          <w:sz w:val="18"/>
          <w:szCs w:val="18"/>
          <w:lang w:eastAsia="en-US"/>
        </w:rPr>
        <w:t xml:space="preserve"> dizoproksyl</w:t>
      </w:r>
      <w:r w:rsidR="00997A84" w:rsidRPr="00C84948">
        <w:rPr>
          <w:sz w:val="18"/>
          <w:szCs w:val="18"/>
          <w:lang w:eastAsia="en-US"/>
        </w:rPr>
        <w:t>u</w:t>
      </w:r>
      <w:r w:rsidRPr="00C84948">
        <w:rPr>
          <w:sz w:val="18"/>
          <w:szCs w:val="18"/>
          <w:lang w:eastAsia="en-US"/>
        </w:rPr>
        <w:t xml:space="preserve"> z zastosowaniem metody otwartej próby.</w:t>
      </w:r>
    </w:p>
    <w:p w14:paraId="5BE42174" w14:textId="77777777" w:rsidR="004F7177" w:rsidRPr="00C84948" w:rsidRDefault="004F7177" w:rsidP="00BC7993">
      <w:pPr>
        <w:rPr>
          <w:sz w:val="18"/>
          <w:szCs w:val="18"/>
          <w:lang w:eastAsia="en-US"/>
        </w:rPr>
      </w:pPr>
      <w:r w:rsidRPr="00C84948">
        <w:rPr>
          <w:sz w:val="18"/>
          <w:szCs w:val="18"/>
          <w:vertAlign w:val="superscript"/>
          <w:lang w:eastAsia="en-US"/>
        </w:rPr>
        <w:t>g</w:t>
      </w:r>
      <w:r w:rsidRPr="00C84948">
        <w:rPr>
          <w:sz w:val="18"/>
          <w:szCs w:val="18"/>
          <w:lang w:eastAsia="en-US"/>
        </w:rPr>
        <w:t> 48 tygodni leczenia tenofowir</w:t>
      </w:r>
      <w:r w:rsidR="00997A84" w:rsidRPr="00C84948">
        <w:rPr>
          <w:sz w:val="18"/>
          <w:szCs w:val="18"/>
          <w:lang w:eastAsia="en-US"/>
        </w:rPr>
        <w:t>em</w:t>
      </w:r>
      <w:r w:rsidRPr="00C84948">
        <w:rPr>
          <w:sz w:val="18"/>
          <w:szCs w:val="18"/>
          <w:lang w:eastAsia="en-US"/>
        </w:rPr>
        <w:t xml:space="preserve"> dizoproksyl</w:t>
      </w:r>
      <w:r w:rsidR="00997A84" w:rsidRPr="00C84948">
        <w:rPr>
          <w:sz w:val="18"/>
          <w:szCs w:val="18"/>
          <w:lang w:eastAsia="en-US"/>
        </w:rPr>
        <w:t>u</w:t>
      </w:r>
      <w:r w:rsidRPr="00C84948">
        <w:rPr>
          <w:sz w:val="18"/>
          <w:szCs w:val="18"/>
          <w:lang w:eastAsia="en-US"/>
        </w:rPr>
        <w:t xml:space="preserve"> z zastosowaniem metody podwójnie ślepej próby, a następnie 144 tygodnie leczenia z zastosowaniem metody otwartej próby.</w:t>
      </w:r>
    </w:p>
    <w:p w14:paraId="59E43FCC" w14:textId="77777777" w:rsidR="004F7177" w:rsidRPr="00C84948" w:rsidRDefault="004F7177" w:rsidP="00BC7993">
      <w:pPr>
        <w:rPr>
          <w:sz w:val="18"/>
          <w:szCs w:val="18"/>
          <w:lang w:eastAsia="en-US"/>
        </w:rPr>
      </w:pPr>
      <w:r w:rsidRPr="00C84948">
        <w:rPr>
          <w:sz w:val="18"/>
          <w:szCs w:val="18"/>
          <w:vertAlign w:val="superscript"/>
          <w:lang w:eastAsia="en-US"/>
        </w:rPr>
        <w:t>h</w:t>
      </w:r>
      <w:r w:rsidRPr="00C84948">
        <w:rPr>
          <w:sz w:val="18"/>
          <w:szCs w:val="18"/>
          <w:lang w:eastAsia="en-US"/>
        </w:rPr>
        <w:t> 48 tygodni leczenia adefowir</w:t>
      </w:r>
      <w:r w:rsidR="0050055B" w:rsidRPr="00C84948">
        <w:rPr>
          <w:sz w:val="18"/>
          <w:szCs w:val="18"/>
          <w:lang w:eastAsia="en-US"/>
        </w:rPr>
        <w:t>em</w:t>
      </w:r>
      <w:r w:rsidRPr="00C84948">
        <w:rPr>
          <w:sz w:val="18"/>
          <w:szCs w:val="18"/>
          <w:lang w:eastAsia="en-US"/>
        </w:rPr>
        <w:t xml:space="preserve"> dipiwoksyl</w:t>
      </w:r>
      <w:r w:rsidR="0050055B" w:rsidRPr="00C84948">
        <w:rPr>
          <w:sz w:val="18"/>
          <w:szCs w:val="18"/>
          <w:lang w:eastAsia="en-US"/>
        </w:rPr>
        <w:t>u</w:t>
      </w:r>
      <w:r w:rsidRPr="00C84948">
        <w:rPr>
          <w:sz w:val="18"/>
          <w:szCs w:val="18"/>
          <w:lang w:eastAsia="en-US"/>
        </w:rPr>
        <w:t xml:space="preserve"> z zastosowaniem metody podwójnie ślepej próby, a następnie 144 tygodnie leczenia tenofowir</w:t>
      </w:r>
      <w:r w:rsidR="00997A84" w:rsidRPr="00C84948">
        <w:rPr>
          <w:sz w:val="18"/>
          <w:szCs w:val="18"/>
          <w:lang w:eastAsia="en-US"/>
        </w:rPr>
        <w:t>em</w:t>
      </w:r>
      <w:r w:rsidRPr="00C84948">
        <w:rPr>
          <w:sz w:val="18"/>
          <w:szCs w:val="18"/>
          <w:lang w:eastAsia="en-US"/>
        </w:rPr>
        <w:t xml:space="preserve"> dizoproksyl</w:t>
      </w:r>
      <w:r w:rsidR="00997A84" w:rsidRPr="00C84948">
        <w:rPr>
          <w:sz w:val="18"/>
          <w:szCs w:val="18"/>
          <w:lang w:eastAsia="en-US"/>
        </w:rPr>
        <w:t>u</w:t>
      </w:r>
      <w:r w:rsidRPr="00C84948">
        <w:rPr>
          <w:sz w:val="18"/>
          <w:szCs w:val="18"/>
          <w:lang w:eastAsia="en-US"/>
        </w:rPr>
        <w:t xml:space="preserve"> z zastosowaniem metody otwartej próby. </w:t>
      </w:r>
    </w:p>
    <w:p w14:paraId="24705B17" w14:textId="77777777" w:rsidR="004F7177" w:rsidRPr="00C84948" w:rsidRDefault="004F7177" w:rsidP="00BC7993">
      <w:pPr>
        <w:rPr>
          <w:sz w:val="18"/>
          <w:szCs w:val="18"/>
          <w:lang w:eastAsia="en-US"/>
        </w:rPr>
      </w:pPr>
      <w:r w:rsidRPr="00C84948">
        <w:rPr>
          <w:sz w:val="18"/>
          <w:szCs w:val="18"/>
          <w:vertAlign w:val="superscript"/>
          <w:lang w:eastAsia="en-US"/>
        </w:rPr>
        <w:t>i</w:t>
      </w:r>
      <w:r w:rsidRPr="00C84948">
        <w:rPr>
          <w:sz w:val="18"/>
          <w:szCs w:val="18"/>
          <w:lang w:eastAsia="en-US"/>
        </w:rPr>
        <w:t> 48 tygodni leczenia tenofowir</w:t>
      </w:r>
      <w:r w:rsidR="00997A84" w:rsidRPr="00C84948">
        <w:rPr>
          <w:sz w:val="18"/>
          <w:szCs w:val="18"/>
          <w:lang w:eastAsia="en-US"/>
        </w:rPr>
        <w:t>em</w:t>
      </w:r>
      <w:r w:rsidRPr="00C84948">
        <w:rPr>
          <w:sz w:val="18"/>
          <w:szCs w:val="18"/>
          <w:lang w:eastAsia="en-US"/>
        </w:rPr>
        <w:t xml:space="preserve"> dizoproksyl</w:t>
      </w:r>
      <w:r w:rsidR="00997A84" w:rsidRPr="00C84948">
        <w:rPr>
          <w:sz w:val="18"/>
          <w:szCs w:val="18"/>
          <w:lang w:eastAsia="en-US"/>
        </w:rPr>
        <w:t>u</w:t>
      </w:r>
      <w:r w:rsidRPr="00C84948">
        <w:rPr>
          <w:sz w:val="18"/>
          <w:szCs w:val="18"/>
          <w:lang w:eastAsia="en-US"/>
        </w:rPr>
        <w:t xml:space="preserve"> z zastosowaniem metody podwójnie ślepej próby, a następnie 192 tygodnie leczenia z zastosowaniem metody otwartej próby.</w:t>
      </w:r>
    </w:p>
    <w:p w14:paraId="05633D01" w14:textId="77777777" w:rsidR="004F7177" w:rsidRPr="00C84948" w:rsidRDefault="004F7177" w:rsidP="00BC7993">
      <w:pPr>
        <w:rPr>
          <w:sz w:val="18"/>
          <w:szCs w:val="18"/>
          <w:lang w:eastAsia="en-US"/>
        </w:rPr>
      </w:pPr>
      <w:r w:rsidRPr="00C84948">
        <w:rPr>
          <w:sz w:val="18"/>
          <w:szCs w:val="18"/>
          <w:vertAlign w:val="superscript"/>
          <w:lang w:eastAsia="en-US"/>
        </w:rPr>
        <w:t>j</w:t>
      </w:r>
      <w:r w:rsidRPr="00C84948">
        <w:rPr>
          <w:sz w:val="18"/>
          <w:szCs w:val="18"/>
          <w:lang w:eastAsia="en-US"/>
        </w:rPr>
        <w:t> 48 tygodni leczenia adefowir</w:t>
      </w:r>
      <w:r w:rsidR="0050055B" w:rsidRPr="00C84948">
        <w:rPr>
          <w:sz w:val="18"/>
          <w:szCs w:val="18"/>
          <w:lang w:eastAsia="en-US"/>
        </w:rPr>
        <w:t>em</w:t>
      </w:r>
      <w:r w:rsidRPr="00C84948">
        <w:rPr>
          <w:sz w:val="18"/>
          <w:szCs w:val="18"/>
          <w:lang w:eastAsia="en-US"/>
        </w:rPr>
        <w:t xml:space="preserve"> dipiwoksyl</w:t>
      </w:r>
      <w:r w:rsidR="0050055B" w:rsidRPr="00C84948">
        <w:rPr>
          <w:sz w:val="18"/>
          <w:szCs w:val="18"/>
          <w:lang w:eastAsia="en-US"/>
        </w:rPr>
        <w:t>u</w:t>
      </w:r>
      <w:r w:rsidRPr="00C84948">
        <w:rPr>
          <w:sz w:val="18"/>
          <w:szCs w:val="18"/>
          <w:lang w:eastAsia="en-US"/>
        </w:rPr>
        <w:t xml:space="preserve"> z zastosowaniem metody podwójnie ślepej próby, a następnie 192 tygodnie leczenia tenofowir</w:t>
      </w:r>
      <w:r w:rsidR="00997A84" w:rsidRPr="00C84948">
        <w:rPr>
          <w:sz w:val="18"/>
          <w:szCs w:val="18"/>
          <w:lang w:eastAsia="en-US"/>
        </w:rPr>
        <w:t>em</w:t>
      </w:r>
      <w:r w:rsidRPr="00C84948">
        <w:rPr>
          <w:sz w:val="18"/>
          <w:szCs w:val="18"/>
          <w:lang w:eastAsia="en-US"/>
        </w:rPr>
        <w:t xml:space="preserve"> dizoproksyl</w:t>
      </w:r>
      <w:r w:rsidR="00997A84" w:rsidRPr="00C84948">
        <w:rPr>
          <w:sz w:val="18"/>
          <w:szCs w:val="18"/>
          <w:lang w:eastAsia="en-US"/>
        </w:rPr>
        <w:t>u</w:t>
      </w:r>
      <w:r w:rsidRPr="00C84948">
        <w:rPr>
          <w:sz w:val="18"/>
          <w:szCs w:val="18"/>
          <w:lang w:eastAsia="en-US"/>
        </w:rPr>
        <w:t xml:space="preserve"> z zastosowaniem metody otwartej próby.</w:t>
      </w:r>
    </w:p>
    <w:p w14:paraId="4B27F2F4" w14:textId="77777777" w:rsidR="004F7177" w:rsidRPr="00C84948" w:rsidRDefault="004F7177" w:rsidP="00BC7993">
      <w:pPr>
        <w:rPr>
          <w:sz w:val="18"/>
          <w:szCs w:val="18"/>
          <w:lang w:eastAsia="en-US"/>
        </w:rPr>
      </w:pPr>
      <w:r w:rsidRPr="00C84948">
        <w:rPr>
          <w:sz w:val="18"/>
          <w:szCs w:val="18"/>
          <w:vertAlign w:val="superscript"/>
          <w:lang w:eastAsia="en-US"/>
        </w:rPr>
        <w:t>k</w:t>
      </w:r>
      <w:r w:rsidRPr="00C84948">
        <w:rPr>
          <w:sz w:val="18"/>
          <w:szCs w:val="18"/>
          <w:lang w:eastAsia="en-US"/>
        </w:rPr>
        <w:t> U jednego pacjenta z tej grupy ujemny wynik oznaczenia HBsAg stwierdzono po raz pierwszy podczas wizyty w 240. tygodniu i utrzymywał się on podczas trwania badania aż do zakończenia poboru danych. Jednak, utrata HBsAg u tego pacjenta została ostatecznie potwierdzona podczas kolejnej wizyty.</w:t>
      </w:r>
    </w:p>
    <w:p w14:paraId="56A05F31" w14:textId="77777777" w:rsidR="004F7177" w:rsidRPr="00C84948" w:rsidRDefault="004F7177" w:rsidP="00BC7993">
      <w:pPr>
        <w:rPr>
          <w:sz w:val="18"/>
          <w:szCs w:val="18"/>
          <w:lang w:eastAsia="en-US"/>
        </w:rPr>
      </w:pPr>
      <w:r w:rsidRPr="00C84948">
        <w:rPr>
          <w:sz w:val="18"/>
          <w:szCs w:val="18"/>
          <w:vertAlign w:val="superscript"/>
          <w:lang w:eastAsia="en-US"/>
        </w:rPr>
        <w:t>l</w:t>
      </w:r>
      <w:r w:rsidRPr="00C84948">
        <w:rPr>
          <w:sz w:val="18"/>
          <w:szCs w:val="18"/>
          <w:lang w:eastAsia="en-US"/>
        </w:rPr>
        <w:t> 48 tygodni leczenia tenofowir</w:t>
      </w:r>
      <w:r w:rsidR="00997A84" w:rsidRPr="00C84948">
        <w:rPr>
          <w:sz w:val="18"/>
          <w:szCs w:val="18"/>
          <w:lang w:eastAsia="en-US"/>
        </w:rPr>
        <w:t>em</w:t>
      </w:r>
      <w:r w:rsidRPr="00C84948">
        <w:rPr>
          <w:sz w:val="18"/>
          <w:szCs w:val="18"/>
          <w:lang w:eastAsia="en-US"/>
        </w:rPr>
        <w:t xml:space="preserve"> dizoproksyl</w:t>
      </w:r>
      <w:r w:rsidR="00997A84" w:rsidRPr="00C84948">
        <w:rPr>
          <w:sz w:val="18"/>
          <w:szCs w:val="18"/>
          <w:lang w:eastAsia="en-US"/>
        </w:rPr>
        <w:t>u</w:t>
      </w:r>
      <w:r w:rsidRPr="00C84948">
        <w:rPr>
          <w:sz w:val="18"/>
          <w:szCs w:val="18"/>
          <w:lang w:eastAsia="en-US"/>
        </w:rPr>
        <w:t xml:space="preserve"> z zastosowaniem metody podwójnie ślepej próby, a następnie 240 tygodni leczenia z zastosowaniem metody otwartej próby.</w:t>
      </w:r>
    </w:p>
    <w:p w14:paraId="6170D1DC" w14:textId="77777777" w:rsidR="004F7177" w:rsidRPr="00C84948" w:rsidRDefault="004F7177" w:rsidP="00BC7993">
      <w:pPr>
        <w:rPr>
          <w:sz w:val="18"/>
          <w:szCs w:val="18"/>
          <w:lang w:eastAsia="en-US"/>
        </w:rPr>
      </w:pPr>
      <w:r w:rsidRPr="00C84948">
        <w:rPr>
          <w:sz w:val="18"/>
          <w:szCs w:val="18"/>
          <w:vertAlign w:val="superscript"/>
          <w:lang w:eastAsia="en-US"/>
        </w:rPr>
        <w:t>m</w:t>
      </w:r>
      <w:r w:rsidRPr="00C84948">
        <w:rPr>
          <w:sz w:val="18"/>
          <w:szCs w:val="18"/>
          <w:lang w:eastAsia="en-US"/>
        </w:rPr>
        <w:t> 48 tygodni leczenia adefowir</w:t>
      </w:r>
      <w:r w:rsidR="0050055B" w:rsidRPr="00C84948">
        <w:rPr>
          <w:sz w:val="18"/>
          <w:szCs w:val="18"/>
          <w:lang w:eastAsia="en-US"/>
        </w:rPr>
        <w:t>em</w:t>
      </w:r>
      <w:r w:rsidRPr="00C84948">
        <w:rPr>
          <w:sz w:val="18"/>
          <w:szCs w:val="18"/>
          <w:lang w:eastAsia="en-US"/>
        </w:rPr>
        <w:t xml:space="preserve"> dipiwoksyl</w:t>
      </w:r>
      <w:r w:rsidR="0050055B" w:rsidRPr="00C84948">
        <w:rPr>
          <w:sz w:val="18"/>
          <w:szCs w:val="18"/>
          <w:lang w:eastAsia="en-US"/>
        </w:rPr>
        <w:t>u</w:t>
      </w:r>
      <w:r w:rsidRPr="00C84948">
        <w:rPr>
          <w:sz w:val="18"/>
          <w:szCs w:val="18"/>
          <w:lang w:eastAsia="en-US"/>
        </w:rPr>
        <w:t xml:space="preserve"> z zastosowaniem metody podwójnie ślepej próby, a następnie 240 tygodni leczenia tenofowir</w:t>
      </w:r>
      <w:r w:rsidR="00997A84" w:rsidRPr="00C84948">
        <w:rPr>
          <w:sz w:val="18"/>
          <w:szCs w:val="18"/>
          <w:lang w:eastAsia="en-US"/>
        </w:rPr>
        <w:t>em</w:t>
      </w:r>
      <w:r w:rsidRPr="00C84948">
        <w:rPr>
          <w:sz w:val="18"/>
          <w:szCs w:val="18"/>
          <w:lang w:eastAsia="en-US"/>
        </w:rPr>
        <w:t xml:space="preserve"> dizoproksyl</w:t>
      </w:r>
      <w:r w:rsidR="00997A84" w:rsidRPr="00C84948">
        <w:rPr>
          <w:sz w:val="18"/>
          <w:szCs w:val="18"/>
          <w:lang w:eastAsia="en-US"/>
        </w:rPr>
        <w:t>u</w:t>
      </w:r>
      <w:r w:rsidRPr="00C84948">
        <w:rPr>
          <w:sz w:val="18"/>
          <w:szCs w:val="18"/>
          <w:lang w:eastAsia="en-US"/>
        </w:rPr>
        <w:t xml:space="preserve"> z zastosowaniem metody otwartej próby.</w:t>
      </w:r>
    </w:p>
    <w:p w14:paraId="402FD6D0" w14:textId="77777777" w:rsidR="004F7177" w:rsidRPr="00C84948" w:rsidRDefault="004F7177" w:rsidP="00BC7993">
      <w:pPr>
        <w:rPr>
          <w:sz w:val="18"/>
          <w:szCs w:val="18"/>
          <w:lang w:eastAsia="en-US"/>
        </w:rPr>
      </w:pPr>
      <w:r w:rsidRPr="00C84948">
        <w:rPr>
          <w:sz w:val="18"/>
          <w:szCs w:val="18"/>
          <w:vertAlign w:val="superscript"/>
          <w:lang w:eastAsia="en-US"/>
        </w:rPr>
        <w:t>n</w:t>
      </w:r>
      <w:r w:rsidRPr="00C84948">
        <w:rPr>
          <w:sz w:val="18"/>
          <w:szCs w:val="18"/>
          <w:lang w:eastAsia="en-US"/>
        </w:rPr>
        <w:t> Przedstawione liczby to łączny odsetek uzyskany na podstawie analizy Kaplana</w:t>
      </w:r>
      <w:r w:rsidRPr="00C84948">
        <w:rPr>
          <w:sz w:val="18"/>
          <w:szCs w:val="18"/>
          <w:lang w:eastAsia="en-US"/>
        </w:rPr>
        <w:noBreakHyphen/>
        <w:t>Meiera, z wyjątkiem danych uzyskanych po dodaniu emtrycytabiny do leczenia tenofowir</w:t>
      </w:r>
      <w:r w:rsidR="00997A84" w:rsidRPr="00C84948">
        <w:rPr>
          <w:sz w:val="18"/>
          <w:szCs w:val="18"/>
          <w:lang w:eastAsia="en-US"/>
        </w:rPr>
        <w:t>em</w:t>
      </w:r>
      <w:r w:rsidRPr="00C84948">
        <w:rPr>
          <w:sz w:val="18"/>
          <w:szCs w:val="18"/>
          <w:lang w:eastAsia="en-US"/>
        </w:rPr>
        <w:t xml:space="preserve"> dizoproksyl</w:t>
      </w:r>
      <w:r w:rsidR="00997A84" w:rsidRPr="00C84948">
        <w:rPr>
          <w:sz w:val="18"/>
          <w:szCs w:val="18"/>
          <w:lang w:eastAsia="en-US"/>
        </w:rPr>
        <w:t>u</w:t>
      </w:r>
      <w:r w:rsidRPr="00C84948">
        <w:rPr>
          <w:sz w:val="18"/>
          <w:szCs w:val="18"/>
          <w:lang w:eastAsia="en-US"/>
        </w:rPr>
        <w:t xml:space="preserve"> z zastosowaniem metody otwartej próby (KM</w:t>
      </w:r>
      <w:r w:rsidRPr="00C84948">
        <w:rPr>
          <w:sz w:val="18"/>
          <w:szCs w:val="18"/>
          <w:lang w:eastAsia="en-US"/>
        </w:rPr>
        <w:noBreakHyphen/>
      </w:r>
      <w:r w:rsidR="0041404E" w:rsidRPr="00C84948">
        <w:rPr>
          <w:sz w:val="18"/>
          <w:szCs w:val="18"/>
          <w:lang w:eastAsia="en-US"/>
        </w:rPr>
        <w:t>tenofowir dizoproksylu</w:t>
      </w:r>
      <w:r w:rsidRPr="00C84948">
        <w:rPr>
          <w:sz w:val="18"/>
          <w:szCs w:val="18"/>
          <w:lang w:eastAsia="en-US"/>
        </w:rPr>
        <w:t>).</w:t>
      </w:r>
    </w:p>
    <w:p w14:paraId="0650C700" w14:textId="77777777" w:rsidR="004F7177" w:rsidRPr="00C84948" w:rsidRDefault="004F7177" w:rsidP="00BC7993">
      <w:pPr>
        <w:keepNext/>
        <w:rPr>
          <w:sz w:val="18"/>
          <w:szCs w:val="18"/>
          <w:lang w:eastAsia="en-US"/>
        </w:rPr>
      </w:pPr>
      <w:r w:rsidRPr="00C84948">
        <w:rPr>
          <w:sz w:val="18"/>
          <w:szCs w:val="18"/>
          <w:vertAlign w:val="superscript"/>
          <w:lang w:eastAsia="en-US"/>
        </w:rPr>
        <w:lastRenderedPageBreak/>
        <w:t>o</w:t>
      </w:r>
      <w:r w:rsidRPr="00C84948">
        <w:rPr>
          <w:sz w:val="18"/>
          <w:szCs w:val="18"/>
          <w:lang w:eastAsia="en-US"/>
        </w:rPr>
        <w:t> 48 tygodni leczenia tenofowir</w:t>
      </w:r>
      <w:r w:rsidR="00997A84" w:rsidRPr="00C84948">
        <w:rPr>
          <w:sz w:val="18"/>
          <w:szCs w:val="18"/>
          <w:lang w:eastAsia="en-US"/>
        </w:rPr>
        <w:t>em</w:t>
      </w:r>
      <w:r w:rsidRPr="00C84948">
        <w:rPr>
          <w:sz w:val="18"/>
          <w:szCs w:val="18"/>
          <w:lang w:eastAsia="en-US"/>
        </w:rPr>
        <w:t xml:space="preserve"> dizoproksyl</w:t>
      </w:r>
      <w:r w:rsidR="00997A84" w:rsidRPr="00C84948">
        <w:rPr>
          <w:sz w:val="18"/>
          <w:szCs w:val="18"/>
          <w:lang w:eastAsia="en-US"/>
        </w:rPr>
        <w:t>u</w:t>
      </w:r>
      <w:r w:rsidRPr="00C84948">
        <w:rPr>
          <w:sz w:val="18"/>
          <w:szCs w:val="18"/>
          <w:lang w:eastAsia="en-US"/>
        </w:rPr>
        <w:t xml:space="preserve"> z zastosowaniem metody podwójnie ślepej próby, a następnie 336 tygodni leczenia z zastosowaniem metody otwartej próby.</w:t>
      </w:r>
    </w:p>
    <w:p w14:paraId="63EF11E1" w14:textId="77777777" w:rsidR="004F7177" w:rsidRPr="00C84948" w:rsidRDefault="004F7177" w:rsidP="00BC7993">
      <w:pPr>
        <w:keepNext/>
        <w:keepLines/>
        <w:rPr>
          <w:sz w:val="18"/>
          <w:szCs w:val="18"/>
          <w:lang w:eastAsia="en-US"/>
        </w:rPr>
      </w:pPr>
      <w:r w:rsidRPr="00C84948">
        <w:rPr>
          <w:sz w:val="18"/>
          <w:szCs w:val="18"/>
          <w:vertAlign w:val="superscript"/>
          <w:lang w:eastAsia="en-US"/>
        </w:rPr>
        <w:t>p</w:t>
      </w:r>
      <w:r w:rsidRPr="00C84948">
        <w:rPr>
          <w:sz w:val="18"/>
          <w:szCs w:val="18"/>
          <w:lang w:eastAsia="en-US"/>
        </w:rPr>
        <w:t> 48 tygodni leczenia adefowir</w:t>
      </w:r>
      <w:r w:rsidR="0050055B" w:rsidRPr="00C84948">
        <w:rPr>
          <w:sz w:val="18"/>
          <w:szCs w:val="18"/>
          <w:lang w:eastAsia="en-US"/>
        </w:rPr>
        <w:t>em</w:t>
      </w:r>
      <w:r w:rsidRPr="00C84948">
        <w:rPr>
          <w:sz w:val="18"/>
          <w:szCs w:val="18"/>
          <w:lang w:eastAsia="en-US"/>
        </w:rPr>
        <w:t xml:space="preserve"> dipiwoksyl</w:t>
      </w:r>
      <w:r w:rsidR="0050055B" w:rsidRPr="00C84948">
        <w:rPr>
          <w:sz w:val="18"/>
          <w:szCs w:val="18"/>
          <w:lang w:eastAsia="en-US"/>
        </w:rPr>
        <w:t>u</w:t>
      </w:r>
      <w:r w:rsidRPr="00C84948">
        <w:rPr>
          <w:sz w:val="18"/>
          <w:szCs w:val="18"/>
          <w:lang w:eastAsia="en-US"/>
        </w:rPr>
        <w:t xml:space="preserve"> z zastosowaniem metody podwójnie ślepej próby, a następnie 336 tygodni leczenia tenofowir</w:t>
      </w:r>
      <w:r w:rsidR="00997A84" w:rsidRPr="00C84948">
        <w:rPr>
          <w:sz w:val="18"/>
          <w:szCs w:val="18"/>
          <w:lang w:eastAsia="en-US"/>
        </w:rPr>
        <w:t>em</w:t>
      </w:r>
      <w:r w:rsidRPr="00C84948">
        <w:rPr>
          <w:sz w:val="18"/>
          <w:szCs w:val="18"/>
          <w:lang w:eastAsia="en-US"/>
        </w:rPr>
        <w:t xml:space="preserve"> dizoproksyl</w:t>
      </w:r>
      <w:r w:rsidR="00997A84" w:rsidRPr="00C84948">
        <w:rPr>
          <w:sz w:val="18"/>
          <w:szCs w:val="18"/>
          <w:lang w:eastAsia="en-US"/>
        </w:rPr>
        <w:t>u</w:t>
      </w:r>
      <w:r w:rsidRPr="00C84948">
        <w:rPr>
          <w:sz w:val="18"/>
          <w:szCs w:val="18"/>
          <w:lang w:eastAsia="en-US"/>
        </w:rPr>
        <w:t xml:space="preserve"> z zastosowaniem metody otwartej próby.</w:t>
      </w:r>
    </w:p>
    <w:p w14:paraId="658DDE7F" w14:textId="77777777" w:rsidR="004F7177" w:rsidRPr="00C84948" w:rsidRDefault="004F7177" w:rsidP="00BC7993">
      <w:pPr>
        <w:rPr>
          <w:sz w:val="18"/>
          <w:szCs w:val="18"/>
          <w:lang w:eastAsia="en-US"/>
        </w:rPr>
      </w:pPr>
      <w:r w:rsidRPr="00C84948">
        <w:rPr>
          <w:sz w:val="18"/>
          <w:szCs w:val="18"/>
          <w:lang w:eastAsia="en-US"/>
        </w:rPr>
        <w:t>nd. = nie dotyczy</w:t>
      </w:r>
    </w:p>
    <w:p w14:paraId="0E9D8E59" w14:textId="77777777" w:rsidR="004F7177" w:rsidRPr="00C814AC" w:rsidRDefault="004F7177" w:rsidP="00BC7993">
      <w:pPr>
        <w:rPr>
          <w:szCs w:val="22"/>
        </w:rPr>
      </w:pPr>
    </w:p>
    <w:p w14:paraId="4D6AA880" w14:textId="77777777" w:rsidR="004F7177" w:rsidRPr="00C814AC" w:rsidRDefault="004F7177" w:rsidP="00BC7993">
      <w:pPr>
        <w:keepNext/>
        <w:rPr>
          <w:szCs w:val="22"/>
          <w:lang w:eastAsia="en-US"/>
        </w:rPr>
      </w:pPr>
      <w:r w:rsidRPr="00C814AC">
        <w:rPr>
          <w:b/>
          <w:szCs w:val="22"/>
          <w:lang w:eastAsia="en-US"/>
        </w:rPr>
        <w:t>Tab</w:t>
      </w:r>
      <w:r w:rsidRPr="008E2C09">
        <w:rPr>
          <w:b/>
          <w:bCs/>
          <w:szCs w:val="22"/>
          <w:lang w:eastAsia="en-US"/>
        </w:rPr>
        <w:t>e</w:t>
      </w:r>
      <w:r w:rsidRPr="00C814AC">
        <w:rPr>
          <w:b/>
          <w:szCs w:val="22"/>
          <w:lang w:eastAsia="en-US"/>
        </w:rPr>
        <w:t>la 5: parametry skuteczności u wyrównanych pacjentów z dodatnim wynikiem oznaczenia HBeAg w 96., 144., 192., 240., 288. i 384. tygodniu leczenia metodą otwartej próby</w:t>
      </w:r>
    </w:p>
    <w:tbl>
      <w:tblPr>
        <w:tblW w:w="9067"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571"/>
        <w:gridCol w:w="551"/>
        <w:gridCol w:w="567"/>
        <w:gridCol w:w="567"/>
        <w:gridCol w:w="567"/>
        <w:gridCol w:w="567"/>
        <w:gridCol w:w="567"/>
        <w:gridCol w:w="567"/>
        <w:gridCol w:w="567"/>
        <w:gridCol w:w="708"/>
        <w:gridCol w:w="709"/>
        <w:gridCol w:w="709"/>
        <w:gridCol w:w="850"/>
      </w:tblGrid>
      <w:tr w:rsidR="004F7177" w:rsidRPr="0074099F" w14:paraId="104D6A2B" w14:textId="77777777" w:rsidTr="00896B48">
        <w:trPr>
          <w:cantSplit/>
        </w:trPr>
        <w:tc>
          <w:tcPr>
            <w:tcW w:w="1571" w:type="dxa"/>
            <w:tcBorders>
              <w:top w:val="single" w:sz="4" w:space="0" w:color="auto"/>
              <w:left w:val="single" w:sz="4" w:space="0" w:color="auto"/>
              <w:bottom w:val="single" w:sz="4" w:space="0" w:color="auto"/>
              <w:right w:val="single" w:sz="4" w:space="0" w:color="auto"/>
            </w:tcBorders>
          </w:tcPr>
          <w:p w14:paraId="0FCF0ADF" w14:textId="77777777" w:rsidR="004F7177" w:rsidRPr="0074099F" w:rsidRDefault="004F7177" w:rsidP="00BC7993">
            <w:pPr>
              <w:pStyle w:val="StyleTable-HeadingLef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imes New Roman" w:hAnsi="Times New Roman" w:cs="Times New Roman"/>
                <w:lang w:bidi="ar-SA"/>
              </w:rPr>
            </w:pPr>
          </w:p>
        </w:tc>
        <w:tc>
          <w:tcPr>
            <w:tcW w:w="7496" w:type="dxa"/>
            <w:gridSpan w:val="12"/>
            <w:tcBorders>
              <w:top w:val="single" w:sz="4" w:space="0" w:color="auto"/>
              <w:left w:val="single" w:sz="4" w:space="0" w:color="auto"/>
              <w:bottom w:val="single" w:sz="4" w:space="0" w:color="auto"/>
              <w:right w:val="single" w:sz="4" w:space="0" w:color="auto"/>
            </w:tcBorders>
          </w:tcPr>
          <w:p w14:paraId="14E0D4B9" w14:textId="77777777" w:rsidR="004F7177" w:rsidRPr="0074099F" w:rsidRDefault="004F7177" w:rsidP="00BC7993">
            <w:pPr>
              <w:pStyle w:val="Table-Heading"/>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imes New Roman" w:hAnsi="Times New Roman" w:cs="Times New Roman"/>
                <w:bCs w:val="0"/>
                <w:lang w:bidi="ar-SA"/>
              </w:rPr>
            </w:pPr>
            <w:r w:rsidRPr="0074099F">
              <w:rPr>
                <w:rFonts w:ascii="Times New Roman" w:hAnsi="Times New Roman" w:cs="Times New Roman"/>
                <w:bCs w:val="0"/>
                <w:lang w:bidi="ar-SA"/>
              </w:rPr>
              <w:t>Badanie 174</w:t>
            </w:r>
            <w:r w:rsidRPr="0074099F">
              <w:rPr>
                <w:rFonts w:ascii="Times New Roman" w:hAnsi="Times New Roman" w:cs="Times New Roman"/>
                <w:bCs w:val="0"/>
                <w:lang w:bidi="ar-SA"/>
              </w:rPr>
              <w:noBreakHyphen/>
              <w:t>0103 (dodatni HBeAg)</w:t>
            </w:r>
          </w:p>
        </w:tc>
      </w:tr>
      <w:tr w:rsidR="004F7177" w:rsidRPr="0074099F" w14:paraId="59CEEBE5" w14:textId="77777777" w:rsidTr="00896B48">
        <w:trPr>
          <w:cantSplit/>
        </w:trPr>
        <w:tc>
          <w:tcPr>
            <w:tcW w:w="1571" w:type="dxa"/>
            <w:tcBorders>
              <w:top w:val="single" w:sz="4" w:space="0" w:color="auto"/>
              <w:left w:val="single" w:sz="4" w:space="0" w:color="auto"/>
              <w:right w:val="single" w:sz="4" w:space="0" w:color="auto"/>
            </w:tcBorders>
          </w:tcPr>
          <w:p w14:paraId="04EEA680"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imes New Roman" w:hAnsi="Times New Roman"/>
              </w:rPr>
            </w:pPr>
            <w:r w:rsidRPr="0074099F">
              <w:rPr>
                <w:rFonts w:ascii="Times New Roman" w:hAnsi="Times New Roman"/>
              </w:rPr>
              <w:t>Parametr</w:t>
            </w:r>
            <w:r w:rsidRPr="0074099F">
              <w:rPr>
                <w:rFonts w:ascii="Times New Roman" w:hAnsi="Times New Roman"/>
                <w:vertAlign w:val="superscript"/>
              </w:rPr>
              <w:t>a</w:t>
            </w:r>
          </w:p>
        </w:tc>
        <w:tc>
          <w:tcPr>
            <w:tcW w:w="3386" w:type="dxa"/>
            <w:gridSpan w:val="6"/>
            <w:tcBorders>
              <w:top w:val="single" w:sz="4" w:space="0" w:color="auto"/>
              <w:left w:val="single" w:sz="4" w:space="0" w:color="auto"/>
              <w:right w:val="single" w:sz="4" w:space="0" w:color="auto"/>
            </w:tcBorders>
          </w:tcPr>
          <w:p w14:paraId="52763CCA" w14:textId="77777777" w:rsidR="004F7177" w:rsidRPr="0074099F" w:rsidRDefault="004F7177" w:rsidP="00BC7993">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20"/>
              </w:rPr>
            </w:pPr>
            <w:r w:rsidRPr="0074099F">
              <w:rPr>
                <w:sz w:val="20"/>
              </w:rPr>
              <w:t>Tenofowir dizoproksyl</w:t>
            </w:r>
            <w:r w:rsidR="001A1BD1" w:rsidRPr="0074099F">
              <w:rPr>
                <w:sz w:val="20"/>
              </w:rPr>
              <w:t>u</w:t>
            </w:r>
            <w:r w:rsidRPr="0074099F">
              <w:rPr>
                <w:sz w:val="20"/>
              </w:rPr>
              <w:t xml:space="preserve"> 245 mg</w:t>
            </w:r>
          </w:p>
          <w:p w14:paraId="1D06E561" w14:textId="77777777" w:rsidR="004F7177" w:rsidRPr="0074099F" w:rsidRDefault="004F7177" w:rsidP="00BC7993">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20"/>
              </w:rPr>
            </w:pPr>
            <w:r w:rsidRPr="0074099F">
              <w:rPr>
                <w:sz w:val="20"/>
              </w:rPr>
              <w:t>n = 176</w:t>
            </w:r>
          </w:p>
        </w:tc>
        <w:tc>
          <w:tcPr>
            <w:tcW w:w="4110" w:type="dxa"/>
            <w:gridSpan w:val="6"/>
            <w:tcBorders>
              <w:top w:val="single" w:sz="4" w:space="0" w:color="auto"/>
              <w:left w:val="single" w:sz="4" w:space="0" w:color="auto"/>
              <w:right w:val="single" w:sz="4" w:space="0" w:color="auto"/>
            </w:tcBorders>
          </w:tcPr>
          <w:p w14:paraId="2C9A8578" w14:textId="77777777" w:rsidR="004F7177" w:rsidRPr="0074099F" w:rsidRDefault="004F7177" w:rsidP="00BC7993">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napToGrid w:val="0"/>
                <w:sz w:val="20"/>
              </w:rPr>
            </w:pPr>
            <w:r w:rsidRPr="0074099F">
              <w:rPr>
                <w:sz w:val="20"/>
              </w:rPr>
              <w:t>Adefowir dipiwoksyl</w:t>
            </w:r>
            <w:r w:rsidR="001A1BD1" w:rsidRPr="0074099F">
              <w:rPr>
                <w:sz w:val="20"/>
              </w:rPr>
              <w:t>u</w:t>
            </w:r>
            <w:r w:rsidRPr="0074099F">
              <w:rPr>
                <w:sz w:val="20"/>
              </w:rPr>
              <w:t xml:space="preserve"> 10 mg</w:t>
            </w:r>
            <w:r w:rsidRPr="0074099F">
              <w:rPr>
                <w:snapToGrid w:val="0"/>
                <w:sz w:val="20"/>
              </w:rPr>
              <w:t xml:space="preserve"> zmieniony na </w:t>
            </w:r>
            <w:r w:rsidRPr="0074099F">
              <w:rPr>
                <w:sz w:val="20"/>
              </w:rPr>
              <w:t>tenofowir dizoproksyl</w:t>
            </w:r>
            <w:r w:rsidR="001A1BD1" w:rsidRPr="0074099F">
              <w:rPr>
                <w:sz w:val="20"/>
              </w:rPr>
              <w:t>u</w:t>
            </w:r>
            <w:r w:rsidRPr="0074099F">
              <w:rPr>
                <w:sz w:val="20"/>
              </w:rPr>
              <w:t xml:space="preserve"> 245 mg</w:t>
            </w:r>
          </w:p>
          <w:p w14:paraId="3EFF0E28" w14:textId="77777777" w:rsidR="004F7177" w:rsidRPr="0074099F" w:rsidRDefault="004F7177" w:rsidP="00BC7993">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20"/>
              </w:rPr>
            </w:pPr>
            <w:r w:rsidRPr="0074099F">
              <w:rPr>
                <w:sz w:val="20"/>
              </w:rPr>
              <w:t>n = 90</w:t>
            </w:r>
          </w:p>
        </w:tc>
      </w:tr>
      <w:tr w:rsidR="0042797C" w:rsidRPr="0074099F" w14:paraId="3A516B9C" w14:textId="77777777" w:rsidTr="00896B48">
        <w:trPr>
          <w:cantSplit/>
        </w:trPr>
        <w:tc>
          <w:tcPr>
            <w:tcW w:w="1571" w:type="dxa"/>
            <w:tcBorders>
              <w:left w:val="single" w:sz="4" w:space="0" w:color="auto"/>
              <w:bottom w:val="single" w:sz="4" w:space="0" w:color="auto"/>
              <w:right w:val="single" w:sz="4" w:space="0" w:color="auto"/>
            </w:tcBorders>
          </w:tcPr>
          <w:p w14:paraId="723CA873"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imes New Roman" w:hAnsi="Times New Roman"/>
                <w:b/>
                <w:snapToGrid w:val="0"/>
              </w:rPr>
            </w:pPr>
            <w:r w:rsidRPr="0074099F">
              <w:rPr>
                <w:rFonts w:ascii="Times New Roman" w:hAnsi="Times New Roman"/>
                <w:b/>
              </w:rPr>
              <w:t>Tydzień</w:t>
            </w:r>
          </w:p>
        </w:tc>
        <w:tc>
          <w:tcPr>
            <w:tcW w:w="551" w:type="dxa"/>
            <w:tcBorders>
              <w:left w:val="single" w:sz="4" w:space="0" w:color="auto"/>
              <w:bottom w:val="single" w:sz="4" w:space="0" w:color="auto"/>
              <w:right w:val="single" w:sz="4" w:space="0" w:color="auto"/>
            </w:tcBorders>
          </w:tcPr>
          <w:p w14:paraId="1C173213"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96</w:t>
            </w:r>
            <w:r w:rsidRPr="0074099F">
              <w:rPr>
                <w:rFonts w:ascii="Times New Roman" w:hAnsi="Times New Roman"/>
                <w:vertAlign w:val="superscript"/>
              </w:rPr>
              <w:t>b</w:t>
            </w:r>
          </w:p>
        </w:tc>
        <w:tc>
          <w:tcPr>
            <w:tcW w:w="567" w:type="dxa"/>
            <w:tcBorders>
              <w:left w:val="single" w:sz="4" w:space="0" w:color="auto"/>
              <w:bottom w:val="single" w:sz="4" w:space="0" w:color="auto"/>
              <w:right w:val="single" w:sz="4" w:space="0" w:color="auto"/>
            </w:tcBorders>
          </w:tcPr>
          <w:p w14:paraId="40E8C4C4"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144</w:t>
            </w:r>
            <w:r w:rsidRPr="0074099F">
              <w:rPr>
                <w:rFonts w:ascii="Times New Roman" w:hAnsi="Times New Roman"/>
                <w:vertAlign w:val="superscript"/>
              </w:rPr>
              <w:t>e</w:t>
            </w:r>
          </w:p>
        </w:tc>
        <w:tc>
          <w:tcPr>
            <w:tcW w:w="567" w:type="dxa"/>
            <w:tcBorders>
              <w:left w:val="single" w:sz="4" w:space="0" w:color="auto"/>
              <w:right w:val="single" w:sz="4" w:space="0" w:color="auto"/>
            </w:tcBorders>
          </w:tcPr>
          <w:p w14:paraId="3CD16014"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192</w:t>
            </w:r>
            <w:r w:rsidRPr="0074099F">
              <w:rPr>
                <w:rFonts w:ascii="Times New Roman" w:hAnsi="Times New Roman"/>
                <w:vertAlign w:val="superscript"/>
              </w:rPr>
              <w:t>h</w:t>
            </w:r>
          </w:p>
        </w:tc>
        <w:tc>
          <w:tcPr>
            <w:tcW w:w="567" w:type="dxa"/>
            <w:tcBorders>
              <w:left w:val="single" w:sz="4" w:space="0" w:color="auto"/>
              <w:right w:val="single" w:sz="4" w:space="0" w:color="auto"/>
            </w:tcBorders>
          </w:tcPr>
          <w:p w14:paraId="475FC70B"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240</w:t>
            </w:r>
            <w:r w:rsidRPr="0074099F">
              <w:rPr>
                <w:rFonts w:ascii="Times New Roman" w:hAnsi="Times New Roman"/>
                <w:vertAlign w:val="superscript"/>
              </w:rPr>
              <w:t>j</w:t>
            </w:r>
          </w:p>
        </w:tc>
        <w:tc>
          <w:tcPr>
            <w:tcW w:w="567" w:type="dxa"/>
            <w:tcBorders>
              <w:left w:val="single" w:sz="4" w:space="0" w:color="auto"/>
              <w:right w:val="single" w:sz="4" w:space="0" w:color="auto"/>
            </w:tcBorders>
          </w:tcPr>
          <w:p w14:paraId="4063BA6D"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vertAlign w:val="superscript"/>
              </w:rPr>
            </w:pPr>
            <w:r w:rsidRPr="0074099F">
              <w:rPr>
                <w:rFonts w:ascii="Times New Roman" w:hAnsi="Times New Roman"/>
              </w:rPr>
              <w:t>288</w:t>
            </w:r>
            <w:r w:rsidRPr="0074099F">
              <w:rPr>
                <w:rFonts w:ascii="Times New Roman" w:hAnsi="Times New Roman"/>
                <w:vertAlign w:val="superscript"/>
              </w:rPr>
              <w:t>m</w:t>
            </w:r>
          </w:p>
        </w:tc>
        <w:tc>
          <w:tcPr>
            <w:tcW w:w="567" w:type="dxa"/>
            <w:tcBorders>
              <w:left w:val="single" w:sz="4" w:space="0" w:color="auto"/>
              <w:right w:val="single" w:sz="4" w:space="0" w:color="auto"/>
            </w:tcBorders>
          </w:tcPr>
          <w:p w14:paraId="4CF3C1BC"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384</w:t>
            </w:r>
            <w:r w:rsidRPr="0074099F">
              <w:rPr>
                <w:rFonts w:ascii="Times New Roman" w:hAnsi="Times New Roman"/>
                <w:vertAlign w:val="superscript"/>
              </w:rPr>
              <w:t>o</w:t>
            </w:r>
          </w:p>
        </w:tc>
        <w:tc>
          <w:tcPr>
            <w:tcW w:w="567" w:type="dxa"/>
            <w:tcBorders>
              <w:left w:val="single" w:sz="4" w:space="0" w:color="auto"/>
              <w:bottom w:val="single" w:sz="4" w:space="0" w:color="auto"/>
            </w:tcBorders>
          </w:tcPr>
          <w:p w14:paraId="3E5C36D8"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96</w:t>
            </w:r>
            <w:r w:rsidRPr="0074099F">
              <w:rPr>
                <w:rFonts w:ascii="Times New Roman" w:hAnsi="Times New Roman"/>
                <w:vertAlign w:val="superscript"/>
              </w:rPr>
              <w:t>c</w:t>
            </w:r>
          </w:p>
        </w:tc>
        <w:tc>
          <w:tcPr>
            <w:tcW w:w="567" w:type="dxa"/>
            <w:tcBorders>
              <w:left w:val="single" w:sz="4" w:space="0" w:color="auto"/>
              <w:bottom w:val="single" w:sz="4" w:space="0" w:color="auto"/>
              <w:right w:val="single" w:sz="4" w:space="0" w:color="auto"/>
            </w:tcBorders>
          </w:tcPr>
          <w:p w14:paraId="72B0C55F"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144</w:t>
            </w:r>
            <w:r w:rsidRPr="0074099F">
              <w:rPr>
                <w:rFonts w:ascii="Times New Roman" w:hAnsi="Times New Roman"/>
                <w:vertAlign w:val="superscript"/>
              </w:rPr>
              <w:t>f</w:t>
            </w:r>
          </w:p>
        </w:tc>
        <w:tc>
          <w:tcPr>
            <w:tcW w:w="708" w:type="dxa"/>
            <w:tcBorders>
              <w:left w:val="single" w:sz="4" w:space="0" w:color="auto"/>
              <w:right w:val="single" w:sz="4" w:space="0" w:color="auto"/>
            </w:tcBorders>
          </w:tcPr>
          <w:p w14:paraId="0290C39A"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192</w:t>
            </w:r>
            <w:r w:rsidRPr="0074099F">
              <w:rPr>
                <w:rFonts w:ascii="Times New Roman" w:hAnsi="Times New Roman"/>
                <w:vertAlign w:val="superscript"/>
              </w:rPr>
              <w:t>i</w:t>
            </w:r>
          </w:p>
        </w:tc>
        <w:tc>
          <w:tcPr>
            <w:tcW w:w="709" w:type="dxa"/>
            <w:tcBorders>
              <w:left w:val="single" w:sz="4" w:space="0" w:color="auto"/>
              <w:right w:val="single" w:sz="4" w:space="0" w:color="auto"/>
            </w:tcBorders>
          </w:tcPr>
          <w:p w14:paraId="06ACA89D"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240</w:t>
            </w:r>
            <w:r w:rsidRPr="0074099F">
              <w:rPr>
                <w:rFonts w:ascii="Times New Roman" w:hAnsi="Times New Roman"/>
                <w:vertAlign w:val="superscript"/>
              </w:rPr>
              <w:t>k</w:t>
            </w:r>
          </w:p>
        </w:tc>
        <w:tc>
          <w:tcPr>
            <w:tcW w:w="709" w:type="dxa"/>
            <w:tcBorders>
              <w:left w:val="single" w:sz="4" w:space="0" w:color="auto"/>
              <w:right w:val="single" w:sz="4" w:space="0" w:color="auto"/>
            </w:tcBorders>
          </w:tcPr>
          <w:p w14:paraId="28CD5552"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vertAlign w:val="superscript"/>
              </w:rPr>
            </w:pPr>
            <w:r w:rsidRPr="0074099F">
              <w:rPr>
                <w:rFonts w:ascii="Times New Roman" w:hAnsi="Times New Roman"/>
              </w:rPr>
              <w:t>288</w:t>
            </w:r>
            <w:r w:rsidRPr="0074099F">
              <w:rPr>
                <w:rFonts w:ascii="Times New Roman" w:hAnsi="Times New Roman"/>
                <w:vertAlign w:val="superscript"/>
              </w:rPr>
              <w:t>n</w:t>
            </w:r>
          </w:p>
        </w:tc>
        <w:tc>
          <w:tcPr>
            <w:tcW w:w="850" w:type="dxa"/>
            <w:tcBorders>
              <w:left w:val="single" w:sz="4" w:space="0" w:color="auto"/>
              <w:right w:val="single" w:sz="4" w:space="0" w:color="auto"/>
            </w:tcBorders>
          </w:tcPr>
          <w:p w14:paraId="684F03CB"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384</w:t>
            </w:r>
            <w:r w:rsidRPr="0074099F">
              <w:rPr>
                <w:rFonts w:ascii="Times New Roman" w:hAnsi="Times New Roman"/>
                <w:vertAlign w:val="superscript"/>
              </w:rPr>
              <w:t>p</w:t>
            </w:r>
          </w:p>
        </w:tc>
      </w:tr>
      <w:tr w:rsidR="0042797C" w:rsidRPr="0074099F" w14:paraId="65670E86" w14:textId="77777777" w:rsidTr="00896B48">
        <w:trPr>
          <w:cantSplit/>
        </w:trPr>
        <w:tc>
          <w:tcPr>
            <w:tcW w:w="1571" w:type="dxa"/>
            <w:tcBorders>
              <w:top w:val="single" w:sz="4" w:space="0" w:color="auto"/>
              <w:left w:val="single" w:sz="4" w:space="0" w:color="auto"/>
              <w:bottom w:val="single" w:sz="4" w:space="0" w:color="auto"/>
              <w:right w:val="single" w:sz="4" w:space="0" w:color="auto"/>
            </w:tcBorders>
          </w:tcPr>
          <w:p w14:paraId="609A0E32" w14:textId="77777777" w:rsidR="004F7177" w:rsidRPr="0074099F" w:rsidRDefault="004F7177" w:rsidP="00BC7993">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rPr>
                <w:sz w:val="20"/>
              </w:rPr>
            </w:pPr>
            <w:r w:rsidRPr="0074099F">
              <w:rPr>
                <w:b/>
                <w:bCs/>
                <w:sz w:val="20"/>
              </w:rPr>
              <w:t xml:space="preserve">DNA HBV </w:t>
            </w:r>
            <w:r w:rsidRPr="0074099F">
              <w:rPr>
                <w:sz w:val="20"/>
              </w:rPr>
              <w:t>(%)</w:t>
            </w:r>
          </w:p>
          <w:p w14:paraId="111F7BCB"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imes New Roman" w:hAnsi="Times New Roman"/>
                <w:b/>
                <w:vertAlign w:val="superscript"/>
              </w:rPr>
            </w:pPr>
            <w:r w:rsidRPr="0074099F">
              <w:rPr>
                <w:rFonts w:ascii="Times New Roman" w:hAnsi="Times New Roman"/>
              </w:rPr>
              <w:t>&lt; 400 kopii/ml (&lt; 69 j.m./ml)</w:t>
            </w:r>
          </w:p>
        </w:tc>
        <w:tc>
          <w:tcPr>
            <w:tcW w:w="551" w:type="dxa"/>
            <w:tcBorders>
              <w:top w:val="single" w:sz="4" w:space="0" w:color="auto"/>
              <w:left w:val="single" w:sz="4" w:space="0" w:color="auto"/>
              <w:bottom w:val="single" w:sz="4" w:space="0" w:color="auto"/>
              <w:right w:val="single" w:sz="4" w:space="0" w:color="auto"/>
            </w:tcBorders>
          </w:tcPr>
          <w:p w14:paraId="7FDCD63C"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76</w:t>
            </w:r>
          </w:p>
        </w:tc>
        <w:tc>
          <w:tcPr>
            <w:tcW w:w="567" w:type="dxa"/>
            <w:tcBorders>
              <w:top w:val="single" w:sz="4" w:space="0" w:color="auto"/>
              <w:left w:val="single" w:sz="4" w:space="0" w:color="auto"/>
              <w:bottom w:val="single" w:sz="4" w:space="0" w:color="auto"/>
              <w:right w:val="single" w:sz="4" w:space="0" w:color="auto"/>
            </w:tcBorders>
          </w:tcPr>
          <w:p w14:paraId="5613C48A"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72</w:t>
            </w:r>
          </w:p>
        </w:tc>
        <w:tc>
          <w:tcPr>
            <w:tcW w:w="567" w:type="dxa"/>
            <w:tcBorders>
              <w:left w:val="single" w:sz="4" w:space="0" w:color="auto"/>
              <w:right w:val="single" w:sz="4" w:space="0" w:color="auto"/>
            </w:tcBorders>
          </w:tcPr>
          <w:p w14:paraId="4F67CF01"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68</w:t>
            </w:r>
          </w:p>
        </w:tc>
        <w:tc>
          <w:tcPr>
            <w:tcW w:w="567" w:type="dxa"/>
            <w:tcBorders>
              <w:left w:val="single" w:sz="4" w:space="0" w:color="auto"/>
              <w:right w:val="single" w:sz="4" w:space="0" w:color="auto"/>
            </w:tcBorders>
          </w:tcPr>
          <w:p w14:paraId="5C7D3047"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64</w:t>
            </w:r>
          </w:p>
        </w:tc>
        <w:tc>
          <w:tcPr>
            <w:tcW w:w="567" w:type="dxa"/>
            <w:tcBorders>
              <w:left w:val="single" w:sz="4" w:space="0" w:color="auto"/>
              <w:right w:val="single" w:sz="4" w:space="0" w:color="auto"/>
            </w:tcBorders>
          </w:tcPr>
          <w:p w14:paraId="49B2089B"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61</w:t>
            </w:r>
          </w:p>
        </w:tc>
        <w:tc>
          <w:tcPr>
            <w:tcW w:w="567" w:type="dxa"/>
            <w:tcBorders>
              <w:left w:val="single" w:sz="4" w:space="0" w:color="auto"/>
              <w:right w:val="single" w:sz="4" w:space="0" w:color="auto"/>
            </w:tcBorders>
          </w:tcPr>
          <w:p w14:paraId="4E0102F7"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56</w:t>
            </w:r>
          </w:p>
        </w:tc>
        <w:tc>
          <w:tcPr>
            <w:tcW w:w="567" w:type="dxa"/>
            <w:tcBorders>
              <w:top w:val="single" w:sz="4" w:space="0" w:color="auto"/>
              <w:left w:val="single" w:sz="4" w:space="0" w:color="auto"/>
              <w:bottom w:val="single" w:sz="4" w:space="0" w:color="auto"/>
            </w:tcBorders>
          </w:tcPr>
          <w:p w14:paraId="17DBA3B6"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74</w:t>
            </w:r>
          </w:p>
        </w:tc>
        <w:tc>
          <w:tcPr>
            <w:tcW w:w="567" w:type="dxa"/>
            <w:tcBorders>
              <w:top w:val="single" w:sz="4" w:space="0" w:color="auto"/>
              <w:left w:val="single" w:sz="4" w:space="0" w:color="auto"/>
              <w:bottom w:val="single" w:sz="4" w:space="0" w:color="auto"/>
              <w:right w:val="single" w:sz="4" w:space="0" w:color="auto"/>
            </w:tcBorders>
          </w:tcPr>
          <w:p w14:paraId="602438C2"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71</w:t>
            </w:r>
          </w:p>
        </w:tc>
        <w:tc>
          <w:tcPr>
            <w:tcW w:w="708" w:type="dxa"/>
            <w:tcBorders>
              <w:left w:val="single" w:sz="4" w:space="0" w:color="auto"/>
              <w:right w:val="single" w:sz="4" w:space="0" w:color="auto"/>
            </w:tcBorders>
          </w:tcPr>
          <w:p w14:paraId="68A25ACB"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72</w:t>
            </w:r>
          </w:p>
        </w:tc>
        <w:tc>
          <w:tcPr>
            <w:tcW w:w="709" w:type="dxa"/>
            <w:tcBorders>
              <w:left w:val="single" w:sz="4" w:space="0" w:color="auto"/>
              <w:right w:val="single" w:sz="4" w:space="0" w:color="auto"/>
            </w:tcBorders>
          </w:tcPr>
          <w:p w14:paraId="3782024D"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66</w:t>
            </w:r>
          </w:p>
        </w:tc>
        <w:tc>
          <w:tcPr>
            <w:tcW w:w="709" w:type="dxa"/>
            <w:tcBorders>
              <w:left w:val="single" w:sz="4" w:space="0" w:color="auto"/>
              <w:right w:val="single" w:sz="4" w:space="0" w:color="auto"/>
            </w:tcBorders>
          </w:tcPr>
          <w:p w14:paraId="119F14AC"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65</w:t>
            </w:r>
          </w:p>
        </w:tc>
        <w:tc>
          <w:tcPr>
            <w:tcW w:w="850" w:type="dxa"/>
            <w:tcBorders>
              <w:left w:val="single" w:sz="4" w:space="0" w:color="auto"/>
              <w:right w:val="single" w:sz="4" w:space="0" w:color="auto"/>
            </w:tcBorders>
          </w:tcPr>
          <w:p w14:paraId="1EE8D604"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61</w:t>
            </w:r>
          </w:p>
        </w:tc>
      </w:tr>
      <w:tr w:rsidR="0042797C" w:rsidRPr="0074099F" w14:paraId="3F840519" w14:textId="77777777" w:rsidTr="00896B48">
        <w:tblPrEx>
          <w:tblBorders>
            <w:top w:val="none" w:sz="0" w:space="0" w:color="auto"/>
            <w:bottom w:val="none" w:sz="0" w:space="0" w:color="auto"/>
            <w:insideH w:val="none" w:sz="0" w:space="0" w:color="auto"/>
            <w:insideV w:val="none" w:sz="0" w:space="0" w:color="auto"/>
          </w:tblBorders>
        </w:tblPrEx>
        <w:trPr>
          <w:cantSplit/>
        </w:trPr>
        <w:tc>
          <w:tcPr>
            <w:tcW w:w="1571" w:type="dxa"/>
            <w:tcBorders>
              <w:top w:val="single" w:sz="4" w:space="0" w:color="auto"/>
              <w:left w:val="single" w:sz="4" w:space="0" w:color="auto"/>
              <w:bottom w:val="single" w:sz="4" w:space="0" w:color="auto"/>
              <w:right w:val="single" w:sz="4" w:space="0" w:color="auto"/>
            </w:tcBorders>
          </w:tcPr>
          <w:p w14:paraId="3DA517ED" w14:textId="77777777" w:rsidR="004F7177" w:rsidRPr="0074099F" w:rsidRDefault="004F7177" w:rsidP="00BC7993">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rPr>
                <w:sz w:val="20"/>
              </w:rPr>
            </w:pPr>
            <w:r w:rsidRPr="0074099F">
              <w:rPr>
                <w:b/>
                <w:bCs/>
                <w:sz w:val="20"/>
              </w:rPr>
              <w:t>AlAT</w:t>
            </w:r>
            <w:r w:rsidRPr="0074099F">
              <w:rPr>
                <w:sz w:val="20"/>
              </w:rPr>
              <w:t xml:space="preserve"> (%)</w:t>
            </w:r>
          </w:p>
          <w:p w14:paraId="0193B27F"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imes New Roman" w:hAnsi="Times New Roman"/>
              </w:rPr>
            </w:pPr>
            <w:r w:rsidRPr="0074099F">
              <w:rPr>
                <w:rFonts w:ascii="Times New Roman" w:hAnsi="Times New Roman"/>
              </w:rPr>
              <w:t>Znormalizowana AlAT</w:t>
            </w:r>
            <w:r w:rsidRPr="0074099F">
              <w:rPr>
                <w:rFonts w:ascii="Times New Roman" w:hAnsi="Times New Roman"/>
                <w:snapToGrid w:val="0"/>
                <w:vertAlign w:val="superscript"/>
              </w:rPr>
              <w:t>d</w:t>
            </w:r>
          </w:p>
        </w:tc>
        <w:tc>
          <w:tcPr>
            <w:tcW w:w="551" w:type="dxa"/>
            <w:tcBorders>
              <w:top w:val="single" w:sz="4" w:space="0" w:color="auto"/>
              <w:left w:val="single" w:sz="4" w:space="0" w:color="auto"/>
              <w:bottom w:val="single" w:sz="4" w:space="0" w:color="auto"/>
              <w:right w:val="single" w:sz="4" w:space="0" w:color="auto"/>
            </w:tcBorders>
          </w:tcPr>
          <w:p w14:paraId="1A336BFC"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60</w:t>
            </w:r>
          </w:p>
        </w:tc>
        <w:tc>
          <w:tcPr>
            <w:tcW w:w="567" w:type="dxa"/>
            <w:tcBorders>
              <w:top w:val="single" w:sz="4" w:space="0" w:color="auto"/>
              <w:left w:val="single" w:sz="4" w:space="0" w:color="auto"/>
              <w:bottom w:val="single" w:sz="4" w:space="0" w:color="auto"/>
              <w:right w:val="single" w:sz="4" w:space="0" w:color="auto"/>
            </w:tcBorders>
          </w:tcPr>
          <w:p w14:paraId="41C25EB7"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55</w:t>
            </w:r>
          </w:p>
        </w:tc>
        <w:tc>
          <w:tcPr>
            <w:tcW w:w="567" w:type="dxa"/>
            <w:tcBorders>
              <w:left w:val="single" w:sz="4" w:space="0" w:color="auto"/>
              <w:right w:val="single" w:sz="4" w:space="0" w:color="auto"/>
            </w:tcBorders>
          </w:tcPr>
          <w:p w14:paraId="58B8725A"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56</w:t>
            </w:r>
          </w:p>
        </w:tc>
        <w:tc>
          <w:tcPr>
            <w:tcW w:w="567" w:type="dxa"/>
            <w:tcBorders>
              <w:left w:val="single" w:sz="4" w:space="0" w:color="auto"/>
              <w:right w:val="single" w:sz="4" w:space="0" w:color="auto"/>
            </w:tcBorders>
          </w:tcPr>
          <w:p w14:paraId="3707BD03"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46</w:t>
            </w:r>
          </w:p>
        </w:tc>
        <w:tc>
          <w:tcPr>
            <w:tcW w:w="567" w:type="dxa"/>
            <w:tcBorders>
              <w:left w:val="single" w:sz="4" w:space="0" w:color="auto"/>
              <w:right w:val="single" w:sz="4" w:space="0" w:color="auto"/>
            </w:tcBorders>
          </w:tcPr>
          <w:p w14:paraId="3EEAFF85"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47</w:t>
            </w:r>
          </w:p>
        </w:tc>
        <w:tc>
          <w:tcPr>
            <w:tcW w:w="567" w:type="dxa"/>
            <w:tcBorders>
              <w:left w:val="single" w:sz="4" w:space="0" w:color="auto"/>
              <w:right w:val="single" w:sz="4" w:space="0" w:color="auto"/>
            </w:tcBorders>
          </w:tcPr>
          <w:p w14:paraId="58596C94"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47</w:t>
            </w:r>
          </w:p>
        </w:tc>
        <w:tc>
          <w:tcPr>
            <w:tcW w:w="567" w:type="dxa"/>
            <w:tcBorders>
              <w:top w:val="single" w:sz="4" w:space="0" w:color="auto"/>
              <w:left w:val="single" w:sz="4" w:space="0" w:color="auto"/>
              <w:bottom w:val="single" w:sz="4" w:space="0" w:color="auto"/>
            </w:tcBorders>
          </w:tcPr>
          <w:p w14:paraId="79A74CBE"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65</w:t>
            </w:r>
          </w:p>
        </w:tc>
        <w:tc>
          <w:tcPr>
            <w:tcW w:w="567" w:type="dxa"/>
            <w:tcBorders>
              <w:top w:val="single" w:sz="4" w:space="0" w:color="auto"/>
              <w:left w:val="single" w:sz="4" w:space="0" w:color="auto"/>
              <w:bottom w:val="single" w:sz="4" w:space="0" w:color="auto"/>
              <w:right w:val="single" w:sz="4" w:space="0" w:color="auto"/>
            </w:tcBorders>
          </w:tcPr>
          <w:p w14:paraId="22381334"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61</w:t>
            </w:r>
          </w:p>
        </w:tc>
        <w:tc>
          <w:tcPr>
            <w:tcW w:w="708" w:type="dxa"/>
            <w:tcBorders>
              <w:left w:val="single" w:sz="4" w:space="0" w:color="auto"/>
              <w:right w:val="single" w:sz="4" w:space="0" w:color="auto"/>
            </w:tcBorders>
          </w:tcPr>
          <w:p w14:paraId="5C45873C"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59</w:t>
            </w:r>
          </w:p>
        </w:tc>
        <w:tc>
          <w:tcPr>
            <w:tcW w:w="709" w:type="dxa"/>
            <w:tcBorders>
              <w:left w:val="single" w:sz="4" w:space="0" w:color="auto"/>
              <w:right w:val="single" w:sz="4" w:space="0" w:color="auto"/>
            </w:tcBorders>
          </w:tcPr>
          <w:p w14:paraId="7261DE5D"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56</w:t>
            </w:r>
          </w:p>
        </w:tc>
        <w:tc>
          <w:tcPr>
            <w:tcW w:w="709" w:type="dxa"/>
            <w:tcBorders>
              <w:left w:val="single" w:sz="4" w:space="0" w:color="auto"/>
              <w:right w:val="single" w:sz="4" w:space="0" w:color="auto"/>
            </w:tcBorders>
          </w:tcPr>
          <w:p w14:paraId="2F9C8042"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57</w:t>
            </w:r>
          </w:p>
        </w:tc>
        <w:tc>
          <w:tcPr>
            <w:tcW w:w="850" w:type="dxa"/>
            <w:tcBorders>
              <w:left w:val="single" w:sz="4" w:space="0" w:color="auto"/>
              <w:right w:val="single" w:sz="4" w:space="0" w:color="auto"/>
            </w:tcBorders>
          </w:tcPr>
          <w:p w14:paraId="21F1422A"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56</w:t>
            </w:r>
          </w:p>
        </w:tc>
      </w:tr>
      <w:tr w:rsidR="0042797C" w:rsidRPr="0074099F" w14:paraId="5C7BC1CB" w14:textId="77777777" w:rsidTr="00896B48">
        <w:trPr>
          <w:cantSplit/>
        </w:trPr>
        <w:tc>
          <w:tcPr>
            <w:tcW w:w="1571" w:type="dxa"/>
            <w:tcBorders>
              <w:top w:val="single" w:sz="4" w:space="0" w:color="auto"/>
              <w:left w:val="single" w:sz="4" w:space="0" w:color="auto"/>
              <w:bottom w:val="nil"/>
              <w:right w:val="single" w:sz="4" w:space="0" w:color="auto"/>
            </w:tcBorders>
          </w:tcPr>
          <w:p w14:paraId="46C460A1" w14:textId="77777777" w:rsidR="004F7177" w:rsidRPr="0074099F" w:rsidRDefault="004F7177" w:rsidP="00BC7993">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rPr>
                <w:b/>
                <w:bCs/>
                <w:sz w:val="20"/>
              </w:rPr>
            </w:pPr>
            <w:r w:rsidRPr="0074099F">
              <w:rPr>
                <w:b/>
                <w:bCs/>
                <w:sz w:val="20"/>
              </w:rPr>
              <w:t xml:space="preserve">Serologia </w:t>
            </w:r>
            <w:r w:rsidRPr="0074099F">
              <w:rPr>
                <w:sz w:val="20"/>
              </w:rPr>
              <w:t>(%)</w:t>
            </w:r>
          </w:p>
          <w:p w14:paraId="76BBE471"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imes New Roman" w:hAnsi="Times New Roman"/>
              </w:rPr>
            </w:pPr>
            <w:r w:rsidRPr="0074099F">
              <w:rPr>
                <w:rFonts w:ascii="Times New Roman" w:hAnsi="Times New Roman"/>
              </w:rPr>
              <w:t>HBeAg zanik/sero</w:t>
            </w:r>
            <w:r w:rsidRPr="0074099F">
              <w:rPr>
                <w:rFonts w:ascii="Times New Roman" w:hAnsi="Times New Roman"/>
              </w:rPr>
              <w:softHyphen/>
              <w:t>konwersja</w:t>
            </w:r>
          </w:p>
        </w:tc>
        <w:tc>
          <w:tcPr>
            <w:tcW w:w="551" w:type="dxa"/>
            <w:tcBorders>
              <w:top w:val="single" w:sz="4" w:space="0" w:color="auto"/>
              <w:left w:val="single" w:sz="4" w:space="0" w:color="auto"/>
              <w:bottom w:val="nil"/>
              <w:right w:val="single" w:sz="4" w:space="0" w:color="auto"/>
            </w:tcBorders>
          </w:tcPr>
          <w:p w14:paraId="6F50D424"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26/</w:t>
            </w:r>
            <w:r w:rsidRPr="0074099F">
              <w:rPr>
                <w:rFonts w:ascii="Times New Roman" w:hAnsi="Times New Roman"/>
              </w:rPr>
              <w:br/>
              <w:t>23</w:t>
            </w:r>
          </w:p>
        </w:tc>
        <w:tc>
          <w:tcPr>
            <w:tcW w:w="567" w:type="dxa"/>
            <w:tcBorders>
              <w:top w:val="single" w:sz="4" w:space="0" w:color="auto"/>
              <w:left w:val="single" w:sz="4" w:space="0" w:color="auto"/>
              <w:bottom w:val="nil"/>
              <w:right w:val="single" w:sz="4" w:space="0" w:color="auto"/>
            </w:tcBorders>
          </w:tcPr>
          <w:p w14:paraId="662155FB"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29/</w:t>
            </w:r>
            <w:r w:rsidRPr="0074099F">
              <w:rPr>
                <w:rFonts w:ascii="Times New Roman" w:hAnsi="Times New Roman"/>
              </w:rPr>
              <w:br/>
              <w:t>23</w:t>
            </w:r>
          </w:p>
        </w:tc>
        <w:tc>
          <w:tcPr>
            <w:tcW w:w="567" w:type="dxa"/>
            <w:tcBorders>
              <w:left w:val="single" w:sz="4" w:space="0" w:color="auto"/>
              <w:bottom w:val="nil"/>
              <w:right w:val="single" w:sz="4" w:space="0" w:color="auto"/>
            </w:tcBorders>
          </w:tcPr>
          <w:p w14:paraId="31C5C6AC"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34/</w:t>
            </w:r>
            <w:r w:rsidRPr="0074099F">
              <w:rPr>
                <w:rFonts w:ascii="Times New Roman" w:hAnsi="Times New Roman"/>
              </w:rPr>
              <w:br/>
              <w:t>25</w:t>
            </w:r>
          </w:p>
        </w:tc>
        <w:tc>
          <w:tcPr>
            <w:tcW w:w="567" w:type="dxa"/>
            <w:tcBorders>
              <w:left w:val="single" w:sz="4" w:space="0" w:color="auto"/>
              <w:bottom w:val="nil"/>
              <w:right w:val="single" w:sz="4" w:space="0" w:color="auto"/>
            </w:tcBorders>
          </w:tcPr>
          <w:p w14:paraId="01ABE21E"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38/</w:t>
            </w:r>
            <w:r w:rsidRPr="0074099F">
              <w:rPr>
                <w:rFonts w:ascii="Times New Roman" w:hAnsi="Times New Roman"/>
              </w:rPr>
              <w:br/>
              <w:t>30</w:t>
            </w:r>
          </w:p>
        </w:tc>
        <w:tc>
          <w:tcPr>
            <w:tcW w:w="567" w:type="dxa"/>
            <w:tcBorders>
              <w:left w:val="single" w:sz="4" w:space="0" w:color="auto"/>
              <w:bottom w:val="nil"/>
              <w:right w:val="single" w:sz="4" w:space="0" w:color="auto"/>
            </w:tcBorders>
          </w:tcPr>
          <w:p w14:paraId="523E68EB"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37/</w:t>
            </w:r>
            <w:r w:rsidRPr="0074099F">
              <w:rPr>
                <w:rFonts w:ascii="Times New Roman" w:hAnsi="Times New Roman"/>
              </w:rPr>
              <w:br/>
              <w:t>25</w:t>
            </w:r>
          </w:p>
        </w:tc>
        <w:tc>
          <w:tcPr>
            <w:tcW w:w="567" w:type="dxa"/>
            <w:tcBorders>
              <w:left w:val="single" w:sz="4" w:space="0" w:color="auto"/>
              <w:bottom w:val="nil"/>
              <w:right w:val="single" w:sz="4" w:space="0" w:color="auto"/>
            </w:tcBorders>
          </w:tcPr>
          <w:p w14:paraId="5D48ADBC"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30/</w:t>
            </w:r>
            <w:r w:rsidRPr="0074099F">
              <w:rPr>
                <w:rFonts w:ascii="Times New Roman" w:hAnsi="Times New Roman"/>
              </w:rPr>
              <w:br/>
              <w:t>20</w:t>
            </w:r>
          </w:p>
        </w:tc>
        <w:tc>
          <w:tcPr>
            <w:tcW w:w="567" w:type="dxa"/>
            <w:tcBorders>
              <w:top w:val="single" w:sz="4" w:space="0" w:color="auto"/>
              <w:left w:val="single" w:sz="4" w:space="0" w:color="auto"/>
              <w:bottom w:val="nil"/>
            </w:tcBorders>
          </w:tcPr>
          <w:p w14:paraId="0A04C39D"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24/</w:t>
            </w:r>
            <w:r w:rsidR="0042797C">
              <w:rPr>
                <w:rFonts w:ascii="Times New Roman" w:hAnsi="Times New Roman"/>
              </w:rPr>
              <w:br/>
            </w:r>
            <w:r w:rsidRPr="0074099F">
              <w:rPr>
                <w:rFonts w:ascii="Times New Roman" w:hAnsi="Times New Roman"/>
              </w:rPr>
              <w:t>20</w:t>
            </w:r>
          </w:p>
        </w:tc>
        <w:tc>
          <w:tcPr>
            <w:tcW w:w="567" w:type="dxa"/>
            <w:tcBorders>
              <w:top w:val="single" w:sz="4" w:space="0" w:color="auto"/>
              <w:left w:val="single" w:sz="4" w:space="0" w:color="auto"/>
              <w:bottom w:val="nil"/>
              <w:right w:val="single" w:sz="4" w:space="0" w:color="auto"/>
            </w:tcBorders>
          </w:tcPr>
          <w:p w14:paraId="35ED2806"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33/</w:t>
            </w:r>
            <w:r w:rsidRPr="0074099F">
              <w:rPr>
                <w:rFonts w:ascii="Times New Roman" w:hAnsi="Times New Roman"/>
              </w:rPr>
              <w:br/>
              <w:t>26</w:t>
            </w:r>
          </w:p>
        </w:tc>
        <w:tc>
          <w:tcPr>
            <w:tcW w:w="708" w:type="dxa"/>
            <w:tcBorders>
              <w:left w:val="single" w:sz="4" w:space="0" w:color="auto"/>
              <w:bottom w:val="nil"/>
              <w:right w:val="single" w:sz="4" w:space="0" w:color="auto"/>
            </w:tcBorders>
          </w:tcPr>
          <w:p w14:paraId="3C0CDEBC"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36/</w:t>
            </w:r>
            <w:r w:rsidRPr="0074099F">
              <w:rPr>
                <w:rFonts w:ascii="Times New Roman" w:hAnsi="Times New Roman"/>
              </w:rPr>
              <w:br/>
              <w:t>30</w:t>
            </w:r>
          </w:p>
        </w:tc>
        <w:tc>
          <w:tcPr>
            <w:tcW w:w="709" w:type="dxa"/>
            <w:tcBorders>
              <w:left w:val="single" w:sz="4" w:space="0" w:color="auto"/>
              <w:bottom w:val="nil"/>
              <w:right w:val="single" w:sz="4" w:space="0" w:color="auto"/>
            </w:tcBorders>
          </w:tcPr>
          <w:p w14:paraId="5770514D"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38/</w:t>
            </w:r>
            <w:r w:rsidRPr="0074099F">
              <w:rPr>
                <w:rFonts w:ascii="Times New Roman" w:hAnsi="Times New Roman"/>
              </w:rPr>
              <w:br/>
              <w:t>31</w:t>
            </w:r>
          </w:p>
        </w:tc>
        <w:tc>
          <w:tcPr>
            <w:tcW w:w="709" w:type="dxa"/>
            <w:tcBorders>
              <w:left w:val="single" w:sz="4" w:space="0" w:color="auto"/>
              <w:bottom w:val="nil"/>
              <w:right w:val="single" w:sz="4" w:space="0" w:color="auto"/>
            </w:tcBorders>
          </w:tcPr>
          <w:p w14:paraId="141E0895"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40/</w:t>
            </w:r>
            <w:r w:rsidRPr="0074099F">
              <w:rPr>
                <w:rFonts w:ascii="Times New Roman" w:hAnsi="Times New Roman"/>
              </w:rPr>
              <w:br/>
              <w:t>31</w:t>
            </w:r>
          </w:p>
        </w:tc>
        <w:tc>
          <w:tcPr>
            <w:tcW w:w="850" w:type="dxa"/>
            <w:tcBorders>
              <w:left w:val="single" w:sz="4" w:space="0" w:color="auto"/>
              <w:bottom w:val="nil"/>
              <w:right w:val="single" w:sz="4" w:space="0" w:color="auto"/>
            </w:tcBorders>
          </w:tcPr>
          <w:p w14:paraId="1A1616F7"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35/</w:t>
            </w:r>
            <w:r w:rsidRPr="0074099F">
              <w:rPr>
                <w:rFonts w:ascii="Times New Roman" w:hAnsi="Times New Roman"/>
              </w:rPr>
              <w:br/>
              <w:t>24</w:t>
            </w:r>
          </w:p>
        </w:tc>
      </w:tr>
      <w:tr w:rsidR="0042797C" w:rsidRPr="0074099F" w14:paraId="0BFCCBC8" w14:textId="77777777" w:rsidTr="00896B48">
        <w:trPr>
          <w:cantSplit/>
        </w:trPr>
        <w:tc>
          <w:tcPr>
            <w:tcW w:w="1571" w:type="dxa"/>
            <w:tcBorders>
              <w:top w:val="nil"/>
              <w:left w:val="single" w:sz="4" w:space="0" w:color="auto"/>
              <w:bottom w:val="single" w:sz="4" w:space="0" w:color="auto"/>
              <w:right w:val="single" w:sz="4" w:space="0" w:color="auto"/>
            </w:tcBorders>
          </w:tcPr>
          <w:p w14:paraId="12C66E34"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imes New Roman" w:hAnsi="Times New Roman"/>
              </w:rPr>
            </w:pPr>
            <w:r w:rsidRPr="0074099F">
              <w:rPr>
                <w:rFonts w:ascii="Times New Roman" w:hAnsi="Times New Roman"/>
              </w:rPr>
              <w:t>HBsAg zanik/sero</w:t>
            </w:r>
            <w:r w:rsidRPr="0074099F">
              <w:rPr>
                <w:rFonts w:ascii="Times New Roman" w:hAnsi="Times New Roman"/>
              </w:rPr>
              <w:softHyphen/>
              <w:t>konwersja</w:t>
            </w:r>
          </w:p>
        </w:tc>
        <w:tc>
          <w:tcPr>
            <w:tcW w:w="551" w:type="dxa"/>
            <w:tcBorders>
              <w:top w:val="nil"/>
              <w:left w:val="single" w:sz="4" w:space="0" w:color="auto"/>
              <w:bottom w:val="single" w:sz="4" w:space="0" w:color="auto"/>
              <w:right w:val="single" w:sz="4" w:space="0" w:color="auto"/>
            </w:tcBorders>
          </w:tcPr>
          <w:p w14:paraId="617E721E"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5/</w:t>
            </w:r>
            <w:r w:rsidRPr="0074099F">
              <w:rPr>
                <w:rFonts w:ascii="Times New Roman" w:hAnsi="Times New Roman"/>
              </w:rPr>
              <w:br/>
              <w:t>4</w:t>
            </w:r>
          </w:p>
        </w:tc>
        <w:tc>
          <w:tcPr>
            <w:tcW w:w="567" w:type="dxa"/>
            <w:tcBorders>
              <w:top w:val="nil"/>
              <w:left w:val="single" w:sz="4" w:space="0" w:color="auto"/>
              <w:bottom w:val="single" w:sz="4" w:space="0" w:color="auto"/>
              <w:right w:val="single" w:sz="4" w:space="0" w:color="auto"/>
            </w:tcBorders>
          </w:tcPr>
          <w:p w14:paraId="4AECCFB3"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8/</w:t>
            </w:r>
            <w:r w:rsidRPr="0074099F">
              <w:rPr>
                <w:rFonts w:ascii="Times New Roman" w:hAnsi="Times New Roman"/>
              </w:rPr>
              <w:br/>
              <w:t>6</w:t>
            </w:r>
            <w:r w:rsidRPr="0074099F">
              <w:rPr>
                <w:rFonts w:ascii="Times New Roman" w:hAnsi="Times New Roman"/>
                <w:vertAlign w:val="superscript"/>
              </w:rPr>
              <w:t>g</w:t>
            </w:r>
          </w:p>
        </w:tc>
        <w:tc>
          <w:tcPr>
            <w:tcW w:w="567" w:type="dxa"/>
            <w:tcBorders>
              <w:top w:val="nil"/>
              <w:left w:val="single" w:sz="4" w:space="0" w:color="auto"/>
              <w:bottom w:val="single" w:sz="4" w:space="0" w:color="auto"/>
              <w:right w:val="single" w:sz="4" w:space="0" w:color="auto"/>
            </w:tcBorders>
          </w:tcPr>
          <w:p w14:paraId="79E8E7F5"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11/</w:t>
            </w:r>
            <w:r w:rsidRPr="0074099F">
              <w:rPr>
                <w:rFonts w:ascii="Times New Roman" w:hAnsi="Times New Roman"/>
              </w:rPr>
              <w:br/>
              <w:t>8</w:t>
            </w:r>
            <w:r w:rsidRPr="0074099F">
              <w:rPr>
                <w:rFonts w:ascii="Times New Roman" w:hAnsi="Times New Roman"/>
                <w:vertAlign w:val="superscript"/>
              </w:rPr>
              <w:t>g</w:t>
            </w:r>
          </w:p>
        </w:tc>
        <w:tc>
          <w:tcPr>
            <w:tcW w:w="567" w:type="dxa"/>
            <w:tcBorders>
              <w:top w:val="nil"/>
              <w:left w:val="single" w:sz="4" w:space="0" w:color="auto"/>
              <w:bottom w:val="single" w:sz="4" w:space="0" w:color="auto"/>
              <w:right w:val="single" w:sz="4" w:space="0" w:color="auto"/>
            </w:tcBorders>
          </w:tcPr>
          <w:p w14:paraId="77178B5A"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vertAlign w:val="superscript"/>
              </w:rPr>
            </w:pPr>
            <w:r w:rsidRPr="0074099F">
              <w:rPr>
                <w:rFonts w:ascii="Times New Roman" w:hAnsi="Times New Roman"/>
              </w:rPr>
              <w:t>11/</w:t>
            </w:r>
            <w:r w:rsidRPr="0074099F">
              <w:rPr>
                <w:rFonts w:ascii="Times New Roman" w:hAnsi="Times New Roman"/>
              </w:rPr>
              <w:br/>
              <w:t>8</w:t>
            </w:r>
            <w:r w:rsidRPr="0074099F">
              <w:rPr>
                <w:rFonts w:ascii="Times New Roman" w:hAnsi="Times New Roman"/>
                <w:vertAlign w:val="superscript"/>
              </w:rPr>
              <w:t>l</w:t>
            </w:r>
          </w:p>
        </w:tc>
        <w:tc>
          <w:tcPr>
            <w:tcW w:w="567" w:type="dxa"/>
            <w:tcBorders>
              <w:top w:val="nil"/>
              <w:left w:val="single" w:sz="4" w:space="0" w:color="auto"/>
              <w:bottom w:val="single" w:sz="4" w:space="0" w:color="auto"/>
              <w:right w:val="single" w:sz="4" w:space="0" w:color="auto"/>
            </w:tcBorders>
          </w:tcPr>
          <w:p w14:paraId="5D49E485"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12/</w:t>
            </w:r>
            <w:r w:rsidRPr="0074099F">
              <w:rPr>
                <w:rFonts w:ascii="Times New Roman" w:hAnsi="Times New Roman"/>
              </w:rPr>
              <w:br/>
              <w:t>8</w:t>
            </w:r>
            <w:r w:rsidRPr="0074099F">
              <w:rPr>
                <w:rFonts w:ascii="Times New Roman" w:hAnsi="Times New Roman"/>
                <w:vertAlign w:val="superscript"/>
              </w:rPr>
              <w:t>l</w:t>
            </w:r>
          </w:p>
        </w:tc>
        <w:tc>
          <w:tcPr>
            <w:tcW w:w="567" w:type="dxa"/>
            <w:tcBorders>
              <w:top w:val="nil"/>
              <w:left w:val="single" w:sz="4" w:space="0" w:color="auto"/>
              <w:bottom w:val="single" w:sz="4" w:space="0" w:color="auto"/>
              <w:right w:val="single" w:sz="4" w:space="0" w:color="auto"/>
            </w:tcBorders>
          </w:tcPr>
          <w:p w14:paraId="76D0A0A6"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15/</w:t>
            </w:r>
            <w:r w:rsidRPr="0074099F">
              <w:rPr>
                <w:rFonts w:ascii="Times New Roman" w:hAnsi="Times New Roman"/>
              </w:rPr>
              <w:br/>
              <w:t>12</w:t>
            </w:r>
            <w:r w:rsidRPr="0074099F">
              <w:rPr>
                <w:rFonts w:ascii="Times New Roman" w:hAnsi="Times New Roman"/>
                <w:vertAlign w:val="superscript"/>
              </w:rPr>
              <w:t>l</w:t>
            </w:r>
          </w:p>
        </w:tc>
        <w:tc>
          <w:tcPr>
            <w:tcW w:w="567" w:type="dxa"/>
            <w:tcBorders>
              <w:top w:val="nil"/>
              <w:left w:val="single" w:sz="4" w:space="0" w:color="auto"/>
              <w:bottom w:val="single" w:sz="4" w:space="0" w:color="auto"/>
            </w:tcBorders>
          </w:tcPr>
          <w:p w14:paraId="3CAFF472"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6/</w:t>
            </w:r>
            <w:r w:rsidRPr="0074099F">
              <w:rPr>
                <w:rFonts w:ascii="Times New Roman" w:hAnsi="Times New Roman"/>
              </w:rPr>
              <w:br/>
              <w:t>5</w:t>
            </w:r>
          </w:p>
        </w:tc>
        <w:tc>
          <w:tcPr>
            <w:tcW w:w="567" w:type="dxa"/>
            <w:tcBorders>
              <w:top w:val="nil"/>
              <w:left w:val="single" w:sz="4" w:space="0" w:color="auto"/>
              <w:bottom w:val="single" w:sz="4" w:space="0" w:color="auto"/>
              <w:right w:val="single" w:sz="4" w:space="0" w:color="auto"/>
            </w:tcBorders>
          </w:tcPr>
          <w:p w14:paraId="454181DF"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8/</w:t>
            </w:r>
            <w:r w:rsidRPr="0074099F">
              <w:rPr>
                <w:rFonts w:ascii="Times New Roman" w:hAnsi="Times New Roman"/>
              </w:rPr>
              <w:br/>
              <w:t>7</w:t>
            </w:r>
            <w:r w:rsidRPr="0074099F">
              <w:rPr>
                <w:rFonts w:ascii="Times New Roman" w:hAnsi="Times New Roman"/>
                <w:vertAlign w:val="superscript"/>
              </w:rPr>
              <w:t>g</w:t>
            </w:r>
          </w:p>
        </w:tc>
        <w:tc>
          <w:tcPr>
            <w:tcW w:w="708" w:type="dxa"/>
            <w:tcBorders>
              <w:top w:val="nil"/>
              <w:left w:val="single" w:sz="4" w:space="0" w:color="auto"/>
              <w:bottom w:val="single" w:sz="4" w:space="0" w:color="auto"/>
              <w:right w:val="single" w:sz="4" w:space="0" w:color="auto"/>
            </w:tcBorders>
          </w:tcPr>
          <w:p w14:paraId="7D201449"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8/</w:t>
            </w:r>
            <w:r w:rsidRPr="0074099F">
              <w:rPr>
                <w:rFonts w:ascii="Times New Roman" w:hAnsi="Times New Roman"/>
              </w:rPr>
              <w:br/>
              <w:t>7</w:t>
            </w:r>
            <w:r w:rsidRPr="0074099F">
              <w:rPr>
                <w:rFonts w:ascii="Times New Roman" w:hAnsi="Times New Roman"/>
                <w:vertAlign w:val="superscript"/>
              </w:rPr>
              <w:t>g</w:t>
            </w:r>
          </w:p>
        </w:tc>
        <w:tc>
          <w:tcPr>
            <w:tcW w:w="709" w:type="dxa"/>
            <w:tcBorders>
              <w:top w:val="nil"/>
              <w:left w:val="single" w:sz="4" w:space="0" w:color="auto"/>
              <w:bottom w:val="single" w:sz="4" w:space="0" w:color="auto"/>
              <w:right w:val="single" w:sz="4" w:space="0" w:color="auto"/>
            </w:tcBorders>
          </w:tcPr>
          <w:p w14:paraId="52B73146"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10/</w:t>
            </w:r>
            <w:r w:rsidRPr="0074099F">
              <w:rPr>
                <w:rFonts w:ascii="Times New Roman" w:hAnsi="Times New Roman"/>
              </w:rPr>
              <w:br/>
              <w:t>10</w:t>
            </w:r>
            <w:r w:rsidRPr="0074099F">
              <w:rPr>
                <w:rFonts w:ascii="Times New Roman" w:hAnsi="Times New Roman"/>
                <w:vertAlign w:val="superscript"/>
              </w:rPr>
              <w:t>l</w:t>
            </w:r>
          </w:p>
        </w:tc>
        <w:tc>
          <w:tcPr>
            <w:tcW w:w="709" w:type="dxa"/>
            <w:tcBorders>
              <w:top w:val="nil"/>
              <w:left w:val="single" w:sz="4" w:space="0" w:color="auto"/>
              <w:bottom w:val="single" w:sz="4" w:space="0" w:color="auto"/>
              <w:right w:val="single" w:sz="4" w:space="0" w:color="auto"/>
            </w:tcBorders>
          </w:tcPr>
          <w:p w14:paraId="58EA34E7"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11/</w:t>
            </w:r>
            <w:r w:rsidRPr="0074099F">
              <w:rPr>
                <w:rFonts w:ascii="Times New Roman" w:hAnsi="Times New Roman"/>
              </w:rPr>
              <w:br/>
              <w:t>10</w:t>
            </w:r>
            <w:r w:rsidRPr="0074099F">
              <w:rPr>
                <w:rFonts w:ascii="Times New Roman" w:hAnsi="Times New Roman"/>
                <w:vertAlign w:val="superscript"/>
              </w:rPr>
              <w:t>l</w:t>
            </w:r>
          </w:p>
        </w:tc>
        <w:tc>
          <w:tcPr>
            <w:tcW w:w="850" w:type="dxa"/>
            <w:tcBorders>
              <w:top w:val="nil"/>
              <w:left w:val="single" w:sz="4" w:space="0" w:color="auto"/>
              <w:bottom w:val="single" w:sz="4" w:space="0" w:color="auto"/>
              <w:right w:val="single" w:sz="4" w:space="0" w:color="auto"/>
            </w:tcBorders>
          </w:tcPr>
          <w:p w14:paraId="2BFC6008" w14:textId="77777777" w:rsidR="004F7177" w:rsidRPr="0074099F" w:rsidRDefault="004F7177" w:rsidP="00BC7993">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ind w:left="-67"/>
              <w:jc w:val="center"/>
              <w:rPr>
                <w:rFonts w:ascii="Times New Roman" w:hAnsi="Times New Roman"/>
              </w:rPr>
            </w:pPr>
            <w:r w:rsidRPr="0074099F">
              <w:rPr>
                <w:rFonts w:ascii="Times New Roman" w:hAnsi="Times New Roman"/>
              </w:rPr>
              <w:t>13/</w:t>
            </w:r>
            <w:r w:rsidRPr="0074099F">
              <w:rPr>
                <w:rFonts w:ascii="Times New Roman" w:hAnsi="Times New Roman"/>
              </w:rPr>
              <w:br/>
              <w:t>11</w:t>
            </w:r>
            <w:r w:rsidRPr="0074099F">
              <w:rPr>
                <w:rFonts w:ascii="Times New Roman" w:hAnsi="Times New Roman"/>
                <w:vertAlign w:val="superscript"/>
              </w:rPr>
              <w:t>l</w:t>
            </w:r>
          </w:p>
        </w:tc>
      </w:tr>
    </w:tbl>
    <w:p w14:paraId="7C2265F5" w14:textId="77777777" w:rsidR="004F7177" w:rsidRPr="0042797C" w:rsidRDefault="004F7177" w:rsidP="00BC7993">
      <w:pPr>
        <w:rPr>
          <w:sz w:val="18"/>
          <w:szCs w:val="18"/>
          <w:lang w:eastAsia="en-US"/>
        </w:rPr>
      </w:pPr>
      <w:r w:rsidRPr="0042797C">
        <w:rPr>
          <w:sz w:val="18"/>
          <w:szCs w:val="18"/>
          <w:vertAlign w:val="superscript"/>
          <w:lang w:eastAsia="en-US"/>
        </w:rPr>
        <w:t>a</w:t>
      </w:r>
      <w:r w:rsidRPr="0042797C">
        <w:rPr>
          <w:sz w:val="18"/>
          <w:szCs w:val="18"/>
          <w:lang w:eastAsia="en-US"/>
        </w:rPr>
        <w:t> W oparciu o algorytm oceny długofalowej analiza LTE</w:t>
      </w:r>
      <w:r w:rsidR="007C474C" w:rsidRPr="0042797C">
        <w:rPr>
          <w:sz w:val="18"/>
          <w:szCs w:val="18"/>
          <w:lang w:eastAsia="en-US"/>
        </w:rPr>
        <w:t xml:space="preserve"> (</w:t>
      </w:r>
      <w:r w:rsidRPr="0042797C">
        <w:rPr>
          <w:sz w:val="18"/>
          <w:szCs w:val="18"/>
          <w:lang w:eastAsia="en-US"/>
        </w:rPr>
        <w:t>ang. long term evaluation) – liczba pacjentów, którzy przerwali badanie w dowolnym czasie przed tygodniem 384. z powodu punktu końcowego zdefiniowanego w protokole, jak również liczba pacjentów, którzy ukończyli 384-tygodniowe leczenie, są ujęte w mianowniku.</w:t>
      </w:r>
    </w:p>
    <w:p w14:paraId="4EAE71F2" w14:textId="77777777" w:rsidR="004F7177" w:rsidRPr="0042797C" w:rsidRDefault="004F7177" w:rsidP="00BC7993">
      <w:pPr>
        <w:rPr>
          <w:sz w:val="18"/>
          <w:szCs w:val="18"/>
          <w:lang w:eastAsia="en-US"/>
        </w:rPr>
      </w:pPr>
      <w:r w:rsidRPr="0042797C">
        <w:rPr>
          <w:sz w:val="18"/>
          <w:szCs w:val="18"/>
          <w:vertAlign w:val="superscript"/>
          <w:lang w:eastAsia="en-US"/>
        </w:rPr>
        <w:t>b</w:t>
      </w:r>
      <w:r w:rsidRPr="0042797C">
        <w:rPr>
          <w:sz w:val="18"/>
          <w:szCs w:val="18"/>
          <w:lang w:eastAsia="en-US"/>
        </w:rPr>
        <w:t> 48 tygodni leczenia tenofowir</w:t>
      </w:r>
      <w:r w:rsidR="00997A84" w:rsidRPr="0042797C">
        <w:rPr>
          <w:sz w:val="18"/>
          <w:szCs w:val="18"/>
          <w:lang w:eastAsia="en-US"/>
        </w:rPr>
        <w:t>em</w:t>
      </w:r>
      <w:r w:rsidRPr="0042797C">
        <w:rPr>
          <w:sz w:val="18"/>
          <w:szCs w:val="18"/>
          <w:lang w:eastAsia="en-US"/>
        </w:rPr>
        <w:t xml:space="preserve"> dizoproksyl</w:t>
      </w:r>
      <w:r w:rsidR="00997A84" w:rsidRPr="0042797C">
        <w:rPr>
          <w:sz w:val="18"/>
          <w:szCs w:val="18"/>
          <w:lang w:eastAsia="en-US"/>
        </w:rPr>
        <w:t>u</w:t>
      </w:r>
      <w:r w:rsidRPr="0042797C">
        <w:rPr>
          <w:sz w:val="18"/>
          <w:szCs w:val="18"/>
          <w:lang w:eastAsia="en-US"/>
        </w:rPr>
        <w:t xml:space="preserve"> z zastosowaniem metody podwójnie ślepej próby, a następnie 48 tygodni leczenia z zastosowaniem metody otwartej próby.</w:t>
      </w:r>
    </w:p>
    <w:p w14:paraId="15563A31" w14:textId="77777777" w:rsidR="004F7177" w:rsidRPr="0042797C" w:rsidRDefault="004F7177" w:rsidP="00BC7993">
      <w:pPr>
        <w:rPr>
          <w:sz w:val="18"/>
          <w:szCs w:val="18"/>
          <w:lang w:eastAsia="en-US"/>
        </w:rPr>
      </w:pPr>
      <w:r w:rsidRPr="0042797C">
        <w:rPr>
          <w:sz w:val="18"/>
          <w:szCs w:val="18"/>
          <w:vertAlign w:val="superscript"/>
          <w:lang w:eastAsia="en-US"/>
        </w:rPr>
        <w:t>c</w:t>
      </w:r>
      <w:r w:rsidRPr="0042797C">
        <w:rPr>
          <w:sz w:val="18"/>
          <w:szCs w:val="18"/>
          <w:lang w:eastAsia="en-US"/>
        </w:rPr>
        <w:t> 48 tygodni leczenia adefowir</w:t>
      </w:r>
      <w:r w:rsidR="00997A84" w:rsidRPr="0042797C">
        <w:rPr>
          <w:sz w:val="18"/>
          <w:szCs w:val="18"/>
          <w:lang w:eastAsia="en-US"/>
        </w:rPr>
        <w:t>em</w:t>
      </w:r>
      <w:r w:rsidRPr="0042797C">
        <w:rPr>
          <w:sz w:val="18"/>
          <w:szCs w:val="18"/>
          <w:lang w:eastAsia="en-US"/>
        </w:rPr>
        <w:t xml:space="preserve"> dipiwoksyl</w:t>
      </w:r>
      <w:r w:rsidR="00997A84" w:rsidRPr="0042797C">
        <w:rPr>
          <w:sz w:val="18"/>
          <w:szCs w:val="18"/>
          <w:lang w:eastAsia="en-US"/>
        </w:rPr>
        <w:t>u</w:t>
      </w:r>
      <w:r w:rsidRPr="0042797C">
        <w:rPr>
          <w:sz w:val="18"/>
          <w:szCs w:val="18"/>
          <w:lang w:eastAsia="en-US"/>
        </w:rPr>
        <w:t xml:space="preserve"> z zastosowaniem metody podwójnie ślepej próby, a następnie 48 tygodni leczenia tenofowir</w:t>
      </w:r>
      <w:r w:rsidR="00997A84" w:rsidRPr="0042797C">
        <w:rPr>
          <w:sz w:val="18"/>
          <w:szCs w:val="18"/>
          <w:lang w:eastAsia="en-US"/>
        </w:rPr>
        <w:t>em</w:t>
      </w:r>
      <w:r w:rsidRPr="0042797C">
        <w:rPr>
          <w:sz w:val="18"/>
          <w:szCs w:val="18"/>
          <w:lang w:eastAsia="en-US"/>
        </w:rPr>
        <w:t xml:space="preserve"> dizoproksyl</w:t>
      </w:r>
      <w:r w:rsidR="00997A84" w:rsidRPr="0042797C">
        <w:rPr>
          <w:sz w:val="18"/>
          <w:szCs w:val="18"/>
          <w:lang w:eastAsia="en-US"/>
        </w:rPr>
        <w:t>u</w:t>
      </w:r>
      <w:r w:rsidRPr="0042797C">
        <w:rPr>
          <w:sz w:val="18"/>
          <w:szCs w:val="18"/>
          <w:lang w:eastAsia="en-US"/>
        </w:rPr>
        <w:t xml:space="preserve"> z zastosowaniem metody otwartej próby.</w:t>
      </w:r>
    </w:p>
    <w:p w14:paraId="28032525" w14:textId="77777777" w:rsidR="004F7177" w:rsidRPr="0042797C" w:rsidRDefault="004F7177" w:rsidP="00BC7993">
      <w:pPr>
        <w:rPr>
          <w:sz w:val="18"/>
          <w:szCs w:val="18"/>
          <w:lang w:eastAsia="en-US"/>
        </w:rPr>
      </w:pPr>
      <w:r w:rsidRPr="0042797C">
        <w:rPr>
          <w:sz w:val="18"/>
          <w:szCs w:val="18"/>
          <w:vertAlign w:val="superscript"/>
          <w:lang w:eastAsia="en-US"/>
        </w:rPr>
        <w:t>d</w:t>
      </w:r>
      <w:r w:rsidRPr="0042797C">
        <w:rPr>
          <w:sz w:val="18"/>
          <w:szCs w:val="18"/>
          <w:lang w:eastAsia="en-US"/>
        </w:rPr>
        <w:t> Populacja wykorzystana do analizy znormalizowanej aktywności AlAT obejmowała wyłącznie pacjentów z początkową aktywnością AlAT przekraczającą górną granicę normy.</w:t>
      </w:r>
    </w:p>
    <w:p w14:paraId="1BB4D0E3" w14:textId="77777777" w:rsidR="004F7177" w:rsidRPr="0042797C" w:rsidRDefault="004F7177" w:rsidP="00BC7993">
      <w:pPr>
        <w:rPr>
          <w:sz w:val="18"/>
          <w:szCs w:val="18"/>
          <w:lang w:eastAsia="en-US"/>
        </w:rPr>
      </w:pPr>
      <w:r w:rsidRPr="0042797C">
        <w:rPr>
          <w:sz w:val="18"/>
          <w:szCs w:val="18"/>
          <w:vertAlign w:val="superscript"/>
          <w:lang w:eastAsia="en-US"/>
        </w:rPr>
        <w:t>e</w:t>
      </w:r>
      <w:r w:rsidRPr="0042797C">
        <w:rPr>
          <w:sz w:val="18"/>
          <w:szCs w:val="18"/>
          <w:lang w:eastAsia="en-US"/>
        </w:rPr>
        <w:t> 48 tygodni leczenia tenofowir</w:t>
      </w:r>
      <w:r w:rsidR="00997A84" w:rsidRPr="0042797C">
        <w:rPr>
          <w:sz w:val="18"/>
          <w:szCs w:val="18"/>
          <w:lang w:eastAsia="en-US"/>
        </w:rPr>
        <w:t>em</w:t>
      </w:r>
      <w:r w:rsidRPr="0042797C">
        <w:rPr>
          <w:sz w:val="18"/>
          <w:szCs w:val="18"/>
          <w:lang w:eastAsia="en-US"/>
        </w:rPr>
        <w:t xml:space="preserve"> dizoproksyl</w:t>
      </w:r>
      <w:r w:rsidR="00997A84" w:rsidRPr="0042797C">
        <w:rPr>
          <w:sz w:val="18"/>
          <w:szCs w:val="18"/>
          <w:lang w:eastAsia="en-US"/>
        </w:rPr>
        <w:t>u</w:t>
      </w:r>
      <w:r w:rsidRPr="0042797C">
        <w:rPr>
          <w:sz w:val="18"/>
          <w:szCs w:val="18"/>
          <w:lang w:eastAsia="en-US"/>
        </w:rPr>
        <w:t xml:space="preserve"> z zastosowaniem metody podwójnie ślepej próby, a następnie 96 tygodni leczenia z zastosowaniem metody otwartej próby.</w:t>
      </w:r>
    </w:p>
    <w:p w14:paraId="02BE6325" w14:textId="77777777" w:rsidR="004F7177" w:rsidRPr="0042797C" w:rsidRDefault="004F7177" w:rsidP="00BC7993">
      <w:pPr>
        <w:rPr>
          <w:sz w:val="18"/>
          <w:szCs w:val="18"/>
          <w:lang w:eastAsia="en-US"/>
        </w:rPr>
      </w:pPr>
      <w:r w:rsidRPr="0042797C">
        <w:rPr>
          <w:sz w:val="18"/>
          <w:szCs w:val="18"/>
          <w:vertAlign w:val="superscript"/>
          <w:lang w:eastAsia="en-US"/>
        </w:rPr>
        <w:t>f</w:t>
      </w:r>
      <w:r w:rsidRPr="0042797C">
        <w:rPr>
          <w:sz w:val="18"/>
          <w:szCs w:val="18"/>
          <w:lang w:eastAsia="en-US"/>
        </w:rPr>
        <w:t> 48 tygodni leczenia adefowir</w:t>
      </w:r>
      <w:r w:rsidR="0050055B" w:rsidRPr="0042797C">
        <w:rPr>
          <w:sz w:val="18"/>
          <w:szCs w:val="18"/>
          <w:lang w:eastAsia="en-US"/>
        </w:rPr>
        <w:t>em</w:t>
      </w:r>
      <w:r w:rsidRPr="0042797C">
        <w:rPr>
          <w:sz w:val="18"/>
          <w:szCs w:val="18"/>
          <w:lang w:eastAsia="en-US"/>
        </w:rPr>
        <w:t xml:space="preserve"> dipiwoksyl</w:t>
      </w:r>
      <w:r w:rsidR="0050055B" w:rsidRPr="0042797C">
        <w:rPr>
          <w:sz w:val="18"/>
          <w:szCs w:val="18"/>
          <w:lang w:eastAsia="en-US"/>
        </w:rPr>
        <w:t>u</w:t>
      </w:r>
      <w:r w:rsidRPr="0042797C">
        <w:rPr>
          <w:sz w:val="18"/>
          <w:szCs w:val="18"/>
          <w:lang w:eastAsia="en-US"/>
        </w:rPr>
        <w:t xml:space="preserve"> z zastosowaniem metody podwójnie ślepej próby, a następnie 96 tygodni leczenia tenofowir</w:t>
      </w:r>
      <w:r w:rsidR="00997A84" w:rsidRPr="0042797C">
        <w:rPr>
          <w:sz w:val="18"/>
          <w:szCs w:val="18"/>
          <w:lang w:eastAsia="en-US"/>
        </w:rPr>
        <w:t>em</w:t>
      </w:r>
      <w:r w:rsidRPr="0042797C">
        <w:rPr>
          <w:sz w:val="18"/>
          <w:szCs w:val="18"/>
          <w:lang w:eastAsia="en-US"/>
        </w:rPr>
        <w:t xml:space="preserve"> dizoproksyl</w:t>
      </w:r>
      <w:r w:rsidR="00997A84" w:rsidRPr="0042797C">
        <w:rPr>
          <w:sz w:val="18"/>
          <w:szCs w:val="18"/>
          <w:lang w:eastAsia="en-US"/>
        </w:rPr>
        <w:t>u</w:t>
      </w:r>
      <w:r w:rsidRPr="0042797C">
        <w:rPr>
          <w:sz w:val="18"/>
          <w:szCs w:val="18"/>
          <w:lang w:eastAsia="en-US"/>
        </w:rPr>
        <w:t xml:space="preserve"> z zastosowaniem metody otwartej próby.</w:t>
      </w:r>
    </w:p>
    <w:p w14:paraId="5CEE2B47" w14:textId="77777777" w:rsidR="004F7177" w:rsidRPr="0042797C" w:rsidRDefault="004F7177" w:rsidP="00BC7993">
      <w:pPr>
        <w:rPr>
          <w:sz w:val="18"/>
          <w:szCs w:val="18"/>
          <w:lang w:eastAsia="en-US"/>
        </w:rPr>
      </w:pPr>
      <w:r w:rsidRPr="0042797C">
        <w:rPr>
          <w:sz w:val="18"/>
          <w:szCs w:val="18"/>
          <w:vertAlign w:val="superscript"/>
          <w:lang w:eastAsia="en-US"/>
        </w:rPr>
        <w:t>g</w:t>
      </w:r>
      <w:r w:rsidRPr="0042797C">
        <w:rPr>
          <w:sz w:val="18"/>
          <w:szCs w:val="18"/>
          <w:lang w:eastAsia="en-US"/>
        </w:rPr>
        <w:t> Przedstawione liczby to łączny odsetek uzyskany na podstawie analizy Kaplana</w:t>
      </w:r>
      <w:r w:rsidRPr="0042797C">
        <w:rPr>
          <w:sz w:val="18"/>
          <w:szCs w:val="18"/>
          <w:lang w:eastAsia="en-US"/>
        </w:rPr>
        <w:noBreakHyphen/>
        <w:t>Meiera, w tym dane uzyskane po dodaniu emtrycytabiny do leczenia tenofowir</w:t>
      </w:r>
      <w:r w:rsidR="00997A84" w:rsidRPr="0042797C">
        <w:rPr>
          <w:sz w:val="18"/>
          <w:szCs w:val="18"/>
          <w:lang w:eastAsia="en-US"/>
        </w:rPr>
        <w:t>em</w:t>
      </w:r>
      <w:r w:rsidRPr="0042797C">
        <w:rPr>
          <w:sz w:val="18"/>
          <w:szCs w:val="18"/>
          <w:lang w:eastAsia="en-US"/>
        </w:rPr>
        <w:t xml:space="preserve"> dizoproksyl</w:t>
      </w:r>
      <w:r w:rsidR="00997A84" w:rsidRPr="0042797C">
        <w:rPr>
          <w:sz w:val="18"/>
          <w:szCs w:val="18"/>
          <w:lang w:eastAsia="en-US"/>
        </w:rPr>
        <w:t>u</w:t>
      </w:r>
      <w:r w:rsidRPr="0042797C">
        <w:rPr>
          <w:sz w:val="18"/>
          <w:szCs w:val="18"/>
          <w:lang w:eastAsia="en-US"/>
        </w:rPr>
        <w:t xml:space="preserve"> z zastosowaniem metody otwartej próby (KM</w:t>
      </w:r>
      <w:r w:rsidRPr="0042797C">
        <w:rPr>
          <w:sz w:val="18"/>
          <w:szCs w:val="18"/>
          <w:lang w:eastAsia="en-US"/>
        </w:rPr>
        <w:noBreakHyphen/>
        <w:t>ITT).</w:t>
      </w:r>
    </w:p>
    <w:p w14:paraId="37FF1C69" w14:textId="77777777" w:rsidR="004F7177" w:rsidRPr="0042797C" w:rsidRDefault="004F7177" w:rsidP="00BC7993">
      <w:pPr>
        <w:rPr>
          <w:sz w:val="18"/>
          <w:szCs w:val="18"/>
          <w:lang w:eastAsia="en-US"/>
        </w:rPr>
      </w:pPr>
      <w:r w:rsidRPr="0042797C">
        <w:rPr>
          <w:sz w:val="18"/>
          <w:szCs w:val="18"/>
          <w:vertAlign w:val="superscript"/>
          <w:lang w:eastAsia="en-US"/>
        </w:rPr>
        <w:t>h</w:t>
      </w:r>
      <w:r w:rsidRPr="0042797C">
        <w:rPr>
          <w:sz w:val="18"/>
          <w:szCs w:val="18"/>
          <w:lang w:eastAsia="en-US"/>
        </w:rPr>
        <w:t> 48 tygodni leczenia tenofowir</w:t>
      </w:r>
      <w:r w:rsidR="00997A84" w:rsidRPr="0042797C">
        <w:rPr>
          <w:sz w:val="18"/>
          <w:szCs w:val="18"/>
          <w:lang w:eastAsia="en-US"/>
        </w:rPr>
        <w:t>em</w:t>
      </w:r>
      <w:r w:rsidRPr="0042797C">
        <w:rPr>
          <w:sz w:val="18"/>
          <w:szCs w:val="18"/>
          <w:lang w:eastAsia="en-US"/>
        </w:rPr>
        <w:t xml:space="preserve"> dizoproksyl</w:t>
      </w:r>
      <w:r w:rsidR="00997A84" w:rsidRPr="0042797C">
        <w:rPr>
          <w:sz w:val="18"/>
          <w:szCs w:val="18"/>
          <w:lang w:eastAsia="en-US"/>
        </w:rPr>
        <w:t>u</w:t>
      </w:r>
      <w:r w:rsidRPr="0042797C">
        <w:rPr>
          <w:sz w:val="18"/>
          <w:szCs w:val="18"/>
          <w:lang w:eastAsia="en-US"/>
        </w:rPr>
        <w:t xml:space="preserve"> z zastosowaniem metody podwójnie ślepej próby, a następnie 144 tygodnie leczenia z zastosowaniem metody otwartej próby.</w:t>
      </w:r>
    </w:p>
    <w:p w14:paraId="50F1BBEA" w14:textId="77777777" w:rsidR="004F7177" w:rsidRPr="0042797C" w:rsidRDefault="004F7177" w:rsidP="00BC7993">
      <w:pPr>
        <w:rPr>
          <w:sz w:val="18"/>
          <w:szCs w:val="18"/>
          <w:lang w:eastAsia="en-US"/>
        </w:rPr>
      </w:pPr>
      <w:r w:rsidRPr="0042797C">
        <w:rPr>
          <w:sz w:val="18"/>
          <w:szCs w:val="18"/>
          <w:vertAlign w:val="superscript"/>
          <w:lang w:eastAsia="en-US"/>
        </w:rPr>
        <w:t>i</w:t>
      </w:r>
      <w:r w:rsidRPr="0042797C">
        <w:rPr>
          <w:sz w:val="18"/>
          <w:szCs w:val="18"/>
          <w:lang w:eastAsia="en-US"/>
        </w:rPr>
        <w:t> 48 tygodni leczenia adefowir</w:t>
      </w:r>
      <w:r w:rsidR="00997A84" w:rsidRPr="0042797C">
        <w:rPr>
          <w:sz w:val="18"/>
          <w:szCs w:val="18"/>
          <w:lang w:eastAsia="en-US"/>
        </w:rPr>
        <w:t>em</w:t>
      </w:r>
      <w:r w:rsidRPr="0042797C">
        <w:rPr>
          <w:sz w:val="18"/>
          <w:szCs w:val="18"/>
          <w:lang w:eastAsia="en-US"/>
        </w:rPr>
        <w:t xml:space="preserve"> dipiwoksyl</w:t>
      </w:r>
      <w:r w:rsidR="00997A84" w:rsidRPr="0042797C">
        <w:rPr>
          <w:sz w:val="18"/>
          <w:szCs w:val="18"/>
          <w:lang w:eastAsia="en-US"/>
        </w:rPr>
        <w:t>u</w:t>
      </w:r>
      <w:r w:rsidRPr="0042797C">
        <w:rPr>
          <w:sz w:val="18"/>
          <w:szCs w:val="18"/>
          <w:lang w:eastAsia="en-US"/>
        </w:rPr>
        <w:t xml:space="preserve"> z zastosowaniem metody podwójnie ślepej próby, a następnie 144 tygodnie leczenia tenofowir</w:t>
      </w:r>
      <w:r w:rsidR="00997A84" w:rsidRPr="0042797C">
        <w:rPr>
          <w:sz w:val="18"/>
          <w:szCs w:val="18"/>
          <w:lang w:eastAsia="en-US"/>
        </w:rPr>
        <w:t>em</w:t>
      </w:r>
      <w:r w:rsidRPr="0042797C">
        <w:rPr>
          <w:sz w:val="18"/>
          <w:szCs w:val="18"/>
          <w:lang w:eastAsia="en-US"/>
        </w:rPr>
        <w:t xml:space="preserve"> dizoproksyl</w:t>
      </w:r>
      <w:r w:rsidR="00997A84" w:rsidRPr="0042797C">
        <w:rPr>
          <w:sz w:val="18"/>
          <w:szCs w:val="18"/>
          <w:lang w:eastAsia="en-US"/>
        </w:rPr>
        <w:t>u</w:t>
      </w:r>
      <w:r w:rsidRPr="0042797C">
        <w:rPr>
          <w:sz w:val="18"/>
          <w:szCs w:val="18"/>
          <w:lang w:eastAsia="en-US"/>
        </w:rPr>
        <w:t xml:space="preserve"> z zastosowaniem metody otwartej próby. </w:t>
      </w:r>
    </w:p>
    <w:p w14:paraId="64C2DCB1" w14:textId="77777777" w:rsidR="004F7177" w:rsidRPr="0042797C" w:rsidRDefault="004F7177" w:rsidP="00BC7993">
      <w:pPr>
        <w:rPr>
          <w:sz w:val="18"/>
          <w:szCs w:val="18"/>
          <w:lang w:eastAsia="en-US"/>
        </w:rPr>
      </w:pPr>
      <w:r w:rsidRPr="0042797C">
        <w:rPr>
          <w:sz w:val="18"/>
          <w:szCs w:val="18"/>
          <w:vertAlign w:val="superscript"/>
          <w:lang w:eastAsia="en-US"/>
        </w:rPr>
        <w:t>j</w:t>
      </w:r>
      <w:r w:rsidRPr="0042797C">
        <w:rPr>
          <w:sz w:val="18"/>
          <w:szCs w:val="18"/>
          <w:lang w:eastAsia="en-US"/>
        </w:rPr>
        <w:t> 48 tygodni leczenia tenofowir</w:t>
      </w:r>
      <w:r w:rsidR="00997A84" w:rsidRPr="0042797C">
        <w:rPr>
          <w:sz w:val="18"/>
          <w:szCs w:val="18"/>
          <w:lang w:eastAsia="en-US"/>
        </w:rPr>
        <w:t>em</w:t>
      </w:r>
      <w:r w:rsidRPr="0042797C">
        <w:rPr>
          <w:sz w:val="18"/>
          <w:szCs w:val="18"/>
          <w:lang w:eastAsia="en-US"/>
        </w:rPr>
        <w:t xml:space="preserve"> dizoproksyl</w:t>
      </w:r>
      <w:r w:rsidR="00997A84" w:rsidRPr="0042797C">
        <w:rPr>
          <w:sz w:val="18"/>
          <w:szCs w:val="18"/>
          <w:lang w:eastAsia="en-US"/>
        </w:rPr>
        <w:t>u</w:t>
      </w:r>
      <w:r w:rsidRPr="0042797C">
        <w:rPr>
          <w:sz w:val="18"/>
          <w:szCs w:val="18"/>
          <w:lang w:eastAsia="en-US"/>
        </w:rPr>
        <w:t xml:space="preserve"> z zastosowaniem metody podwójnie ślepej próby, a następnie 192 tygodnie leczenia z zastosowaniem metody otwartej próby.</w:t>
      </w:r>
    </w:p>
    <w:p w14:paraId="22996697" w14:textId="77777777" w:rsidR="004F7177" w:rsidRPr="0042797C" w:rsidRDefault="004F7177" w:rsidP="00BC7993">
      <w:pPr>
        <w:rPr>
          <w:sz w:val="18"/>
          <w:szCs w:val="18"/>
          <w:lang w:eastAsia="en-US"/>
        </w:rPr>
      </w:pPr>
      <w:r w:rsidRPr="0042797C">
        <w:rPr>
          <w:sz w:val="18"/>
          <w:szCs w:val="18"/>
          <w:vertAlign w:val="superscript"/>
          <w:lang w:eastAsia="en-US"/>
        </w:rPr>
        <w:t>k</w:t>
      </w:r>
      <w:r w:rsidRPr="0042797C">
        <w:rPr>
          <w:sz w:val="18"/>
          <w:szCs w:val="18"/>
          <w:lang w:eastAsia="en-US"/>
        </w:rPr>
        <w:t> 48 tygodni leczenia adefowir</w:t>
      </w:r>
      <w:r w:rsidR="00F555A7" w:rsidRPr="0042797C">
        <w:rPr>
          <w:sz w:val="18"/>
          <w:szCs w:val="18"/>
          <w:lang w:eastAsia="en-US"/>
        </w:rPr>
        <w:t>em</w:t>
      </w:r>
      <w:r w:rsidRPr="0042797C">
        <w:rPr>
          <w:sz w:val="18"/>
          <w:szCs w:val="18"/>
          <w:lang w:eastAsia="en-US"/>
        </w:rPr>
        <w:t xml:space="preserve"> dipiwoksyl</w:t>
      </w:r>
      <w:r w:rsidR="00F555A7" w:rsidRPr="0042797C">
        <w:rPr>
          <w:sz w:val="18"/>
          <w:szCs w:val="18"/>
          <w:lang w:eastAsia="en-US"/>
        </w:rPr>
        <w:t>u</w:t>
      </w:r>
      <w:r w:rsidRPr="0042797C">
        <w:rPr>
          <w:sz w:val="18"/>
          <w:szCs w:val="18"/>
          <w:lang w:eastAsia="en-US"/>
        </w:rPr>
        <w:t xml:space="preserve"> z zastosowaniem metody podwójnie ślepej próby, a następnie 192 tygodnie leczenia tenofowir</w:t>
      </w:r>
      <w:r w:rsidR="00F555A7" w:rsidRPr="0042797C">
        <w:rPr>
          <w:sz w:val="18"/>
          <w:szCs w:val="18"/>
          <w:lang w:eastAsia="en-US"/>
        </w:rPr>
        <w:t>em</w:t>
      </w:r>
      <w:r w:rsidRPr="0042797C">
        <w:rPr>
          <w:sz w:val="18"/>
          <w:szCs w:val="18"/>
          <w:lang w:eastAsia="en-US"/>
        </w:rPr>
        <w:t xml:space="preserve"> dizoproksyl</w:t>
      </w:r>
      <w:r w:rsidR="00F555A7" w:rsidRPr="0042797C">
        <w:rPr>
          <w:sz w:val="18"/>
          <w:szCs w:val="18"/>
          <w:lang w:eastAsia="en-US"/>
        </w:rPr>
        <w:t>u</w:t>
      </w:r>
      <w:r w:rsidRPr="0042797C">
        <w:rPr>
          <w:sz w:val="18"/>
          <w:szCs w:val="18"/>
          <w:lang w:eastAsia="en-US"/>
        </w:rPr>
        <w:t xml:space="preserve"> z zastosowaniem metody otwartej próby.</w:t>
      </w:r>
    </w:p>
    <w:p w14:paraId="72018518" w14:textId="77777777" w:rsidR="004F7177" w:rsidRPr="0042797C" w:rsidRDefault="004F7177" w:rsidP="00BC7993">
      <w:pPr>
        <w:rPr>
          <w:sz w:val="18"/>
          <w:szCs w:val="18"/>
          <w:lang w:eastAsia="en-US"/>
        </w:rPr>
      </w:pPr>
      <w:r w:rsidRPr="0042797C">
        <w:rPr>
          <w:sz w:val="18"/>
          <w:szCs w:val="18"/>
          <w:vertAlign w:val="superscript"/>
          <w:lang w:eastAsia="en-US"/>
        </w:rPr>
        <w:t>l</w:t>
      </w:r>
      <w:r w:rsidRPr="0042797C">
        <w:rPr>
          <w:sz w:val="18"/>
          <w:szCs w:val="18"/>
          <w:lang w:eastAsia="en-US"/>
        </w:rPr>
        <w:t> Przedstawione liczby to łączny odsetek uzyskany na podstawie analizy Kaplana</w:t>
      </w:r>
      <w:r w:rsidRPr="0042797C">
        <w:rPr>
          <w:sz w:val="18"/>
          <w:szCs w:val="18"/>
          <w:lang w:eastAsia="en-US"/>
        </w:rPr>
        <w:noBreakHyphen/>
        <w:t>Meiera, z wyjątkiem danych uzyskanych po dodaniu emtrycytabiny do leczenia tenofowir</w:t>
      </w:r>
      <w:r w:rsidR="00F555A7" w:rsidRPr="0042797C">
        <w:rPr>
          <w:sz w:val="18"/>
          <w:szCs w:val="18"/>
          <w:lang w:eastAsia="en-US"/>
        </w:rPr>
        <w:t>em</w:t>
      </w:r>
      <w:r w:rsidRPr="0042797C">
        <w:rPr>
          <w:sz w:val="18"/>
          <w:szCs w:val="18"/>
          <w:lang w:eastAsia="en-US"/>
        </w:rPr>
        <w:t xml:space="preserve"> dizoproksyl</w:t>
      </w:r>
      <w:r w:rsidR="00F555A7" w:rsidRPr="0042797C">
        <w:rPr>
          <w:sz w:val="18"/>
          <w:szCs w:val="18"/>
          <w:lang w:eastAsia="en-US"/>
        </w:rPr>
        <w:t>u</w:t>
      </w:r>
      <w:r w:rsidRPr="0042797C">
        <w:rPr>
          <w:sz w:val="18"/>
          <w:szCs w:val="18"/>
          <w:lang w:eastAsia="en-US"/>
        </w:rPr>
        <w:t xml:space="preserve"> z zastosowaniem metody otwartej próby (KM</w:t>
      </w:r>
      <w:r w:rsidRPr="0042797C">
        <w:rPr>
          <w:sz w:val="18"/>
          <w:szCs w:val="18"/>
          <w:lang w:eastAsia="en-US"/>
        </w:rPr>
        <w:noBreakHyphen/>
      </w:r>
      <w:r w:rsidR="0041404E" w:rsidRPr="0042797C">
        <w:rPr>
          <w:sz w:val="18"/>
          <w:szCs w:val="18"/>
          <w:lang w:eastAsia="en-US"/>
        </w:rPr>
        <w:t>tenofowir dizoproksylu</w:t>
      </w:r>
      <w:r w:rsidRPr="0042797C">
        <w:rPr>
          <w:sz w:val="18"/>
          <w:szCs w:val="18"/>
          <w:lang w:eastAsia="en-US"/>
        </w:rPr>
        <w:t>).</w:t>
      </w:r>
    </w:p>
    <w:p w14:paraId="3F5BEC8B" w14:textId="77777777" w:rsidR="004F7177" w:rsidRPr="0042797C" w:rsidRDefault="004F7177" w:rsidP="00BC7993">
      <w:pPr>
        <w:rPr>
          <w:sz w:val="18"/>
          <w:szCs w:val="18"/>
          <w:lang w:eastAsia="en-US"/>
        </w:rPr>
      </w:pPr>
      <w:r w:rsidRPr="0042797C">
        <w:rPr>
          <w:sz w:val="18"/>
          <w:szCs w:val="18"/>
          <w:vertAlign w:val="superscript"/>
          <w:lang w:eastAsia="en-US"/>
        </w:rPr>
        <w:t>m</w:t>
      </w:r>
      <w:r w:rsidRPr="0042797C">
        <w:rPr>
          <w:sz w:val="18"/>
          <w:szCs w:val="18"/>
          <w:lang w:eastAsia="en-US"/>
        </w:rPr>
        <w:t xml:space="preserve"> 48 tygodni leczenia </w:t>
      </w:r>
      <w:r w:rsidR="002C2A9F" w:rsidRPr="0042797C">
        <w:rPr>
          <w:sz w:val="18"/>
          <w:szCs w:val="18"/>
          <w:lang w:eastAsia="en-US"/>
        </w:rPr>
        <w:t>tenofowir</w:t>
      </w:r>
      <w:r w:rsidR="00F555A7" w:rsidRPr="0042797C">
        <w:rPr>
          <w:sz w:val="18"/>
          <w:szCs w:val="18"/>
          <w:lang w:eastAsia="en-US"/>
        </w:rPr>
        <w:t>em</w:t>
      </w:r>
      <w:r w:rsidR="002C2A9F" w:rsidRPr="0042797C">
        <w:rPr>
          <w:sz w:val="18"/>
          <w:szCs w:val="18"/>
          <w:lang w:eastAsia="en-US"/>
        </w:rPr>
        <w:t xml:space="preserve"> dizoproksyl</w:t>
      </w:r>
      <w:r w:rsidR="00F555A7" w:rsidRPr="0042797C">
        <w:rPr>
          <w:sz w:val="18"/>
          <w:szCs w:val="18"/>
          <w:lang w:eastAsia="en-US"/>
        </w:rPr>
        <w:t>u</w:t>
      </w:r>
      <w:r w:rsidR="002C2A9F" w:rsidRPr="0042797C">
        <w:rPr>
          <w:sz w:val="18"/>
          <w:szCs w:val="18"/>
          <w:lang w:eastAsia="en-US"/>
        </w:rPr>
        <w:t xml:space="preserve"> </w:t>
      </w:r>
      <w:r w:rsidRPr="0042797C">
        <w:rPr>
          <w:sz w:val="18"/>
          <w:szCs w:val="18"/>
          <w:lang w:eastAsia="en-US"/>
        </w:rPr>
        <w:t>z zastosowaniem metody podwójnie ślepej próby, a następnie 240 tygodni leczenia z zastosowaniem metody otwartej próby.</w:t>
      </w:r>
    </w:p>
    <w:p w14:paraId="448E7008" w14:textId="77777777" w:rsidR="004F7177" w:rsidRPr="0042797C" w:rsidRDefault="004F7177" w:rsidP="00BC7993">
      <w:pPr>
        <w:rPr>
          <w:sz w:val="18"/>
          <w:szCs w:val="18"/>
          <w:lang w:eastAsia="en-US"/>
        </w:rPr>
      </w:pPr>
      <w:r w:rsidRPr="0042797C">
        <w:rPr>
          <w:sz w:val="18"/>
          <w:szCs w:val="18"/>
          <w:vertAlign w:val="superscript"/>
          <w:lang w:eastAsia="en-US"/>
        </w:rPr>
        <w:t>n</w:t>
      </w:r>
      <w:r w:rsidRPr="0042797C">
        <w:rPr>
          <w:sz w:val="18"/>
          <w:szCs w:val="18"/>
          <w:lang w:eastAsia="en-US"/>
        </w:rPr>
        <w:t> 48 tygodni leczenia adefowir</w:t>
      </w:r>
      <w:r w:rsidR="0050055B" w:rsidRPr="0042797C">
        <w:rPr>
          <w:sz w:val="18"/>
          <w:szCs w:val="18"/>
          <w:lang w:eastAsia="en-US"/>
        </w:rPr>
        <w:t>em</w:t>
      </w:r>
      <w:r w:rsidRPr="0042797C">
        <w:rPr>
          <w:sz w:val="18"/>
          <w:szCs w:val="18"/>
          <w:lang w:eastAsia="en-US"/>
        </w:rPr>
        <w:t xml:space="preserve"> dipiwoksyl</w:t>
      </w:r>
      <w:r w:rsidR="0050055B" w:rsidRPr="0042797C">
        <w:rPr>
          <w:sz w:val="18"/>
          <w:szCs w:val="18"/>
          <w:lang w:eastAsia="en-US"/>
        </w:rPr>
        <w:t>u</w:t>
      </w:r>
      <w:r w:rsidRPr="0042797C">
        <w:rPr>
          <w:sz w:val="18"/>
          <w:szCs w:val="18"/>
          <w:lang w:eastAsia="en-US"/>
        </w:rPr>
        <w:t xml:space="preserve"> z zastosowaniem metody podwójnie ślepej próby, a następnie 240 tygodni leczenia tenofowir</w:t>
      </w:r>
      <w:r w:rsidR="00F555A7" w:rsidRPr="0042797C">
        <w:rPr>
          <w:sz w:val="18"/>
          <w:szCs w:val="18"/>
          <w:lang w:eastAsia="en-US"/>
        </w:rPr>
        <w:t>em</w:t>
      </w:r>
      <w:r w:rsidRPr="0042797C">
        <w:rPr>
          <w:sz w:val="18"/>
          <w:szCs w:val="18"/>
          <w:lang w:eastAsia="en-US"/>
        </w:rPr>
        <w:t xml:space="preserve"> dizoproksyl</w:t>
      </w:r>
      <w:r w:rsidR="00F555A7" w:rsidRPr="0042797C">
        <w:rPr>
          <w:sz w:val="18"/>
          <w:szCs w:val="18"/>
          <w:lang w:eastAsia="en-US"/>
        </w:rPr>
        <w:t>u</w:t>
      </w:r>
      <w:r w:rsidRPr="0042797C">
        <w:rPr>
          <w:sz w:val="18"/>
          <w:szCs w:val="18"/>
          <w:lang w:eastAsia="en-US"/>
        </w:rPr>
        <w:t xml:space="preserve"> z zastosowaniem metody otwartej próby.</w:t>
      </w:r>
    </w:p>
    <w:p w14:paraId="276CAD16" w14:textId="77777777" w:rsidR="004F7177" w:rsidRPr="0042797C" w:rsidRDefault="004F7177" w:rsidP="00BC7993">
      <w:pPr>
        <w:keepNext/>
        <w:keepLines/>
        <w:rPr>
          <w:sz w:val="18"/>
          <w:szCs w:val="18"/>
          <w:lang w:eastAsia="en-US"/>
        </w:rPr>
      </w:pPr>
      <w:r w:rsidRPr="0042797C">
        <w:rPr>
          <w:sz w:val="18"/>
          <w:szCs w:val="18"/>
          <w:vertAlign w:val="superscript"/>
          <w:lang w:eastAsia="en-US"/>
        </w:rPr>
        <w:t>o</w:t>
      </w:r>
      <w:r w:rsidRPr="0042797C">
        <w:rPr>
          <w:sz w:val="18"/>
          <w:szCs w:val="18"/>
          <w:lang w:eastAsia="en-US"/>
        </w:rPr>
        <w:t> 48 tygodni leczenia tenofowir</w:t>
      </w:r>
      <w:r w:rsidR="00F555A7" w:rsidRPr="0042797C">
        <w:rPr>
          <w:sz w:val="18"/>
          <w:szCs w:val="18"/>
          <w:lang w:eastAsia="en-US"/>
        </w:rPr>
        <w:t>em</w:t>
      </w:r>
      <w:r w:rsidRPr="0042797C">
        <w:rPr>
          <w:sz w:val="18"/>
          <w:szCs w:val="18"/>
          <w:lang w:eastAsia="en-US"/>
        </w:rPr>
        <w:t xml:space="preserve"> dizoproksyl</w:t>
      </w:r>
      <w:r w:rsidR="00F555A7" w:rsidRPr="0042797C">
        <w:rPr>
          <w:sz w:val="18"/>
          <w:szCs w:val="18"/>
          <w:lang w:eastAsia="en-US"/>
        </w:rPr>
        <w:t>u</w:t>
      </w:r>
      <w:r w:rsidRPr="0042797C">
        <w:rPr>
          <w:sz w:val="18"/>
          <w:szCs w:val="18"/>
          <w:lang w:eastAsia="en-US"/>
        </w:rPr>
        <w:t xml:space="preserve"> z zastosowaniem metody podwójnie ślepej próby, a następnie 336 tygodni leczenia z zastosowaniem metody otwartej próby.</w:t>
      </w:r>
    </w:p>
    <w:p w14:paraId="0F38F817" w14:textId="77777777" w:rsidR="004F7177" w:rsidRPr="0042797C" w:rsidRDefault="004F7177" w:rsidP="00BC7993">
      <w:pPr>
        <w:rPr>
          <w:sz w:val="18"/>
          <w:szCs w:val="18"/>
          <w:lang w:eastAsia="en-US"/>
        </w:rPr>
      </w:pPr>
      <w:r w:rsidRPr="0042797C">
        <w:rPr>
          <w:sz w:val="18"/>
          <w:szCs w:val="18"/>
          <w:vertAlign w:val="superscript"/>
          <w:lang w:eastAsia="en-US"/>
        </w:rPr>
        <w:t>p</w:t>
      </w:r>
      <w:r w:rsidRPr="0042797C">
        <w:rPr>
          <w:sz w:val="18"/>
          <w:szCs w:val="18"/>
          <w:lang w:eastAsia="en-US"/>
        </w:rPr>
        <w:t> 48 tygodni leczenia adefowir</w:t>
      </w:r>
      <w:r w:rsidR="00F555A7" w:rsidRPr="0042797C">
        <w:rPr>
          <w:sz w:val="18"/>
          <w:szCs w:val="18"/>
          <w:lang w:eastAsia="en-US"/>
        </w:rPr>
        <w:t>em</w:t>
      </w:r>
      <w:r w:rsidRPr="0042797C">
        <w:rPr>
          <w:sz w:val="18"/>
          <w:szCs w:val="18"/>
          <w:lang w:eastAsia="en-US"/>
        </w:rPr>
        <w:t xml:space="preserve"> dipiwoksyl</w:t>
      </w:r>
      <w:r w:rsidR="00F555A7" w:rsidRPr="0042797C">
        <w:rPr>
          <w:sz w:val="18"/>
          <w:szCs w:val="18"/>
          <w:lang w:eastAsia="en-US"/>
        </w:rPr>
        <w:t>u</w:t>
      </w:r>
      <w:r w:rsidRPr="0042797C">
        <w:rPr>
          <w:sz w:val="18"/>
          <w:szCs w:val="18"/>
          <w:lang w:eastAsia="en-US"/>
        </w:rPr>
        <w:t xml:space="preserve"> z zastosowaniem metody podwójnie ślepej próby, a następnie 336 tygodni leczenia tenofowir</w:t>
      </w:r>
      <w:r w:rsidR="00F555A7" w:rsidRPr="0042797C">
        <w:rPr>
          <w:sz w:val="18"/>
          <w:szCs w:val="18"/>
          <w:lang w:eastAsia="en-US"/>
        </w:rPr>
        <w:t>em</w:t>
      </w:r>
      <w:r w:rsidRPr="0042797C">
        <w:rPr>
          <w:sz w:val="18"/>
          <w:szCs w:val="18"/>
          <w:lang w:eastAsia="en-US"/>
        </w:rPr>
        <w:t xml:space="preserve"> dizoproksyl</w:t>
      </w:r>
      <w:r w:rsidR="00F555A7" w:rsidRPr="0042797C">
        <w:rPr>
          <w:sz w:val="18"/>
          <w:szCs w:val="18"/>
          <w:lang w:eastAsia="en-US"/>
        </w:rPr>
        <w:t>u</w:t>
      </w:r>
      <w:r w:rsidRPr="0042797C">
        <w:rPr>
          <w:sz w:val="18"/>
          <w:szCs w:val="18"/>
          <w:lang w:eastAsia="en-US"/>
        </w:rPr>
        <w:t xml:space="preserve"> z zastosowaniem metody otwartej próby.</w:t>
      </w:r>
    </w:p>
    <w:p w14:paraId="17924EB1" w14:textId="77777777" w:rsidR="004F7177" w:rsidRPr="00C814AC" w:rsidRDefault="004F7177" w:rsidP="00BC7993">
      <w:pPr>
        <w:rPr>
          <w:szCs w:val="22"/>
        </w:rPr>
      </w:pPr>
    </w:p>
    <w:p w14:paraId="62E1A8F3" w14:textId="77777777" w:rsidR="004F7177" w:rsidRPr="00C814AC" w:rsidRDefault="004F7177" w:rsidP="00BC7993">
      <w:pPr>
        <w:rPr>
          <w:rFonts w:eastAsia="MS Mincho"/>
          <w:szCs w:val="22"/>
          <w:lang w:eastAsia="en-US"/>
        </w:rPr>
      </w:pPr>
      <w:r w:rsidRPr="00C814AC">
        <w:rPr>
          <w:rFonts w:eastAsia="MS Mincho"/>
          <w:szCs w:val="22"/>
          <w:lang w:eastAsia="en-US"/>
        </w:rPr>
        <w:t>Zestawienia wyników biopsji wątroby na początku i w 240. tygodniu badania były dostępne u 331 z 489 pacjentów, którzy w 240. tygodniu pozostali w badaniach GS</w:t>
      </w:r>
      <w:r w:rsidRPr="00C814AC">
        <w:rPr>
          <w:rFonts w:eastAsia="MS Mincho"/>
          <w:szCs w:val="22"/>
          <w:lang w:eastAsia="en-US"/>
        </w:rPr>
        <w:noBreakHyphen/>
        <w:t>US</w:t>
      </w:r>
      <w:r w:rsidRPr="00C814AC">
        <w:rPr>
          <w:rFonts w:eastAsia="MS Mincho"/>
          <w:szCs w:val="22"/>
          <w:lang w:eastAsia="en-US"/>
        </w:rPr>
        <w:noBreakHyphen/>
        <w:t>174</w:t>
      </w:r>
      <w:r w:rsidRPr="00C814AC">
        <w:rPr>
          <w:rFonts w:eastAsia="MS Mincho"/>
          <w:szCs w:val="22"/>
          <w:lang w:eastAsia="en-US"/>
        </w:rPr>
        <w:noBreakHyphen/>
        <w:t>0102 i GS</w:t>
      </w:r>
      <w:r w:rsidRPr="00C814AC">
        <w:rPr>
          <w:rFonts w:eastAsia="MS Mincho"/>
          <w:szCs w:val="22"/>
          <w:lang w:eastAsia="en-US"/>
        </w:rPr>
        <w:noBreakHyphen/>
        <w:t>US</w:t>
      </w:r>
      <w:r w:rsidRPr="00C814AC">
        <w:rPr>
          <w:rFonts w:eastAsia="MS Mincho"/>
          <w:szCs w:val="22"/>
          <w:lang w:eastAsia="en-US"/>
        </w:rPr>
        <w:noBreakHyphen/>
        <w:t>174</w:t>
      </w:r>
      <w:r w:rsidRPr="00C814AC">
        <w:rPr>
          <w:rFonts w:eastAsia="MS Mincho"/>
          <w:szCs w:val="22"/>
          <w:lang w:eastAsia="en-US"/>
        </w:rPr>
        <w:noBreakHyphen/>
        <w:t xml:space="preserve">0103 (patrz Tabela 6 poniżej). U 95% (225/237) pacjentów bez początkowej marskości wątroby i u 99% (93/94) pacjentów z początkową marskością wątroby nie doszło do zmian lub wystąpiła poprawa </w:t>
      </w:r>
      <w:r w:rsidRPr="00C814AC">
        <w:rPr>
          <w:rFonts w:eastAsia="MS Mincho"/>
          <w:szCs w:val="22"/>
          <w:lang w:eastAsia="en-US"/>
        </w:rPr>
        <w:lastRenderedPageBreak/>
        <w:t>obrazu zwłóknienia (obraz zwłóknienia w skali Ishaka). Spośród 94 pacjentów z początkową marskością wątroby (obraz zwłóknienia 5</w:t>
      </w:r>
      <w:r w:rsidRPr="00C814AC">
        <w:rPr>
          <w:rFonts w:eastAsia="MS Mincho"/>
          <w:szCs w:val="22"/>
          <w:lang w:eastAsia="en-US"/>
        </w:rPr>
        <w:noBreakHyphen/>
        <w:t>6 punktów w skali Ishaka), u 26% (24) nie doszło do zmiany obrazu zwłóknienia w skali Ishaka, a u 72% (68) w 240. tygodniu nastąpiło cofnięcie się marskości o co najmniej 2 punkty w skali Ishaka.</w:t>
      </w:r>
    </w:p>
    <w:p w14:paraId="061B6B84" w14:textId="77777777" w:rsidR="004F7177" w:rsidRPr="00C814AC" w:rsidRDefault="004F7177" w:rsidP="00BC7993">
      <w:pPr>
        <w:rPr>
          <w:rFonts w:eastAsia="MS Mincho"/>
          <w:szCs w:val="22"/>
          <w:lang w:eastAsia="en-US"/>
        </w:rPr>
      </w:pPr>
    </w:p>
    <w:p w14:paraId="64F85661" w14:textId="77777777" w:rsidR="004F7177" w:rsidRPr="00C814AC" w:rsidRDefault="004F7177" w:rsidP="00BC7993">
      <w:pPr>
        <w:pStyle w:val="Legenda"/>
        <w:spacing w:after="0"/>
        <w:ind w:left="0" w:firstLine="0"/>
        <w:rPr>
          <w:sz w:val="22"/>
          <w:szCs w:val="22"/>
          <w:lang w:val="pl-PL"/>
        </w:rPr>
      </w:pPr>
      <w:r w:rsidRPr="00C814AC">
        <w:rPr>
          <w:sz w:val="22"/>
          <w:szCs w:val="22"/>
          <w:lang w:val="pl-PL"/>
        </w:rPr>
        <w:t>Tabela 6: odpowiedź histologiczna (%) u wyrównanych pacjentów z ujemnym wynikiem oznaczenia HBeAg i dodatnim wynikiem oznaczenia HBeAg w 240. tygodniu w porównaniu do wartości początkowych</w:t>
      </w:r>
    </w:p>
    <w:tbl>
      <w:tblPr>
        <w:tblW w:w="9067"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809"/>
        <w:gridCol w:w="1447"/>
        <w:gridCol w:w="2256"/>
        <w:gridCol w:w="1429"/>
        <w:gridCol w:w="2126"/>
      </w:tblGrid>
      <w:tr w:rsidR="004F7177" w:rsidRPr="0075534D" w14:paraId="6A4AF693" w14:textId="77777777" w:rsidTr="00896B48">
        <w:trPr>
          <w:cantSplit/>
        </w:trPr>
        <w:tc>
          <w:tcPr>
            <w:tcW w:w="1809" w:type="dxa"/>
            <w:vMerge w:val="restart"/>
            <w:tcBorders>
              <w:top w:val="single" w:sz="4" w:space="0" w:color="auto"/>
              <w:left w:val="single" w:sz="4" w:space="0" w:color="auto"/>
              <w:right w:val="single" w:sz="4" w:space="0" w:color="auto"/>
            </w:tcBorders>
          </w:tcPr>
          <w:p w14:paraId="2616C69E" w14:textId="77777777" w:rsidR="004F7177" w:rsidRPr="0075534D" w:rsidRDefault="004F7177" w:rsidP="00BC7993">
            <w:pPr>
              <w:pStyle w:val="StyleTable-HeadingLeft"/>
              <w:spacing w:before="0" w:after="0"/>
              <w:rPr>
                <w:rFonts w:ascii="Times New Roman" w:hAnsi="Times New Roman" w:cs="Times New Roman"/>
                <w:b w:val="0"/>
                <w:lang w:bidi="ar-SA"/>
              </w:rPr>
            </w:pPr>
          </w:p>
        </w:tc>
        <w:tc>
          <w:tcPr>
            <w:tcW w:w="3703" w:type="dxa"/>
            <w:gridSpan w:val="2"/>
            <w:tcBorders>
              <w:top w:val="single" w:sz="4" w:space="0" w:color="auto"/>
              <w:left w:val="single" w:sz="4" w:space="0" w:color="auto"/>
              <w:bottom w:val="single" w:sz="4" w:space="0" w:color="auto"/>
              <w:right w:val="single" w:sz="4" w:space="0" w:color="auto"/>
            </w:tcBorders>
          </w:tcPr>
          <w:p w14:paraId="52CE6D25" w14:textId="77777777" w:rsidR="004F7177" w:rsidRPr="0075534D" w:rsidRDefault="004F7177" w:rsidP="00BC7993">
            <w:pPr>
              <w:pStyle w:val="Table-Heading"/>
              <w:spacing w:before="0" w:after="0"/>
              <w:rPr>
                <w:rFonts w:ascii="Times New Roman" w:hAnsi="Times New Roman" w:cs="Times New Roman"/>
                <w:lang w:bidi="ar-SA"/>
              </w:rPr>
            </w:pPr>
            <w:r w:rsidRPr="0075534D">
              <w:rPr>
                <w:rFonts w:ascii="Times New Roman" w:hAnsi="Times New Roman" w:cs="Times New Roman"/>
                <w:bCs w:val="0"/>
                <w:lang w:bidi="ar-SA"/>
              </w:rPr>
              <w:t>Badanie 174</w:t>
            </w:r>
            <w:r w:rsidRPr="0075534D">
              <w:rPr>
                <w:rFonts w:ascii="Times New Roman" w:hAnsi="Times New Roman" w:cs="Times New Roman"/>
                <w:bCs w:val="0"/>
                <w:lang w:bidi="ar-SA"/>
              </w:rPr>
              <w:noBreakHyphen/>
              <w:t xml:space="preserve">0102 </w:t>
            </w:r>
            <w:r w:rsidRPr="0075534D">
              <w:rPr>
                <w:rFonts w:ascii="Times New Roman" w:hAnsi="Times New Roman" w:cs="Times New Roman"/>
                <w:bCs w:val="0"/>
                <w:lang w:bidi="ar-SA"/>
              </w:rPr>
              <w:br/>
              <w:t>(ujemny wynik oznaczenia HBeAg)</w:t>
            </w:r>
          </w:p>
        </w:tc>
        <w:tc>
          <w:tcPr>
            <w:tcW w:w="3555" w:type="dxa"/>
            <w:gridSpan w:val="2"/>
            <w:tcBorders>
              <w:top w:val="single" w:sz="4" w:space="0" w:color="auto"/>
              <w:left w:val="single" w:sz="4" w:space="0" w:color="auto"/>
              <w:bottom w:val="single" w:sz="4" w:space="0" w:color="auto"/>
              <w:right w:val="single" w:sz="4" w:space="0" w:color="auto"/>
            </w:tcBorders>
          </w:tcPr>
          <w:p w14:paraId="543E04CC" w14:textId="77777777" w:rsidR="004F7177" w:rsidRPr="0075534D" w:rsidRDefault="004F7177" w:rsidP="00BC7993">
            <w:pPr>
              <w:pStyle w:val="Table-Heading"/>
              <w:spacing w:before="0" w:after="0"/>
              <w:rPr>
                <w:rFonts w:ascii="Times New Roman" w:hAnsi="Times New Roman" w:cs="Times New Roman"/>
                <w:lang w:bidi="ar-SA"/>
              </w:rPr>
            </w:pPr>
            <w:r w:rsidRPr="0075534D">
              <w:rPr>
                <w:rFonts w:ascii="Times New Roman" w:hAnsi="Times New Roman" w:cs="Times New Roman"/>
                <w:bCs w:val="0"/>
                <w:lang w:bidi="ar-SA"/>
              </w:rPr>
              <w:t>Badanie 174</w:t>
            </w:r>
            <w:r w:rsidRPr="0075534D">
              <w:rPr>
                <w:rFonts w:ascii="Times New Roman" w:hAnsi="Times New Roman" w:cs="Times New Roman"/>
                <w:bCs w:val="0"/>
                <w:lang w:bidi="ar-SA"/>
              </w:rPr>
              <w:noBreakHyphen/>
              <w:t xml:space="preserve">0103 </w:t>
            </w:r>
            <w:r w:rsidRPr="0075534D">
              <w:rPr>
                <w:rFonts w:ascii="Times New Roman" w:hAnsi="Times New Roman" w:cs="Times New Roman"/>
                <w:bCs w:val="0"/>
                <w:lang w:bidi="ar-SA"/>
              </w:rPr>
              <w:br/>
              <w:t>(dodatni wynik oznaczenia HBeAg)</w:t>
            </w:r>
          </w:p>
        </w:tc>
      </w:tr>
      <w:tr w:rsidR="004F7177" w:rsidRPr="0075534D" w14:paraId="69F14EAA" w14:textId="77777777" w:rsidTr="00896B48">
        <w:trPr>
          <w:cantSplit/>
        </w:trPr>
        <w:tc>
          <w:tcPr>
            <w:tcW w:w="1809" w:type="dxa"/>
            <w:vMerge/>
            <w:tcBorders>
              <w:left w:val="single" w:sz="4" w:space="0" w:color="auto"/>
              <w:bottom w:val="single" w:sz="4" w:space="0" w:color="auto"/>
              <w:right w:val="single" w:sz="4" w:space="0" w:color="auto"/>
            </w:tcBorders>
            <w:vAlign w:val="bottom"/>
          </w:tcPr>
          <w:p w14:paraId="58E257E4" w14:textId="77777777" w:rsidR="004F7177" w:rsidRPr="0075534D" w:rsidRDefault="004F7177" w:rsidP="00BC7993">
            <w:pPr>
              <w:pStyle w:val="Table-Heading"/>
              <w:spacing w:before="0" w:after="0"/>
              <w:jc w:val="left"/>
              <w:rPr>
                <w:rFonts w:ascii="Times New Roman" w:hAnsi="Times New Roman" w:cs="Times New Roman"/>
                <w:b w:val="0"/>
                <w:lang w:bidi="ar-SA"/>
              </w:rPr>
            </w:pPr>
          </w:p>
        </w:tc>
        <w:tc>
          <w:tcPr>
            <w:tcW w:w="1447" w:type="dxa"/>
            <w:tcBorders>
              <w:top w:val="single" w:sz="4" w:space="0" w:color="auto"/>
              <w:left w:val="single" w:sz="4" w:space="0" w:color="auto"/>
              <w:bottom w:val="single" w:sz="4" w:space="0" w:color="auto"/>
              <w:right w:val="single" w:sz="4" w:space="0" w:color="auto"/>
            </w:tcBorders>
          </w:tcPr>
          <w:p w14:paraId="7E52B4A5" w14:textId="77777777" w:rsidR="004F7177" w:rsidRPr="001B4DB1" w:rsidRDefault="004F7177" w:rsidP="00BC7993">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20"/>
              </w:rPr>
            </w:pPr>
            <w:r w:rsidRPr="001B4DB1">
              <w:rPr>
                <w:sz w:val="20"/>
              </w:rPr>
              <w:t>Tenofowir dizoproksyl</w:t>
            </w:r>
            <w:r w:rsidR="001A1BD1" w:rsidRPr="001B4DB1">
              <w:rPr>
                <w:sz w:val="20"/>
              </w:rPr>
              <w:t>u</w:t>
            </w:r>
            <w:r w:rsidRPr="001B4DB1">
              <w:rPr>
                <w:sz w:val="20"/>
              </w:rPr>
              <w:t xml:space="preserve"> 245 mg</w:t>
            </w:r>
          </w:p>
          <w:p w14:paraId="45E91095" w14:textId="77777777" w:rsidR="004F7177" w:rsidRPr="001B4DB1" w:rsidRDefault="004F7177" w:rsidP="00BC7993">
            <w:pPr>
              <w:pStyle w:val="Table-Heading"/>
              <w:spacing w:before="0" w:after="0"/>
              <w:rPr>
                <w:rFonts w:ascii="Times New Roman" w:hAnsi="Times New Roman" w:cs="Times New Roman"/>
                <w:b w:val="0"/>
                <w:vertAlign w:val="superscript"/>
                <w:lang w:bidi="ar-SA"/>
              </w:rPr>
            </w:pPr>
            <w:r w:rsidRPr="001B4DB1">
              <w:rPr>
                <w:rFonts w:ascii="Times New Roman" w:hAnsi="Times New Roman" w:cs="Times New Roman"/>
                <w:b w:val="0"/>
                <w:lang w:bidi="ar-SA"/>
              </w:rPr>
              <w:t>n = 250</w:t>
            </w:r>
            <w:r w:rsidRPr="001B4DB1">
              <w:rPr>
                <w:rFonts w:ascii="Times New Roman" w:hAnsi="Times New Roman" w:cs="Times New Roman"/>
                <w:b w:val="0"/>
                <w:vertAlign w:val="superscript"/>
                <w:lang w:bidi="ar-SA"/>
              </w:rPr>
              <w:t>c</w:t>
            </w:r>
          </w:p>
        </w:tc>
        <w:tc>
          <w:tcPr>
            <w:tcW w:w="2256" w:type="dxa"/>
            <w:tcBorders>
              <w:top w:val="single" w:sz="4" w:space="0" w:color="auto"/>
              <w:left w:val="single" w:sz="4" w:space="0" w:color="auto"/>
              <w:bottom w:val="single" w:sz="4" w:space="0" w:color="auto"/>
              <w:right w:val="single" w:sz="4" w:space="0" w:color="auto"/>
            </w:tcBorders>
          </w:tcPr>
          <w:p w14:paraId="192DFAAC" w14:textId="77777777" w:rsidR="004F7177" w:rsidRPr="001B4DB1" w:rsidRDefault="004F7177" w:rsidP="00BC7993">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napToGrid w:val="0"/>
                <w:sz w:val="20"/>
              </w:rPr>
            </w:pPr>
            <w:r w:rsidRPr="001B4DB1">
              <w:rPr>
                <w:sz w:val="20"/>
              </w:rPr>
              <w:t>Adefowir dipiwoksyl</w:t>
            </w:r>
            <w:r w:rsidR="001A1BD1" w:rsidRPr="001B4DB1">
              <w:rPr>
                <w:sz w:val="20"/>
              </w:rPr>
              <w:t>u</w:t>
            </w:r>
            <w:r w:rsidRPr="001B4DB1">
              <w:rPr>
                <w:sz w:val="20"/>
              </w:rPr>
              <w:t xml:space="preserve"> 10 mg</w:t>
            </w:r>
            <w:r w:rsidRPr="001B4DB1">
              <w:rPr>
                <w:snapToGrid w:val="0"/>
                <w:sz w:val="20"/>
              </w:rPr>
              <w:t xml:space="preserve"> zmieniony na </w:t>
            </w:r>
            <w:r w:rsidRPr="001B4DB1">
              <w:rPr>
                <w:sz w:val="20"/>
              </w:rPr>
              <w:t>tenofowir dizoproksyl</w:t>
            </w:r>
            <w:r w:rsidR="001A1BD1" w:rsidRPr="001B4DB1">
              <w:rPr>
                <w:sz w:val="20"/>
              </w:rPr>
              <w:t>u</w:t>
            </w:r>
            <w:r w:rsidRPr="001B4DB1">
              <w:rPr>
                <w:sz w:val="20"/>
              </w:rPr>
              <w:t xml:space="preserve"> 245 mg </w:t>
            </w:r>
          </w:p>
          <w:p w14:paraId="13F66A75" w14:textId="77777777" w:rsidR="004F7177" w:rsidRPr="0075534D" w:rsidRDefault="004F7177" w:rsidP="00BC7993">
            <w:pPr>
              <w:pStyle w:val="Table-Heading"/>
              <w:spacing w:before="0" w:after="0"/>
              <w:rPr>
                <w:rFonts w:ascii="Times New Roman" w:hAnsi="Times New Roman" w:cs="Times New Roman"/>
                <w:b w:val="0"/>
                <w:lang w:bidi="ar-SA"/>
              </w:rPr>
            </w:pPr>
            <w:r w:rsidRPr="0075534D">
              <w:rPr>
                <w:rFonts w:ascii="Times New Roman" w:hAnsi="Times New Roman" w:cs="Times New Roman"/>
                <w:b w:val="0"/>
                <w:lang w:bidi="ar-SA"/>
              </w:rPr>
              <w:t>n = 125</w:t>
            </w:r>
            <w:r w:rsidRPr="0075534D">
              <w:rPr>
                <w:rFonts w:ascii="Times New Roman" w:hAnsi="Times New Roman" w:cs="Times New Roman"/>
                <w:b w:val="0"/>
                <w:vertAlign w:val="superscript"/>
                <w:lang w:bidi="ar-SA"/>
              </w:rPr>
              <w:t>d</w:t>
            </w:r>
            <w:r w:rsidRPr="0075534D" w:rsidDel="00EF27C0">
              <w:rPr>
                <w:rFonts w:ascii="Times New Roman" w:hAnsi="Times New Roman" w:cs="Times New Roman"/>
                <w:b w:val="0"/>
                <w:vertAlign w:val="superscript"/>
                <w:lang w:bidi="ar-SA"/>
              </w:rPr>
              <w:t xml:space="preserve"> </w:t>
            </w:r>
          </w:p>
        </w:tc>
        <w:tc>
          <w:tcPr>
            <w:tcW w:w="1429" w:type="dxa"/>
            <w:tcBorders>
              <w:top w:val="single" w:sz="4" w:space="0" w:color="auto"/>
              <w:left w:val="single" w:sz="4" w:space="0" w:color="auto"/>
              <w:bottom w:val="single" w:sz="4" w:space="0" w:color="auto"/>
              <w:right w:val="single" w:sz="4" w:space="0" w:color="auto"/>
            </w:tcBorders>
          </w:tcPr>
          <w:p w14:paraId="6F5ED967" w14:textId="77777777" w:rsidR="004F7177" w:rsidRPr="001B4DB1" w:rsidRDefault="004F7177" w:rsidP="00BC7993">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20"/>
              </w:rPr>
            </w:pPr>
            <w:r w:rsidRPr="001B4DB1">
              <w:rPr>
                <w:sz w:val="20"/>
              </w:rPr>
              <w:t>Tenofowir dizoproksyl</w:t>
            </w:r>
            <w:r w:rsidR="001A1BD1" w:rsidRPr="001B4DB1">
              <w:rPr>
                <w:sz w:val="20"/>
              </w:rPr>
              <w:t>u</w:t>
            </w:r>
            <w:r w:rsidRPr="001B4DB1">
              <w:rPr>
                <w:sz w:val="20"/>
              </w:rPr>
              <w:t xml:space="preserve"> 245 mg</w:t>
            </w:r>
          </w:p>
          <w:p w14:paraId="24C72886" w14:textId="77777777" w:rsidR="004F7177" w:rsidRPr="001B4DB1" w:rsidRDefault="004F7177" w:rsidP="00BC7993">
            <w:pPr>
              <w:pStyle w:val="Table-Heading"/>
              <w:spacing w:before="0" w:after="0"/>
              <w:rPr>
                <w:rFonts w:ascii="Times New Roman" w:hAnsi="Times New Roman" w:cs="Times New Roman"/>
                <w:b w:val="0"/>
                <w:lang w:bidi="ar-SA"/>
              </w:rPr>
            </w:pPr>
            <w:r w:rsidRPr="001B4DB1">
              <w:rPr>
                <w:rFonts w:ascii="Times New Roman" w:hAnsi="Times New Roman" w:cs="Times New Roman"/>
                <w:b w:val="0"/>
                <w:lang w:bidi="ar-SA"/>
              </w:rPr>
              <w:t>n = 176</w:t>
            </w:r>
            <w:r w:rsidRPr="001B4DB1">
              <w:rPr>
                <w:rFonts w:ascii="Times New Roman" w:hAnsi="Times New Roman" w:cs="Times New Roman"/>
                <w:b w:val="0"/>
                <w:vertAlign w:val="superscript"/>
                <w:lang w:bidi="ar-SA"/>
              </w:rPr>
              <w:t>c</w:t>
            </w:r>
          </w:p>
        </w:tc>
        <w:tc>
          <w:tcPr>
            <w:tcW w:w="2126" w:type="dxa"/>
            <w:tcBorders>
              <w:top w:val="single" w:sz="4" w:space="0" w:color="auto"/>
              <w:left w:val="single" w:sz="4" w:space="0" w:color="auto"/>
              <w:bottom w:val="single" w:sz="4" w:space="0" w:color="auto"/>
              <w:right w:val="single" w:sz="4" w:space="0" w:color="auto"/>
            </w:tcBorders>
          </w:tcPr>
          <w:p w14:paraId="076A69EF" w14:textId="77777777" w:rsidR="004F7177" w:rsidRPr="001B4DB1" w:rsidRDefault="004F7177" w:rsidP="00BC7993">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napToGrid w:val="0"/>
                <w:sz w:val="20"/>
              </w:rPr>
            </w:pPr>
            <w:r w:rsidRPr="001B4DB1">
              <w:rPr>
                <w:sz w:val="20"/>
              </w:rPr>
              <w:t>Adefowir dipiwoksyl</w:t>
            </w:r>
            <w:r w:rsidR="001A1BD1" w:rsidRPr="001B4DB1">
              <w:rPr>
                <w:sz w:val="20"/>
              </w:rPr>
              <w:t>u</w:t>
            </w:r>
            <w:r w:rsidRPr="001B4DB1">
              <w:rPr>
                <w:sz w:val="20"/>
              </w:rPr>
              <w:t xml:space="preserve"> 10 mg</w:t>
            </w:r>
            <w:r w:rsidRPr="001B4DB1">
              <w:rPr>
                <w:snapToGrid w:val="0"/>
                <w:sz w:val="20"/>
              </w:rPr>
              <w:t xml:space="preserve"> zmieniony na </w:t>
            </w:r>
            <w:r w:rsidRPr="001B4DB1">
              <w:rPr>
                <w:sz w:val="20"/>
              </w:rPr>
              <w:t>tenofowir dizoproksyl</w:t>
            </w:r>
            <w:r w:rsidR="001A1BD1" w:rsidRPr="001B4DB1">
              <w:rPr>
                <w:sz w:val="20"/>
              </w:rPr>
              <w:t>u</w:t>
            </w:r>
            <w:r w:rsidRPr="001B4DB1">
              <w:rPr>
                <w:sz w:val="20"/>
              </w:rPr>
              <w:t xml:space="preserve"> 245 mg</w:t>
            </w:r>
          </w:p>
          <w:p w14:paraId="186EB3B8" w14:textId="77777777" w:rsidR="004F7177" w:rsidRPr="0075534D" w:rsidRDefault="004F7177" w:rsidP="00BC7993">
            <w:pPr>
              <w:pStyle w:val="Table-Heading"/>
              <w:spacing w:before="0" w:after="0"/>
              <w:rPr>
                <w:rFonts w:ascii="Times New Roman" w:hAnsi="Times New Roman" w:cs="Times New Roman"/>
                <w:b w:val="0"/>
                <w:lang w:bidi="ar-SA"/>
              </w:rPr>
            </w:pPr>
            <w:r w:rsidRPr="0075534D">
              <w:rPr>
                <w:rFonts w:ascii="Times New Roman" w:hAnsi="Times New Roman" w:cs="Times New Roman"/>
                <w:b w:val="0"/>
                <w:lang w:bidi="ar-SA"/>
              </w:rPr>
              <w:t>n = 90</w:t>
            </w:r>
            <w:r w:rsidRPr="0075534D">
              <w:rPr>
                <w:rFonts w:ascii="Times New Roman" w:hAnsi="Times New Roman" w:cs="Times New Roman"/>
                <w:b w:val="0"/>
                <w:vertAlign w:val="superscript"/>
                <w:lang w:bidi="ar-SA"/>
              </w:rPr>
              <w:t>d</w:t>
            </w:r>
          </w:p>
        </w:tc>
      </w:tr>
      <w:tr w:rsidR="004F7177" w:rsidRPr="0075534D" w14:paraId="254D1995" w14:textId="77777777" w:rsidTr="00896B48">
        <w:trPr>
          <w:cantSplit/>
        </w:trPr>
        <w:tc>
          <w:tcPr>
            <w:tcW w:w="1809" w:type="dxa"/>
            <w:tcBorders>
              <w:top w:val="single" w:sz="4" w:space="0" w:color="auto"/>
              <w:left w:val="single" w:sz="4" w:space="0" w:color="auto"/>
              <w:bottom w:val="single" w:sz="4" w:space="0" w:color="auto"/>
              <w:right w:val="single" w:sz="4" w:space="0" w:color="auto"/>
            </w:tcBorders>
          </w:tcPr>
          <w:p w14:paraId="6963D221" w14:textId="77777777" w:rsidR="004F7177" w:rsidRPr="0075534D" w:rsidRDefault="004F7177" w:rsidP="00BC7993">
            <w:pPr>
              <w:pStyle w:val="Table-Text"/>
              <w:spacing w:before="0" w:after="0"/>
              <w:rPr>
                <w:rFonts w:ascii="Times New Roman" w:hAnsi="Times New Roman"/>
              </w:rPr>
            </w:pPr>
            <w:r w:rsidRPr="0075534D">
              <w:rPr>
                <w:rFonts w:ascii="Times New Roman" w:hAnsi="Times New Roman"/>
              </w:rPr>
              <w:t>Odpowiedź histologiczna</w:t>
            </w:r>
            <w:r w:rsidRPr="0075534D">
              <w:rPr>
                <w:rFonts w:ascii="Times New Roman" w:hAnsi="Times New Roman"/>
                <w:vertAlign w:val="superscript"/>
              </w:rPr>
              <w:t xml:space="preserve">a,b </w:t>
            </w:r>
            <w:r w:rsidRPr="0075534D">
              <w:rPr>
                <w:rFonts w:ascii="Times New Roman" w:hAnsi="Times New Roman"/>
              </w:rPr>
              <w:t xml:space="preserve">(%) </w:t>
            </w:r>
          </w:p>
        </w:tc>
        <w:tc>
          <w:tcPr>
            <w:tcW w:w="1447" w:type="dxa"/>
            <w:tcBorders>
              <w:top w:val="single" w:sz="4" w:space="0" w:color="auto"/>
              <w:left w:val="single" w:sz="4" w:space="0" w:color="auto"/>
              <w:bottom w:val="single" w:sz="4" w:space="0" w:color="auto"/>
              <w:right w:val="single" w:sz="4" w:space="0" w:color="auto"/>
            </w:tcBorders>
          </w:tcPr>
          <w:p w14:paraId="35813E4A" w14:textId="77777777" w:rsidR="004F7177" w:rsidRPr="0075534D" w:rsidRDefault="004F7177" w:rsidP="00BC7993">
            <w:pPr>
              <w:pStyle w:val="TableCenter"/>
              <w:keepNext/>
              <w:keepLines/>
              <w:spacing w:before="0" w:after="0"/>
              <w:rPr>
                <w:lang w:val="pl-PL"/>
              </w:rPr>
            </w:pPr>
            <w:r w:rsidRPr="0075534D">
              <w:rPr>
                <w:lang w:val="pl-PL"/>
              </w:rPr>
              <w:t>88</w:t>
            </w:r>
          </w:p>
          <w:p w14:paraId="3A3F71DA" w14:textId="77777777" w:rsidR="004F7177" w:rsidRPr="0075534D" w:rsidRDefault="004F7177" w:rsidP="00BC7993">
            <w:pPr>
              <w:pStyle w:val="TableCenter"/>
              <w:keepNext/>
              <w:keepLines/>
              <w:spacing w:before="0" w:after="0"/>
              <w:rPr>
                <w:lang w:val="pl-PL"/>
              </w:rPr>
            </w:pPr>
            <w:r w:rsidRPr="0075534D">
              <w:rPr>
                <w:lang w:val="pl-PL"/>
              </w:rPr>
              <w:t>[130/148]</w:t>
            </w:r>
          </w:p>
        </w:tc>
        <w:tc>
          <w:tcPr>
            <w:tcW w:w="2256" w:type="dxa"/>
            <w:tcBorders>
              <w:top w:val="single" w:sz="4" w:space="0" w:color="auto"/>
              <w:left w:val="single" w:sz="4" w:space="0" w:color="auto"/>
              <w:bottom w:val="single" w:sz="4" w:space="0" w:color="auto"/>
              <w:right w:val="single" w:sz="4" w:space="0" w:color="auto"/>
            </w:tcBorders>
          </w:tcPr>
          <w:p w14:paraId="2EFF9149" w14:textId="77777777" w:rsidR="004F7177" w:rsidRPr="0075534D" w:rsidRDefault="004F7177" w:rsidP="00BC7993">
            <w:pPr>
              <w:pStyle w:val="TableCenter"/>
              <w:keepNext/>
              <w:keepLines/>
              <w:spacing w:before="0" w:after="0"/>
              <w:rPr>
                <w:lang w:val="pl-PL"/>
              </w:rPr>
            </w:pPr>
            <w:r w:rsidRPr="0075534D">
              <w:rPr>
                <w:lang w:val="pl-PL"/>
              </w:rPr>
              <w:t>85</w:t>
            </w:r>
          </w:p>
          <w:p w14:paraId="1D75763D" w14:textId="77777777" w:rsidR="004F7177" w:rsidRPr="0075534D" w:rsidRDefault="004F7177" w:rsidP="00BC7993">
            <w:pPr>
              <w:pStyle w:val="TableCenter"/>
              <w:keepNext/>
              <w:keepLines/>
              <w:spacing w:before="0" w:after="0"/>
              <w:rPr>
                <w:lang w:val="pl-PL"/>
              </w:rPr>
            </w:pPr>
            <w:r w:rsidRPr="0075534D">
              <w:rPr>
                <w:lang w:val="pl-PL"/>
              </w:rPr>
              <w:t>[63/74]</w:t>
            </w:r>
          </w:p>
        </w:tc>
        <w:tc>
          <w:tcPr>
            <w:tcW w:w="1429" w:type="dxa"/>
            <w:tcBorders>
              <w:top w:val="single" w:sz="4" w:space="0" w:color="auto"/>
              <w:left w:val="single" w:sz="4" w:space="0" w:color="auto"/>
              <w:bottom w:val="single" w:sz="4" w:space="0" w:color="auto"/>
              <w:right w:val="single" w:sz="4" w:space="0" w:color="auto"/>
            </w:tcBorders>
          </w:tcPr>
          <w:p w14:paraId="3E45B809" w14:textId="77777777" w:rsidR="004F7177" w:rsidRPr="0075534D" w:rsidRDefault="004F7177" w:rsidP="00BC7993">
            <w:pPr>
              <w:pStyle w:val="TableCenter"/>
              <w:keepNext/>
              <w:keepLines/>
              <w:spacing w:before="0" w:after="0"/>
              <w:rPr>
                <w:lang w:val="pl-PL"/>
              </w:rPr>
            </w:pPr>
            <w:r w:rsidRPr="0075534D">
              <w:rPr>
                <w:lang w:val="pl-PL"/>
              </w:rPr>
              <w:t>90</w:t>
            </w:r>
          </w:p>
          <w:p w14:paraId="13B1FBC0" w14:textId="77777777" w:rsidR="004F7177" w:rsidRPr="0075534D" w:rsidRDefault="004F7177" w:rsidP="00BC7993">
            <w:pPr>
              <w:pStyle w:val="TableCenter"/>
              <w:keepNext/>
              <w:keepLines/>
              <w:spacing w:before="0" w:after="0"/>
              <w:rPr>
                <w:lang w:val="pl-PL"/>
              </w:rPr>
            </w:pPr>
            <w:r w:rsidRPr="0075534D">
              <w:rPr>
                <w:lang w:val="pl-PL"/>
              </w:rPr>
              <w:t>[63/70]</w:t>
            </w:r>
          </w:p>
        </w:tc>
        <w:tc>
          <w:tcPr>
            <w:tcW w:w="2126" w:type="dxa"/>
            <w:tcBorders>
              <w:top w:val="single" w:sz="4" w:space="0" w:color="auto"/>
              <w:left w:val="single" w:sz="4" w:space="0" w:color="auto"/>
              <w:bottom w:val="single" w:sz="4" w:space="0" w:color="auto"/>
              <w:right w:val="single" w:sz="4" w:space="0" w:color="auto"/>
            </w:tcBorders>
          </w:tcPr>
          <w:p w14:paraId="2E13BD5B" w14:textId="77777777" w:rsidR="004F7177" w:rsidRPr="0075534D" w:rsidRDefault="004F7177" w:rsidP="00BC7993">
            <w:pPr>
              <w:pStyle w:val="TableCenter"/>
              <w:keepNext/>
              <w:keepLines/>
              <w:spacing w:before="0" w:after="0"/>
              <w:rPr>
                <w:lang w:val="pl-PL"/>
              </w:rPr>
            </w:pPr>
            <w:r w:rsidRPr="0075534D">
              <w:rPr>
                <w:lang w:val="pl-PL"/>
              </w:rPr>
              <w:t>92</w:t>
            </w:r>
          </w:p>
          <w:p w14:paraId="46542646" w14:textId="77777777" w:rsidR="004F7177" w:rsidRPr="0075534D" w:rsidRDefault="004F7177" w:rsidP="00BC7993">
            <w:pPr>
              <w:pStyle w:val="TableCenter"/>
              <w:keepNext/>
              <w:keepLines/>
              <w:spacing w:before="0" w:after="0"/>
              <w:rPr>
                <w:lang w:val="pl-PL"/>
              </w:rPr>
            </w:pPr>
            <w:r w:rsidRPr="0075534D">
              <w:rPr>
                <w:lang w:val="pl-PL"/>
              </w:rPr>
              <w:t>[36/39]</w:t>
            </w:r>
          </w:p>
        </w:tc>
      </w:tr>
    </w:tbl>
    <w:p w14:paraId="19DB2DEA" w14:textId="77777777" w:rsidR="004F7177" w:rsidRPr="0075534D" w:rsidRDefault="004F7177" w:rsidP="00BC7993">
      <w:pPr>
        <w:keepNext/>
        <w:keepLines/>
        <w:rPr>
          <w:sz w:val="18"/>
          <w:szCs w:val="18"/>
          <w:lang w:eastAsia="en-US"/>
        </w:rPr>
      </w:pPr>
      <w:r w:rsidRPr="0075534D">
        <w:rPr>
          <w:sz w:val="18"/>
          <w:szCs w:val="18"/>
          <w:vertAlign w:val="superscript"/>
          <w:lang w:eastAsia="en-US"/>
        </w:rPr>
        <w:t>a</w:t>
      </w:r>
      <w:r w:rsidRPr="0075534D">
        <w:rPr>
          <w:sz w:val="18"/>
          <w:szCs w:val="18"/>
          <w:lang w:eastAsia="en-US"/>
        </w:rPr>
        <w:t> Populacja wykorzystana do analizy histologii obejmowała wyłącznie pacjentów z dostępnymi wynikami biopsji wątroby (brak = wykluczenie) w 240. tygodniu. Wykluczono odpowiedź po dodaniu emtrycytabiny (łącznie 17 pacjentów w obu badaniach).</w:t>
      </w:r>
    </w:p>
    <w:p w14:paraId="087D3A1C" w14:textId="77777777" w:rsidR="004F7177" w:rsidRPr="0075534D" w:rsidRDefault="004F7177" w:rsidP="00BC7993">
      <w:pPr>
        <w:pStyle w:val="Text1"/>
        <w:keepNext/>
        <w:keepLines/>
        <w:spacing w:after="0"/>
        <w:rPr>
          <w:sz w:val="18"/>
          <w:szCs w:val="18"/>
          <w:lang w:val="pl-PL"/>
        </w:rPr>
      </w:pPr>
      <w:r w:rsidRPr="0075534D">
        <w:rPr>
          <w:sz w:val="18"/>
          <w:szCs w:val="18"/>
          <w:vertAlign w:val="superscript"/>
          <w:lang w:val="pl-PL"/>
        </w:rPr>
        <w:t>b</w:t>
      </w:r>
      <w:r w:rsidRPr="0075534D">
        <w:rPr>
          <w:sz w:val="18"/>
          <w:szCs w:val="18"/>
          <w:lang w:val="pl-PL"/>
        </w:rPr>
        <w:t xml:space="preserve"> Poprawa o przynajmniej 2 punkty w zakresie zmian martwiczo</w:t>
      </w:r>
      <w:r w:rsidRPr="0075534D">
        <w:rPr>
          <w:sz w:val="18"/>
          <w:szCs w:val="18"/>
          <w:lang w:val="pl-PL"/>
        </w:rPr>
        <w:noBreakHyphen/>
        <w:t>zapalnych w skali Knodella bez jednoczesnego pogorszenia obrazu zwłóknienia w skali Knodella.</w:t>
      </w:r>
    </w:p>
    <w:p w14:paraId="472AFE51" w14:textId="77777777" w:rsidR="004F7177" w:rsidRPr="0075534D" w:rsidRDefault="004F7177" w:rsidP="00BC7993">
      <w:pPr>
        <w:keepNext/>
        <w:keepLines/>
        <w:rPr>
          <w:sz w:val="18"/>
          <w:szCs w:val="18"/>
          <w:lang w:eastAsia="en-US"/>
        </w:rPr>
      </w:pPr>
      <w:r w:rsidRPr="0075534D">
        <w:rPr>
          <w:sz w:val="18"/>
          <w:szCs w:val="18"/>
          <w:vertAlign w:val="superscript"/>
          <w:lang w:eastAsia="en-US"/>
        </w:rPr>
        <w:t>c</w:t>
      </w:r>
      <w:r w:rsidRPr="0075534D">
        <w:rPr>
          <w:sz w:val="18"/>
          <w:szCs w:val="18"/>
          <w:lang w:eastAsia="en-US"/>
        </w:rPr>
        <w:t> 48 tygodni leczenia tenofowir</w:t>
      </w:r>
      <w:r w:rsidR="00F555A7" w:rsidRPr="0075534D">
        <w:rPr>
          <w:sz w:val="18"/>
          <w:szCs w:val="18"/>
          <w:lang w:eastAsia="en-US"/>
        </w:rPr>
        <w:t>em</w:t>
      </w:r>
      <w:r w:rsidRPr="0075534D">
        <w:rPr>
          <w:sz w:val="18"/>
          <w:szCs w:val="18"/>
          <w:lang w:eastAsia="en-US"/>
        </w:rPr>
        <w:t xml:space="preserve"> dizoproksyl</w:t>
      </w:r>
      <w:r w:rsidR="00F555A7" w:rsidRPr="0075534D">
        <w:rPr>
          <w:sz w:val="18"/>
          <w:szCs w:val="18"/>
          <w:lang w:eastAsia="en-US"/>
        </w:rPr>
        <w:t>u</w:t>
      </w:r>
      <w:r w:rsidRPr="0075534D">
        <w:rPr>
          <w:sz w:val="18"/>
          <w:szCs w:val="18"/>
          <w:lang w:eastAsia="en-US"/>
        </w:rPr>
        <w:t xml:space="preserve"> z zastosowaniem metody podwójnie ślepej próby, a następnie do 192 tygodni leczenia z zastosowaniem metody otwartej próby.</w:t>
      </w:r>
    </w:p>
    <w:p w14:paraId="576B4177" w14:textId="77777777" w:rsidR="004F7177" w:rsidRPr="0075534D" w:rsidRDefault="004F7177" w:rsidP="00BC7993">
      <w:pPr>
        <w:rPr>
          <w:sz w:val="18"/>
          <w:szCs w:val="18"/>
          <w:lang w:eastAsia="en-US"/>
        </w:rPr>
      </w:pPr>
      <w:r w:rsidRPr="0075534D">
        <w:rPr>
          <w:sz w:val="18"/>
          <w:szCs w:val="18"/>
          <w:vertAlign w:val="superscript"/>
          <w:lang w:eastAsia="en-US"/>
        </w:rPr>
        <w:t>d</w:t>
      </w:r>
      <w:r w:rsidRPr="0075534D">
        <w:rPr>
          <w:sz w:val="18"/>
          <w:szCs w:val="18"/>
          <w:lang w:eastAsia="en-US"/>
        </w:rPr>
        <w:t> 48 tygodni leczenia adefowir</w:t>
      </w:r>
      <w:r w:rsidR="00F555A7" w:rsidRPr="0075534D">
        <w:rPr>
          <w:sz w:val="18"/>
          <w:szCs w:val="18"/>
          <w:lang w:eastAsia="en-US"/>
        </w:rPr>
        <w:t>em</w:t>
      </w:r>
      <w:r w:rsidRPr="0075534D">
        <w:rPr>
          <w:sz w:val="18"/>
          <w:szCs w:val="18"/>
          <w:lang w:eastAsia="en-US"/>
        </w:rPr>
        <w:t xml:space="preserve"> dipiwoksyl</w:t>
      </w:r>
      <w:r w:rsidR="00F555A7" w:rsidRPr="0075534D">
        <w:rPr>
          <w:sz w:val="18"/>
          <w:szCs w:val="18"/>
          <w:lang w:eastAsia="en-US"/>
        </w:rPr>
        <w:t>u</w:t>
      </w:r>
      <w:r w:rsidRPr="0075534D">
        <w:rPr>
          <w:sz w:val="18"/>
          <w:szCs w:val="18"/>
          <w:lang w:eastAsia="en-US"/>
        </w:rPr>
        <w:t xml:space="preserve"> z zastosowaniem metody podwójnie ślepej próby, a następnie do 192 tygodni leczenia tenofowir</w:t>
      </w:r>
      <w:r w:rsidR="00F555A7" w:rsidRPr="0075534D">
        <w:rPr>
          <w:sz w:val="18"/>
          <w:szCs w:val="18"/>
          <w:lang w:eastAsia="en-US"/>
        </w:rPr>
        <w:t>em</w:t>
      </w:r>
      <w:r w:rsidRPr="0075534D">
        <w:rPr>
          <w:sz w:val="18"/>
          <w:szCs w:val="18"/>
          <w:lang w:eastAsia="en-US"/>
        </w:rPr>
        <w:t xml:space="preserve"> dizoproksyl</w:t>
      </w:r>
      <w:r w:rsidR="00F555A7" w:rsidRPr="0075534D">
        <w:rPr>
          <w:sz w:val="18"/>
          <w:szCs w:val="18"/>
          <w:lang w:eastAsia="en-US"/>
        </w:rPr>
        <w:t>u</w:t>
      </w:r>
      <w:r w:rsidRPr="0075534D">
        <w:rPr>
          <w:sz w:val="18"/>
          <w:szCs w:val="18"/>
          <w:lang w:eastAsia="en-US"/>
        </w:rPr>
        <w:t xml:space="preserve"> z zastosowaniem metody otwartej próby.</w:t>
      </w:r>
    </w:p>
    <w:p w14:paraId="48BB5C7B" w14:textId="77777777" w:rsidR="004F7177" w:rsidRPr="00C814AC" w:rsidRDefault="004F7177" w:rsidP="00BC7993">
      <w:pPr>
        <w:rPr>
          <w:rFonts w:eastAsia="MS Mincho"/>
          <w:szCs w:val="22"/>
          <w:lang w:eastAsia="en-US"/>
        </w:rPr>
      </w:pPr>
    </w:p>
    <w:p w14:paraId="56D7A3E3" w14:textId="77777777" w:rsidR="004F7177" w:rsidRPr="00C814AC" w:rsidRDefault="004F7177" w:rsidP="00BC7993">
      <w:pPr>
        <w:pStyle w:val="Text1"/>
        <w:keepNext/>
        <w:keepLines/>
        <w:spacing w:after="0"/>
        <w:rPr>
          <w:sz w:val="22"/>
          <w:szCs w:val="22"/>
          <w:lang w:val="pl-PL"/>
        </w:rPr>
      </w:pPr>
      <w:r w:rsidRPr="00C814AC">
        <w:rPr>
          <w:i/>
          <w:sz w:val="22"/>
          <w:szCs w:val="22"/>
          <w:lang w:val="pl-PL"/>
        </w:rPr>
        <w:t>Doświadczenie </w:t>
      </w:r>
      <w:r w:rsidR="009F1024" w:rsidRPr="00C814AC">
        <w:rPr>
          <w:i/>
          <w:sz w:val="22"/>
          <w:szCs w:val="22"/>
          <w:lang w:val="pl-PL"/>
        </w:rPr>
        <w:t xml:space="preserve">u </w:t>
      </w:r>
      <w:r w:rsidRPr="00C814AC">
        <w:rPr>
          <w:i/>
          <w:sz w:val="22"/>
          <w:szCs w:val="22"/>
          <w:lang w:val="pl-PL"/>
        </w:rPr>
        <w:t>pacjentów z równoczesnym zakażeniem HIV uprzednio leczonych lamiwudyną</w:t>
      </w:r>
    </w:p>
    <w:p w14:paraId="29B72710" w14:textId="77777777" w:rsidR="004F7177" w:rsidRPr="00C814AC" w:rsidRDefault="004F7177" w:rsidP="00BC7993">
      <w:pPr>
        <w:pStyle w:val="Text1"/>
        <w:spacing w:after="0"/>
        <w:rPr>
          <w:sz w:val="22"/>
          <w:szCs w:val="22"/>
          <w:lang w:val="pl-PL"/>
        </w:rPr>
      </w:pPr>
      <w:r w:rsidRPr="00C814AC">
        <w:rPr>
          <w:sz w:val="22"/>
          <w:szCs w:val="22"/>
          <w:lang w:val="pl-PL"/>
        </w:rPr>
        <w:t>W randomizowanym, 48</w:t>
      </w:r>
      <w:r w:rsidRPr="00C814AC">
        <w:rPr>
          <w:sz w:val="22"/>
          <w:szCs w:val="22"/>
          <w:lang w:val="pl-PL"/>
        </w:rPr>
        <w:noBreakHyphen/>
        <w:t>tygodniowym, kontrolowanym badaniu z podwójnie ślepą próbą 245 mg tenofowiru dizoproksylu z udziałem dorosłych pacjentów z równoczesnym zakażeniem HIV</w:t>
      </w:r>
      <w:r w:rsidRPr="00C814AC">
        <w:rPr>
          <w:sz w:val="22"/>
          <w:szCs w:val="22"/>
          <w:lang w:val="pl-PL"/>
        </w:rPr>
        <w:noBreakHyphen/>
        <w:t>1 i przewlekłym wirusowym zapaleniem wątroby typu B, uprzednio leczonych lamiwudyną (badanie ACTG 5127), średnie miana DNA HBV w surowicy u pacjentów przydzielonych losowo do grupy tenofowiru wynosiły początkowo 9,45 log</w:t>
      </w:r>
      <w:r w:rsidRPr="00C814AC">
        <w:rPr>
          <w:sz w:val="22"/>
          <w:szCs w:val="22"/>
          <w:vertAlign w:val="subscript"/>
          <w:lang w:val="pl-PL"/>
        </w:rPr>
        <w:t>10</w:t>
      </w:r>
      <w:r w:rsidRPr="00C814AC">
        <w:rPr>
          <w:sz w:val="22"/>
          <w:szCs w:val="22"/>
          <w:lang w:val="pl-PL"/>
        </w:rPr>
        <w:t> kopii/ml (n = 27). Leczenie 245 mg tenofowir</w:t>
      </w:r>
      <w:r w:rsidR="001A1BD1" w:rsidRPr="00C814AC">
        <w:rPr>
          <w:sz w:val="22"/>
          <w:szCs w:val="22"/>
          <w:lang w:val="pl-PL"/>
        </w:rPr>
        <w:t>em</w:t>
      </w:r>
      <w:r w:rsidRPr="00C814AC">
        <w:rPr>
          <w:sz w:val="22"/>
          <w:szCs w:val="22"/>
          <w:lang w:val="pl-PL"/>
        </w:rPr>
        <w:t xml:space="preserve"> dizoproksylu było związane u pacjentów, w przypadku których dostępne były dane z 48 tygodni, ze średnią zmianą w mianie DNA HBV w surowicy wynoszącą </w:t>
      </w:r>
      <w:r w:rsidRPr="00C814AC">
        <w:rPr>
          <w:sz w:val="22"/>
          <w:szCs w:val="22"/>
          <w:lang w:val="pl-PL"/>
        </w:rPr>
        <w:noBreakHyphen/>
        <w:t>5,74 log</w:t>
      </w:r>
      <w:r w:rsidRPr="00C814AC">
        <w:rPr>
          <w:sz w:val="22"/>
          <w:szCs w:val="22"/>
          <w:vertAlign w:val="subscript"/>
          <w:lang w:val="pl-PL"/>
        </w:rPr>
        <w:t>10</w:t>
      </w:r>
      <w:r w:rsidRPr="00C814AC">
        <w:rPr>
          <w:sz w:val="22"/>
          <w:szCs w:val="22"/>
          <w:lang w:val="pl-PL"/>
        </w:rPr>
        <w:t> kopii/ml (n = 18) od wartości początkowej. Poza tym 61% pacjentów miało prawidłową aktywność AlAT w 48. tygodniu.</w:t>
      </w:r>
    </w:p>
    <w:p w14:paraId="7262645B" w14:textId="77777777" w:rsidR="004F7177" w:rsidRPr="00C814AC" w:rsidRDefault="004F7177" w:rsidP="00BC7993">
      <w:pPr>
        <w:rPr>
          <w:szCs w:val="22"/>
        </w:rPr>
      </w:pPr>
    </w:p>
    <w:p w14:paraId="43B0E534" w14:textId="77777777" w:rsidR="004F7177" w:rsidRPr="00C814AC" w:rsidRDefault="004F7177" w:rsidP="00BC7993">
      <w:pPr>
        <w:pStyle w:val="Text1"/>
        <w:keepNext/>
        <w:keepLines/>
        <w:spacing w:after="0"/>
        <w:rPr>
          <w:sz w:val="22"/>
          <w:szCs w:val="22"/>
          <w:lang w:val="pl-PL"/>
        </w:rPr>
      </w:pPr>
      <w:r w:rsidRPr="00C814AC">
        <w:rPr>
          <w:i/>
          <w:iCs/>
          <w:sz w:val="22"/>
          <w:szCs w:val="22"/>
          <w:lang w:val="pl-PL"/>
        </w:rPr>
        <w:t>Doświadczenie u pacjentów z ciągłą replikacją wirusa (badanie GS</w:t>
      </w:r>
      <w:r w:rsidRPr="00C814AC">
        <w:rPr>
          <w:i/>
          <w:iCs/>
          <w:sz w:val="22"/>
          <w:szCs w:val="22"/>
          <w:lang w:val="pl-PL"/>
        </w:rPr>
        <w:noBreakHyphen/>
        <w:t>US</w:t>
      </w:r>
      <w:r w:rsidRPr="00C814AC">
        <w:rPr>
          <w:i/>
          <w:iCs/>
          <w:sz w:val="22"/>
          <w:szCs w:val="22"/>
          <w:lang w:val="pl-PL"/>
        </w:rPr>
        <w:noBreakHyphen/>
        <w:t>174</w:t>
      </w:r>
      <w:r w:rsidRPr="00C814AC">
        <w:rPr>
          <w:i/>
          <w:iCs/>
          <w:sz w:val="22"/>
          <w:szCs w:val="22"/>
          <w:lang w:val="pl-PL"/>
        </w:rPr>
        <w:noBreakHyphen/>
        <w:t>0106)</w:t>
      </w:r>
    </w:p>
    <w:p w14:paraId="7455D654" w14:textId="77777777" w:rsidR="004F7177" w:rsidRPr="00C814AC" w:rsidRDefault="004F7177" w:rsidP="00BC7993">
      <w:pPr>
        <w:pStyle w:val="Text1"/>
        <w:spacing w:after="0"/>
        <w:rPr>
          <w:sz w:val="22"/>
          <w:szCs w:val="22"/>
          <w:lang w:val="pl-PL"/>
        </w:rPr>
      </w:pPr>
      <w:r w:rsidRPr="00C814AC">
        <w:rPr>
          <w:sz w:val="22"/>
          <w:szCs w:val="22"/>
          <w:lang w:val="pl-PL"/>
        </w:rPr>
        <w:t>Skuteczność i bezpieczeństwo stosowania 245 mg tenofowiru dizoproksylu lub 245 mg tenofowiru dizoproksylu i 200 mg emtrycytabiny określano w randomizowanym badaniu z podwójnie ślepą próbą (badanie GS</w:t>
      </w:r>
      <w:r w:rsidRPr="00C814AC">
        <w:rPr>
          <w:sz w:val="22"/>
          <w:szCs w:val="22"/>
          <w:lang w:val="pl-PL"/>
        </w:rPr>
        <w:noBreakHyphen/>
        <w:t>US</w:t>
      </w:r>
      <w:r w:rsidRPr="00C814AC">
        <w:rPr>
          <w:sz w:val="22"/>
          <w:szCs w:val="22"/>
          <w:lang w:val="pl-PL"/>
        </w:rPr>
        <w:noBreakHyphen/>
        <w:t>174</w:t>
      </w:r>
      <w:r w:rsidRPr="00C814AC">
        <w:rPr>
          <w:sz w:val="22"/>
          <w:szCs w:val="22"/>
          <w:lang w:val="pl-PL"/>
        </w:rPr>
        <w:noBreakHyphen/>
        <w:t>0106) u dorosłych pacjentów z dodatnim wynikiem oznaczenia HBeAg i dorosłych pacjentów z ujemnym wynikiem oznaczenia HBeAg z przewlekłą wiremią (miano DNA HBV ≥ 1 000 kopii/ml) podczas przyjmowania 10 mg adefowiru dipiwoksylu przez ponad 24 tygodni. Początkowo 57% pacjentów przydzielonych losowo do grupy leczonej tenofowir</w:t>
      </w:r>
      <w:r w:rsidR="00F555A7" w:rsidRPr="00C814AC">
        <w:rPr>
          <w:sz w:val="22"/>
          <w:szCs w:val="22"/>
          <w:lang w:val="pl-PL"/>
        </w:rPr>
        <w:t>em</w:t>
      </w:r>
      <w:r w:rsidRPr="00C814AC">
        <w:rPr>
          <w:sz w:val="22"/>
          <w:szCs w:val="22"/>
          <w:lang w:val="pl-PL"/>
        </w:rPr>
        <w:t xml:space="preserve"> dizoproksyl</w:t>
      </w:r>
      <w:r w:rsidR="00F555A7" w:rsidRPr="00C814AC">
        <w:rPr>
          <w:sz w:val="22"/>
          <w:szCs w:val="22"/>
          <w:lang w:val="pl-PL"/>
        </w:rPr>
        <w:t>u</w:t>
      </w:r>
      <w:r w:rsidRPr="00C814AC">
        <w:rPr>
          <w:sz w:val="22"/>
          <w:szCs w:val="22"/>
          <w:lang w:val="pl-PL"/>
        </w:rPr>
        <w:t xml:space="preserve"> i 60% pacjentów przydzielonych losowo do grupy leczonej emtrycytabiną i tenofowir</w:t>
      </w:r>
      <w:r w:rsidR="00F555A7" w:rsidRPr="00C814AC">
        <w:rPr>
          <w:sz w:val="22"/>
          <w:szCs w:val="22"/>
          <w:lang w:val="pl-PL"/>
        </w:rPr>
        <w:t>em</w:t>
      </w:r>
      <w:r w:rsidRPr="00C814AC">
        <w:rPr>
          <w:sz w:val="22"/>
          <w:szCs w:val="22"/>
          <w:lang w:val="pl-PL"/>
        </w:rPr>
        <w:t xml:space="preserve"> dizoproksyl</w:t>
      </w:r>
      <w:r w:rsidR="00F555A7" w:rsidRPr="00C814AC">
        <w:rPr>
          <w:sz w:val="22"/>
          <w:szCs w:val="22"/>
          <w:lang w:val="pl-PL"/>
        </w:rPr>
        <w:t>u</w:t>
      </w:r>
      <w:r w:rsidRPr="00C814AC">
        <w:rPr>
          <w:sz w:val="22"/>
          <w:szCs w:val="22"/>
          <w:lang w:val="pl-PL"/>
        </w:rPr>
        <w:t xml:space="preserve"> było wcześniej leczonych lamiwudyną. Ogólnie w 24. tygodniu leczenia miano DNA HBV &lt; 400 kopii/ml (&lt; 69 j.m./ml) stwierdzono u 66% (35/53) pacjentów leczonych tenofowir</w:t>
      </w:r>
      <w:r w:rsidR="00F555A7" w:rsidRPr="00C814AC">
        <w:rPr>
          <w:sz w:val="22"/>
          <w:szCs w:val="22"/>
          <w:lang w:val="pl-PL"/>
        </w:rPr>
        <w:t>em</w:t>
      </w:r>
      <w:r w:rsidRPr="00C814AC">
        <w:rPr>
          <w:sz w:val="22"/>
          <w:szCs w:val="22"/>
          <w:lang w:val="pl-PL"/>
        </w:rPr>
        <w:t xml:space="preserve"> dizoproksyl</w:t>
      </w:r>
      <w:r w:rsidR="00F555A7" w:rsidRPr="00C814AC">
        <w:rPr>
          <w:sz w:val="22"/>
          <w:szCs w:val="22"/>
          <w:lang w:val="pl-PL"/>
        </w:rPr>
        <w:t>u</w:t>
      </w:r>
      <w:r w:rsidRPr="00C814AC">
        <w:rPr>
          <w:sz w:val="22"/>
          <w:szCs w:val="22"/>
          <w:lang w:val="pl-PL"/>
        </w:rPr>
        <w:t xml:space="preserve"> i u 69% (36/52) pacjentów leczonych emtrycytabiną i tenofowir</w:t>
      </w:r>
      <w:r w:rsidR="00F555A7" w:rsidRPr="00C814AC">
        <w:rPr>
          <w:sz w:val="22"/>
          <w:szCs w:val="22"/>
          <w:lang w:val="pl-PL"/>
        </w:rPr>
        <w:t>em</w:t>
      </w:r>
      <w:r w:rsidRPr="00C814AC">
        <w:rPr>
          <w:sz w:val="22"/>
          <w:szCs w:val="22"/>
          <w:lang w:val="pl-PL"/>
        </w:rPr>
        <w:t xml:space="preserve"> dizoproksyl</w:t>
      </w:r>
      <w:r w:rsidR="00F555A7" w:rsidRPr="00C814AC">
        <w:rPr>
          <w:sz w:val="22"/>
          <w:szCs w:val="22"/>
          <w:lang w:val="pl-PL"/>
        </w:rPr>
        <w:t>u</w:t>
      </w:r>
      <w:r w:rsidRPr="00C814AC">
        <w:rPr>
          <w:sz w:val="22"/>
          <w:szCs w:val="22"/>
          <w:lang w:val="pl-PL"/>
        </w:rPr>
        <w:t xml:space="preserve"> (p = 0,672). Dodatkowo niewykrywalne miano DNA HBV (&lt; 169 kopii/ml [&lt; 29 j.m./ml]; granica oznaczenia ilościowego badania Roche Cobas TaqMan HBV) stwierdzono u 55% (29/53) pacjentów leczonych tenofowir</w:t>
      </w:r>
      <w:r w:rsidR="00F555A7" w:rsidRPr="00C814AC">
        <w:rPr>
          <w:sz w:val="22"/>
          <w:szCs w:val="22"/>
          <w:lang w:val="pl-PL"/>
        </w:rPr>
        <w:t>em</w:t>
      </w:r>
      <w:r w:rsidRPr="00C814AC">
        <w:rPr>
          <w:sz w:val="22"/>
          <w:szCs w:val="22"/>
          <w:lang w:val="pl-PL"/>
        </w:rPr>
        <w:t xml:space="preserve"> dizoproksyl</w:t>
      </w:r>
      <w:r w:rsidR="00F555A7" w:rsidRPr="00C814AC">
        <w:rPr>
          <w:sz w:val="22"/>
          <w:szCs w:val="22"/>
          <w:lang w:val="pl-PL"/>
        </w:rPr>
        <w:t>u</w:t>
      </w:r>
      <w:r w:rsidRPr="00C814AC">
        <w:rPr>
          <w:sz w:val="22"/>
          <w:szCs w:val="22"/>
          <w:lang w:val="pl-PL"/>
        </w:rPr>
        <w:t xml:space="preserve"> i u 60% (31/52) pacjentów leczonych emtrycytabiną i tenofowir</w:t>
      </w:r>
      <w:r w:rsidR="00F555A7" w:rsidRPr="00C814AC">
        <w:rPr>
          <w:sz w:val="22"/>
          <w:szCs w:val="22"/>
          <w:lang w:val="pl-PL"/>
        </w:rPr>
        <w:t>em</w:t>
      </w:r>
      <w:r w:rsidRPr="00C814AC">
        <w:rPr>
          <w:sz w:val="22"/>
          <w:szCs w:val="22"/>
          <w:lang w:val="pl-PL"/>
        </w:rPr>
        <w:t xml:space="preserve"> dizoproksyl</w:t>
      </w:r>
      <w:r w:rsidR="00F555A7" w:rsidRPr="00C814AC">
        <w:rPr>
          <w:sz w:val="22"/>
          <w:szCs w:val="22"/>
          <w:lang w:val="pl-PL"/>
        </w:rPr>
        <w:t>u</w:t>
      </w:r>
      <w:r w:rsidRPr="00C814AC">
        <w:rPr>
          <w:sz w:val="22"/>
          <w:szCs w:val="22"/>
          <w:lang w:val="pl-PL"/>
        </w:rPr>
        <w:t xml:space="preserve"> (p = 0,504). Porównania między badanymi grupami przekraczające okres 24 tygodni są trudne do zinterpretowania, ponieważ badacze mieli możliwość zmiany leczenia na emtrycytabinę i tenofowir dizoproksyl</w:t>
      </w:r>
      <w:r w:rsidR="00240754" w:rsidRPr="00C814AC">
        <w:rPr>
          <w:sz w:val="22"/>
          <w:szCs w:val="22"/>
          <w:lang w:val="pl-PL"/>
        </w:rPr>
        <w:t>u</w:t>
      </w:r>
      <w:r w:rsidRPr="00C814AC">
        <w:rPr>
          <w:sz w:val="22"/>
          <w:szCs w:val="22"/>
          <w:lang w:val="pl-PL"/>
        </w:rPr>
        <w:t xml:space="preserve"> metodą otwartej próby. Trwają długookresowe badania w celu oceny stosunku korzyści do ryzyka terapii podwójnej emtrycytabiną i tenofowir</w:t>
      </w:r>
      <w:r w:rsidR="00F555A7" w:rsidRPr="00C814AC">
        <w:rPr>
          <w:sz w:val="22"/>
          <w:szCs w:val="22"/>
          <w:lang w:val="pl-PL"/>
        </w:rPr>
        <w:t>em</w:t>
      </w:r>
      <w:r w:rsidRPr="00C814AC">
        <w:rPr>
          <w:sz w:val="22"/>
          <w:szCs w:val="22"/>
          <w:lang w:val="pl-PL"/>
        </w:rPr>
        <w:t xml:space="preserve"> dizoproksyl</w:t>
      </w:r>
      <w:r w:rsidR="00F555A7" w:rsidRPr="00C814AC">
        <w:rPr>
          <w:sz w:val="22"/>
          <w:szCs w:val="22"/>
          <w:lang w:val="pl-PL"/>
        </w:rPr>
        <w:t>u</w:t>
      </w:r>
      <w:r w:rsidRPr="00C814AC">
        <w:rPr>
          <w:sz w:val="22"/>
          <w:szCs w:val="22"/>
          <w:lang w:val="pl-PL"/>
        </w:rPr>
        <w:t xml:space="preserve"> u pacjentów tylko z zakażeniem HBV.</w:t>
      </w:r>
    </w:p>
    <w:p w14:paraId="1C0C3793" w14:textId="77777777" w:rsidR="004F7177" w:rsidRPr="00C814AC" w:rsidRDefault="004F7177" w:rsidP="00BC7993">
      <w:pPr>
        <w:rPr>
          <w:noProof/>
          <w:szCs w:val="22"/>
        </w:rPr>
      </w:pPr>
    </w:p>
    <w:p w14:paraId="1BBCBAFA" w14:textId="77777777" w:rsidR="004F7177" w:rsidRPr="00C814AC" w:rsidRDefault="004F7177" w:rsidP="00BC7993">
      <w:pPr>
        <w:pStyle w:val="Text1"/>
        <w:keepNext/>
        <w:keepLines/>
        <w:spacing w:after="0"/>
        <w:rPr>
          <w:i/>
          <w:iCs/>
          <w:sz w:val="22"/>
          <w:szCs w:val="22"/>
          <w:lang w:val="pl-PL"/>
        </w:rPr>
      </w:pPr>
      <w:r w:rsidRPr="00C814AC">
        <w:rPr>
          <w:i/>
          <w:iCs/>
          <w:sz w:val="22"/>
          <w:szCs w:val="22"/>
          <w:lang w:val="pl-PL"/>
        </w:rPr>
        <w:lastRenderedPageBreak/>
        <w:t>Doświadczenie u pacjentów z niewyrównaną czynnością wątroby po 48 tygodniach (badanie GS</w:t>
      </w:r>
      <w:r w:rsidRPr="00C814AC">
        <w:rPr>
          <w:i/>
          <w:iCs/>
          <w:sz w:val="22"/>
          <w:szCs w:val="22"/>
          <w:lang w:val="pl-PL"/>
        </w:rPr>
        <w:noBreakHyphen/>
        <w:t>US</w:t>
      </w:r>
      <w:r w:rsidRPr="00C814AC">
        <w:rPr>
          <w:i/>
          <w:iCs/>
          <w:sz w:val="22"/>
          <w:szCs w:val="22"/>
          <w:lang w:val="pl-PL"/>
        </w:rPr>
        <w:noBreakHyphen/>
        <w:t>174</w:t>
      </w:r>
      <w:r w:rsidRPr="00C814AC">
        <w:rPr>
          <w:i/>
          <w:iCs/>
          <w:sz w:val="22"/>
          <w:szCs w:val="22"/>
          <w:lang w:val="pl-PL"/>
        </w:rPr>
        <w:noBreakHyphen/>
        <w:t>0108)</w:t>
      </w:r>
    </w:p>
    <w:p w14:paraId="325DC19E" w14:textId="77777777" w:rsidR="004F7177" w:rsidRPr="00C814AC" w:rsidRDefault="004F7177" w:rsidP="00BC7993">
      <w:pPr>
        <w:pStyle w:val="Text1"/>
        <w:spacing w:after="0"/>
        <w:rPr>
          <w:sz w:val="22"/>
          <w:szCs w:val="22"/>
          <w:lang w:val="pl-PL"/>
        </w:rPr>
      </w:pPr>
      <w:r w:rsidRPr="00C814AC">
        <w:rPr>
          <w:iCs/>
          <w:sz w:val="22"/>
          <w:szCs w:val="22"/>
          <w:lang w:val="pl-PL"/>
        </w:rPr>
        <w:t>W </w:t>
      </w:r>
      <w:r w:rsidRPr="00C814AC">
        <w:rPr>
          <w:sz w:val="22"/>
          <w:szCs w:val="22"/>
          <w:lang w:val="pl-PL"/>
        </w:rPr>
        <w:t xml:space="preserve">randomizowanym </w:t>
      </w:r>
      <w:r w:rsidRPr="00C814AC">
        <w:rPr>
          <w:iCs/>
          <w:sz w:val="22"/>
          <w:szCs w:val="22"/>
          <w:lang w:val="pl-PL"/>
        </w:rPr>
        <w:t>badaniu GS</w:t>
      </w:r>
      <w:r w:rsidRPr="00C814AC">
        <w:rPr>
          <w:iCs/>
          <w:sz w:val="22"/>
          <w:szCs w:val="22"/>
          <w:lang w:val="pl-PL"/>
        </w:rPr>
        <w:noBreakHyphen/>
        <w:t>US</w:t>
      </w:r>
      <w:r w:rsidRPr="00C814AC">
        <w:rPr>
          <w:iCs/>
          <w:sz w:val="22"/>
          <w:szCs w:val="22"/>
          <w:lang w:val="pl-PL"/>
        </w:rPr>
        <w:noBreakHyphen/>
        <w:t>174</w:t>
      </w:r>
      <w:r w:rsidRPr="00C814AC">
        <w:rPr>
          <w:iCs/>
          <w:sz w:val="22"/>
          <w:szCs w:val="22"/>
          <w:lang w:val="pl-PL"/>
        </w:rPr>
        <w:noBreakHyphen/>
        <w:t xml:space="preserve">0108, przeprowadzonym </w:t>
      </w:r>
      <w:r w:rsidRPr="00C814AC">
        <w:rPr>
          <w:sz w:val="22"/>
          <w:szCs w:val="22"/>
          <w:lang w:val="pl-PL"/>
        </w:rPr>
        <w:t>z podwójnie ślepą próbą i z zastosowaniem leku standardowego, oceniono bezpieczeństwo stosowania i skuteczność tenofowiru dizoproksylu (n=45), emtrycytabiny i tenofowiru dizoproksylu (n=45) lub entekawiru (n=22) u pacjentów z niewyrównaną czynnością wątroby. W grupie leczonej tenofowir</w:t>
      </w:r>
      <w:r w:rsidR="00F555A7" w:rsidRPr="00C814AC">
        <w:rPr>
          <w:sz w:val="22"/>
          <w:szCs w:val="22"/>
          <w:lang w:val="pl-PL"/>
        </w:rPr>
        <w:t>em</w:t>
      </w:r>
      <w:r w:rsidRPr="00C814AC">
        <w:rPr>
          <w:sz w:val="22"/>
          <w:szCs w:val="22"/>
          <w:lang w:val="pl-PL"/>
        </w:rPr>
        <w:t xml:space="preserve"> dizoproksyl</w:t>
      </w:r>
      <w:r w:rsidR="00F555A7" w:rsidRPr="00C814AC">
        <w:rPr>
          <w:sz w:val="22"/>
          <w:szCs w:val="22"/>
          <w:lang w:val="pl-PL"/>
        </w:rPr>
        <w:t>u</w:t>
      </w:r>
      <w:r w:rsidRPr="00C814AC">
        <w:rPr>
          <w:sz w:val="22"/>
          <w:szCs w:val="22"/>
          <w:lang w:val="pl-PL"/>
        </w:rPr>
        <w:t>, początkowa średni</w:t>
      </w:r>
      <w:r w:rsidR="00277343" w:rsidRPr="00C814AC">
        <w:rPr>
          <w:sz w:val="22"/>
          <w:szCs w:val="22"/>
          <w:lang w:val="pl-PL"/>
        </w:rPr>
        <w:t>a</w:t>
      </w:r>
      <w:r w:rsidRPr="00C814AC">
        <w:rPr>
          <w:sz w:val="22"/>
          <w:szCs w:val="22"/>
          <w:lang w:val="pl-PL"/>
        </w:rPr>
        <w:t xml:space="preserve"> wartość CPT wynosiła 7,2, średnie miano DNA HBV wynosiło 5,8 log</w:t>
      </w:r>
      <w:r w:rsidRPr="00C814AC">
        <w:rPr>
          <w:sz w:val="22"/>
          <w:szCs w:val="22"/>
          <w:vertAlign w:val="subscript"/>
          <w:lang w:val="pl-PL"/>
        </w:rPr>
        <w:t>10</w:t>
      </w:r>
      <w:r w:rsidRPr="00C814AC">
        <w:rPr>
          <w:sz w:val="22"/>
          <w:szCs w:val="22"/>
          <w:lang w:val="pl-PL"/>
        </w:rPr>
        <w:t> kopii/ml, a średnia aktywność AlAT w surowicy wynosiła 61 j./ml. Czterdzieści dwa procent (19/45) pacjentów było przez przynajmniej 6 miesięcy leczonych lamiwudyną, 20% (9/45) było uprzednio leczonych adefowir</w:t>
      </w:r>
      <w:r w:rsidR="0050055B" w:rsidRPr="00C814AC">
        <w:rPr>
          <w:sz w:val="22"/>
          <w:szCs w:val="22"/>
          <w:lang w:val="pl-PL"/>
        </w:rPr>
        <w:t>em</w:t>
      </w:r>
      <w:r w:rsidRPr="00C814AC">
        <w:rPr>
          <w:sz w:val="22"/>
          <w:szCs w:val="22"/>
          <w:lang w:val="pl-PL"/>
        </w:rPr>
        <w:t xml:space="preserve"> dipiwoksyl</w:t>
      </w:r>
      <w:r w:rsidR="0050055B" w:rsidRPr="00C814AC">
        <w:rPr>
          <w:sz w:val="22"/>
          <w:szCs w:val="22"/>
          <w:lang w:val="pl-PL"/>
        </w:rPr>
        <w:t>u</w:t>
      </w:r>
      <w:r w:rsidRPr="00C814AC">
        <w:rPr>
          <w:sz w:val="22"/>
          <w:szCs w:val="22"/>
          <w:lang w:val="pl-PL"/>
        </w:rPr>
        <w:t>, a u 9 z 45 pacjentów (20%) występowały początkowo mutacje związane z opornością na lamiwudynę i (lub) adefowir dipiwoksyl</w:t>
      </w:r>
      <w:r w:rsidR="008542EE" w:rsidRPr="00C814AC">
        <w:rPr>
          <w:sz w:val="22"/>
          <w:szCs w:val="22"/>
          <w:lang w:val="pl-PL"/>
        </w:rPr>
        <w:t>u</w:t>
      </w:r>
      <w:r w:rsidRPr="00C814AC">
        <w:rPr>
          <w:sz w:val="22"/>
          <w:szCs w:val="22"/>
          <w:lang w:val="pl-PL"/>
        </w:rPr>
        <w:t>. Wspólnymi pierwszorzędowymi punktami końcowymi bezpieczeństwa było przerwanie leczenia z powodu działania niepożądanego oraz potwierdzone zwiększenie stężenia kreatyniny w surowicy do ≥ 0,5 mg/dl lub potwierdzone stężenie fosforanów w surowicy wynoszące &lt; 2 mg/dl.</w:t>
      </w:r>
    </w:p>
    <w:p w14:paraId="51D99819" w14:textId="77777777" w:rsidR="004F7177" w:rsidRPr="00C814AC" w:rsidRDefault="004F7177" w:rsidP="00BC7993">
      <w:pPr>
        <w:pStyle w:val="Text1"/>
        <w:spacing w:after="0"/>
        <w:rPr>
          <w:sz w:val="22"/>
          <w:szCs w:val="22"/>
          <w:lang w:val="pl-PL"/>
        </w:rPr>
      </w:pPr>
    </w:p>
    <w:p w14:paraId="23ACDEC9" w14:textId="77777777" w:rsidR="004F7177" w:rsidRPr="00C814AC" w:rsidRDefault="004F7177" w:rsidP="00BC7993">
      <w:pPr>
        <w:pStyle w:val="Text1"/>
        <w:spacing w:after="0"/>
        <w:rPr>
          <w:sz w:val="22"/>
          <w:szCs w:val="22"/>
          <w:lang w:val="pl-PL"/>
        </w:rPr>
      </w:pPr>
      <w:r w:rsidRPr="00C814AC">
        <w:rPr>
          <w:sz w:val="22"/>
          <w:szCs w:val="22"/>
          <w:lang w:val="pl-PL"/>
        </w:rPr>
        <w:t>Wśród pacjentów z wartością CPT ≤ 9, 74% (29/39) z grupy leczonej tenofowirem dizoproksylu i 94% (33/35) z grupy leczonej emtrycytabiną i tenofowirem dizoproksylu osiągnęło DNA HBV &lt; 400 kopii/ml w 48. tygodniu leczenia.</w:t>
      </w:r>
    </w:p>
    <w:p w14:paraId="39EB877B" w14:textId="77777777" w:rsidR="004F7177" w:rsidRPr="00C814AC" w:rsidRDefault="004F7177" w:rsidP="00BC7993">
      <w:pPr>
        <w:pStyle w:val="Text1"/>
        <w:spacing w:after="0"/>
        <w:rPr>
          <w:sz w:val="22"/>
          <w:szCs w:val="22"/>
          <w:lang w:val="pl-PL"/>
        </w:rPr>
      </w:pPr>
    </w:p>
    <w:p w14:paraId="1BB957F2" w14:textId="77777777" w:rsidR="004F7177" w:rsidRPr="00C814AC" w:rsidRDefault="004F7177" w:rsidP="00BC7993">
      <w:pPr>
        <w:pStyle w:val="Text1"/>
        <w:spacing w:after="0"/>
        <w:rPr>
          <w:sz w:val="22"/>
          <w:szCs w:val="22"/>
          <w:lang w:val="pl-PL"/>
        </w:rPr>
      </w:pPr>
      <w:r w:rsidRPr="00C814AC">
        <w:rPr>
          <w:sz w:val="22"/>
          <w:szCs w:val="22"/>
          <w:lang w:val="pl-PL"/>
        </w:rPr>
        <w:t>Podsumowując, dane pochodzące z tego badania są zbyt ograniczone, by móc wyciągnąć jakiekolwiek ostateczne wnioski odnośnie porównania emtrycytabiny i tenofowiru dizoproksylu w stosunku do tenofowiru dizoproksylu (patrz poniższa Tabela 7).</w:t>
      </w:r>
    </w:p>
    <w:p w14:paraId="306FA5B9" w14:textId="77777777" w:rsidR="004F7177" w:rsidRPr="00C814AC" w:rsidRDefault="004F7177" w:rsidP="00BC7993">
      <w:pPr>
        <w:rPr>
          <w:noProof/>
          <w:szCs w:val="22"/>
        </w:rPr>
      </w:pPr>
    </w:p>
    <w:p w14:paraId="463576A2" w14:textId="77777777" w:rsidR="004F7177" w:rsidRPr="00C814AC" w:rsidRDefault="004F7177" w:rsidP="00BC7993">
      <w:pPr>
        <w:rPr>
          <w:b/>
          <w:noProof/>
          <w:szCs w:val="22"/>
        </w:rPr>
      </w:pPr>
      <w:r w:rsidRPr="00C814AC">
        <w:rPr>
          <w:b/>
          <w:szCs w:val="22"/>
        </w:rPr>
        <w:t xml:space="preserve">Tabela 7: </w:t>
      </w:r>
      <w:r w:rsidR="00DC3253" w:rsidRPr="00C814AC">
        <w:rPr>
          <w:b/>
          <w:szCs w:val="22"/>
        </w:rPr>
        <w:t>P</w:t>
      </w:r>
      <w:r w:rsidRPr="00C814AC">
        <w:rPr>
          <w:b/>
          <w:szCs w:val="22"/>
        </w:rPr>
        <w:t>arametry bezpieczeństwa stosowania i skuteczności u pacjentów z niewyrównaną czynnością wątroby w 48. tygodniu</w:t>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984"/>
        <w:gridCol w:w="2552"/>
        <w:gridCol w:w="1869"/>
      </w:tblGrid>
      <w:tr w:rsidR="004F7177" w:rsidRPr="00681B47" w14:paraId="1BEA1B8B" w14:textId="77777777" w:rsidTr="00896B48">
        <w:trPr>
          <w:cantSplit/>
          <w:trHeight w:val="277"/>
          <w:tblHeader/>
        </w:trPr>
        <w:tc>
          <w:tcPr>
            <w:tcW w:w="2689" w:type="dxa"/>
          </w:tcPr>
          <w:p w14:paraId="0C15092F" w14:textId="77777777" w:rsidR="004F7177" w:rsidRPr="00681B47" w:rsidRDefault="004F7177" w:rsidP="00BC7993">
            <w:pPr>
              <w:keepNext/>
              <w:keepLines/>
              <w:autoSpaceDE w:val="0"/>
              <w:autoSpaceDN w:val="0"/>
              <w:adjustRightInd w:val="0"/>
              <w:rPr>
                <w:sz w:val="20"/>
                <w:lang w:eastAsia="en-GB"/>
              </w:rPr>
            </w:pPr>
          </w:p>
        </w:tc>
        <w:tc>
          <w:tcPr>
            <w:tcW w:w="6405" w:type="dxa"/>
            <w:gridSpan w:val="3"/>
          </w:tcPr>
          <w:p w14:paraId="1E0E0BDF" w14:textId="77777777" w:rsidR="004F7177" w:rsidRPr="00681B47" w:rsidRDefault="004F7177" w:rsidP="00BC7993">
            <w:pPr>
              <w:keepNext/>
              <w:keepLines/>
              <w:autoSpaceDE w:val="0"/>
              <w:autoSpaceDN w:val="0"/>
              <w:adjustRightInd w:val="0"/>
              <w:jc w:val="center"/>
              <w:rPr>
                <w:sz w:val="20"/>
                <w:lang w:eastAsia="en-GB"/>
              </w:rPr>
            </w:pPr>
            <w:r w:rsidRPr="00681B47">
              <w:rPr>
                <w:b/>
                <w:sz w:val="20"/>
                <w:lang w:eastAsia="en-GB"/>
              </w:rPr>
              <w:t>Badanie 174</w:t>
            </w:r>
            <w:r w:rsidRPr="00681B47">
              <w:rPr>
                <w:b/>
                <w:sz w:val="20"/>
                <w:lang w:eastAsia="en-GB"/>
              </w:rPr>
              <w:noBreakHyphen/>
              <w:t>0108</w:t>
            </w:r>
          </w:p>
        </w:tc>
      </w:tr>
      <w:tr w:rsidR="004F7177" w:rsidRPr="00681B47" w14:paraId="5ED1EE81" w14:textId="77777777" w:rsidTr="00896B48">
        <w:trPr>
          <w:cantSplit/>
          <w:tblHeader/>
        </w:trPr>
        <w:tc>
          <w:tcPr>
            <w:tcW w:w="2689" w:type="dxa"/>
          </w:tcPr>
          <w:p w14:paraId="7F2F5971" w14:textId="77777777" w:rsidR="004F7177" w:rsidRPr="00681B47" w:rsidRDefault="004F7177" w:rsidP="00BC7993">
            <w:pPr>
              <w:keepNext/>
              <w:keepLines/>
              <w:tabs>
                <w:tab w:val="left" w:pos="564"/>
              </w:tabs>
              <w:autoSpaceDE w:val="0"/>
              <w:autoSpaceDN w:val="0"/>
              <w:adjustRightInd w:val="0"/>
              <w:rPr>
                <w:sz w:val="20"/>
                <w:lang w:eastAsia="en-GB"/>
              </w:rPr>
            </w:pPr>
            <w:r w:rsidRPr="00681B47">
              <w:rPr>
                <w:sz w:val="20"/>
                <w:lang w:eastAsia="en-GB"/>
              </w:rPr>
              <w:t>Parametr</w:t>
            </w:r>
          </w:p>
        </w:tc>
        <w:tc>
          <w:tcPr>
            <w:tcW w:w="1984" w:type="dxa"/>
          </w:tcPr>
          <w:p w14:paraId="56873BDC" w14:textId="77777777" w:rsidR="004F7177" w:rsidRPr="00681B47" w:rsidRDefault="004F7177" w:rsidP="00BC7993">
            <w:pPr>
              <w:keepNext/>
              <w:keepLines/>
              <w:autoSpaceDE w:val="0"/>
              <w:autoSpaceDN w:val="0"/>
              <w:adjustRightInd w:val="0"/>
              <w:jc w:val="center"/>
              <w:rPr>
                <w:sz w:val="20"/>
                <w:lang w:eastAsia="en-GB"/>
              </w:rPr>
            </w:pPr>
            <w:r w:rsidRPr="00681B47">
              <w:rPr>
                <w:sz w:val="20"/>
                <w:lang w:eastAsia="en-GB"/>
              </w:rPr>
              <w:t>Tenofowi</w:t>
            </w:r>
            <w:r w:rsidR="00240754" w:rsidRPr="00681B47">
              <w:rPr>
                <w:sz w:val="20"/>
                <w:lang w:eastAsia="en-GB"/>
              </w:rPr>
              <w:t>r</w:t>
            </w:r>
            <w:r w:rsidRPr="00681B47">
              <w:rPr>
                <w:sz w:val="20"/>
                <w:lang w:eastAsia="en-GB"/>
              </w:rPr>
              <w:t xml:space="preserve"> dizoproksyl</w:t>
            </w:r>
            <w:r w:rsidR="00240754" w:rsidRPr="00681B47">
              <w:rPr>
                <w:sz w:val="20"/>
                <w:lang w:eastAsia="en-GB"/>
              </w:rPr>
              <w:t>u</w:t>
            </w:r>
            <w:r w:rsidRPr="00681B47">
              <w:rPr>
                <w:sz w:val="20"/>
                <w:lang w:eastAsia="en-GB"/>
              </w:rPr>
              <w:t xml:space="preserve"> 245 mg</w:t>
            </w:r>
          </w:p>
          <w:p w14:paraId="1D1051D9" w14:textId="77777777" w:rsidR="004F7177" w:rsidRPr="00681B47" w:rsidRDefault="004F7177" w:rsidP="00BC7993">
            <w:pPr>
              <w:keepNext/>
              <w:keepLines/>
              <w:autoSpaceDE w:val="0"/>
              <w:autoSpaceDN w:val="0"/>
              <w:adjustRightInd w:val="0"/>
              <w:jc w:val="center"/>
              <w:rPr>
                <w:sz w:val="20"/>
                <w:lang w:eastAsia="en-GB"/>
              </w:rPr>
            </w:pPr>
            <w:r w:rsidRPr="00681B47">
              <w:rPr>
                <w:sz w:val="20"/>
                <w:lang w:eastAsia="en-GB"/>
              </w:rPr>
              <w:t>(n = 45)</w:t>
            </w:r>
          </w:p>
        </w:tc>
        <w:tc>
          <w:tcPr>
            <w:tcW w:w="2552" w:type="dxa"/>
          </w:tcPr>
          <w:p w14:paraId="1620AD07" w14:textId="77777777" w:rsidR="004F7177" w:rsidRPr="00681B47" w:rsidRDefault="004F7177" w:rsidP="00BC7993">
            <w:pPr>
              <w:keepNext/>
              <w:keepLines/>
              <w:autoSpaceDE w:val="0"/>
              <w:autoSpaceDN w:val="0"/>
              <w:adjustRightInd w:val="0"/>
              <w:jc w:val="center"/>
              <w:rPr>
                <w:sz w:val="20"/>
                <w:lang w:eastAsia="en-GB"/>
              </w:rPr>
            </w:pPr>
            <w:r w:rsidRPr="00681B47">
              <w:rPr>
                <w:sz w:val="20"/>
                <w:lang w:eastAsia="en-GB"/>
              </w:rPr>
              <w:t>Emtrycytabina 200 mg + tenofowir dizoproksyl</w:t>
            </w:r>
            <w:r w:rsidR="00240754" w:rsidRPr="00681B47">
              <w:rPr>
                <w:sz w:val="20"/>
                <w:lang w:eastAsia="en-GB"/>
              </w:rPr>
              <w:t>u</w:t>
            </w:r>
            <w:r w:rsidRPr="00681B47">
              <w:rPr>
                <w:sz w:val="20"/>
                <w:lang w:eastAsia="en-GB"/>
              </w:rPr>
              <w:t xml:space="preserve"> 245 mg</w:t>
            </w:r>
          </w:p>
          <w:p w14:paraId="7E9AAC0C" w14:textId="77777777" w:rsidR="004F7177" w:rsidRPr="00681B47" w:rsidRDefault="004F7177" w:rsidP="00BC7993">
            <w:pPr>
              <w:keepNext/>
              <w:keepLines/>
              <w:autoSpaceDE w:val="0"/>
              <w:autoSpaceDN w:val="0"/>
              <w:adjustRightInd w:val="0"/>
              <w:jc w:val="center"/>
              <w:rPr>
                <w:sz w:val="20"/>
                <w:lang w:eastAsia="en-GB"/>
              </w:rPr>
            </w:pPr>
            <w:r w:rsidRPr="00681B47">
              <w:rPr>
                <w:sz w:val="20"/>
                <w:lang w:eastAsia="en-GB"/>
              </w:rPr>
              <w:t>(n = 45)</w:t>
            </w:r>
          </w:p>
        </w:tc>
        <w:tc>
          <w:tcPr>
            <w:tcW w:w="1869" w:type="dxa"/>
          </w:tcPr>
          <w:p w14:paraId="0EC745A5" w14:textId="77777777" w:rsidR="004F7177" w:rsidRPr="00681B47" w:rsidRDefault="004F7177" w:rsidP="00BC7993">
            <w:pPr>
              <w:keepNext/>
              <w:keepLines/>
              <w:autoSpaceDE w:val="0"/>
              <w:autoSpaceDN w:val="0"/>
              <w:adjustRightInd w:val="0"/>
              <w:ind w:left="5" w:hanging="5"/>
              <w:jc w:val="center"/>
              <w:rPr>
                <w:sz w:val="20"/>
                <w:lang w:eastAsia="en-GB"/>
              </w:rPr>
            </w:pPr>
            <w:r w:rsidRPr="00681B47">
              <w:rPr>
                <w:sz w:val="20"/>
                <w:lang w:eastAsia="en-GB"/>
              </w:rPr>
              <w:t>Entekawir</w:t>
            </w:r>
          </w:p>
          <w:p w14:paraId="0DC77308" w14:textId="77777777" w:rsidR="004F7177" w:rsidRPr="00681B47" w:rsidRDefault="004F7177" w:rsidP="00BC7993">
            <w:pPr>
              <w:keepNext/>
              <w:keepLines/>
              <w:autoSpaceDE w:val="0"/>
              <w:autoSpaceDN w:val="0"/>
              <w:adjustRightInd w:val="0"/>
              <w:ind w:left="5" w:hanging="5"/>
              <w:jc w:val="center"/>
              <w:rPr>
                <w:sz w:val="20"/>
                <w:lang w:eastAsia="en-GB"/>
              </w:rPr>
            </w:pPr>
            <w:r w:rsidRPr="00681B47">
              <w:rPr>
                <w:sz w:val="20"/>
                <w:lang w:eastAsia="en-GB"/>
              </w:rPr>
              <w:t>(0,5 mg lub 1 mg)</w:t>
            </w:r>
          </w:p>
          <w:p w14:paraId="3794B434" w14:textId="77777777" w:rsidR="004F7177" w:rsidRPr="00681B47" w:rsidRDefault="004F7177" w:rsidP="00BC7993">
            <w:pPr>
              <w:keepNext/>
              <w:keepLines/>
              <w:autoSpaceDE w:val="0"/>
              <w:autoSpaceDN w:val="0"/>
              <w:adjustRightInd w:val="0"/>
              <w:ind w:left="5" w:hanging="5"/>
              <w:jc w:val="center"/>
              <w:rPr>
                <w:sz w:val="20"/>
                <w:lang w:eastAsia="en-GB"/>
              </w:rPr>
            </w:pPr>
            <w:r w:rsidRPr="00681B47">
              <w:rPr>
                <w:sz w:val="20"/>
                <w:lang w:eastAsia="en-GB"/>
              </w:rPr>
              <w:t>n = 22</w:t>
            </w:r>
          </w:p>
        </w:tc>
      </w:tr>
      <w:tr w:rsidR="004F7177" w:rsidRPr="00681B47" w14:paraId="5C361C72" w14:textId="77777777" w:rsidTr="00896B48">
        <w:trPr>
          <w:cantSplit/>
        </w:trPr>
        <w:tc>
          <w:tcPr>
            <w:tcW w:w="2689" w:type="dxa"/>
          </w:tcPr>
          <w:p w14:paraId="36B7ACDF" w14:textId="77777777" w:rsidR="004F7177" w:rsidRPr="00681B47" w:rsidRDefault="004F7177" w:rsidP="00BC7993">
            <w:pPr>
              <w:keepNext/>
              <w:keepLines/>
              <w:tabs>
                <w:tab w:val="left" w:pos="564"/>
              </w:tabs>
              <w:autoSpaceDE w:val="0"/>
              <w:autoSpaceDN w:val="0"/>
              <w:adjustRightInd w:val="0"/>
              <w:rPr>
                <w:b/>
                <w:sz w:val="20"/>
                <w:lang w:eastAsia="en-GB"/>
              </w:rPr>
            </w:pPr>
            <w:r w:rsidRPr="00681B47">
              <w:rPr>
                <w:b/>
                <w:sz w:val="20"/>
                <w:lang w:eastAsia="en-GB"/>
              </w:rPr>
              <w:t>Brak tolerancji (całkowite przerwanie przyjmowania leku badanego z powodu działania niepożądanego wynikającego z leczenia)</w:t>
            </w:r>
          </w:p>
          <w:p w14:paraId="3F6FB0F7" w14:textId="77777777" w:rsidR="004F7177" w:rsidRPr="00681B47" w:rsidRDefault="004F7177" w:rsidP="00BC7993">
            <w:pPr>
              <w:keepNext/>
              <w:keepLines/>
              <w:tabs>
                <w:tab w:val="left" w:pos="564"/>
              </w:tabs>
              <w:autoSpaceDE w:val="0"/>
              <w:autoSpaceDN w:val="0"/>
              <w:adjustRightInd w:val="0"/>
              <w:rPr>
                <w:sz w:val="20"/>
                <w:lang w:eastAsia="en-GB"/>
              </w:rPr>
            </w:pPr>
            <w:r w:rsidRPr="00681B47">
              <w:rPr>
                <w:sz w:val="20"/>
                <w:lang w:eastAsia="en-GB"/>
              </w:rPr>
              <w:t>n (%)</w:t>
            </w:r>
            <w:r w:rsidRPr="00681B47">
              <w:rPr>
                <w:sz w:val="20"/>
                <w:vertAlign w:val="superscript"/>
                <w:lang w:eastAsia="en-GB"/>
              </w:rPr>
              <w:t>a</w:t>
            </w:r>
          </w:p>
        </w:tc>
        <w:tc>
          <w:tcPr>
            <w:tcW w:w="1984" w:type="dxa"/>
          </w:tcPr>
          <w:p w14:paraId="3AE4D849" w14:textId="77777777" w:rsidR="004F7177" w:rsidRPr="00681B47" w:rsidRDefault="004F7177" w:rsidP="00BC7993">
            <w:pPr>
              <w:keepNext/>
              <w:keepLines/>
              <w:autoSpaceDE w:val="0"/>
              <w:autoSpaceDN w:val="0"/>
              <w:adjustRightInd w:val="0"/>
              <w:jc w:val="center"/>
              <w:rPr>
                <w:sz w:val="20"/>
                <w:lang w:eastAsia="en-GB"/>
              </w:rPr>
            </w:pPr>
            <w:r w:rsidRPr="00681B47">
              <w:rPr>
                <w:sz w:val="20"/>
                <w:lang w:eastAsia="en-GB"/>
              </w:rPr>
              <w:t>3 (7%)</w:t>
            </w:r>
          </w:p>
        </w:tc>
        <w:tc>
          <w:tcPr>
            <w:tcW w:w="2552" w:type="dxa"/>
          </w:tcPr>
          <w:p w14:paraId="784A3937" w14:textId="77777777" w:rsidR="004F7177" w:rsidRPr="00681B47" w:rsidRDefault="004F7177" w:rsidP="00BC7993">
            <w:pPr>
              <w:keepNext/>
              <w:keepLines/>
              <w:autoSpaceDE w:val="0"/>
              <w:autoSpaceDN w:val="0"/>
              <w:adjustRightInd w:val="0"/>
              <w:jc w:val="center"/>
              <w:rPr>
                <w:sz w:val="20"/>
                <w:lang w:eastAsia="en-GB"/>
              </w:rPr>
            </w:pPr>
            <w:r w:rsidRPr="00681B47">
              <w:rPr>
                <w:sz w:val="20"/>
                <w:lang w:eastAsia="en-GB"/>
              </w:rPr>
              <w:t>2 (4%)</w:t>
            </w:r>
          </w:p>
        </w:tc>
        <w:tc>
          <w:tcPr>
            <w:tcW w:w="1869" w:type="dxa"/>
          </w:tcPr>
          <w:p w14:paraId="5281E4DF" w14:textId="77777777" w:rsidR="004F7177" w:rsidRPr="00681B47" w:rsidRDefault="004F7177" w:rsidP="00BC7993">
            <w:pPr>
              <w:keepNext/>
              <w:keepLines/>
              <w:autoSpaceDE w:val="0"/>
              <w:autoSpaceDN w:val="0"/>
              <w:adjustRightInd w:val="0"/>
              <w:ind w:left="5" w:hanging="5"/>
              <w:jc w:val="center"/>
              <w:rPr>
                <w:sz w:val="20"/>
                <w:lang w:eastAsia="en-GB"/>
              </w:rPr>
            </w:pPr>
            <w:r w:rsidRPr="00681B47">
              <w:rPr>
                <w:sz w:val="20"/>
                <w:lang w:eastAsia="en-GB"/>
              </w:rPr>
              <w:t>2 (9%)</w:t>
            </w:r>
          </w:p>
        </w:tc>
      </w:tr>
      <w:tr w:rsidR="004F7177" w:rsidRPr="00681B47" w14:paraId="56729CF3" w14:textId="77777777" w:rsidTr="00896B48">
        <w:trPr>
          <w:cantSplit/>
        </w:trPr>
        <w:tc>
          <w:tcPr>
            <w:tcW w:w="2689" w:type="dxa"/>
          </w:tcPr>
          <w:p w14:paraId="22EE2EA9" w14:textId="77777777" w:rsidR="004F7177" w:rsidRPr="00681B47" w:rsidRDefault="004F7177" w:rsidP="00BC7993">
            <w:pPr>
              <w:tabs>
                <w:tab w:val="left" w:pos="564"/>
              </w:tabs>
              <w:autoSpaceDE w:val="0"/>
              <w:autoSpaceDN w:val="0"/>
              <w:adjustRightInd w:val="0"/>
              <w:rPr>
                <w:sz w:val="20"/>
                <w:lang w:eastAsia="en-GB"/>
              </w:rPr>
            </w:pPr>
            <w:r w:rsidRPr="00681B47">
              <w:rPr>
                <w:b/>
                <w:sz w:val="20"/>
                <w:lang w:eastAsia="en-GB"/>
              </w:rPr>
              <w:t xml:space="preserve">Potwierdzone zwiększenie stężenia kreatyniny w surowicy </w:t>
            </w:r>
            <w:r w:rsidRPr="00681B47">
              <w:rPr>
                <w:b/>
                <w:sz w:val="20"/>
              </w:rPr>
              <w:t>do</w:t>
            </w:r>
            <w:r w:rsidRPr="00681B47">
              <w:rPr>
                <w:b/>
                <w:sz w:val="20"/>
                <w:lang w:eastAsia="en-GB"/>
              </w:rPr>
              <w:t xml:space="preserve"> ≥ 0,5 mg/dl w porównaniu do wartości początkowej lub potwierdzone stężenie fosforanów w surowicy wynoszące &lt; 2 mg/dl</w:t>
            </w:r>
          </w:p>
          <w:p w14:paraId="2680DCCB" w14:textId="77777777" w:rsidR="004F7177" w:rsidRPr="00681B47" w:rsidRDefault="004F7177" w:rsidP="00BC7993">
            <w:pPr>
              <w:tabs>
                <w:tab w:val="left" w:pos="564"/>
              </w:tabs>
              <w:autoSpaceDE w:val="0"/>
              <w:autoSpaceDN w:val="0"/>
              <w:adjustRightInd w:val="0"/>
              <w:rPr>
                <w:sz w:val="20"/>
                <w:lang w:eastAsia="en-GB"/>
              </w:rPr>
            </w:pPr>
            <w:r w:rsidRPr="00681B47">
              <w:rPr>
                <w:sz w:val="20"/>
                <w:lang w:eastAsia="en-GB"/>
              </w:rPr>
              <w:t>n (%)</w:t>
            </w:r>
            <w:r w:rsidRPr="00681B47">
              <w:rPr>
                <w:sz w:val="20"/>
                <w:vertAlign w:val="superscript"/>
                <w:lang w:eastAsia="en-GB"/>
              </w:rPr>
              <w:t>b</w:t>
            </w:r>
          </w:p>
        </w:tc>
        <w:tc>
          <w:tcPr>
            <w:tcW w:w="1984" w:type="dxa"/>
          </w:tcPr>
          <w:p w14:paraId="38A31197" w14:textId="77777777" w:rsidR="004F7177" w:rsidRPr="00681B47" w:rsidRDefault="004F7177" w:rsidP="00BC7993">
            <w:pPr>
              <w:autoSpaceDE w:val="0"/>
              <w:autoSpaceDN w:val="0"/>
              <w:adjustRightInd w:val="0"/>
              <w:jc w:val="center"/>
              <w:rPr>
                <w:sz w:val="20"/>
                <w:lang w:eastAsia="en-GB"/>
              </w:rPr>
            </w:pPr>
            <w:r w:rsidRPr="00681B47">
              <w:rPr>
                <w:sz w:val="20"/>
                <w:lang w:eastAsia="en-GB"/>
              </w:rPr>
              <w:t>4 (9%)</w:t>
            </w:r>
          </w:p>
        </w:tc>
        <w:tc>
          <w:tcPr>
            <w:tcW w:w="2552" w:type="dxa"/>
          </w:tcPr>
          <w:p w14:paraId="62E6B062" w14:textId="77777777" w:rsidR="004F7177" w:rsidRPr="00681B47" w:rsidRDefault="004F7177" w:rsidP="00BC7993">
            <w:pPr>
              <w:autoSpaceDE w:val="0"/>
              <w:autoSpaceDN w:val="0"/>
              <w:adjustRightInd w:val="0"/>
              <w:jc w:val="center"/>
              <w:rPr>
                <w:sz w:val="20"/>
                <w:lang w:eastAsia="en-GB"/>
              </w:rPr>
            </w:pPr>
            <w:r w:rsidRPr="00681B47">
              <w:rPr>
                <w:sz w:val="20"/>
                <w:lang w:eastAsia="en-GB"/>
              </w:rPr>
              <w:t>3 (7%)</w:t>
            </w:r>
          </w:p>
        </w:tc>
        <w:tc>
          <w:tcPr>
            <w:tcW w:w="1869" w:type="dxa"/>
          </w:tcPr>
          <w:p w14:paraId="47099A56" w14:textId="77777777" w:rsidR="004F7177" w:rsidRPr="00681B47" w:rsidRDefault="004F7177" w:rsidP="00BC7993">
            <w:pPr>
              <w:autoSpaceDE w:val="0"/>
              <w:autoSpaceDN w:val="0"/>
              <w:adjustRightInd w:val="0"/>
              <w:ind w:left="5" w:hanging="5"/>
              <w:jc w:val="center"/>
              <w:rPr>
                <w:sz w:val="20"/>
                <w:lang w:eastAsia="en-GB"/>
              </w:rPr>
            </w:pPr>
            <w:r w:rsidRPr="00681B47">
              <w:rPr>
                <w:sz w:val="20"/>
                <w:lang w:eastAsia="en-GB"/>
              </w:rPr>
              <w:t>1 (5%)</w:t>
            </w:r>
          </w:p>
        </w:tc>
      </w:tr>
      <w:tr w:rsidR="004F7177" w:rsidRPr="00681B47" w14:paraId="23928BEB" w14:textId="77777777" w:rsidTr="00896B48">
        <w:trPr>
          <w:cantSplit/>
        </w:trPr>
        <w:tc>
          <w:tcPr>
            <w:tcW w:w="2689" w:type="dxa"/>
          </w:tcPr>
          <w:p w14:paraId="05FBE99A" w14:textId="77777777" w:rsidR="004F7177" w:rsidRPr="00681B47" w:rsidRDefault="004F7177" w:rsidP="00BC7993">
            <w:pPr>
              <w:tabs>
                <w:tab w:val="left" w:pos="564"/>
              </w:tabs>
              <w:autoSpaceDE w:val="0"/>
              <w:autoSpaceDN w:val="0"/>
              <w:adjustRightInd w:val="0"/>
              <w:rPr>
                <w:sz w:val="20"/>
                <w:lang w:val="pt-PT" w:eastAsia="en-GB"/>
              </w:rPr>
            </w:pPr>
            <w:r w:rsidRPr="00681B47">
              <w:rPr>
                <w:b/>
                <w:sz w:val="20"/>
                <w:lang w:val="pt-PT" w:eastAsia="en-GB"/>
              </w:rPr>
              <w:t xml:space="preserve">DNA HBV n (%) </w:t>
            </w:r>
            <w:r w:rsidRPr="00681B47">
              <w:rPr>
                <w:sz w:val="20"/>
                <w:lang w:val="pt-PT" w:eastAsia="en-GB"/>
              </w:rPr>
              <w:t>&lt; 400 kopii/ml</w:t>
            </w:r>
          </w:p>
          <w:p w14:paraId="2C3D6BD3" w14:textId="77777777" w:rsidR="004F7177" w:rsidRPr="00681B47" w:rsidRDefault="004F7177" w:rsidP="00BC7993">
            <w:pPr>
              <w:tabs>
                <w:tab w:val="left" w:pos="564"/>
              </w:tabs>
              <w:autoSpaceDE w:val="0"/>
              <w:autoSpaceDN w:val="0"/>
              <w:adjustRightInd w:val="0"/>
              <w:rPr>
                <w:sz w:val="20"/>
                <w:lang w:val="pt-PT" w:eastAsia="en-GB"/>
              </w:rPr>
            </w:pPr>
            <w:r w:rsidRPr="00681B47">
              <w:rPr>
                <w:sz w:val="20"/>
                <w:lang w:val="pt-PT" w:eastAsia="en-GB"/>
              </w:rPr>
              <w:t>n (%)</w:t>
            </w:r>
          </w:p>
        </w:tc>
        <w:tc>
          <w:tcPr>
            <w:tcW w:w="1984" w:type="dxa"/>
          </w:tcPr>
          <w:p w14:paraId="4B5E3DF1" w14:textId="77777777" w:rsidR="004F7177" w:rsidRPr="00681B47" w:rsidRDefault="004F7177" w:rsidP="00BC7993">
            <w:pPr>
              <w:keepNext/>
              <w:keepLines/>
              <w:autoSpaceDE w:val="0"/>
              <w:autoSpaceDN w:val="0"/>
              <w:adjustRightInd w:val="0"/>
              <w:jc w:val="center"/>
              <w:rPr>
                <w:sz w:val="20"/>
                <w:lang w:eastAsia="en-GB"/>
              </w:rPr>
            </w:pPr>
            <w:r w:rsidRPr="00681B47">
              <w:rPr>
                <w:sz w:val="20"/>
                <w:lang w:eastAsia="en-GB"/>
              </w:rPr>
              <w:t>31/44 (70%)</w:t>
            </w:r>
          </w:p>
        </w:tc>
        <w:tc>
          <w:tcPr>
            <w:tcW w:w="2552" w:type="dxa"/>
          </w:tcPr>
          <w:p w14:paraId="797B1A8B" w14:textId="77777777" w:rsidR="004F7177" w:rsidRPr="00681B47" w:rsidRDefault="004F7177" w:rsidP="00BC7993">
            <w:pPr>
              <w:keepNext/>
              <w:keepLines/>
              <w:autoSpaceDE w:val="0"/>
              <w:autoSpaceDN w:val="0"/>
              <w:adjustRightInd w:val="0"/>
              <w:jc w:val="center"/>
              <w:rPr>
                <w:sz w:val="20"/>
                <w:lang w:eastAsia="en-GB"/>
              </w:rPr>
            </w:pPr>
            <w:r w:rsidRPr="00681B47">
              <w:rPr>
                <w:sz w:val="20"/>
                <w:lang w:eastAsia="en-GB"/>
              </w:rPr>
              <w:t>36/41 (88%)</w:t>
            </w:r>
          </w:p>
        </w:tc>
        <w:tc>
          <w:tcPr>
            <w:tcW w:w="1869" w:type="dxa"/>
          </w:tcPr>
          <w:p w14:paraId="02B63817" w14:textId="77777777" w:rsidR="004F7177" w:rsidRPr="00681B47" w:rsidRDefault="004F7177" w:rsidP="00BC7993">
            <w:pPr>
              <w:keepNext/>
              <w:keepLines/>
              <w:autoSpaceDE w:val="0"/>
              <w:autoSpaceDN w:val="0"/>
              <w:adjustRightInd w:val="0"/>
              <w:ind w:left="5" w:hanging="5"/>
              <w:jc w:val="center"/>
              <w:rPr>
                <w:sz w:val="20"/>
                <w:lang w:eastAsia="en-GB"/>
              </w:rPr>
            </w:pPr>
            <w:r w:rsidRPr="00681B47">
              <w:rPr>
                <w:sz w:val="20"/>
                <w:lang w:eastAsia="en-GB"/>
              </w:rPr>
              <w:t>16/22 (73%)</w:t>
            </w:r>
          </w:p>
        </w:tc>
      </w:tr>
      <w:tr w:rsidR="004F7177" w:rsidRPr="00681B47" w14:paraId="0B6D2F43" w14:textId="77777777" w:rsidTr="00896B48">
        <w:trPr>
          <w:cantSplit/>
        </w:trPr>
        <w:tc>
          <w:tcPr>
            <w:tcW w:w="2689" w:type="dxa"/>
          </w:tcPr>
          <w:p w14:paraId="480E8DBD" w14:textId="77777777" w:rsidR="004F7177" w:rsidRPr="00681B47" w:rsidRDefault="004F7177" w:rsidP="00BC7993">
            <w:pPr>
              <w:keepNext/>
              <w:tabs>
                <w:tab w:val="left" w:pos="564"/>
              </w:tabs>
              <w:autoSpaceDE w:val="0"/>
              <w:autoSpaceDN w:val="0"/>
              <w:adjustRightInd w:val="0"/>
              <w:rPr>
                <w:b/>
                <w:sz w:val="20"/>
                <w:lang w:eastAsia="en-GB"/>
              </w:rPr>
            </w:pPr>
            <w:r w:rsidRPr="00681B47">
              <w:rPr>
                <w:b/>
                <w:sz w:val="20"/>
                <w:lang w:eastAsia="en-GB"/>
              </w:rPr>
              <w:t>AlAT n (%)</w:t>
            </w:r>
          </w:p>
          <w:p w14:paraId="7160748F" w14:textId="77777777" w:rsidR="004F7177" w:rsidRPr="00681B47" w:rsidRDefault="004F7177" w:rsidP="00BC7993">
            <w:pPr>
              <w:keepNext/>
              <w:tabs>
                <w:tab w:val="left" w:pos="564"/>
              </w:tabs>
              <w:autoSpaceDE w:val="0"/>
              <w:autoSpaceDN w:val="0"/>
              <w:adjustRightInd w:val="0"/>
              <w:rPr>
                <w:sz w:val="20"/>
                <w:lang w:eastAsia="en-GB"/>
              </w:rPr>
            </w:pPr>
            <w:r w:rsidRPr="00681B47">
              <w:rPr>
                <w:sz w:val="20"/>
                <w:lang w:eastAsia="en-GB"/>
              </w:rPr>
              <w:t xml:space="preserve">Prawidłowa </w:t>
            </w:r>
            <w:r w:rsidRPr="00681B47">
              <w:rPr>
                <w:sz w:val="20"/>
              </w:rPr>
              <w:t xml:space="preserve">aktywność </w:t>
            </w:r>
            <w:r w:rsidRPr="00681B47">
              <w:rPr>
                <w:sz w:val="20"/>
                <w:lang w:eastAsia="en-GB"/>
              </w:rPr>
              <w:t>AlAT</w:t>
            </w:r>
          </w:p>
        </w:tc>
        <w:tc>
          <w:tcPr>
            <w:tcW w:w="1984" w:type="dxa"/>
          </w:tcPr>
          <w:p w14:paraId="1C64772E" w14:textId="77777777" w:rsidR="004F7177" w:rsidRPr="00681B47" w:rsidRDefault="004F7177" w:rsidP="00BC7993">
            <w:pPr>
              <w:keepNext/>
              <w:keepLines/>
              <w:autoSpaceDE w:val="0"/>
              <w:autoSpaceDN w:val="0"/>
              <w:adjustRightInd w:val="0"/>
              <w:jc w:val="center"/>
              <w:rPr>
                <w:sz w:val="20"/>
                <w:lang w:eastAsia="en-GB"/>
              </w:rPr>
            </w:pPr>
            <w:r w:rsidRPr="00681B47">
              <w:rPr>
                <w:sz w:val="20"/>
                <w:lang w:eastAsia="en-GB"/>
              </w:rPr>
              <w:t>25/44 (57%)</w:t>
            </w:r>
          </w:p>
        </w:tc>
        <w:tc>
          <w:tcPr>
            <w:tcW w:w="2552" w:type="dxa"/>
          </w:tcPr>
          <w:p w14:paraId="553CE279" w14:textId="77777777" w:rsidR="004F7177" w:rsidRPr="00681B47" w:rsidRDefault="004F7177" w:rsidP="00BC7993">
            <w:pPr>
              <w:keepNext/>
              <w:keepLines/>
              <w:autoSpaceDE w:val="0"/>
              <w:autoSpaceDN w:val="0"/>
              <w:adjustRightInd w:val="0"/>
              <w:jc w:val="center"/>
              <w:rPr>
                <w:sz w:val="20"/>
                <w:lang w:eastAsia="en-GB"/>
              </w:rPr>
            </w:pPr>
            <w:r w:rsidRPr="00681B47">
              <w:rPr>
                <w:sz w:val="20"/>
                <w:lang w:eastAsia="en-GB"/>
              </w:rPr>
              <w:t>31/41 (76%)</w:t>
            </w:r>
          </w:p>
        </w:tc>
        <w:tc>
          <w:tcPr>
            <w:tcW w:w="1869" w:type="dxa"/>
          </w:tcPr>
          <w:p w14:paraId="1BC90FBB" w14:textId="77777777" w:rsidR="004F7177" w:rsidRPr="00681B47" w:rsidRDefault="004F7177" w:rsidP="00BC7993">
            <w:pPr>
              <w:keepNext/>
              <w:keepLines/>
              <w:autoSpaceDE w:val="0"/>
              <w:autoSpaceDN w:val="0"/>
              <w:adjustRightInd w:val="0"/>
              <w:ind w:left="5" w:hanging="5"/>
              <w:jc w:val="center"/>
              <w:rPr>
                <w:sz w:val="20"/>
                <w:lang w:eastAsia="en-GB"/>
              </w:rPr>
            </w:pPr>
            <w:r w:rsidRPr="00681B47">
              <w:rPr>
                <w:sz w:val="20"/>
                <w:lang w:eastAsia="en-GB"/>
              </w:rPr>
              <w:t>12/22 (55%)</w:t>
            </w:r>
          </w:p>
        </w:tc>
      </w:tr>
      <w:tr w:rsidR="004F7177" w:rsidRPr="00681B47" w14:paraId="72C5EE9C" w14:textId="77777777" w:rsidTr="00896B48">
        <w:trPr>
          <w:cantSplit/>
        </w:trPr>
        <w:tc>
          <w:tcPr>
            <w:tcW w:w="2689" w:type="dxa"/>
          </w:tcPr>
          <w:p w14:paraId="76BAC4E6" w14:textId="77777777" w:rsidR="004F7177" w:rsidRPr="00681B47" w:rsidRDefault="004F7177" w:rsidP="00BC7993">
            <w:pPr>
              <w:tabs>
                <w:tab w:val="left" w:pos="564"/>
              </w:tabs>
              <w:autoSpaceDE w:val="0"/>
              <w:autoSpaceDN w:val="0"/>
              <w:adjustRightInd w:val="0"/>
              <w:rPr>
                <w:sz w:val="20"/>
                <w:lang w:eastAsia="en-GB"/>
              </w:rPr>
            </w:pPr>
            <w:r w:rsidRPr="00681B47">
              <w:rPr>
                <w:b/>
                <w:sz w:val="20"/>
                <w:lang w:eastAsia="en-GB"/>
              </w:rPr>
              <w:t>≥ 2 punkty obniżenia CPT w porównaniu do wartości początkowej</w:t>
            </w:r>
          </w:p>
          <w:p w14:paraId="7620A828" w14:textId="77777777" w:rsidR="004F7177" w:rsidRPr="00681B47" w:rsidRDefault="004F7177" w:rsidP="00BC7993">
            <w:pPr>
              <w:tabs>
                <w:tab w:val="left" w:pos="564"/>
              </w:tabs>
              <w:autoSpaceDE w:val="0"/>
              <w:autoSpaceDN w:val="0"/>
              <w:adjustRightInd w:val="0"/>
              <w:rPr>
                <w:sz w:val="20"/>
                <w:lang w:eastAsia="en-GB"/>
              </w:rPr>
            </w:pPr>
            <w:r w:rsidRPr="00681B47">
              <w:rPr>
                <w:sz w:val="20"/>
                <w:lang w:eastAsia="en-GB"/>
              </w:rPr>
              <w:t>n (%)</w:t>
            </w:r>
          </w:p>
        </w:tc>
        <w:tc>
          <w:tcPr>
            <w:tcW w:w="1984" w:type="dxa"/>
          </w:tcPr>
          <w:p w14:paraId="5DE0096E" w14:textId="77777777" w:rsidR="004F7177" w:rsidRPr="00681B47" w:rsidRDefault="004F7177" w:rsidP="00BC7993">
            <w:pPr>
              <w:keepNext/>
              <w:keepLines/>
              <w:autoSpaceDE w:val="0"/>
              <w:autoSpaceDN w:val="0"/>
              <w:adjustRightInd w:val="0"/>
              <w:jc w:val="center"/>
              <w:rPr>
                <w:sz w:val="20"/>
                <w:lang w:eastAsia="en-GB"/>
              </w:rPr>
            </w:pPr>
            <w:r w:rsidRPr="00681B47">
              <w:rPr>
                <w:sz w:val="20"/>
                <w:lang w:eastAsia="en-GB"/>
              </w:rPr>
              <w:t>7/27 (26%)</w:t>
            </w:r>
          </w:p>
        </w:tc>
        <w:tc>
          <w:tcPr>
            <w:tcW w:w="2552" w:type="dxa"/>
          </w:tcPr>
          <w:p w14:paraId="76D6A763" w14:textId="77777777" w:rsidR="004F7177" w:rsidRPr="00681B47" w:rsidRDefault="004F7177" w:rsidP="00BC7993">
            <w:pPr>
              <w:keepNext/>
              <w:keepLines/>
              <w:autoSpaceDE w:val="0"/>
              <w:autoSpaceDN w:val="0"/>
              <w:adjustRightInd w:val="0"/>
              <w:jc w:val="center"/>
              <w:rPr>
                <w:sz w:val="20"/>
                <w:lang w:eastAsia="en-GB"/>
              </w:rPr>
            </w:pPr>
            <w:r w:rsidRPr="00681B47">
              <w:rPr>
                <w:sz w:val="20"/>
                <w:lang w:eastAsia="en-GB"/>
              </w:rPr>
              <w:t>12/25 (48%)</w:t>
            </w:r>
          </w:p>
        </w:tc>
        <w:tc>
          <w:tcPr>
            <w:tcW w:w="1869" w:type="dxa"/>
          </w:tcPr>
          <w:p w14:paraId="23E0666B" w14:textId="77777777" w:rsidR="004F7177" w:rsidRPr="00681B47" w:rsidRDefault="004F7177" w:rsidP="00BC7993">
            <w:pPr>
              <w:keepNext/>
              <w:keepLines/>
              <w:autoSpaceDE w:val="0"/>
              <w:autoSpaceDN w:val="0"/>
              <w:adjustRightInd w:val="0"/>
              <w:ind w:left="5" w:hanging="5"/>
              <w:jc w:val="center"/>
              <w:rPr>
                <w:sz w:val="20"/>
                <w:lang w:eastAsia="en-GB"/>
              </w:rPr>
            </w:pPr>
            <w:r w:rsidRPr="00681B47">
              <w:rPr>
                <w:sz w:val="20"/>
                <w:lang w:eastAsia="en-GB"/>
              </w:rPr>
              <w:t>5/12 (42%)</w:t>
            </w:r>
          </w:p>
        </w:tc>
      </w:tr>
      <w:tr w:rsidR="004F7177" w:rsidRPr="00681B47" w14:paraId="687EC485" w14:textId="77777777" w:rsidTr="00896B48">
        <w:trPr>
          <w:cantSplit/>
        </w:trPr>
        <w:tc>
          <w:tcPr>
            <w:tcW w:w="2689" w:type="dxa"/>
            <w:tcBorders>
              <w:bottom w:val="single" w:sz="4" w:space="0" w:color="auto"/>
            </w:tcBorders>
          </w:tcPr>
          <w:p w14:paraId="2E5FCB69" w14:textId="77777777" w:rsidR="004F7177" w:rsidRPr="00681B47" w:rsidRDefault="004F7177" w:rsidP="00BC7993">
            <w:pPr>
              <w:keepNext/>
              <w:autoSpaceDE w:val="0"/>
              <w:autoSpaceDN w:val="0"/>
              <w:adjustRightInd w:val="0"/>
              <w:rPr>
                <w:b/>
                <w:sz w:val="20"/>
                <w:lang w:eastAsia="en-GB"/>
              </w:rPr>
            </w:pPr>
            <w:r w:rsidRPr="00681B47">
              <w:rPr>
                <w:b/>
                <w:sz w:val="20"/>
                <w:lang w:eastAsia="en-GB"/>
              </w:rPr>
              <w:lastRenderedPageBreak/>
              <w:t>Średnia zmiana w skali CPT w porównaniu do wartości początkowej</w:t>
            </w:r>
          </w:p>
        </w:tc>
        <w:tc>
          <w:tcPr>
            <w:tcW w:w="1984" w:type="dxa"/>
            <w:tcBorders>
              <w:bottom w:val="single" w:sz="4" w:space="0" w:color="auto"/>
            </w:tcBorders>
          </w:tcPr>
          <w:p w14:paraId="2C0B54FC" w14:textId="77777777" w:rsidR="004F7177" w:rsidRPr="00681B47" w:rsidRDefault="004F7177" w:rsidP="00BC7993">
            <w:pPr>
              <w:keepNext/>
              <w:keepLines/>
              <w:autoSpaceDE w:val="0"/>
              <w:autoSpaceDN w:val="0"/>
              <w:adjustRightInd w:val="0"/>
              <w:jc w:val="center"/>
              <w:rPr>
                <w:sz w:val="20"/>
                <w:lang w:eastAsia="en-GB"/>
              </w:rPr>
            </w:pPr>
            <w:r w:rsidRPr="00681B47">
              <w:rPr>
                <w:sz w:val="20"/>
                <w:lang w:eastAsia="en-GB"/>
              </w:rPr>
              <w:noBreakHyphen/>
              <w:t>0,8</w:t>
            </w:r>
          </w:p>
        </w:tc>
        <w:tc>
          <w:tcPr>
            <w:tcW w:w="2552" w:type="dxa"/>
            <w:tcBorders>
              <w:bottom w:val="single" w:sz="4" w:space="0" w:color="auto"/>
            </w:tcBorders>
          </w:tcPr>
          <w:p w14:paraId="49C81938" w14:textId="77777777" w:rsidR="004F7177" w:rsidRPr="00681B47" w:rsidRDefault="004F7177" w:rsidP="00BC7993">
            <w:pPr>
              <w:keepNext/>
              <w:keepLines/>
              <w:autoSpaceDE w:val="0"/>
              <w:autoSpaceDN w:val="0"/>
              <w:adjustRightInd w:val="0"/>
              <w:jc w:val="center"/>
              <w:rPr>
                <w:sz w:val="20"/>
                <w:lang w:eastAsia="en-GB"/>
              </w:rPr>
            </w:pPr>
            <w:r w:rsidRPr="00681B47">
              <w:rPr>
                <w:sz w:val="20"/>
                <w:lang w:eastAsia="en-GB"/>
              </w:rPr>
              <w:noBreakHyphen/>
              <w:t>0,9</w:t>
            </w:r>
          </w:p>
        </w:tc>
        <w:tc>
          <w:tcPr>
            <w:tcW w:w="1869" w:type="dxa"/>
            <w:tcBorders>
              <w:bottom w:val="single" w:sz="4" w:space="0" w:color="auto"/>
            </w:tcBorders>
          </w:tcPr>
          <w:p w14:paraId="1C7C52BC" w14:textId="77777777" w:rsidR="004F7177" w:rsidRPr="00681B47" w:rsidRDefault="004F7177" w:rsidP="00BC7993">
            <w:pPr>
              <w:keepNext/>
              <w:keepLines/>
              <w:autoSpaceDE w:val="0"/>
              <w:autoSpaceDN w:val="0"/>
              <w:adjustRightInd w:val="0"/>
              <w:ind w:left="5" w:hanging="5"/>
              <w:jc w:val="center"/>
              <w:rPr>
                <w:sz w:val="20"/>
                <w:lang w:eastAsia="en-GB"/>
              </w:rPr>
            </w:pPr>
            <w:r w:rsidRPr="00681B47">
              <w:rPr>
                <w:sz w:val="20"/>
                <w:lang w:eastAsia="en-GB"/>
              </w:rPr>
              <w:noBreakHyphen/>
              <w:t>1,3</w:t>
            </w:r>
          </w:p>
        </w:tc>
      </w:tr>
      <w:tr w:rsidR="004F7177" w:rsidRPr="00681B47" w14:paraId="407BD6E9" w14:textId="77777777" w:rsidTr="00896B48">
        <w:trPr>
          <w:cantSplit/>
        </w:trPr>
        <w:tc>
          <w:tcPr>
            <w:tcW w:w="2689" w:type="dxa"/>
            <w:tcBorders>
              <w:bottom w:val="single" w:sz="4" w:space="0" w:color="auto"/>
            </w:tcBorders>
          </w:tcPr>
          <w:p w14:paraId="6246146E" w14:textId="77777777" w:rsidR="004F7177" w:rsidRPr="00681B47" w:rsidRDefault="004F7177" w:rsidP="00BC7993">
            <w:pPr>
              <w:autoSpaceDE w:val="0"/>
              <w:autoSpaceDN w:val="0"/>
              <w:adjustRightInd w:val="0"/>
              <w:rPr>
                <w:b/>
                <w:sz w:val="20"/>
                <w:lang w:eastAsia="en-GB"/>
              </w:rPr>
            </w:pPr>
            <w:r w:rsidRPr="00681B47">
              <w:rPr>
                <w:b/>
                <w:sz w:val="20"/>
                <w:lang w:eastAsia="en-GB"/>
              </w:rPr>
              <w:t>Średnia zmiana w skali MELD (</w:t>
            </w:r>
            <w:r w:rsidRPr="00681B47">
              <w:rPr>
                <w:b/>
                <w:bCs/>
                <w:i/>
                <w:sz w:val="20"/>
              </w:rPr>
              <w:t>Model for End-Stage Liver Disease</w:t>
            </w:r>
            <w:r w:rsidRPr="00681B47">
              <w:rPr>
                <w:b/>
                <w:sz w:val="20"/>
                <w:lang w:eastAsia="en-GB"/>
              </w:rPr>
              <w:t>) w porównaniu do wartości początkowej</w:t>
            </w:r>
          </w:p>
        </w:tc>
        <w:tc>
          <w:tcPr>
            <w:tcW w:w="1984" w:type="dxa"/>
            <w:tcBorders>
              <w:bottom w:val="single" w:sz="4" w:space="0" w:color="auto"/>
            </w:tcBorders>
          </w:tcPr>
          <w:p w14:paraId="358AB24D" w14:textId="77777777" w:rsidR="004F7177" w:rsidRPr="00681B47" w:rsidRDefault="004F7177" w:rsidP="00BC7993">
            <w:pPr>
              <w:keepNext/>
              <w:keepLines/>
              <w:autoSpaceDE w:val="0"/>
              <w:autoSpaceDN w:val="0"/>
              <w:adjustRightInd w:val="0"/>
              <w:jc w:val="center"/>
              <w:rPr>
                <w:sz w:val="20"/>
                <w:lang w:eastAsia="en-GB"/>
              </w:rPr>
            </w:pPr>
            <w:r w:rsidRPr="00681B47">
              <w:rPr>
                <w:sz w:val="20"/>
                <w:lang w:eastAsia="en-GB"/>
              </w:rPr>
              <w:noBreakHyphen/>
              <w:t>1,8</w:t>
            </w:r>
          </w:p>
        </w:tc>
        <w:tc>
          <w:tcPr>
            <w:tcW w:w="2552" w:type="dxa"/>
            <w:tcBorders>
              <w:bottom w:val="single" w:sz="4" w:space="0" w:color="auto"/>
            </w:tcBorders>
          </w:tcPr>
          <w:p w14:paraId="24E714DB" w14:textId="77777777" w:rsidR="004F7177" w:rsidRPr="00681B47" w:rsidRDefault="004F7177" w:rsidP="00BC7993">
            <w:pPr>
              <w:keepNext/>
              <w:keepLines/>
              <w:autoSpaceDE w:val="0"/>
              <w:autoSpaceDN w:val="0"/>
              <w:adjustRightInd w:val="0"/>
              <w:jc w:val="center"/>
              <w:rPr>
                <w:sz w:val="20"/>
                <w:lang w:eastAsia="en-GB"/>
              </w:rPr>
            </w:pPr>
            <w:r w:rsidRPr="00681B47">
              <w:rPr>
                <w:sz w:val="20"/>
                <w:lang w:eastAsia="en-GB"/>
              </w:rPr>
              <w:noBreakHyphen/>
              <w:t>2,3</w:t>
            </w:r>
          </w:p>
        </w:tc>
        <w:tc>
          <w:tcPr>
            <w:tcW w:w="1869" w:type="dxa"/>
            <w:tcBorders>
              <w:bottom w:val="single" w:sz="4" w:space="0" w:color="auto"/>
            </w:tcBorders>
          </w:tcPr>
          <w:p w14:paraId="5017EA14" w14:textId="77777777" w:rsidR="004F7177" w:rsidRPr="00681B47" w:rsidRDefault="004F7177" w:rsidP="00BC7993">
            <w:pPr>
              <w:keepNext/>
              <w:keepLines/>
              <w:autoSpaceDE w:val="0"/>
              <w:autoSpaceDN w:val="0"/>
              <w:adjustRightInd w:val="0"/>
              <w:ind w:left="5" w:hanging="5"/>
              <w:jc w:val="center"/>
              <w:rPr>
                <w:sz w:val="20"/>
                <w:lang w:eastAsia="en-GB"/>
              </w:rPr>
            </w:pPr>
            <w:r w:rsidRPr="00681B47">
              <w:rPr>
                <w:sz w:val="20"/>
                <w:lang w:eastAsia="en-GB"/>
              </w:rPr>
              <w:noBreakHyphen/>
              <w:t>2,6</w:t>
            </w:r>
          </w:p>
        </w:tc>
      </w:tr>
    </w:tbl>
    <w:p w14:paraId="69F073B8" w14:textId="77777777" w:rsidR="004F7177" w:rsidRPr="009D757E" w:rsidRDefault="004F7177" w:rsidP="00BC7993">
      <w:pPr>
        <w:keepNext/>
        <w:keepLines/>
        <w:autoSpaceDE w:val="0"/>
        <w:autoSpaceDN w:val="0"/>
        <w:adjustRightInd w:val="0"/>
        <w:rPr>
          <w:sz w:val="18"/>
          <w:szCs w:val="18"/>
          <w:lang w:eastAsia="en-GB"/>
        </w:rPr>
      </w:pPr>
      <w:r w:rsidRPr="009D757E">
        <w:rPr>
          <w:sz w:val="18"/>
          <w:szCs w:val="18"/>
          <w:vertAlign w:val="superscript"/>
          <w:lang w:eastAsia="en-GB"/>
        </w:rPr>
        <w:t>a</w:t>
      </w:r>
      <w:r w:rsidRPr="009D757E">
        <w:rPr>
          <w:sz w:val="18"/>
          <w:szCs w:val="18"/>
          <w:lang w:eastAsia="en-GB"/>
        </w:rPr>
        <w:t xml:space="preserve"> wartość p w porównaniu grup otrzymujących leczenie skojarzone zawierające tenofowir </w:t>
      </w:r>
      <w:r w:rsidRPr="009D757E">
        <w:rPr>
          <w:i/>
          <w:snapToGrid w:val="0"/>
          <w:sz w:val="18"/>
          <w:szCs w:val="18"/>
        </w:rPr>
        <w:t>versus</w:t>
      </w:r>
      <w:r w:rsidRPr="009D757E">
        <w:rPr>
          <w:sz w:val="18"/>
          <w:szCs w:val="18"/>
          <w:lang w:eastAsia="en-GB"/>
        </w:rPr>
        <w:t xml:space="preserve"> grupa leczona entekawirem = 0,622,</w:t>
      </w:r>
    </w:p>
    <w:p w14:paraId="48945A32" w14:textId="77777777" w:rsidR="004F7177" w:rsidRPr="009D757E" w:rsidRDefault="004F7177" w:rsidP="00BC7993">
      <w:pPr>
        <w:autoSpaceDE w:val="0"/>
        <w:autoSpaceDN w:val="0"/>
        <w:adjustRightInd w:val="0"/>
        <w:rPr>
          <w:sz w:val="18"/>
          <w:szCs w:val="18"/>
          <w:lang w:eastAsia="en-GB"/>
        </w:rPr>
      </w:pPr>
      <w:r w:rsidRPr="009D757E">
        <w:rPr>
          <w:sz w:val="18"/>
          <w:szCs w:val="18"/>
          <w:vertAlign w:val="superscript"/>
          <w:lang w:eastAsia="en-GB"/>
        </w:rPr>
        <w:t>b</w:t>
      </w:r>
      <w:r w:rsidRPr="009D757E">
        <w:rPr>
          <w:sz w:val="18"/>
          <w:szCs w:val="18"/>
          <w:lang w:eastAsia="en-GB"/>
        </w:rPr>
        <w:t xml:space="preserve"> wartość p w porównaniu grup otrzymujących leczenie skojarzone zawierające tenofowir </w:t>
      </w:r>
      <w:r w:rsidRPr="009D757E">
        <w:rPr>
          <w:i/>
          <w:snapToGrid w:val="0"/>
          <w:sz w:val="18"/>
          <w:szCs w:val="18"/>
        </w:rPr>
        <w:t>versus</w:t>
      </w:r>
      <w:r w:rsidRPr="009D757E">
        <w:rPr>
          <w:sz w:val="18"/>
          <w:szCs w:val="18"/>
          <w:lang w:eastAsia="en-GB"/>
        </w:rPr>
        <w:t xml:space="preserve"> grupa leczona entekawirem = 1,000.</w:t>
      </w:r>
    </w:p>
    <w:p w14:paraId="7E550FC5" w14:textId="77777777" w:rsidR="004F7177" w:rsidRPr="00C814AC" w:rsidRDefault="004F7177" w:rsidP="00BC7993">
      <w:pPr>
        <w:rPr>
          <w:noProof/>
          <w:szCs w:val="22"/>
        </w:rPr>
      </w:pPr>
    </w:p>
    <w:p w14:paraId="204AF014" w14:textId="77777777" w:rsidR="004F7177" w:rsidRPr="00C814AC" w:rsidRDefault="004F7177" w:rsidP="00BC7993">
      <w:pPr>
        <w:keepNext/>
        <w:keepLines/>
        <w:autoSpaceDE w:val="0"/>
        <w:autoSpaceDN w:val="0"/>
        <w:adjustRightInd w:val="0"/>
        <w:rPr>
          <w:szCs w:val="22"/>
        </w:rPr>
      </w:pPr>
      <w:r w:rsidRPr="00C814AC">
        <w:rPr>
          <w:i/>
          <w:szCs w:val="22"/>
          <w:lang w:eastAsia="en-US"/>
        </w:rPr>
        <w:t>Doświadczenie dłuższe niż 48 tygodni w badaniu</w:t>
      </w:r>
      <w:r w:rsidRPr="00C814AC">
        <w:rPr>
          <w:szCs w:val="22"/>
        </w:rPr>
        <w:t xml:space="preserve"> </w:t>
      </w:r>
      <w:r w:rsidRPr="00C814AC">
        <w:rPr>
          <w:i/>
          <w:szCs w:val="22"/>
          <w:lang w:eastAsia="en-US"/>
        </w:rPr>
        <w:t>GS</w:t>
      </w:r>
      <w:r w:rsidRPr="00C814AC">
        <w:rPr>
          <w:i/>
          <w:szCs w:val="22"/>
          <w:lang w:eastAsia="en-US"/>
        </w:rPr>
        <w:noBreakHyphen/>
        <w:t>US</w:t>
      </w:r>
      <w:r w:rsidRPr="00C814AC">
        <w:rPr>
          <w:i/>
          <w:szCs w:val="22"/>
          <w:lang w:eastAsia="en-US"/>
        </w:rPr>
        <w:noBreakHyphen/>
        <w:t>174</w:t>
      </w:r>
      <w:r w:rsidRPr="00C814AC">
        <w:rPr>
          <w:i/>
          <w:szCs w:val="22"/>
          <w:lang w:eastAsia="en-US"/>
        </w:rPr>
        <w:noBreakHyphen/>
        <w:t>0108</w:t>
      </w:r>
    </w:p>
    <w:p w14:paraId="75E8FE50" w14:textId="77777777" w:rsidR="004F7177" w:rsidRPr="00C814AC" w:rsidRDefault="004F7177" w:rsidP="00BC7993">
      <w:pPr>
        <w:rPr>
          <w:szCs w:val="22"/>
        </w:rPr>
      </w:pPr>
      <w:r w:rsidRPr="00C814AC">
        <w:rPr>
          <w:szCs w:val="22"/>
        </w:rPr>
        <w:t>Według analizy traktującej każdego pacjenta, który nie ukończył badania lub zmienił lek, jako niepowodzenie terapii, 50% (21/42) pacjentów otrzymujących tenofowir dizoproksyl</w:t>
      </w:r>
      <w:r w:rsidR="00240754" w:rsidRPr="00C814AC">
        <w:rPr>
          <w:szCs w:val="22"/>
        </w:rPr>
        <w:t>u</w:t>
      </w:r>
      <w:r w:rsidRPr="00C814AC">
        <w:rPr>
          <w:szCs w:val="22"/>
        </w:rPr>
        <w:t>, 76% (28/37) pacjentów otrzymujących emtrycytabinę i tenofowir dizoproksyl</w:t>
      </w:r>
      <w:r w:rsidR="00240754" w:rsidRPr="00C814AC">
        <w:rPr>
          <w:szCs w:val="22"/>
        </w:rPr>
        <w:t>u</w:t>
      </w:r>
      <w:r w:rsidRPr="00C814AC">
        <w:rPr>
          <w:szCs w:val="22"/>
        </w:rPr>
        <w:t xml:space="preserve"> oraz 52% (11/21) pacjentów otrzymujących entekawir osiągnęło miano DNA HBV &lt; 400 kopii/ml w 168. tygodniu.</w:t>
      </w:r>
    </w:p>
    <w:p w14:paraId="0671351B" w14:textId="77777777" w:rsidR="004F7177" w:rsidRPr="00C814AC" w:rsidRDefault="004F7177" w:rsidP="00BC7993">
      <w:pPr>
        <w:rPr>
          <w:szCs w:val="22"/>
        </w:rPr>
      </w:pPr>
    </w:p>
    <w:p w14:paraId="400F11F8" w14:textId="77777777" w:rsidR="004F7177" w:rsidRPr="00C814AC" w:rsidRDefault="004F7177" w:rsidP="00BC7993">
      <w:pPr>
        <w:keepNext/>
        <w:keepLines/>
        <w:autoSpaceDE w:val="0"/>
        <w:autoSpaceDN w:val="0"/>
        <w:adjustRightInd w:val="0"/>
        <w:rPr>
          <w:szCs w:val="22"/>
        </w:rPr>
      </w:pPr>
      <w:r w:rsidRPr="00C814AC">
        <w:rPr>
          <w:i/>
          <w:szCs w:val="22"/>
        </w:rPr>
        <w:t>Doświadczenie u pacjentów z opornym na lamiwudynę HBV po 240 tygodniach (badanie GS</w:t>
      </w:r>
      <w:r w:rsidRPr="00C814AC">
        <w:rPr>
          <w:i/>
          <w:szCs w:val="22"/>
        </w:rPr>
        <w:noBreakHyphen/>
        <w:t>US</w:t>
      </w:r>
      <w:r w:rsidRPr="00C814AC">
        <w:rPr>
          <w:i/>
          <w:szCs w:val="22"/>
        </w:rPr>
        <w:noBreakHyphen/>
        <w:t>174</w:t>
      </w:r>
      <w:r w:rsidRPr="00C814AC">
        <w:rPr>
          <w:i/>
          <w:szCs w:val="22"/>
        </w:rPr>
        <w:noBreakHyphen/>
        <w:t>0121)</w:t>
      </w:r>
    </w:p>
    <w:p w14:paraId="1D3123AC" w14:textId="77777777" w:rsidR="004F7177" w:rsidRPr="00C814AC" w:rsidRDefault="004F7177" w:rsidP="00BC7993">
      <w:pPr>
        <w:rPr>
          <w:szCs w:val="22"/>
        </w:rPr>
      </w:pPr>
      <w:r w:rsidRPr="00C814AC">
        <w:rPr>
          <w:szCs w:val="22"/>
        </w:rPr>
        <w:t>Skuteczność i bezpieczeństwo stosowania 245 mg tenofowiru dizoproksylu były oceniane w randomizowanym, przeprowadzonym z podwójnie ślepą próbą badaniu (GS</w:t>
      </w:r>
      <w:r w:rsidRPr="00C814AC">
        <w:rPr>
          <w:szCs w:val="22"/>
        </w:rPr>
        <w:noBreakHyphen/>
        <w:t>US</w:t>
      </w:r>
      <w:r w:rsidRPr="00C814AC">
        <w:rPr>
          <w:szCs w:val="22"/>
        </w:rPr>
        <w:noBreakHyphen/>
        <w:t>174</w:t>
      </w:r>
      <w:r w:rsidRPr="00C814AC">
        <w:rPr>
          <w:szCs w:val="22"/>
        </w:rPr>
        <w:noBreakHyphen/>
        <w:t>0121) z udziałem pacjentów (n=280) z dodatnim wynikiem oznaczenia HBeAg i ujemnym wynikiem oznaczenia HBeAg, z wyrównaną czynnością wątroby, wiremią (DNA HBV ≥ 1 000 j.m./ml) i genotypowym potwierdzeniem oporności na lamiwudynę (rtM204I/V +/- rtL180M). Tylko u pięciu pacjentów występowały mutacje związane z opornością na adefowir na początku badania. 141 i 139 dorosłych pacjentów przydzielono losowo odpowiednio do grupy leczonej tenofowir</w:t>
      </w:r>
      <w:r w:rsidR="00F555A7" w:rsidRPr="00C814AC">
        <w:rPr>
          <w:szCs w:val="22"/>
        </w:rPr>
        <w:t>em</w:t>
      </w:r>
      <w:r w:rsidRPr="00C814AC">
        <w:rPr>
          <w:szCs w:val="22"/>
        </w:rPr>
        <w:t xml:space="preserve"> dizoproksyl</w:t>
      </w:r>
      <w:r w:rsidR="00F555A7" w:rsidRPr="00C814AC">
        <w:rPr>
          <w:szCs w:val="22"/>
        </w:rPr>
        <w:t>u</w:t>
      </w:r>
      <w:r w:rsidRPr="00C814AC">
        <w:rPr>
          <w:szCs w:val="22"/>
        </w:rPr>
        <w:t xml:space="preserve"> i do grupy leczonej emtrycytabiną i tenofowir</w:t>
      </w:r>
      <w:r w:rsidR="00F555A7" w:rsidRPr="00C814AC">
        <w:rPr>
          <w:szCs w:val="22"/>
        </w:rPr>
        <w:t>em</w:t>
      </w:r>
      <w:r w:rsidRPr="00C814AC">
        <w:rPr>
          <w:szCs w:val="22"/>
        </w:rPr>
        <w:t xml:space="preserve"> dizoproksyl</w:t>
      </w:r>
      <w:r w:rsidR="00F555A7" w:rsidRPr="00C814AC">
        <w:rPr>
          <w:szCs w:val="22"/>
        </w:rPr>
        <w:t>u</w:t>
      </w:r>
      <w:r w:rsidRPr="00C814AC">
        <w:rPr>
          <w:szCs w:val="22"/>
        </w:rPr>
        <w:t>. Początkowe dane demograficzne były podobne dla obu grup: na początku badania 52,5% pacjentów miało ujemny wynik oznaczenia HBeAg, 47,5% miało dodatni wynik oznaczenia HBeAg, średnie miano DNA HBV wynosiło 6,5 log</w:t>
      </w:r>
      <w:r w:rsidRPr="00C814AC">
        <w:rPr>
          <w:szCs w:val="22"/>
          <w:vertAlign w:val="subscript"/>
        </w:rPr>
        <w:t>10</w:t>
      </w:r>
      <w:r w:rsidRPr="00C814AC">
        <w:rPr>
          <w:szCs w:val="22"/>
        </w:rPr>
        <w:t> kopii/ml, a średnia aktywność AlAT wynosiła 79 j./l.</w:t>
      </w:r>
    </w:p>
    <w:p w14:paraId="01324964" w14:textId="77777777" w:rsidR="004F7177" w:rsidRPr="00C814AC" w:rsidRDefault="004F7177" w:rsidP="00BC7993">
      <w:pPr>
        <w:rPr>
          <w:szCs w:val="22"/>
        </w:rPr>
      </w:pPr>
    </w:p>
    <w:p w14:paraId="013634E2" w14:textId="77777777" w:rsidR="004F7177" w:rsidRPr="00C814AC" w:rsidRDefault="004F7177" w:rsidP="00BC7993">
      <w:pPr>
        <w:rPr>
          <w:szCs w:val="22"/>
        </w:rPr>
      </w:pPr>
      <w:r w:rsidRPr="00C814AC">
        <w:rPr>
          <w:szCs w:val="22"/>
        </w:rPr>
        <w:t>Po 240 tygodniach leczenia 117 z 141 pacjentów (83%) przydzielonych losowo do grupy leczonej tenofowir</w:t>
      </w:r>
      <w:r w:rsidR="00F555A7" w:rsidRPr="00C814AC">
        <w:rPr>
          <w:szCs w:val="22"/>
        </w:rPr>
        <w:t>em</w:t>
      </w:r>
      <w:r w:rsidRPr="00C814AC">
        <w:rPr>
          <w:szCs w:val="22"/>
        </w:rPr>
        <w:t xml:space="preserve"> dizoproksyl</w:t>
      </w:r>
      <w:r w:rsidR="00F555A7" w:rsidRPr="00C814AC">
        <w:rPr>
          <w:szCs w:val="22"/>
        </w:rPr>
        <w:t>u</w:t>
      </w:r>
      <w:r w:rsidRPr="00C814AC">
        <w:rPr>
          <w:szCs w:val="22"/>
        </w:rPr>
        <w:t xml:space="preserve"> miało miano DNA HBV &lt; 400 kopii/ml, a 51 z 79 pacjentów (65%) wykazywało prawidłową aktywność AlAT. Po 240 tygodniach leczenia emtrycytabiną i tenofowir</w:t>
      </w:r>
      <w:r w:rsidR="00F555A7" w:rsidRPr="00C814AC">
        <w:rPr>
          <w:szCs w:val="22"/>
        </w:rPr>
        <w:t>em</w:t>
      </w:r>
      <w:r w:rsidRPr="00C814AC">
        <w:rPr>
          <w:szCs w:val="22"/>
        </w:rPr>
        <w:t xml:space="preserve"> dizoproksyl</w:t>
      </w:r>
      <w:r w:rsidR="00F555A7" w:rsidRPr="00C814AC">
        <w:rPr>
          <w:szCs w:val="22"/>
        </w:rPr>
        <w:t>u</w:t>
      </w:r>
      <w:r w:rsidRPr="00C814AC">
        <w:rPr>
          <w:szCs w:val="22"/>
        </w:rPr>
        <w:t xml:space="preserve"> 115 z 139 pacjentów (83%) miało miano DNA HBV &lt; 400 kopii/ml, a 59 z 83 pacjentów (71%) wykazywało prawidłową aktywność AlAT. Wśród pacjentów z dodatnim wynikiem oznaczenia HBeAg, przydzielonych losowo do grupy leczonej tenofowir</w:t>
      </w:r>
      <w:r w:rsidR="00EC4BDA" w:rsidRPr="00C814AC">
        <w:rPr>
          <w:szCs w:val="22"/>
        </w:rPr>
        <w:t>em</w:t>
      </w:r>
      <w:r w:rsidRPr="00C814AC">
        <w:rPr>
          <w:szCs w:val="22"/>
        </w:rPr>
        <w:t xml:space="preserve"> dizoproksyl</w:t>
      </w:r>
      <w:r w:rsidR="00EC4BDA" w:rsidRPr="00C814AC">
        <w:rPr>
          <w:szCs w:val="22"/>
        </w:rPr>
        <w:t>u</w:t>
      </w:r>
      <w:r w:rsidRPr="00C814AC">
        <w:rPr>
          <w:szCs w:val="22"/>
        </w:rPr>
        <w:t>, u 16 z 65 pacjentów (25%) wystąpił zanik HBeAg, a u 8 z 65 pacjentów (12%) wystąpiła serokonwersja do anty</w:t>
      </w:r>
      <w:r w:rsidRPr="00C814AC">
        <w:rPr>
          <w:szCs w:val="22"/>
        </w:rPr>
        <w:noBreakHyphen/>
        <w:t>HBe do 240. tygodnia. Wśród pacjentów z dodatnim wynikiem oznaczenia HBeAg, przydzielonych losowo do grupy leczonej emtrycytabiną i tenofowir</w:t>
      </w:r>
      <w:r w:rsidR="00EC4BDA" w:rsidRPr="00C814AC">
        <w:rPr>
          <w:szCs w:val="22"/>
        </w:rPr>
        <w:t>em</w:t>
      </w:r>
      <w:r w:rsidRPr="00C814AC">
        <w:rPr>
          <w:szCs w:val="22"/>
        </w:rPr>
        <w:t xml:space="preserve"> dizoproksyl</w:t>
      </w:r>
      <w:r w:rsidR="00EC4BDA" w:rsidRPr="00C814AC">
        <w:rPr>
          <w:szCs w:val="22"/>
        </w:rPr>
        <w:t>u</w:t>
      </w:r>
      <w:r w:rsidRPr="00C814AC">
        <w:rPr>
          <w:szCs w:val="22"/>
        </w:rPr>
        <w:t>, u 13 z 68 pacjentów (19%) wystąpił zanik HBeAg, a u 7 z 68 pacjentów (10%) wystąpiła serokonwersja do anty</w:t>
      </w:r>
      <w:r w:rsidRPr="00C814AC">
        <w:rPr>
          <w:szCs w:val="22"/>
        </w:rPr>
        <w:noBreakHyphen/>
        <w:t>HBe do 240. tygodnia. U dwóch pacjentów przydzielo</w:t>
      </w:r>
      <w:r w:rsidR="000F1E97" w:rsidRPr="00C814AC">
        <w:rPr>
          <w:szCs w:val="22"/>
        </w:rPr>
        <w:t>n</w:t>
      </w:r>
      <w:r w:rsidRPr="00C814AC">
        <w:rPr>
          <w:szCs w:val="22"/>
        </w:rPr>
        <w:t>ych losowo do grupy leczonej tenofowir</w:t>
      </w:r>
      <w:r w:rsidR="00EC4BDA" w:rsidRPr="00C814AC">
        <w:rPr>
          <w:szCs w:val="22"/>
        </w:rPr>
        <w:t>em</w:t>
      </w:r>
      <w:r w:rsidRPr="00C814AC">
        <w:rPr>
          <w:szCs w:val="22"/>
        </w:rPr>
        <w:t xml:space="preserve"> dizoproksyl</w:t>
      </w:r>
      <w:r w:rsidR="00EC4BDA" w:rsidRPr="00C814AC">
        <w:rPr>
          <w:szCs w:val="22"/>
        </w:rPr>
        <w:t>u</w:t>
      </w:r>
      <w:r w:rsidRPr="00C814AC">
        <w:rPr>
          <w:szCs w:val="22"/>
        </w:rPr>
        <w:t xml:space="preserve"> wystąpił zanik HBsAg do 240. tygodnia, ale nie wystąpiła serokonwersja do anty</w:t>
      </w:r>
      <w:r w:rsidRPr="00C814AC">
        <w:rPr>
          <w:szCs w:val="22"/>
        </w:rPr>
        <w:noBreakHyphen/>
        <w:t>HBs. U pięciu pacjentów przydzielonych losowo do grupy leczonej emtrycytabiną i tenofowir</w:t>
      </w:r>
      <w:r w:rsidR="00EC4BDA" w:rsidRPr="00C814AC">
        <w:rPr>
          <w:szCs w:val="22"/>
        </w:rPr>
        <w:t>em</w:t>
      </w:r>
      <w:r w:rsidRPr="00C814AC">
        <w:rPr>
          <w:szCs w:val="22"/>
        </w:rPr>
        <w:t xml:space="preserve"> dizoproksyl</w:t>
      </w:r>
      <w:r w:rsidR="00EC4BDA" w:rsidRPr="00C814AC">
        <w:rPr>
          <w:szCs w:val="22"/>
        </w:rPr>
        <w:t>u</w:t>
      </w:r>
      <w:r w:rsidRPr="00C814AC">
        <w:rPr>
          <w:szCs w:val="22"/>
        </w:rPr>
        <w:t xml:space="preserve"> wystąpił zanik HBsAg, a u 2 z tych 5 pacjentów wystąpiła serokonwersja do anty</w:t>
      </w:r>
      <w:r w:rsidRPr="00C814AC">
        <w:rPr>
          <w:szCs w:val="22"/>
        </w:rPr>
        <w:noBreakHyphen/>
        <w:t>HBs.</w:t>
      </w:r>
    </w:p>
    <w:p w14:paraId="17977462" w14:textId="77777777" w:rsidR="004F7177" w:rsidRPr="00C814AC" w:rsidRDefault="004F7177" w:rsidP="00BC7993">
      <w:pPr>
        <w:rPr>
          <w:szCs w:val="22"/>
        </w:rPr>
      </w:pPr>
    </w:p>
    <w:p w14:paraId="28588E02" w14:textId="77777777" w:rsidR="004F7177" w:rsidRPr="00C814AC" w:rsidRDefault="004F7177" w:rsidP="00BC7993">
      <w:pPr>
        <w:keepNext/>
        <w:keepLines/>
        <w:autoSpaceDE w:val="0"/>
        <w:autoSpaceDN w:val="0"/>
        <w:adjustRightInd w:val="0"/>
        <w:rPr>
          <w:szCs w:val="22"/>
        </w:rPr>
      </w:pPr>
      <w:r w:rsidRPr="00C814AC">
        <w:rPr>
          <w:i/>
          <w:iCs/>
          <w:szCs w:val="22"/>
        </w:rPr>
        <w:t>Oporność kliniczna</w:t>
      </w:r>
    </w:p>
    <w:p w14:paraId="684CA8F8" w14:textId="77777777" w:rsidR="004F7177" w:rsidRPr="00C814AC" w:rsidRDefault="004F7177" w:rsidP="00BC7993">
      <w:pPr>
        <w:autoSpaceDE w:val="0"/>
        <w:autoSpaceDN w:val="0"/>
        <w:adjustRightInd w:val="0"/>
        <w:rPr>
          <w:szCs w:val="22"/>
        </w:rPr>
      </w:pPr>
      <w:r w:rsidRPr="00C814AC">
        <w:rPr>
          <w:szCs w:val="22"/>
        </w:rPr>
        <w:t>U czterystu dwudziestu sześciu pacjentów z ujemnym wynikiem oznaczenia HBeAg (GS</w:t>
      </w:r>
      <w:r w:rsidRPr="00C814AC">
        <w:rPr>
          <w:szCs w:val="22"/>
        </w:rPr>
        <w:noBreakHyphen/>
        <w:t>US</w:t>
      </w:r>
      <w:r w:rsidRPr="00C814AC">
        <w:rPr>
          <w:szCs w:val="22"/>
        </w:rPr>
        <w:noBreakHyphen/>
        <w:t>174</w:t>
      </w:r>
      <w:r w:rsidRPr="00C814AC">
        <w:rPr>
          <w:szCs w:val="22"/>
        </w:rPr>
        <w:noBreakHyphen/>
        <w:t>0102, n=250) i pacjentów z dodatnim wynikiem oznaczenia HBeAg (GS</w:t>
      </w:r>
      <w:r w:rsidRPr="00C814AC">
        <w:rPr>
          <w:szCs w:val="22"/>
        </w:rPr>
        <w:noBreakHyphen/>
        <w:t>US</w:t>
      </w:r>
      <w:r w:rsidRPr="00C814AC">
        <w:rPr>
          <w:szCs w:val="22"/>
        </w:rPr>
        <w:noBreakHyphen/>
        <w:t>174</w:t>
      </w:r>
      <w:r w:rsidRPr="00C814AC">
        <w:rPr>
          <w:szCs w:val="22"/>
        </w:rPr>
        <w:noBreakHyphen/>
        <w:t>0103, n=176), początkowo randomizowanych do otrzymywania leczenia tenofowir</w:t>
      </w:r>
      <w:r w:rsidR="00EC4BDA" w:rsidRPr="00C814AC">
        <w:rPr>
          <w:szCs w:val="22"/>
        </w:rPr>
        <w:t>em</w:t>
      </w:r>
      <w:r w:rsidRPr="00C814AC">
        <w:rPr>
          <w:szCs w:val="22"/>
        </w:rPr>
        <w:t xml:space="preserve"> dizoproksyl</w:t>
      </w:r>
      <w:r w:rsidR="00EC4BDA" w:rsidRPr="00C814AC">
        <w:rPr>
          <w:szCs w:val="22"/>
        </w:rPr>
        <w:t>u</w:t>
      </w:r>
      <w:r w:rsidRPr="00C814AC">
        <w:rPr>
          <w:szCs w:val="22"/>
        </w:rPr>
        <w:t xml:space="preserve"> z zastosowaniem metody podwójnie ślepej próby, a następnie leczonych tenofowir</w:t>
      </w:r>
      <w:r w:rsidR="00EC4BDA" w:rsidRPr="00C814AC">
        <w:rPr>
          <w:szCs w:val="22"/>
        </w:rPr>
        <w:t>em</w:t>
      </w:r>
      <w:r w:rsidRPr="00C814AC">
        <w:rPr>
          <w:szCs w:val="22"/>
        </w:rPr>
        <w:t xml:space="preserve"> dizoproksyl</w:t>
      </w:r>
      <w:r w:rsidR="00EC4BDA" w:rsidRPr="00C814AC">
        <w:rPr>
          <w:szCs w:val="22"/>
        </w:rPr>
        <w:t>u</w:t>
      </w:r>
      <w:r w:rsidRPr="00C814AC">
        <w:rPr>
          <w:szCs w:val="22"/>
        </w:rPr>
        <w:t xml:space="preserve"> z zastosowaniem metody otwartej próby, oceniano zmiany genotypowe w polimerazie HBV </w:t>
      </w:r>
      <w:r w:rsidRPr="00C814AC">
        <w:rPr>
          <w:szCs w:val="22"/>
        </w:rPr>
        <w:lastRenderedPageBreak/>
        <w:t>w stosunku do stanu początkowego. Badania genotypowe wykonane u wszystkich pacjentów z mianem DNA HBV &gt; 400 kopii/ml w 48. (</w:t>
      </w:r>
      <w:r w:rsidRPr="00C814AC">
        <w:rPr>
          <w:iCs/>
          <w:szCs w:val="22"/>
        </w:rPr>
        <w:t>n=39), 96. (n=24), 144. (n=6), 192. (n=5), 240. (n=4), 288. (n=6) i 384. (n=2)</w:t>
      </w:r>
      <w:r w:rsidRPr="00C814AC">
        <w:rPr>
          <w:szCs w:val="22"/>
        </w:rPr>
        <w:t xml:space="preserve"> tygodniu</w:t>
      </w:r>
      <w:r w:rsidRPr="00C814AC">
        <w:rPr>
          <w:iCs/>
          <w:szCs w:val="22"/>
        </w:rPr>
        <w:t>, otrzymujących tenofowir dizoproksyl</w:t>
      </w:r>
      <w:r w:rsidR="00240754" w:rsidRPr="00C814AC">
        <w:rPr>
          <w:iCs/>
          <w:szCs w:val="22"/>
        </w:rPr>
        <w:t>u</w:t>
      </w:r>
      <w:r w:rsidRPr="00C814AC">
        <w:rPr>
          <w:iCs/>
          <w:szCs w:val="22"/>
        </w:rPr>
        <w:t xml:space="preserve"> w monoterapii, wykazały, że</w:t>
      </w:r>
      <w:r w:rsidRPr="00C814AC">
        <w:rPr>
          <w:szCs w:val="22"/>
        </w:rPr>
        <w:t> nie wystąpiły mutacje związane z opornością na tenofowir dizoproksyl</w:t>
      </w:r>
      <w:r w:rsidR="00240754" w:rsidRPr="00C814AC">
        <w:rPr>
          <w:szCs w:val="22"/>
        </w:rPr>
        <w:t>u</w:t>
      </w:r>
      <w:r w:rsidRPr="00C814AC">
        <w:rPr>
          <w:szCs w:val="22"/>
        </w:rPr>
        <w:t>.</w:t>
      </w:r>
    </w:p>
    <w:p w14:paraId="5FFB2A2A" w14:textId="77777777" w:rsidR="004F7177" w:rsidRPr="00C814AC" w:rsidRDefault="004F7177" w:rsidP="00BC7993">
      <w:pPr>
        <w:autoSpaceDE w:val="0"/>
        <w:autoSpaceDN w:val="0"/>
        <w:adjustRightInd w:val="0"/>
        <w:rPr>
          <w:szCs w:val="22"/>
        </w:rPr>
      </w:pPr>
    </w:p>
    <w:p w14:paraId="418D7D5A" w14:textId="77777777" w:rsidR="004F7177" w:rsidRPr="00C814AC" w:rsidRDefault="004F7177" w:rsidP="00BC7993">
      <w:pPr>
        <w:autoSpaceDE w:val="0"/>
        <w:autoSpaceDN w:val="0"/>
        <w:adjustRightInd w:val="0"/>
        <w:rPr>
          <w:szCs w:val="22"/>
        </w:rPr>
      </w:pPr>
      <w:r w:rsidRPr="00C814AC">
        <w:rPr>
          <w:szCs w:val="22"/>
        </w:rPr>
        <w:t>U dwustu piętnastu pacjentów z ujemnym wynikiem oznaczenia HBeAg (GS</w:t>
      </w:r>
      <w:r w:rsidRPr="00C814AC">
        <w:rPr>
          <w:szCs w:val="22"/>
        </w:rPr>
        <w:noBreakHyphen/>
        <w:t>US</w:t>
      </w:r>
      <w:r w:rsidRPr="00C814AC">
        <w:rPr>
          <w:szCs w:val="22"/>
        </w:rPr>
        <w:noBreakHyphen/>
        <w:t>174</w:t>
      </w:r>
      <w:r w:rsidRPr="00C814AC">
        <w:rPr>
          <w:szCs w:val="22"/>
        </w:rPr>
        <w:noBreakHyphen/>
        <w:t>0102, n=125) i pacjentów z dodatnim wynikiem oznaczenia HBeAg (GS</w:t>
      </w:r>
      <w:r w:rsidRPr="00C814AC">
        <w:rPr>
          <w:szCs w:val="22"/>
        </w:rPr>
        <w:noBreakHyphen/>
        <w:t>US</w:t>
      </w:r>
      <w:r w:rsidRPr="00C814AC">
        <w:rPr>
          <w:szCs w:val="22"/>
        </w:rPr>
        <w:noBreakHyphen/>
        <w:t>174</w:t>
      </w:r>
      <w:r w:rsidRPr="00C814AC">
        <w:rPr>
          <w:szCs w:val="22"/>
        </w:rPr>
        <w:noBreakHyphen/>
        <w:t>0103, n=90), początkowo randomizowanych do otrzymywania leczenia adefowir</w:t>
      </w:r>
      <w:r w:rsidR="0050055B" w:rsidRPr="00C814AC">
        <w:rPr>
          <w:szCs w:val="22"/>
        </w:rPr>
        <w:t>em</w:t>
      </w:r>
      <w:r w:rsidRPr="00C814AC">
        <w:rPr>
          <w:szCs w:val="22"/>
        </w:rPr>
        <w:t xml:space="preserve"> dipiwoksyl</w:t>
      </w:r>
      <w:r w:rsidR="0050055B" w:rsidRPr="00C814AC">
        <w:rPr>
          <w:szCs w:val="22"/>
        </w:rPr>
        <w:t>u</w:t>
      </w:r>
      <w:r w:rsidRPr="00C814AC">
        <w:rPr>
          <w:szCs w:val="22"/>
        </w:rPr>
        <w:t xml:space="preserve"> z zastosowaniem metody podwójnie ślepej próby, a następnie leczonych tenofowir</w:t>
      </w:r>
      <w:r w:rsidR="00EC4BDA" w:rsidRPr="00C814AC">
        <w:rPr>
          <w:szCs w:val="22"/>
        </w:rPr>
        <w:t>em</w:t>
      </w:r>
      <w:r w:rsidRPr="00C814AC">
        <w:rPr>
          <w:szCs w:val="22"/>
        </w:rPr>
        <w:t xml:space="preserve"> dizoproksyl</w:t>
      </w:r>
      <w:r w:rsidR="00EC4BDA" w:rsidRPr="00C814AC">
        <w:rPr>
          <w:szCs w:val="22"/>
        </w:rPr>
        <w:t>u</w:t>
      </w:r>
      <w:r w:rsidRPr="00C814AC">
        <w:rPr>
          <w:szCs w:val="22"/>
        </w:rPr>
        <w:t xml:space="preserve"> z zastosowaniem metody otwartej próby, oceniano zmiany genotypowe w polimerazie HBV w stosunku do stanu początkowego. Badania genotypowe wykonane u wszystkich pacjentów z mianem DNA HBV &gt; 400 kopii/ml w 48. (</w:t>
      </w:r>
      <w:r w:rsidRPr="00C814AC">
        <w:rPr>
          <w:iCs/>
          <w:szCs w:val="22"/>
        </w:rPr>
        <w:t>n=16), 96. (n=5), 144. (n=1), 192. (n=2), 240. (n=1), 288. (n=1) i 384. (n=2)</w:t>
      </w:r>
      <w:r w:rsidRPr="00C814AC">
        <w:rPr>
          <w:szCs w:val="22"/>
        </w:rPr>
        <w:t xml:space="preserve"> tygodniu</w:t>
      </w:r>
      <w:r w:rsidRPr="00C814AC">
        <w:rPr>
          <w:iCs/>
          <w:szCs w:val="22"/>
        </w:rPr>
        <w:t>, otrzymujących tenofowir dizoproksyl</w:t>
      </w:r>
      <w:r w:rsidR="00240754" w:rsidRPr="00C814AC">
        <w:rPr>
          <w:iCs/>
          <w:szCs w:val="22"/>
        </w:rPr>
        <w:t>u</w:t>
      </w:r>
      <w:r w:rsidRPr="00C814AC">
        <w:rPr>
          <w:iCs/>
          <w:szCs w:val="22"/>
        </w:rPr>
        <w:t xml:space="preserve"> w monoterapii, wykazały, że</w:t>
      </w:r>
      <w:r w:rsidRPr="00C814AC">
        <w:rPr>
          <w:szCs w:val="22"/>
        </w:rPr>
        <w:t> nie wystąpiły mutacje związane z opornością na tenofowir dizoproksyl</w:t>
      </w:r>
      <w:r w:rsidR="00240754" w:rsidRPr="00C814AC">
        <w:rPr>
          <w:szCs w:val="22"/>
        </w:rPr>
        <w:t>u</w:t>
      </w:r>
      <w:r w:rsidRPr="00C814AC">
        <w:rPr>
          <w:szCs w:val="22"/>
        </w:rPr>
        <w:t>.</w:t>
      </w:r>
    </w:p>
    <w:p w14:paraId="6C0EB557" w14:textId="77777777" w:rsidR="004F7177" w:rsidRPr="00C814AC" w:rsidRDefault="004F7177" w:rsidP="00BC7993">
      <w:pPr>
        <w:autoSpaceDE w:val="0"/>
        <w:autoSpaceDN w:val="0"/>
        <w:adjustRightInd w:val="0"/>
        <w:rPr>
          <w:szCs w:val="22"/>
        </w:rPr>
      </w:pPr>
    </w:p>
    <w:p w14:paraId="0B4FCE09" w14:textId="77777777" w:rsidR="004F7177" w:rsidRPr="00C814AC" w:rsidRDefault="004F7177" w:rsidP="00BC7993">
      <w:pPr>
        <w:autoSpaceDE w:val="0"/>
        <w:autoSpaceDN w:val="0"/>
        <w:adjustRightInd w:val="0"/>
        <w:rPr>
          <w:szCs w:val="22"/>
        </w:rPr>
      </w:pPr>
      <w:r w:rsidRPr="00C814AC">
        <w:rPr>
          <w:szCs w:val="22"/>
        </w:rPr>
        <w:t>W badaniu GS</w:t>
      </w:r>
      <w:r w:rsidRPr="00C814AC">
        <w:rPr>
          <w:szCs w:val="22"/>
        </w:rPr>
        <w:noBreakHyphen/>
        <w:t>US</w:t>
      </w:r>
      <w:r w:rsidRPr="00C814AC">
        <w:rPr>
          <w:szCs w:val="22"/>
        </w:rPr>
        <w:noBreakHyphen/>
        <w:t>174</w:t>
      </w:r>
      <w:r w:rsidRPr="00C814AC">
        <w:rPr>
          <w:szCs w:val="22"/>
        </w:rPr>
        <w:noBreakHyphen/>
        <w:t>0108</w:t>
      </w:r>
      <w:r w:rsidR="000F1E97" w:rsidRPr="00C814AC">
        <w:rPr>
          <w:szCs w:val="22"/>
        </w:rPr>
        <w:t>,</w:t>
      </w:r>
      <w:r w:rsidRPr="00C814AC">
        <w:rPr>
          <w:szCs w:val="22"/>
        </w:rPr>
        <w:t xml:space="preserve"> 45 pacjentów (w tym 9 pacjentów z mutacjami związanymi z opornością na lamiwudynę i (lub) adefowir dipiwoksyl</w:t>
      </w:r>
      <w:r w:rsidR="008542EE" w:rsidRPr="00C814AC">
        <w:rPr>
          <w:szCs w:val="22"/>
        </w:rPr>
        <w:t>u</w:t>
      </w:r>
      <w:r w:rsidRPr="00C814AC">
        <w:rPr>
          <w:szCs w:val="22"/>
        </w:rPr>
        <w:t xml:space="preserve"> na początku badania) otrzymywało tenofowir dizoproksyl</w:t>
      </w:r>
      <w:r w:rsidR="00240754" w:rsidRPr="00C814AC">
        <w:rPr>
          <w:szCs w:val="22"/>
        </w:rPr>
        <w:t>u</w:t>
      </w:r>
      <w:r w:rsidRPr="00C814AC">
        <w:rPr>
          <w:szCs w:val="22"/>
        </w:rPr>
        <w:t xml:space="preserve"> przez okres do 168 tygodni. Dane genotypowe z porównanych parami szczepów HBV, wyizolowanych na początku oraz w trakcie leczenia, były dostępne dla 6/8 pacjentów z mianem DNA HBV &gt; 400 kopii/ml w 48. tygodniu. W tych wyizolowanych szczepach nie zidentyfikowano substytucji aminokwasowych związanych z opornością na tenofowir dizoproksyl</w:t>
      </w:r>
      <w:r w:rsidR="00240754" w:rsidRPr="00C814AC">
        <w:rPr>
          <w:szCs w:val="22"/>
        </w:rPr>
        <w:t>u</w:t>
      </w:r>
      <w:r w:rsidRPr="00C814AC">
        <w:rPr>
          <w:szCs w:val="22"/>
        </w:rPr>
        <w:t>. Przeprowadzono analizę genotypową u 5 pacjentów z grupy leczonej tenofowir</w:t>
      </w:r>
      <w:r w:rsidR="00EC4BDA" w:rsidRPr="00C814AC">
        <w:rPr>
          <w:szCs w:val="22"/>
        </w:rPr>
        <w:t>em</w:t>
      </w:r>
      <w:r w:rsidRPr="00C814AC">
        <w:rPr>
          <w:szCs w:val="22"/>
        </w:rPr>
        <w:t xml:space="preserve"> dizoproksyl</w:t>
      </w:r>
      <w:r w:rsidR="00EC4BDA" w:rsidRPr="00C814AC">
        <w:rPr>
          <w:szCs w:val="22"/>
        </w:rPr>
        <w:t>u</w:t>
      </w:r>
      <w:r w:rsidRPr="00C814AC">
        <w:rPr>
          <w:szCs w:val="22"/>
        </w:rPr>
        <w:t xml:space="preserve"> po 48. tygodniu. U żadnego pacjenta nie wykryto substytucji aminokwasowych związanych z opornością na tenofowir dizoproksyl</w:t>
      </w:r>
      <w:r w:rsidR="00240754" w:rsidRPr="00C814AC">
        <w:rPr>
          <w:szCs w:val="22"/>
        </w:rPr>
        <w:t>u</w:t>
      </w:r>
      <w:r w:rsidRPr="00C814AC">
        <w:rPr>
          <w:szCs w:val="22"/>
        </w:rPr>
        <w:t>.</w:t>
      </w:r>
    </w:p>
    <w:p w14:paraId="0F9FD377" w14:textId="77777777" w:rsidR="004F7177" w:rsidRPr="00C814AC" w:rsidRDefault="004F7177" w:rsidP="00BC7993">
      <w:pPr>
        <w:rPr>
          <w:szCs w:val="22"/>
        </w:rPr>
      </w:pPr>
    </w:p>
    <w:p w14:paraId="01802572" w14:textId="77777777" w:rsidR="004F7177" w:rsidRPr="00C814AC" w:rsidRDefault="004F7177" w:rsidP="00BC7993">
      <w:pPr>
        <w:autoSpaceDE w:val="0"/>
        <w:autoSpaceDN w:val="0"/>
        <w:adjustRightInd w:val="0"/>
        <w:rPr>
          <w:szCs w:val="22"/>
        </w:rPr>
      </w:pPr>
      <w:r w:rsidRPr="00C814AC">
        <w:rPr>
          <w:szCs w:val="22"/>
        </w:rPr>
        <w:t xml:space="preserve">W badaniu </w:t>
      </w:r>
      <w:r w:rsidR="009D316C" w:rsidRPr="00C814AC">
        <w:rPr>
          <w:szCs w:val="22"/>
        </w:rPr>
        <w:t>(</w:t>
      </w:r>
      <w:r w:rsidRPr="00C814AC">
        <w:rPr>
          <w:szCs w:val="22"/>
        </w:rPr>
        <w:t>GS</w:t>
      </w:r>
      <w:r w:rsidRPr="00C814AC">
        <w:rPr>
          <w:szCs w:val="22"/>
        </w:rPr>
        <w:noBreakHyphen/>
        <w:t>US</w:t>
      </w:r>
      <w:r w:rsidRPr="00C814AC">
        <w:rPr>
          <w:szCs w:val="22"/>
        </w:rPr>
        <w:noBreakHyphen/>
        <w:t>174</w:t>
      </w:r>
      <w:r w:rsidRPr="00C814AC">
        <w:rPr>
          <w:szCs w:val="22"/>
        </w:rPr>
        <w:noBreakHyphen/>
        <w:t>0121</w:t>
      </w:r>
      <w:r w:rsidR="009D316C" w:rsidRPr="00C814AC">
        <w:rPr>
          <w:szCs w:val="22"/>
        </w:rPr>
        <w:t>)</w:t>
      </w:r>
      <w:r w:rsidRPr="00C814AC">
        <w:rPr>
          <w:szCs w:val="22"/>
        </w:rPr>
        <w:t xml:space="preserve"> 141 pacjentów z substytucjami związanymi z opornością na lamiwudynę na początku badania otrzymywało tenofowir dizoproksyl</w:t>
      </w:r>
      <w:r w:rsidR="00240754" w:rsidRPr="00C814AC">
        <w:rPr>
          <w:szCs w:val="22"/>
        </w:rPr>
        <w:t>u</w:t>
      </w:r>
      <w:r w:rsidRPr="00C814AC">
        <w:rPr>
          <w:szCs w:val="22"/>
        </w:rPr>
        <w:t xml:space="preserve"> przez okres do 240 tygodni. Łącznie u 4 pacjentów wystąpił epizod wiremii (miano DNA HBV &gt; 400 kopii/ml) w ostatnim punkcie czasowym w trakcie leczenia tenofowir</w:t>
      </w:r>
      <w:r w:rsidR="00EC4BDA" w:rsidRPr="00C814AC">
        <w:rPr>
          <w:szCs w:val="22"/>
        </w:rPr>
        <w:t>em</w:t>
      </w:r>
      <w:r w:rsidRPr="00C814AC">
        <w:rPr>
          <w:szCs w:val="22"/>
        </w:rPr>
        <w:t xml:space="preserve"> dizoproksyl</w:t>
      </w:r>
      <w:r w:rsidR="00EC4BDA" w:rsidRPr="00C814AC">
        <w:rPr>
          <w:szCs w:val="22"/>
        </w:rPr>
        <w:t>u</w:t>
      </w:r>
      <w:r w:rsidRPr="00C814AC">
        <w:rPr>
          <w:szCs w:val="22"/>
        </w:rPr>
        <w:t>. Wśród nich dane sekwencyjne z porównanych parami szczepów HBV, wyizolowanych na początku oraz w trakcie leczenia, były dostępne dla 2 z 4 pacjentów. W tych wyizolowanych szczepach nie zidentyfikowano substytucji aminokwasowych związanych z opornością na tenofowir dizoproksyl</w:t>
      </w:r>
      <w:r w:rsidR="00240754" w:rsidRPr="00C814AC">
        <w:rPr>
          <w:szCs w:val="22"/>
        </w:rPr>
        <w:t>u</w:t>
      </w:r>
      <w:r w:rsidRPr="00C814AC">
        <w:rPr>
          <w:szCs w:val="22"/>
        </w:rPr>
        <w:t>.</w:t>
      </w:r>
    </w:p>
    <w:p w14:paraId="2C293625" w14:textId="77777777" w:rsidR="004F7177" w:rsidRPr="00C814AC" w:rsidRDefault="004F7177" w:rsidP="00BC7993">
      <w:pPr>
        <w:autoSpaceDE w:val="0"/>
        <w:autoSpaceDN w:val="0"/>
        <w:adjustRightInd w:val="0"/>
        <w:rPr>
          <w:szCs w:val="22"/>
        </w:rPr>
      </w:pPr>
    </w:p>
    <w:p w14:paraId="440EF7F8" w14:textId="77777777" w:rsidR="004F7177" w:rsidRPr="00C814AC" w:rsidRDefault="004F7177" w:rsidP="00BC7993">
      <w:pPr>
        <w:autoSpaceDE w:val="0"/>
        <w:autoSpaceDN w:val="0"/>
        <w:adjustRightInd w:val="0"/>
        <w:rPr>
          <w:szCs w:val="22"/>
        </w:rPr>
      </w:pPr>
      <w:r w:rsidRPr="00C814AC">
        <w:rPr>
          <w:szCs w:val="22"/>
        </w:rPr>
        <w:t>W badaniu z udziałem dzieci i młodzieży (GS</w:t>
      </w:r>
      <w:r w:rsidRPr="00C814AC">
        <w:rPr>
          <w:szCs w:val="22"/>
        </w:rPr>
        <w:noBreakHyphen/>
        <w:t>US</w:t>
      </w:r>
      <w:r w:rsidRPr="00C814AC">
        <w:rPr>
          <w:szCs w:val="22"/>
        </w:rPr>
        <w:noBreakHyphen/>
        <w:t>174</w:t>
      </w:r>
      <w:r w:rsidRPr="00C814AC">
        <w:rPr>
          <w:szCs w:val="22"/>
        </w:rPr>
        <w:noBreakHyphen/>
        <w:t xml:space="preserve">0115) 52 pacjentów (w tym 6 pacjentów z mutacjami związanymi z opornością na lamiwudynę na początku badania) </w:t>
      </w:r>
      <w:r w:rsidR="00CE757D" w:rsidRPr="00C814AC">
        <w:rPr>
          <w:szCs w:val="22"/>
        </w:rPr>
        <w:t xml:space="preserve">początkowo </w:t>
      </w:r>
      <w:r w:rsidRPr="00C814AC">
        <w:rPr>
          <w:szCs w:val="22"/>
        </w:rPr>
        <w:t>otrzymywało tenofowir dizoproksyl</w:t>
      </w:r>
      <w:r w:rsidR="00240754" w:rsidRPr="00C814AC">
        <w:rPr>
          <w:szCs w:val="22"/>
        </w:rPr>
        <w:t>u</w:t>
      </w:r>
      <w:r w:rsidR="00CE757D" w:rsidRPr="00C814AC">
        <w:rPr>
          <w:szCs w:val="22"/>
        </w:rPr>
        <w:t xml:space="preserve"> z</w:t>
      </w:r>
      <w:r w:rsidR="005E270D" w:rsidRPr="00C814AC">
        <w:rPr>
          <w:szCs w:val="22"/>
        </w:rPr>
        <w:t> </w:t>
      </w:r>
      <w:r w:rsidR="00CE757D" w:rsidRPr="00C814AC">
        <w:rPr>
          <w:szCs w:val="22"/>
        </w:rPr>
        <w:t>zastosowaniem metody ślepej próby</w:t>
      </w:r>
      <w:r w:rsidRPr="00C814AC">
        <w:rPr>
          <w:szCs w:val="22"/>
        </w:rPr>
        <w:t xml:space="preserve"> przez okres do 72 tygodni</w:t>
      </w:r>
      <w:r w:rsidR="00CE757D" w:rsidRPr="00C814AC">
        <w:rPr>
          <w:szCs w:val="22"/>
        </w:rPr>
        <w:t xml:space="preserve">, </w:t>
      </w:r>
      <w:r w:rsidR="005E270D" w:rsidRPr="00C814AC">
        <w:rPr>
          <w:szCs w:val="22"/>
        </w:rPr>
        <w:t>a </w:t>
      </w:r>
      <w:r w:rsidR="00CE757D" w:rsidRPr="00C814AC">
        <w:rPr>
          <w:szCs w:val="22"/>
        </w:rPr>
        <w:t>następnie 51/52</w:t>
      </w:r>
      <w:r w:rsidR="005E270D" w:rsidRPr="00C814AC">
        <w:rPr>
          <w:szCs w:val="22"/>
        </w:rPr>
        <w:t> </w:t>
      </w:r>
      <w:r w:rsidR="00CE757D" w:rsidRPr="00C814AC">
        <w:rPr>
          <w:szCs w:val="22"/>
        </w:rPr>
        <w:t xml:space="preserve">pacjentów przeszło do leczenia </w:t>
      </w:r>
      <w:r w:rsidR="005E270D" w:rsidRPr="00C814AC">
        <w:rPr>
          <w:szCs w:val="22"/>
        </w:rPr>
        <w:t>tenofowir</w:t>
      </w:r>
      <w:r w:rsidR="00EC4BDA" w:rsidRPr="00C814AC">
        <w:rPr>
          <w:szCs w:val="22"/>
        </w:rPr>
        <w:t>em</w:t>
      </w:r>
      <w:r w:rsidR="005E270D" w:rsidRPr="00C814AC">
        <w:rPr>
          <w:szCs w:val="22"/>
        </w:rPr>
        <w:t xml:space="preserve"> dizoproksyl</w:t>
      </w:r>
      <w:r w:rsidR="00EC4BDA" w:rsidRPr="00C814AC">
        <w:rPr>
          <w:szCs w:val="22"/>
        </w:rPr>
        <w:t>u</w:t>
      </w:r>
      <w:r w:rsidR="005E270D" w:rsidRPr="00C814AC">
        <w:rPr>
          <w:szCs w:val="22"/>
        </w:rPr>
        <w:t xml:space="preserve"> z zastosowaniem metody otwartej próby (grupa </w:t>
      </w:r>
      <w:r w:rsidR="00274A97" w:rsidRPr="00C814AC">
        <w:rPr>
          <w:szCs w:val="22"/>
        </w:rPr>
        <w:t>tenofowir dizoproksylu</w:t>
      </w:r>
      <w:r w:rsidR="005E270D" w:rsidRPr="00C814AC">
        <w:rPr>
          <w:szCs w:val="22"/>
        </w:rPr>
        <w:t>-</w:t>
      </w:r>
      <w:r w:rsidR="00274A97" w:rsidRPr="00C814AC">
        <w:rPr>
          <w:szCs w:val="22"/>
        </w:rPr>
        <w:t xml:space="preserve"> tenofowir dizoproksylu</w:t>
      </w:r>
      <w:r w:rsidR="005E270D" w:rsidRPr="00C814AC">
        <w:rPr>
          <w:szCs w:val="22"/>
        </w:rPr>
        <w:t>)</w:t>
      </w:r>
      <w:r w:rsidRPr="00C814AC">
        <w:rPr>
          <w:szCs w:val="22"/>
        </w:rPr>
        <w:t xml:space="preserve">. Badania genotypowe wykonano u wszystkich pacjentów </w:t>
      </w:r>
      <w:r w:rsidR="005E270D" w:rsidRPr="00C814AC">
        <w:rPr>
          <w:szCs w:val="22"/>
        </w:rPr>
        <w:t xml:space="preserve">z tej grupy </w:t>
      </w:r>
      <w:r w:rsidRPr="00C814AC">
        <w:rPr>
          <w:szCs w:val="22"/>
        </w:rPr>
        <w:t>z mianem DNA HBV &gt; 400 kopii/ml w 48. tygodniu (n=6)</w:t>
      </w:r>
      <w:r w:rsidR="005E270D" w:rsidRPr="00C814AC">
        <w:rPr>
          <w:szCs w:val="22"/>
        </w:rPr>
        <w:t>,</w:t>
      </w:r>
      <w:r w:rsidRPr="00C814AC">
        <w:rPr>
          <w:szCs w:val="22"/>
        </w:rPr>
        <w:t xml:space="preserve"> 72. tygodniu (n=5)</w:t>
      </w:r>
      <w:r w:rsidR="005E270D" w:rsidRPr="00C814AC">
        <w:rPr>
          <w:szCs w:val="22"/>
        </w:rPr>
        <w:t>, 96.</w:t>
      </w:r>
      <w:r w:rsidR="00657C6D" w:rsidRPr="00C814AC">
        <w:rPr>
          <w:szCs w:val="22"/>
        </w:rPr>
        <w:t> </w:t>
      </w:r>
      <w:r w:rsidR="005E270D" w:rsidRPr="00C814AC">
        <w:rPr>
          <w:szCs w:val="22"/>
        </w:rPr>
        <w:t>tygodniu (n</w:t>
      </w:r>
      <w:r w:rsidR="00657C6D" w:rsidRPr="00C814AC">
        <w:rPr>
          <w:szCs w:val="22"/>
        </w:rPr>
        <w:t> </w:t>
      </w:r>
      <w:r w:rsidR="005E270D" w:rsidRPr="00C814AC">
        <w:rPr>
          <w:szCs w:val="22"/>
        </w:rPr>
        <w:t>=</w:t>
      </w:r>
      <w:r w:rsidR="00657C6D" w:rsidRPr="00C814AC">
        <w:rPr>
          <w:szCs w:val="22"/>
        </w:rPr>
        <w:t> </w:t>
      </w:r>
      <w:r w:rsidR="005E270D" w:rsidRPr="00C814AC">
        <w:rPr>
          <w:szCs w:val="22"/>
        </w:rPr>
        <w:t>4), 144.</w:t>
      </w:r>
      <w:r w:rsidR="00657C6D" w:rsidRPr="00C814AC">
        <w:rPr>
          <w:szCs w:val="22"/>
        </w:rPr>
        <w:t> </w:t>
      </w:r>
      <w:r w:rsidR="005E270D" w:rsidRPr="00C814AC">
        <w:rPr>
          <w:szCs w:val="22"/>
        </w:rPr>
        <w:t>tygodniu (n</w:t>
      </w:r>
      <w:r w:rsidR="00657C6D" w:rsidRPr="00C814AC">
        <w:rPr>
          <w:szCs w:val="22"/>
        </w:rPr>
        <w:t> </w:t>
      </w:r>
      <w:r w:rsidR="005E270D" w:rsidRPr="00C814AC">
        <w:rPr>
          <w:szCs w:val="22"/>
        </w:rPr>
        <w:t>=</w:t>
      </w:r>
      <w:r w:rsidR="00657C6D" w:rsidRPr="00C814AC">
        <w:rPr>
          <w:szCs w:val="22"/>
        </w:rPr>
        <w:t> </w:t>
      </w:r>
      <w:r w:rsidR="005E270D" w:rsidRPr="00C814AC">
        <w:rPr>
          <w:szCs w:val="22"/>
        </w:rPr>
        <w:t>2) i 192.</w:t>
      </w:r>
      <w:r w:rsidR="00657C6D" w:rsidRPr="00C814AC">
        <w:rPr>
          <w:szCs w:val="22"/>
        </w:rPr>
        <w:t> </w:t>
      </w:r>
      <w:r w:rsidR="005E270D" w:rsidRPr="00C814AC">
        <w:rPr>
          <w:szCs w:val="22"/>
        </w:rPr>
        <w:t>tygodniu (n</w:t>
      </w:r>
      <w:r w:rsidR="00657C6D" w:rsidRPr="00C814AC">
        <w:rPr>
          <w:szCs w:val="22"/>
        </w:rPr>
        <w:t> </w:t>
      </w:r>
      <w:r w:rsidR="005E270D" w:rsidRPr="00C814AC">
        <w:rPr>
          <w:szCs w:val="22"/>
        </w:rPr>
        <w:t>=</w:t>
      </w:r>
      <w:r w:rsidR="00657C6D" w:rsidRPr="00C814AC">
        <w:rPr>
          <w:szCs w:val="22"/>
        </w:rPr>
        <w:t> </w:t>
      </w:r>
      <w:r w:rsidR="005E270D" w:rsidRPr="00C814AC">
        <w:rPr>
          <w:szCs w:val="22"/>
        </w:rPr>
        <w:t>3)</w:t>
      </w:r>
      <w:r w:rsidRPr="00C814AC">
        <w:rPr>
          <w:szCs w:val="22"/>
        </w:rPr>
        <w:t>.</w:t>
      </w:r>
      <w:r w:rsidR="005E270D" w:rsidRPr="00C814AC">
        <w:rPr>
          <w:szCs w:val="22"/>
        </w:rPr>
        <w:t xml:space="preserve"> Pięćdziesięciu czterech pacjentów (w tym 2 pacjentów z mutacjami związanymi z opornością na lamiwudynę na początku badania) początkowo otrzymywało placebo z zastosowaniem metody ślepej próby przez 72 tygodnie i 52/54 pacjentów otrzymało później tenofowir dizoproksylu (grupa PLB</w:t>
      </w:r>
      <w:r w:rsidR="005E270D" w:rsidRPr="00C814AC">
        <w:rPr>
          <w:szCs w:val="22"/>
        </w:rPr>
        <w:noBreakHyphen/>
      </w:r>
      <w:r w:rsidR="00FF0F57" w:rsidRPr="00C814AC">
        <w:rPr>
          <w:szCs w:val="22"/>
        </w:rPr>
        <w:t>tenofowir dizoproksylu</w:t>
      </w:r>
      <w:r w:rsidR="005E270D" w:rsidRPr="00C814AC">
        <w:rPr>
          <w:szCs w:val="22"/>
        </w:rPr>
        <w:t>). Badania genotypowe wykonano u wszystkich pacjentów z tej grupy z mianem DNA HBV &gt; 400 kopii/ml w 96. tygodniu (n = 17), 144. tygodniu (n = 7) i 192. tygodniu (n = 8).</w:t>
      </w:r>
      <w:r w:rsidRPr="00C814AC">
        <w:rPr>
          <w:szCs w:val="22"/>
        </w:rPr>
        <w:t xml:space="preserve"> W wyizolowanych szczepach nie zidentyfikowano substytucji aminokwasowych związanych z opornością na tenofowir dizoproksyl</w:t>
      </w:r>
      <w:r w:rsidR="00240754" w:rsidRPr="00C814AC">
        <w:rPr>
          <w:szCs w:val="22"/>
        </w:rPr>
        <w:t>u</w:t>
      </w:r>
      <w:r w:rsidRPr="00C814AC">
        <w:rPr>
          <w:szCs w:val="22"/>
        </w:rPr>
        <w:t>.</w:t>
      </w:r>
    </w:p>
    <w:p w14:paraId="0D4BB1DC" w14:textId="77777777" w:rsidR="004F7177" w:rsidRPr="00C814AC" w:rsidRDefault="004F7177" w:rsidP="00BC7993">
      <w:pPr>
        <w:rPr>
          <w:szCs w:val="22"/>
        </w:rPr>
      </w:pPr>
    </w:p>
    <w:p w14:paraId="2BF30F1A" w14:textId="614991D4" w:rsidR="00A374F0" w:rsidRPr="00C814AC" w:rsidRDefault="00A374F0" w:rsidP="00BC7993">
      <w:pPr>
        <w:rPr>
          <w:szCs w:val="22"/>
        </w:rPr>
      </w:pPr>
      <w:r w:rsidRPr="00C814AC">
        <w:rPr>
          <w:szCs w:val="22"/>
        </w:rPr>
        <w:t>W badaniu u dzieci i młodzieży (GS</w:t>
      </w:r>
      <w:r w:rsidRPr="00C814AC">
        <w:rPr>
          <w:szCs w:val="22"/>
        </w:rPr>
        <w:noBreakHyphen/>
        <w:t>US</w:t>
      </w:r>
      <w:r w:rsidRPr="00C814AC">
        <w:rPr>
          <w:szCs w:val="22"/>
        </w:rPr>
        <w:noBreakHyphen/>
        <w:t>174</w:t>
      </w:r>
      <w:r w:rsidRPr="00C814AC">
        <w:rPr>
          <w:szCs w:val="22"/>
        </w:rPr>
        <w:noBreakHyphen/>
        <w:t>0144), dane genotypowe z par szczepów HBV wyizolowanych na początku badania i podczas leczenia</w:t>
      </w:r>
      <w:r w:rsidR="00FC56CA" w:rsidRPr="00C814AC">
        <w:rPr>
          <w:szCs w:val="22"/>
        </w:rPr>
        <w:t xml:space="preserve"> tenofowirem dizoproksyl</w:t>
      </w:r>
      <w:r w:rsidR="00471D8B" w:rsidRPr="00C814AC">
        <w:rPr>
          <w:szCs w:val="22"/>
        </w:rPr>
        <w:t>em</w:t>
      </w:r>
      <w:r w:rsidRPr="00C814AC">
        <w:rPr>
          <w:szCs w:val="22"/>
        </w:rPr>
        <w:t xml:space="preserve"> </w:t>
      </w:r>
      <w:r w:rsidR="00F514CB" w:rsidRPr="00C814AC">
        <w:rPr>
          <w:szCs w:val="22"/>
        </w:rPr>
        <w:t xml:space="preserve">z zastosowaniem metody ślepej próby </w:t>
      </w:r>
      <w:r w:rsidRPr="00C814AC">
        <w:rPr>
          <w:szCs w:val="22"/>
        </w:rPr>
        <w:t>były dostępne dla 9 z 10 </w:t>
      </w:r>
      <w:r w:rsidR="0095473B" w:rsidRPr="00C814AC">
        <w:rPr>
          <w:szCs w:val="22"/>
        </w:rPr>
        <w:t>pacjentów</w:t>
      </w:r>
      <w:r w:rsidR="009F39D3" w:rsidRPr="00C814AC">
        <w:rPr>
          <w:szCs w:val="22"/>
        </w:rPr>
        <w:t>, u których stwierdzono miano DNA HBV &gt; 400 kopii/ml w</w:t>
      </w:r>
      <w:r w:rsidR="00F514CB" w:rsidRPr="00C814AC">
        <w:rPr>
          <w:szCs w:val="22"/>
        </w:rPr>
        <w:t> </w:t>
      </w:r>
      <w:r w:rsidR="009F39D3" w:rsidRPr="00C814AC">
        <w:rPr>
          <w:szCs w:val="22"/>
        </w:rPr>
        <w:t xml:space="preserve">osoczu w 48. tygodniu. Dane genotypowe z par szczepów HBV wyizolowanych na początku badania i w trakcie leczenia, pochodzące od pacjentów, którzy zmienili leczenie z leczenia </w:t>
      </w:r>
      <w:r w:rsidR="00F514CB" w:rsidRPr="00C814AC">
        <w:rPr>
          <w:szCs w:val="22"/>
        </w:rPr>
        <w:t>tenofowir</w:t>
      </w:r>
      <w:r w:rsidR="009F39D3" w:rsidRPr="00C814AC">
        <w:rPr>
          <w:szCs w:val="22"/>
        </w:rPr>
        <w:t xml:space="preserve">em </w:t>
      </w:r>
      <w:r w:rsidR="00F514CB" w:rsidRPr="00C814AC">
        <w:rPr>
          <w:szCs w:val="22"/>
        </w:rPr>
        <w:t>dizoproksyl</w:t>
      </w:r>
      <w:r w:rsidR="009F39D3" w:rsidRPr="00C814AC">
        <w:rPr>
          <w:szCs w:val="22"/>
        </w:rPr>
        <w:t xml:space="preserve">u prowadzonego metodą ślepej próby (grupa TDF-TDF) lub z placebo (grupa PLB-TDF) na leczenie </w:t>
      </w:r>
      <w:r w:rsidR="00F514CB" w:rsidRPr="00C814AC">
        <w:rPr>
          <w:szCs w:val="22"/>
        </w:rPr>
        <w:t>tenofowir</w:t>
      </w:r>
      <w:r w:rsidR="009F39D3" w:rsidRPr="00C814AC">
        <w:rPr>
          <w:szCs w:val="22"/>
        </w:rPr>
        <w:t xml:space="preserve">em </w:t>
      </w:r>
      <w:r w:rsidR="00F514CB" w:rsidRPr="00C814AC">
        <w:rPr>
          <w:szCs w:val="22"/>
        </w:rPr>
        <w:t>dizoproksyl</w:t>
      </w:r>
      <w:r w:rsidR="009F39D3" w:rsidRPr="00C814AC">
        <w:rPr>
          <w:szCs w:val="22"/>
        </w:rPr>
        <w:t>u prowadzonego metodą otwartej próby po co najmniej 48 tygodniach leczenia prowadzonego metodą ślepej próby, były dostępne dla 12 z</w:t>
      </w:r>
      <w:r w:rsidR="00020C6F" w:rsidRPr="00C814AC">
        <w:rPr>
          <w:szCs w:val="22"/>
        </w:rPr>
        <w:t> </w:t>
      </w:r>
      <w:r w:rsidR="009F39D3" w:rsidRPr="00C814AC">
        <w:rPr>
          <w:szCs w:val="22"/>
        </w:rPr>
        <w:t xml:space="preserve">16 pacjentów w 96. tygodniu, dla 4 z 6 pacjentów w 144. tygodniu oraz dla 4 z 4 pacjentów </w:t>
      </w:r>
      <w:r w:rsidR="009F39D3" w:rsidRPr="00C814AC">
        <w:rPr>
          <w:szCs w:val="22"/>
        </w:rPr>
        <w:lastRenderedPageBreak/>
        <w:t>w</w:t>
      </w:r>
      <w:r w:rsidR="00020C6F" w:rsidRPr="00C814AC">
        <w:rPr>
          <w:szCs w:val="22"/>
        </w:rPr>
        <w:t> </w:t>
      </w:r>
      <w:r w:rsidR="009F39D3" w:rsidRPr="00C814AC">
        <w:rPr>
          <w:szCs w:val="22"/>
        </w:rPr>
        <w:t>192. tygodniu, u których stwierdzono miano</w:t>
      </w:r>
      <w:r w:rsidR="0095473B" w:rsidRPr="00C814AC">
        <w:rPr>
          <w:szCs w:val="22"/>
        </w:rPr>
        <w:t xml:space="preserve"> DNA </w:t>
      </w:r>
      <w:r w:rsidRPr="00C814AC">
        <w:rPr>
          <w:szCs w:val="22"/>
        </w:rPr>
        <w:t xml:space="preserve">HBV &gt; 400 kopii/ml w osoczu. W tych wyizolowanych szczepach </w:t>
      </w:r>
      <w:r w:rsidR="00331D63" w:rsidRPr="00C814AC">
        <w:rPr>
          <w:szCs w:val="22"/>
        </w:rPr>
        <w:t>nie stwierdzono do 48.</w:t>
      </w:r>
      <w:r w:rsidR="009F39D3" w:rsidRPr="00C814AC">
        <w:rPr>
          <w:szCs w:val="22"/>
        </w:rPr>
        <w:t>,</w:t>
      </w:r>
      <w:r w:rsidR="005C60FD" w:rsidRPr="00C814AC">
        <w:rPr>
          <w:szCs w:val="22"/>
        </w:rPr>
        <w:t xml:space="preserve"> </w:t>
      </w:r>
      <w:r w:rsidR="009F39D3" w:rsidRPr="00C814AC">
        <w:rPr>
          <w:szCs w:val="22"/>
        </w:rPr>
        <w:t xml:space="preserve">96., 144. </w:t>
      </w:r>
      <w:r w:rsidR="0077799C" w:rsidRPr="00C814AC">
        <w:rPr>
          <w:szCs w:val="22"/>
        </w:rPr>
        <w:t>l</w:t>
      </w:r>
      <w:r w:rsidR="009F39D3" w:rsidRPr="00C814AC">
        <w:rPr>
          <w:szCs w:val="22"/>
        </w:rPr>
        <w:t>ub 192.</w:t>
      </w:r>
      <w:r w:rsidR="00331D63" w:rsidRPr="00C814AC">
        <w:rPr>
          <w:szCs w:val="22"/>
        </w:rPr>
        <w:t> tygodnia</w:t>
      </w:r>
      <w:r w:rsidRPr="00C814AC">
        <w:rPr>
          <w:szCs w:val="22"/>
        </w:rPr>
        <w:t xml:space="preserve"> substytucji aminokwasów związanej z opornością na tenofowir</w:t>
      </w:r>
      <w:r w:rsidR="001C19FA" w:rsidRPr="00C814AC">
        <w:rPr>
          <w:szCs w:val="22"/>
        </w:rPr>
        <w:t xml:space="preserve"> dizoproksyl</w:t>
      </w:r>
      <w:r w:rsidRPr="00C814AC">
        <w:rPr>
          <w:szCs w:val="22"/>
        </w:rPr>
        <w:t>.</w:t>
      </w:r>
    </w:p>
    <w:p w14:paraId="26972B8B" w14:textId="77777777" w:rsidR="00A374F0" w:rsidRPr="00C814AC" w:rsidRDefault="00A374F0" w:rsidP="00BC7993">
      <w:pPr>
        <w:rPr>
          <w:szCs w:val="22"/>
        </w:rPr>
      </w:pPr>
    </w:p>
    <w:p w14:paraId="106E37D5" w14:textId="77777777" w:rsidR="004F7177" w:rsidRDefault="004F7177" w:rsidP="00BC7993">
      <w:pPr>
        <w:keepNext/>
        <w:keepLines/>
        <w:rPr>
          <w:noProof/>
          <w:szCs w:val="22"/>
          <w:u w:val="single"/>
        </w:rPr>
      </w:pPr>
      <w:r w:rsidRPr="00C814AC">
        <w:rPr>
          <w:noProof/>
          <w:szCs w:val="22"/>
          <w:u w:val="single"/>
        </w:rPr>
        <w:t>Dzieci i młodzież</w:t>
      </w:r>
    </w:p>
    <w:p w14:paraId="6BC10CC6" w14:textId="77777777" w:rsidR="004F7177" w:rsidRPr="00C814AC" w:rsidRDefault="004F7177" w:rsidP="00BC7993">
      <w:pPr>
        <w:rPr>
          <w:szCs w:val="22"/>
        </w:rPr>
      </w:pPr>
      <w:r w:rsidRPr="00C814AC">
        <w:rPr>
          <w:i/>
          <w:iCs/>
          <w:szCs w:val="22"/>
        </w:rPr>
        <w:t>HIV</w:t>
      </w:r>
      <w:r w:rsidRPr="00C814AC">
        <w:rPr>
          <w:i/>
          <w:iCs/>
          <w:szCs w:val="22"/>
        </w:rPr>
        <w:noBreakHyphen/>
        <w:t>1:</w:t>
      </w:r>
      <w:r w:rsidRPr="00C814AC">
        <w:rPr>
          <w:iCs/>
          <w:szCs w:val="22"/>
        </w:rPr>
        <w:t xml:space="preserve"> </w:t>
      </w:r>
      <w:r w:rsidRPr="00C814AC">
        <w:rPr>
          <w:noProof/>
          <w:szCs w:val="22"/>
        </w:rPr>
        <w:t>w</w:t>
      </w:r>
      <w:r w:rsidRPr="00C814AC">
        <w:rPr>
          <w:szCs w:val="22"/>
        </w:rPr>
        <w:t> badaniu GS</w:t>
      </w:r>
      <w:r w:rsidRPr="00C814AC">
        <w:rPr>
          <w:szCs w:val="22"/>
        </w:rPr>
        <w:noBreakHyphen/>
        <w:t>US</w:t>
      </w:r>
      <w:r w:rsidRPr="00C814AC">
        <w:rPr>
          <w:szCs w:val="22"/>
        </w:rPr>
        <w:noBreakHyphen/>
        <w:t>104</w:t>
      </w:r>
      <w:r w:rsidRPr="00C814AC">
        <w:rPr>
          <w:szCs w:val="22"/>
        </w:rPr>
        <w:noBreakHyphen/>
        <w:t>0321, 87 uprzednio leczonych pacjentów w wieku od 12 do &lt; 18 lat, zakażonych HIV</w:t>
      </w:r>
      <w:r w:rsidRPr="00C814AC">
        <w:rPr>
          <w:szCs w:val="22"/>
        </w:rPr>
        <w:noBreakHyphen/>
        <w:t>1, otrzymywało tenofowir dizoproksyl</w:t>
      </w:r>
      <w:r w:rsidR="00240754" w:rsidRPr="00C814AC">
        <w:rPr>
          <w:szCs w:val="22"/>
        </w:rPr>
        <w:t>u</w:t>
      </w:r>
      <w:r w:rsidRPr="00C814AC">
        <w:rPr>
          <w:szCs w:val="22"/>
        </w:rPr>
        <w:t xml:space="preserve"> (n=45) lub placebo (n=42) w skojarzeniu ze zoptymalizowanym leczeniem (OBR, ang. optimised background regimen) przez 48 tygodni. Z powodu ograniczeń badania nie wykazano korzyści ze stosowania tenofowiru dizoproksylu w stosunku do placebo na podstawie </w:t>
      </w:r>
      <w:r w:rsidR="008B6D41" w:rsidRPr="00C814AC">
        <w:rPr>
          <w:szCs w:val="22"/>
        </w:rPr>
        <w:t>miana</w:t>
      </w:r>
      <w:r w:rsidRPr="00C814AC">
        <w:rPr>
          <w:szCs w:val="22"/>
        </w:rPr>
        <w:t xml:space="preserve"> </w:t>
      </w:r>
      <w:r w:rsidRPr="00C814AC">
        <w:rPr>
          <w:iCs/>
          <w:szCs w:val="22"/>
        </w:rPr>
        <w:t>RNA HIV</w:t>
      </w:r>
      <w:r w:rsidRPr="00C814AC">
        <w:rPr>
          <w:iCs/>
          <w:szCs w:val="22"/>
        </w:rPr>
        <w:noBreakHyphen/>
        <w:t>1</w:t>
      </w:r>
      <w:r w:rsidRPr="00C814AC">
        <w:rPr>
          <w:szCs w:val="22"/>
        </w:rPr>
        <w:t xml:space="preserve"> w osoczu w 24. tygodniu. Jednak oczekiwana jest korzyść dla młodzieży w oparciu o ekstrapolację danych uzyskanych u dorosłych i porównawcze dane farmakokinetyczne (patrz punkt 5.2).</w:t>
      </w:r>
    </w:p>
    <w:p w14:paraId="6814043C" w14:textId="77777777" w:rsidR="004F7177" w:rsidRPr="00C814AC" w:rsidRDefault="004F7177" w:rsidP="00BC7993">
      <w:pPr>
        <w:rPr>
          <w:szCs w:val="22"/>
        </w:rPr>
      </w:pPr>
    </w:p>
    <w:p w14:paraId="62F358D2" w14:textId="77777777" w:rsidR="004F7177" w:rsidRPr="00C814AC" w:rsidRDefault="004F7177" w:rsidP="00BC7993">
      <w:pPr>
        <w:rPr>
          <w:szCs w:val="22"/>
        </w:rPr>
      </w:pPr>
      <w:r w:rsidRPr="00C814AC">
        <w:rPr>
          <w:szCs w:val="22"/>
        </w:rPr>
        <w:t>U pacjentów, którzy otrzymywali tenofowir dizoproksyl</w:t>
      </w:r>
      <w:r w:rsidR="00240754" w:rsidRPr="00C814AC">
        <w:rPr>
          <w:szCs w:val="22"/>
        </w:rPr>
        <w:t>u</w:t>
      </w:r>
      <w:r w:rsidRPr="00C814AC">
        <w:rPr>
          <w:szCs w:val="22"/>
        </w:rPr>
        <w:t xml:space="preserve"> lub placebo, wartości początkowe średniego wskaźnika Z</w:t>
      </w:r>
      <w:r w:rsidRPr="00C814AC">
        <w:rPr>
          <w:szCs w:val="22"/>
        </w:rPr>
        <w:noBreakHyphen/>
        <w:t xml:space="preserve">score BMD dla odcinka lędźwiowego kręgosłupa wynosiły odpowiednio </w:t>
      </w:r>
      <w:r w:rsidRPr="00C814AC">
        <w:rPr>
          <w:szCs w:val="22"/>
        </w:rPr>
        <w:noBreakHyphen/>
        <w:t xml:space="preserve">1,004 i </w:t>
      </w:r>
      <w:r w:rsidRPr="00C814AC">
        <w:rPr>
          <w:szCs w:val="22"/>
        </w:rPr>
        <w:noBreakHyphen/>
        <w:t xml:space="preserve">0,809, a dla całego kośćca </w:t>
      </w:r>
      <w:r w:rsidRPr="00C814AC">
        <w:rPr>
          <w:szCs w:val="22"/>
        </w:rPr>
        <w:noBreakHyphen/>
        <w:t xml:space="preserve">0,866 i </w:t>
      </w:r>
      <w:r w:rsidRPr="00C814AC">
        <w:rPr>
          <w:szCs w:val="22"/>
        </w:rPr>
        <w:noBreakHyphen/>
        <w:t>0,584. Średnie zmiany w 48. tygodniu (koniec fazy z podwójnie ślepą próbą) w grupach otrzymujących tenofowir dizoproksyl</w:t>
      </w:r>
      <w:r w:rsidR="00240754" w:rsidRPr="00C814AC">
        <w:rPr>
          <w:szCs w:val="22"/>
        </w:rPr>
        <w:t>u</w:t>
      </w:r>
      <w:r w:rsidRPr="00C814AC">
        <w:rPr>
          <w:szCs w:val="22"/>
        </w:rPr>
        <w:t xml:space="preserve"> i placebo wynosiły odpowiednio </w:t>
      </w:r>
      <w:r w:rsidRPr="00C814AC">
        <w:rPr>
          <w:szCs w:val="22"/>
        </w:rPr>
        <w:noBreakHyphen/>
        <w:t xml:space="preserve">0,215 i </w:t>
      </w:r>
      <w:r w:rsidRPr="00C814AC">
        <w:rPr>
          <w:szCs w:val="22"/>
        </w:rPr>
        <w:noBreakHyphen/>
        <w:t>0,165 w przypadku wskaźnika Z</w:t>
      </w:r>
      <w:r w:rsidRPr="00C814AC">
        <w:rPr>
          <w:szCs w:val="22"/>
        </w:rPr>
        <w:noBreakHyphen/>
        <w:t xml:space="preserve">score BMD dla odcinka lędźwiowego kręgosłupa oraz </w:t>
      </w:r>
      <w:r w:rsidRPr="00C814AC">
        <w:rPr>
          <w:szCs w:val="22"/>
        </w:rPr>
        <w:noBreakHyphen/>
        <w:t xml:space="preserve">0,254 i </w:t>
      </w:r>
      <w:r w:rsidRPr="00C814AC">
        <w:rPr>
          <w:szCs w:val="22"/>
        </w:rPr>
        <w:noBreakHyphen/>
        <w:t>0,179 w przypadku wskaźnika Z</w:t>
      </w:r>
      <w:r w:rsidRPr="00C814AC">
        <w:rPr>
          <w:szCs w:val="22"/>
        </w:rPr>
        <w:noBreakHyphen/>
        <w:t>score BMD dla całego kośćca. Średni wskaźnik zwiększenia BMD był mniejszy w grupie otrzymującej tenofowir dizoproksyl</w:t>
      </w:r>
      <w:r w:rsidR="00240754" w:rsidRPr="00C814AC">
        <w:rPr>
          <w:szCs w:val="22"/>
        </w:rPr>
        <w:t>u</w:t>
      </w:r>
      <w:r w:rsidRPr="00C814AC">
        <w:rPr>
          <w:szCs w:val="22"/>
        </w:rPr>
        <w:t xml:space="preserve"> niż w grupie otrzymującej placebo. W 48. tygodniu sześciu nastoletnich pacjentów w grupie otrzymującej tenofowir dizoproksyl</w:t>
      </w:r>
      <w:r w:rsidR="00240754" w:rsidRPr="00C814AC">
        <w:rPr>
          <w:szCs w:val="22"/>
        </w:rPr>
        <w:t>u</w:t>
      </w:r>
      <w:r w:rsidRPr="00C814AC">
        <w:rPr>
          <w:szCs w:val="22"/>
        </w:rPr>
        <w:t xml:space="preserve"> i jeden nastoletni pacjent w grupie otrzymującej placebo wykazywali znaczne zmniejszenie BMD odcinka lędźwiowego kręgosłupa (zdefiniowaną jako zmniejszenie &gt;4%). Wśród 28 pacjentów otrzymujących leczenie tenofowir</w:t>
      </w:r>
      <w:r w:rsidR="00EC4BDA" w:rsidRPr="00C814AC">
        <w:rPr>
          <w:szCs w:val="22"/>
        </w:rPr>
        <w:t>em</w:t>
      </w:r>
      <w:r w:rsidRPr="00C814AC">
        <w:rPr>
          <w:szCs w:val="22"/>
        </w:rPr>
        <w:t xml:space="preserve"> dizoproksyl</w:t>
      </w:r>
      <w:r w:rsidR="00EC4BDA" w:rsidRPr="00C814AC">
        <w:rPr>
          <w:szCs w:val="22"/>
        </w:rPr>
        <w:t>u</w:t>
      </w:r>
      <w:r w:rsidRPr="00C814AC">
        <w:rPr>
          <w:szCs w:val="22"/>
        </w:rPr>
        <w:t xml:space="preserve"> przez 96 tygodni wskaźniki BMD Z</w:t>
      </w:r>
      <w:r w:rsidRPr="00C814AC">
        <w:rPr>
          <w:szCs w:val="22"/>
        </w:rPr>
        <w:noBreakHyphen/>
        <w:t xml:space="preserve">score zmniejszyły się o </w:t>
      </w:r>
      <w:r w:rsidRPr="00C814AC">
        <w:rPr>
          <w:szCs w:val="22"/>
        </w:rPr>
        <w:noBreakHyphen/>
        <w:t xml:space="preserve">0,341 dla odcinka lędźwiowego kręgosłupa i o </w:t>
      </w:r>
      <w:r w:rsidRPr="00C814AC">
        <w:rPr>
          <w:szCs w:val="22"/>
        </w:rPr>
        <w:noBreakHyphen/>
        <w:t>0,458 dla całego kośćca.</w:t>
      </w:r>
    </w:p>
    <w:p w14:paraId="2CA36720" w14:textId="77777777" w:rsidR="004F7177" w:rsidRPr="00C814AC" w:rsidRDefault="004F7177" w:rsidP="00BC7993">
      <w:pPr>
        <w:rPr>
          <w:szCs w:val="22"/>
        </w:rPr>
      </w:pPr>
    </w:p>
    <w:p w14:paraId="13B8139D" w14:textId="77777777" w:rsidR="004F7177" w:rsidRPr="00C814AC" w:rsidRDefault="004F7177" w:rsidP="00BC7993">
      <w:pPr>
        <w:rPr>
          <w:szCs w:val="22"/>
        </w:rPr>
      </w:pPr>
      <w:r w:rsidRPr="00C814AC">
        <w:rPr>
          <w:szCs w:val="22"/>
        </w:rPr>
        <w:t>W badaniu GS</w:t>
      </w:r>
      <w:r w:rsidRPr="00C814AC">
        <w:rPr>
          <w:szCs w:val="22"/>
        </w:rPr>
        <w:noBreakHyphen/>
        <w:t>US</w:t>
      </w:r>
      <w:r w:rsidRPr="00C814AC">
        <w:rPr>
          <w:szCs w:val="22"/>
        </w:rPr>
        <w:noBreakHyphen/>
        <w:t>104</w:t>
      </w:r>
      <w:r w:rsidRPr="00C814AC">
        <w:rPr>
          <w:szCs w:val="22"/>
        </w:rPr>
        <w:noBreakHyphen/>
        <w:t>0352, 97 uprzednio leczonych pacjentów w wieku od 2 do &lt; 12 lat ze stabilną supresją wirusologiczną podczas leczenia schematem zawierającym stawudynę lub zydowudynę, przydzielono losowo do grupy, w której zastąpiono stawudynę lub zydowudynę tenofowir</w:t>
      </w:r>
      <w:r w:rsidR="00EC4BDA" w:rsidRPr="00C814AC">
        <w:rPr>
          <w:szCs w:val="22"/>
        </w:rPr>
        <w:t>em</w:t>
      </w:r>
      <w:r w:rsidRPr="00C814AC">
        <w:rPr>
          <w:szCs w:val="22"/>
        </w:rPr>
        <w:t xml:space="preserve"> dizoproksyl</w:t>
      </w:r>
      <w:r w:rsidR="00EC4BDA" w:rsidRPr="00C814AC">
        <w:rPr>
          <w:szCs w:val="22"/>
        </w:rPr>
        <w:t>u</w:t>
      </w:r>
      <w:r w:rsidRPr="00C814AC">
        <w:rPr>
          <w:szCs w:val="22"/>
        </w:rPr>
        <w:t xml:space="preserve"> (n=48) lub do grupy, w której kontynuowano dotychczasowy schemat leczenia (n=49) przez 48 tygodni.</w:t>
      </w:r>
      <w:r w:rsidRPr="00C814AC">
        <w:rPr>
          <w:i/>
          <w:szCs w:val="22"/>
        </w:rPr>
        <w:t xml:space="preserve"> </w:t>
      </w:r>
      <w:r w:rsidRPr="00C814AC">
        <w:rPr>
          <w:szCs w:val="22"/>
        </w:rPr>
        <w:t>W 48. </w:t>
      </w:r>
      <w:r w:rsidR="008410E2" w:rsidRPr="00C814AC">
        <w:rPr>
          <w:szCs w:val="22"/>
        </w:rPr>
        <w:t>t</w:t>
      </w:r>
      <w:r w:rsidRPr="00C814AC">
        <w:rPr>
          <w:szCs w:val="22"/>
        </w:rPr>
        <w:t>ygodniu, 83% pacjentów w grupie otrzymującej tenofowir dizoproksyl</w:t>
      </w:r>
      <w:r w:rsidR="00240754" w:rsidRPr="00C814AC">
        <w:rPr>
          <w:szCs w:val="22"/>
        </w:rPr>
        <w:t>u</w:t>
      </w:r>
      <w:r w:rsidRPr="00C814AC">
        <w:rPr>
          <w:szCs w:val="22"/>
        </w:rPr>
        <w:t xml:space="preserve"> i 92% pacjentów w grupie otrzymującej stawudynę lub zydowudynę miało miano RNA HIV</w:t>
      </w:r>
      <w:r w:rsidRPr="00C814AC">
        <w:rPr>
          <w:szCs w:val="22"/>
        </w:rPr>
        <w:noBreakHyphen/>
        <w:t>1 &lt; 400 kopii/ml. Na różnicę w odsetku pacjentów, u których utrzymało się miano &lt; 400 kopii/ml w 48. tygodniu, wpływ miała głównie większa liczba przypadków przerwania leczenia w grupie otrzymującej tenofowir dizoproksyl</w:t>
      </w:r>
      <w:r w:rsidR="00240754" w:rsidRPr="00C814AC">
        <w:rPr>
          <w:szCs w:val="22"/>
        </w:rPr>
        <w:t>u</w:t>
      </w:r>
      <w:r w:rsidRPr="00C814AC">
        <w:rPr>
          <w:szCs w:val="22"/>
        </w:rPr>
        <w:t>. Po wykluczeniu brakujących danych 91% pacjentów w grupie otrzymującej tenofowir dizoproksyl</w:t>
      </w:r>
      <w:r w:rsidR="00240754" w:rsidRPr="00C814AC">
        <w:rPr>
          <w:szCs w:val="22"/>
        </w:rPr>
        <w:t>u</w:t>
      </w:r>
      <w:r w:rsidRPr="00C814AC">
        <w:rPr>
          <w:szCs w:val="22"/>
        </w:rPr>
        <w:t xml:space="preserve"> i 94% pacjentów w grupie otrzymującej stawudynę lub zydowudynę miało miano RNA HIV</w:t>
      </w:r>
      <w:r w:rsidRPr="00C814AC">
        <w:rPr>
          <w:szCs w:val="22"/>
        </w:rPr>
        <w:noBreakHyphen/>
        <w:t>1 &lt; 400 kopii/ml w 48. tygodniu.</w:t>
      </w:r>
    </w:p>
    <w:p w14:paraId="17D53179" w14:textId="77777777" w:rsidR="004F7177" w:rsidRPr="00C814AC" w:rsidRDefault="004F7177" w:rsidP="00BC7993">
      <w:pPr>
        <w:rPr>
          <w:noProof/>
          <w:szCs w:val="22"/>
        </w:rPr>
      </w:pPr>
    </w:p>
    <w:p w14:paraId="68D7B4B7" w14:textId="77777777" w:rsidR="004F7177" w:rsidRPr="00C814AC" w:rsidRDefault="004F7177" w:rsidP="00BC7993">
      <w:pPr>
        <w:rPr>
          <w:szCs w:val="22"/>
        </w:rPr>
      </w:pPr>
      <w:r w:rsidRPr="00C814AC">
        <w:rPr>
          <w:szCs w:val="22"/>
        </w:rPr>
        <w:t>U młodzieży zgłaszano zmniejszenia BMD. U pacjentów, którzy otrzymywali tenofowir dizoproksyl</w:t>
      </w:r>
      <w:r w:rsidR="00240754" w:rsidRPr="00C814AC">
        <w:rPr>
          <w:szCs w:val="22"/>
        </w:rPr>
        <w:t>u</w:t>
      </w:r>
      <w:r w:rsidRPr="00C814AC">
        <w:rPr>
          <w:szCs w:val="22"/>
        </w:rPr>
        <w:t xml:space="preserve"> lub stawudynę lub zydowudynę, wartości początkowe średniego wskaźnika Z</w:t>
      </w:r>
      <w:r w:rsidRPr="00C814AC">
        <w:rPr>
          <w:szCs w:val="22"/>
        </w:rPr>
        <w:noBreakHyphen/>
        <w:t xml:space="preserve">score BMD dla odcinka lędźwiowego kręgosłupa wynosiły odpowiednio </w:t>
      </w:r>
      <w:r w:rsidRPr="00C814AC">
        <w:rPr>
          <w:szCs w:val="22"/>
        </w:rPr>
        <w:noBreakHyphen/>
        <w:t>1,034 i </w:t>
      </w:r>
      <w:r w:rsidRPr="00C814AC">
        <w:rPr>
          <w:szCs w:val="22"/>
        </w:rPr>
        <w:noBreakHyphen/>
        <w:t xml:space="preserve">0,498, a dla całego kośćca </w:t>
      </w:r>
      <w:r w:rsidRPr="00C814AC">
        <w:rPr>
          <w:szCs w:val="22"/>
        </w:rPr>
        <w:noBreakHyphen/>
        <w:t>0,471 i </w:t>
      </w:r>
      <w:r w:rsidRPr="00C814AC">
        <w:rPr>
          <w:szCs w:val="22"/>
        </w:rPr>
        <w:noBreakHyphen/>
        <w:t>0,386. Średnie zmiany w 48. tygodniu (koniec fazy randomizowanej) wynosiły 0,032 i 0,087 dla wskaźnika Z</w:t>
      </w:r>
      <w:r w:rsidRPr="00C814AC">
        <w:rPr>
          <w:szCs w:val="22"/>
        </w:rPr>
        <w:noBreakHyphen/>
        <w:t xml:space="preserve">score BMD dla odcinka lędźwiowego kręgosłupa oraz </w:t>
      </w:r>
      <w:r w:rsidRPr="00C814AC">
        <w:rPr>
          <w:szCs w:val="22"/>
        </w:rPr>
        <w:noBreakHyphen/>
        <w:t>0,184 i </w:t>
      </w:r>
      <w:r w:rsidRPr="00C814AC">
        <w:rPr>
          <w:szCs w:val="22"/>
        </w:rPr>
        <w:noBreakHyphen/>
        <w:t>0,027 dla wskaźnika Z</w:t>
      </w:r>
      <w:r w:rsidRPr="00C814AC">
        <w:rPr>
          <w:szCs w:val="22"/>
        </w:rPr>
        <w:noBreakHyphen/>
        <w:t>score BMD dla całego kośćca odpowiednio dla grup otrzymujących tenofowir dizoproksyl</w:t>
      </w:r>
      <w:r w:rsidR="00240754" w:rsidRPr="00C814AC">
        <w:rPr>
          <w:szCs w:val="22"/>
        </w:rPr>
        <w:t>u</w:t>
      </w:r>
      <w:r w:rsidRPr="00C814AC">
        <w:rPr>
          <w:szCs w:val="22"/>
        </w:rPr>
        <w:t xml:space="preserve"> i stawudynę lub zydowudynę. Średni wskaźnik zwiększenia masy kostnej dla odcinka lędźwiowego kręgosłupa w 48. tygodniu był podobny dla grupy otrzymującej tenofowir dizoproksyl</w:t>
      </w:r>
      <w:r w:rsidR="00240754" w:rsidRPr="00C814AC">
        <w:rPr>
          <w:szCs w:val="22"/>
        </w:rPr>
        <w:t>u</w:t>
      </w:r>
      <w:r w:rsidRPr="00C814AC">
        <w:rPr>
          <w:szCs w:val="22"/>
        </w:rPr>
        <w:t xml:space="preserve"> i grupy otrzymującej stawudynę lub zydowudynę. Zwiększenie masy kostnej dla całego kośćca było mniejsze w grupie otrzymującej tenofowir dizoproksyl</w:t>
      </w:r>
      <w:r w:rsidR="00240754" w:rsidRPr="00C814AC">
        <w:rPr>
          <w:szCs w:val="22"/>
        </w:rPr>
        <w:t>u</w:t>
      </w:r>
      <w:r w:rsidRPr="00C814AC">
        <w:rPr>
          <w:szCs w:val="22"/>
        </w:rPr>
        <w:t xml:space="preserve"> w porównaniu z grupą otrzymującą stawudynę lub zydowudynę. U jednej osoby leczonej tenofowir</w:t>
      </w:r>
      <w:r w:rsidR="00EC4BDA" w:rsidRPr="00C814AC">
        <w:rPr>
          <w:szCs w:val="22"/>
        </w:rPr>
        <w:t>em</w:t>
      </w:r>
      <w:r w:rsidRPr="00C814AC">
        <w:rPr>
          <w:szCs w:val="22"/>
        </w:rPr>
        <w:t xml:space="preserve"> dizoproksyl</w:t>
      </w:r>
      <w:r w:rsidR="00EC4BDA" w:rsidRPr="00C814AC">
        <w:rPr>
          <w:szCs w:val="22"/>
        </w:rPr>
        <w:t>u</w:t>
      </w:r>
      <w:r w:rsidRPr="00C814AC">
        <w:rPr>
          <w:szCs w:val="22"/>
        </w:rPr>
        <w:t xml:space="preserve"> wystąpiło znaczne (&gt; 4%) zmniejszenie BMD dla odcinka lędźwiowego kręgosłupa w 48. tygodniu, co nie dotyczyło żadnej osoby leczonej stawudyną lub zydowudyną. Wskaźniki Z</w:t>
      </w:r>
      <w:r w:rsidRPr="00C814AC">
        <w:rPr>
          <w:szCs w:val="22"/>
        </w:rPr>
        <w:noBreakHyphen/>
        <w:t>score BMD zmniejszyły się o </w:t>
      </w:r>
      <w:r w:rsidRPr="00C814AC">
        <w:rPr>
          <w:szCs w:val="22"/>
        </w:rPr>
        <w:noBreakHyphen/>
        <w:t xml:space="preserve">0,012 dla odcinka lędźwiowego kręgosłupa i o </w:t>
      </w:r>
      <w:r w:rsidRPr="00C814AC">
        <w:rPr>
          <w:szCs w:val="22"/>
        </w:rPr>
        <w:noBreakHyphen/>
        <w:t>0,338 dla całego kośćca u 64 osób leczonych tenofowir</w:t>
      </w:r>
      <w:r w:rsidR="00EC4BDA" w:rsidRPr="00C814AC">
        <w:rPr>
          <w:szCs w:val="22"/>
        </w:rPr>
        <w:t>em</w:t>
      </w:r>
      <w:r w:rsidRPr="00C814AC">
        <w:rPr>
          <w:szCs w:val="22"/>
        </w:rPr>
        <w:t xml:space="preserve"> dizoproksyl</w:t>
      </w:r>
      <w:r w:rsidR="00EC4BDA" w:rsidRPr="00C814AC">
        <w:rPr>
          <w:szCs w:val="22"/>
        </w:rPr>
        <w:t>u</w:t>
      </w:r>
      <w:r w:rsidRPr="00C814AC">
        <w:rPr>
          <w:szCs w:val="22"/>
        </w:rPr>
        <w:t xml:space="preserve"> przez 96 tygodni. Wskaźniki Z</w:t>
      </w:r>
      <w:r w:rsidRPr="00C814AC">
        <w:rPr>
          <w:szCs w:val="22"/>
        </w:rPr>
        <w:noBreakHyphen/>
        <w:t>score BMD nie były korygowane dla wzrostu i masy ciała.</w:t>
      </w:r>
    </w:p>
    <w:p w14:paraId="363CAE71" w14:textId="77777777" w:rsidR="004F7177" w:rsidRPr="00C814AC" w:rsidRDefault="004F7177" w:rsidP="00BC7993">
      <w:pPr>
        <w:rPr>
          <w:noProof/>
          <w:szCs w:val="22"/>
        </w:rPr>
      </w:pPr>
    </w:p>
    <w:p w14:paraId="50FCF659" w14:textId="77777777" w:rsidR="004F7177" w:rsidRPr="00C814AC" w:rsidRDefault="004F7177" w:rsidP="00BC7993">
      <w:pPr>
        <w:rPr>
          <w:szCs w:val="22"/>
        </w:rPr>
      </w:pPr>
      <w:r w:rsidRPr="00C814AC">
        <w:rPr>
          <w:szCs w:val="22"/>
        </w:rPr>
        <w:t>W badaniu GS</w:t>
      </w:r>
      <w:r w:rsidRPr="00C814AC">
        <w:rPr>
          <w:szCs w:val="22"/>
        </w:rPr>
        <w:noBreakHyphen/>
        <w:t>US</w:t>
      </w:r>
      <w:r w:rsidRPr="00C814AC">
        <w:rPr>
          <w:szCs w:val="22"/>
        </w:rPr>
        <w:noBreakHyphen/>
        <w:t>104</w:t>
      </w:r>
      <w:r w:rsidRPr="00C814AC">
        <w:rPr>
          <w:szCs w:val="22"/>
        </w:rPr>
        <w:noBreakHyphen/>
        <w:t xml:space="preserve">0352 </w:t>
      </w:r>
      <w:r w:rsidR="003742B7" w:rsidRPr="00C814AC">
        <w:rPr>
          <w:szCs w:val="22"/>
        </w:rPr>
        <w:t>8</w:t>
      </w:r>
      <w:r w:rsidRPr="00C814AC">
        <w:rPr>
          <w:szCs w:val="22"/>
        </w:rPr>
        <w:t xml:space="preserve"> z 89 dzieci </w:t>
      </w:r>
      <w:r w:rsidR="003742B7" w:rsidRPr="00C814AC">
        <w:rPr>
          <w:szCs w:val="22"/>
        </w:rPr>
        <w:t xml:space="preserve">(9,0%) </w:t>
      </w:r>
      <w:r w:rsidRPr="00C814AC">
        <w:rPr>
          <w:szCs w:val="22"/>
        </w:rPr>
        <w:t>otrzymujących tenofowir dizoproksyl</w:t>
      </w:r>
      <w:r w:rsidR="00240754" w:rsidRPr="00C814AC">
        <w:rPr>
          <w:szCs w:val="22"/>
        </w:rPr>
        <w:t>u</w:t>
      </w:r>
      <w:r w:rsidRPr="00C814AC">
        <w:rPr>
          <w:szCs w:val="22"/>
        </w:rPr>
        <w:t xml:space="preserve"> przerwało leczenie </w:t>
      </w:r>
      <w:r w:rsidR="003742B7" w:rsidRPr="00C814AC">
        <w:rPr>
          <w:szCs w:val="22"/>
        </w:rPr>
        <w:t xml:space="preserve">badanym lekiem z powodu zdarzeń niepożądanych dotyczących nerek. U pięciu pacjentów (5,6%) wyniki badań laboratoryjnych odpowiadały zaburzeniom czynności kanalika bliższego nerki; </w:t>
      </w:r>
      <w:r w:rsidR="003742B7" w:rsidRPr="00C814AC">
        <w:rPr>
          <w:szCs w:val="22"/>
        </w:rPr>
        <w:lastRenderedPageBreak/>
        <w:t>4 z tych pacjentów przerwało leczenie tenofowirem dizoproksylu</w:t>
      </w:r>
      <w:r w:rsidRPr="00C814AC">
        <w:rPr>
          <w:szCs w:val="22"/>
        </w:rPr>
        <w:t xml:space="preserve"> (mediana okresu narażenia na tenofowir dizoproksyl</w:t>
      </w:r>
      <w:r w:rsidR="00240754" w:rsidRPr="00C814AC">
        <w:rPr>
          <w:szCs w:val="22"/>
        </w:rPr>
        <w:t>u</w:t>
      </w:r>
      <w:r w:rsidRPr="00C814AC">
        <w:rPr>
          <w:szCs w:val="22"/>
        </w:rPr>
        <w:t xml:space="preserve"> </w:t>
      </w:r>
      <w:r w:rsidR="003742B7" w:rsidRPr="00C814AC">
        <w:rPr>
          <w:szCs w:val="22"/>
        </w:rPr>
        <w:t>331 </w:t>
      </w:r>
      <w:r w:rsidRPr="00C814AC">
        <w:rPr>
          <w:szCs w:val="22"/>
        </w:rPr>
        <w:t>tygodni).</w:t>
      </w:r>
    </w:p>
    <w:p w14:paraId="1383913F" w14:textId="77777777" w:rsidR="004F7177" w:rsidRPr="00C814AC" w:rsidRDefault="004F7177" w:rsidP="00BC7993">
      <w:pPr>
        <w:rPr>
          <w:noProof/>
          <w:szCs w:val="22"/>
        </w:rPr>
      </w:pPr>
    </w:p>
    <w:p w14:paraId="3967DA5B" w14:textId="77777777" w:rsidR="004F7177" w:rsidRPr="00C814AC" w:rsidRDefault="004F7177" w:rsidP="00BC7993">
      <w:pPr>
        <w:rPr>
          <w:iCs/>
          <w:szCs w:val="22"/>
        </w:rPr>
      </w:pPr>
      <w:r w:rsidRPr="00C814AC">
        <w:rPr>
          <w:i/>
          <w:iCs/>
          <w:szCs w:val="22"/>
        </w:rPr>
        <w:t>Przewlekłe wirusowe zapalenie wątroby typu B:</w:t>
      </w:r>
      <w:r w:rsidRPr="00C814AC">
        <w:rPr>
          <w:i/>
          <w:szCs w:val="22"/>
        </w:rPr>
        <w:t xml:space="preserve"> </w:t>
      </w:r>
      <w:r w:rsidRPr="00C814AC">
        <w:rPr>
          <w:szCs w:val="22"/>
        </w:rPr>
        <w:t>w badaniu GS</w:t>
      </w:r>
      <w:r w:rsidRPr="00C814AC">
        <w:rPr>
          <w:szCs w:val="22"/>
        </w:rPr>
        <w:noBreakHyphen/>
        <w:t>US</w:t>
      </w:r>
      <w:r w:rsidRPr="00C814AC">
        <w:rPr>
          <w:szCs w:val="22"/>
        </w:rPr>
        <w:noBreakHyphen/>
        <w:t>174</w:t>
      </w:r>
      <w:r w:rsidRPr="00C814AC">
        <w:rPr>
          <w:szCs w:val="22"/>
        </w:rPr>
        <w:noBreakHyphen/>
        <w:t>0115</w:t>
      </w:r>
      <w:r w:rsidR="00BF3D0F" w:rsidRPr="00C814AC">
        <w:rPr>
          <w:szCs w:val="22"/>
        </w:rPr>
        <w:t>,</w:t>
      </w:r>
      <w:r w:rsidRPr="00C814AC">
        <w:rPr>
          <w:szCs w:val="22"/>
        </w:rPr>
        <w:t xml:space="preserve"> 106 pacjentów z ujemnym wynikiem oznaczenia HBeAg i z dodatnim wynikiem oznaczenia HBeAg, w wieku od 12 do &lt; 18 lat, z przewlekłym zakażeniem HBV [miano DNA HBV ≥ 10</w:t>
      </w:r>
      <w:r w:rsidRPr="00C814AC">
        <w:rPr>
          <w:szCs w:val="22"/>
          <w:vertAlign w:val="superscript"/>
        </w:rPr>
        <w:t>5</w:t>
      </w:r>
      <w:r w:rsidRPr="00C814AC">
        <w:rPr>
          <w:szCs w:val="22"/>
        </w:rPr>
        <w:t> kopii/ml, zwiększona aktywność AlAT w surowicy (≥ 2 x górna granica normy) lub zwiększona aktywność AlAT w surowicy w ciągu ubiegłych 24 miesięcy w wywiadzie] było leczonych tenofowir</w:t>
      </w:r>
      <w:r w:rsidR="00EC4BDA" w:rsidRPr="00C814AC">
        <w:rPr>
          <w:szCs w:val="22"/>
        </w:rPr>
        <w:t>em</w:t>
      </w:r>
      <w:r w:rsidRPr="00C814AC">
        <w:rPr>
          <w:szCs w:val="22"/>
        </w:rPr>
        <w:t xml:space="preserve"> dizoproksyl</w:t>
      </w:r>
      <w:r w:rsidR="00EC4BDA" w:rsidRPr="00C814AC">
        <w:rPr>
          <w:szCs w:val="22"/>
        </w:rPr>
        <w:t>u</w:t>
      </w:r>
      <w:r w:rsidRPr="00C814AC">
        <w:rPr>
          <w:szCs w:val="22"/>
        </w:rPr>
        <w:t xml:space="preserve"> w dawce 245 mg (n=52) lub placebo (n=54) przez 72 tygodnie. Pacjenci nie mogli być wcześniej leczeni tenofowir</w:t>
      </w:r>
      <w:r w:rsidR="0050055B" w:rsidRPr="00C814AC">
        <w:rPr>
          <w:szCs w:val="22"/>
        </w:rPr>
        <w:t>em</w:t>
      </w:r>
      <w:r w:rsidRPr="00C814AC">
        <w:rPr>
          <w:szCs w:val="22"/>
        </w:rPr>
        <w:t xml:space="preserve"> dizoproksyl</w:t>
      </w:r>
      <w:r w:rsidR="0050055B" w:rsidRPr="00C814AC">
        <w:rPr>
          <w:szCs w:val="22"/>
        </w:rPr>
        <w:t>u</w:t>
      </w:r>
      <w:r w:rsidRPr="00C814AC">
        <w:rPr>
          <w:szCs w:val="22"/>
        </w:rPr>
        <w:t>, ale mogli otrzymywać leczenie interferonem (&gt; 6 miesięcy przed skriningiem) lub jakiekolwiek inne doustne leczenie anty</w:t>
      </w:r>
      <w:r w:rsidRPr="00C814AC">
        <w:rPr>
          <w:iCs/>
          <w:szCs w:val="22"/>
        </w:rPr>
        <w:noBreakHyphen/>
      </w:r>
      <w:r w:rsidRPr="00C814AC">
        <w:rPr>
          <w:szCs w:val="22"/>
        </w:rPr>
        <w:t>HBV nukleozydami i (lub) nukleotydami, niezawierające tenofowiru dizoproksylu (&gt; 16 tygodni przed skriningiem). W 72. tygodniu łącznie 88% (46/52) pacjentów w grupie leczonej tenofowir</w:t>
      </w:r>
      <w:r w:rsidR="0050055B" w:rsidRPr="00C814AC">
        <w:rPr>
          <w:szCs w:val="22"/>
        </w:rPr>
        <w:t>em</w:t>
      </w:r>
      <w:r w:rsidRPr="00C814AC">
        <w:rPr>
          <w:szCs w:val="22"/>
        </w:rPr>
        <w:t xml:space="preserve"> dizoproksyl</w:t>
      </w:r>
      <w:r w:rsidR="0050055B" w:rsidRPr="00C814AC">
        <w:rPr>
          <w:szCs w:val="22"/>
        </w:rPr>
        <w:t>u</w:t>
      </w:r>
      <w:r w:rsidRPr="00C814AC">
        <w:rPr>
          <w:szCs w:val="22"/>
        </w:rPr>
        <w:t xml:space="preserve"> i 0% (0/54) pacjentów w grupie otrzymującej placebo miało miano DNA HBV &lt; 400 kopii/ml. Siedemdziesiąt cztery procent (26/35) pacjentów w grupie otrzymującej tenofowir dizoproksyl</w:t>
      </w:r>
      <w:r w:rsidR="00240754" w:rsidRPr="00C814AC">
        <w:rPr>
          <w:szCs w:val="22"/>
        </w:rPr>
        <w:t>u</w:t>
      </w:r>
      <w:r w:rsidRPr="00C814AC">
        <w:rPr>
          <w:szCs w:val="22"/>
        </w:rPr>
        <w:t xml:space="preserve"> miało znormalizowaną aktywność AlAT w 72. tygodniu w porównaniu do 31% (13/42) w grupie otrzymującej placebo. Odpowiedź na leczenie tenofowir</w:t>
      </w:r>
      <w:r w:rsidR="0050055B" w:rsidRPr="00C814AC">
        <w:rPr>
          <w:szCs w:val="22"/>
        </w:rPr>
        <w:t>em</w:t>
      </w:r>
      <w:r w:rsidRPr="00C814AC">
        <w:rPr>
          <w:szCs w:val="22"/>
        </w:rPr>
        <w:t xml:space="preserve"> dizoproksyl</w:t>
      </w:r>
      <w:r w:rsidR="0050055B" w:rsidRPr="00C814AC">
        <w:rPr>
          <w:szCs w:val="22"/>
        </w:rPr>
        <w:t>u</w:t>
      </w:r>
      <w:r w:rsidRPr="00C814AC">
        <w:rPr>
          <w:szCs w:val="22"/>
        </w:rPr>
        <w:t xml:space="preserve"> była porównywalna u pacjentów nieleczonych uprzednio nukleozydami i (lub) nukleotydami (n=20) i pacjentów leczonych uprzednio nukleozydami i (lub) nukleotydami (n=32), w tym pacjentów opornych na lamiwudynę (n=6). Dziewięćdziesiąt pięć procent pacjentów nieleczonych uprzednio nukleozydami i (lub) nukleotydami, 84% pacjentów leczonych uprzednio nukleozydami i (lub) nukleotydami i 83% pacjentów opornych na lamiwudynę uzyskało miano DNA HBV &lt; 400 kopii/ml w 72. tygodniu. Trzydzieści jeden z 32 pacjentów leczonych uprzednio nukleozydami i (lub) nukleotydami było wcześniej leczonych lamiwudyną. W 72. tygodniu 96% (27/28) aktywnych immunologicznie pacjentów (miano DNA HBV ≥ 10</w:t>
      </w:r>
      <w:r w:rsidRPr="00C814AC">
        <w:rPr>
          <w:szCs w:val="22"/>
          <w:vertAlign w:val="superscript"/>
        </w:rPr>
        <w:t>5</w:t>
      </w:r>
      <w:r w:rsidRPr="00C814AC">
        <w:rPr>
          <w:szCs w:val="22"/>
        </w:rPr>
        <w:t> kopii/ml, aktywność AlAT w surowicy &gt; 1,5 x górna granica normy) w grupie leczonej tenofowir</w:t>
      </w:r>
      <w:r w:rsidR="0050055B" w:rsidRPr="00C814AC">
        <w:rPr>
          <w:szCs w:val="22"/>
        </w:rPr>
        <w:t>em</w:t>
      </w:r>
      <w:r w:rsidRPr="00C814AC">
        <w:rPr>
          <w:szCs w:val="22"/>
        </w:rPr>
        <w:t xml:space="preserve"> dizoproksyl</w:t>
      </w:r>
      <w:r w:rsidR="0050055B" w:rsidRPr="00C814AC">
        <w:rPr>
          <w:szCs w:val="22"/>
        </w:rPr>
        <w:t>u</w:t>
      </w:r>
      <w:r w:rsidRPr="00C814AC">
        <w:rPr>
          <w:szCs w:val="22"/>
        </w:rPr>
        <w:t xml:space="preserve"> i 0% (0/32) pacjentów w grupie otrzymującej placebo miało miano DNA HBV &lt; 400 kopii/ml. Siedemdziesiąt pięć procent (21/28) aktywnych immunologicznie pacjentów w grupie otrzymującej tenofowir dizoproksyl</w:t>
      </w:r>
      <w:r w:rsidR="00240754" w:rsidRPr="00C814AC">
        <w:rPr>
          <w:szCs w:val="22"/>
        </w:rPr>
        <w:t>u</w:t>
      </w:r>
      <w:r w:rsidRPr="00C814AC">
        <w:rPr>
          <w:szCs w:val="22"/>
        </w:rPr>
        <w:t xml:space="preserve"> miało prawidłową aktywność AlAT w 72. tygodniu w porównaniu do 34% (11/32) w grupie otrzymującej placebo.</w:t>
      </w:r>
    </w:p>
    <w:p w14:paraId="60309EF0" w14:textId="77777777" w:rsidR="004F7177" w:rsidRPr="00C814AC" w:rsidRDefault="004F7177" w:rsidP="00BC7993">
      <w:pPr>
        <w:rPr>
          <w:noProof/>
          <w:szCs w:val="22"/>
        </w:rPr>
      </w:pPr>
    </w:p>
    <w:p w14:paraId="444E3AC6" w14:textId="77777777" w:rsidR="00657C6D" w:rsidRPr="00C814AC" w:rsidRDefault="00657C6D" w:rsidP="00BC7993">
      <w:pPr>
        <w:rPr>
          <w:iCs/>
          <w:szCs w:val="22"/>
        </w:rPr>
      </w:pPr>
      <w:r w:rsidRPr="00C814AC">
        <w:rPr>
          <w:iCs/>
          <w:szCs w:val="22"/>
        </w:rPr>
        <w:t>Po 72 tygodniach leczenia randomizowanego z zastosowaniem metody ślepej próby, każdy z pacjentów mógł przejść do leczenia</w:t>
      </w:r>
      <w:r w:rsidRPr="00C814AC">
        <w:rPr>
          <w:szCs w:val="22"/>
        </w:rPr>
        <w:t xml:space="preserve"> tenofowir</w:t>
      </w:r>
      <w:r w:rsidR="0050055B" w:rsidRPr="00C814AC">
        <w:rPr>
          <w:szCs w:val="22"/>
        </w:rPr>
        <w:t>em</w:t>
      </w:r>
      <w:r w:rsidRPr="00C814AC">
        <w:rPr>
          <w:szCs w:val="22"/>
        </w:rPr>
        <w:t xml:space="preserve"> dizoproksyl</w:t>
      </w:r>
      <w:r w:rsidR="0050055B" w:rsidRPr="00C814AC">
        <w:rPr>
          <w:szCs w:val="22"/>
        </w:rPr>
        <w:t>u</w:t>
      </w:r>
      <w:r w:rsidRPr="00C814AC">
        <w:rPr>
          <w:szCs w:val="22"/>
        </w:rPr>
        <w:t xml:space="preserve"> z zastosowaniem metody otwartej próby do 192. tygodnia</w:t>
      </w:r>
      <w:r w:rsidRPr="00C814AC">
        <w:rPr>
          <w:iCs/>
          <w:szCs w:val="22"/>
        </w:rPr>
        <w:t>. Po 72. tygodniu supresja wirusologiczna była utrzymana u osób otrzymujących tenofowir dizo</w:t>
      </w:r>
      <w:r w:rsidR="00240754" w:rsidRPr="00C814AC">
        <w:rPr>
          <w:iCs/>
          <w:szCs w:val="22"/>
        </w:rPr>
        <w:t>p</w:t>
      </w:r>
      <w:r w:rsidRPr="00C814AC">
        <w:rPr>
          <w:iCs/>
          <w:szCs w:val="22"/>
        </w:rPr>
        <w:t>roksyl</w:t>
      </w:r>
      <w:r w:rsidR="00240754" w:rsidRPr="00C814AC">
        <w:rPr>
          <w:iCs/>
          <w:szCs w:val="22"/>
        </w:rPr>
        <w:t>u</w:t>
      </w:r>
      <w:r w:rsidRPr="00C814AC">
        <w:rPr>
          <w:iCs/>
          <w:szCs w:val="22"/>
        </w:rPr>
        <w:t xml:space="preserve"> z zastosowaniem metody podwójnie ślepej próby, a następnie tenofowir dizoproksyl</w:t>
      </w:r>
      <w:r w:rsidR="00240754" w:rsidRPr="00C814AC">
        <w:rPr>
          <w:iCs/>
          <w:szCs w:val="22"/>
        </w:rPr>
        <w:t>u</w:t>
      </w:r>
      <w:r w:rsidRPr="00C814AC">
        <w:rPr>
          <w:iCs/>
          <w:szCs w:val="22"/>
        </w:rPr>
        <w:t xml:space="preserve"> z zastosowaniem metody otwartej próby (grupa </w:t>
      </w:r>
      <w:r w:rsidR="00FF0F57" w:rsidRPr="00C814AC">
        <w:rPr>
          <w:szCs w:val="22"/>
        </w:rPr>
        <w:t>tenofowir dizoproksylu</w:t>
      </w:r>
      <w:r w:rsidRPr="00C814AC">
        <w:rPr>
          <w:iCs/>
          <w:szCs w:val="22"/>
        </w:rPr>
        <w:noBreakHyphen/>
      </w:r>
      <w:r w:rsidR="00FF0F57" w:rsidRPr="00C814AC">
        <w:rPr>
          <w:szCs w:val="22"/>
        </w:rPr>
        <w:t>tenofowir dizoproksylu</w:t>
      </w:r>
      <w:r w:rsidRPr="00C814AC">
        <w:rPr>
          <w:iCs/>
          <w:szCs w:val="22"/>
        </w:rPr>
        <w:t xml:space="preserve">): 86,5% (45/52) pacjentów w grupie </w:t>
      </w:r>
      <w:r w:rsidR="00FF0F57" w:rsidRPr="00C814AC">
        <w:rPr>
          <w:szCs w:val="22"/>
        </w:rPr>
        <w:t>tenofowir dizoproksylu</w:t>
      </w:r>
      <w:r w:rsidRPr="00C814AC">
        <w:rPr>
          <w:iCs/>
          <w:szCs w:val="22"/>
        </w:rPr>
        <w:noBreakHyphen/>
      </w:r>
      <w:r w:rsidR="00FF0F57" w:rsidRPr="00C814AC">
        <w:rPr>
          <w:szCs w:val="22"/>
        </w:rPr>
        <w:t>tenofowir dizoproksylu</w:t>
      </w:r>
      <w:r w:rsidRPr="00C814AC">
        <w:rPr>
          <w:iCs/>
          <w:szCs w:val="22"/>
        </w:rPr>
        <w:t xml:space="preserve"> miało miano </w:t>
      </w:r>
      <w:r w:rsidRPr="00C814AC">
        <w:rPr>
          <w:szCs w:val="22"/>
        </w:rPr>
        <w:t>DNA HBV &lt; 400 kopii/ml</w:t>
      </w:r>
      <w:r w:rsidRPr="00C814AC">
        <w:rPr>
          <w:iCs/>
          <w:szCs w:val="22"/>
        </w:rPr>
        <w:t xml:space="preserve"> w 192. tygodniu. Wśród pacjentów, którzy otrzymywali placebo w okresie stosowania metody podwójnie ślepej próby, odsetek pacjentów z mianem </w:t>
      </w:r>
      <w:r w:rsidRPr="00C814AC">
        <w:rPr>
          <w:szCs w:val="22"/>
        </w:rPr>
        <w:t>DNA HBV &lt; 400 kopii/ml</w:t>
      </w:r>
      <w:r w:rsidRPr="00C814AC">
        <w:rPr>
          <w:iCs/>
          <w:szCs w:val="22"/>
        </w:rPr>
        <w:t xml:space="preserve"> gwałtownie wzrósł po rozpoczęciu leczenia </w:t>
      </w:r>
      <w:r w:rsidR="00FF0F57" w:rsidRPr="00C814AC">
        <w:rPr>
          <w:szCs w:val="22"/>
        </w:rPr>
        <w:t>tenofowirem dizoproksylu</w:t>
      </w:r>
      <w:r w:rsidRPr="00C814AC">
        <w:rPr>
          <w:iCs/>
          <w:szCs w:val="22"/>
        </w:rPr>
        <w:t xml:space="preserve"> z zastosowaniem metody otwartej próby (grupa PLB</w:t>
      </w:r>
      <w:r w:rsidRPr="00C814AC">
        <w:rPr>
          <w:iCs/>
          <w:szCs w:val="22"/>
        </w:rPr>
        <w:noBreakHyphen/>
      </w:r>
      <w:r w:rsidR="00FF0F57" w:rsidRPr="00C814AC">
        <w:rPr>
          <w:szCs w:val="22"/>
        </w:rPr>
        <w:t>tenofowir dizoproksylu</w:t>
      </w:r>
      <w:r w:rsidRPr="00C814AC">
        <w:rPr>
          <w:iCs/>
          <w:szCs w:val="22"/>
        </w:rPr>
        <w:t>): 74,1% (40/54) pacjentów w grupie PLB</w:t>
      </w:r>
      <w:r w:rsidRPr="00C814AC">
        <w:rPr>
          <w:iCs/>
          <w:szCs w:val="22"/>
        </w:rPr>
        <w:noBreakHyphen/>
      </w:r>
      <w:r w:rsidR="00FF0F57" w:rsidRPr="00C814AC">
        <w:rPr>
          <w:szCs w:val="22"/>
        </w:rPr>
        <w:t>tenofowir dizoproksylu</w:t>
      </w:r>
      <w:r w:rsidRPr="00C814AC">
        <w:rPr>
          <w:iCs/>
          <w:szCs w:val="22"/>
        </w:rPr>
        <w:t xml:space="preserve"> miało miano </w:t>
      </w:r>
      <w:r w:rsidRPr="00C814AC">
        <w:rPr>
          <w:szCs w:val="22"/>
        </w:rPr>
        <w:t>DNA HBV &lt; 400 kopii/ml</w:t>
      </w:r>
      <w:r w:rsidRPr="00C814AC">
        <w:rPr>
          <w:iCs/>
          <w:szCs w:val="22"/>
        </w:rPr>
        <w:t xml:space="preserve"> w 192. tygodniu. Odsetek pacjentów ze znormalizowaną aktywnością AlAT w 192. tygodniu w grupie </w:t>
      </w:r>
      <w:r w:rsidR="00FF0F57" w:rsidRPr="00C814AC">
        <w:rPr>
          <w:szCs w:val="22"/>
        </w:rPr>
        <w:t>tenofowir dizoproksylu</w:t>
      </w:r>
      <w:r w:rsidRPr="00C814AC">
        <w:rPr>
          <w:iCs/>
          <w:szCs w:val="22"/>
        </w:rPr>
        <w:noBreakHyphen/>
      </w:r>
      <w:r w:rsidR="00FF0F57" w:rsidRPr="00C814AC">
        <w:rPr>
          <w:szCs w:val="22"/>
        </w:rPr>
        <w:t>tenofowir dizoproksylu</w:t>
      </w:r>
      <w:r w:rsidRPr="00C814AC">
        <w:rPr>
          <w:iCs/>
          <w:szCs w:val="22"/>
        </w:rPr>
        <w:t xml:space="preserve"> wyniósł 75,8% (25/33) wśród tych, u których na początku badania wynik oznaczenia HBeAg był dodatni i 100,0% (2 z 2 pacjentów) wśród tych, u których na początku badania wynik oznaczenia HBeAg był ujemny. U podobnego odsetka pacjentów w grupach </w:t>
      </w:r>
      <w:r w:rsidR="00FF0F57" w:rsidRPr="00C814AC">
        <w:rPr>
          <w:szCs w:val="22"/>
        </w:rPr>
        <w:t>tenofowir dizoproksylu</w:t>
      </w:r>
      <w:r w:rsidRPr="00C814AC">
        <w:rPr>
          <w:iCs/>
          <w:szCs w:val="22"/>
        </w:rPr>
        <w:noBreakHyphen/>
      </w:r>
      <w:r w:rsidR="00FF0F57" w:rsidRPr="00C814AC">
        <w:rPr>
          <w:szCs w:val="22"/>
        </w:rPr>
        <w:t>tenofowir dizoproksylu</w:t>
      </w:r>
      <w:r w:rsidRPr="00C814AC">
        <w:rPr>
          <w:iCs/>
          <w:szCs w:val="22"/>
        </w:rPr>
        <w:t xml:space="preserve"> i PLB</w:t>
      </w:r>
      <w:r w:rsidRPr="00C814AC">
        <w:rPr>
          <w:iCs/>
          <w:szCs w:val="22"/>
        </w:rPr>
        <w:noBreakHyphen/>
      </w:r>
      <w:r w:rsidR="00FF0F57" w:rsidRPr="00C814AC">
        <w:rPr>
          <w:szCs w:val="22"/>
        </w:rPr>
        <w:t>tenofowir dizoproksylu</w:t>
      </w:r>
      <w:r w:rsidRPr="00C814AC">
        <w:rPr>
          <w:iCs/>
          <w:szCs w:val="22"/>
        </w:rPr>
        <w:t xml:space="preserve"> (odpowiednio 37,5% i 41,7%) nastąpiła konwersja do anty</w:t>
      </w:r>
      <w:r w:rsidRPr="00C814AC">
        <w:rPr>
          <w:iCs/>
          <w:szCs w:val="22"/>
        </w:rPr>
        <w:noBreakHyphen/>
        <w:t>HBe do 192. tygodnia.</w:t>
      </w:r>
    </w:p>
    <w:p w14:paraId="083192C1" w14:textId="77777777" w:rsidR="00657C6D" w:rsidRPr="00C814AC" w:rsidRDefault="00657C6D" w:rsidP="00BC7993">
      <w:pPr>
        <w:rPr>
          <w:iCs/>
          <w:szCs w:val="22"/>
        </w:rPr>
      </w:pPr>
    </w:p>
    <w:p w14:paraId="70D79AE7" w14:textId="77777777" w:rsidR="00657C6D" w:rsidRPr="00C814AC" w:rsidRDefault="00657C6D" w:rsidP="00CF1617">
      <w:pPr>
        <w:widowControl w:val="0"/>
        <w:rPr>
          <w:szCs w:val="22"/>
        </w:rPr>
      </w:pPr>
      <w:r w:rsidRPr="00C814AC">
        <w:rPr>
          <w:szCs w:val="22"/>
        </w:rPr>
        <w:t>Dane dotyczące gęstości mineralnej kości (BMD) z badania GS</w:t>
      </w:r>
      <w:r w:rsidRPr="00C814AC">
        <w:rPr>
          <w:szCs w:val="22"/>
        </w:rPr>
        <w:noBreakHyphen/>
        <w:t>US</w:t>
      </w:r>
      <w:r w:rsidRPr="00C814AC">
        <w:rPr>
          <w:szCs w:val="22"/>
        </w:rPr>
        <w:noBreakHyphen/>
        <w:t>174</w:t>
      </w:r>
      <w:r w:rsidRPr="00C814AC">
        <w:rPr>
          <w:szCs w:val="22"/>
        </w:rPr>
        <w:noBreakHyphen/>
        <w:t>0115 podsumowano w tabeli 8:</w:t>
      </w:r>
    </w:p>
    <w:p w14:paraId="1A5E70E1" w14:textId="77777777" w:rsidR="00657C6D" w:rsidRPr="00C814AC" w:rsidRDefault="00657C6D" w:rsidP="00CF1617">
      <w:pPr>
        <w:widowControl w:val="0"/>
        <w:rPr>
          <w:szCs w:val="22"/>
        </w:rPr>
      </w:pPr>
    </w:p>
    <w:p w14:paraId="341D1D03" w14:textId="77777777" w:rsidR="00657C6D" w:rsidRPr="00C814AC" w:rsidRDefault="00657C6D" w:rsidP="00BC7993">
      <w:pPr>
        <w:keepNext/>
        <w:keepLines/>
        <w:rPr>
          <w:b/>
          <w:szCs w:val="22"/>
        </w:rPr>
      </w:pPr>
      <w:r w:rsidRPr="00C814AC">
        <w:rPr>
          <w:b/>
          <w:szCs w:val="22"/>
        </w:rPr>
        <w:lastRenderedPageBreak/>
        <w:t>Tabela 8: Ocena gęstości mineralnej kości na początku badania, w 72. tygodniu i 192. tygodniu</w:t>
      </w:r>
    </w:p>
    <w:tbl>
      <w:tblPr>
        <w:tblW w:w="9062" w:type="dxa"/>
        <w:tblLayout w:type="fixed"/>
        <w:tblCellMar>
          <w:top w:w="57" w:type="dxa"/>
          <w:bottom w:w="57" w:type="dxa"/>
        </w:tblCellMar>
        <w:tblLook w:val="04A0" w:firstRow="1" w:lastRow="0" w:firstColumn="1" w:lastColumn="0" w:noHBand="0" w:noVBand="1"/>
      </w:tblPr>
      <w:tblGrid>
        <w:gridCol w:w="1408"/>
        <w:gridCol w:w="1134"/>
        <w:gridCol w:w="1276"/>
        <w:gridCol w:w="1275"/>
        <w:gridCol w:w="1418"/>
        <w:gridCol w:w="1276"/>
        <w:gridCol w:w="1275"/>
      </w:tblGrid>
      <w:tr w:rsidR="00001CCB" w:rsidRPr="000425A5" w14:paraId="3C42D0AD" w14:textId="77777777" w:rsidTr="00896B48">
        <w:trPr>
          <w:cantSplit/>
          <w:tblHeader/>
        </w:trPr>
        <w:tc>
          <w:tcPr>
            <w:tcW w:w="1408"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BEEDB8C" w14:textId="77777777" w:rsidR="00001CCB" w:rsidRPr="000425A5" w:rsidRDefault="00001CCB" w:rsidP="00BC7993">
            <w:pPr>
              <w:keepNext/>
              <w:keepLines/>
              <w:rPr>
                <w:sz w:val="20"/>
              </w:rPr>
            </w:pP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69736E" w14:textId="77777777" w:rsidR="00001CCB" w:rsidRPr="000425A5" w:rsidRDefault="00001CCB" w:rsidP="00BC7993">
            <w:pPr>
              <w:keepNext/>
              <w:keepLines/>
              <w:jc w:val="center"/>
              <w:rPr>
                <w:b/>
                <w:sz w:val="20"/>
              </w:rPr>
            </w:pPr>
            <w:r w:rsidRPr="000425A5">
              <w:rPr>
                <w:b/>
                <w:sz w:val="20"/>
              </w:rPr>
              <w:t>Początek badania</w:t>
            </w:r>
          </w:p>
        </w:tc>
        <w:tc>
          <w:tcPr>
            <w:tcW w:w="26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7E408A" w14:textId="77777777" w:rsidR="00001CCB" w:rsidRPr="000425A5" w:rsidRDefault="00001CCB" w:rsidP="00BC7993">
            <w:pPr>
              <w:keepNext/>
              <w:keepLines/>
              <w:jc w:val="center"/>
              <w:rPr>
                <w:b/>
                <w:sz w:val="20"/>
              </w:rPr>
            </w:pPr>
            <w:r w:rsidRPr="000425A5">
              <w:rPr>
                <w:b/>
                <w:sz w:val="20"/>
              </w:rPr>
              <w:t xml:space="preserve">72. tydzień </w:t>
            </w:r>
          </w:p>
        </w:tc>
        <w:tc>
          <w:tcPr>
            <w:tcW w:w="255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7ED875" w14:textId="77777777" w:rsidR="00001CCB" w:rsidRPr="000425A5" w:rsidRDefault="00001CCB" w:rsidP="00BC7993">
            <w:pPr>
              <w:keepNext/>
              <w:keepLines/>
              <w:jc w:val="center"/>
              <w:rPr>
                <w:b/>
                <w:sz w:val="20"/>
              </w:rPr>
            </w:pPr>
            <w:r w:rsidRPr="000425A5">
              <w:rPr>
                <w:b/>
                <w:sz w:val="20"/>
              </w:rPr>
              <w:t>192. tydzień</w:t>
            </w:r>
          </w:p>
        </w:tc>
      </w:tr>
      <w:tr w:rsidR="00657C6D" w:rsidRPr="000425A5" w14:paraId="061889DA" w14:textId="77777777" w:rsidTr="00896B48">
        <w:trPr>
          <w:cantSplit/>
          <w:tblHeader/>
        </w:trPr>
        <w:tc>
          <w:tcPr>
            <w:tcW w:w="1408"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A4C6452" w14:textId="77777777" w:rsidR="00657C6D" w:rsidRPr="000425A5" w:rsidRDefault="00657C6D" w:rsidP="00BC7993">
            <w:pPr>
              <w:keepNext/>
              <w:keepLines/>
              <w:rPr>
                <w:sz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19813" w14:textId="77777777" w:rsidR="00657C6D" w:rsidRPr="000425A5" w:rsidRDefault="00657C6D" w:rsidP="00BC7993">
            <w:pPr>
              <w:keepNext/>
              <w:keepLines/>
              <w:jc w:val="center"/>
              <w:rPr>
                <w:b/>
                <w:sz w:val="20"/>
              </w:rPr>
            </w:pPr>
            <w:r w:rsidRPr="000425A5">
              <w:rPr>
                <w:b/>
                <w:sz w:val="20"/>
              </w:rPr>
              <w:t>T</w:t>
            </w:r>
            <w:r w:rsidR="00FF0F57" w:rsidRPr="000425A5">
              <w:rPr>
                <w:b/>
                <w:sz w:val="20"/>
              </w:rPr>
              <w:t>enofowir dizoproksylu</w:t>
            </w:r>
            <w:r w:rsidRPr="000425A5">
              <w:rPr>
                <w:b/>
                <w:sz w:val="20"/>
              </w:rPr>
              <w:t>-</w:t>
            </w:r>
            <w:r w:rsidR="00FF0F57" w:rsidRPr="000425A5">
              <w:rPr>
                <w:b/>
                <w:sz w:val="20"/>
              </w:rPr>
              <w:t>tenofowir dizoproksylu</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3D52A" w14:textId="77777777" w:rsidR="00657C6D" w:rsidRPr="000425A5" w:rsidRDefault="00657C6D" w:rsidP="00BC7993">
            <w:pPr>
              <w:keepNext/>
              <w:keepLines/>
              <w:jc w:val="center"/>
              <w:rPr>
                <w:b/>
                <w:sz w:val="20"/>
              </w:rPr>
            </w:pPr>
            <w:r w:rsidRPr="000425A5">
              <w:rPr>
                <w:b/>
                <w:sz w:val="20"/>
              </w:rPr>
              <w:t>PLB-</w:t>
            </w:r>
            <w:r w:rsidR="00FF0F57" w:rsidRPr="000425A5">
              <w:rPr>
                <w:b/>
                <w:sz w:val="20"/>
              </w:rPr>
              <w:t>tenofowir dizoproksylu</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B571F2" w14:textId="77777777" w:rsidR="00657C6D" w:rsidRPr="000425A5" w:rsidRDefault="00657C6D" w:rsidP="00BC7993">
            <w:pPr>
              <w:keepNext/>
              <w:keepLines/>
              <w:jc w:val="center"/>
              <w:rPr>
                <w:b/>
                <w:sz w:val="20"/>
              </w:rPr>
            </w:pPr>
            <w:r w:rsidRPr="000425A5">
              <w:rPr>
                <w:b/>
                <w:sz w:val="20"/>
              </w:rPr>
              <w:t>T</w:t>
            </w:r>
            <w:r w:rsidR="00FF0F57" w:rsidRPr="000425A5">
              <w:rPr>
                <w:b/>
                <w:sz w:val="20"/>
              </w:rPr>
              <w:t>enofowir dizoproksylu</w:t>
            </w:r>
            <w:r w:rsidRPr="000425A5">
              <w:rPr>
                <w:b/>
                <w:sz w:val="20"/>
              </w:rPr>
              <w:t>-</w:t>
            </w:r>
            <w:r w:rsidR="00FF0F57" w:rsidRPr="000425A5">
              <w:rPr>
                <w:b/>
                <w:sz w:val="20"/>
              </w:rPr>
              <w:t>tenofowir dizoproksylu</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E1018C" w14:textId="77777777" w:rsidR="00657C6D" w:rsidRPr="000425A5" w:rsidRDefault="00657C6D" w:rsidP="00BC7993">
            <w:pPr>
              <w:keepNext/>
              <w:keepLines/>
              <w:jc w:val="center"/>
              <w:rPr>
                <w:b/>
                <w:sz w:val="20"/>
              </w:rPr>
            </w:pPr>
            <w:r w:rsidRPr="000425A5">
              <w:rPr>
                <w:b/>
                <w:sz w:val="20"/>
              </w:rPr>
              <w:t>PLB-</w:t>
            </w:r>
            <w:r w:rsidR="00FF0F57" w:rsidRPr="000425A5">
              <w:rPr>
                <w:b/>
                <w:sz w:val="20"/>
              </w:rPr>
              <w:t>tenofowir dizoproksylu</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A0506E9" w14:textId="77777777" w:rsidR="00657C6D" w:rsidRPr="000425A5" w:rsidRDefault="00657C6D" w:rsidP="00BC7993">
            <w:pPr>
              <w:keepNext/>
              <w:keepLines/>
              <w:jc w:val="center"/>
              <w:rPr>
                <w:b/>
                <w:sz w:val="20"/>
              </w:rPr>
            </w:pPr>
            <w:r w:rsidRPr="000425A5">
              <w:rPr>
                <w:b/>
                <w:sz w:val="20"/>
              </w:rPr>
              <w:t>T</w:t>
            </w:r>
            <w:r w:rsidR="00FF0F57" w:rsidRPr="000425A5">
              <w:rPr>
                <w:b/>
                <w:sz w:val="20"/>
              </w:rPr>
              <w:t>enofowir dizoproksylu</w:t>
            </w:r>
            <w:r w:rsidRPr="000425A5">
              <w:rPr>
                <w:b/>
                <w:sz w:val="20"/>
              </w:rPr>
              <w:t>-</w:t>
            </w:r>
            <w:r w:rsidR="00FF0F57" w:rsidRPr="000425A5">
              <w:rPr>
                <w:b/>
                <w:sz w:val="20"/>
              </w:rPr>
              <w:t>tenofowir dizoproksylu</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B8B" w14:textId="77777777" w:rsidR="00657C6D" w:rsidRPr="000425A5" w:rsidRDefault="00657C6D" w:rsidP="00BC7993">
            <w:pPr>
              <w:keepNext/>
              <w:keepLines/>
              <w:jc w:val="center"/>
              <w:rPr>
                <w:b/>
                <w:sz w:val="20"/>
              </w:rPr>
            </w:pPr>
            <w:r w:rsidRPr="000425A5">
              <w:rPr>
                <w:b/>
                <w:sz w:val="20"/>
              </w:rPr>
              <w:t>PLB-</w:t>
            </w:r>
            <w:r w:rsidR="00FF0F57" w:rsidRPr="000425A5">
              <w:rPr>
                <w:b/>
                <w:sz w:val="20"/>
              </w:rPr>
              <w:t>tenofowir dizoproksylu</w:t>
            </w:r>
          </w:p>
        </w:tc>
      </w:tr>
      <w:tr w:rsidR="00657C6D" w:rsidRPr="000425A5" w14:paraId="3CDEFE2D" w14:textId="77777777" w:rsidTr="00896B48">
        <w:trPr>
          <w:cantSplit/>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6D2850" w14:textId="77777777" w:rsidR="00657C6D" w:rsidRPr="000425A5" w:rsidRDefault="00657C6D" w:rsidP="00BC7993">
            <w:pPr>
              <w:keepNext/>
              <w:keepLines/>
              <w:rPr>
                <w:sz w:val="20"/>
              </w:rPr>
            </w:pPr>
            <w:r w:rsidRPr="000425A5">
              <w:rPr>
                <w:iCs/>
                <w:sz w:val="20"/>
              </w:rPr>
              <w:t xml:space="preserve">Średni (SD) wskaźnik </w:t>
            </w:r>
            <w:r w:rsidRPr="000425A5">
              <w:rPr>
                <w:bCs/>
                <w:sz w:val="20"/>
              </w:rPr>
              <w:t>Z-score BMD</w:t>
            </w:r>
            <w:r w:rsidRPr="000425A5">
              <w:rPr>
                <w:iCs/>
                <w:sz w:val="20"/>
              </w:rPr>
              <w:t xml:space="preserve"> dla odcinka lędźwiowego kręgosłupa</w:t>
            </w:r>
            <w:r w:rsidRPr="000425A5">
              <w:rPr>
                <w:iCs/>
                <w:sz w:val="20"/>
                <w:vertAlign w:val="superscript"/>
              </w:rPr>
              <w:t>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B08723" w14:textId="77777777" w:rsidR="00657C6D" w:rsidRPr="000425A5" w:rsidRDefault="00657C6D" w:rsidP="00BC7993">
            <w:pPr>
              <w:keepNext/>
              <w:keepLines/>
              <w:jc w:val="center"/>
              <w:rPr>
                <w:iCs/>
                <w:sz w:val="20"/>
              </w:rPr>
            </w:pPr>
            <w:r w:rsidRPr="000425A5">
              <w:rPr>
                <w:sz w:val="20"/>
                <w:lang w:eastAsia="en-GB"/>
              </w:rPr>
              <w:noBreakHyphen/>
            </w:r>
            <w:r w:rsidRPr="000425A5">
              <w:rPr>
                <w:iCs/>
                <w:sz w:val="20"/>
              </w:rPr>
              <w:t>0,42</w:t>
            </w:r>
          </w:p>
          <w:p w14:paraId="133D3025" w14:textId="77777777" w:rsidR="00657C6D" w:rsidRPr="000425A5" w:rsidRDefault="00657C6D" w:rsidP="00BC7993">
            <w:pPr>
              <w:keepNext/>
              <w:keepLines/>
              <w:jc w:val="center"/>
              <w:rPr>
                <w:sz w:val="20"/>
              </w:rPr>
            </w:pPr>
            <w:r w:rsidRPr="000425A5">
              <w:rPr>
                <w:iCs/>
                <w:sz w:val="20"/>
              </w:rPr>
              <w:t>(0,762)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D6CBA88" w14:textId="77777777" w:rsidR="00657C6D" w:rsidRPr="000425A5" w:rsidRDefault="00657C6D" w:rsidP="00BC7993">
            <w:pPr>
              <w:keepNext/>
              <w:keepLines/>
              <w:jc w:val="center"/>
              <w:rPr>
                <w:iCs/>
                <w:sz w:val="20"/>
              </w:rPr>
            </w:pPr>
            <w:r w:rsidRPr="000425A5">
              <w:rPr>
                <w:sz w:val="20"/>
                <w:lang w:eastAsia="en-GB"/>
              </w:rPr>
              <w:noBreakHyphen/>
            </w:r>
            <w:r w:rsidRPr="000425A5">
              <w:rPr>
                <w:iCs/>
                <w:sz w:val="20"/>
              </w:rPr>
              <w:t>0,26</w:t>
            </w:r>
          </w:p>
          <w:p w14:paraId="3F3CCAFF" w14:textId="77777777" w:rsidR="00657C6D" w:rsidRPr="000425A5" w:rsidRDefault="00657C6D" w:rsidP="00BC7993">
            <w:pPr>
              <w:keepNext/>
              <w:keepLines/>
              <w:jc w:val="center"/>
              <w:rPr>
                <w:sz w:val="20"/>
              </w:rPr>
            </w:pPr>
            <w:r w:rsidRPr="000425A5">
              <w:rPr>
                <w:iCs/>
                <w:sz w:val="20"/>
              </w:rPr>
              <w:t>(0,806)</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A447F71" w14:textId="77777777" w:rsidR="00657C6D" w:rsidRPr="000425A5" w:rsidRDefault="00657C6D" w:rsidP="00BC7993">
            <w:pPr>
              <w:keepNext/>
              <w:keepLines/>
              <w:jc w:val="center"/>
              <w:rPr>
                <w:iCs/>
                <w:sz w:val="20"/>
              </w:rPr>
            </w:pPr>
            <w:r w:rsidRPr="000425A5">
              <w:rPr>
                <w:sz w:val="20"/>
                <w:lang w:eastAsia="en-GB"/>
              </w:rPr>
              <w:noBreakHyphen/>
            </w:r>
            <w:r w:rsidRPr="000425A5">
              <w:rPr>
                <w:iCs/>
                <w:sz w:val="20"/>
              </w:rPr>
              <w:t>0,49</w:t>
            </w:r>
          </w:p>
          <w:p w14:paraId="50D9CD9E" w14:textId="77777777" w:rsidR="00657C6D" w:rsidRPr="000425A5" w:rsidRDefault="00657C6D" w:rsidP="00BC7993">
            <w:pPr>
              <w:keepNext/>
              <w:keepLines/>
              <w:jc w:val="center"/>
              <w:rPr>
                <w:sz w:val="20"/>
              </w:rPr>
            </w:pPr>
            <w:r w:rsidRPr="000425A5">
              <w:rPr>
                <w:iCs/>
                <w:sz w:val="20"/>
              </w:rPr>
              <w:t xml:space="preserve">(0,852)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EB20FBF" w14:textId="77777777" w:rsidR="00657C6D" w:rsidRPr="000425A5" w:rsidRDefault="00657C6D" w:rsidP="00BC7993">
            <w:pPr>
              <w:keepNext/>
              <w:keepLines/>
              <w:jc w:val="center"/>
              <w:rPr>
                <w:iCs/>
                <w:sz w:val="20"/>
              </w:rPr>
            </w:pPr>
            <w:r w:rsidRPr="000425A5">
              <w:rPr>
                <w:sz w:val="20"/>
                <w:lang w:eastAsia="en-GB"/>
              </w:rPr>
              <w:noBreakHyphen/>
            </w:r>
            <w:r w:rsidRPr="000425A5">
              <w:rPr>
                <w:iCs/>
                <w:sz w:val="20"/>
              </w:rPr>
              <w:t>0,23</w:t>
            </w:r>
          </w:p>
          <w:p w14:paraId="2012FB10" w14:textId="77777777" w:rsidR="00657C6D" w:rsidRPr="000425A5" w:rsidRDefault="00657C6D" w:rsidP="00BC7993">
            <w:pPr>
              <w:keepNext/>
              <w:keepLines/>
              <w:jc w:val="center"/>
              <w:rPr>
                <w:sz w:val="20"/>
              </w:rPr>
            </w:pPr>
            <w:r w:rsidRPr="000425A5">
              <w:rPr>
                <w:iCs/>
                <w:sz w:val="20"/>
              </w:rPr>
              <w:t xml:space="preserve">(0,893)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366524" w14:textId="77777777" w:rsidR="00657C6D" w:rsidRPr="000425A5" w:rsidRDefault="00657C6D" w:rsidP="00BC7993">
            <w:pPr>
              <w:keepNext/>
              <w:keepLines/>
              <w:jc w:val="center"/>
              <w:rPr>
                <w:iCs/>
                <w:sz w:val="20"/>
              </w:rPr>
            </w:pPr>
            <w:r w:rsidRPr="000425A5">
              <w:rPr>
                <w:sz w:val="20"/>
                <w:lang w:eastAsia="en-GB"/>
              </w:rPr>
              <w:noBreakHyphen/>
            </w:r>
            <w:r w:rsidRPr="000425A5">
              <w:rPr>
                <w:iCs/>
                <w:sz w:val="20"/>
              </w:rPr>
              <w:t>0,37</w:t>
            </w:r>
          </w:p>
          <w:p w14:paraId="28D2BEC4" w14:textId="77777777" w:rsidR="00657C6D" w:rsidRPr="000425A5" w:rsidRDefault="00657C6D" w:rsidP="00BC7993">
            <w:pPr>
              <w:keepNext/>
              <w:keepLines/>
              <w:jc w:val="center"/>
              <w:rPr>
                <w:sz w:val="20"/>
              </w:rPr>
            </w:pPr>
            <w:r w:rsidRPr="000425A5">
              <w:rPr>
                <w:iCs/>
                <w:sz w:val="20"/>
              </w:rPr>
              <w:t xml:space="preserve">(0,946)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D30E2" w14:textId="77777777" w:rsidR="00657C6D" w:rsidRPr="000425A5" w:rsidRDefault="00657C6D" w:rsidP="00BC7993">
            <w:pPr>
              <w:keepNext/>
              <w:keepLines/>
              <w:jc w:val="center"/>
              <w:rPr>
                <w:iCs/>
                <w:sz w:val="20"/>
              </w:rPr>
            </w:pPr>
            <w:r w:rsidRPr="000425A5">
              <w:rPr>
                <w:sz w:val="20"/>
                <w:lang w:eastAsia="en-GB"/>
              </w:rPr>
              <w:noBreakHyphen/>
            </w:r>
            <w:r w:rsidRPr="000425A5">
              <w:rPr>
                <w:iCs/>
                <w:sz w:val="20"/>
              </w:rPr>
              <w:t>0,44</w:t>
            </w:r>
          </w:p>
          <w:p w14:paraId="2179131D" w14:textId="77777777" w:rsidR="00657C6D" w:rsidRPr="000425A5" w:rsidRDefault="00657C6D" w:rsidP="00BC7993">
            <w:pPr>
              <w:keepNext/>
              <w:keepLines/>
              <w:jc w:val="center"/>
              <w:rPr>
                <w:sz w:val="20"/>
              </w:rPr>
            </w:pPr>
            <w:r w:rsidRPr="000425A5">
              <w:rPr>
                <w:iCs/>
                <w:sz w:val="20"/>
              </w:rPr>
              <w:t xml:space="preserve">(0,920) </w:t>
            </w:r>
          </w:p>
        </w:tc>
      </w:tr>
      <w:tr w:rsidR="00657C6D" w:rsidRPr="000425A5" w14:paraId="3ADB5C2D" w14:textId="77777777" w:rsidTr="00896B48">
        <w:trPr>
          <w:cantSplit/>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C9D87E" w14:textId="77777777" w:rsidR="00657C6D" w:rsidRPr="000425A5" w:rsidRDefault="00657C6D" w:rsidP="00BC7993">
            <w:pPr>
              <w:keepNext/>
              <w:keepLines/>
              <w:rPr>
                <w:iCs/>
                <w:sz w:val="20"/>
              </w:rPr>
            </w:pPr>
            <w:r w:rsidRPr="000425A5">
              <w:rPr>
                <w:iCs/>
                <w:sz w:val="20"/>
              </w:rPr>
              <w:t xml:space="preserve">Średnia (SD) zmiana wskaźnika </w:t>
            </w:r>
            <w:r w:rsidRPr="000425A5">
              <w:rPr>
                <w:bCs/>
                <w:sz w:val="20"/>
              </w:rPr>
              <w:t>Z-score BMD</w:t>
            </w:r>
            <w:r w:rsidRPr="000425A5">
              <w:rPr>
                <w:iCs/>
                <w:sz w:val="20"/>
              </w:rPr>
              <w:t xml:space="preserve"> dla odcinka lędźwiowego kręgosłupa od początku badania</w:t>
            </w:r>
            <w:r w:rsidRPr="000425A5">
              <w:rPr>
                <w:iCs/>
                <w:sz w:val="20"/>
                <w:vertAlign w:val="superscript"/>
              </w:rPr>
              <w:t>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78332F0" w14:textId="77777777" w:rsidR="00657C6D" w:rsidRPr="000425A5" w:rsidRDefault="00657C6D" w:rsidP="00BC7993">
            <w:pPr>
              <w:keepNext/>
              <w:keepLines/>
              <w:jc w:val="center"/>
              <w:rPr>
                <w:iCs/>
                <w:sz w:val="20"/>
              </w:rPr>
            </w:pPr>
            <w:r w:rsidRPr="000425A5">
              <w:rPr>
                <w:sz w:val="20"/>
              </w:rPr>
              <w:t>nd.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F4600E0" w14:textId="77777777" w:rsidR="00657C6D" w:rsidRPr="000425A5" w:rsidRDefault="00657C6D" w:rsidP="00BC7993">
            <w:pPr>
              <w:keepNext/>
              <w:keepLines/>
              <w:jc w:val="center"/>
              <w:rPr>
                <w:iCs/>
                <w:sz w:val="20"/>
              </w:rPr>
            </w:pPr>
            <w:r w:rsidRPr="000425A5">
              <w:rPr>
                <w:sz w:val="20"/>
              </w:rPr>
              <w:t>nd.</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9C4322" w14:textId="77777777" w:rsidR="00657C6D" w:rsidRPr="000425A5" w:rsidRDefault="00657C6D" w:rsidP="00BC7993">
            <w:pPr>
              <w:keepNext/>
              <w:keepLines/>
              <w:jc w:val="center"/>
              <w:rPr>
                <w:iCs/>
                <w:sz w:val="20"/>
              </w:rPr>
            </w:pPr>
            <w:r w:rsidRPr="000425A5">
              <w:rPr>
                <w:sz w:val="20"/>
                <w:lang w:eastAsia="en-GB"/>
              </w:rPr>
              <w:noBreakHyphen/>
            </w:r>
            <w:r w:rsidRPr="000425A5">
              <w:rPr>
                <w:iCs/>
                <w:sz w:val="20"/>
              </w:rPr>
              <w:t xml:space="preserve">0,06 </w:t>
            </w:r>
          </w:p>
          <w:p w14:paraId="04C813D8" w14:textId="77777777" w:rsidR="00657C6D" w:rsidRPr="000425A5" w:rsidRDefault="00657C6D" w:rsidP="00BC7993">
            <w:pPr>
              <w:keepNext/>
              <w:keepLines/>
              <w:jc w:val="center"/>
              <w:rPr>
                <w:iCs/>
                <w:sz w:val="20"/>
              </w:rPr>
            </w:pPr>
            <w:r w:rsidRPr="000425A5">
              <w:rPr>
                <w:iCs/>
                <w:sz w:val="20"/>
              </w:rPr>
              <w:t>(0,320)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AAE0A8E" w14:textId="77777777" w:rsidR="00657C6D" w:rsidRPr="000425A5" w:rsidRDefault="00657C6D" w:rsidP="00BC7993">
            <w:pPr>
              <w:keepNext/>
              <w:keepLines/>
              <w:jc w:val="center"/>
              <w:rPr>
                <w:iCs/>
                <w:sz w:val="20"/>
              </w:rPr>
            </w:pPr>
            <w:r w:rsidRPr="000425A5">
              <w:rPr>
                <w:iCs/>
                <w:sz w:val="20"/>
              </w:rPr>
              <w:t xml:space="preserve">0,10 </w:t>
            </w:r>
          </w:p>
          <w:p w14:paraId="51D7AF32" w14:textId="77777777" w:rsidR="00657C6D" w:rsidRPr="000425A5" w:rsidRDefault="00657C6D" w:rsidP="00BC7993">
            <w:pPr>
              <w:keepNext/>
              <w:keepLines/>
              <w:jc w:val="center"/>
              <w:rPr>
                <w:iCs/>
                <w:sz w:val="20"/>
              </w:rPr>
            </w:pPr>
            <w:r w:rsidRPr="000425A5">
              <w:rPr>
                <w:iCs/>
                <w:sz w:val="20"/>
              </w:rPr>
              <w:t>(0,378)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5A68E130" w14:textId="77777777" w:rsidR="00657C6D" w:rsidRPr="000425A5" w:rsidRDefault="00657C6D" w:rsidP="00BC7993">
            <w:pPr>
              <w:keepNext/>
              <w:keepLines/>
              <w:jc w:val="center"/>
              <w:rPr>
                <w:iCs/>
                <w:sz w:val="20"/>
              </w:rPr>
            </w:pPr>
            <w:r w:rsidRPr="000425A5">
              <w:rPr>
                <w:iCs/>
                <w:sz w:val="20"/>
              </w:rPr>
              <w:t xml:space="preserve">0,02 </w:t>
            </w:r>
          </w:p>
          <w:p w14:paraId="0493C7FB" w14:textId="77777777" w:rsidR="00657C6D" w:rsidRPr="000425A5" w:rsidRDefault="00657C6D" w:rsidP="00BC7993">
            <w:pPr>
              <w:keepNext/>
              <w:keepLines/>
              <w:jc w:val="center"/>
              <w:rPr>
                <w:iCs/>
                <w:sz w:val="20"/>
              </w:rPr>
            </w:pPr>
            <w:r w:rsidRPr="000425A5">
              <w:rPr>
                <w:iCs/>
                <w:sz w:val="20"/>
              </w:rPr>
              <w:t>(0,548)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6B9DFC" w14:textId="77777777" w:rsidR="00657C6D" w:rsidRPr="000425A5" w:rsidRDefault="00657C6D" w:rsidP="00BC7993">
            <w:pPr>
              <w:keepNext/>
              <w:keepLines/>
              <w:jc w:val="center"/>
              <w:rPr>
                <w:iCs/>
                <w:sz w:val="20"/>
              </w:rPr>
            </w:pPr>
            <w:r w:rsidRPr="000425A5">
              <w:rPr>
                <w:sz w:val="20"/>
                <w:lang w:eastAsia="en-GB"/>
              </w:rPr>
              <w:noBreakHyphen/>
            </w:r>
            <w:r w:rsidRPr="000425A5">
              <w:rPr>
                <w:iCs/>
                <w:sz w:val="20"/>
              </w:rPr>
              <w:t>0,10</w:t>
            </w:r>
          </w:p>
          <w:p w14:paraId="1F98900F" w14:textId="77777777" w:rsidR="00657C6D" w:rsidRPr="000425A5" w:rsidRDefault="00657C6D" w:rsidP="00BC7993">
            <w:pPr>
              <w:keepNext/>
              <w:keepLines/>
              <w:jc w:val="center"/>
              <w:rPr>
                <w:iCs/>
                <w:sz w:val="20"/>
              </w:rPr>
            </w:pPr>
            <w:r w:rsidRPr="000425A5">
              <w:rPr>
                <w:iCs/>
                <w:sz w:val="20"/>
              </w:rPr>
              <w:t>(0,543)</w:t>
            </w:r>
          </w:p>
        </w:tc>
      </w:tr>
      <w:tr w:rsidR="00657C6D" w:rsidRPr="000425A5" w14:paraId="39F68F40" w14:textId="77777777" w:rsidTr="00896B48">
        <w:trPr>
          <w:cantSplit/>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6C0431" w14:textId="77777777" w:rsidR="00657C6D" w:rsidRPr="000425A5" w:rsidRDefault="00657C6D" w:rsidP="00BC7993">
            <w:pPr>
              <w:rPr>
                <w:iCs/>
                <w:sz w:val="20"/>
              </w:rPr>
            </w:pPr>
            <w:r w:rsidRPr="000425A5">
              <w:rPr>
                <w:iCs/>
                <w:sz w:val="20"/>
              </w:rPr>
              <w:t>Średni (SD) wska</w:t>
            </w:r>
            <w:r w:rsidR="0059353F" w:rsidRPr="000425A5">
              <w:rPr>
                <w:iCs/>
                <w:sz w:val="20"/>
              </w:rPr>
              <w:t>ź</w:t>
            </w:r>
            <w:r w:rsidRPr="000425A5">
              <w:rPr>
                <w:iCs/>
                <w:sz w:val="20"/>
              </w:rPr>
              <w:t xml:space="preserve">nik </w:t>
            </w:r>
            <w:r w:rsidRPr="000425A5">
              <w:rPr>
                <w:bCs/>
                <w:sz w:val="20"/>
              </w:rPr>
              <w:t>Z-score BMD</w:t>
            </w:r>
            <w:r w:rsidRPr="000425A5">
              <w:rPr>
                <w:iCs/>
                <w:sz w:val="20"/>
              </w:rPr>
              <w:t xml:space="preserve"> dla całego koścca</w:t>
            </w:r>
            <w:r w:rsidRPr="000425A5">
              <w:rPr>
                <w:iCs/>
                <w:sz w:val="20"/>
                <w:vertAlign w:val="superscript"/>
              </w:rPr>
              <w:t>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9771C" w14:textId="77777777" w:rsidR="00657C6D" w:rsidRPr="000425A5" w:rsidRDefault="00657C6D" w:rsidP="00BC7993">
            <w:pPr>
              <w:jc w:val="center"/>
              <w:rPr>
                <w:iCs/>
                <w:sz w:val="20"/>
              </w:rPr>
            </w:pPr>
            <w:r w:rsidRPr="000425A5">
              <w:rPr>
                <w:sz w:val="20"/>
                <w:lang w:eastAsia="en-GB"/>
              </w:rPr>
              <w:noBreakHyphen/>
            </w:r>
            <w:r w:rsidRPr="000425A5">
              <w:rPr>
                <w:iCs/>
                <w:sz w:val="20"/>
              </w:rPr>
              <w:t xml:space="preserve">0,19 </w:t>
            </w:r>
          </w:p>
          <w:p w14:paraId="658B468F" w14:textId="77777777" w:rsidR="00657C6D" w:rsidRPr="000425A5" w:rsidRDefault="00657C6D" w:rsidP="00BC7993">
            <w:pPr>
              <w:jc w:val="center"/>
              <w:rPr>
                <w:iCs/>
                <w:sz w:val="20"/>
              </w:rPr>
            </w:pPr>
            <w:r w:rsidRPr="000425A5">
              <w:rPr>
                <w:iCs/>
                <w:sz w:val="20"/>
              </w:rPr>
              <w:t>(1,110)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B1ED08A" w14:textId="77777777" w:rsidR="00657C6D" w:rsidRPr="000425A5" w:rsidRDefault="00657C6D" w:rsidP="00BC7993">
            <w:pPr>
              <w:jc w:val="center"/>
              <w:rPr>
                <w:iCs/>
                <w:sz w:val="20"/>
              </w:rPr>
            </w:pPr>
            <w:r w:rsidRPr="000425A5">
              <w:rPr>
                <w:sz w:val="20"/>
                <w:lang w:eastAsia="en-GB"/>
              </w:rPr>
              <w:noBreakHyphen/>
            </w:r>
            <w:r w:rsidRPr="000425A5">
              <w:rPr>
                <w:iCs/>
                <w:sz w:val="20"/>
              </w:rPr>
              <w:t xml:space="preserve">0,23 </w:t>
            </w:r>
          </w:p>
          <w:p w14:paraId="583309E2" w14:textId="77777777" w:rsidR="00657C6D" w:rsidRPr="000425A5" w:rsidRDefault="00657C6D" w:rsidP="00BC7993">
            <w:pPr>
              <w:jc w:val="center"/>
              <w:rPr>
                <w:iCs/>
                <w:sz w:val="20"/>
              </w:rPr>
            </w:pPr>
            <w:r w:rsidRPr="000425A5">
              <w:rPr>
                <w:iCs/>
                <w:sz w:val="20"/>
              </w:rPr>
              <w:t>(0,859)</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0F1571" w14:textId="77777777" w:rsidR="00657C6D" w:rsidRPr="000425A5" w:rsidRDefault="00657C6D" w:rsidP="00BC7993">
            <w:pPr>
              <w:jc w:val="center"/>
              <w:rPr>
                <w:iCs/>
                <w:sz w:val="20"/>
              </w:rPr>
            </w:pPr>
            <w:r w:rsidRPr="000425A5">
              <w:rPr>
                <w:sz w:val="20"/>
                <w:lang w:eastAsia="en-GB"/>
              </w:rPr>
              <w:noBreakHyphen/>
            </w:r>
            <w:r w:rsidRPr="000425A5">
              <w:rPr>
                <w:iCs/>
                <w:sz w:val="20"/>
              </w:rPr>
              <w:t>0,36</w:t>
            </w:r>
          </w:p>
          <w:p w14:paraId="12B670F0" w14:textId="77777777" w:rsidR="00657C6D" w:rsidRPr="000425A5" w:rsidRDefault="00657C6D" w:rsidP="00BC7993">
            <w:pPr>
              <w:jc w:val="center"/>
              <w:rPr>
                <w:iCs/>
                <w:sz w:val="20"/>
              </w:rPr>
            </w:pPr>
            <w:r w:rsidRPr="000425A5">
              <w:rPr>
                <w:iCs/>
                <w:sz w:val="20"/>
              </w:rPr>
              <w:t>(1,077)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175557" w14:textId="77777777" w:rsidR="00657C6D" w:rsidRPr="000425A5" w:rsidRDefault="00657C6D" w:rsidP="00BC7993">
            <w:pPr>
              <w:jc w:val="center"/>
              <w:rPr>
                <w:iCs/>
                <w:sz w:val="20"/>
              </w:rPr>
            </w:pPr>
            <w:r w:rsidRPr="000425A5">
              <w:rPr>
                <w:sz w:val="20"/>
                <w:lang w:eastAsia="en-GB"/>
              </w:rPr>
              <w:noBreakHyphen/>
            </w:r>
            <w:r w:rsidRPr="000425A5">
              <w:rPr>
                <w:iCs/>
                <w:sz w:val="20"/>
              </w:rPr>
              <w:t xml:space="preserve">0,12 </w:t>
            </w:r>
          </w:p>
          <w:p w14:paraId="2631E69D" w14:textId="77777777" w:rsidR="00657C6D" w:rsidRPr="000425A5" w:rsidRDefault="00657C6D" w:rsidP="00BC7993">
            <w:pPr>
              <w:jc w:val="center"/>
              <w:rPr>
                <w:iCs/>
                <w:sz w:val="20"/>
              </w:rPr>
            </w:pPr>
            <w:r w:rsidRPr="000425A5">
              <w:rPr>
                <w:iCs/>
                <w:sz w:val="20"/>
              </w:rPr>
              <w:t>(0,916)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368E030" w14:textId="77777777" w:rsidR="00657C6D" w:rsidRPr="000425A5" w:rsidRDefault="00657C6D" w:rsidP="00BC7993">
            <w:pPr>
              <w:jc w:val="center"/>
              <w:rPr>
                <w:iCs/>
                <w:sz w:val="20"/>
              </w:rPr>
            </w:pPr>
            <w:r w:rsidRPr="000425A5">
              <w:rPr>
                <w:sz w:val="20"/>
                <w:lang w:eastAsia="en-GB"/>
              </w:rPr>
              <w:noBreakHyphen/>
            </w:r>
            <w:r w:rsidRPr="000425A5">
              <w:rPr>
                <w:iCs/>
                <w:sz w:val="20"/>
              </w:rPr>
              <w:t xml:space="preserve">0,38 </w:t>
            </w:r>
          </w:p>
          <w:p w14:paraId="496D7265" w14:textId="77777777" w:rsidR="00657C6D" w:rsidRPr="000425A5" w:rsidRDefault="00657C6D" w:rsidP="00BC7993">
            <w:pPr>
              <w:jc w:val="center"/>
              <w:rPr>
                <w:iCs/>
                <w:sz w:val="20"/>
              </w:rPr>
            </w:pPr>
            <w:r w:rsidRPr="000425A5">
              <w:rPr>
                <w:iCs/>
                <w:sz w:val="20"/>
              </w:rPr>
              <w:t>(0,934)</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CA682F" w14:textId="77777777" w:rsidR="00657C6D" w:rsidRPr="000425A5" w:rsidRDefault="00657C6D" w:rsidP="00BC7993">
            <w:pPr>
              <w:jc w:val="center"/>
              <w:rPr>
                <w:iCs/>
                <w:sz w:val="20"/>
              </w:rPr>
            </w:pPr>
            <w:r w:rsidRPr="000425A5">
              <w:rPr>
                <w:sz w:val="20"/>
                <w:lang w:eastAsia="en-GB"/>
              </w:rPr>
              <w:noBreakHyphen/>
            </w:r>
            <w:r w:rsidRPr="000425A5">
              <w:rPr>
                <w:iCs/>
                <w:sz w:val="20"/>
              </w:rPr>
              <w:t>0,42</w:t>
            </w:r>
          </w:p>
          <w:p w14:paraId="1E0B7E3C" w14:textId="77777777" w:rsidR="00657C6D" w:rsidRPr="000425A5" w:rsidRDefault="00657C6D" w:rsidP="00BC7993">
            <w:pPr>
              <w:jc w:val="center"/>
              <w:rPr>
                <w:iCs/>
                <w:sz w:val="20"/>
              </w:rPr>
            </w:pPr>
            <w:r w:rsidRPr="000425A5">
              <w:rPr>
                <w:iCs/>
                <w:sz w:val="20"/>
              </w:rPr>
              <w:t>(0,942)</w:t>
            </w:r>
          </w:p>
        </w:tc>
      </w:tr>
      <w:tr w:rsidR="00657C6D" w:rsidRPr="000425A5" w14:paraId="61E75A51" w14:textId="77777777" w:rsidTr="00896B48">
        <w:trPr>
          <w:cantSplit/>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260B8" w14:textId="77777777" w:rsidR="00657C6D" w:rsidRPr="000425A5" w:rsidRDefault="00657C6D" w:rsidP="00BC7993">
            <w:pPr>
              <w:rPr>
                <w:iCs/>
                <w:sz w:val="20"/>
              </w:rPr>
            </w:pPr>
            <w:r w:rsidRPr="000425A5">
              <w:rPr>
                <w:iCs/>
                <w:sz w:val="20"/>
              </w:rPr>
              <w:t xml:space="preserve">Średnia zmiana (SD) wskaźnika </w:t>
            </w:r>
            <w:r w:rsidRPr="000425A5">
              <w:rPr>
                <w:bCs/>
                <w:sz w:val="20"/>
              </w:rPr>
              <w:t>Z-score BMD</w:t>
            </w:r>
            <w:r w:rsidRPr="000425A5">
              <w:rPr>
                <w:iCs/>
                <w:sz w:val="20"/>
              </w:rPr>
              <w:t xml:space="preserve"> dla całego koścca od początku badania</w:t>
            </w:r>
            <w:r w:rsidRPr="000425A5">
              <w:rPr>
                <w:iCs/>
                <w:sz w:val="20"/>
                <w:vertAlign w:val="superscript"/>
              </w:rPr>
              <w:t>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1A53DDA" w14:textId="77777777" w:rsidR="00657C6D" w:rsidRPr="000425A5" w:rsidRDefault="00657C6D" w:rsidP="00BC7993">
            <w:pPr>
              <w:jc w:val="center"/>
              <w:rPr>
                <w:iCs/>
                <w:sz w:val="20"/>
              </w:rPr>
            </w:pPr>
            <w:r w:rsidRPr="000425A5">
              <w:rPr>
                <w:sz w:val="20"/>
              </w:rPr>
              <w:t>nd.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3B4280DA" w14:textId="77777777" w:rsidR="00657C6D" w:rsidRPr="000425A5" w:rsidRDefault="00657C6D" w:rsidP="00BC7993">
            <w:pPr>
              <w:jc w:val="center"/>
              <w:rPr>
                <w:iCs/>
                <w:sz w:val="20"/>
              </w:rPr>
            </w:pPr>
            <w:r w:rsidRPr="000425A5">
              <w:rPr>
                <w:sz w:val="20"/>
              </w:rPr>
              <w:t>nd.</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1560EEE" w14:textId="77777777" w:rsidR="00657C6D" w:rsidRPr="000425A5" w:rsidRDefault="00657C6D" w:rsidP="00BC7993">
            <w:pPr>
              <w:jc w:val="center"/>
              <w:rPr>
                <w:iCs/>
                <w:sz w:val="20"/>
              </w:rPr>
            </w:pPr>
            <w:r w:rsidRPr="000425A5">
              <w:rPr>
                <w:sz w:val="20"/>
                <w:lang w:eastAsia="en-GB"/>
              </w:rPr>
              <w:noBreakHyphen/>
            </w:r>
            <w:r w:rsidRPr="000425A5">
              <w:rPr>
                <w:iCs/>
                <w:sz w:val="20"/>
              </w:rPr>
              <w:t xml:space="preserve">0,16 </w:t>
            </w:r>
          </w:p>
          <w:p w14:paraId="5D877655" w14:textId="77777777" w:rsidR="00657C6D" w:rsidRPr="000425A5" w:rsidRDefault="00657C6D" w:rsidP="00BC7993">
            <w:pPr>
              <w:jc w:val="center"/>
              <w:rPr>
                <w:iCs/>
                <w:sz w:val="20"/>
              </w:rPr>
            </w:pPr>
            <w:r w:rsidRPr="000425A5">
              <w:rPr>
                <w:iCs/>
                <w:sz w:val="20"/>
              </w:rPr>
              <w:t>(0,355)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D38BB9" w14:textId="77777777" w:rsidR="00657C6D" w:rsidRPr="000425A5" w:rsidRDefault="00657C6D" w:rsidP="00BC7993">
            <w:pPr>
              <w:jc w:val="center"/>
              <w:rPr>
                <w:iCs/>
                <w:sz w:val="20"/>
              </w:rPr>
            </w:pPr>
            <w:r w:rsidRPr="000425A5">
              <w:rPr>
                <w:iCs/>
                <w:sz w:val="20"/>
              </w:rPr>
              <w:t>0,09</w:t>
            </w:r>
          </w:p>
          <w:p w14:paraId="3EA40C47" w14:textId="77777777" w:rsidR="00657C6D" w:rsidRPr="000425A5" w:rsidRDefault="00657C6D" w:rsidP="00BC7993">
            <w:pPr>
              <w:jc w:val="center"/>
              <w:rPr>
                <w:iCs/>
                <w:sz w:val="20"/>
              </w:rPr>
            </w:pPr>
            <w:r w:rsidRPr="000425A5">
              <w:rPr>
                <w:iCs/>
                <w:sz w:val="20"/>
              </w:rPr>
              <w:t>(0,349)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3677D1FD" w14:textId="77777777" w:rsidR="00657C6D" w:rsidRPr="000425A5" w:rsidRDefault="00657C6D" w:rsidP="00BC7993">
            <w:pPr>
              <w:jc w:val="center"/>
              <w:rPr>
                <w:iCs/>
                <w:sz w:val="20"/>
              </w:rPr>
            </w:pPr>
            <w:r w:rsidRPr="000425A5">
              <w:rPr>
                <w:sz w:val="20"/>
                <w:lang w:eastAsia="en-GB"/>
              </w:rPr>
              <w:noBreakHyphen/>
            </w:r>
            <w:r w:rsidRPr="000425A5">
              <w:rPr>
                <w:iCs/>
                <w:sz w:val="20"/>
              </w:rPr>
              <w:t>0,16</w:t>
            </w:r>
          </w:p>
          <w:p w14:paraId="2DBFBAB7" w14:textId="77777777" w:rsidR="00657C6D" w:rsidRPr="000425A5" w:rsidRDefault="00657C6D" w:rsidP="00BC7993">
            <w:pPr>
              <w:jc w:val="center"/>
              <w:rPr>
                <w:iCs/>
                <w:sz w:val="20"/>
              </w:rPr>
            </w:pPr>
            <w:r w:rsidRPr="000425A5">
              <w:rPr>
                <w:iCs/>
                <w:sz w:val="20"/>
              </w:rPr>
              <w:t>(0,521)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6AD639" w14:textId="77777777" w:rsidR="00657C6D" w:rsidRPr="000425A5" w:rsidRDefault="00657C6D" w:rsidP="00BC7993">
            <w:pPr>
              <w:jc w:val="center"/>
              <w:rPr>
                <w:iCs/>
                <w:sz w:val="20"/>
              </w:rPr>
            </w:pPr>
            <w:r w:rsidRPr="000425A5">
              <w:rPr>
                <w:sz w:val="20"/>
                <w:lang w:eastAsia="en-GB"/>
              </w:rPr>
              <w:noBreakHyphen/>
            </w:r>
            <w:r w:rsidRPr="000425A5">
              <w:rPr>
                <w:iCs/>
                <w:sz w:val="20"/>
              </w:rPr>
              <w:t xml:space="preserve">0,19 </w:t>
            </w:r>
          </w:p>
          <w:p w14:paraId="30A91715" w14:textId="77777777" w:rsidR="00657C6D" w:rsidRPr="000425A5" w:rsidRDefault="00657C6D" w:rsidP="00BC7993">
            <w:pPr>
              <w:jc w:val="center"/>
              <w:rPr>
                <w:iCs/>
                <w:sz w:val="20"/>
              </w:rPr>
            </w:pPr>
            <w:r w:rsidRPr="000425A5">
              <w:rPr>
                <w:iCs/>
                <w:sz w:val="20"/>
              </w:rPr>
              <w:t>(0,504)</w:t>
            </w:r>
          </w:p>
        </w:tc>
      </w:tr>
      <w:tr w:rsidR="00657C6D" w:rsidRPr="000425A5" w14:paraId="6FCE85E7" w14:textId="77777777" w:rsidTr="00896B48">
        <w:trPr>
          <w:cantSplit/>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80BF87" w14:textId="77777777" w:rsidR="00657C6D" w:rsidRPr="000425A5" w:rsidRDefault="00657C6D" w:rsidP="00BC7993">
            <w:pPr>
              <w:rPr>
                <w:iCs/>
                <w:sz w:val="20"/>
              </w:rPr>
            </w:pPr>
            <w:r w:rsidRPr="000425A5">
              <w:rPr>
                <w:iCs/>
                <w:sz w:val="20"/>
              </w:rPr>
              <w:t>Zmniejszenie BMD odcinka lędźwiowego kręgosłupa o co najmniej 6%</w:t>
            </w:r>
            <w:r w:rsidRPr="000425A5">
              <w:rPr>
                <w:iCs/>
                <w:sz w:val="20"/>
                <w:vertAlign w:val="superscript"/>
              </w:rPr>
              <w:t>b</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594F" w14:textId="77777777" w:rsidR="00657C6D" w:rsidRPr="000425A5" w:rsidRDefault="00657C6D" w:rsidP="00BC7993">
            <w:pPr>
              <w:jc w:val="center"/>
              <w:rPr>
                <w:sz w:val="20"/>
              </w:rPr>
            </w:pPr>
            <w:r w:rsidRPr="000425A5">
              <w:rPr>
                <w:sz w:val="20"/>
              </w:rPr>
              <w:t>nd.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8AF1F8A" w14:textId="77777777" w:rsidR="00657C6D" w:rsidRPr="000425A5" w:rsidRDefault="00657C6D" w:rsidP="00BC7993">
            <w:pPr>
              <w:jc w:val="center"/>
              <w:rPr>
                <w:sz w:val="20"/>
              </w:rPr>
            </w:pPr>
            <w:r w:rsidRPr="000425A5">
              <w:rPr>
                <w:sz w:val="20"/>
              </w:rPr>
              <w:t>nd.</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59C414" w14:textId="77777777" w:rsidR="00657C6D" w:rsidRPr="000425A5" w:rsidRDefault="00657C6D" w:rsidP="00BC7993">
            <w:pPr>
              <w:jc w:val="center"/>
              <w:rPr>
                <w:sz w:val="20"/>
              </w:rPr>
            </w:pPr>
            <w:r w:rsidRPr="000425A5">
              <w:rPr>
                <w:sz w:val="20"/>
              </w:rPr>
              <w:t>1,9%</w:t>
            </w:r>
          </w:p>
          <w:p w14:paraId="4BC41007" w14:textId="77777777" w:rsidR="00657C6D" w:rsidRPr="000425A5" w:rsidRDefault="00657C6D" w:rsidP="00BC7993">
            <w:pPr>
              <w:jc w:val="center"/>
              <w:rPr>
                <w:sz w:val="20"/>
              </w:rPr>
            </w:pPr>
            <w:r w:rsidRPr="000425A5">
              <w:rPr>
                <w:sz w:val="20"/>
              </w:rPr>
              <w:t>(1 pacjent)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7B170" w14:textId="77777777" w:rsidR="00657C6D" w:rsidRPr="000425A5" w:rsidRDefault="00657C6D" w:rsidP="00BC7993">
            <w:pPr>
              <w:jc w:val="center"/>
              <w:rPr>
                <w:sz w:val="20"/>
              </w:rPr>
            </w:pPr>
            <w:r w:rsidRPr="000425A5">
              <w:rPr>
                <w:sz w:val="20"/>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B4EE7CF" w14:textId="77777777" w:rsidR="00657C6D" w:rsidRPr="000425A5" w:rsidRDefault="00657C6D" w:rsidP="00BC7993">
            <w:pPr>
              <w:jc w:val="center"/>
              <w:rPr>
                <w:iCs/>
                <w:sz w:val="20"/>
              </w:rPr>
            </w:pPr>
            <w:r w:rsidRPr="000425A5">
              <w:rPr>
                <w:iCs/>
                <w:sz w:val="20"/>
              </w:rPr>
              <w:t>3,8%</w:t>
            </w:r>
          </w:p>
          <w:p w14:paraId="0D1FCD0A" w14:textId="77777777" w:rsidR="00657C6D" w:rsidRPr="000425A5" w:rsidRDefault="00657C6D" w:rsidP="00BC7993">
            <w:pPr>
              <w:jc w:val="center"/>
              <w:rPr>
                <w:iCs/>
                <w:sz w:val="20"/>
              </w:rPr>
            </w:pPr>
            <w:r w:rsidRPr="000425A5">
              <w:rPr>
                <w:iCs/>
                <w:sz w:val="20"/>
              </w:rPr>
              <w:t>(2 pacjentów)</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09AE22" w14:textId="77777777" w:rsidR="00657C6D" w:rsidRPr="000425A5" w:rsidRDefault="00657C6D" w:rsidP="00BC7993">
            <w:pPr>
              <w:jc w:val="center"/>
              <w:rPr>
                <w:iCs/>
                <w:sz w:val="20"/>
              </w:rPr>
            </w:pPr>
            <w:r w:rsidRPr="000425A5">
              <w:rPr>
                <w:iCs/>
                <w:sz w:val="20"/>
              </w:rPr>
              <w:t>3,7%</w:t>
            </w:r>
          </w:p>
          <w:p w14:paraId="466A1C5A" w14:textId="77777777" w:rsidR="00657C6D" w:rsidRPr="000425A5" w:rsidRDefault="00657C6D" w:rsidP="00BC7993">
            <w:pPr>
              <w:jc w:val="center"/>
              <w:rPr>
                <w:iCs/>
                <w:sz w:val="20"/>
              </w:rPr>
            </w:pPr>
            <w:r w:rsidRPr="000425A5">
              <w:rPr>
                <w:iCs/>
                <w:sz w:val="20"/>
              </w:rPr>
              <w:t>(2 pacjentów)</w:t>
            </w:r>
          </w:p>
        </w:tc>
      </w:tr>
      <w:tr w:rsidR="00657C6D" w:rsidRPr="000425A5" w14:paraId="066BDF42" w14:textId="77777777" w:rsidTr="00896B48">
        <w:trPr>
          <w:cantSplit/>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F3ED9F" w14:textId="77777777" w:rsidR="00657C6D" w:rsidRPr="000425A5" w:rsidRDefault="00657C6D" w:rsidP="00BC7993">
            <w:pPr>
              <w:rPr>
                <w:sz w:val="20"/>
              </w:rPr>
            </w:pPr>
            <w:r w:rsidRPr="000425A5">
              <w:rPr>
                <w:sz w:val="20"/>
              </w:rPr>
              <w:t>Zmniejszenie BMD całego koścca o co najmniej</w:t>
            </w:r>
            <w:r w:rsidRPr="000425A5">
              <w:rPr>
                <w:iCs/>
                <w:sz w:val="20"/>
              </w:rPr>
              <w:t xml:space="preserve"> 6%</w:t>
            </w:r>
            <w:r w:rsidRPr="000425A5">
              <w:rPr>
                <w:iCs/>
                <w:sz w:val="20"/>
                <w:vertAlign w:val="superscript"/>
              </w:rPr>
              <w:t>b</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FCC99" w14:textId="77777777" w:rsidR="00657C6D" w:rsidRPr="000425A5" w:rsidRDefault="00657C6D" w:rsidP="00BC7993">
            <w:pPr>
              <w:jc w:val="center"/>
              <w:rPr>
                <w:sz w:val="20"/>
              </w:rPr>
            </w:pPr>
            <w:r w:rsidRPr="000425A5">
              <w:rPr>
                <w:sz w:val="20"/>
              </w:rPr>
              <w:t>nd.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7288C945" w14:textId="77777777" w:rsidR="00657C6D" w:rsidRPr="000425A5" w:rsidRDefault="00657C6D" w:rsidP="00BC7993">
            <w:pPr>
              <w:jc w:val="center"/>
              <w:rPr>
                <w:sz w:val="20"/>
              </w:rPr>
            </w:pPr>
            <w:r w:rsidRPr="000425A5">
              <w:rPr>
                <w:sz w:val="20"/>
              </w:rPr>
              <w:t>nd.</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9E450B" w14:textId="77777777" w:rsidR="00657C6D" w:rsidRPr="000425A5" w:rsidRDefault="00657C6D" w:rsidP="00BC7993">
            <w:pPr>
              <w:jc w:val="center"/>
              <w:rPr>
                <w:sz w:val="20"/>
              </w:rPr>
            </w:pPr>
            <w:r w:rsidRPr="000425A5">
              <w:rPr>
                <w:sz w:val="20"/>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6CB7CE7" w14:textId="77777777" w:rsidR="00657C6D" w:rsidRPr="000425A5" w:rsidRDefault="00657C6D" w:rsidP="00BC7993">
            <w:pPr>
              <w:jc w:val="center"/>
              <w:rPr>
                <w:sz w:val="20"/>
              </w:rPr>
            </w:pPr>
            <w:r w:rsidRPr="000425A5">
              <w:rPr>
                <w:sz w:val="20"/>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8395D2" w14:textId="77777777" w:rsidR="00657C6D" w:rsidRPr="000425A5" w:rsidRDefault="00657C6D" w:rsidP="00BC7993">
            <w:pPr>
              <w:jc w:val="center"/>
              <w:rPr>
                <w:sz w:val="20"/>
              </w:rPr>
            </w:pPr>
            <w:r w:rsidRPr="000425A5">
              <w:rPr>
                <w:sz w:val="20"/>
              </w:rP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73BFB" w14:textId="77777777" w:rsidR="00657C6D" w:rsidRPr="000425A5" w:rsidRDefault="00657C6D" w:rsidP="00BC7993">
            <w:pPr>
              <w:jc w:val="center"/>
              <w:rPr>
                <w:iCs/>
                <w:sz w:val="20"/>
              </w:rPr>
            </w:pPr>
            <w:r w:rsidRPr="000425A5">
              <w:rPr>
                <w:iCs/>
                <w:sz w:val="20"/>
              </w:rPr>
              <w:t>1,9%</w:t>
            </w:r>
          </w:p>
          <w:p w14:paraId="3C64E9D8" w14:textId="77777777" w:rsidR="00657C6D" w:rsidRPr="000425A5" w:rsidRDefault="00657C6D" w:rsidP="00BC7993">
            <w:pPr>
              <w:jc w:val="center"/>
              <w:rPr>
                <w:sz w:val="20"/>
              </w:rPr>
            </w:pPr>
            <w:r w:rsidRPr="000425A5">
              <w:rPr>
                <w:iCs/>
                <w:sz w:val="20"/>
              </w:rPr>
              <w:t>(1 pacjent)</w:t>
            </w:r>
          </w:p>
        </w:tc>
      </w:tr>
      <w:tr w:rsidR="00657C6D" w:rsidRPr="000425A5" w14:paraId="3DE834C2" w14:textId="77777777" w:rsidTr="00896B48">
        <w:trPr>
          <w:cantSplit/>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60AE01" w14:textId="77777777" w:rsidR="00657C6D" w:rsidRPr="000425A5" w:rsidRDefault="00657C6D" w:rsidP="00BC7993">
            <w:pPr>
              <w:keepNext/>
              <w:rPr>
                <w:sz w:val="20"/>
              </w:rPr>
            </w:pPr>
            <w:r w:rsidRPr="000425A5">
              <w:rPr>
                <w:iCs/>
                <w:sz w:val="20"/>
              </w:rPr>
              <w:t>Średnie procentowe zwiększenie BMD odcinka lędźwiowego kręgosłupa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0640F" w14:textId="77777777" w:rsidR="00657C6D" w:rsidRPr="000425A5" w:rsidRDefault="00657C6D" w:rsidP="00BC7993">
            <w:pPr>
              <w:keepNext/>
              <w:jc w:val="center"/>
              <w:rPr>
                <w:sz w:val="20"/>
              </w:rPr>
            </w:pPr>
            <w:r w:rsidRPr="000425A5">
              <w:rPr>
                <w:sz w:val="20"/>
              </w:rPr>
              <w:t>nd.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D0B6B7E" w14:textId="77777777" w:rsidR="00657C6D" w:rsidRPr="000425A5" w:rsidRDefault="00657C6D" w:rsidP="00BC7993">
            <w:pPr>
              <w:keepNext/>
              <w:jc w:val="center"/>
              <w:rPr>
                <w:sz w:val="20"/>
              </w:rPr>
            </w:pPr>
            <w:r w:rsidRPr="000425A5">
              <w:rPr>
                <w:sz w:val="20"/>
              </w:rPr>
              <w:t>nd.</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784A9" w14:textId="77777777" w:rsidR="00657C6D" w:rsidRPr="000425A5" w:rsidRDefault="00657C6D" w:rsidP="00BC7993">
            <w:pPr>
              <w:keepNext/>
              <w:jc w:val="center"/>
              <w:rPr>
                <w:sz w:val="20"/>
              </w:rPr>
            </w:pPr>
            <w:r w:rsidRPr="000425A5">
              <w:rPr>
                <w:iCs/>
                <w:sz w:val="20"/>
              </w:rPr>
              <w:t>5,14%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191099" w14:textId="77777777" w:rsidR="00657C6D" w:rsidRPr="000425A5" w:rsidRDefault="00657C6D" w:rsidP="00BC7993">
            <w:pPr>
              <w:keepNext/>
              <w:jc w:val="center"/>
              <w:rPr>
                <w:sz w:val="20"/>
              </w:rPr>
            </w:pPr>
            <w:r w:rsidRPr="000425A5">
              <w:rPr>
                <w:sz w:val="20"/>
              </w:rPr>
              <w:t>8,08%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19EA92D" w14:textId="77777777" w:rsidR="00657C6D" w:rsidRPr="000425A5" w:rsidRDefault="00657C6D" w:rsidP="00BC7993">
            <w:pPr>
              <w:keepNext/>
              <w:jc w:val="center"/>
              <w:rPr>
                <w:sz w:val="20"/>
              </w:rPr>
            </w:pPr>
            <w:r w:rsidRPr="000425A5">
              <w:rPr>
                <w:iCs/>
                <w:sz w:val="20"/>
              </w:rPr>
              <w:t>10,05%</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D1D42" w14:textId="77777777" w:rsidR="00657C6D" w:rsidRPr="000425A5" w:rsidRDefault="00657C6D" w:rsidP="00BC7993">
            <w:pPr>
              <w:keepNext/>
              <w:jc w:val="center"/>
              <w:rPr>
                <w:iCs/>
                <w:sz w:val="20"/>
              </w:rPr>
            </w:pPr>
            <w:r w:rsidRPr="000425A5">
              <w:rPr>
                <w:sz w:val="20"/>
              </w:rPr>
              <w:t>11,21%</w:t>
            </w:r>
          </w:p>
        </w:tc>
      </w:tr>
      <w:tr w:rsidR="00657C6D" w:rsidRPr="000425A5" w14:paraId="57145097" w14:textId="77777777" w:rsidTr="00896B48">
        <w:trPr>
          <w:cantSplit/>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CD0C5" w14:textId="77777777" w:rsidR="00657C6D" w:rsidRPr="000425A5" w:rsidRDefault="00657C6D" w:rsidP="00BC7993">
            <w:pPr>
              <w:rPr>
                <w:sz w:val="20"/>
              </w:rPr>
            </w:pPr>
            <w:r w:rsidRPr="000425A5">
              <w:rPr>
                <w:iCs/>
                <w:sz w:val="20"/>
              </w:rPr>
              <w:t>Średnie procentowe zwiększenie BMD całego koścca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21C453" w14:textId="77777777" w:rsidR="00657C6D" w:rsidRPr="000425A5" w:rsidRDefault="00657C6D" w:rsidP="00BC7993">
            <w:pPr>
              <w:jc w:val="center"/>
              <w:rPr>
                <w:sz w:val="20"/>
              </w:rPr>
            </w:pPr>
            <w:r w:rsidRPr="000425A5">
              <w:rPr>
                <w:sz w:val="20"/>
              </w:rPr>
              <w:t>nd.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7564D2" w14:textId="77777777" w:rsidR="00657C6D" w:rsidRPr="000425A5" w:rsidRDefault="00657C6D" w:rsidP="00BC7993">
            <w:pPr>
              <w:jc w:val="center"/>
              <w:rPr>
                <w:sz w:val="20"/>
              </w:rPr>
            </w:pPr>
            <w:r w:rsidRPr="000425A5">
              <w:rPr>
                <w:sz w:val="20"/>
              </w:rPr>
              <w:t>nd.</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A97666" w14:textId="77777777" w:rsidR="00657C6D" w:rsidRPr="000425A5" w:rsidRDefault="00657C6D" w:rsidP="00BC7993">
            <w:pPr>
              <w:jc w:val="center"/>
              <w:rPr>
                <w:sz w:val="20"/>
              </w:rPr>
            </w:pPr>
            <w:r w:rsidRPr="000425A5">
              <w:rPr>
                <w:iCs/>
                <w:sz w:val="20"/>
              </w:rPr>
              <w:t>3,07%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C30040A" w14:textId="77777777" w:rsidR="00657C6D" w:rsidRPr="000425A5" w:rsidRDefault="00657C6D" w:rsidP="00BC7993">
            <w:pPr>
              <w:jc w:val="center"/>
              <w:rPr>
                <w:sz w:val="20"/>
              </w:rPr>
            </w:pPr>
            <w:r w:rsidRPr="000425A5">
              <w:rPr>
                <w:sz w:val="20"/>
              </w:rPr>
              <w:t>5,39%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17DD6E" w14:textId="77777777" w:rsidR="00657C6D" w:rsidRPr="000425A5" w:rsidRDefault="00657C6D" w:rsidP="00BC7993">
            <w:pPr>
              <w:jc w:val="center"/>
              <w:rPr>
                <w:sz w:val="20"/>
              </w:rPr>
            </w:pPr>
            <w:r w:rsidRPr="000425A5">
              <w:rPr>
                <w:iCs/>
                <w:sz w:val="20"/>
              </w:rPr>
              <w:t>6,09%</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96B115" w14:textId="77777777" w:rsidR="00657C6D" w:rsidRPr="000425A5" w:rsidRDefault="00657C6D" w:rsidP="00BC7993">
            <w:pPr>
              <w:jc w:val="center"/>
              <w:rPr>
                <w:iCs/>
                <w:sz w:val="20"/>
              </w:rPr>
            </w:pPr>
            <w:r w:rsidRPr="000425A5">
              <w:rPr>
                <w:sz w:val="20"/>
              </w:rPr>
              <w:t>7,22%</w:t>
            </w:r>
          </w:p>
        </w:tc>
      </w:tr>
    </w:tbl>
    <w:p w14:paraId="41648227" w14:textId="77777777" w:rsidR="00657C6D" w:rsidRPr="00895E90" w:rsidRDefault="00657C6D" w:rsidP="00BC7993">
      <w:pPr>
        <w:rPr>
          <w:iCs/>
          <w:sz w:val="18"/>
          <w:szCs w:val="18"/>
        </w:rPr>
      </w:pPr>
      <w:r w:rsidRPr="00895E90">
        <w:rPr>
          <w:iCs/>
          <w:sz w:val="18"/>
          <w:szCs w:val="18"/>
        </w:rPr>
        <w:t>nd. = nie dotyczy</w:t>
      </w:r>
    </w:p>
    <w:p w14:paraId="47E1EF14" w14:textId="77777777" w:rsidR="00657C6D" w:rsidRPr="00895E90" w:rsidRDefault="00657C6D" w:rsidP="00BC7993">
      <w:pPr>
        <w:rPr>
          <w:sz w:val="18"/>
          <w:szCs w:val="18"/>
        </w:rPr>
      </w:pPr>
      <w:r w:rsidRPr="00895E90">
        <w:rPr>
          <w:iCs/>
          <w:sz w:val="18"/>
          <w:szCs w:val="18"/>
          <w:vertAlign w:val="superscript"/>
        </w:rPr>
        <w:t xml:space="preserve">a </w:t>
      </w:r>
      <w:r w:rsidRPr="00895E90">
        <w:rPr>
          <w:bCs/>
          <w:sz w:val="18"/>
          <w:szCs w:val="18"/>
        </w:rPr>
        <w:t>Wskaźniki Z-score BMD nie korygowane dla masy ciała i wzrostu</w:t>
      </w:r>
    </w:p>
    <w:p w14:paraId="419DB519" w14:textId="77777777" w:rsidR="00657C6D" w:rsidRPr="00895E90" w:rsidRDefault="00657C6D" w:rsidP="00BC7993">
      <w:pPr>
        <w:rPr>
          <w:sz w:val="18"/>
          <w:szCs w:val="18"/>
        </w:rPr>
      </w:pPr>
      <w:r w:rsidRPr="00895E90">
        <w:rPr>
          <w:iCs/>
          <w:sz w:val="18"/>
          <w:szCs w:val="18"/>
          <w:vertAlign w:val="superscript"/>
        </w:rPr>
        <w:t>b</w:t>
      </w:r>
      <w:r w:rsidRPr="00895E90">
        <w:rPr>
          <w:iCs/>
          <w:sz w:val="18"/>
          <w:szCs w:val="18"/>
        </w:rPr>
        <w:t xml:space="preserve"> Pierwszorzędowy punkt końcowy bezpieczeństwa w 72. tygodniu</w:t>
      </w:r>
    </w:p>
    <w:p w14:paraId="5A3949F6" w14:textId="77777777" w:rsidR="004F7177" w:rsidRPr="00C814AC" w:rsidRDefault="004F7177" w:rsidP="00BC7993">
      <w:pPr>
        <w:rPr>
          <w:szCs w:val="22"/>
        </w:rPr>
      </w:pPr>
    </w:p>
    <w:p w14:paraId="62D73FF3" w14:textId="77777777" w:rsidR="001B0C03" w:rsidRPr="00C814AC" w:rsidRDefault="001B0C03" w:rsidP="00BC7993">
      <w:pPr>
        <w:suppressAutoHyphens/>
        <w:rPr>
          <w:szCs w:val="22"/>
        </w:rPr>
      </w:pPr>
      <w:r w:rsidRPr="00C814AC">
        <w:rPr>
          <w:szCs w:val="22"/>
        </w:rPr>
        <w:lastRenderedPageBreak/>
        <w:t>W badaniu GS</w:t>
      </w:r>
      <w:r w:rsidRPr="00C814AC">
        <w:rPr>
          <w:szCs w:val="22"/>
        </w:rPr>
        <w:noBreakHyphen/>
        <w:t>US</w:t>
      </w:r>
      <w:r w:rsidRPr="00C814AC">
        <w:rPr>
          <w:szCs w:val="22"/>
        </w:rPr>
        <w:noBreakHyphen/>
        <w:t>174</w:t>
      </w:r>
      <w:r w:rsidRPr="00C814AC">
        <w:rPr>
          <w:szCs w:val="22"/>
        </w:rPr>
        <w:noBreakHyphen/>
        <w:t xml:space="preserve">0144, 89 pacjentów z ujemnym wynikiem oznaczenia HBeAg i z dodatnim wynikiem oznaczenia HBeAg, w wieku od 2 do &lt; 12 lat, z przewlekłym </w:t>
      </w:r>
      <w:r w:rsidR="00FC56CA" w:rsidRPr="00C814AC">
        <w:rPr>
          <w:szCs w:val="22"/>
        </w:rPr>
        <w:t xml:space="preserve">wirusowym </w:t>
      </w:r>
      <w:r w:rsidRPr="00C814AC">
        <w:rPr>
          <w:szCs w:val="22"/>
        </w:rPr>
        <w:t>zapaleniem wątroby typu B było leczonych tenofowir</w:t>
      </w:r>
      <w:r w:rsidR="0047219B" w:rsidRPr="00C814AC">
        <w:rPr>
          <w:szCs w:val="22"/>
        </w:rPr>
        <w:t>em</w:t>
      </w:r>
      <w:r w:rsidRPr="00C814AC">
        <w:rPr>
          <w:szCs w:val="22"/>
        </w:rPr>
        <w:t xml:space="preserve"> </w:t>
      </w:r>
      <w:r w:rsidR="0047219B" w:rsidRPr="00C814AC">
        <w:rPr>
          <w:szCs w:val="22"/>
        </w:rPr>
        <w:t>dizoproksyl</w:t>
      </w:r>
      <w:r w:rsidR="00652EAF" w:rsidRPr="00C814AC">
        <w:rPr>
          <w:szCs w:val="22"/>
        </w:rPr>
        <w:t xml:space="preserve">em </w:t>
      </w:r>
      <w:r w:rsidRPr="00C814AC">
        <w:rPr>
          <w:szCs w:val="22"/>
        </w:rPr>
        <w:t>w dawce 6,5 mg/kg do maksymalnej dawki 245 mg (n = 60) lub placebo (n = 29) raz na dobę przez 48 tygodni. Pacjenci nie mogli być wcześniej leczeni tenofowir</w:t>
      </w:r>
      <w:r w:rsidR="0047219B" w:rsidRPr="00C814AC">
        <w:rPr>
          <w:szCs w:val="22"/>
        </w:rPr>
        <w:t>em dizoproksyl</w:t>
      </w:r>
      <w:r w:rsidR="00652EAF" w:rsidRPr="00C814AC">
        <w:rPr>
          <w:szCs w:val="22"/>
        </w:rPr>
        <w:t>em</w:t>
      </w:r>
      <w:r w:rsidRPr="00C814AC">
        <w:rPr>
          <w:szCs w:val="22"/>
        </w:rPr>
        <w:t>, musieli mieć miano DNA HBV &gt; 10</w:t>
      </w:r>
      <w:r w:rsidRPr="00C814AC">
        <w:rPr>
          <w:szCs w:val="22"/>
          <w:vertAlign w:val="superscript"/>
        </w:rPr>
        <w:t>5</w:t>
      </w:r>
      <w:r w:rsidRPr="00C814AC">
        <w:rPr>
          <w:szCs w:val="22"/>
        </w:rPr>
        <w:t> kopii/ml (~</w:t>
      </w:r>
      <w:r w:rsidR="00E27D79">
        <w:rPr>
          <w:szCs w:val="22"/>
        </w:rPr>
        <w:t> </w:t>
      </w:r>
      <w:r w:rsidRPr="00C814AC">
        <w:rPr>
          <w:szCs w:val="22"/>
        </w:rPr>
        <w:t>4,2 log</w:t>
      </w:r>
      <w:r w:rsidRPr="00C814AC">
        <w:rPr>
          <w:szCs w:val="22"/>
          <w:vertAlign w:val="subscript"/>
        </w:rPr>
        <w:t>10</w:t>
      </w:r>
      <w:r w:rsidRPr="00C814AC">
        <w:rPr>
          <w:szCs w:val="22"/>
        </w:rPr>
        <w:t xml:space="preserve"> j.m./ml) i AIAT &gt; 1,5 × górna granica normy (ULN) podczas skriningu. W 48. tygodniu, 77% (46/60) pacjentów w grupie otrzymującej tenofowir </w:t>
      </w:r>
      <w:r w:rsidR="0047219B" w:rsidRPr="00C814AC">
        <w:rPr>
          <w:szCs w:val="22"/>
        </w:rPr>
        <w:t xml:space="preserve">dizoproksyl </w:t>
      </w:r>
      <w:r w:rsidRPr="00C814AC">
        <w:rPr>
          <w:szCs w:val="22"/>
        </w:rPr>
        <w:t xml:space="preserve">i 7% (2/29) pacjentów w grupie otrzymującej placebo miało miano DNA HBV &lt; 400 kopii/ml (69 j.m./ml). Sześćdziesiąt sześć procent (38/58) pacjentów w grupie otrzymującej tenofowir </w:t>
      </w:r>
      <w:r w:rsidR="0047219B" w:rsidRPr="00C814AC">
        <w:rPr>
          <w:szCs w:val="22"/>
        </w:rPr>
        <w:t xml:space="preserve">dizoproksyl </w:t>
      </w:r>
      <w:r w:rsidRPr="00C814AC">
        <w:rPr>
          <w:szCs w:val="22"/>
        </w:rPr>
        <w:t>miało znormalizowaną aktywność AlAT w 48. tygodniu w porównaniu do 15% (4/27) w grupie</w:t>
      </w:r>
      <w:r w:rsidRPr="00C814AC">
        <w:rPr>
          <w:b/>
          <w:szCs w:val="22"/>
        </w:rPr>
        <w:t xml:space="preserve"> </w:t>
      </w:r>
      <w:r w:rsidRPr="00C814AC">
        <w:rPr>
          <w:szCs w:val="22"/>
        </w:rPr>
        <w:t>otrzymującej placebo. Dwadzieścia pięć procent (14/56) pacjentów w grupie otrzymującej tenofowir</w:t>
      </w:r>
      <w:r w:rsidR="0047219B" w:rsidRPr="00C814AC">
        <w:rPr>
          <w:szCs w:val="22"/>
        </w:rPr>
        <w:t xml:space="preserve"> dizoproksyl</w:t>
      </w:r>
      <w:r w:rsidRPr="00C814AC">
        <w:rPr>
          <w:szCs w:val="22"/>
        </w:rPr>
        <w:t xml:space="preserve"> i 24% (7/29) pacjentów w grupie otrzymującej placebo osiągnęło serokonwersję HBeAg w 48. tygodniu.</w:t>
      </w:r>
    </w:p>
    <w:p w14:paraId="76BD4875" w14:textId="77777777" w:rsidR="001B0C03" w:rsidRPr="00C814AC" w:rsidRDefault="001B0C03" w:rsidP="00BC7993">
      <w:pPr>
        <w:suppressAutoHyphens/>
        <w:rPr>
          <w:szCs w:val="22"/>
        </w:rPr>
      </w:pPr>
    </w:p>
    <w:p w14:paraId="5691A205" w14:textId="77777777" w:rsidR="001B0C03" w:rsidRPr="00C814AC" w:rsidRDefault="001B0C03" w:rsidP="00BC7993">
      <w:pPr>
        <w:suppressAutoHyphens/>
        <w:rPr>
          <w:szCs w:val="22"/>
        </w:rPr>
      </w:pPr>
      <w:r w:rsidRPr="00C814AC">
        <w:rPr>
          <w:szCs w:val="22"/>
        </w:rPr>
        <w:t>Odpowiedź na leczenie tenofowir</w:t>
      </w:r>
      <w:r w:rsidR="0047219B" w:rsidRPr="00C814AC">
        <w:rPr>
          <w:szCs w:val="22"/>
        </w:rPr>
        <w:t>em</w:t>
      </w:r>
      <w:r w:rsidRPr="00C814AC">
        <w:rPr>
          <w:szCs w:val="22"/>
        </w:rPr>
        <w:t xml:space="preserve"> </w:t>
      </w:r>
      <w:r w:rsidR="0047219B" w:rsidRPr="00C814AC">
        <w:rPr>
          <w:szCs w:val="22"/>
        </w:rPr>
        <w:t>dizoproksyl</w:t>
      </w:r>
      <w:r w:rsidR="00652EAF" w:rsidRPr="00C814AC">
        <w:rPr>
          <w:szCs w:val="22"/>
        </w:rPr>
        <w:t>em</w:t>
      </w:r>
      <w:r w:rsidR="0047219B" w:rsidRPr="00C814AC">
        <w:rPr>
          <w:szCs w:val="22"/>
        </w:rPr>
        <w:t xml:space="preserve"> </w:t>
      </w:r>
      <w:r w:rsidRPr="00C814AC">
        <w:rPr>
          <w:szCs w:val="22"/>
        </w:rPr>
        <w:t xml:space="preserve">była porównywalna u pacjentów uprzednio nieleczonych i uprzednio leczonych, 76% (38/50) pacjentów uprzednio nieleczonych oraz 80% (8/10) pacjentów otrzymujących wcześniej tenofowir </w:t>
      </w:r>
      <w:r w:rsidR="0047219B" w:rsidRPr="00C814AC">
        <w:rPr>
          <w:szCs w:val="22"/>
        </w:rPr>
        <w:t xml:space="preserve">dizoproksyl </w:t>
      </w:r>
      <w:r w:rsidRPr="00C814AC">
        <w:rPr>
          <w:szCs w:val="22"/>
        </w:rPr>
        <w:t>osiągnęło miano DNA HBV &lt; 400 kopii/ml (69 j.m./ml) w 48. tygodniu. Odpowiedź na leczenie tenofowir</w:t>
      </w:r>
      <w:r w:rsidR="0047219B" w:rsidRPr="00C814AC">
        <w:rPr>
          <w:szCs w:val="22"/>
        </w:rPr>
        <w:t>em</w:t>
      </w:r>
      <w:r w:rsidRPr="00C814AC">
        <w:rPr>
          <w:szCs w:val="22"/>
        </w:rPr>
        <w:t xml:space="preserve"> </w:t>
      </w:r>
      <w:r w:rsidR="0047219B" w:rsidRPr="00C814AC">
        <w:rPr>
          <w:szCs w:val="22"/>
        </w:rPr>
        <w:t>dizoproksyl</w:t>
      </w:r>
      <w:r w:rsidR="00652EAF" w:rsidRPr="00C814AC">
        <w:rPr>
          <w:szCs w:val="22"/>
        </w:rPr>
        <w:t>em</w:t>
      </w:r>
      <w:r w:rsidR="0047219B" w:rsidRPr="00C814AC">
        <w:rPr>
          <w:szCs w:val="22"/>
        </w:rPr>
        <w:t xml:space="preserve"> </w:t>
      </w:r>
      <w:r w:rsidRPr="00C814AC">
        <w:rPr>
          <w:szCs w:val="22"/>
        </w:rPr>
        <w:t xml:space="preserve">była również podobna u pacjentów z ujemnym wynikiem oznaczenia HBeAg i z dodatnim wynikiem oznaczenia HBeAg na początku badania, 77% (43/56) pacjentów z dodatnim wynikiem oznaczenia HBeAg oraz 75,0% (3/4) pacjentów z ujemnym wynikiem oznaczenia HBeAg osiągnęło miano DNA HBV &lt; 400 kopii/ml (69 j.m./ml) w 48. tygodniu. Dystrybucja genotypów HBV na początku badania była podobna dla grupy TDF i grupy placebo. Większość pacjentów była zarażona genotypami C (43,8%) albo D (41,6%), natomiast genotypy A i B występowały rzadziej z podobną częstością (po 6,7% każdy). Tylko u 1 pacjenta zrandomizowanego do grupy TDF występował genotyp E na początku badania. Ogólnie odpowiedź na leczenie </w:t>
      </w:r>
      <w:r w:rsidR="00551133" w:rsidRPr="00C814AC">
        <w:rPr>
          <w:szCs w:val="22"/>
        </w:rPr>
        <w:t>tenofo</w:t>
      </w:r>
      <w:r w:rsidR="00652EAF" w:rsidRPr="00C814AC">
        <w:rPr>
          <w:szCs w:val="22"/>
        </w:rPr>
        <w:t>w</w:t>
      </w:r>
      <w:r w:rsidR="00551133" w:rsidRPr="00C814AC">
        <w:rPr>
          <w:szCs w:val="22"/>
        </w:rPr>
        <w:t xml:space="preserve">irem </w:t>
      </w:r>
      <w:r w:rsidRPr="00C814AC">
        <w:rPr>
          <w:szCs w:val="22"/>
        </w:rPr>
        <w:t>dizoproksyl</w:t>
      </w:r>
      <w:r w:rsidR="00652EAF" w:rsidRPr="00C814AC">
        <w:rPr>
          <w:szCs w:val="22"/>
        </w:rPr>
        <w:t>em</w:t>
      </w:r>
      <w:r w:rsidR="00551133" w:rsidRPr="00C814AC">
        <w:rPr>
          <w:szCs w:val="22"/>
        </w:rPr>
        <w:t xml:space="preserve"> </w:t>
      </w:r>
      <w:r w:rsidRPr="00C814AC">
        <w:rPr>
          <w:szCs w:val="22"/>
        </w:rPr>
        <w:t>była podobna dla zakażeń genotypami A, B, C i E wirusa [75</w:t>
      </w:r>
      <w:r w:rsidRPr="00C814AC">
        <w:rPr>
          <w:szCs w:val="22"/>
        </w:rPr>
        <w:noBreakHyphen/>
        <w:t>100% pacjentów osiągnęło miano DNA HBV &lt; 400 kopii/ml (69 j.m./ml) w 48. tygodniu]. Odpowiedź wśród pacjentów zarażonych genotypem D była mniejsza (55%).</w:t>
      </w:r>
    </w:p>
    <w:p w14:paraId="2C017ADA" w14:textId="77777777" w:rsidR="00052D37" w:rsidRPr="00C814AC" w:rsidRDefault="00052D37" w:rsidP="00BC7993">
      <w:pPr>
        <w:suppressAutoHyphens/>
        <w:rPr>
          <w:szCs w:val="22"/>
        </w:rPr>
      </w:pPr>
    </w:p>
    <w:p w14:paraId="4FD2B94A" w14:textId="35C05933" w:rsidR="00052D37" w:rsidRPr="00C814AC" w:rsidRDefault="00052D37" w:rsidP="00BC7993">
      <w:pPr>
        <w:suppressAutoHyphens/>
        <w:rPr>
          <w:szCs w:val="22"/>
        </w:rPr>
      </w:pPr>
      <w:r w:rsidRPr="00C814AC">
        <w:rPr>
          <w:szCs w:val="22"/>
        </w:rPr>
        <w:t>Po co najmniej 48 tygodniach randomizowanego leczenia</w:t>
      </w:r>
      <w:r w:rsidR="00020C6F" w:rsidRPr="00C814AC">
        <w:rPr>
          <w:szCs w:val="22"/>
        </w:rPr>
        <w:t xml:space="preserve"> prowadzonego metodą ślepej próby</w:t>
      </w:r>
      <w:r w:rsidRPr="00C814AC">
        <w:rPr>
          <w:szCs w:val="22"/>
        </w:rPr>
        <w:t xml:space="preserve">, każdy z pacjentów mógł przejść do otwartej próby leczenia </w:t>
      </w:r>
      <w:r w:rsidR="00020C6F" w:rsidRPr="00C814AC">
        <w:rPr>
          <w:szCs w:val="22"/>
        </w:rPr>
        <w:t>tenofowir</w:t>
      </w:r>
      <w:r w:rsidRPr="00C814AC">
        <w:rPr>
          <w:szCs w:val="22"/>
        </w:rPr>
        <w:t xml:space="preserve">em </w:t>
      </w:r>
      <w:r w:rsidR="00020C6F" w:rsidRPr="00C814AC">
        <w:rPr>
          <w:szCs w:val="22"/>
        </w:rPr>
        <w:t>dizoproksyl</w:t>
      </w:r>
      <w:r w:rsidRPr="00C814AC">
        <w:rPr>
          <w:szCs w:val="22"/>
        </w:rPr>
        <w:t xml:space="preserve">u do 192. tygodnia. Po 48. tygodniu supresja wirusologiczna była utrzymana u osób otrzymujących </w:t>
      </w:r>
      <w:r w:rsidR="00020C6F" w:rsidRPr="00C814AC">
        <w:rPr>
          <w:szCs w:val="22"/>
        </w:rPr>
        <w:t xml:space="preserve">tenofowir </w:t>
      </w:r>
      <w:r w:rsidRPr="00C814AC">
        <w:rPr>
          <w:szCs w:val="22"/>
        </w:rPr>
        <w:t xml:space="preserve">dizoproksylu z zastosowaniem metody podwójnie ślepej próby, a następnie </w:t>
      </w:r>
      <w:r w:rsidR="00020C6F" w:rsidRPr="00C814AC">
        <w:rPr>
          <w:szCs w:val="22"/>
        </w:rPr>
        <w:t xml:space="preserve">tenofowir </w:t>
      </w:r>
      <w:r w:rsidRPr="00C814AC">
        <w:rPr>
          <w:szCs w:val="22"/>
        </w:rPr>
        <w:t>dizoproksylu w otwartej próbie (grupa TDF</w:t>
      </w:r>
      <w:r w:rsidRPr="00C814AC">
        <w:rPr>
          <w:szCs w:val="22"/>
        </w:rPr>
        <w:noBreakHyphen/>
        <w:t>TDF): 83,3% (50/60) pacjentów w grupie TDF-TDF uzyskało miano DNA HBV &lt; 400 kopii/ml (69 j.m./ml) w 192. tygodniu. Wśród pacjentów, którzy otrzymywali placebo w okresie stosowania metody podwójnie ślepej próby, odsetek pacjentów z mianem DNA HBV &lt; 400 kopii/ml gwałtownie się zwiększył po rozpoczęciu leczenia TDF w otwartej próbie (grupa PLB</w:t>
      </w:r>
      <w:r w:rsidRPr="00C814AC">
        <w:rPr>
          <w:szCs w:val="22"/>
        </w:rPr>
        <w:noBreakHyphen/>
        <w:t>TDF): 62,1% (18/29) pacjentów w grupie PLB-TDF uzyskało miano DNA HBV &lt; 400 kopii/ml w 192. tygodniu. Odsetek pacjentów ze znormalizowaną aktywnością AlAT w 192. tygodniu w grupie TDF</w:t>
      </w:r>
      <w:r w:rsidRPr="00C814AC">
        <w:rPr>
          <w:szCs w:val="22"/>
        </w:rPr>
        <w:noBreakHyphen/>
        <w:t>TDF oraz PLB-TDF wyniósł odpowiednio 79,3% oraz 59,3% (na podstawie kryteriów laboratorium centralnego). U podobnego odsetka pacjentów w grupach TDF</w:t>
      </w:r>
      <w:r w:rsidRPr="00C814AC">
        <w:rPr>
          <w:szCs w:val="22"/>
        </w:rPr>
        <w:noBreakHyphen/>
        <w:t>TDF i PLB</w:t>
      </w:r>
      <w:r w:rsidRPr="00C814AC">
        <w:rPr>
          <w:szCs w:val="22"/>
        </w:rPr>
        <w:noBreakHyphen/>
        <w:t xml:space="preserve">TDF (odpowiednio 33,9% oraz 34,5%) nastąpiła serokonwersja HBeAg do końca 192. tygodnia. U żadnego uczestnika w żadnej z grup leczenia nie wystąpiła serokonwersja HBsAg w 192. tygodniu. Odsetek odpowiedzi na leczenie </w:t>
      </w:r>
      <w:r w:rsidR="00020C6F" w:rsidRPr="00C814AC">
        <w:rPr>
          <w:szCs w:val="22"/>
        </w:rPr>
        <w:t>tenofowir</w:t>
      </w:r>
      <w:r w:rsidRPr="00C814AC">
        <w:rPr>
          <w:szCs w:val="22"/>
        </w:rPr>
        <w:t xml:space="preserve">em </w:t>
      </w:r>
      <w:r w:rsidR="00020C6F" w:rsidRPr="00C814AC">
        <w:rPr>
          <w:szCs w:val="22"/>
        </w:rPr>
        <w:t>dizoproksyl</w:t>
      </w:r>
      <w:r w:rsidRPr="00C814AC">
        <w:rPr>
          <w:szCs w:val="22"/>
        </w:rPr>
        <w:t>u w 192. tygodniu został utrzymany dla wszystkich genotypów A, B oraz C (80-100%) w grupie TDF-TDF. W 192. tygodniu nadal obserwowano mniejszy odsetek odpowiedzi na leczenie u uczestników z zakażeniem genotypem D (77%), jednakże wystąpiła u nich poprawa w</w:t>
      </w:r>
      <w:r w:rsidR="00020C6F" w:rsidRPr="00C814AC">
        <w:rPr>
          <w:szCs w:val="22"/>
        </w:rPr>
        <w:t> </w:t>
      </w:r>
      <w:r w:rsidRPr="00C814AC">
        <w:rPr>
          <w:szCs w:val="22"/>
        </w:rPr>
        <w:t>porównaniu do wyników z 48. tygodnia (55%).</w:t>
      </w:r>
    </w:p>
    <w:p w14:paraId="621B1948" w14:textId="77777777" w:rsidR="001B0C03" w:rsidRPr="00C814AC" w:rsidRDefault="001B0C03" w:rsidP="00BC7993">
      <w:pPr>
        <w:suppressAutoHyphens/>
        <w:rPr>
          <w:szCs w:val="22"/>
        </w:rPr>
      </w:pPr>
    </w:p>
    <w:p w14:paraId="44A5D159" w14:textId="77777777" w:rsidR="001B0C03" w:rsidRPr="00C814AC" w:rsidRDefault="001B0C03" w:rsidP="00BC7993">
      <w:pPr>
        <w:suppressAutoHyphens/>
        <w:rPr>
          <w:szCs w:val="22"/>
        </w:rPr>
      </w:pPr>
      <w:r w:rsidRPr="00C814AC">
        <w:rPr>
          <w:szCs w:val="22"/>
        </w:rPr>
        <w:t>Dane dotyczące gęstości mineralnej kości (BMD) z badania GS</w:t>
      </w:r>
      <w:r w:rsidRPr="00C814AC">
        <w:rPr>
          <w:szCs w:val="22"/>
        </w:rPr>
        <w:noBreakHyphen/>
        <w:t>US</w:t>
      </w:r>
      <w:r w:rsidRPr="00C814AC">
        <w:rPr>
          <w:szCs w:val="22"/>
        </w:rPr>
        <w:noBreakHyphen/>
        <w:t>174</w:t>
      </w:r>
      <w:r w:rsidRPr="00C814AC">
        <w:rPr>
          <w:szCs w:val="22"/>
        </w:rPr>
        <w:noBreakHyphen/>
        <w:t>0144 podsumowano w tabeli 9:</w:t>
      </w:r>
    </w:p>
    <w:p w14:paraId="285D1648" w14:textId="77777777" w:rsidR="001B0C03" w:rsidRPr="00C814AC" w:rsidRDefault="001B0C03" w:rsidP="00BC7993">
      <w:pPr>
        <w:suppressAutoHyphens/>
        <w:rPr>
          <w:szCs w:val="22"/>
        </w:rPr>
      </w:pPr>
    </w:p>
    <w:p w14:paraId="162C7E8F" w14:textId="2F2ADBFC" w:rsidR="001B0C03" w:rsidRPr="00C814AC" w:rsidRDefault="001B0C03" w:rsidP="00BC7993">
      <w:pPr>
        <w:keepNext/>
        <w:keepLines/>
        <w:suppressAutoHyphens/>
        <w:rPr>
          <w:b/>
          <w:szCs w:val="22"/>
        </w:rPr>
      </w:pPr>
      <w:r w:rsidRPr="00C814AC">
        <w:rPr>
          <w:b/>
          <w:szCs w:val="22"/>
        </w:rPr>
        <w:lastRenderedPageBreak/>
        <w:t>Tabela 9: Ocena gęstości mineralnej kości na początku badania</w:t>
      </w:r>
      <w:r w:rsidR="00927362" w:rsidRPr="00C814AC">
        <w:rPr>
          <w:b/>
          <w:szCs w:val="22"/>
        </w:rPr>
        <w:t>,</w:t>
      </w:r>
      <w:r w:rsidRPr="00C814AC">
        <w:rPr>
          <w:b/>
          <w:szCs w:val="22"/>
        </w:rPr>
        <w:t xml:space="preserve"> w 48.</w:t>
      </w:r>
      <w:r w:rsidR="00927362" w:rsidRPr="00C814AC">
        <w:rPr>
          <w:b/>
          <w:szCs w:val="22"/>
        </w:rPr>
        <w:t xml:space="preserve"> oraz 192.</w:t>
      </w:r>
      <w:r w:rsidRPr="00C814AC">
        <w:rPr>
          <w:b/>
          <w:szCs w:val="22"/>
        </w:rPr>
        <w:t> tygodniu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5"/>
        <w:gridCol w:w="1273"/>
        <w:gridCol w:w="1077"/>
        <w:gridCol w:w="1353"/>
        <w:gridCol w:w="1243"/>
        <w:gridCol w:w="1180"/>
        <w:gridCol w:w="1180"/>
      </w:tblGrid>
      <w:tr w:rsidR="00927362" w:rsidRPr="00895E90" w14:paraId="41059355" w14:textId="77777777" w:rsidTr="00895E90">
        <w:trPr>
          <w:cantSplit/>
          <w:tblHeader/>
          <w:jc w:val="center"/>
        </w:trPr>
        <w:tc>
          <w:tcPr>
            <w:tcW w:w="1755" w:type="dxa"/>
          </w:tcPr>
          <w:p w14:paraId="43FFE27B" w14:textId="77777777" w:rsidR="00927362" w:rsidRPr="00895E90" w:rsidRDefault="00927362" w:rsidP="00BC7993">
            <w:pPr>
              <w:keepNext/>
              <w:keepLines/>
              <w:suppressAutoHyphens/>
              <w:rPr>
                <w:sz w:val="20"/>
              </w:rPr>
            </w:pPr>
          </w:p>
        </w:tc>
        <w:tc>
          <w:tcPr>
            <w:tcW w:w="2350" w:type="dxa"/>
            <w:gridSpan w:val="2"/>
            <w:vAlign w:val="center"/>
          </w:tcPr>
          <w:p w14:paraId="4AA05ACE" w14:textId="77777777" w:rsidR="00927362" w:rsidRPr="00895E90" w:rsidRDefault="00927362" w:rsidP="00BC7993">
            <w:pPr>
              <w:keepNext/>
              <w:keepLines/>
              <w:suppressAutoHyphens/>
              <w:jc w:val="center"/>
              <w:rPr>
                <w:b/>
                <w:sz w:val="20"/>
              </w:rPr>
            </w:pPr>
            <w:r w:rsidRPr="00895E90">
              <w:rPr>
                <w:b/>
                <w:sz w:val="20"/>
              </w:rPr>
              <w:t>Początek badania</w:t>
            </w:r>
          </w:p>
        </w:tc>
        <w:tc>
          <w:tcPr>
            <w:tcW w:w="2596" w:type="dxa"/>
            <w:gridSpan w:val="2"/>
            <w:vAlign w:val="center"/>
          </w:tcPr>
          <w:p w14:paraId="04C86DAD" w14:textId="77777777" w:rsidR="00927362" w:rsidRPr="00895E90" w:rsidRDefault="00927362" w:rsidP="00BC7993">
            <w:pPr>
              <w:keepNext/>
              <w:keepLines/>
              <w:suppressAutoHyphens/>
              <w:jc w:val="center"/>
              <w:rPr>
                <w:b/>
                <w:sz w:val="20"/>
              </w:rPr>
            </w:pPr>
            <w:r w:rsidRPr="00895E90">
              <w:rPr>
                <w:b/>
                <w:sz w:val="20"/>
              </w:rPr>
              <w:t>48. tydzień</w:t>
            </w:r>
          </w:p>
        </w:tc>
        <w:tc>
          <w:tcPr>
            <w:tcW w:w="2360" w:type="dxa"/>
            <w:gridSpan w:val="2"/>
          </w:tcPr>
          <w:p w14:paraId="18243B59" w14:textId="77777777" w:rsidR="00927362" w:rsidRPr="00895E90" w:rsidRDefault="00927362" w:rsidP="00BC7993">
            <w:pPr>
              <w:keepNext/>
              <w:keepLines/>
              <w:suppressAutoHyphens/>
              <w:jc w:val="center"/>
              <w:rPr>
                <w:b/>
                <w:sz w:val="20"/>
              </w:rPr>
            </w:pPr>
            <w:r w:rsidRPr="00895E90">
              <w:rPr>
                <w:b/>
                <w:sz w:val="20"/>
              </w:rPr>
              <w:t>192. tydzień</w:t>
            </w:r>
          </w:p>
        </w:tc>
      </w:tr>
      <w:tr w:rsidR="00BF68EE" w:rsidRPr="00895E90" w14:paraId="31D72B0A" w14:textId="77777777" w:rsidTr="00895E90">
        <w:trPr>
          <w:cantSplit/>
          <w:tblHeader/>
          <w:jc w:val="center"/>
        </w:trPr>
        <w:tc>
          <w:tcPr>
            <w:tcW w:w="1755" w:type="dxa"/>
          </w:tcPr>
          <w:p w14:paraId="0DF20118" w14:textId="77777777" w:rsidR="00927362" w:rsidRPr="00895E90" w:rsidRDefault="00927362" w:rsidP="00BC7993">
            <w:pPr>
              <w:keepNext/>
              <w:keepLines/>
              <w:suppressAutoHyphens/>
              <w:rPr>
                <w:sz w:val="20"/>
              </w:rPr>
            </w:pPr>
          </w:p>
        </w:tc>
        <w:tc>
          <w:tcPr>
            <w:tcW w:w="1273" w:type="dxa"/>
            <w:vAlign w:val="center"/>
          </w:tcPr>
          <w:p w14:paraId="1820A7B3" w14:textId="77777777" w:rsidR="00927362" w:rsidRPr="00895E90" w:rsidRDefault="00927362" w:rsidP="00BC7993">
            <w:pPr>
              <w:keepNext/>
              <w:keepLines/>
              <w:suppressAutoHyphens/>
              <w:jc w:val="center"/>
              <w:rPr>
                <w:b/>
                <w:sz w:val="20"/>
              </w:rPr>
            </w:pPr>
            <w:r w:rsidRPr="00895E90">
              <w:rPr>
                <w:b/>
                <w:sz w:val="20"/>
              </w:rPr>
              <w:t>TDF</w:t>
            </w:r>
          </w:p>
        </w:tc>
        <w:tc>
          <w:tcPr>
            <w:tcW w:w="1077" w:type="dxa"/>
            <w:vAlign w:val="center"/>
          </w:tcPr>
          <w:p w14:paraId="37CE376C" w14:textId="77777777" w:rsidR="00927362" w:rsidRPr="00895E90" w:rsidRDefault="00927362" w:rsidP="00BC7993">
            <w:pPr>
              <w:keepNext/>
              <w:keepLines/>
              <w:suppressAutoHyphens/>
              <w:jc w:val="center"/>
              <w:rPr>
                <w:b/>
                <w:sz w:val="20"/>
              </w:rPr>
            </w:pPr>
            <w:r w:rsidRPr="00895E90">
              <w:rPr>
                <w:b/>
                <w:sz w:val="20"/>
              </w:rPr>
              <w:t>PLB</w:t>
            </w:r>
          </w:p>
        </w:tc>
        <w:tc>
          <w:tcPr>
            <w:tcW w:w="1353" w:type="dxa"/>
            <w:vAlign w:val="center"/>
          </w:tcPr>
          <w:p w14:paraId="7D310951" w14:textId="77777777" w:rsidR="00927362" w:rsidRPr="00895E90" w:rsidRDefault="00927362" w:rsidP="00BC7993">
            <w:pPr>
              <w:keepNext/>
              <w:keepLines/>
              <w:suppressAutoHyphens/>
              <w:jc w:val="center"/>
              <w:rPr>
                <w:b/>
                <w:sz w:val="20"/>
              </w:rPr>
            </w:pPr>
            <w:r w:rsidRPr="00895E90">
              <w:rPr>
                <w:b/>
                <w:sz w:val="20"/>
              </w:rPr>
              <w:t>TDF-TDF</w:t>
            </w:r>
          </w:p>
        </w:tc>
        <w:tc>
          <w:tcPr>
            <w:tcW w:w="1243" w:type="dxa"/>
            <w:vAlign w:val="center"/>
          </w:tcPr>
          <w:p w14:paraId="5D3F5585" w14:textId="77777777" w:rsidR="00927362" w:rsidRPr="00895E90" w:rsidRDefault="00927362" w:rsidP="00BC7993">
            <w:pPr>
              <w:keepNext/>
              <w:keepLines/>
              <w:suppressAutoHyphens/>
              <w:jc w:val="center"/>
              <w:rPr>
                <w:b/>
                <w:sz w:val="20"/>
              </w:rPr>
            </w:pPr>
            <w:r w:rsidRPr="00895E90">
              <w:rPr>
                <w:b/>
                <w:sz w:val="20"/>
              </w:rPr>
              <w:t>PLB-TDF</w:t>
            </w:r>
          </w:p>
        </w:tc>
        <w:tc>
          <w:tcPr>
            <w:tcW w:w="1180" w:type="dxa"/>
          </w:tcPr>
          <w:p w14:paraId="61C0BB23" w14:textId="77777777" w:rsidR="00927362" w:rsidRPr="00895E90" w:rsidRDefault="00117090" w:rsidP="00BC7993">
            <w:pPr>
              <w:keepNext/>
              <w:keepLines/>
              <w:suppressAutoHyphens/>
              <w:jc w:val="center"/>
              <w:rPr>
                <w:b/>
                <w:sz w:val="20"/>
              </w:rPr>
            </w:pPr>
            <w:r w:rsidRPr="00895E90">
              <w:rPr>
                <w:b/>
                <w:sz w:val="20"/>
              </w:rPr>
              <w:t>TDF-TDF</w:t>
            </w:r>
          </w:p>
        </w:tc>
        <w:tc>
          <w:tcPr>
            <w:tcW w:w="1180" w:type="dxa"/>
          </w:tcPr>
          <w:p w14:paraId="39D8162A" w14:textId="77777777" w:rsidR="00927362" w:rsidRPr="00895E90" w:rsidRDefault="00117090" w:rsidP="00BC7993">
            <w:pPr>
              <w:keepNext/>
              <w:keepLines/>
              <w:suppressAutoHyphens/>
              <w:jc w:val="center"/>
              <w:rPr>
                <w:b/>
                <w:sz w:val="20"/>
              </w:rPr>
            </w:pPr>
            <w:r w:rsidRPr="00895E90">
              <w:rPr>
                <w:b/>
                <w:sz w:val="20"/>
              </w:rPr>
              <w:t>PLB-TDF</w:t>
            </w:r>
          </w:p>
        </w:tc>
      </w:tr>
      <w:tr w:rsidR="00BF68EE" w:rsidRPr="00895E90" w14:paraId="6CD36A23" w14:textId="77777777" w:rsidTr="00895E90">
        <w:trPr>
          <w:cantSplit/>
          <w:jc w:val="center"/>
        </w:trPr>
        <w:tc>
          <w:tcPr>
            <w:tcW w:w="1755" w:type="dxa"/>
          </w:tcPr>
          <w:p w14:paraId="269AFA0C" w14:textId="1A461FF3" w:rsidR="00927362" w:rsidRPr="00895E90" w:rsidRDefault="00927362" w:rsidP="00BC7993">
            <w:pPr>
              <w:suppressAutoHyphens/>
              <w:rPr>
                <w:sz w:val="20"/>
              </w:rPr>
            </w:pPr>
            <w:r w:rsidRPr="00895E90">
              <w:rPr>
                <w:sz w:val="20"/>
              </w:rPr>
              <w:t>Średni (SD) wskaźnik Z</w:t>
            </w:r>
            <w:r w:rsidRPr="00895E90">
              <w:rPr>
                <w:sz w:val="20"/>
              </w:rPr>
              <w:noBreakHyphen/>
              <w:t>score BMD dla odcinka lędźwiowego kręgosłupa</w:t>
            </w:r>
          </w:p>
        </w:tc>
        <w:tc>
          <w:tcPr>
            <w:tcW w:w="1273" w:type="dxa"/>
            <w:vAlign w:val="center"/>
          </w:tcPr>
          <w:p w14:paraId="227768EA" w14:textId="77777777" w:rsidR="00927362" w:rsidRPr="00895E90" w:rsidRDefault="00927362" w:rsidP="00BC7993">
            <w:pPr>
              <w:keepNext/>
              <w:keepLines/>
              <w:jc w:val="center"/>
              <w:rPr>
                <w:sz w:val="20"/>
              </w:rPr>
            </w:pPr>
            <w:r w:rsidRPr="00895E90">
              <w:rPr>
                <w:sz w:val="20"/>
              </w:rPr>
              <w:t>-0,08</w:t>
            </w:r>
          </w:p>
          <w:p w14:paraId="66503238" w14:textId="42566FE0" w:rsidR="00927362" w:rsidRPr="00895E90" w:rsidRDefault="00927362" w:rsidP="00BC7993">
            <w:pPr>
              <w:suppressAutoHyphens/>
              <w:jc w:val="center"/>
              <w:rPr>
                <w:sz w:val="20"/>
              </w:rPr>
            </w:pPr>
            <w:r w:rsidRPr="00895E90">
              <w:rPr>
                <w:sz w:val="20"/>
              </w:rPr>
              <w:t>(1,044)</w:t>
            </w:r>
          </w:p>
        </w:tc>
        <w:tc>
          <w:tcPr>
            <w:tcW w:w="1077" w:type="dxa"/>
            <w:vAlign w:val="center"/>
          </w:tcPr>
          <w:p w14:paraId="2DA3833C" w14:textId="77777777" w:rsidR="00927362" w:rsidRPr="00895E90" w:rsidRDefault="00927362" w:rsidP="00BC7993">
            <w:pPr>
              <w:keepNext/>
              <w:keepLines/>
              <w:jc w:val="center"/>
              <w:rPr>
                <w:sz w:val="20"/>
              </w:rPr>
            </w:pPr>
            <w:r w:rsidRPr="00895E90">
              <w:rPr>
                <w:sz w:val="20"/>
              </w:rPr>
              <w:t>-0,31</w:t>
            </w:r>
          </w:p>
          <w:p w14:paraId="76685F4D" w14:textId="64B83446" w:rsidR="00927362" w:rsidRPr="00895E90" w:rsidRDefault="00927362" w:rsidP="00BC7993">
            <w:pPr>
              <w:suppressAutoHyphens/>
              <w:jc w:val="center"/>
              <w:rPr>
                <w:sz w:val="20"/>
              </w:rPr>
            </w:pPr>
            <w:r w:rsidRPr="00895E90">
              <w:rPr>
                <w:sz w:val="20"/>
              </w:rPr>
              <w:t>(1,200)</w:t>
            </w:r>
          </w:p>
        </w:tc>
        <w:tc>
          <w:tcPr>
            <w:tcW w:w="1353" w:type="dxa"/>
            <w:vAlign w:val="center"/>
          </w:tcPr>
          <w:p w14:paraId="1D1D15DE" w14:textId="77777777" w:rsidR="00927362" w:rsidRPr="00895E90" w:rsidRDefault="00927362" w:rsidP="00BC7993">
            <w:pPr>
              <w:keepNext/>
              <w:keepLines/>
              <w:jc w:val="center"/>
              <w:rPr>
                <w:sz w:val="20"/>
              </w:rPr>
            </w:pPr>
            <w:r w:rsidRPr="00895E90">
              <w:rPr>
                <w:sz w:val="20"/>
              </w:rPr>
              <w:t>-0,09</w:t>
            </w:r>
          </w:p>
          <w:p w14:paraId="51DBF965" w14:textId="29B73219" w:rsidR="00927362" w:rsidRPr="00895E90" w:rsidRDefault="00927362" w:rsidP="00BC7993">
            <w:pPr>
              <w:suppressAutoHyphens/>
              <w:jc w:val="center"/>
              <w:rPr>
                <w:sz w:val="20"/>
              </w:rPr>
            </w:pPr>
            <w:r w:rsidRPr="00895E90">
              <w:rPr>
                <w:sz w:val="20"/>
              </w:rPr>
              <w:t>(1,056)</w:t>
            </w:r>
          </w:p>
        </w:tc>
        <w:tc>
          <w:tcPr>
            <w:tcW w:w="1243" w:type="dxa"/>
            <w:vAlign w:val="center"/>
          </w:tcPr>
          <w:p w14:paraId="7EFB6709" w14:textId="77777777" w:rsidR="00927362" w:rsidRPr="00895E90" w:rsidRDefault="00927362" w:rsidP="00BC7993">
            <w:pPr>
              <w:keepNext/>
              <w:keepLines/>
              <w:jc w:val="center"/>
              <w:rPr>
                <w:sz w:val="20"/>
              </w:rPr>
            </w:pPr>
            <w:r w:rsidRPr="00895E90">
              <w:rPr>
                <w:sz w:val="20"/>
              </w:rPr>
              <w:t>-0,16</w:t>
            </w:r>
          </w:p>
          <w:p w14:paraId="3A08301D" w14:textId="12FA8E83" w:rsidR="00927362" w:rsidRPr="00895E90" w:rsidRDefault="00927362" w:rsidP="00BC7993">
            <w:pPr>
              <w:suppressAutoHyphens/>
              <w:jc w:val="center"/>
              <w:rPr>
                <w:sz w:val="20"/>
              </w:rPr>
            </w:pPr>
            <w:r w:rsidRPr="00895E90">
              <w:rPr>
                <w:sz w:val="20"/>
              </w:rPr>
              <w:t>(1,213)</w:t>
            </w:r>
          </w:p>
        </w:tc>
        <w:tc>
          <w:tcPr>
            <w:tcW w:w="1180" w:type="dxa"/>
            <w:vAlign w:val="center"/>
          </w:tcPr>
          <w:p w14:paraId="672A969C" w14:textId="77777777" w:rsidR="00927362" w:rsidRPr="00895E90" w:rsidRDefault="00927362" w:rsidP="00BC7993">
            <w:pPr>
              <w:keepNext/>
              <w:keepLines/>
              <w:jc w:val="center"/>
              <w:rPr>
                <w:sz w:val="20"/>
              </w:rPr>
            </w:pPr>
            <w:r w:rsidRPr="00895E90">
              <w:rPr>
                <w:sz w:val="20"/>
              </w:rPr>
              <w:t>-0,20</w:t>
            </w:r>
          </w:p>
          <w:p w14:paraId="67E0C2D9" w14:textId="77777777" w:rsidR="00927362" w:rsidRPr="00895E90" w:rsidRDefault="00927362" w:rsidP="00BC7993">
            <w:pPr>
              <w:keepNext/>
              <w:keepLines/>
              <w:jc w:val="center"/>
              <w:rPr>
                <w:sz w:val="20"/>
              </w:rPr>
            </w:pPr>
            <w:r w:rsidRPr="00895E90">
              <w:rPr>
                <w:sz w:val="20"/>
              </w:rPr>
              <w:t>(1,032)</w:t>
            </w:r>
          </w:p>
        </w:tc>
        <w:tc>
          <w:tcPr>
            <w:tcW w:w="1180" w:type="dxa"/>
            <w:vAlign w:val="center"/>
          </w:tcPr>
          <w:p w14:paraId="349FF96A" w14:textId="77777777" w:rsidR="00927362" w:rsidRPr="00895E90" w:rsidRDefault="00927362" w:rsidP="00BC7993">
            <w:pPr>
              <w:keepNext/>
              <w:keepLines/>
              <w:jc w:val="center"/>
              <w:rPr>
                <w:sz w:val="20"/>
              </w:rPr>
            </w:pPr>
            <w:r w:rsidRPr="00895E90">
              <w:rPr>
                <w:sz w:val="20"/>
              </w:rPr>
              <w:t>-0,38</w:t>
            </w:r>
          </w:p>
          <w:p w14:paraId="783037A3" w14:textId="77777777" w:rsidR="00927362" w:rsidRPr="00895E90" w:rsidRDefault="00927362" w:rsidP="00BC7993">
            <w:pPr>
              <w:keepNext/>
              <w:keepLines/>
              <w:jc w:val="center"/>
              <w:rPr>
                <w:sz w:val="20"/>
              </w:rPr>
            </w:pPr>
            <w:r w:rsidRPr="00895E90">
              <w:rPr>
                <w:sz w:val="20"/>
              </w:rPr>
              <w:t>(1,344)</w:t>
            </w:r>
          </w:p>
        </w:tc>
      </w:tr>
      <w:tr w:rsidR="00BF68EE" w:rsidRPr="00895E90" w14:paraId="19108988" w14:textId="77777777" w:rsidTr="00895E90">
        <w:trPr>
          <w:cantSplit/>
          <w:jc w:val="center"/>
        </w:trPr>
        <w:tc>
          <w:tcPr>
            <w:tcW w:w="1755" w:type="dxa"/>
          </w:tcPr>
          <w:p w14:paraId="059BBFB9" w14:textId="3139E5E6" w:rsidR="00927362" w:rsidRPr="00895E90" w:rsidRDefault="00927362" w:rsidP="00BC7993">
            <w:pPr>
              <w:suppressAutoHyphens/>
              <w:rPr>
                <w:sz w:val="20"/>
              </w:rPr>
            </w:pPr>
            <w:r w:rsidRPr="00895E90">
              <w:rPr>
                <w:sz w:val="20"/>
              </w:rPr>
              <w:t>Średnia (SD) zmiana wskaźnika Z</w:t>
            </w:r>
            <w:r w:rsidRPr="00895E90">
              <w:rPr>
                <w:sz w:val="20"/>
              </w:rPr>
              <w:noBreakHyphen/>
              <w:t>score BMD dla odcinka lędźwiowego kręgosłupa od początku badania</w:t>
            </w:r>
          </w:p>
        </w:tc>
        <w:tc>
          <w:tcPr>
            <w:tcW w:w="1273" w:type="dxa"/>
            <w:vAlign w:val="center"/>
          </w:tcPr>
          <w:p w14:paraId="4316CB30" w14:textId="77777777" w:rsidR="00927362" w:rsidRPr="00895E90" w:rsidRDefault="00927362" w:rsidP="00BC7993">
            <w:pPr>
              <w:suppressAutoHyphens/>
              <w:jc w:val="center"/>
              <w:rPr>
                <w:sz w:val="20"/>
              </w:rPr>
            </w:pPr>
            <w:r w:rsidRPr="00895E90">
              <w:rPr>
                <w:sz w:val="20"/>
              </w:rPr>
              <w:t>nd.</w:t>
            </w:r>
          </w:p>
        </w:tc>
        <w:tc>
          <w:tcPr>
            <w:tcW w:w="1077" w:type="dxa"/>
            <w:vAlign w:val="center"/>
          </w:tcPr>
          <w:p w14:paraId="5C7DC601" w14:textId="77777777" w:rsidR="00927362" w:rsidRPr="00895E90" w:rsidRDefault="00927362" w:rsidP="00BC7993">
            <w:pPr>
              <w:suppressAutoHyphens/>
              <w:jc w:val="center"/>
              <w:rPr>
                <w:sz w:val="20"/>
              </w:rPr>
            </w:pPr>
            <w:r w:rsidRPr="00895E90">
              <w:rPr>
                <w:sz w:val="20"/>
              </w:rPr>
              <w:t>nd.</w:t>
            </w:r>
          </w:p>
        </w:tc>
        <w:tc>
          <w:tcPr>
            <w:tcW w:w="1353" w:type="dxa"/>
            <w:vAlign w:val="center"/>
          </w:tcPr>
          <w:p w14:paraId="6021FED6" w14:textId="77777777" w:rsidR="00927362" w:rsidRPr="00895E90" w:rsidRDefault="00927362" w:rsidP="00BC7993">
            <w:pPr>
              <w:jc w:val="center"/>
              <w:rPr>
                <w:sz w:val="20"/>
              </w:rPr>
            </w:pPr>
            <w:r w:rsidRPr="00895E90">
              <w:rPr>
                <w:sz w:val="20"/>
              </w:rPr>
              <w:t>-0,03</w:t>
            </w:r>
          </w:p>
          <w:p w14:paraId="3B30CB6E" w14:textId="33657CF1" w:rsidR="00927362" w:rsidRPr="00895E90" w:rsidRDefault="00927362" w:rsidP="00BC7993">
            <w:pPr>
              <w:suppressAutoHyphens/>
              <w:jc w:val="center"/>
              <w:rPr>
                <w:sz w:val="20"/>
              </w:rPr>
            </w:pPr>
            <w:r w:rsidRPr="00895E90">
              <w:rPr>
                <w:sz w:val="20"/>
              </w:rPr>
              <w:t>(0,464)</w:t>
            </w:r>
          </w:p>
        </w:tc>
        <w:tc>
          <w:tcPr>
            <w:tcW w:w="1243" w:type="dxa"/>
            <w:vAlign w:val="center"/>
          </w:tcPr>
          <w:p w14:paraId="59F90FA1" w14:textId="77777777" w:rsidR="00927362" w:rsidRPr="00895E90" w:rsidRDefault="00927362" w:rsidP="00BC7993">
            <w:pPr>
              <w:jc w:val="center"/>
              <w:rPr>
                <w:sz w:val="20"/>
              </w:rPr>
            </w:pPr>
            <w:r w:rsidRPr="00895E90">
              <w:rPr>
                <w:sz w:val="20"/>
              </w:rPr>
              <w:t>0,23</w:t>
            </w:r>
          </w:p>
          <w:p w14:paraId="2BB9B060" w14:textId="08B60240" w:rsidR="00927362" w:rsidRPr="00895E90" w:rsidRDefault="00927362" w:rsidP="00BC7993">
            <w:pPr>
              <w:suppressAutoHyphens/>
              <w:jc w:val="center"/>
              <w:rPr>
                <w:sz w:val="20"/>
              </w:rPr>
            </w:pPr>
            <w:r w:rsidRPr="00895E90">
              <w:rPr>
                <w:sz w:val="20"/>
              </w:rPr>
              <w:t>(0,409</w:t>
            </w:r>
          </w:p>
        </w:tc>
        <w:tc>
          <w:tcPr>
            <w:tcW w:w="1180" w:type="dxa"/>
            <w:vAlign w:val="center"/>
          </w:tcPr>
          <w:p w14:paraId="0DB02D9E" w14:textId="77777777" w:rsidR="00927362" w:rsidRPr="00895E90" w:rsidRDefault="00927362" w:rsidP="00BC7993">
            <w:pPr>
              <w:jc w:val="center"/>
              <w:rPr>
                <w:sz w:val="20"/>
              </w:rPr>
            </w:pPr>
            <w:r w:rsidRPr="00895E90">
              <w:rPr>
                <w:sz w:val="20"/>
              </w:rPr>
              <w:t>-0,15</w:t>
            </w:r>
          </w:p>
          <w:p w14:paraId="3AD2B89A" w14:textId="77777777" w:rsidR="00927362" w:rsidRPr="00895E90" w:rsidRDefault="00927362" w:rsidP="00BC7993">
            <w:pPr>
              <w:suppressAutoHyphens/>
              <w:jc w:val="center"/>
              <w:rPr>
                <w:sz w:val="20"/>
              </w:rPr>
            </w:pPr>
            <w:r w:rsidRPr="00895E90">
              <w:rPr>
                <w:sz w:val="20"/>
              </w:rPr>
              <w:t>(0,661)</w:t>
            </w:r>
          </w:p>
        </w:tc>
        <w:tc>
          <w:tcPr>
            <w:tcW w:w="1180" w:type="dxa"/>
            <w:vAlign w:val="center"/>
          </w:tcPr>
          <w:p w14:paraId="4100BA3F" w14:textId="77777777" w:rsidR="00927362" w:rsidRPr="00895E90" w:rsidRDefault="00927362" w:rsidP="00BC7993">
            <w:pPr>
              <w:jc w:val="center"/>
              <w:rPr>
                <w:sz w:val="20"/>
              </w:rPr>
            </w:pPr>
            <w:r w:rsidRPr="00895E90">
              <w:rPr>
                <w:sz w:val="20"/>
              </w:rPr>
              <w:t>0,21</w:t>
            </w:r>
          </w:p>
          <w:p w14:paraId="53F5D59B" w14:textId="77777777" w:rsidR="00927362" w:rsidRPr="00895E90" w:rsidRDefault="00927362" w:rsidP="00BC7993">
            <w:pPr>
              <w:suppressAutoHyphens/>
              <w:jc w:val="center"/>
              <w:rPr>
                <w:sz w:val="20"/>
              </w:rPr>
            </w:pPr>
            <w:r w:rsidRPr="00895E90">
              <w:rPr>
                <w:sz w:val="20"/>
              </w:rPr>
              <w:t>(0,812)</w:t>
            </w:r>
          </w:p>
        </w:tc>
      </w:tr>
      <w:tr w:rsidR="00BF68EE" w:rsidRPr="00895E90" w14:paraId="0C379DBE" w14:textId="77777777" w:rsidTr="00895E90">
        <w:trPr>
          <w:cantSplit/>
          <w:jc w:val="center"/>
        </w:trPr>
        <w:tc>
          <w:tcPr>
            <w:tcW w:w="1755" w:type="dxa"/>
          </w:tcPr>
          <w:p w14:paraId="2A78E14D" w14:textId="4981191B" w:rsidR="00927362" w:rsidRPr="00895E90" w:rsidRDefault="00927362" w:rsidP="00BC7993">
            <w:pPr>
              <w:suppressAutoHyphens/>
              <w:rPr>
                <w:sz w:val="20"/>
              </w:rPr>
            </w:pPr>
            <w:r w:rsidRPr="00895E90">
              <w:rPr>
                <w:sz w:val="20"/>
              </w:rPr>
              <w:t>Średni (SD) wskaźnik Z</w:t>
            </w:r>
            <w:r w:rsidRPr="00895E90">
              <w:rPr>
                <w:sz w:val="20"/>
              </w:rPr>
              <w:noBreakHyphen/>
              <w:t>score BMD dla całego kośćca</w:t>
            </w:r>
          </w:p>
        </w:tc>
        <w:tc>
          <w:tcPr>
            <w:tcW w:w="1273" w:type="dxa"/>
            <w:vAlign w:val="center"/>
          </w:tcPr>
          <w:p w14:paraId="7A6817F8" w14:textId="77777777" w:rsidR="00927362" w:rsidRPr="00895E90" w:rsidRDefault="00927362" w:rsidP="00BC7993">
            <w:pPr>
              <w:jc w:val="center"/>
              <w:rPr>
                <w:sz w:val="20"/>
              </w:rPr>
            </w:pPr>
            <w:r w:rsidRPr="00895E90">
              <w:rPr>
                <w:sz w:val="20"/>
              </w:rPr>
              <w:t>0,46</w:t>
            </w:r>
          </w:p>
          <w:p w14:paraId="088B1117" w14:textId="2FC6DA76" w:rsidR="00927362" w:rsidRPr="00895E90" w:rsidRDefault="00927362" w:rsidP="00BC7993">
            <w:pPr>
              <w:suppressAutoHyphens/>
              <w:jc w:val="center"/>
              <w:rPr>
                <w:sz w:val="20"/>
              </w:rPr>
            </w:pPr>
            <w:r w:rsidRPr="00895E90">
              <w:rPr>
                <w:sz w:val="20"/>
              </w:rPr>
              <w:t>(1,113)</w:t>
            </w:r>
          </w:p>
        </w:tc>
        <w:tc>
          <w:tcPr>
            <w:tcW w:w="1077" w:type="dxa"/>
            <w:vAlign w:val="center"/>
          </w:tcPr>
          <w:p w14:paraId="5A1B67BC" w14:textId="77777777" w:rsidR="00927362" w:rsidRPr="00895E90" w:rsidRDefault="00927362" w:rsidP="00BC7993">
            <w:pPr>
              <w:jc w:val="center"/>
              <w:rPr>
                <w:sz w:val="20"/>
              </w:rPr>
            </w:pPr>
            <w:r w:rsidRPr="00895E90">
              <w:rPr>
                <w:sz w:val="20"/>
              </w:rPr>
              <w:t>-0,34</w:t>
            </w:r>
          </w:p>
          <w:p w14:paraId="66183E9B" w14:textId="233E18B4" w:rsidR="00927362" w:rsidRPr="00895E90" w:rsidRDefault="00927362" w:rsidP="00BC7993">
            <w:pPr>
              <w:suppressAutoHyphens/>
              <w:jc w:val="center"/>
              <w:rPr>
                <w:sz w:val="20"/>
              </w:rPr>
            </w:pPr>
            <w:r w:rsidRPr="00895E90">
              <w:rPr>
                <w:sz w:val="20"/>
              </w:rPr>
              <w:t>(1,468)</w:t>
            </w:r>
          </w:p>
        </w:tc>
        <w:tc>
          <w:tcPr>
            <w:tcW w:w="1353" w:type="dxa"/>
            <w:vAlign w:val="center"/>
          </w:tcPr>
          <w:p w14:paraId="4B26AA55" w14:textId="77777777" w:rsidR="00927362" w:rsidRPr="00895E90" w:rsidRDefault="00927362" w:rsidP="00BC7993">
            <w:pPr>
              <w:jc w:val="center"/>
              <w:rPr>
                <w:sz w:val="20"/>
              </w:rPr>
            </w:pPr>
            <w:r w:rsidRPr="00895E90">
              <w:rPr>
                <w:sz w:val="20"/>
              </w:rPr>
              <w:t>-0,57</w:t>
            </w:r>
          </w:p>
          <w:p w14:paraId="22B4FB18" w14:textId="5C9ACF0E" w:rsidR="00927362" w:rsidRPr="00895E90" w:rsidRDefault="00927362" w:rsidP="00BC7993">
            <w:pPr>
              <w:suppressAutoHyphens/>
              <w:jc w:val="center"/>
              <w:rPr>
                <w:sz w:val="20"/>
              </w:rPr>
            </w:pPr>
            <w:r w:rsidRPr="00895E90">
              <w:rPr>
                <w:sz w:val="20"/>
              </w:rPr>
              <w:t>(0,978)</w:t>
            </w:r>
          </w:p>
        </w:tc>
        <w:tc>
          <w:tcPr>
            <w:tcW w:w="1243" w:type="dxa"/>
            <w:vAlign w:val="center"/>
          </w:tcPr>
          <w:p w14:paraId="14119A25" w14:textId="77777777" w:rsidR="00927362" w:rsidRPr="00895E90" w:rsidRDefault="00927362" w:rsidP="00BC7993">
            <w:pPr>
              <w:jc w:val="center"/>
              <w:rPr>
                <w:sz w:val="20"/>
              </w:rPr>
            </w:pPr>
            <w:r w:rsidRPr="00895E90">
              <w:rPr>
                <w:sz w:val="20"/>
              </w:rPr>
              <w:t>-0,05</w:t>
            </w:r>
          </w:p>
          <w:p w14:paraId="4B6905FA" w14:textId="40874A93" w:rsidR="00927362" w:rsidRPr="00895E90" w:rsidRDefault="00927362" w:rsidP="00BC7993">
            <w:pPr>
              <w:suppressAutoHyphens/>
              <w:jc w:val="center"/>
              <w:rPr>
                <w:sz w:val="20"/>
              </w:rPr>
            </w:pPr>
            <w:r w:rsidRPr="00895E90">
              <w:rPr>
                <w:sz w:val="20"/>
              </w:rPr>
              <w:t>(1,360)</w:t>
            </w:r>
          </w:p>
        </w:tc>
        <w:tc>
          <w:tcPr>
            <w:tcW w:w="1180" w:type="dxa"/>
            <w:vAlign w:val="center"/>
          </w:tcPr>
          <w:p w14:paraId="17171753" w14:textId="77777777" w:rsidR="00927362" w:rsidRPr="00895E90" w:rsidRDefault="00927362" w:rsidP="00BC7993">
            <w:pPr>
              <w:jc w:val="center"/>
              <w:rPr>
                <w:sz w:val="20"/>
              </w:rPr>
            </w:pPr>
            <w:r w:rsidRPr="00895E90">
              <w:rPr>
                <w:sz w:val="20"/>
              </w:rPr>
              <w:t>-0,56</w:t>
            </w:r>
          </w:p>
          <w:p w14:paraId="6BE68AEA" w14:textId="77777777" w:rsidR="00927362" w:rsidRPr="00895E90" w:rsidRDefault="00927362" w:rsidP="00BC7993">
            <w:pPr>
              <w:suppressAutoHyphens/>
              <w:jc w:val="center"/>
              <w:rPr>
                <w:sz w:val="20"/>
              </w:rPr>
            </w:pPr>
            <w:r w:rsidRPr="00895E90">
              <w:rPr>
                <w:sz w:val="20"/>
              </w:rPr>
              <w:t>(1,082)</w:t>
            </w:r>
          </w:p>
        </w:tc>
        <w:tc>
          <w:tcPr>
            <w:tcW w:w="1180" w:type="dxa"/>
            <w:vAlign w:val="center"/>
          </w:tcPr>
          <w:p w14:paraId="066C22F4" w14:textId="77777777" w:rsidR="00927362" w:rsidRPr="00895E90" w:rsidRDefault="00927362" w:rsidP="00BC7993">
            <w:pPr>
              <w:jc w:val="center"/>
              <w:rPr>
                <w:sz w:val="20"/>
              </w:rPr>
            </w:pPr>
            <w:r w:rsidRPr="00895E90">
              <w:rPr>
                <w:sz w:val="20"/>
              </w:rPr>
              <w:t>-0,31</w:t>
            </w:r>
          </w:p>
          <w:p w14:paraId="7D85AC80" w14:textId="77777777" w:rsidR="00927362" w:rsidRPr="00895E90" w:rsidRDefault="00927362" w:rsidP="00BC7993">
            <w:pPr>
              <w:suppressAutoHyphens/>
              <w:jc w:val="center"/>
              <w:rPr>
                <w:sz w:val="20"/>
              </w:rPr>
            </w:pPr>
            <w:r w:rsidRPr="00895E90">
              <w:rPr>
                <w:sz w:val="20"/>
              </w:rPr>
              <w:t>(1,418)</w:t>
            </w:r>
          </w:p>
        </w:tc>
      </w:tr>
      <w:tr w:rsidR="00BF68EE" w:rsidRPr="00895E90" w14:paraId="7C1BDA2A" w14:textId="77777777" w:rsidTr="00895E90">
        <w:trPr>
          <w:cantSplit/>
          <w:jc w:val="center"/>
        </w:trPr>
        <w:tc>
          <w:tcPr>
            <w:tcW w:w="1755" w:type="dxa"/>
          </w:tcPr>
          <w:p w14:paraId="4CAB4396" w14:textId="2144C950" w:rsidR="00927362" w:rsidRPr="00895E90" w:rsidRDefault="00927362" w:rsidP="00BC7993">
            <w:pPr>
              <w:suppressAutoHyphens/>
              <w:rPr>
                <w:sz w:val="20"/>
              </w:rPr>
            </w:pPr>
            <w:r w:rsidRPr="00895E90">
              <w:rPr>
                <w:sz w:val="20"/>
              </w:rPr>
              <w:t>Średnia zmiana (SD) wskaźnika Z</w:t>
            </w:r>
            <w:r w:rsidRPr="00895E90">
              <w:rPr>
                <w:sz w:val="20"/>
              </w:rPr>
              <w:noBreakHyphen/>
              <w:t>score BMD dla całego kośćca od początku badania</w:t>
            </w:r>
          </w:p>
        </w:tc>
        <w:tc>
          <w:tcPr>
            <w:tcW w:w="1273" w:type="dxa"/>
            <w:vAlign w:val="center"/>
          </w:tcPr>
          <w:p w14:paraId="614CA8DB" w14:textId="77777777" w:rsidR="00927362" w:rsidRPr="00895E90" w:rsidRDefault="00927362" w:rsidP="00BC7993">
            <w:pPr>
              <w:suppressAutoHyphens/>
              <w:jc w:val="center"/>
              <w:rPr>
                <w:sz w:val="20"/>
              </w:rPr>
            </w:pPr>
            <w:r w:rsidRPr="00895E90">
              <w:rPr>
                <w:sz w:val="20"/>
              </w:rPr>
              <w:t>nd.</w:t>
            </w:r>
          </w:p>
        </w:tc>
        <w:tc>
          <w:tcPr>
            <w:tcW w:w="1077" w:type="dxa"/>
            <w:vAlign w:val="center"/>
          </w:tcPr>
          <w:p w14:paraId="54F6D1D1" w14:textId="77777777" w:rsidR="00927362" w:rsidRPr="00895E90" w:rsidRDefault="00927362" w:rsidP="00BC7993">
            <w:pPr>
              <w:suppressAutoHyphens/>
              <w:jc w:val="center"/>
              <w:rPr>
                <w:sz w:val="20"/>
              </w:rPr>
            </w:pPr>
            <w:r w:rsidRPr="00895E90">
              <w:rPr>
                <w:sz w:val="20"/>
              </w:rPr>
              <w:t>nd.</w:t>
            </w:r>
          </w:p>
        </w:tc>
        <w:tc>
          <w:tcPr>
            <w:tcW w:w="1353" w:type="dxa"/>
            <w:vAlign w:val="center"/>
          </w:tcPr>
          <w:p w14:paraId="1BDC2D39" w14:textId="77777777" w:rsidR="00927362" w:rsidRPr="00895E90" w:rsidRDefault="00927362" w:rsidP="00BC7993">
            <w:pPr>
              <w:suppressAutoHyphens/>
              <w:jc w:val="center"/>
              <w:rPr>
                <w:sz w:val="20"/>
              </w:rPr>
            </w:pPr>
            <w:r w:rsidRPr="00895E90">
              <w:rPr>
                <w:sz w:val="20"/>
              </w:rPr>
              <w:t>-0,18</w:t>
            </w:r>
          </w:p>
          <w:p w14:paraId="68BFA591" w14:textId="66EBC8B8" w:rsidR="00927362" w:rsidRPr="00895E90" w:rsidRDefault="00927362" w:rsidP="00BC7993">
            <w:pPr>
              <w:suppressAutoHyphens/>
              <w:jc w:val="center"/>
              <w:rPr>
                <w:sz w:val="20"/>
              </w:rPr>
            </w:pPr>
            <w:r w:rsidRPr="00895E90">
              <w:rPr>
                <w:sz w:val="20"/>
              </w:rPr>
              <w:t>(</w:t>
            </w:r>
            <w:r w:rsidR="00BF68EE" w:rsidRPr="00895E90">
              <w:rPr>
                <w:sz w:val="20"/>
              </w:rPr>
              <w:t>0,514</w:t>
            </w:r>
            <w:r w:rsidRPr="00895E90">
              <w:rPr>
                <w:sz w:val="20"/>
              </w:rPr>
              <w:t>)</w:t>
            </w:r>
          </w:p>
        </w:tc>
        <w:tc>
          <w:tcPr>
            <w:tcW w:w="1243" w:type="dxa"/>
            <w:vAlign w:val="center"/>
          </w:tcPr>
          <w:p w14:paraId="1B3F9EEB" w14:textId="77777777" w:rsidR="00BF68EE" w:rsidRPr="00895E90" w:rsidRDefault="00BF68EE" w:rsidP="00BC7993">
            <w:pPr>
              <w:suppressAutoHyphens/>
              <w:jc w:val="center"/>
              <w:rPr>
                <w:sz w:val="20"/>
              </w:rPr>
            </w:pPr>
            <w:r w:rsidRPr="00895E90">
              <w:rPr>
                <w:sz w:val="20"/>
              </w:rPr>
              <w:t>0,26</w:t>
            </w:r>
          </w:p>
          <w:p w14:paraId="59010E73" w14:textId="63A9CB47" w:rsidR="00927362" w:rsidRPr="00895E90" w:rsidRDefault="00BF68EE" w:rsidP="00BC7993">
            <w:pPr>
              <w:suppressAutoHyphens/>
              <w:jc w:val="center"/>
              <w:rPr>
                <w:sz w:val="20"/>
              </w:rPr>
            </w:pPr>
            <w:r w:rsidRPr="00895E90">
              <w:rPr>
                <w:sz w:val="20"/>
              </w:rPr>
              <w:t>(0,516)</w:t>
            </w:r>
          </w:p>
        </w:tc>
        <w:tc>
          <w:tcPr>
            <w:tcW w:w="1180" w:type="dxa"/>
            <w:vAlign w:val="center"/>
          </w:tcPr>
          <w:p w14:paraId="18942BEB" w14:textId="77777777" w:rsidR="00927362" w:rsidRPr="00895E90" w:rsidRDefault="00927362" w:rsidP="00BC7993">
            <w:pPr>
              <w:jc w:val="center"/>
              <w:rPr>
                <w:sz w:val="20"/>
              </w:rPr>
            </w:pPr>
            <w:r w:rsidRPr="00895E90">
              <w:rPr>
                <w:sz w:val="20"/>
              </w:rPr>
              <w:t>-0,18</w:t>
            </w:r>
          </w:p>
          <w:p w14:paraId="07659D8F" w14:textId="77777777" w:rsidR="00927362" w:rsidRPr="00895E90" w:rsidRDefault="00927362" w:rsidP="00BC7993">
            <w:pPr>
              <w:suppressAutoHyphens/>
              <w:jc w:val="center"/>
              <w:rPr>
                <w:sz w:val="20"/>
              </w:rPr>
            </w:pPr>
            <w:r w:rsidRPr="00895E90">
              <w:rPr>
                <w:sz w:val="20"/>
              </w:rPr>
              <w:t>(1,020)</w:t>
            </w:r>
          </w:p>
        </w:tc>
        <w:tc>
          <w:tcPr>
            <w:tcW w:w="1180" w:type="dxa"/>
            <w:vAlign w:val="center"/>
          </w:tcPr>
          <w:p w14:paraId="605A197D" w14:textId="77777777" w:rsidR="00927362" w:rsidRPr="00895E90" w:rsidRDefault="00927362" w:rsidP="00BC7993">
            <w:pPr>
              <w:jc w:val="center"/>
              <w:rPr>
                <w:sz w:val="20"/>
              </w:rPr>
            </w:pPr>
            <w:r w:rsidRPr="00895E90">
              <w:rPr>
                <w:sz w:val="20"/>
              </w:rPr>
              <w:t>0,38</w:t>
            </w:r>
          </w:p>
          <w:p w14:paraId="7B90C67E" w14:textId="77777777" w:rsidR="00927362" w:rsidRPr="00895E90" w:rsidRDefault="00927362" w:rsidP="00BC7993">
            <w:pPr>
              <w:suppressAutoHyphens/>
              <w:jc w:val="center"/>
              <w:rPr>
                <w:sz w:val="20"/>
              </w:rPr>
            </w:pPr>
            <w:r w:rsidRPr="00895E90">
              <w:rPr>
                <w:sz w:val="20"/>
              </w:rPr>
              <w:t>(0,934)</w:t>
            </w:r>
          </w:p>
        </w:tc>
      </w:tr>
      <w:tr w:rsidR="0063466B" w:rsidRPr="00895E90" w14:paraId="4BADB0F9" w14:textId="77777777" w:rsidTr="00895E90">
        <w:trPr>
          <w:cantSplit/>
          <w:jc w:val="center"/>
        </w:trPr>
        <w:tc>
          <w:tcPr>
            <w:tcW w:w="1755" w:type="dxa"/>
          </w:tcPr>
          <w:p w14:paraId="538D69FA" w14:textId="77777777" w:rsidR="00BF68EE" w:rsidRPr="00895E90" w:rsidRDefault="00BF68EE" w:rsidP="00BC7993">
            <w:pPr>
              <w:suppressAutoHyphens/>
              <w:rPr>
                <w:sz w:val="20"/>
              </w:rPr>
            </w:pPr>
            <w:r w:rsidRPr="00895E90">
              <w:rPr>
                <w:sz w:val="20"/>
              </w:rPr>
              <w:t>Łączna częstość występowania ≥4% zmniejszenia BMD odcinka lędźwiowego kręgosłupa od początku badania</w:t>
            </w:r>
            <w:r w:rsidRPr="00895E90">
              <w:rPr>
                <w:sz w:val="20"/>
                <w:vertAlign w:val="superscript"/>
              </w:rPr>
              <w:t>a</w:t>
            </w:r>
          </w:p>
        </w:tc>
        <w:tc>
          <w:tcPr>
            <w:tcW w:w="1273" w:type="dxa"/>
            <w:vAlign w:val="center"/>
          </w:tcPr>
          <w:p w14:paraId="73278B3C" w14:textId="77777777" w:rsidR="00BF68EE" w:rsidRPr="00895E90" w:rsidRDefault="00BF68EE" w:rsidP="00BC7993">
            <w:pPr>
              <w:suppressAutoHyphens/>
              <w:jc w:val="center"/>
              <w:rPr>
                <w:sz w:val="20"/>
              </w:rPr>
            </w:pPr>
            <w:r w:rsidRPr="00895E90">
              <w:rPr>
                <w:sz w:val="20"/>
              </w:rPr>
              <w:t>nd.</w:t>
            </w:r>
          </w:p>
        </w:tc>
        <w:tc>
          <w:tcPr>
            <w:tcW w:w="1077" w:type="dxa"/>
            <w:vAlign w:val="center"/>
          </w:tcPr>
          <w:p w14:paraId="4F1580D2" w14:textId="77777777" w:rsidR="00BF68EE" w:rsidRPr="00895E90" w:rsidRDefault="00BF68EE" w:rsidP="00BC7993">
            <w:pPr>
              <w:suppressAutoHyphens/>
              <w:jc w:val="center"/>
              <w:rPr>
                <w:sz w:val="20"/>
              </w:rPr>
            </w:pPr>
            <w:r w:rsidRPr="00895E90">
              <w:rPr>
                <w:sz w:val="20"/>
              </w:rPr>
              <w:t>nd.</w:t>
            </w:r>
          </w:p>
        </w:tc>
        <w:tc>
          <w:tcPr>
            <w:tcW w:w="1353" w:type="dxa"/>
            <w:vAlign w:val="center"/>
          </w:tcPr>
          <w:p w14:paraId="06FBD43B" w14:textId="77777777" w:rsidR="00BF68EE" w:rsidRPr="00895E90" w:rsidRDefault="00BF68EE" w:rsidP="00BC7993">
            <w:pPr>
              <w:suppressAutoHyphens/>
              <w:jc w:val="center"/>
              <w:rPr>
                <w:sz w:val="20"/>
              </w:rPr>
            </w:pPr>
            <w:r w:rsidRPr="00895E90">
              <w:rPr>
                <w:sz w:val="20"/>
              </w:rPr>
              <w:t>18,3%</w:t>
            </w:r>
          </w:p>
        </w:tc>
        <w:tc>
          <w:tcPr>
            <w:tcW w:w="1243" w:type="dxa"/>
            <w:vAlign w:val="center"/>
          </w:tcPr>
          <w:p w14:paraId="06098A0B" w14:textId="77777777" w:rsidR="00BF68EE" w:rsidRPr="00895E90" w:rsidRDefault="00BF68EE" w:rsidP="00BC7993">
            <w:pPr>
              <w:suppressAutoHyphens/>
              <w:jc w:val="center"/>
              <w:rPr>
                <w:sz w:val="20"/>
              </w:rPr>
            </w:pPr>
            <w:r w:rsidRPr="00895E90">
              <w:rPr>
                <w:sz w:val="20"/>
              </w:rPr>
              <w:t>6,9%</w:t>
            </w:r>
          </w:p>
        </w:tc>
        <w:tc>
          <w:tcPr>
            <w:tcW w:w="1180" w:type="dxa"/>
            <w:vAlign w:val="center"/>
          </w:tcPr>
          <w:p w14:paraId="37017AB9" w14:textId="77777777" w:rsidR="00BF68EE" w:rsidRPr="00895E90" w:rsidRDefault="00BF68EE" w:rsidP="00BC7993">
            <w:pPr>
              <w:suppressAutoHyphens/>
              <w:jc w:val="center"/>
              <w:rPr>
                <w:sz w:val="20"/>
              </w:rPr>
            </w:pPr>
            <w:r w:rsidRPr="00895E90">
              <w:rPr>
                <w:sz w:val="20"/>
              </w:rPr>
              <w:t>18,3%</w:t>
            </w:r>
          </w:p>
        </w:tc>
        <w:tc>
          <w:tcPr>
            <w:tcW w:w="1180" w:type="dxa"/>
            <w:vAlign w:val="center"/>
          </w:tcPr>
          <w:p w14:paraId="4ECDE3EC" w14:textId="77777777" w:rsidR="00BF68EE" w:rsidRPr="00895E90" w:rsidRDefault="00BF68EE" w:rsidP="00BC7993">
            <w:pPr>
              <w:suppressAutoHyphens/>
              <w:jc w:val="center"/>
              <w:rPr>
                <w:sz w:val="20"/>
              </w:rPr>
            </w:pPr>
            <w:r w:rsidRPr="00895E90">
              <w:rPr>
                <w:sz w:val="20"/>
              </w:rPr>
              <w:t>6,9%</w:t>
            </w:r>
          </w:p>
        </w:tc>
      </w:tr>
      <w:tr w:rsidR="0063466B" w:rsidRPr="00895E90" w14:paraId="1EBB8F3C" w14:textId="77777777" w:rsidTr="00895E90">
        <w:trPr>
          <w:cantSplit/>
          <w:jc w:val="center"/>
        </w:trPr>
        <w:tc>
          <w:tcPr>
            <w:tcW w:w="1755" w:type="dxa"/>
          </w:tcPr>
          <w:p w14:paraId="616B0AEF" w14:textId="77777777" w:rsidR="00BF68EE" w:rsidRPr="00895E90" w:rsidRDefault="00BF68EE" w:rsidP="00BC7993">
            <w:pPr>
              <w:suppressAutoHyphens/>
              <w:rPr>
                <w:sz w:val="20"/>
              </w:rPr>
            </w:pPr>
            <w:r w:rsidRPr="00895E90">
              <w:rPr>
                <w:sz w:val="20"/>
              </w:rPr>
              <w:t>Łączna częstość występowania ≥4% zmniejszenia BMD całego kośćca od początku badania</w:t>
            </w:r>
            <w:r w:rsidRPr="00895E90">
              <w:rPr>
                <w:sz w:val="20"/>
                <w:vertAlign w:val="superscript"/>
              </w:rPr>
              <w:t>a</w:t>
            </w:r>
          </w:p>
        </w:tc>
        <w:tc>
          <w:tcPr>
            <w:tcW w:w="1273" w:type="dxa"/>
            <w:vAlign w:val="center"/>
          </w:tcPr>
          <w:p w14:paraId="628F61CB" w14:textId="77777777" w:rsidR="00BF68EE" w:rsidRPr="00895E90" w:rsidRDefault="00BF68EE" w:rsidP="00BC7993">
            <w:pPr>
              <w:suppressAutoHyphens/>
              <w:jc w:val="center"/>
              <w:rPr>
                <w:sz w:val="20"/>
              </w:rPr>
            </w:pPr>
            <w:r w:rsidRPr="00895E90">
              <w:rPr>
                <w:sz w:val="20"/>
              </w:rPr>
              <w:t>nd.</w:t>
            </w:r>
          </w:p>
        </w:tc>
        <w:tc>
          <w:tcPr>
            <w:tcW w:w="1077" w:type="dxa"/>
            <w:vAlign w:val="center"/>
          </w:tcPr>
          <w:p w14:paraId="31A782F6" w14:textId="77777777" w:rsidR="00BF68EE" w:rsidRPr="00895E90" w:rsidRDefault="00BF68EE" w:rsidP="00BC7993">
            <w:pPr>
              <w:suppressAutoHyphens/>
              <w:jc w:val="center"/>
              <w:rPr>
                <w:sz w:val="20"/>
              </w:rPr>
            </w:pPr>
            <w:r w:rsidRPr="00895E90">
              <w:rPr>
                <w:sz w:val="20"/>
              </w:rPr>
              <w:t>nd.</w:t>
            </w:r>
          </w:p>
        </w:tc>
        <w:tc>
          <w:tcPr>
            <w:tcW w:w="1353" w:type="dxa"/>
            <w:vAlign w:val="center"/>
          </w:tcPr>
          <w:p w14:paraId="0257E586" w14:textId="77777777" w:rsidR="00BF68EE" w:rsidRPr="00895E90" w:rsidRDefault="00BF68EE" w:rsidP="00BC7993">
            <w:pPr>
              <w:suppressAutoHyphens/>
              <w:jc w:val="center"/>
              <w:rPr>
                <w:sz w:val="20"/>
              </w:rPr>
            </w:pPr>
            <w:r w:rsidRPr="00895E90">
              <w:rPr>
                <w:sz w:val="20"/>
              </w:rPr>
              <w:t>6,7%</w:t>
            </w:r>
          </w:p>
        </w:tc>
        <w:tc>
          <w:tcPr>
            <w:tcW w:w="1243" w:type="dxa"/>
            <w:vAlign w:val="center"/>
          </w:tcPr>
          <w:p w14:paraId="010CE41B" w14:textId="77777777" w:rsidR="00BF68EE" w:rsidRPr="00895E90" w:rsidRDefault="00BF68EE" w:rsidP="00BC7993">
            <w:pPr>
              <w:suppressAutoHyphens/>
              <w:jc w:val="center"/>
              <w:rPr>
                <w:sz w:val="20"/>
              </w:rPr>
            </w:pPr>
            <w:r w:rsidRPr="00895E90">
              <w:rPr>
                <w:sz w:val="20"/>
              </w:rPr>
              <w:t>0%</w:t>
            </w:r>
          </w:p>
        </w:tc>
        <w:tc>
          <w:tcPr>
            <w:tcW w:w="1180" w:type="dxa"/>
            <w:vAlign w:val="center"/>
          </w:tcPr>
          <w:p w14:paraId="6697898B" w14:textId="77777777" w:rsidR="00BF68EE" w:rsidRPr="00895E90" w:rsidRDefault="00BF68EE" w:rsidP="00BC7993">
            <w:pPr>
              <w:suppressAutoHyphens/>
              <w:jc w:val="center"/>
              <w:rPr>
                <w:sz w:val="20"/>
              </w:rPr>
            </w:pPr>
            <w:r w:rsidRPr="00895E90">
              <w:rPr>
                <w:sz w:val="20"/>
              </w:rPr>
              <w:t>6,7%</w:t>
            </w:r>
          </w:p>
        </w:tc>
        <w:tc>
          <w:tcPr>
            <w:tcW w:w="1180" w:type="dxa"/>
            <w:vAlign w:val="center"/>
          </w:tcPr>
          <w:p w14:paraId="5E849100" w14:textId="77777777" w:rsidR="00BF68EE" w:rsidRPr="00895E90" w:rsidRDefault="00BF68EE" w:rsidP="00BC7993">
            <w:pPr>
              <w:suppressAutoHyphens/>
              <w:jc w:val="center"/>
              <w:rPr>
                <w:sz w:val="20"/>
              </w:rPr>
            </w:pPr>
            <w:r w:rsidRPr="00895E90">
              <w:rPr>
                <w:sz w:val="20"/>
              </w:rPr>
              <w:t>0%</w:t>
            </w:r>
          </w:p>
        </w:tc>
      </w:tr>
      <w:tr w:rsidR="00BF68EE" w:rsidRPr="00895E90" w14:paraId="070D4688" w14:textId="77777777" w:rsidTr="00895E90">
        <w:trPr>
          <w:cantSplit/>
          <w:jc w:val="center"/>
        </w:trPr>
        <w:tc>
          <w:tcPr>
            <w:tcW w:w="1755" w:type="dxa"/>
          </w:tcPr>
          <w:p w14:paraId="5ECE4125" w14:textId="03E848B3" w:rsidR="00927362" w:rsidRPr="00895E90" w:rsidRDefault="00927362" w:rsidP="00BC7993">
            <w:pPr>
              <w:suppressAutoHyphens/>
              <w:rPr>
                <w:sz w:val="20"/>
              </w:rPr>
            </w:pPr>
            <w:r w:rsidRPr="00895E90">
              <w:rPr>
                <w:sz w:val="20"/>
              </w:rPr>
              <w:t>Średnie % zwiększenie BMD odcinka lędźwiowego kręgosłupa</w:t>
            </w:r>
          </w:p>
        </w:tc>
        <w:tc>
          <w:tcPr>
            <w:tcW w:w="1273" w:type="dxa"/>
            <w:vAlign w:val="center"/>
          </w:tcPr>
          <w:p w14:paraId="29A604D4" w14:textId="77777777" w:rsidR="00927362" w:rsidRPr="00895E90" w:rsidRDefault="00927362" w:rsidP="00BC7993">
            <w:pPr>
              <w:suppressAutoHyphens/>
              <w:jc w:val="center"/>
              <w:rPr>
                <w:sz w:val="20"/>
              </w:rPr>
            </w:pPr>
            <w:r w:rsidRPr="00895E90">
              <w:rPr>
                <w:sz w:val="20"/>
              </w:rPr>
              <w:t>nd.</w:t>
            </w:r>
          </w:p>
        </w:tc>
        <w:tc>
          <w:tcPr>
            <w:tcW w:w="1077" w:type="dxa"/>
            <w:vAlign w:val="center"/>
          </w:tcPr>
          <w:p w14:paraId="6114116E" w14:textId="77777777" w:rsidR="00927362" w:rsidRPr="00895E90" w:rsidRDefault="00927362" w:rsidP="00BC7993">
            <w:pPr>
              <w:suppressAutoHyphens/>
              <w:jc w:val="center"/>
              <w:rPr>
                <w:sz w:val="20"/>
              </w:rPr>
            </w:pPr>
            <w:r w:rsidRPr="00895E90">
              <w:rPr>
                <w:sz w:val="20"/>
              </w:rPr>
              <w:t>nd.</w:t>
            </w:r>
          </w:p>
        </w:tc>
        <w:tc>
          <w:tcPr>
            <w:tcW w:w="1353" w:type="dxa"/>
            <w:vAlign w:val="center"/>
          </w:tcPr>
          <w:p w14:paraId="59ED8FB0" w14:textId="0139AFB5" w:rsidR="00927362" w:rsidRPr="00895E90" w:rsidRDefault="00927362" w:rsidP="00BC7993">
            <w:pPr>
              <w:suppressAutoHyphens/>
              <w:jc w:val="center"/>
              <w:rPr>
                <w:sz w:val="20"/>
              </w:rPr>
            </w:pPr>
            <w:r w:rsidRPr="00895E90">
              <w:rPr>
                <w:sz w:val="20"/>
              </w:rPr>
              <w:t>3,</w:t>
            </w:r>
            <w:r w:rsidR="000B38E6" w:rsidRPr="00895E90">
              <w:rPr>
                <w:sz w:val="20"/>
              </w:rPr>
              <w:t>9</w:t>
            </w:r>
            <w:r w:rsidRPr="00895E90">
              <w:rPr>
                <w:sz w:val="20"/>
              </w:rPr>
              <w:t>%</w:t>
            </w:r>
          </w:p>
        </w:tc>
        <w:tc>
          <w:tcPr>
            <w:tcW w:w="1243" w:type="dxa"/>
            <w:vAlign w:val="center"/>
          </w:tcPr>
          <w:p w14:paraId="09AE2DE7" w14:textId="77777777" w:rsidR="00927362" w:rsidRPr="00895E90" w:rsidRDefault="00927362" w:rsidP="00BC7993">
            <w:pPr>
              <w:suppressAutoHyphens/>
              <w:jc w:val="center"/>
              <w:rPr>
                <w:sz w:val="20"/>
              </w:rPr>
            </w:pPr>
            <w:r w:rsidRPr="00895E90">
              <w:rPr>
                <w:sz w:val="20"/>
              </w:rPr>
              <w:t>7,6%</w:t>
            </w:r>
          </w:p>
        </w:tc>
        <w:tc>
          <w:tcPr>
            <w:tcW w:w="1180" w:type="dxa"/>
            <w:vAlign w:val="center"/>
          </w:tcPr>
          <w:p w14:paraId="7A23BE06" w14:textId="77777777" w:rsidR="00927362" w:rsidRPr="00895E90" w:rsidRDefault="000B38E6" w:rsidP="00BC7993">
            <w:pPr>
              <w:suppressAutoHyphens/>
              <w:jc w:val="center"/>
              <w:rPr>
                <w:sz w:val="20"/>
              </w:rPr>
            </w:pPr>
            <w:r w:rsidRPr="00895E90">
              <w:rPr>
                <w:sz w:val="20"/>
              </w:rPr>
              <w:t>19,2%</w:t>
            </w:r>
          </w:p>
        </w:tc>
        <w:tc>
          <w:tcPr>
            <w:tcW w:w="1180" w:type="dxa"/>
            <w:vAlign w:val="center"/>
          </w:tcPr>
          <w:p w14:paraId="483DD47B" w14:textId="77777777" w:rsidR="00927362" w:rsidRPr="00895E90" w:rsidRDefault="000B38E6" w:rsidP="00BC7993">
            <w:pPr>
              <w:suppressAutoHyphens/>
              <w:jc w:val="center"/>
              <w:rPr>
                <w:sz w:val="20"/>
              </w:rPr>
            </w:pPr>
            <w:r w:rsidRPr="00895E90">
              <w:rPr>
                <w:sz w:val="20"/>
              </w:rPr>
              <w:t>26,1%</w:t>
            </w:r>
          </w:p>
        </w:tc>
      </w:tr>
      <w:tr w:rsidR="00BF68EE" w:rsidRPr="00895E90" w14:paraId="4D8724DF" w14:textId="77777777" w:rsidTr="00895E90">
        <w:trPr>
          <w:cantSplit/>
          <w:jc w:val="center"/>
        </w:trPr>
        <w:tc>
          <w:tcPr>
            <w:tcW w:w="1755" w:type="dxa"/>
          </w:tcPr>
          <w:p w14:paraId="23578CB3" w14:textId="77777777" w:rsidR="00927362" w:rsidRPr="00895E90" w:rsidRDefault="00927362" w:rsidP="00BC7993">
            <w:pPr>
              <w:suppressAutoHyphens/>
              <w:rPr>
                <w:sz w:val="20"/>
              </w:rPr>
            </w:pPr>
            <w:r w:rsidRPr="00895E90">
              <w:rPr>
                <w:sz w:val="20"/>
              </w:rPr>
              <w:t>Średnie % zwiększenie BMD całego kośćca</w:t>
            </w:r>
          </w:p>
        </w:tc>
        <w:tc>
          <w:tcPr>
            <w:tcW w:w="1273" w:type="dxa"/>
            <w:vAlign w:val="center"/>
          </w:tcPr>
          <w:p w14:paraId="70BD78D4" w14:textId="77777777" w:rsidR="00927362" w:rsidRPr="00895E90" w:rsidRDefault="00927362" w:rsidP="00BC7993">
            <w:pPr>
              <w:suppressAutoHyphens/>
              <w:jc w:val="center"/>
              <w:rPr>
                <w:sz w:val="20"/>
              </w:rPr>
            </w:pPr>
            <w:r w:rsidRPr="00895E90">
              <w:rPr>
                <w:sz w:val="20"/>
              </w:rPr>
              <w:t>nd.</w:t>
            </w:r>
          </w:p>
        </w:tc>
        <w:tc>
          <w:tcPr>
            <w:tcW w:w="1077" w:type="dxa"/>
            <w:vAlign w:val="center"/>
          </w:tcPr>
          <w:p w14:paraId="2FD159FF" w14:textId="77777777" w:rsidR="00927362" w:rsidRPr="00895E90" w:rsidRDefault="00927362" w:rsidP="00BC7993">
            <w:pPr>
              <w:suppressAutoHyphens/>
              <w:jc w:val="center"/>
              <w:rPr>
                <w:sz w:val="20"/>
              </w:rPr>
            </w:pPr>
            <w:r w:rsidRPr="00895E90">
              <w:rPr>
                <w:sz w:val="20"/>
              </w:rPr>
              <w:t>nd.</w:t>
            </w:r>
          </w:p>
        </w:tc>
        <w:tc>
          <w:tcPr>
            <w:tcW w:w="1353" w:type="dxa"/>
            <w:vAlign w:val="center"/>
          </w:tcPr>
          <w:p w14:paraId="0D766494" w14:textId="1D165A78" w:rsidR="00927362" w:rsidRPr="00895E90" w:rsidRDefault="00927362" w:rsidP="00BC7993">
            <w:pPr>
              <w:suppressAutoHyphens/>
              <w:jc w:val="center"/>
              <w:rPr>
                <w:sz w:val="20"/>
              </w:rPr>
            </w:pPr>
            <w:r w:rsidRPr="00895E90">
              <w:rPr>
                <w:sz w:val="20"/>
              </w:rPr>
              <w:t>4,</w:t>
            </w:r>
            <w:r w:rsidR="000B38E6" w:rsidRPr="00895E90">
              <w:rPr>
                <w:sz w:val="20"/>
              </w:rPr>
              <w:t>6</w:t>
            </w:r>
            <w:r w:rsidRPr="00895E90">
              <w:rPr>
                <w:sz w:val="20"/>
              </w:rPr>
              <w:t>%</w:t>
            </w:r>
          </w:p>
        </w:tc>
        <w:tc>
          <w:tcPr>
            <w:tcW w:w="1243" w:type="dxa"/>
            <w:vAlign w:val="center"/>
          </w:tcPr>
          <w:p w14:paraId="11FD4C8C" w14:textId="7D996B68" w:rsidR="00927362" w:rsidRPr="00895E90" w:rsidRDefault="00927362" w:rsidP="00BC7993">
            <w:pPr>
              <w:suppressAutoHyphens/>
              <w:jc w:val="center"/>
              <w:rPr>
                <w:sz w:val="20"/>
              </w:rPr>
            </w:pPr>
            <w:r w:rsidRPr="00895E90">
              <w:rPr>
                <w:sz w:val="20"/>
              </w:rPr>
              <w:t>8,</w:t>
            </w:r>
            <w:r w:rsidR="000B38E6" w:rsidRPr="00895E90">
              <w:rPr>
                <w:sz w:val="20"/>
              </w:rPr>
              <w:t>7</w:t>
            </w:r>
            <w:r w:rsidRPr="00895E90">
              <w:rPr>
                <w:sz w:val="20"/>
              </w:rPr>
              <w:t>%</w:t>
            </w:r>
          </w:p>
        </w:tc>
        <w:tc>
          <w:tcPr>
            <w:tcW w:w="1180" w:type="dxa"/>
            <w:vAlign w:val="center"/>
          </w:tcPr>
          <w:p w14:paraId="3D6E54FA" w14:textId="77777777" w:rsidR="00927362" w:rsidRPr="00895E90" w:rsidRDefault="000B38E6" w:rsidP="00BC7993">
            <w:pPr>
              <w:suppressAutoHyphens/>
              <w:jc w:val="center"/>
              <w:rPr>
                <w:sz w:val="20"/>
              </w:rPr>
            </w:pPr>
            <w:r w:rsidRPr="00895E90">
              <w:rPr>
                <w:sz w:val="20"/>
              </w:rPr>
              <w:t>23,7%</w:t>
            </w:r>
          </w:p>
        </w:tc>
        <w:tc>
          <w:tcPr>
            <w:tcW w:w="1180" w:type="dxa"/>
            <w:vAlign w:val="center"/>
          </w:tcPr>
          <w:p w14:paraId="4CBEC48D" w14:textId="77777777" w:rsidR="00927362" w:rsidRPr="00895E90" w:rsidRDefault="000B38E6" w:rsidP="00BC7993">
            <w:pPr>
              <w:suppressAutoHyphens/>
              <w:jc w:val="center"/>
              <w:rPr>
                <w:sz w:val="20"/>
              </w:rPr>
            </w:pPr>
            <w:r w:rsidRPr="00895E90">
              <w:rPr>
                <w:sz w:val="20"/>
              </w:rPr>
              <w:t>27,7%</w:t>
            </w:r>
          </w:p>
        </w:tc>
      </w:tr>
    </w:tbl>
    <w:p w14:paraId="549E5C12" w14:textId="77777777" w:rsidR="001B0C03" w:rsidRPr="00895E90" w:rsidRDefault="001B0C03" w:rsidP="00BC7993">
      <w:pPr>
        <w:suppressAutoHyphens/>
        <w:rPr>
          <w:sz w:val="18"/>
          <w:szCs w:val="18"/>
        </w:rPr>
      </w:pPr>
      <w:r w:rsidRPr="00895E90">
        <w:rPr>
          <w:sz w:val="18"/>
          <w:szCs w:val="18"/>
        </w:rPr>
        <w:t>nd. = nie dotyczy.</w:t>
      </w:r>
    </w:p>
    <w:p w14:paraId="403B0B56" w14:textId="59483E93" w:rsidR="001B0C03" w:rsidRPr="00895E90" w:rsidRDefault="001B0C03" w:rsidP="00BC7993">
      <w:pPr>
        <w:suppressAutoHyphens/>
        <w:rPr>
          <w:sz w:val="18"/>
          <w:szCs w:val="18"/>
        </w:rPr>
      </w:pPr>
      <w:r w:rsidRPr="00895E90">
        <w:rPr>
          <w:sz w:val="18"/>
          <w:szCs w:val="18"/>
          <w:vertAlign w:val="superscript"/>
        </w:rPr>
        <w:t>a</w:t>
      </w:r>
      <w:r w:rsidRPr="00895E90">
        <w:rPr>
          <w:sz w:val="18"/>
          <w:szCs w:val="18"/>
        </w:rPr>
        <w:t xml:space="preserve"> </w:t>
      </w:r>
      <w:r w:rsidR="008F4D94" w:rsidRPr="00895E90">
        <w:rPr>
          <w:sz w:val="18"/>
          <w:szCs w:val="18"/>
        </w:rPr>
        <w:t>u</w:t>
      </w:r>
      <w:r w:rsidR="00EA4C4B" w:rsidRPr="00895E90">
        <w:rPr>
          <w:sz w:val="18"/>
          <w:szCs w:val="18"/>
        </w:rPr>
        <w:t xml:space="preserve"> żadnych dodatkowych pacjentów nie odnotowano zmniejszenia BMD</w:t>
      </w:r>
      <w:r w:rsidR="0077799C" w:rsidRPr="00895E90">
        <w:rPr>
          <w:sz w:val="18"/>
          <w:szCs w:val="18"/>
        </w:rPr>
        <w:t> </w:t>
      </w:r>
      <w:r w:rsidR="00EA4C4B" w:rsidRPr="00895E90">
        <w:rPr>
          <w:sz w:val="18"/>
          <w:szCs w:val="18"/>
        </w:rPr>
        <w:t>≥ 4% po 48. tygodniu</w:t>
      </w:r>
    </w:p>
    <w:p w14:paraId="342EC094" w14:textId="77777777" w:rsidR="001B0C03" w:rsidRPr="00C814AC" w:rsidRDefault="001B0C03" w:rsidP="00BC7993">
      <w:pPr>
        <w:rPr>
          <w:szCs w:val="22"/>
        </w:rPr>
      </w:pPr>
    </w:p>
    <w:p w14:paraId="009EBB8C" w14:textId="77777777" w:rsidR="004F7177" w:rsidRPr="00C814AC" w:rsidRDefault="004F7177" w:rsidP="00BC7993">
      <w:pPr>
        <w:rPr>
          <w:szCs w:val="22"/>
        </w:rPr>
      </w:pPr>
      <w:r w:rsidRPr="00C814AC">
        <w:rPr>
          <w:szCs w:val="22"/>
        </w:rPr>
        <w:t>Europejska Agencja Leków wstrzymała obowiązek dołączania wyników badań tenofowiru dizoproksylu w jednej lub kilku podgrupach populacji dzieci i młodzieży w HIV i przewlekłym wirusowym zapaleniu wątroby typu B (stosowanie u dzieci i młodzieży, patrz punkt 4.2).</w:t>
      </w:r>
    </w:p>
    <w:p w14:paraId="648D8BCD" w14:textId="77777777" w:rsidR="004F7177" w:rsidRPr="00C814AC" w:rsidRDefault="004F7177" w:rsidP="00BC7993">
      <w:pPr>
        <w:numPr>
          <w:ilvl w:val="12"/>
          <w:numId w:val="0"/>
        </w:numPr>
        <w:rPr>
          <w:iCs/>
          <w:noProof/>
          <w:szCs w:val="22"/>
        </w:rPr>
      </w:pPr>
    </w:p>
    <w:p w14:paraId="25391C2E" w14:textId="77777777" w:rsidR="004F7177" w:rsidRPr="00C814AC" w:rsidRDefault="00C64F13" w:rsidP="00BC7993">
      <w:pPr>
        <w:keepNext/>
        <w:tabs>
          <w:tab w:val="left" w:pos="567"/>
        </w:tabs>
        <w:ind w:left="567" w:hanging="567"/>
        <w:rPr>
          <w:b/>
          <w:bCs/>
          <w:noProof/>
          <w:szCs w:val="22"/>
        </w:rPr>
      </w:pPr>
      <w:r w:rsidRPr="00C814AC">
        <w:rPr>
          <w:b/>
          <w:bCs/>
          <w:noProof/>
          <w:szCs w:val="22"/>
        </w:rPr>
        <w:t>5.2</w:t>
      </w:r>
      <w:r w:rsidRPr="00C814AC">
        <w:rPr>
          <w:b/>
          <w:bCs/>
          <w:noProof/>
          <w:szCs w:val="22"/>
        </w:rPr>
        <w:tab/>
      </w:r>
      <w:r w:rsidR="004F7177" w:rsidRPr="00C814AC">
        <w:rPr>
          <w:b/>
          <w:bCs/>
          <w:noProof/>
          <w:szCs w:val="22"/>
        </w:rPr>
        <w:t>Właściwości farmakokinetyczne</w:t>
      </w:r>
    </w:p>
    <w:p w14:paraId="1AFAD473" w14:textId="77777777" w:rsidR="004F7177" w:rsidRPr="00C814AC" w:rsidRDefault="004F7177" w:rsidP="00BC7993">
      <w:pPr>
        <w:rPr>
          <w:noProof/>
          <w:szCs w:val="22"/>
        </w:rPr>
      </w:pPr>
    </w:p>
    <w:p w14:paraId="23B4FB0C" w14:textId="77777777" w:rsidR="004F7177" w:rsidRPr="00C814AC" w:rsidRDefault="004F7177" w:rsidP="00BC7993">
      <w:pPr>
        <w:rPr>
          <w:szCs w:val="22"/>
        </w:rPr>
      </w:pPr>
      <w:r w:rsidRPr="00C814AC">
        <w:rPr>
          <w:szCs w:val="22"/>
        </w:rPr>
        <w:t>Tenofowir dizoproksyl</w:t>
      </w:r>
      <w:r w:rsidR="00240754" w:rsidRPr="00C814AC">
        <w:rPr>
          <w:szCs w:val="22"/>
        </w:rPr>
        <w:t>u</w:t>
      </w:r>
      <w:r w:rsidRPr="00C814AC">
        <w:rPr>
          <w:szCs w:val="22"/>
        </w:rPr>
        <w:t xml:space="preserve"> jest rozpuszczalnym w wodzie estrem, będącym prekursorem leku, w warunkach </w:t>
      </w:r>
      <w:r w:rsidRPr="00C814AC">
        <w:rPr>
          <w:i/>
          <w:szCs w:val="22"/>
        </w:rPr>
        <w:t>in vivo</w:t>
      </w:r>
      <w:r w:rsidRPr="00C814AC">
        <w:rPr>
          <w:szCs w:val="22"/>
        </w:rPr>
        <w:t xml:space="preserve"> szybko ulegającym przemianie do tenofowiru i aldehydu mrówkowego.</w:t>
      </w:r>
    </w:p>
    <w:p w14:paraId="710FC8D5" w14:textId="77777777" w:rsidR="004F7177" w:rsidRPr="00C814AC" w:rsidRDefault="004F7177" w:rsidP="00BC7993">
      <w:pPr>
        <w:rPr>
          <w:szCs w:val="22"/>
        </w:rPr>
      </w:pPr>
    </w:p>
    <w:p w14:paraId="05988C8B" w14:textId="77777777" w:rsidR="004F7177" w:rsidRPr="00C814AC" w:rsidRDefault="004F7177" w:rsidP="00BC7993">
      <w:pPr>
        <w:rPr>
          <w:szCs w:val="22"/>
        </w:rPr>
      </w:pPr>
      <w:r w:rsidRPr="00C814AC">
        <w:rPr>
          <w:szCs w:val="22"/>
        </w:rPr>
        <w:t>Tenofowir ulega przemianie wewnątrzkomórkowej do monofosforanu tenofowiru i do składnika czynnego – difosforanu tenofowiru.</w:t>
      </w:r>
    </w:p>
    <w:p w14:paraId="48545908" w14:textId="77777777" w:rsidR="004F7177" w:rsidRPr="00C814AC" w:rsidRDefault="004F7177" w:rsidP="00BC7993">
      <w:pPr>
        <w:numPr>
          <w:ilvl w:val="12"/>
          <w:numId w:val="0"/>
        </w:numPr>
        <w:rPr>
          <w:noProof/>
          <w:szCs w:val="22"/>
        </w:rPr>
      </w:pPr>
    </w:p>
    <w:p w14:paraId="66E86C02" w14:textId="77777777" w:rsidR="004F7177" w:rsidRPr="00C814AC" w:rsidRDefault="004F7177" w:rsidP="00BC7993">
      <w:pPr>
        <w:keepNext/>
        <w:keepLines/>
        <w:numPr>
          <w:ilvl w:val="12"/>
          <w:numId w:val="0"/>
        </w:numPr>
        <w:rPr>
          <w:szCs w:val="22"/>
          <w:u w:val="single"/>
        </w:rPr>
      </w:pPr>
      <w:r w:rsidRPr="00C814AC">
        <w:rPr>
          <w:szCs w:val="22"/>
          <w:u w:val="single"/>
        </w:rPr>
        <w:lastRenderedPageBreak/>
        <w:t>Wchłanianie</w:t>
      </w:r>
    </w:p>
    <w:p w14:paraId="7D847C56" w14:textId="77777777" w:rsidR="00ED1F4B" w:rsidRPr="00C814AC" w:rsidRDefault="00ED1F4B" w:rsidP="00BC7993">
      <w:pPr>
        <w:keepNext/>
        <w:keepLines/>
        <w:numPr>
          <w:ilvl w:val="12"/>
          <w:numId w:val="0"/>
        </w:numPr>
        <w:rPr>
          <w:szCs w:val="22"/>
        </w:rPr>
      </w:pPr>
    </w:p>
    <w:p w14:paraId="5EA2F9DC" w14:textId="77777777" w:rsidR="004F7177" w:rsidRPr="00C814AC" w:rsidRDefault="004F7177" w:rsidP="00BC7993">
      <w:pPr>
        <w:rPr>
          <w:szCs w:val="22"/>
        </w:rPr>
      </w:pPr>
      <w:r w:rsidRPr="00C814AC">
        <w:rPr>
          <w:szCs w:val="22"/>
        </w:rPr>
        <w:t>Po podaniu doustnym tenofowiru dizoproksylu pacjentom zakażonym HIV, tenofowir dizoproksyl</w:t>
      </w:r>
      <w:r w:rsidR="00240754" w:rsidRPr="00C814AC">
        <w:rPr>
          <w:szCs w:val="22"/>
        </w:rPr>
        <w:t>u</w:t>
      </w:r>
      <w:r w:rsidRPr="00C814AC">
        <w:rPr>
          <w:szCs w:val="22"/>
        </w:rPr>
        <w:t xml:space="preserve"> zostaje szybko wchłonięty i ulega przemianie do tenofowiru. Podawanie z posiłkiem wielokrotnych dawek tenofowiru dizoproksylu pacjentom zakażonym HIV powodowało wystąpienie średnich (%</w:t>
      </w:r>
      <w:r w:rsidRPr="00C814AC">
        <w:rPr>
          <w:iCs/>
          <w:szCs w:val="22"/>
        </w:rPr>
        <w:t>CV</w:t>
      </w:r>
      <w:r w:rsidRPr="00C814AC">
        <w:rPr>
          <w:szCs w:val="22"/>
        </w:rPr>
        <w:t>, współczynnik zmienności</w:t>
      </w:r>
      <w:r w:rsidRPr="00C814AC">
        <w:rPr>
          <w:iCs/>
          <w:szCs w:val="22"/>
        </w:rPr>
        <w:t xml:space="preserve"> - ang. </w:t>
      </w:r>
      <w:r w:rsidRPr="00C814AC">
        <w:rPr>
          <w:i/>
          <w:szCs w:val="22"/>
        </w:rPr>
        <w:t>coefficient of variation</w:t>
      </w:r>
      <w:r w:rsidRPr="00C814AC">
        <w:rPr>
          <w:szCs w:val="22"/>
        </w:rPr>
        <w:t>) wartości C</w:t>
      </w:r>
      <w:r w:rsidRPr="00C814AC">
        <w:rPr>
          <w:szCs w:val="22"/>
          <w:vertAlign w:val="subscript"/>
        </w:rPr>
        <w:t>max</w:t>
      </w:r>
      <w:r w:rsidRPr="00C814AC">
        <w:rPr>
          <w:szCs w:val="22"/>
        </w:rPr>
        <w:t>, AUC oraz C</w:t>
      </w:r>
      <w:r w:rsidRPr="00C814AC">
        <w:rPr>
          <w:szCs w:val="22"/>
          <w:vertAlign w:val="subscript"/>
        </w:rPr>
        <w:t>min</w:t>
      </w:r>
      <w:r w:rsidRPr="00C814AC">
        <w:rPr>
          <w:szCs w:val="22"/>
        </w:rPr>
        <w:t xml:space="preserve"> tenofowiru odpowiednio 326 (36,6%) ng/ml, 3 324 (41,2%) ng·h/ml oraz 64,4 (39,4%) ng/ml. Maksymalne stężenia tenofowiru w surowicy obserwowano w ciągu jednej godziny po podaniu na czczo oraz w ciągu dwóch godzin po podaniu z pożywieniem. Biodostępność tenofowiru z tenofowiru dizoproksylu po doustnym podaniu pacjentom na czczo wynosiła około 25%. Podanie tenofowiru dizoproksylu z posiłkiem o wysokiej zawartości tłuszczów podwyższyło biodostępność po podaniu doustnym, ze zwiększeniem wartości AUC tenofowiru o około 40% i wartości C</w:t>
      </w:r>
      <w:r w:rsidRPr="00C814AC">
        <w:rPr>
          <w:szCs w:val="22"/>
          <w:vertAlign w:val="subscript"/>
        </w:rPr>
        <w:t>max</w:t>
      </w:r>
      <w:r w:rsidRPr="00C814AC">
        <w:rPr>
          <w:szCs w:val="22"/>
        </w:rPr>
        <w:t xml:space="preserve"> o około 14%. Po przyjęciu przez pacjentów będących po posiłku pierwszej dawki tenofowiru dizoproksylu, mediana C</w:t>
      </w:r>
      <w:r w:rsidRPr="00C814AC">
        <w:rPr>
          <w:szCs w:val="22"/>
          <w:vertAlign w:val="subscript"/>
        </w:rPr>
        <w:t>max</w:t>
      </w:r>
      <w:r w:rsidRPr="00C814AC">
        <w:rPr>
          <w:szCs w:val="22"/>
        </w:rPr>
        <w:t xml:space="preserve"> w surowicy mieściła się w przedziale między 213 a 375 ng/ml. Jednakże podawanie tenofowiru dizoproksylu z lekkim posiłkiem nie miało znaczącego wpływu na farmakokinetykę tenofowiru.</w:t>
      </w:r>
    </w:p>
    <w:p w14:paraId="2D584843" w14:textId="77777777" w:rsidR="004F7177" w:rsidRPr="00C814AC" w:rsidRDefault="004F7177" w:rsidP="00BC7993">
      <w:pPr>
        <w:numPr>
          <w:ilvl w:val="12"/>
          <w:numId w:val="0"/>
        </w:numPr>
        <w:rPr>
          <w:szCs w:val="22"/>
        </w:rPr>
      </w:pPr>
    </w:p>
    <w:p w14:paraId="2ED8F5ED" w14:textId="77777777" w:rsidR="004F7177" w:rsidRPr="00C814AC" w:rsidRDefault="004F7177" w:rsidP="00BC7993">
      <w:pPr>
        <w:numPr>
          <w:ilvl w:val="12"/>
          <w:numId w:val="0"/>
        </w:numPr>
        <w:rPr>
          <w:szCs w:val="22"/>
          <w:u w:val="single"/>
        </w:rPr>
      </w:pPr>
      <w:r w:rsidRPr="00C814AC">
        <w:rPr>
          <w:szCs w:val="22"/>
          <w:u w:val="single"/>
        </w:rPr>
        <w:t>Dystrybucja</w:t>
      </w:r>
    </w:p>
    <w:p w14:paraId="545F58CB" w14:textId="77777777" w:rsidR="00ED1F4B" w:rsidRPr="00C814AC" w:rsidRDefault="00ED1F4B" w:rsidP="00BC7993">
      <w:pPr>
        <w:numPr>
          <w:ilvl w:val="12"/>
          <w:numId w:val="0"/>
        </w:numPr>
        <w:rPr>
          <w:szCs w:val="22"/>
        </w:rPr>
      </w:pPr>
    </w:p>
    <w:p w14:paraId="68DE3976" w14:textId="77777777" w:rsidR="004F7177" w:rsidRPr="00C814AC" w:rsidRDefault="004F7177" w:rsidP="00BC7993">
      <w:pPr>
        <w:rPr>
          <w:szCs w:val="22"/>
        </w:rPr>
      </w:pPr>
      <w:r w:rsidRPr="00C814AC">
        <w:rPr>
          <w:szCs w:val="22"/>
        </w:rPr>
        <w:t xml:space="preserve">Po podaniu dożylnym objętość dystrybucji tenofowiru w stanie stacjonarnym oszacowano na około 800 ml/kg. Po doustnym podaniu tenofowiru dizoproksylu, tenofowir przenika do większości tkanek, przy czym najwyższe stężenia występują w nerce, wątrobie i treści jelitowej (badania przedkliniczne). W warunkach </w:t>
      </w:r>
      <w:r w:rsidRPr="00C814AC">
        <w:rPr>
          <w:i/>
          <w:szCs w:val="22"/>
        </w:rPr>
        <w:t>in vitro</w:t>
      </w:r>
      <w:r w:rsidRPr="00C814AC">
        <w:rPr>
          <w:szCs w:val="22"/>
        </w:rPr>
        <w:t xml:space="preserve"> stopień wiązania się tenofowiru z białkami osocza lub surowicy wynosił mniej niż 0,7 i 7,2%, zakresie stężeń tenofowiru odpowiednio od 0,01 do 25 µg/ml.</w:t>
      </w:r>
    </w:p>
    <w:p w14:paraId="304F5C47" w14:textId="77777777" w:rsidR="004F7177" w:rsidRPr="00C814AC" w:rsidRDefault="004F7177" w:rsidP="00BC7993">
      <w:pPr>
        <w:numPr>
          <w:ilvl w:val="12"/>
          <w:numId w:val="0"/>
        </w:numPr>
        <w:rPr>
          <w:szCs w:val="22"/>
        </w:rPr>
      </w:pPr>
    </w:p>
    <w:p w14:paraId="6F93E5A9" w14:textId="77777777" w:rsidR="004F7177" w:rsidRPr="00C814AC" w:rsidRDefault="004F7177" w:rsidP="00BC7993">
      <w:pPr>
        <w:numPr>
          <w:ilvl w:val="12"/>
          <w:numId w:val="0"/>
        </w:numPr>
        <w:rPr>
          <w:szCs w:val="22"/>
          <w:u w:val="single"/>
        </w:rPr>
      </w:pPr>
      <w:r w:rsidRPr="00C814AC">
        <w:rPr>
          <w:szCs w:val="22"/>
          <w:u w:val="single"/>
        </w:rPr>
        <w:t>Metabolizm</w:t>
      </w:r>
    </w:p>
    <w:p w14:paraId="17DE6461" w14:textId="77777777" w:rsidR="00ED1F4B" w:rsidRPr="00C814AC" w:rsidRDefault="00ED1F4B" w:rsidP="00BC7993">
      <w:pPr>
        <w:numPr>
          <w:ilvl w:val="12"/>
          <w:numId w:val="0"/>
        </w:numPr>
        <w:rPr>
          <w:szCs w:val="22"/>
        </w:rPr>
      </w:pPr>
    </w:p>
    <w:p w14:paraId="49BDAAF0" w14:textId="77777777" w:rsidR="004F7177" w:rsidRPr="00C814AC" w:rsidRDefault="004F7177" w:rsidP="00BC7993">
      <w:pPr>
        <w:rPr>
          <w:szCs w:val="22"/>
        </w:rPr>
      </w:pPr>
      <w:r w:rsidRPr="00C814AC">
        <w:rPr>
          <w:snapToGrid w:val="0"/>
          <w:szCs w:val="22"/>
        </w:rPr>
        <w:t xml:space="preserve">W badaniach w warunkach </w:t>
      </w:r>
      <w:r w:rsidRPr="00C814AC">
        <w:rPr>
          <w:i/>
          <w:snapToGrid w:val="0"/>
          <w:szCs w:val="22"/>
        </w:rPr>
        <w:t>in vitro</w:t>
      </w:r>
      <w:r w:rsidRPr="00C814AC">
        <w:rPr>
          <w:snapToGrid w:val="0"/>
          <w:szCs w:val="22"/>
        </w:rPr>
        <w:t xml:space="preserve"> ustalono, że ani tenofowir dizoproksylu ani tenofowir nie stanowią substratów dla enzymów CYP450. Ponadto, w stężeniach znacznie przekraczających (około 300</w:t>
      </w:r>
      <w:r w:rsidRPr="00C814AC">
        <w:rPr>
          <w:snapToGrid w:val="0"/>
          <w:szCs w:val="22"/>
        </w:rPr>
        <w:noBreakHyphen/>
        <w:t xml:space="preserve">krotnie) stężenia obserwowane w warunkach </w:t>
      </w:r>
      <w:r w:rsidRPr="00C814AC">
        <w:rPr>
          <w:i/>
          <w:snapToGrid w:val="0"/>
          <w:szCs w:val="22"/>
        </w:rPr>
        <w:t>in vivo,</w:t>
      </w:r>
      <w:r w:rsidRPr="00C814AC">
        <w:rPr>
          <w:snapToGrid w:val="0"/>
          <w:szCs w:val="22"/>
        </w:rPr>
        <w:t xml:space="preserve"> tenofowir w warunkach </w:t>
      </w:r>
      <w:r w:rsidRPr="00C814AC">
        <w:rPr>
          <w:i/>
          <w:snapToGrid w:val="0"/>
          <w:szCs w:val="22"/>
        </w:rPr>
        <w:t>in vitro</w:t>
      </w:r>
      <w:r w:rsidRPr="00C814AC">
        <w:rPr>
          <w:snapToGrid w:val="0"/>
          <w:szCs w:val="22"/>
        </w:rPr>
        <w:t xml:space="preserve"> nie hamował metabolizmu leków zachodzącego za pośrednictwem któregokolwiek z głównych ludzkich izoenzymów CYP450 biorących udział w metabolizmie leków (CYP3A4, CYP2D6, CYP2C9, CYP2E1 lub CYP1A1/2). Tenofowir dizoproksylu w stężeniu 100 µmol/l nie oddziaływał na żaden z izoenzymów CYP450 z wyjątkiem CYP1A1/2, gdzie zaobserwowano mały (6%), lecz statystycznie znaczący spadek metabolizmu substratu CYP1A1/2. W</w:t>
      </w:r>
      <w:r w:rsidRPr="00C814AC">
        <w:rPr>
          <w:szCs w:val="22"/>
        </w:rPr>
        <w:t> </w:t>
      </w:r>
      <w:r w:rsidRPr="00C814AC">
        <w:rPr>
          <w:snapToGrid w:val="0"/>
          <w:szCs w:val="22"/>
        </w:rPr>
        <w:t>oparciu o te dane, nie wydaje się prawdopodobne wystąpienie znaczących klinicznie interakcji między tenofowir</w:t>
      </w:r>
      <w:r w:rsidR="0050055B" w:rsidRPr="00C814AC">
        <w:rPr>
          <w:snapToGrid w:val="0"/>
          <w:szCs w:val="22"/>
        </w:rPr>
        <w:t>em</w:t>
      </w:r>
      <w:r w:rsidRPr="00C814AC">
        <w:rPr>
          <w:snapToGrid w:val="0"/>
          <w:szCs w:val="22"/>
        </w:rPr>
        <w:t xml:space="preserve"> dizoproksyl</w:t>
      </w:r>
      <w:r w:rsidR="0050055B" w:rsidRPr="00C814AC">
        <w:rPr>
          <w:snapToGrid w:val="0"/>
          <w:szCs w:val="22"/>
        </w:rPr>
        <w:t>u</w:t>
      </w:r>
      <w:r w:rsidRPr="00C814AC">
        <w:rPr>
          <w:snapToGrid w:val="0"/>
          <w:szCs w:val="22"/>
        </w:rPr>
        <w:t xml:space="preserve"> i produktami leczniczymi metabolizowanymi przez CYP450.</w:t>
      </w:r>
    </w:p>
    <w:p w14:paraId="0C53A0E4" w14:textId="77777777" w:rsidR="004F7177" w:rsidRPr="00C814AC" w:rsidRDefault="004F7177" w:rsidP="00BC7993">
      <w:pPr>
        <w:numPr>
          <w:ilvl w:val="12"/>
          <w:numId w:val="0"/>
        </w:numPr>
        <w:rPr>
          <w:szCs w:val="22"/>
        </w:rPr>
      </w:pPr>
    </w:p>
    <w:p w14:paraId="7F500D49" w14:textId="77777777" w:rsidR="004F7177" w:rsidRPr="00C814AC" w:rsidRDefault="004F7177" w:rsidP="00BC7993">
      <w:pPr>
        <w:numPr>
          <w:ilvl w:val="12"/>
          <w:numId w:val="0"/>
        </w:numPr>
        <w:rPr>
          <w:szCs w:val="22"/>
          <w:u w:val="single"/>
        </w:rPr>
      </w:pPr>
      <w:r w:rsidRPr="00C814AC">
        <w:rPr>
          <w:szCs w:val="22"/>
          <w:u w:val="single"/>
        </w:rPr>
        <w:t>Eliminacja</w:t>
      </w:r>
    </w:p>
    <w:p w14:paraId="3D1AAE25" w14:textId="77777777" w:rsidR="00ED1F4B" w:rsidRPr="00C814AC" w:rsidRDefault="00ED1F4B" w:rsidP="00BC7993">
      <w:pPr>
        <w:numPr>
          <w:ilvl w:val="12"/>
          <w:numId w:val="0"/>
        </w:numPr>
        <w:rPr>
          <w:szCs w:val="22"/>
        </w:rPr>
      </w:pPr>
    </w:p>
    <w:p w14:paraId="43978866" w14:textId="77777777" w:rsidR="004F7177" w:rsidRPr="00C814AC" w:rsidRDefault="004F7177" w:rsidP="00BC7993">
      <w:pPr>
        <w:rPr>
          <w:szCs w:val="22"/>
        </w:rPr>
      </w:pPr>
      <w:r w:rsidRPr="00C814AC">
        <w:rPr>
          <w:szCs w:val="22"/>
        </w:rPr>
        <w:t>Tenofowir jest przede wszystkim wydalany przez nerki, zarówno poprzez przesączanie, jak system aktywnego transportu kanalikowego, przy czym po podaniu dożylnym 70</w:t>
      </w:r>
      <w:r w:rsidRPr="00C814AC">
        <w:rPr>
          <w:szCs w:val="22"/>
        </w:rPr>
        <w:noBreakHyphen/>
        <w:t>80% dawki jest wydalane w stanie niezmienionym z moczem. Całkowity klirens szacuje się na około 230 ml/h/kg (około 300 ml/min). Klirens nerkowy szacuje się na około 160 ml/h/kg (około 210 ml/min), co przewyższa szybkość przesączania kłębuszkowego. Oznacza to, iż czynne wydalanie kanalikowe stanowi ważną składową eliminacji tenofowiru. Po podaniu doustnym końcowy okres półtrwania tenofowiru wynosi około 12 do 18 godzin.</w:t>
      </w:r>
    </w:p>
    <w:p w14:paraId="27588B6C" w14:textId="77777777" w:rsidR="004F7177" w:rsidRPr="00C814AC" w:rsidRDefault="004F7177" w:rsidP="00BC7993">
      <w:pPr>
        <w:rPr>
          <w:szCs w:val="22"/>
        </w:rPr>
      </w:pPr>
    </w:p>
    <w:p w14:paraId="0AE963F6" w14:textId="77777777" w:rsidR="004F7177" w:rsidRPr="00C814AC" w:rsidRDefault="004F7177" w:rsidP="00BC7993">
      <w:pPr>
        <w:rPr>
          <w:szCs w:val="22"/>
        </w:rPr>
      </w:pPr>
      <w:r w:rsidRPr="00C814AC">
        <w:rPr>
          <w:szCs w:val="22"/>
        </w:rPr>
        <w:t xml:space="preserve">W badaniach ustalono, że drogą czynnego wydzielania kanalikowego tenofowiru jest wpływ do komórki bliższego kanalika za pośrednictwem ludzkich nośników anionów organicznych (hOAT) 1 i 3 oraz wypływ do moczu za pośrednictwem białka oporności wielolekowej (MRP 4, </w:t>
      </w:r>
      <w:r w:rsidRPr="00C814AC">
        <w:rPr>
          <w:iCs/>
          <w:szCs w:val="22"/>
        </w:rPr>
        <w:t>ang.</w:t>
      </w:r>
      <w:r w:rsidRPr="00C814AC">
        <w:rPr>
          <w:i/>
          <w:iCs/>
          <w:szCs w:val="22"/>
        </w:rPr>
        <w:t xml:space="preserve"> </w:t>
      </w:r>
      <w:r w:rsidRPr="00C814AC">
        <w:rPr>
          <w:iCs/>
          <w:szCs w:val="22"/>
        </w:rPr>
        <w:t>multidrug resistant protein 4</w:t>
      </w:r>
      <w:r w:rsidRPr="00C814AC">
        <w:rPr>
          <w:szCs w:val="22"/>
        </w:rPr>
        <w:t>).</w:t>
      </w:r>
    </w:p>
    <w:p w14:paraId="36AC90E9" w14:textId="77777777" w:rsidR="004F7177" w:rsidRPr="00C814AC" w:rsidRDefault="004F7177" w:rsidP="00BC7993">
      <w:pPr>
        <w:numPr>
          <w:ilvl w:val="12"/>
          <w:numId w:val="0"/>
        </w:numPr>
        <w:rPr>
          <w:szCs w:val="22"/>
        </w:rPr>
      </w:pPr>
    </w:p>
    <w:p w14:paraId="15400B7F" w14:textId="77777777" w:rsidR="004F7177" w:rsidRPr="00C814AC" w:rsidRDefault="004F7177" w:rsidP="00BC7993">
      <w:pPr>
        <w:keepNext/>
        <w:keepLines/>
        <w:numPr>
          <w:ilvl w:val="12"/>
          <w:numId w:val="0"/>
        </w:numPr>
        <w:rPr>
          <w:noProof/>
          <w:szCs w:val="22"/>
          <w:u w:val="single"/>
        </w:rPr>
      </w:pPr>
      <w:r w:rsidRPr="00C814AC">
        <w:rPr>
          <w:noProof/>
          <w:szCs w:val="22"/>
          <w:u w:val="single"/>
        </w:rPr>
        <w:t>Liniowość lub nieliniowość</w:t>
      </w:r>
    </w:p>
    <w:p w14:paraId="5505BA3D" w14:textId="77777777" w:rsidR="00ED1F4B" w:rsidRPr="00C814AC" w:rsidRDefault="00ED1F4B" w:rsidP="00BC7993">
      <w:pPr>
        <w:keepNext/>
        <w:keepLines/>
        <w:numPr>
          <w:ilvl w:val="12"/>
          <w:numId w:val="0"/>
        </w:numPr>
        <w:rPr>
          <w:noProof/>
          <w:szCs w:val="22"/>
        </w:rPr>
      </w:pPr>
    </w:p>
    <w:p w14:paraId="57C68B5A" w14:textId="77777777" w:rsidR="004F7177" w:rsidRPr="00C814AC" w:rsidRDefault="004F7177" w:rsidP="00BC7993">
      <w:pPr>
        <w:rPr>
          <w:szCs w:val="22"/>
        </w:rPr>
      </w:pPr>
      <w:r w:rsidRPr="00C814AC">
        <w:rPr>
          <w:szCs w:val="22"/>
        </w:rPr>
        <w:t>Parametry farmakokinetyczne tenofowiru były niezależne od dawki tenofowiru dizoproksylu w granicach 75 do 600 mg i na żadnym poziomie dawkowania nie wpływało na nie podawanie wielokrotne.</w:t>
      </w:r>
    </w:p>
    <w:p w14:paraId="76DCE9B0" w14:textId="77777777" w:rsidR="004F7177" w:rsidRPr="00C814AC" w:rsidRDefault="004F7177" w:rsidP="00BC7993">
      <w:pPr>
        <w:rPr>
          <w:szCs w:val="22"/>
        </w:rPr>
      </w:pPr>
    </w:p>
    <w:p w14:paraId="13FDF7A8" w14:textId="77777777" w:rsidR="004F7177" w:rsidRPr="00C814AC" w:rsidRDefault="004F7177" w:rsidP="00BC7993">
      <w:pPr>
        <w:keepNext/>
        <w:keepLines/>
        <w:rPr>
          <w:szCs w:val="22"/>
          <w:u w:val="single"/>
        </w:rPr>
      </w:pPr>
      <w:r w:rsidRPr="00C814AC">
        <w:rPr>
          <w:szCs w:val="22"/>
          <w:u w:val="single"/>
        </w:rPr>
        <w:t>Wiek</w:t>
      </w:r>
    </w:p>
    <w:p w14:paraId="11129F1B" w14:textId="77777777" w:rsidR="00ED1F4B" w:rsidRPr="00C814AC" w:rsidRDefault="00ED1F4B" w:rsidP="00BC7993">
      <w:pPr>
        <w:keepNext/>
        <w:keepLines/>
        <w:rPr>
          <w:szCs w:val="22"/>
        </w:rPr>
      </w:pPr>
    </w:p>
    <w:p w14:paraId="126E95B2" w14:textId="77777777" w:rsidR="004F7177" w:rsidRPr="00C814AC" w:rsidRDefault="004F7177" w:rsidP="00BC7993">
      <w:pPr>
        <w:rPr>
          <w:szCs w:val="22"/>
        </w:rPr>
      </w:pPr>
      <w:r w:rsidRPr="00C814AC">
        <w:rPr>
          <w:szCs w:val="22"/>
        </w:rPr>
        <w:t>Nie przeprowadzano badań farmakokinetyki u osób w podeszłym wieku (w wieku powyżej 65 lat).</w:t>
      </w:r>
    </w:p>
    <w:p w14:paraId="37717AB2" w14:textId="77777777" w:rsidR="004F7177" w:rsidRPr="00C814AC" w:rsidRDefault="004F7177" w:rsidP="00BC7993">
      <w:pPr>
        <w:rPr>
          <w:szCs w:val="22"/>
        </w:rPr>
      </w:pPr>
    </w:p>
    <w:p w14:paraId="177CDEE0" w14:textId="77777777" w:rsidR="004F7177" w:rsidRPr="00C814AC" w:rsidRDefault="004F7177" w:rsidP="00BC7993">
      <w:pPr>
        <w:keepNext/>
        <w:keepLines/>
        <w:rPr>
          <w:szCs w:val="22"/>
          <w:u w:val="single"/>
        </w:rPr>
      </w:pPr>
      <w:r w:rsidRPr="00C814AC">
        <w:rPr>
          <w:szCs w:val="22"/>
          <w:u w:val="single"/>
        </w:rPr>
        <w:t>Płeć</w:t>
      </w:r>
    </w:p>
    <w:p w14:paraId="2C7EF38B" w14:textId="77777777" w:rsidR="00ED1F4B" w:rsidRPr="00C814AC" w:rsidRDefault="00ED1F4B" w:rsidP="00BC7993">
      <w:pPr>
        <w:keepNext/>
        <w:keepLines/>
        <w:rPr>
          <w:szCs w:val="22"/>
        </w:rPr>
      </w:pPr>
    </w:p>
    <w:p w14:paraId="1D51EFDE" w14:textId="77777777" w:rsidR="004F7177" w:rsidRPr="00C814AC" w:rsidRDefault="004F7177" w:rsidP="00BC7993">
      <w:pPr>
        <w:rPr>
          <w:szCs w:val="22"/>
        </w:rPr>
      </w:pPr>
      <w:r w:rsidRPr="00C814AC">
        <w:rPr>
          <w:szCs w:val="22"/>
        </w:rPr>
        <w:t>Ograniczone dane dotyczące farmakokinetyki tenofowiru u kobiet nie wskazują zasadniczych zależności od płci pacjenta.</w:t>
      </w:r>
    </w:p>
    <w:p w14:paraId="6B6BDF5A" w14:textId="77777777" w:rsidR="004F7177" w:rsidRPr="00C814AC" w:rsidRDefault="004F7177" w:rsidP="00BC7993">
      <w:pPr>
        <w:rPr>
          <w:szCs w:val="22"/>
        </w:rPr>
      </w:pPr>
    </w:p>
    <w:p w14:paraId="24647962" w14:textId="77777777" w:rsidR="004F7177" w:rsidRPr="00C814AC" w:rsidRDefault="004F7177" w:rsidP="00BC7993">
      <w:pPr>
        <w:keepNext/>
        <w:rPr>
          <w:szCs w:val="22"/>
          <w:u w:val="single"/>
        </w:rPr>
      </w:pPr>
      <w:r w:rsidRPr="00C814AC">
        <w:rPr>
          <w:szCs w:val="22"/>
          <w:u w:val="single"/>
        </w:rPr>
        <w:t>Pochodzenie etniczne</w:t>
      </w:r>
    </w:p>
    <w:p w14:paraId="3D91577A" w14:textId="77777777" w:rsidR="00ED1F4B" w:rsidRPr="00C814AC" w:rsidRDefault="00ED1F4B" w:rsidP="00BC7993">
      <w:pPr>
        <w:rPr>
          <w:szCs w:val="22"/>
        </w:rPr>
      </w:pPr>
    </w:p>
    <w:p w14:paraId="0BD5C9FA" w14:textId="77777777" w:rsidR="004F7177" w:rsidRPr="00C814AC" w:rsidRDefault="004F7177" w:rsidP="00BC7993">
      <w:pPr>
        <w:rPr>
          <w:szCs w:val="22"/>
        </w:rPr>
      </w:pPr>
      <w:r w:rsidRPr="00C814AC">
        <w:rPr>
          <w:szCs w:val="22"/>
        </w:rPr>
        <w:t>Nie przeprowadzano swoistych badań farmakokinetyki w różnych grupach etnicznych.</w:t>
      </w:r>
    </w:p>
    <w:p w14:paraId="23B22974" w14:textId="77777777" w:rsidR="004F7177" w:rsidRPr="00C814AC" w:rsidRDefault="004F7177" w:rsidP="00BC7993">
      <w:pPr>
        <w:rPr>
          <w:szCs w:val="22"/>
        </w:rPr>
      </w:pPr>
    </w:p>
    <w:p w14:paraId="04ED125F" w14:textId="77777777" w:rsidR="004F7177" w:rsidRPr="00C814AC" w:rsidRDefault="004F7177" w:rsidP="00BC7993">
      <w:pPr>
        <w:keepNext/>
        <w:keepLines/>
        <w:rPr>
          <w:szCs w:val="22"/>
          <w:u w:val="single"/>
        </w:rPr>
      </w:pPr>
      <w:r w:rsidRPr="00C814AC">
        <w:rPr>
          <w:szCs w:val="22"/>
          <w:u w:val="single"/>
        </w:rPr>
        <w:t>Dzieci i młodzież</w:t>
      </w:r>
    </w:p>
    <w:p w14:paraId="15E68814" w14:textId="77777777" w:rsidR="00ED1F4B" w:rsidRPr="00C814AC" w:rsidRDefault="00ED1F4B" w:rsidP="00BC7993">
      <w:pPr>
        <w:keepNext/>
        <w:keepLines/>
        <w:rPr>
          <w:i/>
          <w:szCs w:val="22"/>
        </w:rPr>
      </w:pPr>
    </w:p>
    <w:p w14:paraId="47FF1845" w14:textId="77777777" w:rsidR="004F7177" w:rsidRPr="00C814AC" w:rsidRDefault="004F7177" w:rsidP="00BC7993">
      <w:pPr>
        <w:rPr>
          <w:noProof/>
          <w:szCs w:val="22"/>
        </w:rPr>
      </w:pPr>
      <w:r w:rsidRPr="00C814AC">
        <w:rPr>
          <w:i/>
          <w:iCs/>
          <w:szCs w:val="22"/>
        </w:rPr>
        <w:t>HIV</w:t>
      </w:r>
      <w:r w:rsidRPr="00C814AC">
        <w:rPr>
          <w:i/>
          <w:iCs/>
          <w:szCs w:val="22"/>
        </w:rPr>
        <w:noBreakHyphen/>
        <w:t>1:</w:t>
      </w:r>
      <w:r w:rsidRPr="00C814AC">
        <w:rPr>
          <w:iCs/>
          <w:szCs w:val="22"/>
        </w:rPr>
        <w:t xml:space="preserve"> </w:t>
      </w:r>
      <w:r w:rsidRPr="00C814AC">
        <w:rPr>
          <w:szCs w:val="22"/>
        </w:rPr>
        <w:t>farmakokinetykę tenofowiru w stanie stacjonarnym oceniono u 8 nastoletnich pacjentów (w wieku od 12 do &lt; 18 lat), zakażonych HIV</w:t>
      </w:r>
      <w:r w:rsidRPr="00C814AC">
        <w:rPr>
          <w:szCs w:val="22"/>
        </w:rPr>
        <w:noBreakHyphen/>
        <w:t>1, o masie ciała ≥ 35 kg. Średnie (± SD) C</w:t>
      </w:r>
      <w:r w:rsidRPr="00C814AC">
        <w:rPr>
          <w:szCs w:val="22"/>
          <w:vertAlign w:val="subscript"/>
        </w:rPr>
        <w:t>max</w:t>
      </w:r>
      <w:r w:rsidRPr="00C814AC">
        <w:rPr>
          <w:szCs w:val="22"/>
        </w:rPr>
        <w:t xml:space="preserve"> i AUC</w:t>
      </w:r>
      <w:r w:rsidRPr="00C814AC">
        <w:rPr>
          <w:szCs w:val="22"/>
          <w:vertAlign w:val="subscript"/>
        </w:rPr>
        <w:t>tau</w:t>
      </w:r>
      <w:r w:rsidRPr="00C814AC">
        <w:rPr>
          <w:szCs w:val="22"/>
        </w:rPr>
        <w:t xml:space="preserve"> wynoszą odpowiednio 0,38 ± 0,13 μg/ml i 3,39 ± 1,22 μg·h/ml. Narażenie na działanie tenofowiru, występujące u nastoletnich pacjentów otrzymujących doustne dawki dobowe wynoszące 245 mg tenofowiru dizoproksylu, było podobne do narażenia występującego u dorosłych otrzymujących raz na dobę dawki 245 mg tenofowiru dizoproksylu.</w:t>
      </w:r>
    </w:p>
    <w:p w14:paraId="2052E0F7" w14:textId="77777777" w:rsidR="004F7177" w:rsidRPr="00C814AC" w:rsidRDefault="004F7177" w:rsidP="00BC7993">
      <w:pPr>
        <w:rPr>
          <w:szCs w:val="22"/>
        </w:rPr>
      </w:pPr>
    </w:p>
    <w:p w14:paraId="268D2BAA" w14:textId="77777777" w:rsidR="004F7177" w:rsidRPr="00C814AC" w:rsidRDefault="004F7177" w:rsidP="00BC7993">
      <w:pPr>
        <w:autoSpaceDE w:val="0"/>
        <w:autoSpaceDN w:val="0"/>
        <w:adjustRightInd w:val="0"/>
        <w:rPr>
          <w:szCs w:val="22"/>
        </w:rPr>
      </w:pPr>
      <w:r w:rsidRPr="00C814AC">
        <w:rPr>
          <w:i/>
          <w:iCs/>
          <w:szCs w:val="22"/>
        </w:rPr>
        <w:t>Przewlekłe wirusowe zapalenie wątroby typu B:</w:t>
      </w:r>
      <w:r w:rsidRPr="00C814AC">
        <w:rPr>
          <w:i/>
          <w:szCs w:val="22"/>
        </w:rPr>
        <w:t xml:space="preserve"> </w:t>
      </w:r>
      <w:r w:rsidRPr="00C814AC">
        <w:rPr>
          <w:szCs w:val="22"/>
        </w:rPr>
        <w:t>narażenie na działanie tenofowiru w stanie stacjonarnym u nastoletnich pacjentów (w wieku od 12 do &lt; 18 lat) zakażonych HBV, otrzymujących doustną dawkę dobową wynoszącą 245 mg tenofowiru dizoproksylu, było podobne do narażenia występującego u dorosłych otrzymujących raz na dobę dawki 245 mg tenofowiru dizoproksylu.</w:t>
      </w:r>
    </w:p>
    <w:p w14:paraId="10D0DA9F" w14:textId="77777777" w:rsidR="004F7177" w:rsidRPr="00C814AC" w:rsidRDefault="004F7177" w:rsidP="00BC7993">
      <w:pPr>
        <w:rPr>
          <w:szCs w:val="22"/>
        </w:rPr>
      </w:pPr>
    </w:p>
    <w:p w14:paraId="375FD2A4" w14:textId="77777777" w:rsidR="004F7177" w:rsidRPr="00C814AC" w:rsidRDefault="004F7177" w:rsidP="00BC7993">
      <w:pPr>
        <w:rPr>
          <w:szCs w:val="22"/>
        </w:rPr>
      </w:pPr>
      <w:r w:rsidRPr="00C814AC">
        <w:rPr>
          <w:szCs w:val="22"/>
        </w:rPr>
        <w:t xml:space="preserve">Nie przeprowadzano badań farmakokinetyki tenofowiru dizoproksylu w postaci tabletek 245 mg u dzieci w wieku poniżej 12 lat lub z </w:t>
      </w:r>
      <w:r w:rsidRPr="00C814AC">
        <w:rPr>
          <w:iCs/>
          <w:snapToGrid w:val="0"/>
          <w:szCs w:val="22"/>
        </w:rPr>
        <w:t>z</w:t>
      </w:r>
      <w:r w:rsidRPr="00C814AC">
        <w:rPr>
          <w:szCs w:val="22"/>
        </w:rPr>
        <w:t>aburzeniami czynności nerek.</w:t>
      </w:r>
    </w:p>
    <w:p w14:paraId="72209EFD" w14:textId="77777777" w:rsidR="004F7177" w:rsidRPr="00C814AC" w:rsidRDefault="004F7177" w:rsidP="00BC7993">
      <w:pPr>
        <w:rPr>
          <w:szCs w:val="22"/>
        </w:rPr>
      </w:pPr>
    </w:p>
    <w:p w14:paraId="68803FB3" w14:textId="77777777" w:rsidR="004F7177" w:rsidRPr="00C814AC" w:rsidRDefault="004F7177" w:rsidP="00BC7993">
      <w:pPr>
        <w:keepNext/>
        <w:rPr>
          <w:szCs w:val="22"/>
          <w:u w:val="single"/>
        </w:rPr>
      </w:pPr>
      <w:r w:rsidRPr="00C814AC">
        <w:rPr>
          <w:iCs/>
          <w:snapToGrid w:val="0"/>
          <w:szCs w:val="22"/>
          <w:u w:val="single"/>
        </w:rPr>
        <w:t>Z</w:t>
      </w:r>
      <w:r w:rsidRPr="00C814AC">
        <w:rPr>
          <w:szCs w:val="22"/>
          <w:u w:val="single"/>
        </w:rPr>
        <w:t>aburzenia czynności nerek</w:t>
      </w:r>
    </w:p>
    <w:p w14:paraId="1B18B688" w14:textId="77777777" w:rsidR="00ED1F4B" w:rsidRPr="00C814AC" w:rsidRDefault="00ED1F4B" w:rsidP="00BC7993">
      <w:pPr>
        <w:rPr>
          <w:szCs w:val="22"/>
        </w:rPr>
      </w:pPr>
    </w:p>
    <w:p w14:paraId="1E1F4697" w14:textId="77777777" w:rsidR="004F7177" w:rsidRPr="00C814AC" w:rsidRDefault="004F7177" w:rsidP="00BC7993">
      <w:pPr>
        <w:rPr>
          <w:szCs w:val="22"/>
        </w:rPr>
      </w:pPr>
      <w:r w:rsidRPr="00C814AC">
        <w:rPr>
          <w:szCs w:val="22"/>
        </w:rPr>
        <w:t xml:space="preserve">Parametry farmakokinetyczne tenofowiru zostały określone po podaniu pojedynczej dawki 245 mg tenofowiru dizoproksylu 40 dorosłym pacjentom niezakażonym HIV, niezakażonym HBV z zaburzeniami czynności nerek różnego stopnia, określonymi w oparciu o początkową wartość klirensu kreatyniny (CrCl) (czynność prawidłowa </w:t>
      </w:r>
      <w:r w:rsidRPr="00C814AC">
        <w:rPr>
          <w:szCs w:val="22"/>
        </w:rPr>
        <w:noBreakHyphen/>
        <w:t xml:space="preserve"> CrCl &gt; 80 ml/min; lekkie zaburzenia </w:t>
      </w:r>
      <w:r w:rsidRPr="00C814AC">
        <w:rPr>
          <w:szCs w:val="22"/>
        </w:rPr>
        <w:noBreakHyphen/>
        <w:t xml:space="preserve"> CrCl = 50</w:t>
      </w:r>
      <w:r w:rsidRPr="00C814AC">
        <w:rPr>
          <w:szCs w:val="22"/>
        </w:rPr>
        <w:noBreakHyphen/>
        <w:t>79 ml/min</w:t>
      </w:r>
      <w:r w:rsidR="000C4CC1" w:rsidRPr="00C814AC">
        <w:rPr>
          <w:szCs w:val="22"/>
        </w:rPr>
        <w:t>.</w:t>
      </w:r>
      <w:r w:rsidRPr="00C814AC">
        <w:rPr>
          <w:szCs w:val="22"/>
        </w:rPr>
        <w:t xml:space="preserve">; umiarkowane zaburzenia </w:t>
      </w:r>
      <w:r w:rsidRPr="00C814AC">
        <w:rPr>
          <w:szCs w:val="22"/>
        </w:rPr>
        <w:noBreakHyphen/>
        <w:t xml:space="preserve"> CrCl = 30</w:t>
      </w:r>
      <w:r w:rsidRPr="00C814AC">
        <w:rPr>
          <w:szCs w:val="22"/>
        </w:rPr>
        <w:noBreakHyphen/>
        <w:t>49 ml/min</w:t>
      </w:r>
      <w:r w:rsidR="000C4CC1" w:rsidRPr="00C814AC">
        <w:rPr>
          <w:szCs w:val="22"/>
        </w:rPr>
        <w:t>.</w:t>
      </w:r>
      <w:r w:rsidRPr="00C814AC">
        <w:rPr>
          <w:szCs w:val="22"/>
        </w:rPr>
        <w:t xml:space="preserve"> oraz ciężk</w:t>
      </w:r>
      <w:r w:rsidR="00382786" w:rsidRPr="00C814AC">
        <w:rPr>
          <w:szCs w:val="22"/>
        </w:rPr>
        <w:t>i</w:t>
      </w:r>
      <w:r w:rsidRPr="00C814AC">
        <w:rPr>
          <w:szCs w:val="22"/>
        </w:rPr>
        <w:t xml:space="preserve">e zaburzenia </w:t>
      </w:r>
      <w:r w:rsidRPr="00C814AC">
        <w:rPr>
          <w:szCs w:val="22"/>
        </w:rPr>
        <w:noBreakHyphen/>
        <w:t xml:space="preserve"> CrCl = 10</w:t>
      </w:r>
      <w:r w:rsidRPr="00C814AC">
        <w:rPr>
          <w:szCs w:val="22"/>
        </w:rPr>
        <w:noBreakHyphen/>
        <w:t>29 ml/min</w:t>
      </w:r>
      <w:r w:rsidR="000C4CC1" w:rsidRPr="00C814AC">
        <w:rPr>
          <w:szCs w:val="22"/>
        </w:rPr>
        <w:t>.</w:t>
      </w:r>
      <w:r w:rsidRPr="00C814AC">
        <w:rPr>
          <w:szCs w:val="22"/>
        </w:rPr>
        <w:t>). W porównaniu z pacjentami z prawidłową czynnością nerek, średnie narażenie na działanie tenofowiru (%</w:t>
      </w:r>
      <w:r w:rsidRPr="00C814AC">
        <w:rPr>
          <w:iCs/>
          <w:szCs w:val="22"/>
        </w:rPr>
        <w:t xml:space="preserve">CV) </w:t>
      </w:r>
      <w:r w:rsidRPr="00C814AC">
        <w:rPr>
          <w:szCs w:val="22"/>
        </w:rPr>
        <w:t>wzrosło z 2 185 (12%) ng·h/ml u osób z CrCl &gt; 80 ml/min</w:t>
      </w:r>
      <w:r w:rsidR="00F760C7" w:rsidRPr="00C814AC">
        <w:rPr>
          <w:szCs w:val="22"/>
        </w:rPr>
        <w:t>.</w:t>
      </w:r>
      <w:r w:rsidRPr="00C814AC">
        <w:rPr>
          <w:szCs w:val="22"/>
        </w:rPr>
        <w:t xml:space="preserve"> do 3 064 (30%) ng·h/ml, 6 009 (42%) ng·h/ml i 15 985 (45%) ng·h/ml u osób z odpowiednio: lekkimi, umiarkowanymi i ciężkimi zaburzeniami czynności nerek. Należy spodziewać się, iż podczas podawania leku w zaleconych dawkach pacjentom z zaburzeniami czynności nerek, z uwzględnieniem wydłużonych przerw pomiędzy dawkami, u pacjentów z zaburzeniami czynności nerek będą występować wyższe stężenia maksymalne w osoczu oraz niższe </w:t>
      </w:r>
      <w:r w:rsidR="008B6D41" w:rsidRPr="00C814AC">
        <w:rPr>
          <w:szCs w:val="22"/>
        </w:rPr>
        <w:t>stężenia</w:t>
      </w:r>
      <w:r w:rsidRPr="00C814AC">
        <w:rPr>
          <w:szCs w:val="22"/>
        </w:rPr>
        <w:t xml:space="preserve"> C</w:t>
      </w:r>
      <w:r w:rsidRPr="00C814AC">
        <w:rPr>
          <w:szCs w:val="22"/>
          <w:vertAlign w:val="subscript"/>
        </w:rPr>
        <w:t>min</w:t>
      </w:r>
      <w:r w:rsidRPr="00C814AC">
        <w:rPr>
          <w:szCs w:val="22"/>
        </w:rPr>
        <w:t xml:space="preserve"> niż u pacjentów z prawidłową czynnością nerek. Kliniczne następstwa tych wyników są nieznane.</w:t>
      </w:r>
    </w:p>
    <w:p w14:paraId="30E3D7C3" w14:textId="77777777" w:rsidR="004F7177" w:rsidRPr="00C814AC" w:rsidRDefault="004F7177" w:rsidP="00BC7993">
      <w:pPr>
        <w:rPr>
          <w:szCs w:val="22"/>
        </w:rPr>
      </w:pPr>
    </w:p>
    <w:p w14:paraId="2FD92391" w14:textId="77777777" w:rsidR="004F7177" w:rsidRPr="00C814AC" w:rsidRDefault="004F7177" w:rsidP="00BC7993">
      <w:pPr>
        <w:rPr>
          <w:szCs w:val="22"/>
        </w:rPr>
      </w:pPr>
      <w:r w:rsidRPr="00C814AC">
        <w:rPr>
          <w:szCs w:val="22"/>
        </w:rPr>
        <w:t>U pacjentów w końcowym stadium niewydolności nerek (ESRD, ang. end</w:t>
      </w:r>
      <w:r w:rsidRPr="00C814AC">
        <w:rPr>
          <w:szCs w:val="22"/>
        </w:rPr>
        <w:noBreakHyphen/>
        <w:t>stage renal disease) (CrCl &lt; 10 ml/min</w:t>
      </w:r>
      <w:r w:rsidR="00F760C7" w:rsidRPr="00C814AC">
        <w:rPr>
          <w:szCs w:val="22"/>
        </w:rPr>
        <w:t>.</w:t>
      </w:r>
      <w:r w:rsidRPr="00C814AC">
        <w:rPr>
          <w:szCs w:val="22"/>
        </w:rPr>
        <w:t>) wymagających hemodializy, stężenia tenofowiru pomiędzy zabiegami hemodializy znacznie wzrastały w ciągu 48 godzin, osiągając średnie C</w:t>
      </w:r>
      <w:r w:rsidRPr="00C814AC">
        <w:rPr>
          <w:szCs w:val="22"/>
          <w:vertAlign w:val="subscript"/>
        </w:rPr>
        <w:t>max</w:t>
      </w:r>
      <w:r w:rsidRPr="00C814AC">
        <w:rPr>
          <w:szCs w:val="22"/>
        </w:rPr>
        <w:t xml:space="preserve"> rzędu 1 032 ng/ml oraz średnie AUC</w:t>
      </w:r>
      <w:r w:rsidRPr="00C814AC">
        <w:rPr>
          <w:szCs w:val="22"/>
          <w:vertAlign w:val="subscript"/>
        </w:rPr>
        <w:t>0</w:t>
      </w:r>
      <w:r w:rsidRPr="00C814AC">
        <w:rPr>
          <w:szCs w:val="22"/>
          <w:vertAlign w:val="subscript"/>
        </w:rPr>
        <w:noBreakHyphen/>
        <w:t>48h</w:t>
      </w:r>
      <w:r w:rsidRPr="00C814AC">
        <w:rPr>
          <w:szCs w:val="22"/>
        </w:rPr>
        <w:t xml:space="preserve"> rzędu 42 857 ng·h/ml.</w:t>
      </w:r>
    </w:p>
    <w:p w14:paraId="38362F58" w14:textId="77777777" w:rsidR="004F7177" w:rsidRPr="00C814AC" w:rsidRDefault="004F7177" w:rsidP="00BC7993">
      <w:pPr>
        <w:rPr>
          <w:szCs w:val="22"/>
        </w:rPr>
      </w:pPr>
    </w:p>
    <w:p w14:paraId="11C30941" w14:textId="77777777" w:rsidR="004F7177" w:rsidRPr="00C814AC" w:rsidRDefault="004F7177" w:rsidP="00BC7993">
      <w:pPr>
        <w:rPr>
          <w:szCs w:val="22"/>
        </w:rPr>
      </w:pPr>
      <w:r w:rsidRPr="00C814AC">
        <w:rPr>
          <w:szCs w:val="22"/>
        </w:rPr>
        <w:t>U dorosłych pacjentów z klirensem kreatyniny &lt; 50 ml/min lub u pacjentów już mających ESRD i wymagających dializy, zaleca się zmianę przerw pomiędzy poszczególnymi dawkami 245 mg tenofowiru dizoproksylu (patrz</w:t>
      </w:r>
      <w:r w:rsidRPr="00C814AC">
        <w:rPr>
          <w:noProof/>
          <w:szCs w:val="22"/>
        </w:rPr>
        <w:t xml:space="preserve"> punkt</w:t>
      </w:r>
      <w:r w:rsidRPr="00C814AC">
        <w:rPr>
          <w:szCs w:val="22"/>
        </w:rPr>
        <w:t> 4.2).</w:t>
      </w:r>
    </w:p>
    <w:p w14:paraId="0246C4A1" w14:textId="77777777" w:rsidR="004F7177" w:rsidRPr="00C814AC" w:rsidRDefault="004F7177" w:rsidP="00BC7993">
      <w:pPr>
        <w:rPr>
          <w:szCs w:val="22"/>
        </w:rPr>
      </w:pPr>
    </w:p>
    <w:p w14:paraId="6FF208EF" w14:textId="77777777" w:rsidR="004F7177" w:rsidRPr="00C814AC" w:rsidRDefault="004F7177" w:rsidP="00BC7993">
      <w:pPr>
        <w:rPr>
          <w:szCs w:val="22"/>
        </w:rPr>
      </w:pPr>
      <w:r w:rsidRPr="00C814AC">
        <w:rPr>
          <w:szCs w:val="22"/>
        </w:rPr>
        <w:lastRenderedPageBreak/>
        <w:t>Nie badano farmakokinetyki tenofowiru u pacjentów niepoddawanych hemodializie, z klirensem kreatyniny &lt; 10 ml/min</w:t>
      </w:r>
      <w:r w:rsidR="00FB1FA1" w:rsidRPr="00C814AC">
        <w:rPr>
          <w:szCs w:val="22"/>
        </w:rPr>
        <w:t>.</w:t>
      </w:r>
      <w:r w:rsidRPr="00C814AC">
        <w:rPr>
          <w:szCs w:val="22"/>
        </w:rPr>
        <w:t xml:space="preserve"> ani pacjentów z ESRD leczonych dializą otrzewnową lub dializowanych w inny sposób.</w:t>
      </w:r>
    </w:p>
    <w:p w14:paraId="334DBEB9" w14:textId="77777777" w:rsidR="004F7177" w:rsidRPr="00C814AC" w:rsidRDefault="004F7177" w:rsidP="00BC7993">
      <w:pPr>
        <w:rPr>
          <w:szCs w:val="22"/>
        </w:rPr>
      </w:pPr>
    </w:p>
    <w:p w14:paraId="489AA064" w14:textId="77777777" w:rsidR="004F7177" w:rsidRPr="00C814AC" w:rsidRDefault="004F7177" w:rsidP="00BC7993">
      <w:pPr>
        <w:rPr>
          <w:szCs w:val="22"/>
        </w:rPr>
      </w:pPr>
      <w:r w:rsidRPr="00C814AC">
        <w:rPr>
          <w:szCs w:val="22"/>
        </w:rPr>
        <w:t>Nie badano farmakokinetyki tenofowiru u </w:t>
      </w:r>
      <w:r w:rsidRPr="00C814AC">
        <w:rPr>
          <w:snapToGrid w:val="0"/>
          <w:szCs w:val="22"/>
        </w:rPr>
        <w:t xml:space="preserve">dzieci i młodzieży </w:t>
      </w:r>
      <w:r w:rsidRPr="00C814AC">
        <w:rPr>
          <w:szCs w:val="22"/>
        </w:rPr>
        <w:t>z zaburzeniami czynności nerek. Brak dostępnych danych do ustalenia zaleceń dotyczących dawkowania (patrz punkty 4.2 i 4.4).</w:t>
      </w:r>
    </w:p>
    <w:p w14:paraId="6F07E65B" w14:textId="77777777" w:rsidR="004F7177" w:rsidRPr="00C814AC" w:rsidRDefault="004F7177" w:rsidP="00BC7993">
      <w:pPr>
        <w:rPr>
          <w:szCs w:val="22"/>
        </w:rPr>
      </w:pPr>
    </w:p>
    <w:p w14:paraId="1D1D1C95" w14:textId="77777777" w:rsidR="004F7177" w:rsidRPr="00C814AC" w:rsidRDefault="004F7177" w:rsidP="00BC7993">
      <w:pPr>
        <w:keepNext/>
        <w:rPr>
          <w:szCs w:val="22"/>
          <w:u w:val="single"/>
        </w:rPr>
      </w:pPr>
      <w:r w:rsidRPr="00C814AC">
        <w:rPr>
          <w:szCs w:val="22"/>
          <w:u w:val="single"/>
        </w:rPr>
        <w:t>Zaburzenia czynności wątroby</w:t>
      </w:r>
    </w:p>
    <w:p w14:paraId="00DE4CC9" w14:textId="77777777" w:rsidR="00ED1F4B" w:rsidRPr="00C814AC" w:rsidRDefault="00ED1F4B" w:rsidP="00BC7993">
      <w:pPr>
        <w:rPr>
          <w:szCs w:val="22"/>
        </w:rPr>
      </w:pPr>
    </w:p>
    <w:p w14:paraId="6B346786" w14:textId="77777777" w:rsidR="004F7177" w:rsidRPr="00C814AC" w:rsidRDefault="004F7177" w:rsidP="00BC7993">
      <w:pPr>
        <w:rPr>
          <w:szCs w:val="22"/>
        </w:rPr>
      </w:pPr>
      <w:r w:rsidRPr="00C814AC">
        <w:rPr>
          <w:szCs w:val="22"/>
        </w:rPr>
        <w:t>Dorosłym pacjentom niezakażonym HIV, niezakażonym HBV z zaburzeniami czynności wątroby różnego stopnia, określonymi według klasyfikacji Child</w:t>
      </w:r>
      <w:r w:rsidRPr="00C814AC">
        <w:rPr>
          <w:szCs w:val="22"/>
        </w:rPr>
        <w:noBreakHyphen/>
        <w:t>Pugh</w:t>
      </w:r>
      <w:r w:rsidRPr="00C814AC">
        <w:rPr>
          <w:szCs w:val="22"/>
        </w:rPr>
        <w:noBreakHyphen/>
        <w:t>Turcotte’a (CPT) podano pojedynczą dawkę 245 mg tenofowiru dizoproksylu. U osób z zaburzeniami czynności wątroby farmakokinetyka tenofowiru nie uległa zasadniczym zmianom, co świadczy o tym, że w ich przypadku nie jest konieczna modyfikacja dawki. Średnie wartości (%</w:t>
      </w:r>
      <w:r w:rsidRPr="00C814AC">
        <w:rPr>
          <w:iCs/>
          <w:szCs w:val="22"/>
        </w:rPr>
        <w:t>CV)</w:t>
      </w:r>
      <w:r w:rsidRPr="00C814AC">
        <w:rPr>
          <w:szCs w:val="22"/>
        </w:rPr>
        <w:t xml:space="preserve"> C</w:t>
      </w:r>
      <w:r w:rsidRPr="00C814AC">
        <w:rPr>
          <w:szCs w:val="22"/>
          <w:vertAlign w:val="subscript"/>
        </w:rPr>
        <w:t>max</w:t>
      </w:r>
      <w:r w:rsidRPr="00C814AC">
        <w:rPr>
          <w:szCs w:val="22"/>
        </w:rPr>
        <w:t xml:space="preserve"> oraz AUC</w:t>
      </w:r>
      <w:r w:rsidRPr="00C814AC">
        <w:rPr>
          <w:szCs w:val="22"/>
          <w:vertAlign w:val="subscript"/>
        </w:rPr>
        <w:t>0</w:t>
      </w:r>
      <w:r w:rsidRPr="00C814AC">
        <w:rPr>
          <w:szCs w:val="22"/>
          <w:vertAlign w:val="subscript"/>
        </w:rPr>
        <w:noBreakHyphen/>
        <w:t>∞</w:t>
      </w:r>
      <w:r w:rsidRPr="00C814AC">
        <w:rPr>
          <w:szCs w:val="22"/>
        </w:rPr>
        <w:t xml:space="preserve"> tenofowiru wynosiły u osób z prawidłową czynnością odpowiednio 223 (34,8%) ng/ml i 2 050 (50,8%) ng·h/ml w porównaniu z 289 (46,0%) ng/ml i 2 310 (43,5%) ng·h/ml u osób z umiarkowanymi zaburzeniami czynności wątroby oraz z 305 (24,8%) ng/ml i 2 740 (44,0%) ng·h/ml u osób z ciężkimi zaburzeniami czynności wątroby.</w:t>
      </w:r>
    </w:p>
    <w:p w14:paraId="54747BD6" w14:textId="77777777" w:rsidR="004F7177" w:rsidRPr="00C814AC" w:rsidRDefault="004F7177" w:rsidP="00BC7993">
      <w:pPr>
        <w:rPr>
          <w:szCs w:val="22"/>
        </w:rPr>
      </w:pPr>
    </w:p>
    <w:p w14:paraId="13BFA560" w14:textId="77777777" w:rsidR="004F7177" w:rsidRPr="00C814AC" w:rsidRDefault="004F7177" w:rsidP="00BC7993">
      <w:pPr>
        <w:keepNext/>
        <w:rPr>
          <w:szCs w:val="22"/>
          <w:u w:val="single"/>
        </w:rPr>
      </w:pPr>
      <w:r w:rsidRPr="00C814AC">
        <w:rPr>
          <w:szCs w:val="22"/>
          <w:u w:val="single"/>
        </w:rPr>
        <w:t>Farmakokinetyka wewnątrzkomórkowa</w:t>
      </w:r>
    </w:p>
    <w:p w14:paraId="3A38052E" w14:textId="77777777" w:rsidR="00ED1F4B" w:rsidRPr="00C814AC" w:rsidRDefault="00ED1F4B" w:rsidP="00BC7993">
      <w:pPr>
        <w:rPr>
          <w:szCs w:val="22"/>
        </w:rPr>
      </w:pPr>
    </w:p>
    <w:p w14:paraId="122B7D1F" w14:textId="77777777" w:rsidR="004F7177" w:rsidRPr="00C814AC" w:rsidRDefault="004F7177" w:rsidP="00BC7993">
      <w:pPr>
        <w:rPr>
          <w:szCs w:val="22"/>
        </w:rPr>
      </w:pPr>
      <w:r w:rsidRPr="00C814AC">
        <w:rPr>
          <w:szCs w:val="22"/>
        </w:rPr>
        <w:t>W nieproliferujących ludzkich jednojądrowych komórkach krwi obwodowej (PBMC) okres półtrwania difosforanu tenofowiru określono na około 50 godzin, podczas gdy w PBMC stymulowanych fitohemaglutyniną wynosił on około10 godzin.</w:t>
      </w:r>
    </w:p>
    <w:p w14:paraId="296BC5B6" w14:textId="77777777" w:rsidR="004F7177" w:rsidRPr="00C814AC" w:rsidRDefault="004F7177" w:rsidP="00BC7993">
      <w:pPr>
        <w:numPr>
          <w:ilvl w:val="12"/>
          <w:numId w:val="0"/>
        </w:numPr>
        <w:rPr>
          <w:iCs/>
          <w:noProof/>
          <w:szCs w:val="22"/>
        </w:rPr>
      </w:pPr>
    </w:p>
    <w:p w14:paraId="268C9A7B" w14:textId="77777777" w:rsidR="004F7177" w:rsidRPr="00C814AC" w:rsidRDefault="00C64F13" w:rsidP="00BC7993">
      <w:pPr>
        <w:keepNext/>
        <w:tabs>
          <w:tab w:val="left" w:pos="567"/>
        </w:tabs>
        <w:ind w:left="567" w:hanging="567"/>
        <w:rPr>
          <w:b/>
          <w:bCs/>
          <w:noProof/>
          <w:szCs w:val="22"/>
        </w:rPr>
      </w:pPr>
      <w:r w:rsidRPr="00C814AC">
        <w:rPr>
          <w:b/>
          <w:bCs/>
          <w:noProof/>
          <w:szCs w:val="22"/>
        </w:rPr>
        <w:t>5.3</w:t>
      </w:r>
      <w:r w:rsidRPr="00C814AC">
        <w:rPr>
          <w:b/>
          <w:bCs/>
          <w:noProof/>
          <w:szCs w:val="22"/>
        </w:rPr>
        <w:tab/>
      </w:r>
      <w:r w:rsidR="004F7177" w:rsidRPr="00C814AC">
        <w:rPr>
          <w:b/>
          <w:bCs/>
          <w:noProof/>
          <w:szCs w:val="22"/>
        </w:rPr>
        <w:t>Przedkliniczne dane o bezpieczeństwie</w:t>
      </w:r>
    </w:p>
    <w:p w14:paraId="7B0F1F78" w14:textId="77777777" w:rsidR="004F7177" w:rsidRPr="00C814AC" w:rsidRDefault="004F7177" w:rsidP="00BC7993">
      <w:pPr>
        <w:keepNext/>
        <w:rPr>
          <w:noProof/>
          <w:szCs w:val="22"/>
        </w:rPr>
      </w:pPr>
    </w:p>
    <w:p w14:paraId="0E37470B" w14:textId="77777777" w:rsidR="004F7177" w:rsidRPr="00C814AC" w:rsidRDefault="004F7177" w:rsidP="00BC7993">
      <w:pPr>
        <w:rPr>
          <w:szCs w:val="22"/>
        </w:rPr>
      </w:pPr>
      <w:r w:rsidRPr="00C814AC">
        <w:rPr>
          <w:szCs w:val="22"/>
        </w:rPr>
        <w:t>N</w:t>
      </w:r>
      <w:r w:rsidRPr="00C814AC">
        <w:rPr>
          <w:noProof/>
          <w:szCs w:val="22"/>
        </w:rPr>
        <w:t xml:space="preserve">iekliniczne badania farmakologiczne dotyczące bezpieczeństwa stosowania nie ujawniają żadnego szczególnego zagrożenia dla człowieka. Wyniki uzyskane w badaniach toksyczności po podaniu wielokrotnym, przeprowadzonych na szczurach, psach i małpach, gdzie narażenie było większe lub równe narażeniu występującemu w warunkach klinicznych i mogące mieć znaczenie w praktyce klinicznej, obejmowały toksyczne oddziaływanie na nerki i kościec oraz zmniejszenie stężenia fosforanów w surowicy. </w:t>
      </w:r>
      <w:r w:rsidRPr="00C814AC">
        <w:rPr>
          <w:szCs w:val="22"/>
        </w:rPr>
        <w:t xml:space="preserve">Toksyczne oddziaływanie na kościec rozpoznano jako </w:t>
      </w:r>
      <w:r w:rsidR="00BB262E" w:rsidRPr="00C814AC">
        <w:rPr>
          <w:szCs w:val="22"/>
        </w:rPr>
        <w:t>osteomalacja</w:t>
      </w:r>
      <w:r w:rsidRPr="00C814AC">
        <w:rPr>
          <w:szCs w:val="22"/>
        </w:rPr>
        <w:t xml:space="preserve"> (małpy) oraz zmniejszoną gęstość mineralną kości (BMD) (szczury i psy). Toksyczne oddziaływanie</w:t>
      </w:r>
      <w:r w:rsidRPr="00C814AC" w:rsidDel="003C110B">
        <w:rPr>
          <w:szCs w:val="22"/>
        </w:rPr>
        <w:t xml:space="preserve"> </w:t>
      </w:r>
      <w:r w:rsidRPr="00C814AC">
        <w:rPr>
          <w:szCs w:val="22"/>
        </w:rPr>
        <w:t>na kościec u młodych dorosłych szczurów i psów występowało, jeśli narażenie było co najmniej 5</w:t>
      </w:r>
      <w:r w:rsidRPr="00C814AC">
        <w:rPr>
          <w:szCs w:val="22"/>
        </w:rPr>
        <w:noBreakHyphen/>
        <w:t>krotnie większe od narażenia u dzieci i młodzieży lub dorosłych; toksyczne oddziaływanie na kościec występowało u młodocianych zakażonych małp, u których narażenie było bardzo duże po podaniu podskórnym (co najmniej 40</w:t>
      </w:r>
      <w:r w:rsidRPr="00C814AC">
        <w:rPr>
          <w:szCs w:val="22"/>
        </w:rPr>
        <w:noBreakHyphen/>
        <w:t>krotnie większe od narażenia u pacjentów). Wyniki uzyskane w badaniach na szczurach i małpach wskazywały na mające związek z lekiem zmniejszenie wchłaniania fosforanów w jelicie cienkim i możliwość wtórnego zmniejszenia się BMD.</w:t>
      </w:r>
    </w:p>
    <w:p w14:paraId="79AD1BA1" w14:textId="77777777" w:rsidR="004F7177" w:rsidRPr="00C814AC" w:rsidRDefault="004F7177" w:rsidP="00BC7993">
      <w:pPr>
        <w:rPr>
          <w:szCs w:val="22"/>
        </w:rPr>
      </w:pPr>
    </w:p>
    <w:p w14:paraId="0109D6E5" w14:textId="77777777" w:rsidR="004F7177" w:rsidRPr="00C814AC" w:rsidRDefault="004F7177" w:rsidP="00BC7993">
      <w:pPr>
        <w:rPr>
          <w:szCs w:val="22"/>
        </w:rPr>
      </w:pPr>
      <w:r w:rsidRPr="00C814AC">
        <w:rPr>
          <w:szCs w:val="22"/>
        </w:rPr>
        <w:t xml:space="preserve">W badaniach genotoksyczności uzyskano dodatni wynik w teście </w:t>
      </w:r>
      <w:r w:rsidRPr="00C814AC">
        <w:rPr>
          <w:i/>
          <w:szCs w:val="22"/>
        </w:rPr>
        <w:t>in vitro</w:t>
      </w:r>
      <w:r w:rsidRPr="00C814AC">
        <w:rPr>
          <w:szCs w:val="22"/>
        </w:rPr>
        <w:t xml:space="preserve"> </w:t>
      </w:r>
      <w:r w:rsidRPr="00C814AC" w:rsidDel="005C130D">
        <w:rPr>
          <w:szCs w:val="22"/>
        </w:rPr>
        <w:t xml:space="preserve">na </w:t>
      </w:r>
      <w:r w:rsidRPr="00C814AC">
        <w:rPr>
          <w:szCs w:val="22"/>
        </w:rPr>
        <w:t xml:space="preserve">chłoniaku mysim, niejednoznaczne wyniki w jednym ze szczepów zastosowanych w teście Ames’a oraz słabo dodatnie wyniki w teście spontanicznej syntezy (UDS, ang. </w:t>
      </w:r>
      <w:r w:rsidRPr="00C814AC">
        <w:rPr>
          <w:i/>
          <w:szCs w:val="22"/>
        </w:rPr>
        <w:t>unscheduled DNA synthesis</w:t>
      </w:r>
      <w:r w:rsidRPr="00C814AC">
        <w:rPr>
          <w:szCs w:val="22"/>
        </w:rPr>
        <w:t xml:space="preserve">) w kulturach pierwotnych hepatocytów szczurzych. Natomiast w analizie </w:t>
      </w:r>
      <w:r w:rsidRPr="00C814AC">
        <w:rPr>
          <w:i/>
          <w:szCs w:val="22"/>
        </w:rPr>
        <w:t>in vivo</w:t>
      </w:r>
      <w:r w:rsidRPr="00C814AC">
        <w:rPr>
          <w:szCs w:val="22"/>
        </w:rPr>
        <w:t xml:space="preserve"> mikrojąder w komórkach szpiku kostnego myszy wynik był ujemny.</w:t>
      </w:r>
    </w:p>
    <w:p w14:paraId="7185B5C7" w14:textId="77777777" w:rsidR="004F7177" w:rsidRPr="00C814AC" w:rsidRDefault="004F7177" w:rsidP="00BC7993">
      <w:pPr>
        <w:rPr>
          <w:szCs w:val="22"/>
        </w:rPr>
      </w:pPr>
    </w:p>
    <w:p w14:paraId="319B820A" w14:textId="77777777" w:rsidR="004F7177" w:rsidRPr="00C814AC" w:rsidRDefault="004F7177" w:rsidP="00BC7993">
      <w:pPr>
        <w:rPr>
          <w:szCs w:val="22"/>
        </w:rPr>
      </w:pPr>
      <w:r w:rsidRPr="00C814AC">
        <w:rPr>
          <w:szCs w:val="22"/>
        </w:rPr>
        <w:t>Badania rakotwórczości po podaniu doustnym, przeprowadzone na szczurach i myszach, wykazały jedynie nieliczne przypadk</w:t>
      </w:r>
      <w:r w:rsidR="00B54C68" w:rsidRPr="00C814AC">
        <w:rPr>
          <w:szCs w:val="22"/>
        </w:rPr>
        <w:t>i</w:t>
      </w:r>
      <w:r w:rsidRPr="00C814AC">
        <w:rPr>
          <w:szCs w:val="22"/>
        </w:rPr>
        <w:t xml:space="preserve"> guzów dwunastnicy po zastosowaniu skrajnie wysokiej dawki u myszy. Jest mało prawdopodobne, aby guzy te mogły mieć znaczenie u ludzi.</w:t>
      </w:r>
    </w:p>
    <w:p w14:paraId="35D88A7B" w14:textId="77777777" w:rsidR="004F7177" w:rsidRPr="00C814AC" w:rsidRDefault="004F7177" w:rsidP="00BC7993">
      <w:pPr>
        <w:rPr>
          <w:szCs w:val="22"/>
        </w:rPr>
      </w:pPr>
    </w:p>
    <w:p w14:paraId="4F456A26" w14:textId="77777777" w:rsidR="004F7177" w:rsidRPr="00C814AC" w:rsidRDefault="004F7177" w:rsidP="00BC7993">
      <w:pPr>
        <w:rPr>
          <w:szCs w:val="22"/>
        </w:rPr>
      </w:pPr>
      <w:r w:rsidRPr="00C814AC">
        <w:rPr>
          <w:szCs w:val="22"/>
        </w:rPr>
        <w:t>Badania toksycznego wpływu na rozrodczość, przeprowadzone na szczurach i królikach nie wykazały wpływu na przebieg kojarzenia zwierząt, płodność, ciążę ani parametry płodu. Jednak tenofowir dizoproksyl</w:t>
      </w:r>
      <w:r w:rsidR="005C6FF0" w:rsidRPr="00C814AC">
        <w:rPr>
          <w:szCs w:val="22"/>
        </w:rPr>
        <w:t>u</w:t>
      </w:r>
      <w:r w:rsidRPr="00C814AC">
        <w:rPr>
          <w:szCs w:val="22"/>
        </w:rPr>
        <w:t xml:space="preserve"> zmniejszał wskaźnik żywotności i masę ciała młodych w badaniach toksyczności około- i pourodzeniowej podczas stosowania w dawkach toksycznych dla matki.</w:t>
      </w:r>
    </w:p>
    <w:p w14:paraId="35060900" w14:textId="77777777" w:rsidR="004F7177" w:rsidRPr="00C814AC" w:rsidRDefault="004F7177" w:rsidP="00BC7993">
      <w:pPr>
        <w:rPr>
          <w:szCs w:val="22"/>
        </w:rPr>
      </w:pPr>
    </w:p>
    <w:p w14:paraId="43940CA2" w14:textId="77777777" w:rsidR="004F7177" w:rsidRPr="00C814AC" w:rsidRDefault="004F7177" w:rsidP="00BC7993">
      <w:pPr>
        <w:rPr>
          <w:szCs w:val="22"/>
        </w:rPr>
      </w:pPr>
      <w:r w:rsidRPr="00C814AC">
        <w:rPr>
          <w:szCs w:val="22"/>
        </w:rPr>
        <w:lastRenderedPageBreak/>
        <w:t>Substancja czynna tenofowir dizoproksylu i jej główne produkty przemiany pozostają trwale w środowisku.</w:t>
      </w:r>
    </w:p>
    <w:p w14:paraId="21B56F35" w14:textId="77777777" w:rsidR="004F7177" w:rsidRPr="00C814AC" w:rsidRDefault="004F7177" w:rsidP="00BC7993">
      <w:pPr>
        <w:rPr>
          <w:noProof/>
          <w:szCs w:val="22"/>
        </w:rPr>
      </w:pPr>
    </w:p>
    <w:p w14:paraId="4877FB40" w14:textId="77777777" w:rsidR="004F7177" w:rsidRPr="00C814AC" w:rsidRDefault="004F7177" w:rsidP="00BC7993">
      <w:pPr>
        <w:rPr>
          <w:noProof/>
          <w:szCs w:val="22"/>
        </w:rPr>
      </w:pPr>
    </w:p>
    <w:p w14:paraId="3DEEAC87" w14:textId="77777777" w:rsidR="004F7177" w:rsidRPr="00C814AC" w:rsidRDefault="00C64F13" w:rsidP="00BC7993">
      <w:pPr>
        <w:keepNext/>
        <w:tabs>
          <w:tab w:val="left" w:pos="567"/>
        </w:tabs>
        <w:ind w:left="567" w:hanging="567"/>
        <w:rPr>
          <w:b/>
          <w:bCs/>
          <w:szCs w:val="22"/>
        </w:rPr>
      </w:pPr>
      <w:r w:rsidRPr="00C814AC">
        <w:rPr>
          <w:b/>
          <w:bCs/>
          <w:szCs w:val="22"/>
        </w:rPr>
        <w:t>6.</w:t>
      </w:r>
      <w:r w:rsidRPr="00C814AC">
        <w:rPr>
          <w:b/>
          <w:bCs/>
          <w:szCs w:val="22"/>
        </w:rPr>
        <w:tab/>
      </w:r>
      <w:r w:rsidR="004F7177" w:rsidRPr="00C814AC">
        <w:rPr>
          <w:b/>
          <w:bCs/>
          <w:szCs w:val="22"/>
        </w:rPr>
        <w:t>DANE FARMACEUTYCZNE</w:t>
      </w:r>
    </w:p>
    <w:p w14:paraId="085D8E90" w14:textId="77777777" w:rsidR="004F7177" w:rsidRPr="00C814AC" w:rsidRDefault="004F7177" w:rsidP="00BC7993">
      <w:pPr>
        <w:keepNext/>
        <w:rPr>
          <w:noProof/>
          <w:szCs w:val="22"/>
        </w:rPr>
      </w:pPr>
    </w:p>
    <w:p w14:paraId="0832E3C9" w14:textId="77777777" w:rsidR="004F7177" w:rsidRPr="00C814AC" w:rsidRDefault="00C64F13" w:rsidP="00BC7993">
      <w:pPr>
        <w:keepNext/>
        <w:tabs>
          <w:tab w:val="left" w:pos="567"/>
        </w:tabs>
        <w:ind w:left="567" w:hanging="567"/>
        <w:rPr>
          <w:b/>
          <w:bCs/>
          <w:noProof/>
          <w:szCs w:val="22"/>
        </w:rPr>
      </w:pPr>
      <w:r w:rsidRPr="00C814AC">
        <w:rPr>
          <w:b/>
          <w:bCs/>
          <w:noProof/>
          <w:szCs w:val="22"/>
        </w:rPr>
        <w:t>6.1</w:t>
      </w:r>
      <w:r w:rsidRPr="00C814AC">
        <w:rPr>
          <w:b/>
          <w:bCs/>
          <w:noProof/>
          <w:szCs w:val="22"/>
        </w:rPr>
        <w:tab/>
      </w:r>
      <w:r w:rsidR="004F7177" w:rsidRPr="00C814AC">
        <w:rPr>
          <w:b/>
          <w:bCs/>
          <w:noProof/>
          <w:szCs w:val="22"/>
        </w:rPr>
        <w:t>Wykaz substancji pomocniczych</w:t>
      </w:r>
    </w:p>
    <w:p w14:paraId="235955B6" w14:textId="77777777" w:rsidR="004F7177" w:rsidRPr="00C814AC" w:rsidRDefault="004F7177" w:rsidP="00BC7993">
      <w:pPr>
        <w:keepNext/>
        <w:rPr>
          <w:noProof/>
          <w:szCs w:val="22"/>
        </w:rPr>
      </w:pPr>
    </w:p>
    <w:p w14:paraId="3539E9BB" w14:textId="77777777" w:rsidR="004F7177" w:rsidRPr="00C814AC" w:rsidRDefault="004F7177" w:rsidP="00BC7993">
      <w:pPr>
        <w:keepNext/>
        <w:rPr>
          <w:noProof/>
          <w:szCs w:val="22"/>
          <w:u w:val="single"/>
        </w:rPr>
      </w:pPr>
      <w:r w:rsidRPr="00C814AC">
        <w:rPr>
          <w:noProof/>
          <w:szCs w:val="22"/>
          <w:u w:val="single"/>
        </w:rPr>
        <w:t>Rdzeń tabletki</w:t>
      </w:r>
    </w:p>
    <w:p w14:paraId="09C870C5" w14:textId="77777777" w:rsidR="004F7177" w:rsidRPr="00C814AC" w:rsidRDefault="004F7177" w:rsidP="00BC7993">
      <w:pPr>
        <w:keepNext/>
        <w:rPr>
          <w:noProof/>
          <w:szCs w:val="22"/>
          <w:u w:val="single"/>
        </w:rPr>
      </w:pPr>
    </w:p>
    <w:p w14:paraId="699AF421" w14:textId="77777777" w:rsidR="004F7177" w:rsidRPr="00C814AC" w:rsidRDefault="004F7177" w:rsidP="00BC7993">
      <w:pPr>
        <w:keepNext/>
        <w:rPr>
          <w:noProof/>
          <w:szCs w:val="22"/>
        </w:rPr>
      </w:pPr>
      <w:r w:rsidRPr="00C814AC">
        <w:rPr>
          <w:noProof/>
          <w:szCs w:val="22"/>
        </w:rPr>
        <w:t>Celuloza mikrokrystaliczna</w:t>
      </w:r>
    </w:p>
    <w:p w14:paraId="78948986" w14:textId="77777777" w:rsidR="004F7177" w:rsidRPr="00C814AC" w:rsidRDefault="004F7177" w:rsidP="00BC7993">
      <w:pPr>
        <w:keepNext/>
        <w:rPr>
          <w:noProof/>
          <w:szCs w:val="22"/>
        </w:rPr>
      </w:pPr>
      <w:r w:rsidRPr="00C814AC">
        <w:rPr>
          <w:noProof/>
          <w:szCs w:val="22"/>
        </w:rPr>
        <w:t>Laktoza jednowodna</w:t>
      </w:r>
    </w:p>
    <w:p w14:paraId="756CDD53" w14:textId="77777777" w:rsidR="004F7177" w:rsidRPr="00C814AC" w:rsidRDefault="004F7177" w:rsidP="00BC7993">
      <w:pPr>
        <w:keepNext/>
        <w:rPr>
          <w:noProof/>
          <w:szCs w:val="22"/>
        </w:rPr>
      </w:pPr>
      <w:r w:rsidRPr="00C814AC">
        <w:rPr>
          <w:noProof/>
          <w:szCs w:val="22"/>
        </w:rPr>
        <w:t>Hydroksypropyloceluloza nisk</w:t>
      </w:r>
      <w:r w:rsidR="00F70ABB" w:rsidRPr="00C814AC">
        <w:rPr>
          <w:noProof/>
          <w:szCs w:val="22"/>
        </w:rPr>
        <w:t>o</w:t>
      </w:r>
      <w:r w:rsidRPr="00C814AC">
        <w:rPr>
          <w:noProof/>
          <w:szCs w:val="22"/>
        </w:rPr>
        <w:t>podstawi</w:t>
      </w:r>
      <w:r w:rsidR="00F70ABB" w:rsidRPr="00C814AC">
        <w:rPr>
          <w:noProof/>
          <w:szCs w:val="22"/>
        </w:rPr>
        <w:t>o</w:t>
      </w:r>
      <w:r w:rsidRPr="00C814AC">
        <w:rPr>
          <w:noProof/>
          <w:szCs w:val="22"/>
        </w:rPr>
        <w:t>na</w:t>
      </w:r>
    </w:p>
    <w:p w14:paraId="6C73BEE6" w14:textId="77777777" w:rsidR="004F7177" w:rsidRPr="00C814AC" w:rsidRDefault="004F7177" w:rsidP="00BC7993">
      <w:pPr>
        <w:keepNext/>
        <w:rPr>
          <w:noProof/>
          <w:szCs w:val="22"/>
        </w:rPr>
      </w:pPr>
      <w:r w:rsidRPr="00C814AC">
        <w:rPr>
          <w:noProof/>
          <w:szCs w:val="22"/>
        </w:rPr>
        <w:t>Krzemionka kol</w:t>
      </w:r>
      <w:r w:rsidR="00B477E6" w:rsidRPr="00C814AC">
        <w:rPr>
          <w:noProof/>
          <w:szCs w:val="22"/>
        </w:rPr>
        <w:t>o</w:t>
      </w:r>
      <w:r w:rsidRPr="00C814AC">
        <w:rPr>
          <w:noProof/>
          <w:szCs w:val="22"/>
        </w:rPr>
        <w:t>idalna bezwodna</w:t>
      </w:r>
    </w:p>
    <w:p w14:paraId="2F6F603D" w14:textId="77777777" w:rsidR="004F7177" w:rsidRPr="00C814AC" w:rsidRDefault="004F7177" w:rsidP="00BC7993">
      <w:pPr>
        <w:keepNext/>
        <w:rPr>
          <w:noProof/>
          <w:szCs w:val="22"/>
        </w:rPr>
      </w:pPr>
      <w:r w:rsidRPr="00C814AC">
        <w:rPr>
          <w:noProof/>
          <w:szCs w:val="22"/>
        </w:rPr>
        <w:t>Magnezu stearynian</w:t>
      </w:r>
    </w:p>
    <w:p w14:paraId="5ECBC02D" w14:textId="77777777" w:rsidR="004F7177" w:rsidRPr="00C814AC" w:rsidRDefault="004F7177" w:rsidP="00BC7993">
      <w:pPr>
        <w:keepNext/>
        <w:rPr>
          <w:noProof/>
          <w:szCs w:val="22"/>
        </w:rPr>
      </w:pPr>
    </w:p>
    <w:p w14:paraId="49986B25" w14:textId="77777777" w:rsidR="004F7177" w:rsidRPr="00C814AC" w:rsidRDefault="004F7177" w:rsidP="00BC7993">
      <w:pPr>
        <w:keepNext/>
        <w:rPr>
          <w:noProof/>
          <w:szCs w:val="22"/>
          <w:u w:val="single"/>
        </w:rPr>
      </w:pPr>
      <w:r w:rsidRPr="00C814AC">
        <w:rPr>
          <w:noProof/>
          <w:szCs w:val="22"/>
          <w:u w:val="single"/>
        </w:rPr>
        <w:t>Otoczka</w:t>
      </w:r>
    </w:p>
    <w:p w14:paraId="77533A63" w14:textId="77777777" w:rsidR="004F7177" w:rsidRPr="00C814AC" w:rsidRDefault="004F7177" w:rsidP="00BC7993">
      <w:pPr>
        <w:keepNext/>
        <w:rPr>
          <w:noProof/>
          <w:szCs w:val="22"/>
          <w:u w:val="single"/>
        </w:rPr>
      </w:pPr>
    </w:p>
    <w:p w14:paraId="4EF3E0E6" w14:textId="77777777" w:rsidR="004F7177" w:rsidRPr="00C814AC" w:rsidRDefault="004F7177" w:rsidP="00BC7993">
      <w:pPr>
        <w:keepNext/>
        <w:rPr>
          <w:noProof/>
          <w:szCs w:val="22"/>
        </w:rPr>
      </w:pPr>
      <w:r w:rsidRPr="00C814AC">
        <w:rPr>
          <w:noProof/>
          <w:szCs w:val="22"/>
        </w:rPr>
        <w:t>Hypromeloza</w:t>
      </w:r>
    </w:p>
    <w:p w14:paraId="7D07B7FC" w14:textId="77777777" w:rsidR="004F7177" w:rsidRPr="00C814AC" w:rsidRDefault="004F7177" w:rsidP="00BC7993">
      <w:pPr>
        <w:keepNext/>
        <w:rPr>
          <w:noProof/>
          <w:szCs w:val="22"/>
        </w:rPr>
      </w:pPr>
      <w:r w:rsidRPr="00C814AC">
        <w:rPr>
          <w:noProof/>
          <w:szCs w:val="22"/>
        </w:rPr>
        <w:t>Laktoza jednowodna</w:t>
      </w:r>
    </w:p>
    <w:p w14:paraId="2C2A35FC" w14:textId="77777777" w:rsidR="004F7177" w:rsidRPr="00C814AC" w:rsidRDefault="004F7177" w:rsidP="00BC7993">
      <w:pPr>
        <w:keepNext/>
        <w:rPr>
          <w:noProof/>
          <w:szCs w:val="22"/>
        </w:rPr>
      </w:pPr>
      <w:r w:rsidRPr="00C814AC">
        <w:rPr>
          <w:noProof/>
          <w:szCs w:val="22"/>
        </w:rPr>
        <w:t>Tytanu dwutlenek (E171)</w:t>
      </w:r>
    </w:p>
    <w:p w14:paraId="6A65CCB3" w14:textId="77777777" w:rsidR="004F7177" w:rsidRPr="00C814AC" w:rsidRDefault="004F7177" w:rsidP="00BC7993">
      <w:pPr>
        <w:keepNext/>
        <w:rPr>
          <w:noProof/>
          <w:szCs w:val="22"/>
        </w:rPr>
      </w:pPr>
      <w:r w:rsidRPr="00C814AC">
        <w:rPr>
          <w:noProof/>
          <w:szCs w:val="22"/>
        </w:rPr>
        <w:t>Triacetyna</w:t>
      </w:r>
    </w:p>
    <w:p w14:paraId="5E6AEC28" w14:textId="77777777" w:rsidR="004F7177" w:rsidRPr="00C814AC" w:rsidRDefault="00B477E6" w:rsidP="00BC7993">
      <w:pPr>
        <w:keepNext/>
        <w:rPr>
          <w:noProof/>
          <w:szCs w:val="22"/>
        </w:rPr>
      </w:pPr>
      <w:r w:rsidRPr="00C814AC">
        <w:rPr>
          <w:szCs w:val="22"/>
          <w:lang w:eastAsia="en-US"/>
        </w:rPr>
        <w:t>I</w:t>
      </w:r>
      <w:r w:rsidR="004F7177" w:rsidRPr="00C814AC">
        <w:rPr>
          <w:szCs w:val="22"/>
          <w:lang w:eastAsia="en-US"/>
        </w:rPr>
        <w:t>ndygo</w:t>
      </w:r>
      <w:r w:rsidRPr="00C814AC">
        <w:rPr>
          <w:szCs w:val="22"/>
          <w:lang w:eastAsia="en-US"/>
        </w:rPr>
        <w:t>tyna,</w:t>
      </w:r>
      <w:r w:rsidR="004F7177" w:rsidRPr="00C814AC">
        <w:rPr>
          <w:szCs w:val="22"/>
          <w:lang w:eastAsia="en-US"/>
        </w:rPr>
        <w:t xml:space="preserve"> </w:t>
      </w:r>
      <w:r w:rsidRPr="00C814AC">
        <w:rPr>
          <w:szCs w:val="22"/>
          <w:lang w:eastAsia="en-US"/>
        </w:rPr>
        <w:t>lak</w:t>
      </w:r>
      <w:r w:rsidR="004F7177" w:rsidRPr="00C814AC">
        <w:rPr>
          <w:szCs w:val="22"/>
          <w:lang w:eastAsia="en-US"/>
        </w:rPr>
        <w:t xml:space="preserve"> aluminiowy </w:t>
      </w:r>
      <w:r w:rsidR="004F7177" w:rsidRPr="00C814AC">
        <w:rPr>
          <w:snapToGrid w:val="0"/>
          <w:szCs w:val="22"/>
        </w:rPr>
        <w:t>(E132)</w:t>
      </w:r>
    </w:p>
    <w:p w14:paraId="46F2A168" w14:textId="77777777" w:rsidR="004F7177" w:rsidRPr="00C814AC" w:rsidRDefault="004F7177" w:rsidP="00BC7993">
      <w:pPr>
        <w:rPr>
          <w:noProof/>
          <w:szCs w:val="22"/>
        </w:rPr>
      </w:pPr>
    </w:p>
    <w:p w14:paraId="6526FBAE" w14:textId="77777777" w:rsidR="004F7177" w:rsidRPr="00C814AC" w:rsidRDefault="00C64F13" w:rsidP="00BC7993">
      <w:pPr>
        <w:keepNext/>
        <w:tabs>
          <w:tab w:val="left" w:pos="567"/>
        </w:tabs>
        <w:ind w:left="567" w:hanging="567"/>
        <w:rPr>
          <w:b/>
          <w:bCs/>
          <w:noProof/>
          <w:szCs w:val="22"/>
        </w:rPr>
      </w:pPr>
      <w:r w:rsidRPr="00C814AC">
        <w:rPr>
          <w:b/>
          <w:bCs/>
          <w:noProof/>
          <w:szCs w:val="22"/>
        </w:rPr>
        <w:t>6.2</w:t>
      </w:r>
      <w:r w:rsidRPr="00C814AC">
        <w:rPr>
          <w:b/>
          <w:bCs/>
          <w:noProof/>
          <w:szCs w:val="22"/>
        </w:rPr>
        <w:tab/>
      </w:r>
      <w:r w:rsidR="004F7177" w:rsidRPr="00C814AC">
        <w:rPr>
          <w:b/>
          <w:bCs/>
          <w:noProof/>
          <w:szCs w:val="22"/>
        </w:rPr>
        <w:t>Niezgodności farmaceutyczne</w:t>
      </w:r>
    </w:p>
    <w:p w14:paraId="23922771" w14:textId="77777777" w:rsidR="004F7177" w:rsidRPr="00C814AC" w:rsidRDefault="004F7177" w:rsidP="00BC7993">
      <w:pPr>
        <w:keepNext/>
        <w:rPr>
          <w:noProof/>
          <w:szCs w:val="22"/>
        </w:rPr>
      </w:pPr>
    </w:p>
    <w:p w14:paraId="38FFDCBD" w14:textId="77777777" w:rsidR="004F7177" w:rsidRPr="00C814AC" w:rsidRDefault="004F7177" w:rsidP="00BC7993">
      <w:pPr>
        <w:rPr>
          <w:noProof/>
          <w:szCs w:val="22"/>
        </w:rPr>
      </w:pPr>
      <w:r w:rsidRPr="00C814AC">
        <w:rPr>
          <w:szCs w:val="22"/>
        </w:rPr>
        <w:t>Nie dotyczy.</w:t>
      </w:r>
    </w:p>
    <w:p w14:paraId="4AC40B76" w14:textId="77777777" w:rsidR="004F7177" w:rsidRPr="00C814AC" w:rsidRDefault="004F7177" w:rsidP="00BC7993">
      <w:pPr>
        <w:rPr>
          <w:noProof/>
          <w:szCs w:val="22"/>
        </w:rPr>
      </w:pPr>
    </w:p>
    <w:p w14:paraId="5DF88EAC" w14:textId="77777777" w:rsidR="004F7177" w:rsidRPr="00C814AC" w:rsidRDefault="00C64F13" w:rsidP="00BC7993">
      <w:pPr>
        <w:keepNext/>
        <w:tabs>
          <w:tab w:val="left" w:pos="567"/>
        </w:tabs>
        <w:ind w:left="567" w:hanging="567"/>
        <w:rPr>
          <w:b/>
          <w:bCs/>
          <w:noProof/>
          <w:szCs w:val="22"/>
        </w:rPr>
      </w:pPr>
      <w:r w:rsidRPr="00C814AC">
        <w:rPr>
          <w:b/>
          <w:bCs/>
          <w:noProof/>
          <w:szCs w:val="22"/>
        </w:rPr>
        <w:t>6.3</w:t>
      </w:r>
      <w:r w:rsidRPr="00C814AC">
        <w:rPr>
          <w:b/>
          <w:bCs/>
          <w:noProof/>
          <w:szCs w:val="22"/>
        </w:rPr>
        <w:tab/>
      </w:r>
      <w:r w:rsidR="004F7177" w:rsidRPr="00C814AC">
        <w:rPr>
          <w:b/>
          <w:bCs/>
          <w:noProof/>
          <w:szCs w:val="22"/>
        </w:rPr>
        <w:t>Okres ważności</w:t>
      </w:r>
    </w:p>
    <w:p w14:paraId="23865067" w14:textId="77777777" w:rsidR="004F7177" w:rsidRPr="00C814AC" w:rsidRDefault="004F7177" w:rsidP="00BC7993">
      <w:pPr>
        <w:keepNext/>
        <w:rPr>
          <w:noProof/>
          <w:szCs w:val="22"/>
        </w:rPr>
      </w:pPr>
    </w:p>
    <w:p w14:paraId="72C732D1" w14:textId="77777777" w:rsidR="004F7177" w:rsidRPr="00C814AC" w:rsidRDefault="004F7177" w:rsidP="00BC7993">
      <w:pPr>
        <w:keepNext/>
        <w:rPr>
          <w:szCs w:val="22"/>
        </w:rPr>
      </w:pPr>
      <w:r w:rsidRPr="00C814AC">
        <w:rPr>
          <w:szCs w:val="22"/>
        </w:rPr>
        <w:t>2 lata.</w:t>
      </w:r>
    </w:p>
    <w:p w14:paraId="5EF56CFE" w14:textId="77777777" w:rsidR="00F2510A" w:rsidRPr="00C814AC" w:rsidRDefault="00F2510A" w:rsidP="00BC7993">
      <w:pPr>
        <w:keepNext/>
        <w:rPr>
          <w:szCs w:val="22"/>
        </w:rPr>
      </w:pPr>
    </w:p>
    <w:p w14:paraId="086329DD" w14:textId="77777777" w:rsidR="00F2510A" w:rsidRPr="00C814AC" w:rsidRDefault="00F2510A" w:rsidP="00BC7993">
      <w:pPr>
        <w:rPr>
          <w:szCs w:val="22"/>
        </w:rPr>
      </w:pPr>
      <w:r w:rsidRPr="00C814AC">
        <w:rPr>
          <w:szCs w:val="22"/>
        </w:rPr>
        <w:t>Dotyczy tylko butelek:</w:t>
      </w:r>
    </w:p>
    <w:p w14:paraId="5F49B1BD" w14:textId="77777777" w:rsidR="004F7177" w:rsidRPr="00C814AC" w:rsidRDefault="004F7177" w:rsidP="00BC7993">
      <w:pPr>
        <w:rPr>
          <w:noProof/>
          <w:szCs w:val="22"/>
        </w:rPr>
      </w:pPr>
      <w:r w:rsidRPr="00C814AC">
        <w:rPr>
          <w:noProof/>
          <w:szCs w:val="22"/>
        </w:rPr>
        <w:t xml:space="preserve">Po pierwszym otwarciu: zużyć w ciągu </w:t>
      </w:r>
      <w:r w:rsidR="006F7F4B" w:rsidRPr="00C814AC">
        <w:rPr>
          <w:noProof/>
          <w:szCs w:val="22"/>
        </w:rPr>
        <w:t xml:space="preserve">90 </w:t>
      </w:r>
      <w:r w:rsidRPr="00C814AC">
        <w:rPr>
          <w:noProof/>
          <w:szCs w:val="22"/>
        </w:rPr>
        <w:t>dni.</w:t>
      </w:r>
    </w:p>
    <w:p w14:paraId="2934912E" w14:textId="77777777" w:rsidR="004F7177" w:rsidRPr="00C814AC" w:rsidRDefault="004F7177" w:rsidP="00BC7993">
      <w:pPr>
        <w:rPr>
          <w:noProof/>
          <w:szCs w:val="22"/>
        </w:rPr>
      </w:pPr>
    </w:p>
    <w:p w14:paraId="60B24C4E" w14:textId="77777777" w:rsidR="004F7177" w:rsidRPr="00C814AC" w:rsidRDefault="00C64F13" w:rsidP="00BC7993">
      <w:pPr>
        <w:keepNext/>
        <w:tabs>
          <w:tab w:val="left" w:pos="567"/>
        </w:tabs>
        <w:ind w:left="567" w:hanging="567"/>
        <w:rPr>
          <w:b/>
          <w:bCs/>
          <w:noProof/>
          <w:szCs w:val="22"/>
        </w:rPr>
      </w:pPr>
      <w:r w:rsidRPr="00C814AC">
        <w:rPr>
          <w:b/>
          <w:bCs/>
          <w:noProof/>
          <w:szCs w:val="22"/>
        </w:rPr>
        <w:t>6.4</w:t>
      </w:r>
      <w:r w:rsidRPr="00C814AC">
        <w:rPr>
          <w:b/>
          <w:bCs/>
          <w:noProof/>
          <w:szCs w:val="22"/>
        </w:rPr>
        <w:tab/>
      </w:r>
      <w:r w:rsidR="004F7177" w:rsidRPr="00C814AC">
        <w:rPr>
          <w:b/>
          <w:bCs/>
          <w:noProof/>
          <w:szCs w:val="22"/>
        </w:rPr>
        <w:t>Specjalne środki ostrożności podczas przechowywania</w:t>
      </w:r>
    </w:p>
    <w:p w14:paraId="332627D3" w14:textId="77777777" w:rsidR="004F7177" w:rsidRPr="00C814AC" w:rsidRDefault="004F7177" w:rsidP="00BC7993">
      <w:pPr>
        <w:rPr>
          <w:noProof/>
          <w:szCs w:val="22"/>
        </w:rPr>
      </w:pPr>
    </w:p>
    <w:p w14:paraId="59D29B2C" w14:textId="77777777" w:rsidR="004F7177" w:rsidRPr="00C814AC" w:rsidRDefault="004F7177" w:rsidP="00BC7993">
      <w:pPr>
        <w:rPr>
          <w:i/>
          <w:noProof/>
          <w:szCs w:val="22"/>
        </w:rPr>
      </w:pPr>
      <w:r w:rsidRPr="00C814AC">
        <w:rPr>
          <w:szCs w:val="22"/>
        </w:rPr>
        <w:t xml:space="preserve">Nie przechowywać w temperaturze powyżej 25°C. </w:t>
      </w:r>
      <w:bookmarkStart w:id="2" w:name="_Hlk528054039"/>
      <w:r w:rsidRPr="00C814AC">
        <w:rPr>
          <w:szCs w:val="22"/>
        </w:rPr>
        <w:t>Przechowywać w oryginalnym opakowaniu w celu ochrony przed światłem i wilgocią.</w:t>
      </w:r>
      <w:bookmarkEnd w:id="2"/>
    </w:p>
    <w:p w14:paraId="7F97D8CC" w14:textId="77777777" w:rsidR="004F7177" w:rsidRPr="00C814AC" w:rsidRDefault="004F7177" w:rsidP="00BC7993">
      <w:pPr>
        <w:rPr>
          <w:noProof/>
          <w:szCs w:val="22"/>
        </w:rPr>
      </w:pPr>
    </w:p>
    <w:p w14:paraId="7F6506F0" w14:textId="77777777" w:rsidR="004F7177" w:rsidRPr="00C814AC" w:rsidRDefault="00C64F13" w:rsidP="00BC7993">
      <w:pPr>
        <w:keepNext/>
        <w:tabs>
          <w:tab w:val="left" w:pos="567"/>
        </w:tabs>
        <w:ind w:left="567" w:hanging="567"/>
        <w:rPr>
          <w:b/>
          <w:bCs/>
          <w:noProof/>
          <w:szCs w:val="22"/>
        </w:rPr>
      </w:pPr>
      <w:r w:rsidRPr="00C814AC">
        <w:rPr>
          <w:b/>
          <w:bCs/>
          <w:noProof/>
          <w:szCs w:val="22"/>
        </w:rPr>
        <w:t>6.5</w:t>
      </w:r>
      <w:r w:rsidRPr="00C814AC">
        <w:rPr>
          <w:b/>
          <w:bCs/>
          <w:noProof/>
          <w:szCs w:val="22"/>
        </w:rPr>
        <w:tab/>
      </w:r>
      <w:r w:rsidR="004F7177" w:rsidRPr="00C814AC">
        <w:rPr>
          <w:b/>
          <w:bCs/>
          <w:noProof/>
          <w:szCs w:val="22"/>
        </w:rPr>
        <w:t xml:space="preserve">Rodzaj i zawartość opakowania </w:t>
      </w:r>
    </w:p>
    <w:p w14:paraId="61C816B4" w14:textId="77777777" w:rsidR="004F7177" w:rsidRPr="00C814AC" w:rsidRDefault="004F7177" w:rsidP="00BC7993">
      <w:pPr>
        <w:rPr>
          <w:noProof/>
          <w:szCs w:val="22"/>
        </w:rPr>
      </w:pPr>
    </w:p>
    <w:p w14:paraId="541BD86C" w14:textId="53206554" w:rsidR="004F7177" w:rsidRPr="00C814AC" w:rsidRDefault="004F7177" w:rsidP="00BC7993">
      <w:pPr>
        <w:rPr>
          <w:noProof/>
          <w:szCs w:val="22"/>
        </w:rPr>
      </w:pPr>
      <w:r w:rsidRPr="00C814AC">
        <w:rPr>
          <w:noProof/>
          <w:szCs w:val="22"/>
        </w:rPr>
        <w:t>Butelka z polietylenu o wysokiej gęstości (HDPE) z zakr</w:t>
      </w:r>
      <w:r w:rsidR="004A1A90" w:rsidRPr="00C814AC">
        <w:rPr>
          <w:noProof/>
          <w:szCs w:val="22"/>
        </w:rPr>
        <w:t>ę</w:t>
      </w:r>
      <w:r w:rsidRPr="00C814AC">
        <w:rPr>
          <w:noProof/>
          <w:szCs w:val="22"/>
        </w:rPr>
        <w:t>tką z polipropylenu (PP) z zabezpieczeniem przed otwarciem przez dzieci, z aluminiowym uszczelnieniem oraz substancją osuszającą (żel krzemionkowy)</w:t>
      </w:r>
      <w:r w:rsidR="004A1A90" w:rsidRPr="00C814AC">
        <w:rPr>
          <w:noProof/>
          <w:szCs w:val="22"/>
        </w:rPr>
        <w:t xml:space="preserve">; </w:t>
      </w:r>
      <w:r w:rsidR="004A1A90" w:rsidRPr="00C814AC">
        <w:rPr>
          <w:szCs w:val="22"/>
        </w:rPr>
        <w:t>dostępne są następujące wielkości opakowań: 30 tabletek powlekanych oraz opakowanie zbiorcze zawierające 90 (3 opakowania po 30) tabletek powlekanych.</w:t>
      </w:r>
    </w:p>
    <w:p w14:paraId="4B4A89B1" w14:textId="77777777" w:rsidR="005D6F4D" w:rsidRPr="00C814AC" w:rsidRDefault="005D6F4D" w:rsidP="00BC7993">
      <w:pPr>
        <w:rPr>
          <w:noProof/>
          <w:szCs w:val="22"/>
        </w:rPr>
      </w:pPr>
    </w:p>
    <w:p w14:paraId="059118B5" w14:textId="77777777" w:rsidR="004D18B1" w:rsidRPr="00C814AC" w:rsidRDefault="004D18B1" w:rsidP="00BC7993">
      <w:pPr>
        <w:rPr>
          <w:szCs w:val="22"/>
        </w:rPr>
      </w:pPr>
      <w:r w:rsidRPr="00C814AC">
        <w:rPr>
          <w:noProof/>
          <w:szCs w:val="22"/>
        </w:rPr>
        <w:t xml:space="preserve">Opakowania </w:t>
      </w:r>
      <w:r w:rsidRPr="00C814AC">
        <w:rPr>
          <w:szCs w:val="22"/>
        </w:rPr>
        <w:t>zawierające 10 lub 30 tabletek powlekanych</w:t>
      </w:r>
      <w:r w:rsidRPr="00C814AC">
        <w:rPr>
          <w:noProof/>
          <w:szCs w:val="22"/>
        </w:rPr>
        <w:t xml:space="preserve"> w </w:t>
      </w:r>
      <w:r w:rsidRPr="00C814AC">
        <w:rPr>
          <w:szCs w:val="22"/>
        </w:rPr>
        <w:t>blistrze OPA/aluminium/PE/substancja osuszająca/PE-aluminium.</w:t>
      </w:r>
    </w:p>
    <w:p w14:paraId="2A6D7D38" w14:textId="77777777" w:rsidR="004D18B1" w:rsidRPr="00C814AC" w:rsidRDefault="004D18B1" w:rsidP="00BC7993">
      <w:pPr>
        <w:rPr>
          <w:szCs w:val="22"/>
        </w:rPr>
      </w:pPr>
      <w:r w:rsidRPr="00C814AC">
        <w:rPr>
          <w:szCs w:val="22"/>
        </w:rPr>
        <w:t>Opakowanie zawierające 30 × 1 tabletek powlekanych w perforowanym podzielonym na dawki pojedyncze blistrze OPA/aluminium/PE/substancja osuszająca/PE-aluminium.</w:t>
      </w:r>
    </w:p>
    <w:p w14:paraId="4569A04A" w14:textId="77777777" w:rsidR="00F2510A" w:rsidRPr="00C814AC" w:rsidRDefault="00F2510A" w:rsidP="00BC7993">
      <w:pPr>
        <w:rPr>
          <w:noProof/>
          <w:szCs w:val="22"/>
        </w:rPr>
      </w:pPr>
    </w:p>
    <w:p w14:paraId="003713A6" w14:textId="77777777" w:rsidR="005D6F4D" w:rsidRPr="00C814AC" w:rsidRDefault="005D6F4D" w:rsidP="00BC7993">
      <w:pPr>
        <w:rPr>
          <w:szCs w:val="22"/>
        </w:rPr>
      </w:pPr>
      <w:r w:rsidRPr="00C814AC">
        <w:rPr>
          <w:szCs w:val="22"/>
        </w:rPr>
        <w:t xml:space="preserve">Nie wszystkie </w:t>
      </w:r>
      <w:r w:rsidRPr="00C814AC">
        <w:rPr>
          <w:noProof/>
          <w:szCs w:val="22"/>
        </w:rPr>
        <w:t>wielkości</w:t>
      </w:r>
      <w:r w:rsidRPr="00C814AC">
        <w:rPr>
          <w:szCs w:val="22"/>
        </w:rPr>
        <w:t xml:space="preserve"> opakowań muszą znajdować się w obrocie.</w:t>
      </w:r>
    </w:p>
    <w:p w14:paraId="5BF975D5" w14:textId="77777777" w:rsidR="004F7177" w:rsidRPr="00C814AC" w:rsidRDefault="004F7177" w:rsidP="00BC7993">
      <w:pPr>
        <w:rPr>
          <w:noProof/>
          <w:szCs w:val="22"/>
        </w:rPr>
      </w:pPr>
    </w:p>
    <w:p w14:paraId="0C2A64DE" w14:textId="77777777" w:rsidR="004F7177" w:rsidRPr="00C814AC" w:rsidRDefault="00C64F13" w:rsidP="00BC7993">
      <w:pPr>
        <w:keepNext/>
        <w:tabs>
          <w:tab w:val="left" w:pos="567"/>
        </w:tabs>
        <w:ind w:left="567" w:hanging="567"/>
        <w:rPr>
          <w:b/>
          <w:bCs/>
          <w:noProof/>
          <w:szCs w:val="22"/>
        </w:rPr>
      </w:pPr>
      <w:bookmarkStart w:id="3" w:name="OLE_LINK1"/>
      <w:r w:rsidRPr="00C814AC">
        <w:rPr>
          <w:b/>
          <w:bCs/>
          <w:noProof/>
          <w:szCs w:val="22"/>
        </w:rPr>
        <w:lastRenderedPageBreak/>
        <w:t>6.6</w:t>
      </w:r>
      <w:r w:rsidRPr="00C814AC">
        <w:rPr>
          <w:b/>
          <w:bCs/>
          <w:noProof/>
          <w:szCs w:val="22"/>
        </w:rPr>
        <w:tab/>
      </w:r>
      <w:r w:rsidR="004F7177" w:rsidRPr="00C814AC">
        <w:rPr>
          <w:b/>
          <w:bCs/>
          <w:noProof/>
          <w:szCs w:val="22"/>
        </w:rPr>
        <w:t xml:space="preserve">Specjalne środki ostrożności dotyczące usuwania </w:t>
      </w:r>
    </w:p>
    <w:p w14:paraId="516C5D82" w14:textId="77777777" w:rsidR="004F7177" w:rsidRPr="00C814AC" w:rsidRDefault="004F7177" w:rsidP="00BC7993">
      <w:pPr>
        <w:keepNext/>
        <w:rPr>
          <w:noProof/>
          <w:szCs w:val="22"/>
        </w:rPr>
      </w:pPr>
    </w:p>
    <w:p w14:paraId="454C1B4B" w14:textId="77777777" w:rsidR="004F7177" w:rsidRPr="00C814AC" w:rsidRDefault="004F7177" w:rsidP="00BC7993">
      <w:pPr>
        <w:rPr>
          <w:szCs w:val="22"/>
        </w:rPr>
      </w:pPr>
      <w:r w:rsidRPr="00C814AC">
        <w:rPr>
          <w:szCs w:val="22"/>
        </w:rPr>
        <w:t xml:space="preserve">Wszelkie niewykorzystane resztki produktu leczniczego lub jego odpady należy usunąć zgodnie z lokalnymi przepisami. </w:t>
      </w:r>
    </w:p>
    <w:bookmarkEnd w:id="3"/>
    <w:p w14:paraId="13BFE8A3" w14:textId="77777777" w:rsidR="004F7177" w:rsidRPr="00C814AC" w:rsidRDefault="004F7177" w:rsidP="00BC7993">
      <w:pPr>
        <w:rPr>
          <w:szCs w:val="22"/>
        </w:rPr>
      </w:pPr>
    </w:p>
    <w:p w14:paraId="444C6744" w14:textId="77777777" w:rsidR="004F7177" w:rsidRPr="00C814AC" w:rsidRDefault="004F7177" w:rsidP="00BC7993">
      <w:pPr>
        <w:rPr>
          <w:noProof/>
          <w:szCs w:val="22"/>
        </w:rPr>
      </w:pPr>
    </w:p>
    <w:p w14:paraId="4222826E" w14:textId="77777777" w:rsidR="004F7177" w:rsidRPr="00C814AC" w:rsidRDefault="00C64F13" w:rsidP="00BC7993">
      <w:pPr>
        <w:keepNext/>
        <w:tabs>
          <w:tab w:val="left" w:pos="567"/>
        </w:tabs>
        <w:ind w:left="567" w:hanging="567"/>
        <w:rPr>
          <w:b/>
          <w:bCs/>
          <w:szCs w:val="22"/>
        </w:rPr>
      </w:pPr>
      <w:r w:rsidRPr="00C814AC">
        <w:rPr>
          <w:b/>
          <w:bCs/>
          <w:szCs w:val="22"/>
        </w:rPr>
        <w:t>7.</w:t>
      </w:r>
      <w:r w:rsidRPr="00C814AC">
        <w:rPr>
          <w:b/>
          <w:bCs/>
          <w:szCs w:val="22"/>
        </w:rPr>
        <w:tab/>
      </w:r>
      <w:r w:rsidR="004F7177" w:rsidRPr="00C814AC">
        <w:rPr>
          <w:b/>
          <w:bCs/>
          <w:szCs w:val="22"/>
        </w:rPr>
        <w:t>PODMIOT ODPOWIEDZIALNY POSIADAJĄCY POZWOLENIE NA DOPUSZCZENIE DO OBROTU</w:t>
      </w:r>
    </w:p>
    <w:p w14:paraId="40F290ED" w14:textId="77777777" w:rsidR="004F7177" w:rsidRPr="00C814AC" w:rsidRDefault="004F7177" w:rsidP="00BC7993">
      <w:pPr>
        <w:keepNext/>
        <w:rPr>
          <w:noProof/>
          <w:szCs w:val="22"/>
        </w:rPr>
      </w:pPr>
    </w:p>
    <w:p w14:paraId="34AE9B35" w14:textId="2711CF07" w:rsidR="00F335C5" w:rsidRPr="00394C07" w:rsidRDefault="006F70C8" w:rsidP="00BC7993">
      <w:pPr>
        <w:autoSpaceDE w:val="0"/>
        <w:autoSpaceDN w:val="0"/>
        <w:rPr>
          <w:szCs w:val="22"/>
          <w:lang w:val="en-US"/>
        </w:rPr>
      </w:pPr>
      <w:proofErr w:type="spellStart"/>
      <w:r w:rsidRPr="00662669">
        <w:rPr>
          <w:spacing w:val="-1"/>
          <w:lang w:val="en-US"/>
        </w:rPr>
        <w:t>Viatris</w:t>
      </w:r>
      <w:proofErr w:type="spellEnd"/>
      <w:r w:rsidR="00F335C5" w:rsidRPr="00394C07">
        <w:rPr>
          <w:color w:val="000000"/>
          <w:szCs w:val="22"/>
          <w:lang w:val="en-US"/>
        </w:rPr>
        <w:t xml:space="preserve"> Limited</w:t>
      </w:r>
    </w:p>
    <w:p w14:paraId="29850231" w14:textId="77777777" w:rsidR="00F335C5" w:rsidRPr="00394C07" w:rsidRDefault="00F335C5" w:rsidP="00BC7993">
      <w:pPr>
        <w:autoSpaceDE w:val="0"/>
        <w:autoSpaceDN w:val="0"/>
        <w:rPr>
          <w:szCs w:val="22"/>
          <w:lang w:val="en-US"/>
        </w:rPr>
      </w:pPr>
      <w:proofErr w:type="spellStart"/>
      <w:r w:rsidRPr="00394C07">
        <w:rPr>
          <w:color w:val="000000"/>
          <w:szCs w:val="22"/>
          <w:lang w:val="en-US"/>
        </w:rPr>
        <w:t>Damastown</w:t>
      </w:r>
      <w:proofErr w:type="spellEnd"/>
      <w:r w:rsidRPr="00394C07">
        <w:rPr>
          <w:color w:val="000000"/>
          <w:szCs w:val="22"/>
          <w:lang w:val="en-US"/>
        </w:rPr>
        <w:t xml:space="preserve"> Industrial Park, </w:t>
      </w:r>
    </w:p>
    <w:p w14:paraId="6EB1E5A5" w14:textId="77777777" w:rsidR="00F335C5" w:rsidRPr="00C814AC" w:rsidRDefault="00F335C5" w:rsidP="00BC7993">
      <w:pPr>
        <w:autoSpaceDE w:val="0"/>
        <w:autoSpaceDN w:val="0"/>
        <w:rPr>
          <w:szCs w:val="22"/>
        </w:rPr>
      </w:pPr>
      <w:r w:rsidRPr="00C814AC">
        <w:rPr>
          <w:color w:val="000000"/>
          <w:szCs w:val="22"/>
        </w:rPr>
        <w:t xml:space="preserve">Mulhuddart, Dublin 15, </w:t>
      </w:r>
    </w:p>
    <w:p w14:paraId="39C3CE99" w14:textId="77777777" w:rsidR="00F335C5" w:rsidRPr="00C814AC" w:rsidRDefault="00F335C5" w:rsidP="00BC7993">
      <w:pPr>
        <w:autoSpaceDE w:val="0"/>
        <w:autoSpaceDN w:val="0"/>
        <w:rPr>
          <w:szCs w:val="22"/>
        </w:rPr>
      </w:pPr>
      <w:r w:rsidRPr="00C814AC">
        <w:rPr>
          <w:color w:val="000000"/>
          <w:szCs w:val="22"/>
        </w:rPr>
        <w:t>DUBLIN</w:t>
      </w:r>
    </w:p>
    <w:p w14:paraId="27D98D8A" w14:textId="77777777" w:rsidR="00F335C5" w:rsidRPr="00C814AC" w:rsidRDefault="00F335C5" w:rsidP="00BC7993">
      <w:pPr>
        <w:autoSpaceDE w:val="0"/>
        <w:autoSpaceDN w:val="0"/>
        <w:jc w:val="both"/>
        <w:rPr>
          <w:color w:val="000000"/>
          <w:szCs w:val="22"/>
        </w:rPr>
      </w:pPr>
      <w:r w:rsidRPr="00C814AC">
        <w:rPr>
          <w:color w:val="000000"/>
          <w:szCs w:val="22"/>
        </w:rPr>
        <w:t>Irlandia</w:t>
      </w:r>
    </w:p>
    <w:p w14:paraId="6017A552" w14:textId="77777777" w:rsidR="004F7177" w:rsidRPr="001B4DB1" w:rsidRDefault="004F7177" w:rsidP="00BC7993">
      <w:pPr>
        <w:rPr>
          <w:noProof/>
          <w:szCs w:val="22"/>
        </w:rPr>
      </w:pPr>
    </w:p>
    <w:p w14:paraId="062E31DB" w14:textId="77777777" w:rsidR="004F7177" w:rsidRPr="001B4DB1" w:rsidRDefault="004F7177" w:rsidP="00BC7993">
      <w:pPr>
        <w:rPr>
          <w:noProof/>
          <w:szCs w:val="22"/>
        </w:rPr>
      </w:pPr>
    </w:p>
    <w:p w14:paraId="353B43B9" w14:textId="77777777" w:rsidR="004F7177" w:rsidRPr="00C814AC" w:rsidRDefault="00C64F13" w:rsidP="00BC7993">
      <w:pPr>
        <w:keepNext/>
        <w:tabs>
          <w:tab w:val="left" w:pos="567"/>
        </w:tabs>
        <w:ind w:left="567" w:hanging="567"/>
        <w:rPr>
          <w:b/>
          <w:bCs/>
          <w:szCs w:val="22"/>
        </w:rPr>
      </w:pPr>
      <w:r w:rsidRPr="00C814AC">
        <w:rPr>
          <w:b/>
          <w:bCs/>
          <w:szCs w:val="22"/>
        </w:rPr>
        <w:t>8.</w:t>
      </w:r>
      <w:r w:rsidRPr="00C814AC">
        <w:rPr>
          <w:b/>
          <w:bCs/>
          <w:szCs w:val="22"/>
        </w:rPr>
        <w:tab/>
      </w:r>
      <w:r w:rsidR="004F7177" w:rsidRPr="00C814AC">
        <w:rPr>
          <w:b/>
          <w:bCs/>
          <w:szCs w:val="22"/>
        </w:rPr>
        <w:t>NUMER</w:t>
      </w:r>
      <w:r w:rsidR="00767F72" w:rsidRPr="00C814AC">
        <w:rPr>
          <w:b/>
          <w:bCs/>
          <w:szCs w:val="22"/>
        </w:rPr>
        <w:t>Y</w:t>
      </w:r>
      <w:r w:rsidR="004F7177" w:rsidRPr="00C814AC">
        <w:rPr>
          <w:b/>
          <w:bCs/>
          <w:szCs w:val="22"/>
        </w:rPr>
        <w:t xml:space="preserve"> POZWOLE</w:t>
      </w:r>
      <w:r w:rsidR="00767F72" w:rsidRPr="00C814AC">
        <w:rPr>
          <w:b/>
          <w:bCs/>
          <w:szCs w:val="22"/>
        </w:rPr>
        <w:t>Ń</w:t>
      </w:r>
      <w:r w:rsidR="004F7177" w:rsidRPr="00C814AC">
        <w:rPr>
          <w:b/>
          <w:bCs/>
          <w:szCs w:val="22"/>
        </w:rPr>
        <w:t xml:space="preserve"> NA DOPUSZCZENIE DO OBROTU </w:t>
      </w:r>
    </w:p>
    <w:p w14:paraId="3DA1EDA5" w14:textId="77777777" w:rsidR="004F7177" w:rsidRPr="00C814AC" w:rsidRDefault="004F7177" w:rsidP="00BC7993">
      <w:pPr>
        <w:keepNext/>
        <w:rPr>
          <w:noProof/>
          <w:szCs w:val="22"/>
        </w:rPr>
      </w:pPr>
    </w:p>
    <w:p w14:paraId="082699D4" w14:textId="77777777" w:rsidR="004F7177" w:rsidRPr="00C814AC" w:rsidRDefault="004F7177" w:rsidP="00BC7993">
      <w:pPr>
        <w:keepNext/>
        <w:rPr>
          <w:szCs w:val="22"/>
        </w:rPr>
      </w:pPr>
      <w:r w:rsidRPr="00C814AC">
        <w:rPr>
          <w:szCs w:val="22"/>
        </w:rPr>
        <w:t>EU/1/16/1129/001</w:t>
      </w:r>
    </w:p>
    <w:p w14:paraId="4BE8070C" w14:textId="77777777" w:rsidR="005D6F4D" w:rsidRPr="00C814AC" w:rsidRDefault="005D6F4D" w:rsidP="00BC7993">
      <w:pPr>
        <w:rPr>
          <w:noProof/>
          <w:szCs w:val="22"/>
        </w:rPr>
      </w:pPr>
      <w:r w:rsidRPr="00C814AC">
        <w:rPr>
          <w:noProof/>
          <w:szCs w:val="22"/>
        </w:rPr>
        <w:t>EU/1/16/1129/002</w:t>
      </w:r>
    </w:p>
    <w:p w14:paraId="1F633792" w14:textId="77777777" w:rsidR="00F2510A" w:rsidRPr="00C814AC" w:rsidRDefault="00F2510A" w:rsidP="00BC7993">
      <w:pPr>
        <w:keepNext/>
        <w:rPr>
          <w:noProof/>
          <w:szCs w:val="22"/>
        </w:rPr>
      </w:pPr>
      <w:r w:rsidRPr="00C814AC">
        <w:rPr>
          <w:noProof/>
          <w:szCs w:val="22"/>
        </w:rPr>
        <w:t>EU/1/16/1129/003</w:t>
      </w:r>
    </w:p>
    <w:p w14:paraId="3C579835" w14:textId="77777777" w:rsidR="00F2510A" w:rsidRPr="00C814AC" w:rsidRDefault="00F2510A" w:rsidP="00BC7993">
      <w:pPr>
        <w:keepNext/>
        <w:rPr>
          <w:noProof/>
          <w:szCs w:val="22"/>
        </w:rPr>
      </w:pPr>
      <w:r w:rsidRPr="00C814AC">
        <w:rPr>
          <w:noProof/>
          <w:szCs w:val="22"/>
        </w:rPr>
        <w:t>EU/1/16/1129/004</w:t>
      </w:r>
    </w:p>
    <w:p w14:paraId="0776FDA0" w14:textId="21790EFB" w:rsidR="005D6F4D" w:rsidRPr="00C814AC" w:rsidRDefault="00F2510A" w:rsidP="00C02D97">
      <w:pPr>
        <w:keepNext/>
        <w:rPr>
          <w:noProof/>
          <w:szCs w:val="22"/>
        </w:rPr>
      </w:pPr>
      <w:r w:rsidRPr="00C814AC">
        <w:rPr>
          <w:noProof/>
          <w:szCs w:val="22"/>
        </w:rPr>
        <w:t>EU/1/16/1129/005</w:t>
      </w:r>
    </w:p>
    <w:p w14:paraId="7AECAAD4" w14:textId="77777777" w:rsidR="004F7177" w:rsidRPr="00C814AC" w:rsidRDefault="004F7177" w:rsidP="00BC7993">
      <w:pPr>
        <w:rPr>
          <w:noProof/>
          <w:szCs w:val="22"/>
        </w:rPr>
      </w:pPr>
    </w:p>
    <w:p w14:paraId="646280B3" w14:textId="77777777" w:rsidR="004F7177" w:rsidRPr="00C814AC" w:rsidRDefault="004F7177" w:rsidP="00BC7993">
      <w:pPr>
        <w:rPr>
          <w:noProof/>
          <w:szCs w:val="22"/>
        </w:rPr>
      </w:pPr>
    </w:p>
    <w:p w14:paraId="31F02C45" w14:textId="77777777" w:rsidR="004F7177" w:rsidRPr="00C814AC" w:rsidRDefault="00C64F13" w:rsidP="00BC7993">
      <w:pPr>
        <w:keepNext/>
        <w:tabs>
          <w:tab w:val="left" w:pos="567"/>
        </w:tabs>
        <w:ind w:left="567" w:hanging="567"/>
        <w:rPr>
          <w:b/>
          <w:bCs/>
          <w:szCs w:val="22"/>
        </w:rPr>
      </w:pPr>
      <w:r w:rsidRPr="00C814AC">
        <w:rPr>
          <w:b/>
          <w:bCs/>
          <w:szCs w:val="22"/>
        </w:rPr>
        <w:t>9.</w:t>
      </w:r>
      <w:r w:rsidRPr="00C814AC">
        <w:rPr>
          <w:b/>
          <w:bCs/>
          <w:szCs w:val="22"/>
        </w:rPr>
        <w:tab/>
      </w:r>
      <w:r w:rsidR="004F7177" w:rsidRPr="00C814AC">
        <w:rPr>
          <w:b/>
          <w:bCs/>
          <w:szCs w:val="22"/>
        </w:rPr>
        <w:t>DATA WYDANIA PIERWSZEGO POZWOLENIA NA DOPUSZCZENIE DO OBROTU I DATA PRZEDŁUŻENIA POZWOLENIA</w:t>
      </w:r>
    </w:p>
    <w:p w14:paraId="65DF135A" w14:textId="77777777" w:rsidR="004F7177" w:rsidRPr="00C814AC" w:rsidRDefault="004F7177" w:rsidP="00BC7993">
      <w:pPr>
        <w:keepNext/>
        <w:rPr>
          <w:i/>
          <w:noProof/>
          <w:szCs w:val="22"/>
        </w:rPr>
      </w:pPr>
    </w:p>
    <w:p w14:paraId="39F65E0E" w14:textId="77777777" w:rsidR="004F7177" w:rsidRPr="00C814AC" w:rsidRDefault="004F7177" w:rsidP="00BC7993">
      <w:pPr>
        <w:rPr>
          <w:noProof/>
          <w:szCs w:val="22"/>
        </w:rPr>
      </w:pPr>
      <w:bookmarkStart w:id="4" w:name="_Hlk81298744"/>
      <w:r w:rsidRPr="00C814AC">
        <w:rPr>
          <w:szCs w:val="22"/>
        </w:rPr>
        <w:t xml:space="preserve">Data wydania pierwszego pozwolenia na dopuszczenie do obrotu: </w:t>
      </w:r>
      <w:r w:rsidR="00405195" w:rsidRPr="00C814AC">
        <w:rPr>
          <w:noProof/>
          <w:szCs w:val="22"/>
        </w:rPr>
        <w:t>8 grudnia 2016</w:t>
      </w:r>
    </w:p>
    <w:p w14:paraId="3B830A51" w14:textId="77777777" w:rsidR="004E626A" w:rsidRPr="00C814AC" w:rsidRDefault="004E626A" w:rsidP="00BC7993">
      <w:pPr>
        <w:rPr>
          <w:i/>
          <w:noProof/>
          <w:szCs w:val="22"/>
        </w:rPr>
      </w:pPr>
      <w:r w:rsidRPr="00C814AC">
        <w:rPr>
          <w:szCs w:val="22"/>
        </w:rPr>
        <w:t>Data ostatniego przedłużenia pozwolenia:</w:t>
      </w:r>
      <w:r w:rsidR="00F335C5" w:rsidRPr="00C814AC">
        <w:rPr>
          <w:szCs w:val="22"/>
        </w:rPr>
        <w:t xml:space="preserve"> 26 sierpnia 2021</w:t>
      </w:r>
    </w:p>
    <w:bookmarkEnd w:id="4"/>
    <w:p w14:paraId="2D2F86FD" w14:textId="77777777" w:rsidR="004F7177" w:rsidRPr="00C814AC" w:rsidRDefault="004F7177" w:rsidP="00BC7993">
      <w:pPr>
        <w:rPr>
          <w:noProof/>
          <w:szCs w:val="22"/>
        </w:rPr>
      </w:pPr>
    </w:p>
    <w:p w14:paraId="135A6F48" w14:textId="77777777" w:rsidR="004F7177" w:rsidRPr="00C814AC" w:rsidRDefault="004F7177" w:rsidP="00BC7993">
      <w:pPr>
        <w:rPr>
          <w:noProof/>
          <w:szCs w:val="22"/>
        </w:rPr>
      </w:pPr>
    </w:p>
    <w:p w14:paraId="0F6BC8B1" w14:textId="77777777" w:rsidR="004F7177" w:rsidRPr="00C814AC" w:rsidRDefault="00C64F13" w:rsidP="00BC7993">
      <w:pPr>
        <w:keepNext/>
        <w:tabs>
          <w:tab w:val="left" w:pos="567"/>
        </w:tabs>
        <w:ind w:left="567" w:hanging="567"/>
        <w:rPr>
          <w:b/>
          <w:bCs/>
          <w:szCs w:val="22"/>
        </w:rPr>
      </w:pPr>
      <w:r w:rsidRPr="00C814AC">
        <w:rPr>
          <w:b/>
          <w:bCs/>
          <w:szCs w:val="22"/>
        </w:rPr>
        <w:t>10.</w:t>
      </w:r>
      <w:r w:rsidRPr="00C814AC">
        <w:rPr>
          <w:b/>
          <w:bCs/>
          <w:szCs w:val="22"/>
        </w:rPr>
        <w:tab/>
      </w:r>
      <w:r w:rsidR="004F7177" w:rsidRPr="00C814AC">
        <w:rPr>
          <w:b/>
          <w:bCs/>
          <w:szCs w:val="22"/>
        </w:rPr>
        <w:t>DATA ZATWIERDZENIA LUB CZĘŚCIOWEJ ZMIANY TEKSTU CHARAKTERYSTYKI PRODUKTU LECZNICZEGO</w:t>
      </w:r>
    </w:p>
    <w:p w14:paraId="34391DA9" w14:textId="77777777" w:rsidR="004F7177" w:rsidRPr="00C814AC" w:rsidRDefault="004F7177" w:rsidP="00BC7993">
      <w:pPr>
        <w:numPr>
          <w:ilvl w:val="12"/>
          <w:numId w:val="0"/>
        </w:numPr>
        <w:rPr>
          <w:szCs w:val="22"/>
        </w:rPr>
      </w:pPr>
    </w:p>
    <w:p w14:paraId="0E33A946" w14:textId="4AA5782A" w:rsidR="004F7177" w:rsidRPr="00C814AC" w:rsidRDefault="004F7177" w:rsidP="00BC7993">
      <w:pPr>
        <w:numPr>
          <w:ilvl w:val="12"/>
          <w:numId w:val="0"/>
        </w:numPr>
        <w:rPr>
          <w:noProof/>
          <w:szCs w:val="22"/>
        </w:rPr>
      </w:pPr>
      <w:r w:rsidRPr="00C814AC">
        <w:rPr>
          <w:szCs w:val="22"/>
        </w:rPr>
        <w:t xml:space="preserve">Szczegółowe informacje o tym produkcie leczniczym są dostępne na stronie internetowej Europejskiej Agencji Leków </w:t>
      </w:r>
      <w:hyperlink r:id="rId9" w:history="1">
        <w:r w:rsidRPr="00C814AC">
          <w:rPr>
            <w:rStyle w:val="Hipercze"/>
            <w:noProof/>
            <w:szCs w:val="22"/>
          </w:rPr>
          <w:t>http://www.ema.europa.eu</w:t>
        </w:r>
      </w:hyperlink>
      <w:r w:rsidRPr="00C814AC">
        <w:rPr>
          <w:noProof/>
          <w:color w:val="0000FF"/>
          <w:szCs w:val="22"/>
        </w:rPr>
        <w:t>.</w:t>
      </w:r>
    </w:p>
    <w:p w14:paraId="6EF1A3D7" w14:textId="77777777" w:rsidR="004F7177" w:rsidRPr="00C814AC" w:rsidRDefault="004F7177" w:rsidP="00BC7993">
      <w:pPr>
        <w:numPr>
          <w:ilvl w:val="12"/>
          <w:numId w:val="0"/>
        </w:numPr>
        <w:rPr>
          <w:noProof/>
          <w:szCs w:val="22"/>
        </w:rPr>
      </w:pPr>
    </w:p>
    <w:p w14:paraId="47275EE6" w14:textId="77777777" w:rsidR="004F7177" w:rsidRPr="00C814AC" w:rsidRDefault="004F7177" w:rsidP="00BC7993">
      <w:pPr>
        <w:numPr>
          <w:ilvl w:val="12"/>
          <w:numId w:val="0"/>
        </w:numPr>
        <w:rPr>
          <w:noProof/>
          <w:szCs w:val="22"/>
        </w:rPr>
      </w:pPr>
      <w:r w:rsidRPr="00C814AC">
        <w:rPr>
          <w:szCs w:val="22"/>
        </w:rPr>
        <w:br w:type="page"/>
      </w:r>
    </w:p>
    <w:p w14:paraId="4C7077B1" w14:textId="77777777" w:rsidR="004F7177" w:rsidRPr="00C814AC" w:rsidRDefault="004F7177" w:rsidP="00BC7993">
      <w:pPr>
        <w:rPr>
          <w:noProof/>
          <w:szCs w:val="22"/>
        </w:rPr>
      </w:pPr>
    </w:p>
    <w:p w14:paraId="11ACAED9" w14:textId="77777777" w:rsidR="004F7177" w:rsidRPr="00C814AC" w:rsidRDefault="004F7177" w:rsidP="00BC7993">
      <w:pPr>
        <w:rPr>
          <w:noProof/>
          <w:szCs w:val="22"/>
        </w:rPr>
      </w:pPr>
    </w:p>
    <w:p w14:paraId="28BC83BD" w14:textId="77777777" w:rsidR="004F7177" w:rsidRPr="00C814AC" w:rsidRDefault="004F7177" w:rsidP="00BC7993">
      <w:pPr>
        <w:rPr>
          <w:noProof/>
          <w:szCs w:val="22"/>
        </w:rPr>
      </w:pPr>
    </w:p>
    <w:p w14:paraId="6316B962" w14:textId="77777777" w:rsidR="004F7177" w:rsidRPr="00C814AC" w:rsidRDefault="004F7177" w:rsidP="00BC7993">
      <w:pPr>
        <w:rPr>
          <w:noProof/>
          <w:szCs w:val="22"/>
        </w:rPr>
      </w:pPr>
    </w:p>
    <w:p w14:paraId="79D2C8A1" w14:textId="77777777" w:rsidR="004F7177" w:rsidRPr="00C814AC" w:rsidRDefault="004F7177" w:rsidP="00BC7993">
      <w:pPr>
        <w:rPr>
          <w:noProof/>
          <w:szCs w:val="22"/>
        </w:rPr>
      </w:pPr>
    </w:p>
    <w:p w14:paraId="2667B523" w14:textId="77777777" w:rsidR="004F7177" w:rsidRPr="00C814AC" w:rsidRDefault="004F7177" w:rsidP="00BC7993">
      <w:pPr>
        <w:rPr>
          <w:noProof/>
          <w:szCs w:val="22"/>
        </w:rPr>
      </w:pPr>
    </w:p>
    <w:p w14:paraId="739CC1E0" w14:textId="77777777" w:rsidR="004F7177" w:rsidRPr="00C814AC" w:rsidRDefault="004F7177" w:rsidP="00BC7993">
      <w:pPr>
        <w:rPr>
          <w:noProof/>
          <w:szCs w:val="22"/>
        </w:rPr>
      </w:pPr>
    </w:p>
    <w:p w14:paraId="5FC69720" w14:textId="77777777" w:rsidR="004F7177" w:rsidRPr="00C814AC" w:rsidRDefault="004F7177" w:rsidP="00BC7993">
      <w:pPr>
        <w:rPr>
          <w:noProof/>
          <w:szCs w:val="22"/>
        </w:rPr>
      </w:pPr>
    </w:p>
    <w:p w14:paraId="60A07E11" w14:textId="77777777" w:rsidR="004F7177" w:rsidRPr="00C814AC" w:rsidRDefault="004F7177" w:rsidP="00BC7993">
      <w:pPr>
        <w:rPr>
          <w:noProof/>
          <w:szCs w:val="22"/>
        </w:rPr>
      </w:pPr>
    </w:p>
    <w:p w14:paraId="08112B0B" w14:textId="77777777" w:rsidR="004F7177" w:rsidRPr="00C814AC" w:rsidRDefault="004F7177" w:rsidP="00BC7993">
      <w:pPr>
        <w:rPr>
          <w:noProof/>
          <w:szCs w:val="22"/>
        </w:rPr>
      </w:pPr>
    </w:p>
    <w:p w14:paraId="15AD08CF" w14:textId="77777777" w:rsidR="004F7177" w:rsidRPr="00C814AC" w:rsidRDefault="004F7177" w:rsidP="00BC7993">
      <w:pPr>
        <w:rPr>
          <w:noProof/>
          <w:szCs w:val="22"/>
        </w:rPr>
      </w:pPr>
    </w:p>
    <w:p w14:paraId="2A37AF70" w14:textId="77777777" w:rsidR="004F7177" w:rsidRPr="00C814AC" w:rsidRDefault="004F7177" w:rsidP="00BC7993">
      <w:pPr>
        <w:rPr>
          <w:noProof/>
          <w:szCs w:val="22"/>
        </w:rPr>
      </w:pPr>
    </w:p>
    <w:p w14:paraId="3552250B" w14:textId="77777777" w:rsidR="004F7177" w:rsidRPr="00C814AC" w:rsidRDefault="004F7177" w:rsidP="00BC7993">
      <w:pPr>
        <w:rPr>
          <w:noProof/>
          <w:szCs w:val="22"/>
        </w:rPr>
      </w:pPr>
    </w:p>
    <w:p w14:paraId="2B63EA2B" w14:textId="77777777" w:rsidR="004F7177" w:rsidRPr="00C814AC" w:rsidRDefault="004F7177" w:rsidP="00BC7993">
      <w:pPr>
        <w:rPr>
          <w:noProof/>
          <w:szCs w:val="22"/>
        </w:rPr>
      </w:pPr>
    </w:p>
    <w:p w14:paraId="331B3EED" w14:textId="77777777" w:rsidR="004F7177" w:rsidRPr="00C814AC" w:rsidRDefault="004F7177" w:rsidP="00BC7993">
      <w:pPr>
        <w:rPr>
          <w:noProof/>
          <w:szCs w:val="22"/>
        </w:rPr>
      </w:pPr>
    </w:p>
    <w:p w14:paraId="3749D2A1" w14:textId="77777777" w:rsidR="004F7177" w:rsidRPr="00C814AC" w:rsidRDefault="004F7177" w:rsidP="00BC7993">
      <w:pPr>
        <w:rPr>
          <w:noProof/>
          <w:szCs w:val="22"/>
        </w:rPr>
      </w:pPr>
    </w:p>
    <w:p w14:paraId="26223DBC" w14:textId="77777777" w:rsidR="004F7177" w:rsidRPr="00C814AC" w:rsidRDefault="004F7177" w:rsidP="00BC7993">
      <w:pPr>
        <w:rPr>
          <w:noProof/>
          <w:szCs w:val="22"/>
        </w:rPr>
      </w:pPr>
    </w:p>
    <w:p w14:paraId="0AA72792" w14:textId="77777777" w:rsidR="004F7177" w:rsidRPr="00C814AC" w:rsidRDefault="004F7177" w:rsidP="00BC7993">
      <w:pPr>
        <w:rPr>
          <w:noProof/>
          <w:szCs w:val="22"/>
        </w:rPr>
      </w:pPr>
    </w:p>
    <w:p w14:paraId="49A5D073" w14:textId="77777777" w:rsidR="004F7177" w:rsidRPr="00C814AC" w:rsidRDefault="004F7177" w:rsidP="00BC7993">
      <w:pPr>
        <w:rPr>
          <w:noProof/>
          <w:szCs w:val="22"/>
        </w:rPr>
      </w:pPr>
    </w:p>
    <w:p w14:paraId="793A9F65" w14:textId="77777777" w:rsidR="004F7177" w:rsidRPr="00C814AC" w:rsidRDefault="004F7177" w:rsidP="00BC7993">
      <w:pPr>
        <w:rPr>
          <w:noProof/>
          <w:szCs w:val="22"/>
        </w:rPr>
      </w:pPr>
    </w:p>
    <w:p w14:paraId="5901DACE" w14:textId="77777777" w:rsidR="004F7177" w:rsidRPr="00C814AC" w:rsidRDefault="004F7177" w:rsidP="00BC7993">
      <w:pPr>
        <w:rPr>
          <w:noProof/>
          <w:szCs w:val="22"/>
        </w:rPr>
      </w:pPr>
    </w:p>
    <w:p w14:paraId="3733E714" w14:textId="77777777" w:rsidR="004F7177" w:rsidRPr="00C814AC" w:rsidRDefault="004F7177" w:rsidP="00BC7993">
      <w:pPr>
        <w:rPr>
          <w:noProof/>
          <w:szCs w:val="22"/>
        </w:rPr>
      </w:pPr>
    </w:p>
    <w:p w14:paraId="5D34C6BA" w14:textId="77777777" w:rsidR="004F7177" w:rsidRPr="00C814AC" w:rsidRDefault="004F7177" w:rsidP="00BC7993">
      <w:pPr>
        <w:rPr>
          <w:noProof/>
          <w:szCs w:val="22"/>
        </w:rPr>
      </w:pPr>
    </w:p>
    <w:p w14:paraId="4CB8ACF4" w14:textId="77777777" w:rsidR="004F7177" w:rsidRPr="00C814AC" w:rsidRDefault="004F7177" w:rsidP="00BC7993">
      <w:pPr>
        <w:jc w:val="center"/>
        <w:rPr>
          <w:noProof/>
          <w:szCs w:val="22"/>
        </w:rPr>
      </w:pPr>
      <w:r w:rsidRPr="00C814AC">
        <w:rPr>
          <w:b/>
          <w:noProof/>
          <w:szCs w:val="22"/>
        </w:rPr>
        <w:t>ANEKS II</w:t>
      </w:r>
    </w:p>
    <w:p w14:paraId="63CFEF3F" w14:textId="77777777" w:rsidR="004F7177" w:rsidRPr="00C814AC" w:rsidRDefault="004F7177" w:rsidP="00BC7993">
      <w:pPr>
        <w:rPr>
          <w:noProof/>
          <w:szCs w:val="22"/>
        </w:rPr>
      </w:pPr>
    </w:p>
    <w:p w14:paraId="3B1A1F3A" w14:textId="77777777" w:rsidR="004F7177" w:rsidRPr="00C814AC" w:rsidRDefault="004F7177" w:rsidP="00BC7993">
      <w:pPr>
        <w:numPr>
          <w:ilvl w:val="0"/>
          <w:numId w:val="4"/>
        </w:numPr>
        <w:tabs>
          <w:tab w:val="left" w:pos="1701"/>
        </w:tabs>
        <w:rPr>
          <w:b/>
          <w:noProof/>
          <w:szCs w:val="22"/>
        </w:rPr>
      </w:pPr>
      <w:r w:rsidRPr="00C814AC">
        <w:rPr>
          <w:b/>
          <w:noProof/>
          <w:szCs w:val="22"/>
        </w:rPr>
        <w:t>WYTWÓRC</w:t>
      </w:r>
      <w:r w:rsidR="00D8430B" w:rsidRPr="00C814AC">
        <w:rPr>
          <w:b/>
          <w:noProof/>
          <w:szCs w:val="22"/>
        </w:rPr>
        <w:t>Y</w:t>
      </w:r>
      <w:r w:rsidRPr="00C814AC">
        <w:rPr>
          <w:b/>
          <w:noProof/>
          <w:szCs w:val="22"/>
        </w:rPr>
        <w:t xml:space="preserve"> ODPOWIEDZIALN</w:t>
      </w:r>
      <w:r w:rsidR="00D8430B" w:rsidRPr="00C814AC">
        <w:rPr>
          <w:b/>
          <w:noProof/>
          <w:szCs w:val="22"/>
        </w:rPr>
        <w:t>I</w:t>
      </w:r>
      <w:r w:rsidRPr="00C814AC">
        <w:rPr>
          <w:b/>
          <w:noProof/>
          <w:szCs w:val="22"/>
        </w:rPr>
        <w:t xml:space="preserve"> ZA ZWOLNIENIE SERII</w:t>
      </w:r>
    </w:p>
    <w:p w14:paraId="742CB7A7" w14:textId="77777777" w:rsidR="004F7177" w:rsidRPr="00C814AC" w:rsidRDefault="004F7177" w:rsidP="00BC7993">
      <w:pPr>
        <w:ind w:left="567" w:hanging="1701"/>
        <w:rPr>
          <w:noProof/>
          <w:szCs w:val="22"/>
        </w:rPr>
      </w:pPr>
    </w:p>
    <w:p w14:paraId="728E7BB9" w14:textId="77777777" w:rsidR="004F7177" w:rsidRPr="00C814AC" w:rsidRDefault="004F7177" w:rsidP="00BC7993">
      <w:pPr>
        <w:numPr>
          <w:ilvl w:val="0"/>
          <w:numId w:val="4"/>
        </w:numPr>
        <w:tabs>
          <w:tab w:val="left" w:pos="1701"/>
        </w:tabs>
        <w:rPr>
          <w:b/>
          <w:noProof/>
          <w:szCs w:val="22"/>
        </w:rPr>
      </w:pPr>
      <w:r w:rsidRPr="00C814AC">
        <w:rPr>
          <w:b/>
          <w:noProof/>
          <w:szCs w:val="22"/>
        </w:rPr>
        <w:t>WARUNKI LUB OGRANICZENIA DOTYCZĄCE ZAOPATRZENIA I STOSOWANIA</w:t>
      </w:r>
    </w:p>
    <w:p w14:paraId="5F2D645D" w14:textId="77777777" w:rsidR="004F7177" w:rsidRPr="00C814AC" w:rsidRDefault="004F7177" w:rsidP="00BC7993">
      <w:pPr>
        <w:ind w:left="567" w:hanging="567"/>
        <w:rPr>
          <w:noProof/>
          <w:szCs w:val="22"/>
        </w:rPr>
      </w:pPr>
    </w:p>
    <w:p w14:paraId="6B701CDF" w14:textId="77777777" w:rsidR="004F7177" w:rsidRPr="00C814AC" w:rsidRDefault="004F7177" w:rsidP="00BC7993">
      <w:pPr>
        <w:numPr>
          <w:ilvl w:val="0"/>
          <w:numId w:val="4"/>
        </w:numPr>
        <w:tabs>
          <w:tab w:val="left" w:pos="1701"/>
        </w:tabs>
        <w:rPr>
          <w:b/>
          <w:noProof/>
          <w:szCs w:val="22"/>
        </w:rPr>
      </w:pPr>
      <w:r w:rsidRPr="00C814AC">
        <w:rPr>
          <w:b/>
          <w:noProof/>
          <w:szCs w:val="22"/>
        </w:rPr>
        <w:t>INNE WARUNKI I WYMAGANIA DOTYCZĄCE DOPUSZCZENIA DO OBROTU</w:t>
      </w:r>
    </w:p>
    <w:p w14:paraId="47109617" w14:textId="77777777" w:rsidR="004F7177" w:rsidRPr="00C814AC" w:rsidRDefault="004F7177" w:rsidP="00BC7993">
      <w:pPr>
        <w:rPr>
          <w:b/>
          <w:szCs w:val="22"/>
        </w:rPr>
      </w:pPr>
    </w:p>
    <w:p w14:paraId="625ACC97" w14:textId="77777777" w:rsidR="004F7177" w:rsidRPr="00C814AC" w:rsidRDefault="004F7177" w:rsidP="00BC7993">
      <w:pPr>
        <w:numPr>
          <w:ilvl w:val="0"/>
          <w:numId w:val="4"/>
        </w:numPr>
        <w:tabs>
          <w:tab w:val="left" w:pos="1701"/>
        </w:tabs>
        <w:rPr>
          <w:b/>
          <w:szCs w:val="22"/>
        </w:rPr>
      </w:pPr>
      <w:r w:rsidRPr="00C814AC">
        <w:rPr>
          <w:b/>
          <w:caps/>
          <w:szCs w:val="22"/>
        </w:rPr>
        <w:t>WARUNKI LUB OGRANICZENIA DOTYCZĄCE BEZPIECZNEGO I SKUTECZNEGO STOSOWANIA PRODUKTU LECZNICZEGO</w:t>
      </w:r>
    </w:p>
    <w:p w14:paraId="5067ADB2" w14:textId="77777777" w:rsidR="004F7177" w:rsidRPr="00C814AC" w:rsidRDefault="004F7177" w:rsidP="00BC7993">
      <w:pPr>
        <w:rPr>
          <w:b/>
          <w:szCs w:val="22"/>
        </w:rPr>
      </w:pPr>
    </w:p>
    <w:p w14:paraId="347F74A2" w14:textId="77777777" w:rsidR="00C21E46" w:rsidRPr="00C814AC" w:rsidRDefault="00C21E46" w:rsidP="00BC7993">
      <w:pPr>
        <w:rPr>
          <w:b/>
          <w:szCs w:val="22"/>
        </w:rPr>
      </w:pPr>
      <w:r w:rsidRPr="00C814AC">
        <w:rPr>
          <w:b/>
          <w:szCs w:val="22"/>
        </w:rPr>
        <w:br w:type="page"/>
      </w:r>
    </w:p>
    <w:p w14:paraId="18AA4511" w14:textId="77777777" w:rsidR="004F7177" w:rsidRPr="00C814AC" w:rsidRDefault="009A2A8A" w:rsidP="00BC7993">
      <w:pPr>
        <w:pStyle w:val="Nagwek1"/>
        <w:keepNext/>
        <w:tabs>
          <w:tab w:val="left" w:pos="567"/>
        </w:tabs>
        <w:ind w:left="567" w:hanging="567"/>
        <w:rPr>
          <w:noProof/>
          <w:szCs w:val="22"/>
        </w:rPr>
      </w:pPr>
      <w:r w:rsidRPr="00C814AC">
        <w:rPr>
          <w:noProof/>
          <w:szCs w:val="22"/>
        </w:rPr>
        <w:lastRenderedPageBreak/>
        <w:t>A.</w:t>
      </w:r>
      <w:r w:rsidRPr="00C814AC">
        <w:rPr>
          <w:noProof/>
          <w:szCs w:val="22"/>
        </w:rPr>
        <w:tab/>
      </w:r>
      <w:r w:rsidR="004F7177" w:rsidRPr="00C814AC">
        <w:rPr>
          <w:noProof/>
          <w:szCs w:val="22"/>
        </w:rPr>
        <w:t>WYTWÓRC</w:t>
      </w:r>
      <w:r w:rsidR="00767F72" w:rsidRPr="00C814AC">
        <w:rPr>
          <w:noProof/>
          <w:szCs w:val="22"/>
        </w:rPr>
        <w:t>Y</w:t>
      </w:r>
      <w:r w:rsidR="004F7177" w:rsidRPr="00C814AC">
        <w:rPr>
          <w:noProof/>
          <w:szCs w:val="22"/>
        </w:rPr>
        <w:t xml:space="preserve"> ODPOWIEDZIALN</w:t>
      </w:r>
      <w:r w:rsidR="00767F72" w:rsidRPr="00C814AC">
        <w:rPr>
          <w:noProof/>
          <w:szCs w:val="22"/>
        </w:rPr>
        <w:t>I</w:t>
      </w:r>
      <w:r w:rsidR="004F7177" w:rsidRPr="00C814AC">
        <w:rPr>
          <w:noProof/>
          <w:szCs w:val="22"/>
        </w:rPr>
        <w:t xml:space="preserve"> ZA ZWOLNIENIE SERII</w:t>
      </w:r>
    </w:p>
    <w:p w14:paraId="57286B53" w14:textId="77777777" w:rsidR="004F7177" w:rsidRPr="00C814AC" w:rsidRDefault="004F7177" w:rsidP="00BC7993">
      <w:pPr>
        <w:keepNext/>
        <w:rPr>
          <w:noProof/>
          <w:szCs w:val="22"/>
        </w:rPr>
      </w:pPr>
    </w:p>
    <w:p w14:paraId="44AA3A4D" w14:textId="77777777" w:rsidR="004F7177" w:rsidRPr="00C814AC" w:rsidRDefault="004F7177" w:rsidP="00BC7993">
      <w:pPr>
        <w:keepNext/>
        <w:rPr>
          <w:noProof/>
          <w:szCs w:val="22"/>
          <w:u w:val="single"/>
        </w:rPr>
      </w:pPr>
      <w:r w:rsidRPr="00C814AC">
        <w:rPr>
          <w:noProof/>
          <w:szCs w:val="22"/>
          <w:u w:val="single"/>
        </w:rPr>
        <w:t>Nazwa i adres wytwórców odpowiedzialnych za zwolnienie serii</w:t>
      </w:r>
    </w:p>
    <w:p w14:paraId="518B6C12" w14:textId="77777777" w:rsidR="004F7177" w:rsidRPr="00C814AC" w:rsidRDefault="004F7177" w:rsidP="00BC7993">
      <w:pPr>
        <w:rPr>
          <w:noProof/>
          <w:szCs w:val="22"/>
        </w:rPr>
      </w:pPr>
    </w:p>
    <w:p w14:paraId="6CBDCF0B" w14:textId="09C6858C" w:rsidR="004F7177" w:rsidRPr="0075450A" w:rsidDel="00C02D97" w:rsidRDefault="004F7177" w:rsidP="00BC7993">
      <w:pPr>
        <w:jc w:val="both"/>
        <w:rPr>
          <w:del w:id="5" w:author="Regulatory Affairs" w:date="2025-07-18T11:50:00Z"/>
          <w:szCs w:val="22"/>
          <w:lang w:val="en-US"/>
        </w:rPr>
      </w:pPr>
      <w:del w:id="6" w:author="Regulatory Affairs" w:date="2025-07-18T11:50:00Z">
        <w:r w:rsidRPr="0075450A" w:rsidDel="00C02D97">
          <w:rPr>
            <w:szCs w:val="22"/>
            <w:lang w:val="en-US"/>
          </w:rPr>
          <w:delText>McDermott Laboratories Limited T/A Gerard Laboratories T/A Mylan Dublin</w:delText>
        </w:r>
      </w:del>
    </w:p>
    <w:p w14:paraId="48BCD766" w14:textId="70BD3AF1" w:rsidR="004F7177" w:rsidRPr="0075450A" w:rsidDel="00C02D97" w:rsidRDefault="004F7177" w:rsidP="00BC7993">
      <w:pPr>
        <w:jc w:val="both"/>
        <w:rPr>
          <w:del w:id="7" w:author="Regulatory Affairs" w:date="2025-07-18T11:50:00Z"/>
          <w:szCs w:val="22"/>
          <w:lang w:val="en-US"/>
        </w:rPr>
      </w:pPr>
      <w:del w:id="8" w:author="Regulatory Affairs" w:date="2025-07-18T11:50:00Z">
        <w:r w:rsidRPr="0075450A" w:rsidDel="00C02D97">
          <w:rPr>
            <w:szCs w:val="22"/>
            <w:lang w:val="en-US"/>
          </w:rPr>
          <w:delText>Unit 35/36 Baldoyle Industrial Estate,</w:delText>
        </w:r>
      </w:del>
    </w:p>
    <w:p w14:paraId="0FA04E62" w14:textId="444695C6" w:rsidR="004F7177" w:rsidRPr="0075450A" w:rsidDel="00C02D97" w:rsidRDefault="004F7177" w:rsidP="00BC7993">
      <w:pPr>
        <w:jc w:val="both"/>
        <w:rPr>
          <w:del w:id="9" w:author="Regulatory Affairs" w:date="2025-07-18T11:50:00Z"/>
          <w:szCs w:val="22"/>
          <w:lang w:val="en-US"/>
        </w:rPr>
      </w:pPr>
      <w:del w:id="10" w:author="Regulatory Affairs" w:date="2025-07-18T11:50:00Z">
        <w:r w:rsidRPr="0075450A" w:rsidDel="00C02D97">
          <w:rPr>
            <w:szCs w:val="22"/>
            <w:lang w:val="en-US"/>
          </w:rPr>
          <w:delText>Grange Road, Dublin 13,</w:delText>
        </w:r>
      </w:del>
    </w:p>
    <w:p w14:paraId="13EBAF6A" w14:textId="2D39748F" w:rsidR="004F7177" w:rsidRPr="0075450A" w:rsidDel="00C02D97" w:rsidRDefault="004F7177" w:rsidP="00BC7993">
      <w:pPr>
        <w:jc w:val="both"/>
        <w:rPr>
          <w:del w:id="11" w:author="Regulatory Affairs" w:date="2025-07-18T11:50:00Z"/>
          <w:szCs w:val="22"/>
          <w:lang w:val="en-US"/>
        </w:rPr>
      </w:pPr>
      <w:del w:id="12" w:author="Regulatory Affairs" w:date="2025-07-18T11:50:00Z">
        <w:r w:rsidRPr="0075450A" w:rsidDel="00C02D97">
          <w:rPr>
            <w:szCs w:val="22"/>
            <w:lang w:val="en-US"/>
          </w:rPr>
          <w:delText xml:space="preserve">Irlandia </w:delText>
        </w:r>
      </w:del>
    </w:p>
    <w:p w14:paraId="53B5369F" w14:textId="10394A73" w:rsidR="004F7177" w:rsidRPr="0075450A" w:rsidDel="00C02D97" w:rsidRDefault="004F7177" w:rsidP="00BC7993">
      <w:pPr>
        <w:jc w:val="both"/>
        <w:rPr>
          <w:del w:id="13" w:author="Regulatory Affairs" w:date="2025-07-18T11:50:00Z"/>
          <w:szCs w:val="22"/>
          <w:lang w:val="en-US"/>
        </w:rPr>
      </w:pPr>
    </w:p>
    <w:p w14:paraId="69FD45AE" w14:textId="77777777" w:rsidR="004F7177" w:rsidRPr="0075450A" w:rsidRDefault="004F7177" w:rsidP="00BC7993">
      <w:pPr>
        <w:jc w:val="both"/>
        <w:rPr>
          <w:szCs w:val="22"/>
          <w:lang w:val="en-US"/>
        </w:rPr>
      </w:pPr>
      <w:r w:rsidRPr="0075450A">
        <w:rPr>
          <w:szCs w:val="22"/>
          <w:lang w:val="en-US"/>
        </w:rPr>
        <w:t xml:space="preserve">Mylan Hungary </w:t>
      </w:r>
      <w:proofErr w:type="spellStart"/>
      <w:r w:rsidRPr="0075450A">
        <w:rPr>
          <w:szCs w:val="22"/>
          <w:lang w:val="en-US"/>
        </w:rPr>
        <w:t>Kft</w:t>
      </w:r>
      <w:proofErr w:type="spellEnd"/>
    </w:p>
    <w:p w14:paraId="34670ED6" w14:textId="77777777" w:rsidR="004F7177" w:rsidRPr="0075450A" w:rsidRDefault="004F7177" w:rsidP="00BC7993">
      <w:pPr>
        <w:jc w:val="both"/>
        <w:rPr>
          <w:szCs w:val="22"/>
          <w:lang w:val="en-US"/>
        </w:rPr>
      </w:pPr>
      <w:r w:rsidRPr="0075450A">
        <w:rPr>
          <w:szCs w:val="22"/>
          <w:lang w:val="en-US"/>
        </w:rPr>
        <w:t xml:space="preserve">Mylan </w:t>
      </w:r>
      <w:proofErr w:type="spellStart"/>
      <w:r w:rsidRPr="0075450A">
        <w:rPr>
          <w:szCs w:val="22"/>
          <w:lang w:val="en-US"/>
        </w:rPr>
        <w:t>utca</w:t>
      </w:r>
      <w:proofErr w:type="spellEnd"/>
      <w:r w:rsidRPr="0075450A">
        <w:rPr>
          <w:szCs w:val="22"/>
          <w:lang w:val="en-US"/>
        </w:rPr>
        <w:t xml:space="preserve"> 1,</w:t>
      </w:r>
    </w:p>
    <w:p w14:paraId="70B0ED6C" w14:textId="77777777" w:rsidR="004F7177" w:rsidRPr="0075450A" w:rsidRDefault="004F7177" w:rsidP="00BC7993">
      <w:pPr>
        <w:jc w:val="both"/>
        <w:rPr>
          <w:szCs w:val="22"/>
          <w:lang w:val="en-US"/>
        </w:rPr>
      </w:pPr>
      <w:proofErr w:type="spellStart"/>
      <w:r w:rsidRPr="0075450A">
        <w:rPr>
          <w:szCs w:val="22"/>
          <w:lang w:val="en-US"/>
        </w:rPr>
        <w:t>Komarom</w:t>
      </w:r>
      <w:proofErr w:type="spellEnd"/>
      <w:r w:rsidRPr="0075450A">
        <w:rPr>
          <w:szCs w:val="22"/>
          <w:lang w:val="en-US"/>
        </w:rPr>
        <w:t>, 2900,</w:t>
      </w:r>
    </w:p>
    <w:p w14:paraId="4E914597" w14:textId="77777777" w:rsidR="00A2195D" w:rsidRPr="0075450A" w:rsidRDefault="004F7177" w:rsidP="00BC7993">
      <w:pPr>
        <w:rPr>
          <w:szCs w:val="22"/>
          <w:lang w:val="en-US"/>
        </w:rPr>
      </w:pPr>
      <w:proofErr w:type="spellStart"/>
      <w:r w:rsidRPr="0075450A">
        <w:rPr>
          <w:szCs w:val="22"/>
          <w:lang w:val="en-US"/>
        </w:rPr>
        <w:t>Węgry</w:t>
      </w:r>
      <w:proofErr w:type="spellEnd"/>
    </w:p>
    <w:p w14:paraId="36278759" w14:textId="77777777" w:rsidR="004F7177" w:rsidRPr="0075450A" w:rsidRDefault="004F7177" w:rsidP="00BC7993">
      <w:pPr>
        <w:rPr>
          <w:szCs w:val="22"/>
          <w:lang w:val="en-US"/>
        </w:rPr>
      </w:pPr>
    </w:p>
    <w:p w14:paraId="258044D7" w14:textId="77777777" w:rsidR="00A2195D" w:rsidRPr="0075450A" w:rsidRDefault="00A2195D" w:rsidP="00BC7993">
      <w:pPr>
        <w:autoSpaceDE w:val="0"/>
        <w:autoSpaceDN w:val="0"/>
        <w:adjustRightInd w:val="0"/>
        <w:rPr>
          <w:szCs w:val="22"/>
          <w:lang w:val="en-US" w:eastAsia="zh-CN"/>
        </w:rPr>
      </w:pPr>
      <w:r w:rsidRPr="0075450A">
        <w:rPr>
          <w:szCs w:val="22"/>
          <w:lang w:val="en-US"/>
        </w:rPr>
        <w:t>Mylan Germany GmbH</w:t>
      </w:r>
    </w:p>
    <w:p w14:paraId="44DDA7F9" w14:textId="77777777" w:rsidR="00A2195D" w:rsidRPr="001B4DB1" w:rsidRDefault="00A2195D" w:rsidP="00BC7993">
      <w:pPr>
        <w:autoSpaceDE w:val="0"/>
        <w:autoSpaceDN w:val="0"/>
        <w:adjustRightInd w:val="0"/>
        <w:rPr>
          <w:szCs w:val="22"/>
          <w:lang w:val="de-DE"/>
        </w:rPr>
      </w:pPr>
      <w:r w:rsidRPr="001B4DB1">
        <w:rPr>
          <w:szCs w:val="22"/>
          <w:lang w:val="de-DE"/>
        </w:rPr>
        <w:t xml:space="preserve">Zweigniederlassung Bad Homburg v. d. Hoehe, </w:t>
      </w:r>
    </w:p>
    <w:p w14:paraId="0681DA52" w14:textId="77777777" w:rsidR="00A2195D" w:rsidRPr="001B4DB1" w:rsidRDefault="00A2195D" w:rsidP="00BC7993">
      <w:pPr>
        <w:autoSpaceDE w:val="0"/>
        <w:autoSpaceDN w:val="0"/>
        <w:adjustRightInd w:val="0"/>
        <w:rPr>
          <w:szCs w:val="22"/>
          <w:lang w:val="de-DE"/>
        </w:rPr>
      </w:pPr>
      <w:r w:rsidRPr="001B4DB1">
        <w:rPr>
          <w:szCs w:val="22"/>
          <w:lang w:val="de-DE"/>
        </w:rPr>
        <w:t xml:space="preserve">Benzstrasse 1, </w:t>
      </w:r>
    </w:p>
    <w:p w14:paraId="3EA12D9E" w14:textId="77777777" w:rsidR="00A2195D" w:rsidRPr="001B4DB1" w:rsidRDefault="00A2195D" w:rsidP="00BC7993">
      <w:pPr>
        <w:autoSpaceDE w:val="0"/>
        <w:autoSpaceDN w:val="0"/>
        <w:adjustRightInd w:val="0"/>
        <w:rPr>
          <w:szCs w:val="22"/>
          <w:lang w:val="de-DE"/>
        </w:rPr>
      </w:pPr>
      <w:r w:rsidRPr="001B4DB1">
        <w:rPr>
          <w:szCs w:val="22"/>
          <w:lang w:val="de-DE"/>
        </w:rPr>
        <w:t>Bad Homburg v. d. Hoehe,</w:t>
      </w:r>
    </w:p>
    <w:p w14:paraId="485FD838" w14:textId="77777777" w:rsidR="00A2195D" w:rsidRPr="00C814AC" w:rsidRDefault="00A2195D" w:rsidP="00BC7993">
      <w:pPr>
        <w:autoSpaceDE w:val="0"/>
        <w:autoSpaceDN w:val="0"/>
        <w:adjustRightInd w:val="0"/>
        <w:rPr>
          <w:szCs w:val="22"/>
        </w:rPr>
      </w:pPr>
      <w:r w:rsidRPr="00C814AC">
        <w:rPr>
          <w:szCs w:val="22"/>
        </w:rPr>
        <w:t xml:space="preserve">Hessen, 61352, </w:t>
      </w:r>
    </w:p>
    <w:p w14:paraId="1FF6C3AC" w14:textId="77777777" w:rsidR="00C53739" w:rsidRPr="00C814AC" w:rsidRDefault="00A2195D" w:rsidP="00BC7993">
      <w:pPr>
        <w:rPr>
          <w:szCs w:val="22"/>
        </w:rPr>
      </w:pPr>
      <w:r w:rsidRPr="00C814AC">
        <w:rPr>
          <w:szCs w:val="22"/>
        </w:rPr>
        <w:t>Niemcy</w:t>
      </w:r>
    </w:p>
    <w:p w14:paraId="58BD6377" w14:textId="77777777" w:rsidR="00C53739" w:rsidRPr="00C814AC" w:rsidRDefault="00C53739" w:rsidP="00BC7993">
      <w:pPr>
        <w:rPr>
          <w:szCs w:val="22"/>
        </w:rPr>
      </w:pPr>
    </w:p>
    <w:p w14:paraId="749DBF18" w14:textId="77777777" w:rsidR="004F7177" w:rsidRPr="00C814AC" w:rsidRDefault="004F7177" w:rsidP="00BC7993">
      <w:pPr>
        <w:rPr>
          <w:noProof/>
          <w:szCs w:val="22"/>
        </w:rPr>
      </w:pPr>
      <w:r w:rsidRPr="00C814AC">
        <w:rPr>
          <w:szCs w:val="22"/>
        </w:rPr>
        <w:t>Wydrukowana ulotka dla pacjenta musi zawierać nazwę i adres wytwórcy odpowiedzialnego za zwolnienie danej serii produktu leczniczego.</w:t>
      </w:r>
    </w:p>
    <w:p w14:paraId="62B8E704" w14:textId="77777777" w:rsidR="004F7177" w:rsidRPr="00C814AC" w:rsidRDefault="004F7177" w:rsidP="00BC7993">
      <w:pPr>
        <w:rPr>
          <w:noProof/>
          <w:szCs w:val="22"/>
        </w:rPr>
      </w:pPr>
    </w:p>
    <w:p w14:paraId="6A83627C" w14:textId="77777777" w:rsidR="004F7177" w:rsidRPr="00C814AC" w:rsidRDefault="004F7177" w:rsidP="00BC7993">
      <w:pPr>
        <w:rPr>
          <w:noProof/>
          <w:szCs w:val="22"/>
        </w:rPr>
      </w:pPr>
    </w:p>
    <w:p w14:paraId="4D662DAD" w14:textId="77777777" w:rsidR="004F7177" w:rsidRPr="00C814AC" w:rsidRDefault="009A2A8A" w:rsidP="00BC7993">
      <w:pPr>
        <w:pStyle w:val="Nagwek1"/>
        <w:keepNext/>
        <w:tabs>
          <w:tab w:val="left" w:pos="567"/>
        </w:tabs>
        <w:ind w:left="567" w:hanging="567"/>
        <w:rPr>
          <w:noProof/>
          <w:szCs w:val="22"/>
        </w:rPr>
      </w:pPr>
      <w:r w:rsidRPr="00C814AC">
        <w:rPr>
          <w:noProof/>
          <w:szCs w:val="22"/>
        </w:rPr>
        <w:t>B.</w:t>
      </w:r>
      <w:r w:rsidRPr="00C814AC">
        <w:rPr>
          <w:noProof/>
          <w:szCs w:val="22"/>
        </w:rPr>
        <w:tab/>
      </w:r>
      <w:r w:rsidR="004F7177" w:rsidRPr="00C814AC">
        <w:rPr>
          <w:noProof/>
          <w:szCs w:val="22"/>
        </w:rPr>
        <w:t xml:space="preserve">WARUNKI LUB OGRANICZENIA DOTYCZĄCE ZAOPATRZENIA I STOSOWANIA </w:t>
      </w:r>
    </w:p>
    <w:p w14:paraId="63F31EA3" w14:textId="77777777" w:rsidR="004F7177" w:rsidRPr="00C814AC" w:rsidRDefault="004F7177" w:rsidP="00BC7993">
      <w:pPr>
        <w:keepNext/>
        <w:rPr>
          <w:noProof/>
          <w:szCs w:val="22"/>
        </w:rPr>
      </w:pPr>
    </w:p>
    <w:p w14:paraId="00EB366D" w14:textId="77777777" w:rsidR="004F7177" w:rsidRPr="00C814AC" w:rsidRDefault="004F7177" w:rsidP="00BC7993">
      <w:pPr>
        <w:numPr>
          <w:ilvl w:val="12"/>
          <w:numId w:val="0"/>
        </w:numPr>
        <w:rPr>
          <w:noProof/>
          <w:szCs w:val="22"/>
        </w:rPr>
      </w:pPr>
      <w:r w:rsidRPr="00C814AC">
        <w:rPr>
          <w:szCs w:val="22"/>
        </w:rPr>
        <w:t>Produkt leczniczy wydawany na receptę do zastrzeżonego stosowania (patrz aneks I: Charakterystyka Produktu Leczniczego, punkt 4.2).</w:t>
      </w:r>
    </w:p>
    <w:p w14:paraId="5A939397" w14:textId="77777777" w:rsidR="004F7177" w:rsidRPr="00C814AC" w:rsidRDefault="004F7177" w:rsidP="00BC7993">
      <w:pPr>
        <w:numPr>
          <w:ilvl w:val="12"/>
          <w:numId w:val="0"/>
        </w:numPr>
        <w:rPr>
          <w:noProof/>
          <w:szCs w:val="22"/>
        </w:rPr>
      </w:pPr>
    </w:p>
    <w:p w14:paraId="6A91F733" w14:textId="77777777" w:rsidR="004F7177" w:rsidRPr="00C814AC" w:rsidRDefault="004F7177" w:rsidP="00BC7993">
      <w:pPr>
        <w:numPr>
          <w:ilvl w:val="12"/>
          <w:numId w:val="0"/>
        </w:numPr>
        <w:rPr>
          <w:noProof/>
          <w:szCs w:val="22"/>
        </w:rPr>
      </w:pPr>
    </w:p>
    <w:p w14:paraId="7CC541AE" w14:textId="77777777" w:rsidR="004F7177" w:rsidRPr="00C814AC" w:rsidRDefault="009A2A8A" w:rsidP="00BC7993">
      <w:pPr>
        <w:pStyle w:val="Nagwek1"/>
        <w:keepNext/>
        <w:tabs>
          <w:tab w:val="left" w:pos="567"/>
        </w:tabs>
        <w:ind w:left="567" w:hanging="567"/>
        <w:rPr>
          <w:noProof/>
          <w:szCs w:val="22"/>
        </w:rPr>
      </w:pPr>
      <w:r w:rsidRPr="00C814AC">
        <w:rPr>
          <w:noProof/>
          <w:szCs w:val="22"/>
        </w:rPr>
        <w:t>C.</w:t>
      </w:r>
      <w:r w:rsidRPr="00C814AC">
        <w:rPr>
          <w:noProof/>
          <w:szCs w:val="22"/>
        </w:rPr>
        <w:tab/>
      </w:r>
      <w:r w:rsidR="004F7177" w:rsidRPr="00C814AC">
        <w:rPr>
          <w:noProof/>
          <w:szCs w:val="22"/>
        </w:rPr>
        <w:t>INNE WARUNKI I WYMAGANIA DOTYCZĄCE DOPUSZCZENIA DO OBROTU</w:t>
      </w:r>
    </w:p>
    <w:p w14:paraId="3675AE77" w14:textId="77777777" w:rsidR="004F7177" w:rsidRPr="00C814AC" w:rsidRDefault="004F7177" w:rsidP="00BC7993">
      <w:pPr>
        <w:keepNext/>
        <w:rPr>
          <w:iCs/>
          <w:noProof/>
          <w:szCs w:val="22"/>
          <w:u w:val="single"/>
        </w:rPr>
      </w:pPr>
    </w:p>
    <w:p w14:paraId="5BB2E79E" w14:textId="77777777" w:rsidR="004F7177" w:rsidRPr="00394C07" w:rsidRDefault="004F7177" w:rsidP="00BC7993">
      <w:pPr>
        <w:keepNext/>
        <w:numPr>
          <w:ilvl w:val="0"/>
          <w:numId w:val="2"/>
        </w:numPr>
        <w:tabs>
          <w:tab w:val="clear" w:pos="720"/>
          <w:tab w:val="left" w:pos="567"/>
        </w:tabs>
        <w:ind w:left="567" w:hanging="567"/>
        <w:rPr>
          <w:b/>
          <w:szCs w:val="22"/>
          <w:lang w:val="en-US"/>
        </w:rPr>
      </w:pPr>
      <w:r w:rsidRPr="00C814AC">
        <w:rPr>
          <w:b/>
          <w:szCs w:val="22"/>
        </w:rPr>
        <w:t>Okresow</w:t>
      </w:r>
      <w:r w:rsidR="00664AF8" w:rsidRPr="00C814AC">
        <w:rPr>
          <w:b/>
          <w:szCs w:val="22"/>
        </w:rPr>
        <w:t>e</w:t>
      </w:r>
      <w:r w:rsidRPr="00C814AC">
        <w:rPr>
          <w:b/>
          <w:szCs w:val="22"/>
        </w:rPr>
        <w:t xml:space="preserve"> raport</w:t>
      </w:r>
      <w:r w:rsidR="00664AF8" w:rsidRPr="00C814AC">
        <w:rPr>
          <w:b/>
          <w:szCs w:val="22"/>
        </w:rPr>
        <w:t>y</w:t>
      </w:r>
      <w:r w:rsidRPr="00C814AC">
        <w:rPr>
          <w:b/>
          <w:szCs w:val="22"/>
        </w:rPr>
        <w:t xml:space="preserve"> o bezpieczeństwie stosowania</w:t>
      </w:r>
      <w:r w:rsidR="00664AF8" w:rsidRPr="00C814AC">
        <w:rPr>
          <w:b/>
          <w:szCs w:val="22"/>
        </w:rPr>
        <w:t xml:space="preserve"> (ang. </w:t>
      </w:r>
      <w:r w:rsidR="00664AF8" w:rsidRPr="00394C07">
        <w:rPr>
          <w:b/>
          <w:i/>
          <w:iCs/>
          <w:szCs w:val="22"/>
          <w:lang w:val="en-US"/>
        </w:rPr>
        <w:t>Periodic safety update reports</w:t>
      </w:r>
      <w:r w:rsidR="00664AF8" w:rsidRPr="00394C07">
        <w:rPr>
          <w:b/>
          <w:szCs w:val="22"/>
          <w:lang w:val="en-US"/>
        </w:rPr>
        <w:t>, PSURs)</w:t>
      </w:r>
    </w:p>
    <w:p w14:paraId="796C70D0" w14:textId="77777777" w:rsidR="004F7177" w:rsidRPr="00394C07" w:rsidRDefault="004F7177" w:rsidP="00BC7993">
      <w:pPr>
        <w:keepNext/>
        <w:tabs>
          <w:tab w:val="left" w:pos="0"/>
        </w:tabs>
        <w:rPr>
          <w:szCs w:val="22"/>
          <w:lang w:val="en-US"/>
        </w:rPr>
      </w:pPr>
    </w:p>
    <w:p w14:paraId="5030C24A" w14:textId="77777777" w:rsidR="004F7177" w:rsidRPr="00C814AC" w:rsidRDefault="004F7177" w:rsidP="00BC7993">
      <w:pPr>
        <w:tabs>
          <w:tab w:val="left" w:pos="0"/>
        </w:tabs>
        <w:rPr>
          <w:iCs/>
          <w:szCs w:val="22"/>
        </w:rPr>
      </w:pPr>
      <w:r w:rsidRPr="00C814AC">
        <w:rPr>
          <w:szCs w:val="22"/>
        </w:rPr>
        <w:t xml:space="preserve">Wymagania do przedłożenia okresowych raportów o bezpieczeństwie stosowania tego produktu </w:t>
      </w:r>
      <w:r w:rsidR="00664AF8" w:rsidRPr="00C814AC">
        <w:rPr>
          <w:szCs w:val="22"/>
        </w:rPr>
        <w:t xml:space="preserve">leczniczego </w:t>
      </w:r>
      <w:r w:rsidRPr="00C814AC">
        <w:rPr>
          <w:szCs w:val="22"/>
        </w:rPr>
        <w:t>są określone w wykazie unijnych dat referencyjnych (wykaz EURD), o którym mowa w art. 107c ust. 7 dyrektywy 2001/83/WE i jego kolejnych aktualizacjach ogłaszanych na europejskiej stronie internetowej dotyczącej leków.</w:t>
      </w:r>
    </w:p>
    <w:p w14:paraId="799A6BEB" w14:textId="77777777" w:rsidR="004F7177" w:rsidRPr="00C814AC" w:rsidRDefault="004F7177" w:rsidP="00BC7993">
      <w:pPr>
        <w:rPr>
          <w:iCs/>
          <w:szCs w:val="22"/>
        </w:rPr>
      </w:pPr>
    </w:p>
    <w:p w14:paraId="342B0AD0" w14:textId="77777777" w:rsidR="004F7177" w:rsidRPr="00C814AC" w:rsidRDefault="004F7177" w:rsidP="00BC7993">
      <w:pPr>
        <w:rPr>
          <w:szCs w:val="22"/>
          <w:u w:val="single"/>
        </w:rPr>
      </w:pPr>
    </w:p>
    <w:p w14:paraId="724A8B87" w14:textId="77777777" w:rsidR="004F7177" w:rsidRPr="00C814AC" w:rsidRDefault="009A2A8A" w:rsidP="00BC7993">
      <w:pPr>
        <w:pStyle w:val="Nagwek1"/>
        <w:keepNext/>
        <w:tabs>
          <w:tab w:val="left" w:pos="567"/>
        </w:tabs>
        <w:ind w:left="567" w:hanging="567"/>
        <w:rPr>
          <w:noProof/>
          <w:szCs w:val="22"/>
        </w:rPr>
      </w:pPr>
      <w:r w:rsidRPr="00C814AC">
        <w:rPr>
          <w:noProof/>
          <w:szCs w:val="22"/>
        </w:rPr>
        <w:t>D.</w:t>
      </w:r>
      <w:r w:rsidRPr="00C814AC">
        <w:rPr>
          <w:noProof/>
          <w:szCs w:val="22"/>
        </w:rPr>
        <w:tab/>
      </w:r>
      <w:r w:rsidR="004F7177" w:rsidRPr="00C814AC">
        <w:rPr>
          <w:noProof/>
          <w:szCs w:val="22"/>
        </w:rPr>
        <w:t xml:space="preserve">WARUNKI </w:t>
      </w:r>
      <w:r w:rsidR="004B0E7E" w:rsidRPr="00C814AC">
        <w:rPr>
          <w:noProof/>
          <w:szCs w:val="22"/>
        </w:rPr>
        <w:t>LUB</w:t>
      </w:r>
      <w:r w:rsidR="004F7177" w:rsidRPr="00C814AC">
        <w:rPr>
          <w:noProof/>
          <w:szCs w:val="22"/>
        </w:rPr>
        <w:t xml:space="preserve"> OGRANICZENIA DOTYCZĄCE BEZPIECZNEGO I SKUTECZNEGO STOSOWANIA PRODUKTU LECZNICZEGO  </w:t>
      </w:r>
    </w:p>
    <w:p w14:paraId="30D79C33" w14:textId="77777777" w:rsidR="004F7177" w:rsidRPr="00C814AC" w:rsidRDefault="004F7177" w:rsidP="00BC7993">
      <w:pPr>
        <w:keepNext/>
        <w:rPr>
          <w:szCs w:val="22"/>
          <w:u w:val="single"/>
        </w:rPr>
      </w:pPr>
    </w:p>
    <w:p w14:paraId="5A902891" w14:textId="77777777" w:rsidR="004F7177" w:rsidRPr="00C814AC" w:rsidRDefault="004F7177" w:rsidP="00BC7993">
      <w:pPr>
        <w:keepNext/>
        <w:numPr>
          <w:ilvl w:val="0"/>
          <w:numId w:val="2"/>
        </w:numPr>
        <w:tabs>
          <w:tab w:val="clear" w:pos="720"/>
          <w:tab w:val="left" w:pos="567"/>
        </w:tabs>
        <w:ind w:left="567" w:hanging="567"/>
        <w:rPr>
          <w:b/>
          <w:szCs w:val="22"/>
        </w:rPr>
      </w:pPr>
      <w:r w:rsidRPr="00C814AC">
        <w:rPr>
          <w:b/>
          <w:szCs w:val="22"/>
        </w:rPr>
        <w:t xml:space="preserve">Plan zarządzania ryzykiem (ang. </w:t>
      </w:r>
      <w:r w:rsidRPr="00895E90">
        <w:rPr>
          <w:b/>
          <w:szCs w:val="22"/>
        </w:rPr>
        <w:t>Risk Management Plan</w:t>
      </w:r>
      <w:r w:rsidRPr="00C814AC">
        <w:rPr>
          <w:b/>
          <w:szCs w:val="22"/>
        </w:rPr>
        <w:t>, RMP)</w:t>
      </w:r>
    </w:p>
    <w:p w14:paraId="67712CEC" w14:textId="77777777" w:rsidR="004F7177" w:rsidRPr="00C814AC" w:rsidRDefault="004F7177" w:rsidP="00BC7993"/>
    <w:p w14:paraId="7BD5494D" w14:textId="77777777" w:rsidR="00D341DA" w:rsidRPr="00C814AC" w:rsidRDefault="00D341DA" w:rsidP="00BC7993">
      <w:pPr>
        <w:tabs>
          <w:tab w:val="left" w:pos="0"/>
        </w:tabs>
        <w:rPr>
          <w:noProof/>
          <w:szCs w:val="22"/>
        </w:rPr>
      </w:pPr>
      <w:r w:rsidRPr="00C814AC">
        <w:rPr>
          <w:szCs w:val="22"/>
        </w:rPr>
        <w:t>Podmiot odpowiedzialny podejmie wymagane działania i interwencje z zakresu nadzoru nad bezpieczeństwem farmakoterapii wyszczególnione w RMP, przedstawionym w module 1.8.2 dokumentacji do pozwolenia na dopuszczenie do obrotu</w:t>
      </w:r>
      <w:r w:rsidR="004B0E7E" w:rsidRPr="00C814AC">
        <w:rPr>
          <w:szCs w:val="22"/>
        </w:rPr>
        <w:t>,</w:t>
      </w:r>
      <w:r w:rsidRPr="00C814AC">
        <w:rPr>
          <w:szCs w:val="22"/>
        </w:rPr>
        <w:t xml:space="preserve"> i wszelkich jego kolejnych aktualizacjach.</w:t>
      </w:r>
    </w:p>
    <w:p w14:paraId="4069FA92" w14:textId="77777777" w:rsidR="00D341DA" w:rsidRPr="00C814AC" w:rsidRDefault="00D341DA" w:rsidP="00BC7993">
      <w:pPr>
        <w:rPr>
          <w:iCs/>
          <w:noProof/>
          <w:szCs w:val="22"/>
        </w:rPr>
      </w:pPr>
    </w:p>
    <w:p w14:paraId="3CBE8696" w14:textId="77777777" w:rsidR="00D341DA" w:rsidRPr="00C814AC" w:rsidRDefault="00D341DA" w:rsidP="00BC7993">
      <w:pPr>
        <w:keepNext/>
        <w:keepLines/>
        <w:rPr>
          <w:iCs/>
          <w:noProof/>
          <w:szCs w:val="22"/>
        </w:rPr>
      </w:pPr>
      <w:r w:rsidRPr="00C814AC">
        <w:rPr>
          <w:szCs w:val="22"/>
        </w:rPr>
        <w:t>Uaktualniony RMP należy przedstawiać:</w:t>
      </w:r>
    </w:p>
    <w:p w14:paraId="743DF045" w14:textId="77777777" w:rsidR="00D341DA" w:rsidRPr="00C814AC" w:rsidRDefault="00D341DA" w:rsidP="00BC7993">
      <w:pPr>
        <w:keepNext/>
        <w:keepLines/>
        <w:numPr>
          <w:ilvl w:val="0"/>
          <w:numId w:val="1"/>
        </w:numPr>
        <w:tabs>
          <w:tab w:val="clear" w:pos="720"/>
          <w:tab w:val="left" w:pos="567"/>
        </w:tabs>
        <w:ind w:left="567" w:hanging="567"/>
        <w:rPr>
          <w:iCs/>
          <w:noProof/>
          <w:szCs w:val="22"/>
        </w:rPr>
      </w:pPr>
      <w:r w:rsidRPr="00C814AC">
        <w:rPr>
          <w:szCs w:val="22"/>
        </w:rPr>
        <w:t>na żądanie Europejskiej Agencji Leków;</w:t>
      </w:r>
    </w:p>
    <w:p w14:paraId="073787B9" w14:textId="77777777" w:rsidR="00D341DA" w:rsidRPr="00C814AC" w:rsidRDefault="00D341DA" w:rsidP="00BC7993">
      <w:pPr>
        <w:keepNext/>
        <w:keepLines/>
        <w:numPr>
          <w:ilvl w:val="0"/>
          <w:numId w:val="1"/>
        </w:numPr>
        <w:tabs>
          <w:tab w:val="clear" w:pos="720"/>
          <w:tab w:val="left" w:pos="567"/>
        </w:tabs>
        <w:ind w:left="567" w:hanging="567"/>
        <w:rPr>
          <w:iCs/>
          <w:noProof/>
          <w:szCs w:val="22"/>
        </w:rPr>
      </w:pPr>
      <w:r w:rsidRPr="00C814AC">
        <w:rPr>
          <w:szCs w:val="22"/>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581BF04D" w14:textId="77777777" w:rsidR="004F7177" w:rsidRPr="00C814AC" w:rsidRDefault="004F7177" w:rsidP="00BC7993">
      <w:pPr>
        <w:rPr>
          <w:szCs w:val="22"/>
        </w:rPr>
      </w:pPr>
    </w:p>
    <w:p w14:paraId="42DE9C81" w14:textId="77777777" w:rsidR="004F7177" w:rsidRPr="00C814AC" w:rsidRDefault="004F7177" w:rsidP="00BC7993">
      <w:pPr>
        <w:rPr>
          <w:szCs w:val="22"/>
        </w:rPr>
      </w:pPr>
    </w:p>
    <w:p w14:paraId="7126D53B" w14:textId="77777777" w:rsidR="004F7177" w:rsidRPr="00C814AC" w:rsidRDefault="004F7177" w:rsidP="00BC7993">
      <w:pPr>
        <w:rPr>
          <w:szCs w:val="22"/>
        </w:rPr>
      </w:pPr>
      <w:r w:rsidRPr="00C814AC">
        <w:rPr>
          <w:szCs w:val="22"/>
        </w:rPr>
        <w:br w:type="page"/>
      </w:r>
    </w:p>
    <w:p w14:paraId="79CF2680" w14:textId="77777777" w:rsidR="004F7177" w:rsidRPr="00C814AC" w:rsidRDefault="004F7177" w:rsidP="00BC7993">
      <w:pPr>
        <w:rPr>
          <w:szCs w:val="22"/>
        </w:rPr>
      </w:pPr>
    </w:p>
    <w:p w14:paraId="1B04F643" w14:textId="77777777" w:rsidR="004F7177" w:rsidRPr="00C814AC" w:rsidRDefault="004F7177" w:rsidP="00BC7993">
      <w:pPr>
        <w:rPr>
          <w:szCs w:val="22"/>
        </w:rPr>
      </w:pPr>
    </w:p>
    <w:p w14:paraId="28682243" w14:textId="77777777" w:rsidR="004F7177" w:rsidRPr="00C814AC" w:rsidRDefault="004F7177" w:rsidP="00BC7993">
      <w:pPr>
        <w:rPr>
          <w:szCs w:val="22"/>
        </w:rPr>
      </w:pPr>
    </w:p>
    <w:p w14:paraId="3DF7277A" w14:textId="77777777" w:rsidR="004F7177" w:rsidRPr="00C814AC" w:rsidRDefault="004F7177" w:rsidP="00BC7993">
      <w:pPr>
        <w:rPr>
          <w:szCs w:val="22"/>
        </w:rPr>
      </w:pPr>
    </w:p>
    <w:p w14:paraId="4DB24391" w14:textId="77777777" w:rsidR="004F7177" w:rsidRPr="00C814AC" w:rsidRDefault="004F7177" w:rsidP="00BC7993">
      <w:pPr>
        <w:rPr>
          <w:noProof/>
          <w:szCs w:val="22"/>
        </w:rPr>
      </w:pPr>
    </w:p>
    <w:p w14:paraId="4AD7001F" w14:textId="77777777" w:rsidR="004F7177" w:rsidRPr="00C814AC" w:rsidRDefault="004F7177" w:rsidP="00BC7993">
      <w:pPr>
        <w:rPr>
          <w:noProof/>
          <w:szCs w:val="22"/>
        </w:rPr>
      </w:pPr>
    </w:p>
    <w:p w14:paraId="352C7510" w14:textId="77777777" w:rsidR="004F7177" w:rsidRPr="00C814AC" w:rsidRDefault="004F7177" w:rsidP="00BC7993">
      <w:pPr>
        <w:rPr>
          <w:noProof/>
          <w:szCs w:val="22"/>
        </w:rPr>
      </w:pPr>
    </w:p>
    <w:p w14:paraId="0593AB73" w14:textId="77777777" w:rsidR="004F7177" w:rsidRPr="00C814AC" w:rsidRDefault="004F7177" w:rsidP="00BC7993">
      <w:pPr>
        <w:rPr>
          <w:noProof/>
          <w:szCs w:val="22"/>
        </w:rPr>
      </w:pPr>
    </w:p>
    <w:p w14:paraId="0D251CF1" w14:textId="77777777" w:rsidR="004F7177" w:rsidRPr="00C814AC" w:rsidRDefault="004F7177" w:rsidP="00BC7993">
      <w:pPr>
        <w:rPr>
          <w:noProof/>
          <w:szCs w:val="22"/>
        </w:rPr>
      </w:pPr>
    </w:p>
    <w:p w14:paraId="63D40BEF" w14:textId="77777777" w:rsidR="004F7177" w:rsidRPr="00C814AC" w:rsidRDefault="004F7177" w:rsidP="00BC7993">
      <w:pPr>
        <w:rPr>
          <w:noProof/>
          <w:szCs w:val="22"/>
        </w:rPr>
      </w:pPr>
    </w:p>
    <w:p w14:paraId="58DACD7A" w14:textId="77777777" w:rsidR="004F7177" w:rsidRPr="00C814AC" w:rsidRDefault="004F7177" w:rsidP="00BC7993">
      <w:pPr>
        <w:rPr>
          <w:noProof/>
          <w:szCs w:val="22"/>
        </w:rPr>
      </w:pPr>
    </w:p>
    <w:p w14:paraId="5D09B29C" w14:textId="77777777" w:rsidR="004F7177" w:rsidRPr="00C814AC" w:rsidRDefault="004F7177" w:rsidP="00BC7993">
      <w:pPr>
        <w:rPr>
          <w:noProof/>
          <w:szCs w:val="22"/>
        </w:rPr>
      </w:pPr>
    </w:p>
    <w:p w14:paraId="5815FD16" w14:textId="77777777" w:rsidR="004F7177" w:rsidRPr="00C814AC" w:rsidRDefault="004F7177" w:rsidP="00BC7993">
      <w:pPr>
        <w:rPr>
          <w:noProof/>
          <w:szCs w:val="22"/>
        </w:rPr>
      </w:pPr>
    </w:p>
    <w:p w14:paraId="5E9B1CD7" w14:textId="77777777" w:rsidR="004F7177" w:rsidRPr="00C814AC" w:rsidRDefault="004F7177" w:rsidP="00BC7993">
      <w:pPr>
        <w:rPr>
          <w:noProof/>
          <w:szCs w:val="22"/>
        </w:rPr>
      </w:pPr>
    </w:p>
    <w:p w14:paraId="7FAE5ADD" w14:textId="77777777" w:rsidR="004F7177" w:rsidRPr="00C814AC" w:rsidRDefault="004F7177" w:rsidP="00BC7993">
      <w:pPr>
        <w:rPr>
          <w:noProof/>
          <w:szCs w:val="22"/>
        </w:rPr>
      </w:pPr>
    </w:p>
    <w:p w14:paraId="5EE0CCAA" w14:textId="77777777" w:rsidR="004F7177" w:rsidRPr="00C814AC" w:rsidRDefault="004F7177" w:rsidP="00BC7993">
      <w:pPr>
        <w:rPr>
          <w:noProof/>
          <w:szCs w:val="22"/>
        </w:rPr>
      </w:pPr>
    </w:p>
    <w:p w14:paraId="711883AD" w14:textId="77777777" w:rsidR="004F7177" w:rsidRPr="00C814AC" w:rsidRDefault="004F7177" w:rsidP="00BC7993">
      <w:pPr>
        <w:rPr>
          <w:noProof/>
          <w:szCs w:val="22"/>
        </w:rPr>
      </w:pPr>
    </w:p>
    <w:p w14:paraId="54806F98" w14:textId="77777777" w:rsidR="004F7177" w:rsidRPr="00C814AC" w:rsidRDefault="004F7177" w:rsidP="00BC7993">
      <w:pPr>
        <w:rPr>
          <w:noProof/>
          <w:szCs w:val="22"/>
        </w:rPr>
      </w:pPr>
    </w:p>
    <w:p w14:paraId="5E45FBD9" w14:textId="77777777" w:rsidR="004F7177" w:rsidRPr="00C814AC" w:rsidRDefault="004F7177" w:rsidP="00BC7993">
      <w:pPr>
        <w:rPr>
          <w:noProof/>
          <w:szCs w:val="22"/>
        </w:rPr>
      </w:pPr>
    </w:p>
    <w:p w14:paraId="3DDBA7AC" w14:textId="77777777" w:rsidR="004F7177" w:rsidRPr="00C814AC" w:rsidRDefault="004F7177" w:rsidP="00BC7993">
      <w:pPr>
        <w:rPr>
          <w:noProof/>
          <w:szCs w:val="22"/>
        </w:rPr>
      </w:pPr>
    </w:p>
    <w:p w14:paraId="2EBC4448" w14:textId="77777777" w:rsidR="004F7177" w:rsidRPr="00C814AC" w:rsidRDefault="004F7177" w:rsidP="00BC7993">
      <w:pPr>
        <w:rPr>
          <w:noProof/>
          <w:szCs w:val="22"/>
        </w:rPr>
      </w:pPr>
    </w:p>
    <w:p w14:paraId="07944CFC" w14:textId="77777777" w:rsidR="004F7177" w:rsidRPr="00C814AC" w:rsidRDefault="004F7177" w:rsidP="00BC7993">
      <w:pPr>
        <w:rPr>
          <w:noProof/>
          <w:szCs w:val="22"/>
        </w:rPr>
      </w:pPr>
    </w:p>
    <w:p w14:paraId="5F5A1651" w14:textId="77777777" w:rsidR="004F7177" w:rsidRPr="00C814AC" w:rsidRDefault="004F7177" w:rsidP="00BC7993">
      <w:pPr>
        <w:rPr>
          <w:noProof/>
          <w:szCs w:val="22"/>
        </w:rPr>
      </w:pPr>
    </w:p>
    <w:p w14:paraId="1E17192A" w14:textId="77777777" w:rsidR="004F7177" w:rsidRPr="00C814AC" w:rsidRDefault="004F7177" w:rsidP="00BC7993">
      <w:pPr>
        <w:keepNext/>
        <w:jc w:val="center"/>
        <w:rPr>
          <w:b/>
          <w:bCs/>
          <w:noProof/>
          <w:szCs w:val="22"/>
        </w:rPr>
      </w:pPr>
      <w:r w:rsidRPr="00C814AC">
        <w:rPr>
          <w:b/>
          <w:bCs/>
          <w:noProof/>
          <w:szCs w:val="22"/>
        </w:rPr>
        <w:t>ANEKS III</w:t>
      </w:r>
    </w:p>
    <w:p w14:paraId="772D1DC5" w14:textId="77777777" w:rsidR="004F7177" w:rsidRPr="00C814AC" w:rsidRDefault="004F7177" w:rsidP="00BC7993">
      <w:pPr>
        <w:jc w:val="center"/>
        <w:rPr>
          <w:b/>
          <w:noProof/>
          <w:szCs w:val="22"/>
        </w:rPr>
      </w:pPr>
    </w:p>
    <w:p w14:paraId="18DC13A4" w14:textId="77777777" w:rsidR="004F7177" w:rsidRPr="00C814AC" w:rsidRDefault="004F7177" w:rsidP="00BC7993">
      <w:pPr>
        <w:keepNext/>
        <w:jc w:val="center"/>
        <w:rPr>
          <w:b/>
          <w:bCs/>
          <w:noProof/>
          <w:szCs w:val="22"/>
        </w:rPr>
      </w:pPr>
      <w:r w:rsidRPr="00C814AC">
        <w:rPr>
          <w:b/>
          <w:bCs/>
          <w:noProof/>
          <w:szCs w:val="22"/>
        </w:rPr>
        <w:t>OZNAKOWANIE OPAKOWAŃ I ULOTKA DLA PACJENTA</w:t>
      </w:r>
    </w:p>
    <w:p w14:paraId="4DEA44D5" w14:textId="77777777" w:rsidR="004F7177" w:rsidRPr="00C814AC" w:rsidRDefault="004F7177" w:rsidP="00BC7993">
      <w:pPr>
        <w:rPr>
          <w:b/>
          <w:noProof/>
          <w:szCs w:val="22"/>
        </w:rPr>
      </w:pPr>
      <w:r w:rsidRPr="00C814AC">
        <w:rPr>
          <w:szCs w:val="22"/>
        </w:rPr>
        <w:br w:type="page"/>
      </w:r>
    </w:p>
    <w:p w14:paraId="2F5F7972" w14:textId="77777777" w:rsidR="004F7177" w:rsidRPr="00C814AC" w:rsidRDefault="004F7177" w:rsidP="00BC7993">
      <w:pPr>
        <w:rPr>
          <w:noProof/>
          <w:szCs w:val="22"/>
        </w:rPr>
      </w:pPr>
    </w:p>
    <w:p w14:paraId="7CC2CAA0" w14:textId="77777777" w:rsidR="004F7177" w:rsidRPr="00C814AC" w:rsidRDefault="004F7177" w:rsidP="00BC7993">
      <w:pPr>
        <w:rPr>
          <w:noProof/>
          <w:szCs w:val="22"/>
        </w:rPr>
      </w:pPr>
    </w:p>
    <w:p w14:paraId="57E44F83" w14:textId="77777777" w:rsidR="004F7177" w:rsidRPr="00C814AC" w:rsidRDefault="004F7177" w:rsidP="00BC7993">
      <w:pPr>
        <w:rPr>
          <w:noProof/>
          <w:szCs w:val="22"/>
        </w:rPr>
      </w:pPr>
    </w:p>
    <w:p w14:paraId="6CCB4A4D" w14:textId="77777777" w:rsidR="004F7177" w:rsidRPr="00C814AC" w:rsidRDefault="004F7177" w:rsidP="00BC7993">
      <w:pPr>
        <w:rPr>
          <w:noProof/>
          <w:szCs w:val="22"/>
        </w:rPr>
      </w:pPr>
    </w:p>
    <w:p w14:paraId="4DEE5386" w14:textId="77777777" w:rsidR="004F7177" w:rsidRPr="00C814AC" w:rsidRDefault="004F7177" w:rsidP="00BC7993">
      <w:pPr>
        <w:rPr>
          <w:noProof/>
          <w:szCs w:val="22"/>
        </w:rPr>
      </w:pPr>
    </w:p>
    <w:p w14:paraId="4B0716B8" w14:textId="77777777" w:rsidR="004F7177" w:rsidRPr="00C814AC" w:rsidRDefault="004F7177" w:rsidP="00BC7993">
      <w:pPr>
        <w:rPr>
          <w:noProof/>
          <w:szCs w:val="22"/>
        </w:rPr>
      </w:pPr>
    </w:p>
    <w:p w14:paraId="69FF5EEB" w14:textId="77777777" w:rsidR="004F7177" w:rsidRPr="00C814AC" w:rsidRDefault="004F7177" w:rsidP="00BC7993">
      <w:pPr>
        <w:rPr>
          <w:noProof/>
          <w:szCs w:val="22"/>
        </w:rPr>
      </w:pPr>
    </w:p>
    <w:p w14:paraId="04E9418E" w14:textId="77777777" w:rsidR="004F7177" w:rsidRPr="00C814AC" w:rsidRDefault="004F7177" w:rsidP="00BC7993">
      <w:pPr>
        <w:rPr>
          <w:noProof/>
          <w:szCs w:val="22"/>
        </w:rPr>
      </w:pPr>
    </w:p>
    <w:p w14:paraId="03849272" w14:textId="77777777" w:rsidR="004F7177" w:rsidRPr="00C814AC" w:rsidRDefault="004F7177" w:rsidP="00BC7993">
      <w:pPr>
        <w:rPr>
          <w:noProof/>
          <w:szCs w:val="22"/>
        </w:rPr>
      </w:pPr>
    </w:p>
    <w:p w14:paraId="0FF2D930" w14:textId="77777777" w:rsidR="004F7177" w:rsidRPr="00C814AC" w:rsidRDefault="004F7177" w:rsidP="00BC7993">
      <w:pPr>
        <w:rPr>
          <w:noProof/>
          <w:szCs w:val="22"/>
        </w:rPr>
      </w:pPr>
    </w:p>
    <w:p w14:paraId="7282BBA2" w14:textId="77777777" w:rsidR="004F7177" w:rsidRPr="00C814AC" w:rsidRDefault="004F7177" w:rsidP="00BC7993">
      <w:pPr>
        <w:rPr>
          <w:noProof/>
          <w:szCs w:val="22"/>
        </w:rPr>
      </w:pPr>
    </w:p>
    <w:p w14:paraId="1C6534B5" w14:textId="77777777" w:rsidR="004F7177" w:rsidRPr="00C814AC" w:rsidRDefault="004F7177" w:rsidP="00BC7993">
      <w:pPr>
        <w:rPr>
          <w:noProof/>
          <w:szCs w:val="22"/>
        </w:rPr>
      </w:pPr>
    </w:p>
    <w:p w14:paraId="71A3CB28" w14:textId="77777777" w:rsidR="004F7177" w:rsidRPr="00C814AC" w:rsidRDefault="004F7177" w:rsidP="00BC7993">
      <w:pPr>
        <w:rPr>
          <w:noProof/>
          <w:szCs w:val="22"/>
        </w:rPr>
      </w:pPr>
    </w:p>
    <w:p w14:paraId="33B5C1B5" w14:textId="77777777" w:rsidR="004F7177" w:rsidRPr="00C814AC" w:rsidRDefault="004F7177" w:rsidP="00BC7993">
      <w:pPr>
        <w:rPr>
          <w:noProof/>
          <w:szCs w:val="22"/>
        </w:rPr>
      </w:pPr>
    </w:p>
    <w:p w14:paraId="5ED5001D" w14:textId="77777777" w:rsidR="004F7177" w:rsidRPr="00C814AC" w:rsidRDefault="004F7177" w:rsidP="00BC7993">
      <w:pPr>
        <w:rPr>
          <w:noProof/>
          <w:szCs w:val="22"/>
        </w:rPr>
      </w:pPr>
    </w:p>
    <w:p w14:paraId="2C723DB1" w14:textId="77777777" w:rsidR="004F7177" w:rsidRPr="00C814AC" w:rsidRDefault="004F7177" w:rsidP="00BC7993">
      <w:pPr>
        <w:rPr>
          <w:noProof/>
          <w:szCs w:val="22"/>
        </w:rPr>
      </w:pPr>
    </w:p>
    <w:p w14:paraId="35B56B05" w14:textId="77777777" w:rsidR="004F7177" w:rsidRPr="00C814AC" w:rsidRDefault="004F7177" w:rsidP="00BC7993">
      <w:pPr>
        <w:rPr>
          <w:noProof/>
          <w:szCs w:val="22"/>
        </w:rPr>
      </w:pPr>
    </w:p>
    <w:p w14:paraId="0BD76FBE" w14:textId="77777777" w:rsidR="004F7177" w:rsidRPr="00C814AC" w:rsidRDefault="004F7177" w:rsidP="00BC7993">
      <w:pPr>
        <w:rPr>
          <w:noProof/>
          <w:szCs w:val="22"/>
        </w:rPr>
      </w:pPr>
    </w:p>
    <w:p w14:paraId="62E68617" w14:textId="77777777" w:rsidR="004F7177" w:rsidRPr="00C814AC" w:rsidRDefault="004F7177" w:rsidP="00BC7993">
      <w:pPr>
        <w:rPr>
          <w:noProof/>
          <w:szCs w:val="22"/>
        </w:rPr>
      </w:pPr>
    </w:p>
    <w:p w14:paraId="40B317CB" w14:textId="77777777" w:rsidR="004F7177" w:rsidRPr="00C814AC" w:rsidRDefault="004F7177" w:rsidP="00BC7993">
      <w:pPr>
        <w:rPr>
          <w:noProof/>
          <w:szCs w:val="22"/>
        </w:rPr>
      </w:pPr>
    </w:p>
    <w:p w14:paraId="31A48EC1" w14:textId="77777777" w:rsidR="004F7177" w:rsidRPr="00C814AC" w:rsidRDefault="004F7177" w:rsidP="00BC7993">
      <w:pPr>
        <w:rPr>
          <w:noProof/>
          <w:szCs w:val="22"/>
        </w:rPr>
      </w:pPr>
    </w:p>
    <w:p w14:paraId="11054AF2" w14:textId="77777777" w:rsidR="004F7177" w:rsidRPr="00C814AC" w:rsidRDefault="004F7177" w:rsidP="00BC7993">
      <w:pPr>
        <w:rPr>
          <w:noProof/>
          <w:szCs w:val="22"/>
        </w:rPr>
      </w:pPr>
    </w:p>
    <w:p w14:paraId="1318EEAC" w14:textId="77777777" w:rsidR="004F7177" w:rsidRPr="00C814AC" w:rsidRDefault="004F7177" w:rsidP="00BC7993">
      <w:pPr>
        <w:rPr>
          <w:noProof/>
          <w:szCs w:val="22"/>
        </w:rPr>
      </w:pPr>
    </w:p>
    <w:p w14:paraId="3E88FE46" w14:textId="77777777" w:rsidR="004F7177" w:rsidRPr="00C814AC" w:rsidRDefault="004F7177" w:rsidP="00BC7993">
      <w:pPr>
        <w:pStyle w:val="Nagwek1"/>
        <w:keepNext/>
        <w:jc w:val="center"/>
        <w:rPr>
          <w:szCs w:val="22"/>
        </w:rPr>
      </w:pPr>
      <w:r w:rsidRPr="00C814AC">
        <w:rPr>
          <w:szCs w:val="22"/>
        </w:rPr>
        <w:t>A. OZNAKOWANIE OPAKOWAŃ</w:t>
      </w:r>
    </w:p>
    <w:p w14:paraId="288F8957" w14:textId="77777777" w:rsidR="004F7177" w:rsidRPr="00C814AC" w:rsidRDefault="004F7177" w:rsidP="00BC7993">
      <w:pPr>
        <w:rPr>
          <w:noProof/>
          <w:szCs w:val="22"/>
        </w:rPr>
      </w:pPr>
    </w:p>
    <w:p w14:paraId="25949424" w14:textId="77777777" w:rsidR="004F7177" w:rsidRPr="00C814AC" w:rsidRDefault="004F7177" w:rsidP="00BC7993">
      <w:pPr>
        <w:shd w:val="clear" w:color="auto" w:fill="FFFFFF"/>
        <w:rPr>
          <w:szCs w:val="22"/>
        </w:rPr>
      </w:pPr>
    </w:p>
    <w:p w14:paraId="5003F222" w14:textId="77777777" w:rsidR="004F7177" w:rsidRPr="00C814AC" w:rsidRDefault="004F7177" w:rsidP="00BC7993">
      <w:pPr>
        <w:shd w:val="clear" w:color="auto" w:fill="FFFFFF"/>
        <w:rPr>
          <w:szCs w:val="22"/>
        </w:rPr>
      </w:pPr>
      <w:r w:rsidRPr="00C814AC">
        <w:rPr>
          <w:szCs w:val="22"/>
        </w:rPr>
        <w:br w:type="page"/>
      </w:r>
    </w:p>
    <w:p w14:paraId="426CE003" w14:textId="77777777" w:rsidR="004F7177" w:rsidRPr="00C814AC" w:rsidRDefault="004F7177" w:rsidP="00BC7993">
      <w:pPr>
        <w:keepNext/>
        <w:pBdr>
          <w:top w:val="single" w:sz="4" w:space="1" w:color="auto"/>
          <w:left w:val="single" w:sz="4" w:space="4" w:color="auto"/>
          <w:bottom w:val="single" w:sz="4" w:space="1" w:color="auto"/>
          <w:right w:val="single" w:sz="4" w:space="4" w:color="auto"/>
        </w:pBdr>
        <w:rPr>
          <w:b/>
          <w:bCs/>
          <w:i/>
          <w:szCs w:val="22"/>
        </w:rPr>
      </w:pPr>
      <w:r w:rsidRPr="00C814AC">
        <w:rPr>
          <w:b/>
          <w:bCs/>
          <w:szCs w:val="22"/>
        </w:rPr>
        <w:lastRenderedPageBreak/>
        <w:t>INFORMACJE ZAMIESZCZANE NA OPAKOWANIACH ZEWNĘTRZNYCH ORAZ OPAKOWANIACH BEZPOŚREDNICH</w:t>
      </w:r>
    </w:p>
    <w:p w14:paraId="65DAAEE0" w14:textId="77777777" w:rsidR="004F7177" w:rsidRPr="00C814AC" w:rsidRDefault="004F7177" w:rsidP="00BC7993">
      <w:pPr>
        <w:keepNext/>
        <w:pBdr>
          <w:top w:val="single" w:sz="4" w:space="1" w:color="auto"/>
          <w:left w:val="single" w:sz="4" w:space="4" w:color="auto"/>
          <w:bottom w:val="single" w:sz="4" w:space="1" w:color="auto"/>
          <w:right w:val="single" w:sz="4" w:space="4" w:color="auto"/>
        </w:pBdr>
        <w:rPr>
          <w:b/>
          <w:bCs/>
          <w:i/>
          <w:szCs w:val="22"/>
        </w:rPr>
      </w:pPr>
    </w:p>
    <w:p w14:paraId="1173B4C6" w14:textId="77777777" w:rsidR="004F7177" w:rsidRPr="00C814AC" w:rsidRDefault="00F2510A" w:rsidP="00BC7993">
      <w:pPr>
        <w:keepNext/>
        <w:pBdr>
          <w:top w:val="single" w:sz="4" w:space="1" w:color="auto"/>
          <w:left w:val="single" w:sz="4" w:space="4" w:color="auto"/>
          <w:bottom w:val="single" w:sz="4" w:space="1" w:color="auto"/>
          <w:right w:val="single" w:sz="4" w:space="4" w:color="auto"/>
        </w:pBdr>
        <w:rPr>
          <w:b/>
          <w:bCs/>
          <w:szCs w:val="22"/>
        </w:rPr>
      </w:pPr>
      <w:r w:rsidRPr="00C814AC">
        <w:rPr>
          <w:b/>
          <w:bCs/>
          <w:szCs w:val="22"/>
        </w:rPr>
        <w:t>PUDEŁK</w:t>
      </w:r>
      <w:r w:rsidR="00C32FA2" w:rsidRPr="00C814AC">
        <w:rPr>
          <w:b/>
          <w:bCs/>
          <w:szCs w:val="22"/>
        </w:rPr>
        <w:t>O</w:t>
      </w:r>
      <w:r w:rsidRPr="00C814AC">
        <w:rPr>
          <w:b/>
          <w:bCs/>
          <w:szCs w:val="22"/>
        </w:rPr>
        <w:t xml:space="preserve"> </w:t>
      </w:r>
      <w:r w:rsidR="00C32FA2" w:rsidRPr="00C814AC">
        <w:rPr>
          <w:b/>
          <w:bCs/>
          <w:szCs w:val="22"/>
        </w:rPr>
        <w:t xml:space="preserve">TEKTUROWE I ETYKIETA </w:t>
      </w:r>
      <w:r w:rsidRPr="00C814AC">
        <w:rPr>
          <w:b/>
          <w:bCs/>
          <w:szCs w:val="22"/>
        </w:rPr>
        <w:t>BUTELKI</w:t>
      </w:r>
    </w:p>
    <w:p w14:paraId="1EEACAE7" w14:textId="77777777" w:rsidR="004F7177" w:rsidRPr="00C814AC" w:rsidRDefault="004F7177" w:rsidP="00BC7993">
      <w:pPr>
        <w:rPr>
          <w:szCs w:val="22"/>
        </w:rPr>
      </w:pPr>
    </w:p>
    <w:p w14:paraId="3076B186" w14:textId="77777777" w:rsidR="004F7177" w:rsidRPr="00C814AC" w:rsidRDefault="004F7177" w:rsidP="00BC7993">
      <w:pPr>
        <w:rPr>
          <w:szCs w:val="22"/>
        </w:rPr>
      </w:pPr>
    </w:p>
    <w:p w14:paraId="54851E98" w14:textId="77777777" w:rsidR="004F7177" w:rsidRPr="00C814AC" w:rsidRDefault="004F7177"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w:t>
      </w:r>
      <w:r w:rsidRPr="00C814AC">
        <w:rPr>
          <w:b/>
          <w:bCs/>
          <w:szCs w:val="22"/>
          <w:lang w:eastAsia="en-US"/>
        </w:rPr>
        <w:tab/>
        <w:t>NAZWA PRODUKTU LECZNICZEGO</w:t>
      </w:r>
    </w:p>
    <w:p w14:paraId="11F3A0E9" w14:textId="77777777" w:rsidR="004F7177" w:rsidRPr="00C814AC" w:rsidRDefault="004F7177" w:rsidP="00BC7993">
      <w:pPr>
        <w:keepNext/>
        <w:keepLines/>
        <w:rPr>
          <w:szCs w:val="22"/>
        </w:rPr>
      </w:pPr>
    </w:p>
    <w:p w14:paraId="4A70CF81" w14:textId="46905348" w:rsidR="004F7177" w:rsidRPr="0075450A" w:rsidRDefault="007E60FB" w:rsidP="00BC7993">
      <w:pPr>
        <w:rPr>
          <w:szCs w:val="22"/>
          <w:lang w:val="en-US"/>
        </w:rPr>
      </w:pPr>
      <w:r>
        <w:rPr>
          <w:szCs w:val="22"/>
          <w:lang w:val="en-US"/>
        </w:rPr>
        <w:t xml:space="preserve">Tenofovir disoproxil </w:t>
      </w:r>
      <w:proofErr w:type="spellStart"/>
      <w:r>
        <w:rPr>
          <w:szCs w:val="22"/>
          <w:lang w:val="en-US"/>
        </w:rPr>
        <w:t>Viatris</w:t>
      </w:r>
      <w:proofErr w:type="spellEnd"/>
      <w:r w:rsidR="004F7177" w:rsidRPr="0075450A">
        <w:rPr>
          <w:szCs w:val="22"/>
          <w:lang w:val="en-US"/>
        </w:rPr>
        <w:t xml:space="preserve">, 245 mg, </w:t>
      </w:r>
      <w:proofErr w:type="spellStart"/>
      <w:r w:rsidR="004F7177" w:rsidRPr="0075450A">
        <w:rPr>
          <w:szCs w:val="22"/>
          <w:lang w:val="en-US"/>
        </w:rPr>
        <w:t>tabletki</w:t>
      </w:r>
      <w:proofErr w:type="spellEnd"/>
      <w:r w:rsidR="004F7177" w:rsidRPr="0075450A">
        <w:rPr>
          <w:szCs w:val="22"/>
          <w:lang w:val="en-US"/>
        </w:rPr>
        <w:t xml:space="preserve"> </w:t>
      </w:r>
      <w:proofErr w:type="spellStart"/>
      <w:r w:rsidR="004F7177" w:rsidRPr="0075450A">
        <w:rPr>
          <w:szCs w:val="22"/>
          <w:lang w:val="en-US"/>
        </w:rPr>
        <w:t>powlekane</w:t>
      </w:r>
      <w:proofErr w:type="spellEnd"/>
    </w:p>
    <w:p w14:paraId="64D55EEE" w14:textId="77777777" w:rsidR="004F7177" w:rsidRPr="00C814AC" w:rsidRDefault="00046F30" w:rsidP="00BC7993">
      <w:pPr>
        <w:rPr>
          <w:szCs w:val="22"/>
        </w:rPr>
      </w:pPr>
      <w:r w:rsidRPr="00C814AC">
        <w:rPr>
          <w:szCs w:val="22"/>
        </w:rPr>
        <w:t>t</w:t>
      </w:r>
      <w:r w:rsidR="004F7177" w:rsidRPr="00C814AC">
        <w:rPr>
          <w:szCs w:val="22"/>
        </w:rPr>
        <w:t>enofowir dizoproksyl</w:t>
      </w:r>
      <w:r w:rsidR="00C21C67" w:rsidRPr="00C814AC">
        <w:rPr>
          <w:szCs w:val="22"/>
        </w:rPr>
        <w:t>u</w:t>
      </w:r>
    </w:p>
    <w:p w14:paraId="68A7ACD8" w14:textId="77777777" w:rsidR="004F7177" w:rsidRPr="00C814AC" w:rsidRDefault="004F7177" w:rsidP="00BC7993">
      <w:pPr>
        <w:rPr>
          <w:szCs w:val="22"/>
        </w:rPr>
      </w:pPr>
    </w:p>
    <w:p w14:paraId="039ED940" w14:textId="77777777" w:rsidR="004F7177" w:rsidRPr="00C814AC" w:rsidRDefault="004F7177" w:rsidP="00BC7993">
      <w:pPr>
        <w:rPr>
          <w:szCs w:val="22"/>
        </w:rPr>
      </w:pPr>
    </w:p>
    <w:p w14:paraId="00012C9E" w14:textId="77777777" w:rsidR="004F7177" w:rsidRPr="00C814AC" w:rsidRDefault="004F7177"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2.</w:t>
      </w:r>
      <w:r w:rsidRPr="00C814AC">
        <w:rPr>
          <w:b/>
          <w:bCs/>
          <w:szCs w:val="22"/>
          <w:lang w:eastAsia="en-US"/>
        </w:rPr>
        <w:tab/>
        <w:t>ZAWARTOŚĆ SUBSTANCJI CZYNNEJ</w:t>
      </w:r>
    </w:p>
    <w:p w14:paraId="48195DFF" w14:textId="77777777" w:rsidR="004F7177" w:rsidRPr="00C814AC" w:rsidRDefault="004F7177" w:rsidP="00BC7993">
      <w:pPr>
        <w:keepNext/>
        <w:keepLines/>
        <w:rPr>
          <w:szCs w:val="22"/>
        </w:rPr>
      </w:pPr>
    </w:p>
    <w:p w14:paraId="1037ED1D" w14:textId="77777777" w:rsidR="004F7177" w:rsidRPr="00C814AC" w:rsidRDefault="004F7177" w:rsidP="00BC7993">
      <w:pPr>
        <w:rPr>
          <w:szCs w:val="22"/>
        </w:rPr>
      </w:pPr>
      <w:r w:rsidRPr="00C814AC">
        <w:rPr>
          <w:szCs w:val="22"/>
        </w:rPr>
        <w:t>Każda tabletka powlekana zawiera 245 mg tenofowiru dizoproksylu (w postaci maleinianu).</w:t>
      </w:r>
    </w:p>
    <w:p w14:paraId="4C901AF8" w14:textId="77777777" w:rsidR="004F7177" w:rsidRPr="00C814AC" w:rsidRDefault="004F7177" w:rsidP="00BC7993">
      <w:pPr>
        <w:rPr>
          <w:szCs w:val="22"/>
        </w:rPr>
      </w:pPr>
    </w:p>
    <w:p w14:paraId="4F678717" w14:textId="77777777" w:rsidR="004F7177" w:rsidRPr="00C814AC" w:rsidRDefault="004F7177" w:rsidP="00BC7993">
      <w:pPr>
        <w:rPr>
          <w:szCs w:val="22"/>
        </w:rPr>
      </w:pPr>
    </w:p>
    <w:p w14:paraId="51B665E1" w14:textId="77777777" w:rsidR="004F7177" w:rsidRPr="00C814AC" w:rsidRDefault="004F7177"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3.</w:t>
      </w:r>
      <w:r w:rsidRPr="00C814AC">
        <w:rPr>
          <w:b/>
          <w:bCs/>
          <w:szCs w:val="22"/>
          <w:lang w:eastAsia="en-US"/>
        </w:rPr>
        <w:tab/>
        <w:t>WYKAZ SUBSTANCJI POMOCNICZYCH</w:t>
      </w:r>
    </w:p>
    <w:p w14:paraId="5D6F517D" w14:textId="77777777" w:rsidR="004F7177" w:rsidRPr="00C814AC" w:rsidRDefault="004F7177" w:rsidP="00BC7993">
      <w:pPr>
        <w:keepNext/>
        <w:keepLines/>
        <w:rPr>
          <w:szCs w:val="22"/>
        </w:rPr>
      </w:pPr>
    </w:p>
    <w:p w14:paraId="1295FFB4" w14:textId="77777777" w:rsidR="004F7177" w:rsidRPr="00C814AC" w:rsidRDefault="004F7177" w:rsidP="00BC7993">
      <w:pPr>
        <w:rPr>
          <w:szCs w:val="22"/>
        </w:rPr>
      </w:pPr>
      <w:r w:rsidRPr="00C814AC">
        <w:rPr>
          <w:szCs w:val="22"/>
        </w:rPr>
        <w:t xml:space="preserve">Zawiera laktozę jednowodną. </w:t>
      </w:r>
      <w:r w:rsidRPr="00C814AC">
        <w:rPr>
          <w:szCs w:val="22"/>
          <w:highlight w:val="lightGray"/>
        </w:rPr>
        <w:t>Aby uzyskać dodatkowe informacje, patrz ulotka.</w:t>
      </w:r>
    </w:p>
    <w:p w14:paraId="1F7F6752" w14:textId="77777777" w:rsidR="004F7177" w:rsidRPr="00C814AC" w:rsidRDefault="004F7177" w:rsidP="00BC7993">
      <w:pPr>
        <w:rPr>
          <w:szCs w:val="22"/>
        </w:rPr>
      </w:pPr>
    </w:p>
    <w:p w14:paraId="75AB80D7" w14:textId="77777777" w:rsidR="004F7177" w:rsidRPr="00C814AC" w:rsidRDefault="004F7177" w:rsidP="00BC7993">
      <w:pPr>
        <w:rPr>
          <w:szCs w:val="22"/>
        </w:rPr>
      </w:pPr>
    </w:p>
    <w:p w14:paraId="4F7A9FF5" w14:textId="77777777" w:rsidR="004F7177" w:rsidRPr="00C814AC" w:rsidRDefault="004F7177"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4.</w:t>
      </w:r>
      <w:r w:rsidRPr="00C814AC">
        <w:rPr>
          <w:b/>
          <w:bCs/>
          <w:szCs w:val="22"/>
          <w:lang w:eastAsia="en-US"/>
        </w:rPr>
        <w:tab/>
        <w:t>POSTAĆ FARMACEUTYCZNA I ZAWARTOŚĆ OPAKOWANIA</w:t>
      </w:r>
    </w:p>
    <w:p w14:paraId="2E574A8E" w14:textId="77777777" w:rsidR="004F7177" w:rsidRPr="00C814AC" w:rsidRDefault="004F7177" w:rsidP="00BC7993">
      <w:pPr>
        <w:keepNext/>
        <w:keepLines/>
        <w:rPr>
          <w:szCs w:val="22"/>
        </w:rPr>
      </w:pPr>
    </w:p>
    <w:p w14:paraId="65D3E72D" w14:textId="77777777" w:rsidR="004F7177" w:rsidRPr="00C814AC" w:rsidRDefault="004F7177" w:rsidP="00BC7993">
      <w:pPr>
        <w:keepNext/>
        <w:keepLines/>
        <w:rPr>
          <w:szCs w:val="22"/>
        </w:rPr>
      </w:pPr>
      <w:r w:rsidRPr="00C814AC">
        <w:rPr>
          <w:szCs w:val="22"/>
          <w:highlight w:val="lightGray"/>
        </w:rPr>
        <w:t>Tabletka powlekana.</w:t>
      </w:r>
    </w:p>
    <w:p w14:paraId="0D588F07" w14:textId="77777777" w:rsidR="004F2A8C" w:rsidRPr="00C814AC" w:rsidRDefault="004F2A8C" w:rsidP="00BC7993">
      <w:pPr>
        <w:keepNext/>
        <w:keepLines/>
        <w:rPr>
          <w:szCs w:val="22"/>
        </w:rPr>
      </w:pPr>
    </w:p>
    <w:p w14:paraId="1973C5AE" w14:textId="77777777" w:rsidR="004F7177" w:rsidRPr="00C814AC" w:rsidRDefault="004F7177" w:rsidP="00BC7993">
      <w:pPr>
        <w:keepNext/>
        <w:keepLines/>
        <w:rPr>
          <w:szCs w:val="22"/>
        </w:rPr>
      </w:pPr>
      <w:r w:rsidRPr="00C814AC">
        <w:rPr>
          <w:szCs w:val="22"/>
        </w:rPr>
        <w:t>30 tabletek powlekanych.</w:t>
      </w:r>
    </w:p>
    <w:p w14:paraId="0973584A" w14:textId="77777777" w:rsidR="004F7177" w:rsidRPr="00C814AC" w:rsidRDefault="004F7177" w:rsidP="00BC7993">
      <w:pPr>
        <w:rPr>
          <w:szCs w:val="22"/>
        </w:rPr>
      </w:pPr>
    </w:p>
    <w:p w14:paraId="290ECB94" w14:textId="77777777" w:rsidR="004F7177" w:rsidRPr="00C814AC" w:rsidRDefault="004F7177" w:rsidP="00BC7993">
      <w:pPr>
        <w:rPr>
          <w:szCs w:val="22"/>
        </w:rPr>
      </w:pPr>
    </w:p>
    <w:p w14:paraId="37A4A530" w14:textId="77777777" w:rsidR="004F7177" w:rsidRPr="00C814AC" w:rsidRDefault="004F7177"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5.</w:t>
      </w:r>
      <w:r w:rsidRPr="00C814AC">
        <w:rPr>
          <w:b/>
          <w:bCs/>
          <w:szCs w:val="22"/>
          <w:lang w:eastAsia="en-US"/>
        </w:rPr>
        <w:tab/>
        <w:t>SPOSÓB I DROGA PODANIA</w:t>
      </w:r>
    </w:p>
    <w:p w14:paraId="4261F3A9" w14:textId="77777777" w:rsidR="004F7177" w:rsidRPr="00C814AC" w:rsidRDefault="004F7177" w:rsidP="00BC7993">
      <w:pPr>
        <w:keepNext/>
        <w:keepLines/>
        <w:rPr>
          <w:szCs w:val="22"/>
        </w:rPr>
      </w:pPr>
    </w:p>
    <w:p w14:paraId="42CD7056" w14:textId="77777777" w:rsidR="004F7177" w:rsidRPr="00C814AC" w:rsidRDefault="004F7177" w:rsidP="00BC7993">
      <w:pPr>
        <w:rPr>
          <w:noProof/>
          <w:szCs w:val="22"/>
        </w:rPr>
      </w:pPr>
      <w:r w:rsidRPr="00C814AC">
        <w:rPr>
          <w:noProof/>
          <w:szCs w:val="22"/>
        </w:rPr>
        <w:t>Należy zapoznać się z treścią ulotki przed zastosowaniem leku.</w:t>
      </w:r>
    </w:p>
    <w:p w14:paraId="5E5B7A31" w14:textId="77777777" w:rsidR="004F7177" w:rsidRPr="00C814AC" w:rsidRDefault="004F7177" w:rsidP="00BC7993">
      <w:pPr>
        <w:rPr>
          <w:szCs w:val="22"/>
        </w:rPr>
      </w:pPr>
    </w:p>
    <w:p w14:paraId="766B99AA" w14:textId="77777777" w:rsidR="004F7177" w:rsidRPr="00C814AC" w:rsidRDefault="004F7177" w:rsidP="00BC7993">
      <w:pPr>
        <w:rPr>
          <w:szCs w:val="22"/>
        </w:rPr>
      </w:pPr>
      <w:r w:rsidRPr="00C814AC">
        <w:rPr>
          <w:szCs w:val="22"/>
        </w:rPr>
        <w:t>Podanie doustne.</w:t>
      </w:r>
    </w:p>
    <w:p w14:paraId="18F3163B" w14:textId="77777777" w:rsidR="004F7177" w:rsidRPr="00C814AC" w:rsidRDefault="004F7177" w:rsidP="00BC7993">
      <w:pPr>
        <w:rPr>
          <w:szCs w:val="22"/>
        </w:rPr>
      </w:pPr>
    </w:p>
    <w:p w14:paraId="40A8987F" w14:textId="77777777" w:rsidR="004F7177" w:rsidRPr="00C814AC" w:rsidRDefault="004F7177" w:rsidP="00BC7993">
      <w:pPr>
        <w:rPr>
          <w:szCs w:val="22"/>
        </w:rPr>
      </w:pPr>
    </w:p>
    <w:p w14:paraId="1EEF096B" w14:textId="77777777" w:rsidR="004F7177" w:rsidRPr="00C814AC" w:rsidRDefault="004F7177"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6.</w:t>
      </w:r>
      <w:r w:rsidRPr="00C814AC">
        <w:rPr>
          <w:b/>
          <w:bCs/>
          <w:szCs w:val="22"/>
          <w:lang w:eastAsia="en-US"/>
        </w:rPr>
        <w:tab/>
        <w:t>OSTRZEŻENIE DOTYCZĄCE PRZECHOWYWANIA PRODUKTU LECZNICZEGO W MIEJSCU NIEWIDOCZNYM I NIEDOSTĘPNYM DLA DZIECI</w:t>
      </w:r>
    </w:p>
    <w:p w14:paraId="53491A13" w14:textId="77777777" w:rsidR="004F7177" w:rsidRPr="00C814AC" w:rsidRDefault="004F7177" w:rsidP="00BC7993">
      <w:pPr>
        <w:keepNext/>
        <w:keepLines/>
        <w:rPr>
          <w:szCs w:val="22"/>
        </w:rPr>
      </w:pPr>
    </w:p>
    <w:p w14:paraId="367A1A54" w14:textId="77777777" w:rsidR="004F7177" w:rsidRPr="00C814AC" w:rsidRDefault="004F7177" w:rsidP="00BC7993">
      <w:pPr>
        <w:rPr>
          <w:szCs w:val="22"/>
        </w:rPr>
      </w:pPr>
      <w:r w:rsidRPr="00C814AC">
        <w:rPr>
          <w:szCs w:val="22"/>
        </w:rPr>
        <w:t>Lek przechowywać w miejscu niewidocznym i niedostępnym dla dzieci.</w:t>
      </w:r>
    </w:p>
    <w:p w14:paraId="0550D0AD" w14:textId="77777777" w:rsidR="004F7177" w:rsidRPr="00C814AC" w:rsidRDefault="004F7177" w:rsidP="00BC7993">
      <w:pPr>
        <w:rPr>
          <w:szCs w:val="22"/>
        </w:rPr>
      </w:pPr>
    </w:p>
    <w:p w14:paraId="08622D41" w14:textId="77777777" w:rsidR="004F7177" w:rsidRPr="00C814AC" w:rsidRDefault="004F7177" w:rsidP="00BC7993">
      <w:pPr>
        <w:rPr>
          <w:szCs w:val="22"/>
        </w:rPr>
      </w:pPr>
    </w:p>
    <w:p w14:paraId="396ED721" w14:textId="77777777" w:rsidR="004F7177" w:rsidRPr="00C814AC" w:rsidRDefault="004F7177"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7.</w:t>
      </w:r>
      <w:r w:rsidRPr="00C814AC">
        <w:rPr>
          <w:b/>
          <w:bCs/>
          <w:szCs w:val="22"/>
          <w:lang w:eastAsia="en-US"/>
        </w:rPr>
        <w:tab/>
        <w:t>INNE OSTRZEŻENIA SPECJALNE, JEŚLI KONIECZNE</w:t>
      </w:r>
    </w:p>
    <w:p w14:paraId="6C3FCF86" w14:textId="77777777" w:rsidR="004F7177" w:rsidRPr="00C814AC" w:rsidRDefault="004F7177" w:rsidP="00BC7993">
      <w:pPr>
        <w:keepNext/>
        <w:keepLines/>
        <w:rPr>
          <w:szCs w:val="22"/>
        </w:rPr>
      </w:pPr>
    </w:p>
    <w:p w14:paraId="67092CE8" w14:textId="77777777" w:rsidR="004F7177" w:rsidRPr="00C814AC" w:rsidRDefault="004F7177" w:rsidP="00BC7993">
      <w:pPr>
        <w:rPr>
          <w:szCs w:val="22"/>
        </w:rPr>
      </w:pPr>
    </w:p>
    <w:p w14:paraId="660CA967" w14:textId="77777777" w:rsidR="004F7177" w:rsidRPr="00C814AC" w:rsidRDefault="004F7177" w:rsidP="00CF1617">
      <w:pPr>
        <w:widowControl w:val="0"/>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8.</w:t>
      </w:r>
      <w:r w:rsidRPr="00C814AC">
        <w:rPr>
          <w:b/>
          <w:bCs/>
          <w:szCs w:val="22"/>
          <w:lang w:eastAsia="en-US"/>
        </w:rPr>
        <w:tab/>
        <w:t>TERMIN WAŻNOŚCI</w:t>
      </w:r>
    </w:p>
    <w:p w14:paraId="0ECBCE8E" w14:textId="77777777" w:rsidR="004F7177" w:rsidRPr="00C814AC" w:rsidRDefault="004F7177" w:rsidP="00CF1617">
      <w:pPr>
        <w:widowControl w:val="0"/>
        <w:rPr>
          <w:szCs w:val="22"/>
        </w:rPr>
      </w:pPr>
    </w:p>
    <w:p w14:paraId="3BBFD3E9" w14:textId="77777777" w:rsidR="004F7177" w:rsidRPr="00C814AC" w:rsidRDefault="0047219B" w:rsidP="00CF1617">
      <w:pPr>
        <w:widowControl w:val="0"/>
        <w:rPr>
          <w:szCs w:val="22"/>
        </w:rPr>
      </w:pPr>
      <w:r w:rsidRPr="00C814AC">
        <w:rPr>
          <w:szCs w:val="22"/>
        </w:rPr>
        <w:t>Termin ważności (</w:t>
      </w:r>
      <w:r w:rsidR="004F7177" w:rsidRPr="00C814AC">
        <w:rPr>
          <w:szCs w:val="22"/>
        </w:rPr>
        <w:t>EXP</w:t>
      </w:r>
      <w:r w:rsidRPr="00C814AC">
        <w:rPr>
          <w:szCs w:val="22"/>
        </w:rPr>
        <w:t>)</w:t>
      </w:r>
    </w:p>
    <w:p w14:paraId="49315F92" w14:textId="77777777" w:rsidR="004F7177" w:rsidRPr="00C814AC" w:rsidRDefault="004F7177" w:rsidP="00CF1617">
      <w:pPr>
        <w:widowControl w:val="0"/>
        <w:rPr>
          <w:szCs w:val="22"/>
        </w:rPr>
      </w:pPr>
    </w:p>
    <w:p w14:paraId="062C3A49" w14:textId="77777777" w:rsidR="004F7177" w:rsidRPr="00C814AC" w:rsidRDefault="004F7177" w:rsidP="00CF1617">
      <w:pPr>
        <w:widowControl w:val="0"/>
        <w:rPr>
          <w:szCs w:val="22"/>
        </w:rPr>
      </w:pPr>
      <w:r w:rsidRPr="00C814AC">
        <w:rPr>
          <w:szCs w:val="22"/>
          <w:highlight w:val="lightGray"/>
        </w:rPr>
        <w:t xml:space="preserve">&lt;Tylko </w:t>
      </w:r>
      <w:r w:rsidR="00D8430B" w:rsidRPr="00C814AC">
        <w:rPr>
          <w:szCs w:val="22"/>
          <w:highlight w:val="lightGray"/>
        </w:rPr>
        <w:t>na tekturowym pudełku</w:t>
      </w:r>
      <w:r w:rsidRPr="00C814AC">
        <w:rPr>
          <w:szCs w:val="22"/>
          <w:highlight w:val="lightGray"/>
        </w:rPr>
        <w:t>&gt;</w:t>
      </w:r>
      <w:r w:rsidRPr="00C814AC">
        <w:rPr>
          <w:szCs w:val="22"/>
        </w:rPr>
        <w:t xml:space="preserve"> </w:t>
      </w:r>
    </w:p>
    <w:p w14:paraId="69C4B89E" w14:textId="77777777" w:rsidR="004F7177" w:rsidRPr="00C814AC" w:rsidRDefault="004F7177" w:rsidP="00CF1617">
      <w:pPr>
        <w:widowControl w:val="0"/>
        <w:rPr>
          <w:szCs w:val="22"/>
        </w:rPr>
      </w:pPr>
      <w:r w:rsidRPr="00C814AC">
        <w:rPr>
          <w:szCs w:val="22"/>
        </w:rPr>
        <w:t xml:space="preserve">Data otwarcia: </w:t>
      </w:r>
    </w:p>
    <w:p w14:paraId="3AEB64C8" w14:textId="77777777" w:rsidR="00D8430B" w:rsidRPr="00C814AC" w:rsidRDefault="00D8430B" w:rsidP="00CF1617">
      <w:pPr>
        <w:widowControl w:val="0"/>
        <w:rPr>
          <w:szCs w:val="22"/>
        </w:rPr>
      </w:pPr>
    </w:p>
    <w:p w14:paraId="73862F42" w14:textId="77777777" w:rsidR="00B009BE" w:rsidRPr="00C814AC" w:rsidRDefault="00B009BE" w:rsidP="00CF1617">
      <w:pPr>
        <w:widowControl w:val="0"/>
        <w:rPr>
          <w:szCs w:val="22"/>
        </w:rPr>
      </w:pPr>
      <w:r w:rsidRPr="00C814AC">
        <w:rPr>
          <w:szCs w:val="22"/>
          <w:highlight w:val="lightGray"/>
        </w:rPr>
        <w:t xml:space="preserve">&lt;oznakowanie butelki i </w:t>
      </w:r>
      <w:r w:rsidR="00D8430B" w:rsidRPr="00C814AC">
        <w:rPr>
          <w:szCs w:val="22"/>
          <w:highlight w:val="lightGray"/>
        </w:rPr>
        <w:t>tekturowego pudełka</w:t>
      </w:r>
      <w:r w:rsidRPr="00C814AC">
        <w:rPr>
          <w:szCs w:val="22"/>
          <w:highlight w:val="lightGray"/>
        </w:rPr>
        <w:t>&gt;</w:t>
      </w:r>
      <w:r w:rsidRPr="00C814AC">
        <w:rPr>
          <w:szCs w:val="22"/>
        </w:rPr>
        <w:t xml:space="preserve"> </w:t>
      </w:r>
    </w:p>
    <w:p w14:paraId="7DCFF8AD" w14:textId="77777777" w:rsidR="004F7177" w:rsidRPr="00C814AC" w:rsidRDefault="004F7177" w:rsidP="00CF1617">
      <w:pPr>
        <w:widowControl w:val="0"/>
        <w:rPr>
          <w:szCs w:val="22"/>
        </w:rPr>
      </w:pPr>
      <w:r w:rsidRPr="00C814AC">
        <w:rPr>
          <w:szCs w:val="22"/>
        </w:rPr>
        <w:t xml:space="preserve">Po pierwszym otwarciu zużyć w ciągu </w:t>
      </w:r>
      <w:r w:rsidR="006F7F4B" w:rsidRPr="00C814AC">
        <w:rPr>
          <w:szCs w:val="22"/>
        </w:rPr>
        <w:t xml:space="preserve">90 </w:t>
      </w:r>
      <w:r w:rsidRPr="00C814AC">
        <w:rPr>
          <w:szCs w:val="22"/>
        </w:rPr>
        <w:t>dni</w:t>
      </w:r>
    </w:p>
    <w:p w14:paraId="2E83EEDF" w14:textId="77777777" w:rsidR="004F7177" w:rsidRPr="00C814AC" w:rsidRDefault="004F7177" w:rsidP="00CF1617">
      <w:pPr>
        <w:widowControl w:val="0"/>
        <w:rPr>
          <w:szCs w:val="22"/>
        </w:rPr>
      </w:pPr>
    </w:p>
    <w:p w14:paraId="166FBBC1" w14:textId="77777777" w:rsidR="004F7177" w:rsidRPr="00C814AC" w:rsidRDefault="004F7177" w:rsidP="00BC7993">
      <w:pPr>
        <w:rPr>
          <w:szCs w:val="22"/>
        </w:rPr>
      </w:pPr>
    </w:p>
    <w:p w14:paraId="57828D50" w14:textId="77777777" w:rsidR="004F7177" w:rsidRPr="00C814AC" w:rsidRDefault="004F7177"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9.</w:t>
      </w:r>
      <w:r w:rsidRPr="00C814AC">
        <w:rPr>
          <w:b/>
          <w:bCs/>
          <w:szCs w:val="22"/>
          <w:lang w:eastAsia="en-US"/>
        </w:rPr>
        <w:tab/>
        <w:t>WARUNKI PRZECHOWYWANIA</w:t>
      </w:r>
    </w:p>
    <w:p w14:paraId="46742ABA" w14:textId="77777777" w:rsidR="004F7177" w:rsidRPr="00C814AC" w:rsidRDefault="004F7177" w:rsidP="00BC7993">
      <w:pPr>
        <w:keepNext/>
        <w:keepLines/>
        <w:tabs>
          <w:tab w:val="left" w:pos="720"/>
        </w:tabs>
        <w:rPr>
          <w:szCs w:val="22"/>
        </w:rPr>
      </w:pPr>
    </w:p>
    <w:p w14:paraId="7197F44A" w14:textId="77777777" w:rsidR="004F7177" w:rsidRPr="00C814AC" w:rsidRDefault="004F7177" w:rsidP="00BC7993">
      <w:pPr>
        <w:keepNext/>
        <w:keepLines/>
        <w:tabs>
          <w:tab w:val="left" w:pos="720"/>
        </w:tabs>
        <w:rPr>
          <w:szCs w:val="22"/>
        </w:rPr>
      </w:pPr>
      <w:r w:rsidRPr="00C814AC">
        <w:rPr>
          <w:szCs w:val="22"/>
        </w:rPr>
        <w:t>Nie przechowywać w temperaturze powyżej 25°C. Przechowywać w oryginalnym opakowaniu w celu ochrony przed światłem i wilgocią.</w:t>
      </w:r>
    </w:p>
    <w:p w14:paraId="6D83A91A" w14:textId="77777777" w:rsidR="004F7177" w:rsidRPr="00C814AC" w:rsidRDefault="004F7177" w:rsidP="00BC7993">
      <w:pPr>
        <w:tabs>
          <w:tab w:val="left" w:pos="720"/>
        </w:tabs>
        <w:rPr>
          <w:szCs w:val="22"/>
        </w:rPr>
      </w:pPr>
    </w:p>
    <w:p w14:paraId="6EFB2BC6" w14:textId="77777777" w:rsidR="004F7177" w:rsidRPr="00C814AC" w:rsidRDefault="004F7177" w:rsidP="00BC7993">
      <w:pPr>
        <w:tabs>
          <w:tab w:val="left" w:pos="720"/>
        </w:tabs>
        <w:rPr>
          <w:szCs w:val="22"/>
        </w:rPr>
      </w:pPr>
    </w:p>
    <w:p w14:paraId="34CB4956" w14:textId="77777777" w:rsidR="004F7177" w:rsidRPr="00C814AC" w:rsidRDefault="004F7177"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10.</w:t>
      </w:r>
      <w:r w:rsidRPr="00C814AC">
        <w:rPr>
          <w:b/>
          <w:bCs/>
          <w:szCs w:val="22"/>
          <w:lang w:eastAsia="en-US"/>
        </w:rPr>
        <w:tab/>
        <w:t>SPECJALNE ŚRODKI OSTROŻNOŚCI DOTYCZĄCE USUWANIA NIEZUŻYTEGO PRODUKTU LECZNICZEGO LUB POCHODZĄCYCH Z NIEGO ODPADÓW, JEŚLI WŁAŚCIWE</w:t>
      </w:r>
    </w:p>
    <w:p w14:paraId="75C92C33" w14:textId="77777777" w:rsidR="004F7177" w:rsidRPr="00C814AC" w:rsidRDefault="004F7177" w:rsidP="00BC7993">
      <w:pPr>
        <w:keepNext/>
        <w:keepLines/>
        <w:tabs>
          <w:tab w:val="left" w:pos="720"/>
        </w:tabs>
        <w:rPr>
          <w:szCs w:val="22"/>
        </w:rPr>
      </w:pPr>
    </w:p>
    <w:p w14:paraId="41B19710" w14:textId="77777777" w:rsidR="004F7177" w:rsidRPr="00C814AC" w:rsidRDefault="004F7177" w:rsidP="00BC7993">
      <w:pPr>
        <w:tabs>
          <w:tab w:val="left" w:pos="720"/>
        </w:tabs>
        <w:rPr>
          <w:szCs w:val="22"/>
        </w:rPr>
      </w:pPr>
    </w:p>
    <w:p w14:paraId="54FD2870" w14:textId="77777777" w:rsidR="004F7177" w:rsidRPr="00C814AC" w:rsidRDefault="004F7177"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11.</w:t>
      </w:r>
      <w:r w:rsidRPr="00C814AC">
        <w:rPr>
          <w:b/>
          <w:bCs/>
          <w:szCs w:val="22"/>
          <w:lang w:eastAsia="en-US"/>
        </w:rPr>
        <w:tab/>
        <w:t>NAZWA I ADRES PODMIOTU ODPOWIEDZIALNEGO</w:t>
      </w:r>
    </w:p>
    <w:p w14:paraId="0F05328C" w14:textId="77777777" w:rsidR="004F7177" w:rsidRPr="00C814AC" w:rsidRDefault="004F7177" w:rsidP="00BC7993">
      <w:pPr>
        <w:keepNext/>
        <w:keepLines/>
        <w:rPr>
          <w:szCs w:val="22"/>
        </w:rPr>
      </w:pPr>
    </w:p>
    <w:p w14:paraId="5570E0E0" w14:textId="71400D04" w:rsidR="00F335C5" w:rsidRPr="00C814AC" w:rsidRDefault="006F70C8" w:rsidP="00BC7993">
      <w:pPr>
        <w:autoSpaceDE w:val="0"/>
        <w:autoSpaceDN w:val="0"/>
        <w:rPr>
          <w:szCs w:val="22"/>
        </w:rPr>
      </w:pPr>
      <w:r>
        <w:rPr>
          <w:spacing w:val="-1"/>
        </w:rPr>
        <w:t>Viatris</w:t>
      </w:r>
      <w:r w:rsidR="00F335C5" w:rsidRPr="00C814AC">
        <w:rPr>
          <w:color w:val="000000"/>
          <w:szCs w:val="22"/>
        </w:rPr>
        <w:t xml:space="preserve"> Limited</w:t>
      </w:r>
    </w:p>
    <w:p w14:paraId="666FDE2B" w14:textId="77777777" w:rsidR="00F335C5" w:rsidRPr="0075450A" w:rsidRDefault="00F335C5" w:rsidP="00BC7993">
      <w:pPr>
        <w:autoSpaceDE w:val="0"/>
        <w:autoSpaceDN w:val="0"/>
        <w:rPr>
          <w:szCs w:val="22"/>
          <w:lang w:val="en-US"/>
        </w:rPr>
      </w:pPr>
      <w:proofErr w:type="spellStart"/>
      <w:r w:rsidRPr="0075450A">
        <w:rPr>
          <w:color w:val="000000"/>
          <w:szCs w:val="22"/>
          <w:lang w:val="en-US"/>
        </w:rPr>
        <w:t>Damastown</w:t>
      </w:r>
      <w:proofErr w:type="spellEnd"/>
      <w:r w:rsidRPr="0075450A">
        <w:rPr>
          <w:color w:val="000000"/>
          <w:szCs w:val="22"/>
          <w:lang w:val="en-US"/>
        </w:rPr>
        <w:t xml:space="preserve"> Industrial Park, </w:t>
      </w:r>
    </w:p>
    <w:p w14:paraId="6CAB0DEE" w14:textId="77777777" w:rsidR="00F335C5" w:rsidRPr="0075450A" w:rsidRDefault="00F335C5" w:rsidP="00BC7993">
      <w:pPr>
        <w:autoSpaceDE w:val="0"/>
        <w:autoSpaceDN w:val="0"/>
        <w:rPr>
          <w:szCs w:val="22"/>
          <w:lang w:val="en-US"/>
        </w:rPr>
      </w:pPr>
      <w:proofErr w:type="spellStart"/>
      <w:r w:rsidRPr="0075450A">
        <w:rPr>
          <w:color w:val="000000"/>
          <w:szCs w:val="22"/>
          <w:lang w:val="en-US"/>
        </w:rPr>
        <w:t>Mulhuddart</w:t>
      </w:r>
      <w:proofErr w:type="spellEnd"/>
      <w:r w:rsidRPr="0075450A">
        <w:rPr>
          <w:color w:val="000000"/>
          <w:szCs w:val="22"/>
          <w:lang w:val="en-US"/>
        </w:rPr>
        <w:t xml:space="preserve">, Dublin 15, </w:t>
      </w:r>
    </w:p>
    <w:p w14:paraId="79425C64" w14:textId="77777777" w:rsidR="00F335C5" w:rsidRPr="00C814AC" w:rsidRDefault="00F335C5" w:rsidP="00BC7993">
      <w:pPr>
        <w:autoSpaceDE w:val="0"/>
        <w:autoSpaceDN w:val="0"/>
        <w:rPr>
          <w:szCs w:val="22"/>
        </w:rPr>
      </w:pPr>
      <w:r w:rsidRPr="00C814AC">
        <w:rPr>
          <w:color w:val="000000"/>
          <w:szCs w:val="22"/>
        </w:rPr>
        <w:t>DUBLIN</w:t>
      </w:r>
    </w:p>
    <w:p w14:paraId="01DF6F21" w14:textId="77777777" w:rsidR="00F335C5" w:rsidRPr="00C814AC" w:rsidRDefault="00F335C5" w:rsidP="00BC7993">
      <w:pPr>
        <w:autoSpaceDE w:val="0"/>
        <w:autoSpaceDN w:val="0"/>
        <w:jc w:val="both"/>
        <w:rPr>
          <w:color w:val="000000"/>
          <w:szCs w:val="22"/>
        </w:rPr>
      </w:pPr>
      <w:r w:rsidRPr="00C814AC">
        <w:rPr>
          <w:color w:val="000000"/>
          <w:szCs w:val="22"/>
        </w:rPr>
        <w:t>Irlandia</w:t>
      </w:r>
    </w:p>
    <w:p w14:paraId="73B6EFC5" w14:textId="77777777" w:rsidR="004F7177" w:rsidRPr="001B4DB1" w:rsidRDefault="004F7177" w:rsidP="00BC7993">
      <w:pPr>
        <w:tabs>
          <w:tab w:val="left" w:pos="720"/>
        </w:tabs>
        <w:rPr>
          <w:szCs w:val="22"/>
        </w:rPr>
      </w:pPr>
    </w:p>
    <w:p w14:paraId="4C194DE8" w14:textId="77777777" w:rsidR="004F7177" w:rsidRPr="001B4DB1" w:rsidRDefault="004F7177" w:rsidP="00BC7993">
      <w:pPr>
        <w:tabs>
          <w:tab w:val="left" w:pos="720"/>
        </w:tabs>
        <w:rPr>
          <w:szCs w:val="22"/>
        </w:rPr>
      </w:pPr>
    </w:p>
    <w:p w14:paraId="01CE9913" w14:textId="77777777" w:rsidR="004F7177" w:rsidRPr="00C814AC" w:rsidRDefault="004F7177"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12.</w:t>
      </w:r>
      <w:r w:rsidRPr="00C814AC">
        <w:rPr>
          <w:b/>
          <w:bCs/>
          <w:szCs w:val="22"/>
          <w:lang w:eastAsia="en-US"/>
        </w:rPr>
        <w:tab/>
        <w:t>NUMER POZWOLE</w:t>
      </w:r>
      <w:r w:rsidR="009D34A8" w:rsidRPr="00C814AC">
        <w:rPr>
          <w:b/>
          <w:bCs/>
          <w:szCs w:val="22"/>
          <w:lang w:eastAsia="en-US"/>
        </w:rPr>
        <w:t>NIA</w:t>
      </w:r>
      <w:r w:rsidRPr="00C814AC">
        <w:rPr>
          <w:b/>
          <w:bCs/>
          <w:szCs w:val="22"/>
          <w:lang w:eastAsia="en-US"/>
        </w:rPr>
        <w:t xml:space="preserve"> NA DOPUSZCZENIE DO OBROTU</w:t>
      </w:r>
    </w:p>
    <w:p w14:paraId="6DD30E92" w14:textId="77777777" w:rsidR="004F7177" w:rsidRPr="00C814AC" w:rsidRDefault="004F7177" w:rsidP="00BC7993">
      <w:pPr>
        <w:keepNext/>
        <w:keepLines/>
        <w:tabs>
          <w:tab w:val="left" w:pos="720"/>
        </w:tabs>
        <w:rPr>
          <w:szCs w:val="22"/>
        </w:rPr>
      </w:pPr>
    </w:p>
    <w:p w14:paraId="54E2D85F" w14:textId="15436B29" w:rsidR="004F7177" w:rsidRPr="0075450A" w:rsidRDefault="004F7177">
      <w:pPr>
        <w:rPr>
          <w:szCs w:val="22"/>
          <w:lang w:val="en-US"/>
        </w:rPr>
        <w:pPrChange w:id="14" w:author="Regulatory Affairs" w:date="2025-07-18T11:51:00Z">
          <w:pPr>
            <w:tabs>
              <w:tab w:val="left" w:pos="720"/>
            </w:tabs>
          </w:pPr>
        </w:pPrChange>
      </w:pPr>
      <w:r w:rsidRPr="0075450A">
        <w:rPr>
          <w:noProof/>
          <w:szCs w:val="22"/>
          <w:lang w:val="en-US"/>
        </w:rPr>
        <w:t>EU/1/16/1129/001</w:t>
      </w:r>
    </w:p>
    <w:p w14:paraId="1D93A37C" w14:textId="77777777" w:rsidR="004F7177" w:rsidRPr="0075450A" w:rsidRDefault="004F7177" w:rsidP="00BC7993">
      <w:pPr>
        <w:tabs>
          <w:tab w:val="left" w:pos="720"/>
        </w:tabs>
        <w:rPr>
          <w:szCs w:val="22"/>
          <w:lang w:val="en-US"/>
        </w:rPr>
      </w:pPr>
    </w:p>
    <w:p w14:paraId="43F37FE6" w14:textId="77777777" w:rsidR="004F7177" w:rsidRPr="0075450A" w:rsidRDefault="004F7177" w:rsidP="00BC7993">
      <w:pPr>
        <w:tabs>
          <w:tab w:val="left" w:pos="720"/>
        </w:tabs>
        <w:rPr>
          <w:szCs w:val="22"/>
          <w:lang w:val="en-US"/>
        </w:rPr>
      </w:pPr>
    </w:p>
    <w:p w14:paraId="6F7E68B4" w14:textId="77777777" w:rsidR="004F7177" w:rsidRPr="0075450A" w:rsidRDefault="004F7177"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val="en-US" w:eastAsia="en-US"/>
        </w:rPr>
      </w:pPr>
      <w:r w:rsidRPr="0075450A">
        <w:rPr>
          <w:b/>
          <w:bCs/>
          <w:szCs w:val="22"/>
          <w:lang w:val="en-US" w:eastAsia="en-US"/>
        </w:rPr>
        <w:t>13.</w:t>
      </w:r>
      <w:r w:rsidRPr="0075450A">
        <w:rPr>
          <w:b/>
          <w:bCs/>
          <w:szCs w:val="22"/>
          <w:lang w:val="en-US" w:eastAsia="en-US"/>
        </w:rPr>
        <w:tab/>
        <w:t>NUMER SERII</w:t>
      </w:r>
    </w:p>
    <w:p w14:paraId="5F83AC89" w14:textId="77777777" w:rsidR="004F7177" w:rsidRPr="0075450A" w:rsidRDefault="004F7177" w:rsidP="00BC7993">
      <w:pPr>
        <w:keepNext/>
        <w:keepLines/>
        <w:tabs>
          <w:tab w:val="left" w:pos="720"/>
        </w:tabs>
        <w:rPr>
          <w:szCs w:val="22"/>
          <w:lang w:val="en-US"/>
        </w:rPr>
      </w:pPr>
    </w:p>
    <w:p w14:paraId="597EFA61" w14:textId="77777777" w:rsidR="004F7177" w:rsidRPr="0075450A" w:rsidRDefault="00D8430B" w:rsidP="00BC7993">
      <w:pPr>
        <w:rPr>
          <w:szCs w:val="22"/>
          <w:lang w:val="en-US"/>
        </w:rPr>
      </w:pPr>
      <w:r w:rsidRPr="0075450A">
        <w:rPr>
          <w:szCs w:val="22"/>
          <w:lang w:val="en-US"/>
        </w:rPr>
        <w:t xml:space="preserve">Nr </w:t>
      </w:r>
      <w:proofErr w:type="spellStart"/>
      <w:r w:rsidRPr="0075450A">
        <w:rPr>
          <w:szCs w:val="22"/>
          <w:lang w:val="en-US"/>
        </w:rPr>
        <w:t>serii</w:t>
      </w:r>
      <w:proofErr w:type="spellEnd"/>
      <w:r w:rsidRPr="0075450A">
        <w:rPr>
          <w:szCs w:val="22"/>
          <w:lang w:val="en-US"/>
        </w:rPr>
        <w:t xml:space="preserve"> (</w:t>
      </w:r>
      <w:r w:rsidR="004F7177" w:rsidRPr="0075450A">
        <w:rPr>
          <w:szCs w:val="22"/>
          <w:lang w:val="en-US"/>
        </w:rPr>
        <w:t>Lot</w:t>
      </w:r>
      <w:r w:rsidRPr="0075450A">
        <w:rPr>
          <w:szCs w:val="22"/>
          <w:lang w:val="en-US"/>
        </w:rPr>
        <w:t>)</w:t>
      </w:r>
    </w:p>
    <w:p w14:paraId="775849AE" w14:textId="77777777" w:rsidR="004F7177" w:rsidRPr="0075450A" w:rsidRDefault="004F7177" w:rsidP="00BC7993">
      <w:pPr>
        <w:tabs>
          <w:tab w:val="left" w:pos="720"/>
        </w:tabs>
        <w:rPr>
          <w:szCs w:val="22"/>
          <w:lang w:val="en-US"/>
        </w:rPr>
      </w:pPr>
    </w:p>
    <w:p w14:paraId="110F8E60" w14:textId="77777777" w:rsidR="004F7177" w:rsidRPr="0075450A" w:rsidRDefault="004F7177" w:rsidP="00BC7993">
      <w:pPr>
        <w:tabs>
          <w:tab w:val="left" w:pos="720"/>
        </w:tabs>
        <w:rPr>
          <w:szCs w:val="22"/>
          <w:lang w:val="en-US"/>
        </w:rPr>
      </w:pPr>
    </w:p>
    <w:p w14:paraId="1CD5BD96" w14:textId="77777777" w:rsidR="004F7177" w:rsidRPr="00C814AC" w:rsidRDefault="004F7177"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14.</w:t>
      </w:r>
      <w:r w:rsidRPr="00C814AC">
        <w:rPr>
          <w:b/>
          <w:bCs/>
          <w:szCs w:val="22"/>
          <w:lang w:eastAsia="en-US"/>
        </w:rPr>
        <w:tab/>
        <w:t>OGÓLNA KATEGORIA DOSTĘPNOŚCI</w:t>
      </w:r>
    </w:p>
    <w:p w14:paraId="4ED6EC9F" w14:textId="77777777" w:rsidR="004F7177" w:rsidRPr="00C814AC" w:rsidRDefault="004F7177" w:rsidP="00BC7993">
      <w:pPr>
        <w:keepNext/>
        <w:keepLines/>
        <w:tabs>
          <w:tab w:val="left" w:pos="720"/>
        </w:tabs>
        <w:rPr>
          <w:szCs w:val="22"/>
        </w:rPr>
      </w:pPr>
    </w:p>
    <w:p w14:paraId="26407464" w14:textId="77777777" w:rsidR="004F7177" w:rsidRPr="00C814AC" w:rsidRDefault="004F7177" w:rsidP="00BC7993">
      <w:pPr>
        <w:tabs>
          <w:tab w:val="left" w:pos="720"/>
        </w:tabs>
        <w:rPr>
          <w:szCs w:val="22"/>
        </w:rPr>
      </w:pPr>
    </w:p>
    <w:p w14:paraId="11BDF7FF" w14:textId="77777777" w:rsidR="004F7177" w:rsidRPr="00C814AC" w:rsidRDefault="004F7177"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15.</w:t>
      </w:r>
      <w:r w:rsidRPr="00C814AC">
        <w:rPr>
          <w:b/>
          <w:bCs/>
          <w:szCs w:val="22"/>
          <w:lang w:eastAsia="en-US"/>
        </w:rPr>
        <w:tab/>
        <w:t>INSTRUKCJA UŻYCIA</w:t>
      </w:r>
    </w:p>
    <w:p w14:paraId="3FDFB90B" w14:textId="77777777" w:rsidR="004F7177" w:rsidRPr="00C814AC" w:rsidRDefault="004F7177" w:rsidP="00BC7993">
      <w:pPr>
        <w:keepNext/>
        <w:keepLines/>
        <w:tabs>
          <w:tab w:val="left" w:pos="720"/>
        </w:tabs>
        <w:rPr>
          <w:szCs w:val="22"/>
        </w:rPr>
      </w:pPr>
    </w:p>
    <w:p w14:paraId="04CAB8CF" w14:textId="77777777" w:rsidR="004F7177" w:rsidRPr="00C814AC" w:rsidRDefault="004F7177" w:rsidP="00BC7993">
      <w:pPr>
        <w:tabs>
          <w:tab w:val="left" w:pos="720"/>
        </w:tabs>
        <w:rPr>
          <w:noProof/>
          <w:szCs w:val="22"/>
        </w:rPr>
      </w:pPr>
    </w:p>
    <w:p w14:paraId="7020A08F" w14:textId="77777777" w:rsidR="004F7177" w:rsidRPr="00C814AC" w:rsidRDefault="004F7177"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16.</w:t>
      </w:r>
      <w:r w:rsidRPr="00C814AC">
        <w:rPr>
          <w:b/>
          <w:bCs/>
          <w:szCs w:val="22"/>
          <w:lang w:eastAsia="en-US"/>
        </w:rPr>
        <w:tab/>
        <w:t>INFORMACJA PODANA SYSTEMEM BRAILLE’A</w:t>
      </w:r>
    </w:p>
    <w:p w14:paraId="2EBC731B" w14:textId="77777777" w:rsidR="004F7177" w:rsidRPr="00C814AC" w:rsidRDefault="004F7177" w:rsidP="00BC7993">
      <w:pPr>
        <w:keepNext/>
        <w:keepLines/>
        <w:tabs>
          <w:tab w:val="left" w:pos="720"/>
        </w:tabs>
        <w:rPr>
          <w:noProof/>
          <w:szCs w:val="22"/>
        </w:rPr>
      </w:pPr>
    </w:p>
    <w:p w14:paraId="0E988EAE" w14:textId="77777777" w:rsidR="00046F30" w:rsidRPr="00941957" w:rsidRDefault="00046F30" w:rsidP="00BC7993">
      <w:pPr>
        <w:rPr>
          <w:i/>
          <w:iCs/>
          <w:noProof/>
          <w:szCs w:val="22"/>
        </w:rPr>
      </w:pPr>
      <w:r w:rsidRPr="00941957">
        <w:rPr>
          <w:i/>
          <w:iCs/>
          <w:noProof/>
          <w:szCs w:val="22"/>
          <w:shd w:val="clear" w:color="auto" w:fill="CCCCCC"/>
        </w:rPr>
        <w:t>[</w:t>
      </w:r>
      <w:r w:rsidRPr="00941957">
        <w:rPr>
          <w:i/>
          <w:iCs/>
          <w:snapToGrid w:val="0"/>
          <w:szCs w:val="22"/>
          <w:shd w:val="clear" w:color="auto" w:fill="CCCCCC"/>
        </w:rPr>
        <w:t>tylko</w:t>
      </w:r>
      <w:r w:rsidRPr="00941957">
        <w:rPr>
          <w:i/>
          <w:iCs/>
          <w:szCs w:val="22"/>
          <w:shd w:val="clear" w:color="auto" w:fill="CCCCCC"/>
        </w:rPr>
        <w:t xml:space="preserve"> na </w:t>
      </w:r>
      <w:r w:rsidR="00D8430B" w:rsidRPr="00941957">
        <w:rPr>
          <w:i/>
          <w:iCs/>
          <w:szCs w:val="22"/>
          <w:highlight w:val="lightGray"/>
        </w:rPr>
        <w:t>tekturowym pudełku</w:t>
      </w:r>
      <w:r w:rsidRPr="00941957">
        <w:rPr>
          <w:i/>
          <w:iCs/>
          <w:noProof/>
          <w:szCs w:val="22"/>
          <w:shd w:val="clear" w:color="auto" w:fill="CCCCCC"/>
        </w:rPr>
        <w:t>]</w:t>
      </w:r>
    </w:p>
    <w:p w14:paraId="0DA661B6" w14:textId="68DB201C" w:rsidR="004F7177" w:rsidRPr="00C814AC" w:rsidRDefault="007E60FB" w:rsidP="00BC7993">
      <w:pPr>
        <w:keepNext/>
        <w:keepLines/>
        <w:tabs>
          <w:tab w:val="left" w:pos="720"/>
        </w:tabs>
        <w:rPr>
          <w:szCs w:val="22"/>
        </w:rPr>
      </w:pPr>
      <w:proofErr w:type="spellStart"/>
      <w:r>
        <w:rPr>
          <w:szCs w:val="22"/>
        </w:rPr>
        <w:t>tenofovir</w:t>
      </w:r>
      <w:proofErr w:type="spellEnd"/>
      <w:r>
        <w:rPr>
          <w:szCs w:val="22"/>
        </w:rPr>
        <w:t xml:space="preserve"> </w:t>
      </w:r>
      <w:proofErr w:type="spellStart"/>
      <w:r>
        <w:rPr>
          <w:szCs w:val="22"/>
        </w:rPr>
        <w:t>disoproxil</w:t>
      </w:r>
      <w:proofErr w:type="spellEnd"/>
      <w:r>
        <w:rPr>
          <w:szCs w:val="22"/>
        </w:rPr>
        <w:t xml:space="preserve"> </w:t>
      </w:r>
      <w:proofErr w:type="spellStart"/>
      <w:r>
        <w:rPr>
          <w:szCs w:val="22"/>
        </w:rPr>
        <w:t>viatris</w:t>
      </w:r>
      <w:proofErr w:type="spellEnd"/>
      <w:r w:rsidR="004F7177" w:rsidRPr="00C814AC">
        <w:rPr>
          <w:szCs w:val="22"/>
        </w:rPr>
        <w:t xml:space="preserve"> 245 mg</w:t>
      </w:r>
    </w:p>
    <w:p w14:paraId="42FF34F2" w14:textId="77777777" w:rsidR="004F7177" w:rsidRPr="00C814AC" w:rsidRDefault="004F7177" w:rsidP="00BC7993">
      <w:pPr>
        <w:rPr>
          <w:noProof/>
          <w:szCs w:val="22"/>
          <w:shd w:val="clear" w:color="auto" w:fill="CCCCCC"/>
        </w:rPr>
      </w:pPr>
    </w:p>
    <w:p w14:paraId="539EF9BC" w14:textId="77777777" w:rsidR="004F7177" w:rsidRPr="00C814AC" w:rsidRDefault="004F7177" w:rsidP="00BC7993">
      <w:pPr>
        <w:rPr>
          <w:noProof/>
          <w:szCs w:val="22"/>
          <w:shd w:val="clear" w:color="auto" w:fill="CCCCCC"/>
        </w:rPr>
      </w:pPr>
    </w:p>
    <w:p w14:paraId="14DF88A0" w14:textId="77777777" w:rsidR="004F7177" w:rsidRPr="00C814AC" w:rsidRDefault="00AB330D"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17.</w:t>
      </w:r>
      <w:r w:rsidRPr="00C814AC">
        <w:rPr>
          <w:b/>
          <w:bCs/>
          <w:szCs w:val="22"/>
          <w:lang w:eastAsia="en-US"/>
        </w:rPr>
        <w:tab/>
      </w:r>
      <w:r w:rsidR="004F7177" w:rsidRPr="00C814AC">
        <w:rPr>
          <w:b/>
          <w:bCs/>
          <w:szCs w:val="22"/>
          <w:lang w:eastAsia="en-US"/>
        </w:rPr>
        <w:t>NIEPOWTARZALNY IDENTYFIKATOR – KOD 2D</w:t>
      </w:r>
    </w:p>
    <w:p w14:paraId="5E89281B" w14:textId="77777777" w:rsidR="004F7177" w:rsidRPr="00C814AC" w:rsidRDefault="004F7177" w:rsidP="00BC7993">
      <w:pPr>
        <w:keepNext/>
        <w:rPr>
          <w:noProof/>
          <w:szCs w:val="22"/>
        </w:rPr>
      </w:pPr>
    </w:p>
    <w:p w14:paraId="4ED486AC" w14:textId="77777777" w:rsidR="004F7177" w:rsidRPr="00C814AC" w:rsidRDefault="004F7177" w:rsidP="00BC7993">
      <w:pPr>
        <w:keepNext/>
        <w:rPr>
          <w:noProof/>
          <w:szCs w:val="22"/>
          <w:shd w:val="clear" w:color="auto" w:fill="CCCCCC"/>
        </w:rPr>
      </w:pPr>
      <w:r w:rsidRPr="00C814AC">
        <w:rPr>
          <w:noProof/>
          <w:szCs w:val="22"/>
          <w:highlight w:val="lightGray"/>
        </w:rPr>
        <w:t>Obejmuje kod 2D będący nośnikiem niepowtarzalnego identyfikatora.</w:t>
      </w:r>
    </w:p>
    <w:p w14:paraId="4A3F5FC8" w14:textId="77777777" w:rsidR="004F7177" w:rsidRPr="00C814AC" w:rsidRDefault="004F7177" w:rsidP="00BC7993">
      <w:pPr>
        <w:keepNext/>
        <w:rPr>
          <w:noProof/>
          <w:szCs w:val="22"/>
        </w:rPr>
      </w:pPr>
    </w:p>
    <w:p w14:paraId="7C4A59B0" w14:textId="77777777" w:rsidR="004F7177" w:rsidRPr="00C814AC" w:rsidRDefault="004F7177" w:rsidP="00BC7993">
      <w:pPr>
        <w:rPr>
          <w:noProof/>
          <w:szCs w:val="22"/>
        </w:rPr>
      </w:pPr>
    </w:p>
    <w:p w14:paraId="4B5FB391" w14:textId="77777777" w:rsidR="004F7177" w:rsidRPr="00C814AC" w:rsidRDefault="00AB330D"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18.</w:t>
      </w:r>
      <w:r w:rsidRPr="00C814AC">
        <w:rPr>
          <w:b/>
          <w:bCs/>
          <w:szCs w:val="22"/>
          <w:lang w:eastAsia="en-US"/>
        </w:rPr>
        <w:tab/>
      </w:r>
      <w:r w:rsidR="004F7177" w:rsidRPr="00C814AC">
        <w:rPr>
          <w:b/>
          <w:bCs/>
          <w:szCs w:val="22"/>
          <w:lang w:eastAsia="en-US"/>
        </w:rPr>
        <w:t>NIEPOWTARZALNY IDENTYFIKATOR – DANE CZYTELNE DLA CZŁOWIEKA</w:t>
      </w:r>
    </w:p>
    <w:p w14:paraId="31789A9E" w14:textId="77777777" w:rsidR="004F7177" w:rsidRPr="00C814AC" w:rsidRDefault="004F7177" w:rsidP="00BC7993">
      <w:pPr>
        <w:rPr>
          <w:noProof/>
          <w:szCs w:val="22"/>
        </w:rPr>
      </w:pPr>
    </w:p>
    <w:p w14:paraId="7AD06A2C" w14:textId="77777777" w:rsidR="004F7177" w:rsidRPr="00C814AC" w:rsidRDefault="004F7177" w:rsidP="00BC7993">
      <w:pPr>
        <w:rPr>
          <w:szCs w:val="22"/>
        </w:rPr>
      </w:pPr>
      <w:r w:rsidRPr="00C814AC">
        <w:rPr>
          <w:szCs w:val="22"/>
        </w:rPr>
        <w:t>PC</w:t>
      </w:r>
    </w:p>
    <w:p w14:paraId="288624D4" w14:textId="77777777" w:rsidR="004F7177" w:rsidRPr="00C814AC" w:rsidRDefault="004F7177" w:rsidP="00BC7993">
      <w:pPr>
        <w:rPr>
          <w:szCs w:val="22"/>
        </w:rPr>
      </w:pPr>
      <w:r w:rsidRPr="00C814AC">
        <w:rPr>
          <w:szCs w:val="22"/>
        </w:rPr>
        <w:t>SN</w:t>
      </w:r>
    </w:p>
    <w:p w14:paraId="3D3FA2D2" w14:textId="77777777" w:rsidR="004F7177" w:rsidRPr="00C814AC" w:rsidRDefault="004F7177" w:rsidP="00BC7993">
      <w:pPr>
        <w:rPr>
          <w:szCs w:val="22"/>
        </w:rPr>
      </w:pPr>
      <w:r w:rsidRPr="00C814AC">
        <w:rPr>
          <w:szCs w:val="22"/>
        </w:rPr>
        <w:t>NN</w:t>
      </w:r>
    </w:p>
    <w:p w14:paraId="4D5628E8" w14:textId="77777777" w:rsidR="005D7B2C" w:rsidRPr="00C814AC" w:rsidRDefault="00F2510A" w:rsidP="00BC7993">
      <w:pPr>
        <w:rPr>
          <w:szCs w:val="22"/>
        </w:rPr>
      </w:pPr>
      <w:r w:rsidRPr="00C814AC">
        <w:rPr>
          <w:szCs w:val="22"/>
        </w:rPr>
        <w:br w:type="page"/>
      </w:r>
    </w:p>
    <w:p w14:paraId="7D6C2538" w14:textId="77777777" w:rsidR="005D7B2C" w:rsidRPr="00C814AC" w:rsidRDefault="005D7B2C" w:rsidP="00BC7993">
      <w:pPr>
        <w:pStyle w:val="Tekstpodstawowy"/>
        <w:pBdr>
          <w:top w:val="single" w:sz="4" w:space="1" w:color="auto"/>
          <w:left w:val="single" w:sz="4" w:space="4" w:color="auto"/>
          <w:bottom w:val="single" w:sz="4" w:space="1" w:color="auto"/>
          <w:right w:val="single" w:sz="4" w:space="4" w:color="auto"/>
        </w:pBdr>
        <w:rPr>
          <w:b/>
          <w:i w:val="0"/>
          <w:color w:val="auto"/>
          <w:szCs w:val="22"/>
        </w:rPr>
      </w:pPr>
      <w:r w:rsidRPr="00C814AC">
        <w:rPr>
          <w:b/>
          <w:i w:val="0"/>
          <w:color w:val="auto"/>
          <w:szCs w:val="22"/>
        </w:rPr>
        <w:lastRenderedPageBreak/>
        <w:t xml:space="preserve">INFORMACJE ZAMIESZCZANE NA OPAKOWANIACH ZEWNĘTRZNYCH </w:t>
      </w:r>
    </w:p>
    <w:p w14:paraId="38DCC67C" w14:textId="77777777" w:rsidR="005D7B2C" w:rsidRPr="00C814AC" w:rsidRDefault="005D7B2C" w:rsidP="00BC7993">
      <w:pPr>
        <w:pStyle w:val="Tekstpodstawowy"/>
        <w:pBdr>
          <w:top w:val="single" w:sz="4" w:space="1" w:color="auto"/>
          <w:left w:val="single" w:sz="4" w:space="4" w:color="auto"/>
          <w:bottom w:val="single" w:sz="4" w:space="1" w:color="auto"/>
          <w:right w:val="single" w:sz="4" w:space="4" w:color="auto"/>
        </w:pBdr>
        <w:rPr>
          <w:b/>
          <w:i w:val="0"/>
          <w:color w:val="auto"/>
          <w:szCs w:val="22"/>
        </w:rPr>
      </w:pPr>
    </w:p>
    <w:p w14:paraId="08B767AE" w14:textId="77777777" w:rsidR="005D7B2C" w:rsidRPr="00C814AC" w:rsidRDefault="005D7B2C" w:rsidP="00BC7993">
      <w:pPr>
        <w:pBdr>
          <w:top w:val="single" w:sz="4" w:space="1" w:color="auto"/>
          <w:left w:val="single" w:sz="4" w:space="4" w:color="auto"/>
          <w:bottom w:val="single" w:sz="4" w:space="1" w:color="auto"/>
          <w:right w:val="single" w:sz="4" w:space="4" w:color="auto"/>
        </w:pBdr>
        <w:rPr>
          <w:bCs/>
          <w:noProof/>
          <w:szCs w:val="22"/>
        </w:rPr>
      </w:pPr>
      <w:r w:rsidRPr="00C814AC">
        <w:rPr>
          <w:b/>
          <w:noProof/>
          <w:szCs w:val="22"/>
        </w:rPr>
        <w:t xml:space="preserve">PUDEŁKO </w:t>
      </w:r>
      <w:r w:rsidR="00971FD5" w:rsidRPr="00C814AC">
        <w:rPr>
          <w:b/>
          <w:noProof/>
          <w:szCs w:val="22"/>
        </w:rPr>
        <w:t>TEKTUROWE</w:t>
      </w:r>
      <w:r w:rsidRPr="00C814AC">
        <w:rPr>
          <w:b/>
          <w:noProof/>
          <w:szCs w:val="22"/>
        </w:rPr>
        <w:t xml:space="preserve"> ZEWNĘTRZNE OPAKOWANIA ZBIORCZEGO </w:t>
      </w:r>
      <w:r w:rsidRPr="00C814AC">
        <w:rPr>
          <w:b/>
          <w:noProof/>
          <w:szCs w:val="22"/>
        </w:rPr>
        <w:br/>
        <w:t>(Z BLUE BOX)</w:t>
      </w:r>
    </w:p>
    <w:p w14:paraId="7F112F83" w14:textId="77777777" w:rsidR="005D7B2C" w:rsidRPr="00C814AC" w:rsidRDefault="005D7B2C" w:rsidP="00BC7993">
      <w:pPr>
        <w:rPr>
          <w:szCs w:val="22"/>
        </w:rPr>
      </w:pPr>
    </w:p>
    <w:p w14:paraId="5158A25C" w14:textId="77777777" w:rsidR="005D7B2C" w:rsidRPr="00C814AC" w:rsidRDefault="005D7B2C" w:rsidP="00BC7993">
      <w:pPr>
        <w:rPr>
          <w:szCs w:val="22"/>
        </w:rPr>
      </w:pPr>
    </w:p>
    <w:p w14:paraId="5059814E"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w:t>
      </w:r>
      <w:r w:rsidRPr="00C814AC">
        <w:rPr>
          <w:b/>
          <w:bCs/>
          <w:szCs w:val="22"/>
          <w:lang w:eastAsia="en-US"/>
        </w:rPr>
        <w:tab/>
        <w:t>NAZWA PRODUKTU LECZNICZEGO</w:t>
      </w:r>
    </w:p>
    <w:p w14:paraId="14C27E08" w14:textId="77777777" w:rsidR="005D7B2C" w:rsidRPr="00C814AC" w:rsidRDefault="005D7B2C" w:rsidP="00BC7993">
      <w:pPr>
        <w:keepNext/>
        <w:keepLines/>
        <w:rPr>
          <w:szCs w:val="22"/>
        </w:rPr>
      </w:pPr>
    </w:p>
    <w:p w14:paraId="0469B394" w14:textId="396BBB4C" w:rsidR="005D7B2C" w:rsidRPr="003F5AA0" w:rsidRDefault="007E60FB" w:rsidP="00BC7993">
      <w:pPr>
        <w:rPr>
          <w:szCs w:val="22"/>
        </w:rPr>
      </w:pPr>
      <w:proofErr w:type="spellStart"/>
      <w:r w:rsidRPr="003F5AA0">
        <w:rPr>
          <w:szCs w:val="22"/>
        </w:rPr>
        <w:t>Tenofovir</w:t>
      </w:r>
      <w:proofErr w:type="spellEnd"/>
      <w:r w:rsidRPr="003F5AA0">
        <w:rPr>
          <w:szCs w:val="22"/>
        </w:rPr>
        <w:t xml:space="preserve"> </w:t>
      </w:r>
      <w:proofErr w:type="spellStart"/>
      <w:r w:rsidRPr="003F5AA0">
        <w:rPr>
          <w:szCs w:val="22"/>
        </w:rPr>
        <w:t>disoproxil</w:t>
      </w:r>
      <w:proofErr w:type="spellEnd"/>
      <w:r w:rsidRPr="003F5AA0">
        <w:rPr>
          <w:szCs w:val="22"/>
        </w:rPr>
        <w:t xml:space="preserve"> </w:t>
      </w:r>
      <w:proofErr w:type="spellStart"/>
      <w:r w:rsidRPr="003F5AA0">
        <w:rPr>
          <w:szCs w:val="22"/>
        </w:rPr>
        <w:t>Viatris</w:t>
      </w:r>
      <w:proofErr w:type="spellEnd"/>
      <w:r w:rsidR="005D7B2C" w:rsidRPr="003F5AA0">
        <w:rPr>
          <w:szCs w:val="22"/>
        </w:rPr>
        <w:t>, 245 mg, tabletki powlekane</w:t>
      </w:r>
    </w:p>
    <w:p w14:paraId="661AF0DB" w14:textId="77777777" w:rsidR="005D7B2C" w:rsidRPr="00C814AC" w:rsidRDefault="005D7B2C" w:rsidP="00BC7993">
      <w:pPr>
        <w:rPr>
          <w:szCs w:val="22"/>
        </w:rPr>
      </w:pPr>
      <w:proofErr w:type="spellStart"/>
      <w:r w:rsidRPr="00C814AC">
        <w:rPr>
          <w:szCs w:val="22"/>
        </w:rPr>
        <w:t>tenofowir</w:t>
      </w:r>
      <w:proofErr w:type="spellEnd"/>
      <w:r w:rsidRPr="00C814AC">
        <w:rPr>
          <w:szCs w:val="22"/>
        </w:rPr>
        <w:t xml:space="preserve"> </w:t>
      </w:r>
      <w:proofErr w:type="spellStart"/>
      <w:r w:rsidRPr="00C814AC">
        <w:rPr>
          <w:szCs w:val="22"/>
        </w:rPr>
        <w:t>dizoproksyl</w:t>
      </w:r>
      <w:r w:rsidR="00C21C67" w:rsidRPr="00C814AC">
        <w:rPr>
          <w:szCs w:val="22"/>
        </w:rPr>
        <w:t>u</w:t>
      </w:r>
      <w:proofErr w:type="spellEnd"/>
    </w:p>
    <w:p w14:paraId="3296F553" w14:textId="77777777" w:rsidR="005D7B2C" w:rsidRPr="00C814AC" w:rsidRDefault="005D7B2C" w:rsidP="00BC7993">
      <w:pPr>
        <w:rPr>
          <w:szCs w:val="22"/>
        </w:rPr>
      </w:pPr>
    </w:p>
    <w:p w14:paraId="644E3CFA" w14:textId="77777777" w:rsidR="005D7B2C" w:rsidRPr="00C814AC" w:rsidRDefault="005D7B2C" w:rsidP="00BC7993">
      <w:pPr>
        <w:rPr>
          <w:szCs w:val="22"/>
        </w:rPr>
      </w:pPr>
    </w:p>
    <w:p w14:paraId="28863C22"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2.</w:t>
      </w:r>
      <w:r w:rsidRPr="00C814AC">
        <w:rPr>
          <w:b/>
          <w:bCs/>
          <w:szCs w:val="22"/>
          <w:lang w:eastAsia="en-US"/>
        </w:rPr>
        <w:tab/>
        <w:t>ZAWARTOŚĆ SUBSTANCJI CZYNNEJ</w:t>
      </w:r>
    </w:p>
    <w:p w14:paraId="40BD9AC0" w14:textId="77777777" w:rsidR="005D7B2C" w:rsidRPr="00C814AC" w:rsidRDefault="005D7B2C" w:rsidP="00BC7993">
      <w:pPr>
        <w:keepNext/>
        <w:keepLines/>
        <w:rPr>
          <w:szCs w:val="22"/>
        </w:rPr>
      </w:pPr>
    </w:p>
    <w:p w14:paraId="44E68CA5" w14:textId="77777777" w:rsidR="005D7B2C" w:rsidRPr="00C814AC" w:rsidRDefault="005D7B2C" w:rsidP="00BC7993">
      <w:pPr>
        <w:rPr>
          <w:szCs w:val="22"/>
        </w:rPr>
      </w:pPr>
      <w:r w:rsidRPr="00C814AC">
        <w:rPr>
          <w:szCs w:val="22"/>
        </w:rPr>
        <w:t>Każda tabletka powlekana zawiera 245 mg tenofowiru dizoproksylu (w postaci maleinianu).</w:t>
      </w:r>
    </w:p>
    <w:p w14:paraId="5BAE6810" w14:textId="77777777" w:rsidR="005D7B2C" w:rsidRPr="00C814AC" w:rsidRDefault="005D7B2C" w:rsidP="00BC7993">
      <w:pPr>
        <w:rPr>
          <w:szCs w:val="22"/>
        </w:rPr>
      </w:pPr>
    </w:p>
    <w:p w14:paraId="4CDB0AA6" w14:textId="77777777" w:rsidR="005D7B2C" w:rsidRPr="00C814AC" w:rsidRDefault="005D7B2C" w:rsidP="00BC7993">
      <w:pPr>
        <w:rPr>
          <w:szCs w:val="22"/>
        </w:rPr>
      </w:pPr>
    </w:p>
    <w:p w14:paraId="0A345E2C"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3.</w:t>
      </w:r>
      <w:r w:rsidRPr="00C814AC">
        <w:rPr>
          <w:b/>
          <w:bCs/>
          <w:szCs w:val="22"/>
          <w:lang w:eastAsia="en-US"/>
        </w:rPr>
        <w:tab/>
        <w:t>WYKAZ SUBSTANCJI POMOCNICZYCH</w:t>
      </w:r>
    </w:p>
    <w:p w14:paraId="160D65A0" w14:textId="77777777" w:rsidR="005D7B2C" w:rsidRPr="00C814AC" w:rsidRDefault="005D7B2C" w:rsidP="00BC7993">
      <w:pPr>
        <w:keepNext/>
        <w:keepLines/>
        <w:rPr>
          <w:szCs w:val="22"/>
        </w:rPr>
      </w:pPr>
    </w:p>
    <w:p w14:paraId="1B0061FA" w14:textId="77777777" w:rsidR="005D7B2C" w:rsidRPr="00C814AC" w:rsidRDefault="005D7B2C" w:rsidP="00BC7993">
      <w:pPr>
        <w:rPr>
          <w:szCs w:val="22"/>
        </w:rPr>
      </w:pPr>
      <w:r w:rsidRPr="00C814AC">
        <w:rPr>
          <w:szCs w:val="22"/>
        </w:rPr>
        <w:t xml:space="preserve">Zawiera laktozę jednowodną. </w:t>
      </w:r>
      <w:r w:rsidRPr="00C814AC">
        <w:rPr>
          <w:szCs w:val="22"/>
          <w:highlight w:val="lightGray"/>
        </w:rPr>
        <w:t>Aby uzyskać dodatkowe informacje, patrz ulotka.</w:t>
      </w:r>
    </w:p>
    <w:p w14:paraId="78BB65CB" w14:textId="77777777" w:rsidR="005D7B2C" w:rsidRPr="00C814AC" w:rsidRDefault="005D7B2C" w:rsidP="00BC7993">
      <w:pPr>
        <w:rPr>
          <w:szCs w:val="22"/>
        </w:rPr>
      </w:pPr>
    </w:p>
    <w:p w14:paraId="483D22DE" w14:textId="77777777" w:rsidR="005D7B2C" w:rsidRPr="00C814AC" w:rsidRDefault="005D7B2C" w:rsidP="00BC7993">
      <w:pPr>
        <w:rPr>
          <w:szCs w:val="22"/>
        </w:rPr>
      </w:pPr>
    </w:p>
    <w:p w14:paraId="6C6F7DE1"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4.</w:t>
      </w:r>
      <w:r w:rsidRPr="00C814AC">
        <w:rPr>
          <w:b/>
          <w:bCs/>
          <w:szCs w:val="22"/>
          <w:lang w:eastAsia="en-US"/>
        </w:rPr>
        <w:tab/>
        <w:t>POSTAĆ FARMACEUTYCZNA I ZAWARTOŚĆ OPAKOWANIA</w:t>
      </w:r>
    </w:p>
    <w:p w14:paraId="0C3D1BC6" w14:textId="77777777" w:rsidR="005D7B2C" w:rsidRPr="00C814AC" w:rsidRDefault="005D7B2C" w:rsidP="00BC7993">
      <w:pPr>
        <w:keepNext/>
        <w:keepLines/>
        <w:rPr>
          <w:szCs w:val="22"/>
        </w:rPr>
      </w:pPr>
    </w:p>
    <w:p w14:paraId="1F5F384C" w14:textId="77777777" w:rsidR="005D7B2C" w:rsidRPr="00C814AC" w:rsidRDefault="005D7B2C" w:rsidP="00BC7993">
      <w:pPr>
        <w:keepNext/>
        <w:keepLines/>
        <w:rPr>
          <w:szCs w:val="22"/>
        </w:rPr>
      </w:pPr>
      <w:r w:rsidRPr="00C814AC">
        <w:rPr>
          <w:szCs w:val="22"/>
          <w:highlight w:val="lightGray"/>
        </w:rPr>
        <w:t>Tabletka powlekana</w:t>
      </w:r>
    </w:p>
    <w:p w14:paraId="22FF8C62" w14:textId="77777777" w:rsidR="005D7B2C" w:rsidRPr="00C814AC" w:rsidRDefault="005D7B2C" w:rsidP="00BC7993">
      <w:pPr>
        <w:keepNext/>
        <w:keepLines/>
        <w:rPr>
          <w:szCs w:val="22"/>
        </w:rPr>
      </w:pPr>
    </w:p>
    <w:p w14:paraId="40B95E19" w14:textId="77777777" w:rsidR="005D7B2C" w:rsidRPr="00C814AC" w:rsidRDefault="005D7B2C" w:rsidP="00BC7993">
      <w:pPr>
        <w:keepNext/>
        <w:keepLines/>
        <w:rPr>
          <w:szCs w:val="22"/>
        </w:rPr>
      </w:pPr>
      <w:r w:rsidRPr="00C814AC">
        <w:rPr>
          <w:szCs w:val="22"/>
        </w:rPr>
        <w:t>Opakowanie zbiorcze: 90 (3 opakowania po 30) tabletek powlekanych</w:t>
      </w:r>
    </w:p>
    <w:p w14:paraId="225BBE66" w14:textId="77777777" w:rsidR="005D7B2C" w:rsidRPr="00C814AC" w:rsidRDefault="005D7B2C" w:rsidP="00BC7993">
      <w:pPr>
        <w:rPr>
          <w:szCs w:val="22"/>
        </w:rPr>
      </w:pPr>
    </w:p>
    <w:p w14:paraId="34A41650" w14:textId="77777777" w:rsidR="005D7B2C" w:rsidRPr="00C814AC" w:rsidRDefault="005D7B2C" w:rsidP="00BC7993">
      <w:pPr>
        <w:rPr>
          <w:szCs w:val="22"/>
        </w:rPr>
      </w:pPr>
    </w:p>
    <w:p w14:paraId="15F8CAF0"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5.</w:t>
      </w:r>
      <w:r w:rsidRPr="00C814AC">
        <w:rPr>
          <w:b/>
          <w:bCs/>
          <w:szCs w:val="22"/>
          <w:lang w:eastAsia="en-US"/>
        </w:rPr>
        <w:tab/>
        <w:t>SPOSÓB I DROGA PODANIA</w:t>
      </w:r>
    </w:p>
    <w:p w14:paraId="048E24CB" w14:textId="77777777" w:rsidR="005D7B2C" w:rsidRPr="00C814AC" w:rsidRDefault="005D7B2C" w:rsidP="00BC7993">
      <w:pPr>
        <w:keepNext/>
        <w:keepLines/>
        <w:rPr>
          <w:szCs w:val="22"/>
        </w:rPr>
      </w:pPr>
    </w:p>
    <w:p w14:paraId="5C263DC9" w14:textId="77777777" w:rsidR="005D7B2C" w:rsidRPr="00C814AC" w:rsidRDefault="005D7B2C" w:rsidP="00BC7993">
      <w:pPr>
        <w:rPr>
          <w:szCs w:val="22"/>
        </w:rPr>
      </w:pPr>
      <w:r w:rsidRPr="00C814AC">
        <w:rPr>
          <w:szCs w:val="22"/>
        </w:rPr>
        <w:t>Podanie doustne</w:t>
      </w:r>
    </w:p>
    <w:p w14:paraId="421D3125" w14:textId="77777777" w:rsidR="005D7B2C" w:rsidRPr="00C814AC" w:rsidRDefault="005D7B2C" w:rsidP="00BC7993">
      <w:pPr>
        <w:rPr>
          <w:noProof/>
          <w:szCs w:val="22"/>
        </w:rPr>
      </w:pPr>
      <w:r w:rsidRPr="00C814AC">
        <w:rPr>
          <w:noProof/>
          <w:szCs w:val="22"/>
        </w:rPr>
        <w:t>Należy zapoznać się z treścią ulotki przed zastosowaniem leku.</w:t>
      </w:r>
    </w:p>
    <w:p w14:paraId="74F32C35" w14:textId="77777777" w:rsidR="005D7B2C" w:rsidRPr="00C814AC" w:rsidRDefault="005D7B2C" w:rsidP="00BC7993">
      <w:pPr>
        <w:rPr>
          <w:szCs w:val="22"/>
        </w:rPr>
      </w:pPr>
    </w:p>
    <w:p w14:paraId="2FF3F04E" w14:textId="77777777" w:rsidR="005D7B2C" w:rsidRPr="00C814AC" w:rsidRDefault="005D7B2C" w:rsidP="00BC7993">
      <w:pPr>
        <w:rPr>
          <w:szCs w:val="22"/>
        </w:rPr>
      </w:pPr>
    </w:p>
    <w:p w14:paraId="3C56AE56"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6.</w:t>
      </w:r>
      <w:r w:rsidRPr="00C814AC">
        <w:rPr>
          <w:b/>
          <w:bCs/>
          <w:szCs w:val="22"/>
          <w:lang w:eastAsia="en-US"/>
        </w:rPr>
        <w:tab/>
        <w:t>OSTRZEŻENIE DOTYCZĄCE PRZECHOWYWANIA PRODUKTU LECZNICZEGO W MIEJSCU NIEWIDOCZNYM I NIEDOSTĘPNYM DLA DZIECI</w:t>
      </w:r>
    </w:p>
    <w:p w14:paraId="646AF673" w14:textId="77777777" w:rsidR="005D7B2C" w:rsidRPr="00C814AC" w:rsidRDefault="005D7B2C" w:rsidP="00BC7993">
      <w:pPr>
        <w:keepNext/>
        <w:keepLines/>
        <w:rPr>
          <w:szCs w:val="22"/>
        </w:rPr>
      </w:pPr>
    </w:p>
    <w:p w14:paraId="767D987A" w14:textId="77777777" w:rsidR="005D7B2C" w:rsidRPr="00C814AC" w:rsidRDefault="005D7B2C" w:rsidP="00BC7993">
      <w:pPr>
        <w:rPr>
          <w:szCs w:val="22"/>
        </w:rPr>
      </w:pPr>
      <w:r w:rsidRPr="00C814AC">
        <w:rPr>
          <w:szCs w:val="22"/>
        </w:rPr>
        <w:t>Lek przechowywać w miejscu niewidocznym i niedostępnym dla dzieci.</w:t>
      </w:r>
    </w:p>
    <w:p w14:paraId="4B4F8671" w14:textId="77777777" w:rsidR="005D7B2C" w:rsidRPr="00C814AC" w:rsidRDefault="005D7B2C" w:rsidP="00BC7993">
      <w:pPr>
        <w:rPr>
          <w:szCs w:val="22"/>
        </w:rPr>
      </w:pPr>
    </w:p>
    <w:p w14:paraId="44E57C49" w14:textId="77777777" w:rsidR="005D7B2C" w:rsidRPr="00C814AC" w:rsidRDefault="005D7B2C" w:rsidP="00BC7993">
      <w:pPr>
        <w:rPr>
          <w:szCs w:val="22"/>
        </w:rPr>
      </w:pPr>
    </w:p>
    <w:p w14:paraId="32DDD131"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7.</w:t>
      </w:r>
      <w:r w:rsidRPr="00C814AC">
        <w:rPr>
          <w:b/>
          <w:bCs/>
          <w:szCs w:val="22"/>
          <w:lang w:eastAsia="en-US"/>
        </w:rPr>
        <w:tab/>
        <w:t>INNE OSTRZEŻENIA SPECJALNE, JEŚLI KONIECZNE</w:t>
      </w:r>
    </w:p>
    <w:p w14:paraId="02AF0205" w14:textId="77777777" w:rsidR="005D7B2C" w:rsidRPr="00C814AC" w:rsidRDefault="005D7B2C" w:rsidP="00BC7993">
      <w:pPr>
        <w:keepNext/>
        <w:keepLines/>
        <w:rPr>
          <w:szCs w:val="22"/>
        </w:rPr>
      </w:pPr>
    </w:p>
    <w:p w14:paraId="0EED3CA8" w14:textId="77777777" w:rsidR="005D7B2C" w:rsidRPr="00C814AC" w:rsidRDefault="005D7B2C" w:rsidP="00BC7993">
      <w:pPr>
        <w:rPr>
          <w:szCs w:val="22"/>
        </w:rPr>
      </w:pPr>
    </w:p>
    <w:p w14:paraId="3E3CAD69"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8.</w:t>
      </w:r>
      <w:r w:rsidRPr="00C814AC">
        <w:rPr>
          <w:b/>
          <w:bCs/>
          <w:szCs w:val="22"/>
          <w:lang w:eastAsia="en-US"/>
        </w:rPr>
        <w:tab/>
        <w:t>TERMIN WAŻNOŚCI</w:t>
      </w:r>
    </w:p>
    <w:p w14:paraId="38D55E5A" w14:textId="77777777" w:rsidR="005D7B2C" w:rsidRPr="00C814AC" w:rsidRDefault="005D7B2C" w:rsidP="00BC7993">
      <w:pPr>
        <w:keepNext/>
        <w:keepLines/>
        <w:rPr>
          <w:szCs w:val="22"/>
        </w:rPr>
      </w:pPr>
    </w:p>
    <w:p w14:paraId="6C9167ED" w14:textId="77777777" w:rsidR="005D7B2C" w:rsidRPr="00C814AC" w:rsidRDefault="00451FDA" w:rsidP="00BC7993">
      <w:pPr>
        <w:rPr>
          <w:szCs w:val="22"/>
        </w:rPr>
      </w:pPr>
      <w:r w:rsidRPr="00C814AC">
        <w:rPr>
          <w:szCs w:val="22"/>
        </w:rPr>
        <w:t>Termin ważności (</w:t>
      </w:r>
      <w:r w:rsidR="005D7B2C" w:rsidRPr="00C814AC">
        <w:rPr>
          <w:szCs w:val="22"/>
        </w:rPr>
        <w:t>EXP</w:t>
      </w:r>
      <w:r w:rsidRPr="00C814AC">
        <w:rPr>
          <w:szCs w:val="22"/>
        </w:rPr>
        <w:t>)</w:t>
      </w:r>
    </w:p>
    <w:p w14:paraId="1E93B996" w14:textId="77777777" w:rsidR="005D7B2C" w:rsidRPr="00C814AC" w:rsidRDefault="005D7B2C" w:rsidP="00BC7993">
      <w:pPr>
        <w:rPr>
          <w:szCs w:val="22"/>
        </w:rPr>
      </w:pPr>
      <w:r w:rsidRPr="00C814AC">
        <w:rPr>
          <w:szCs w:val="22"/>
        </w:rPr>
        <w:t xml:space="preserve">Po pierwszym otwarciu zużyć w ciągu </w:t>
      </w:r>
      <w:r w:rsidR="006F7F4B" w:rsidRPr="00C814AC">
        <w:rPr>
          <w:szCs w:val="22"/>
        </w:rPr>
        <w:t xml:space="preserve">90 </w:t>
      </w:r>
      <w:r w:rsidRPr="00C814AC">
        <w:rPr>
          <w:szCs w:val="22"/>
        </w:rPr>
        <w:t>dni</w:t>
      </w:r>
    </w:p>
    <w:p w14:paraId="24436A63" w14:textId="77777777" w:rsidR="005D7B2C" w:rsidRPr="00C814AC" w:rsidRDefault="005D7B2C" w:rsidP="00BC7993">
      <w:pPr>
        <w:rPr>
          <w:szCs w:val="22"/>
        </w:rPr>
      </w:pPr>
    </w:p>
    <w:p w14:paraId="495528F6" w14:textId="77777777" w:rsidR="005D7B2C" w:rsidRPr="00C814AC" w:rsidRDefault="005D7B2C" w:rsidP="00BC7993">
      <w:pPr>
        <w:rPr>
          <w:szCs w:val="22"/>
        </w:rPr>
      </w:pPr>
    </w:p>
    <w:p w14:paraId="63114CC4"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lastRenderedPageBreak/>
        <w:t>9.</w:t>
      </w:r>
      <w:r w:rsidRPr="00C814AC">
        <w:rPr>
          <w:b/>
          <w:bCs/>
          <w:szCs w:val="22"/>
          <w:lang w:eastAsia="en-US"/>
        </w:rPr>
        <w:tab/>
        <w:t>WARUNKI PRZECHOWYWANIA</w:t>
      </w:r>
    </w:p>
    <w:p w14:paraId="29BAEE85" w14:textId="77777777" w:rsidR="005D7B2C" w:rsidRPr="00C814AC" w:rsidRDefault="005D7B2C" w:rsidP="00BC7993">
      <w:pPr>
        <w:keepNext/>
        <w:keepLines/>
        <w:tabs>
          <w:tab w:val="left" w:pos="720"/>
        </w:tabs>
        <w:rPr>
          <w:szCs w:val="22"/>
        </w:rPr>
      </w:pPr>
    </w:p>
    <w:p w14:paraId="035D2CB3" w14:textId="77777777" w:rsidR="005D7B2C" w:rsidRPr="00C814AC" w:rsidRDefault="005D7B2C" w:rsidP="00BC7993">
      <w:pPr>
        <w:keepNext/>
        <w:keepLines/>
        <w:tabs>
          <w:tab w:val="left" w:pos="720"/>
        </w:tabs>
        <w:rPr>
          <w:szCs w:val="22"/>
        </w:rPr>
      </w:pPr>
      <w:r w:rsidRPr="00C814AC">
        <w:rPr>
          <w:szCs w:val="22"/>
        </w:rPr>
        <w:t>Nie przechowywać w temperaturze powyżej 25°C. Przechowywać w oryginalnym opakowaniu w celu ochrony przed światłem i wilgocią.</w:t>
      </w:r>
    </w:p>
    <w:p w14:paraId="28889456" w14:textId="77777777" w:rsidR="005D7B2C" w:rsidRPr="00C814AC" w:rsidRDefault="005D7B2C" w:rsidP="00BC7993">
      <w:pPr>
        <w:keepNext/>
        <w:tabs>
          <w:tab w:val="left" w:pos="720"/>
        </w:tabs>
        <w:rPr>
          <w:szCs w:val="22"/>
        </w:rPr>
      </w:pPr>
    </w:p>
    <w:p w14:paraId="1AAF81C2" w14:textId="77777777" w:rsidR="005D7B2C" w:rsidRPr="00C814AC" w:rsidRDefault="005D7B2C" w:rsidP="00BC7993">
      <w:pPr>
        <w:tabs>
          <w:tab w:val="left" w:pos="720"/>
        </w:tabs>
        <w:rPr>
          <w:szCs w:val="22"/>
        </w:rPr>
      </w:pPr>
    </w:p>
    <w:p w14:paraId="5A11B323"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10.</w:t>
      </w:r>
      <w:r w:rsidRPr="00C814AC">
        <w:rPr>
          <w:b/>
          <w:bCs/>
          <w:szCs w:val="22"/>
          <w:lang w:eastAsia="en-US"/>
        </w:rPr>
        <w:tab/>
        <w:t>SPECJALNE ŚRODKI OSTROŻNOŚCI DOTYCZĄCE USUWANIA NIEZUŻYTEGO PRODUKTU LECZNICZEGO LUB POCHODZĄCYCH Z NIEGO ODPADÓW, JEŚLI WŁAŚCIWE</w:t>
      </w:r>
    </w:p>
    <w:p w14:paraId="74122060" w14:textId="77777777" w:rsidR="005D7B2C" w:rsidRPr="00C814AC" w:rsidRDefault="005D7B2C" w:rsidP="00BC7993">
      <w:pPr>
        <w:keepNext/>
        <w:keepLines/>
        <w:tabs>
          <w:tab w:val="left" w:pos="720"/>
        </w:tabs>
        <w:rPr>
          <w:szCs w:val="22"/>
        </w:rPr>
      </w:pPr>
    </w:p>
    <w:p w14:paraId="7670FAD5" w14:textId="77777777" w:rsidR="005D7B2C" w:rsidRPr="00C814AC" w:rsidRDefault="005D7B2C" w:rsidP="00BC7993">
      <w:pPr>
        <w:tabs>
          <w:tab w:val="left" w:pos="720"/>
        </w:tabs>
        <w:rPr>
          <w:szCs w:val="22"/>
        </w:rPr>
      </w:pPr>
    </w:p>
    <w:p w14:paraId="6753B63C"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11.</w:t>
      </w:r>
      <w:r w:rsidRPr="00C814AC">
        <w:rPr>
          <w:b/>
          <w:bCs/>
          <w:szCs w:val="22"/>
          <w:lang w:eastAsia="en-US"/>
        </w:rPr>
        <w:tab/>
        <w:t>NAZWA I ADRES PODMIOTU ODPOWIEDZIALNEGO</w:t>
      </w:r>
    </w:p>
    <w:p w14:paraId="11831B8E" w14:textId="77777777" w:rsidR="005D7B2C" w:rsidRPr="00C814AC" w:rsidRDefault="005D7B2C" w:rsidP="00BC7993">
      <w:pPr>
        <w:keepNext/>
        <w:keepLines/>
        <w:rPr>
          <w:szCs w:val="22"/>
        </w:rPr>
      </w:pPr>
    </w:p>
    <w:p w14:paraId="6DC4BE72" w14:textId="03DB78EF" w:rsidR="00F335C5" w:rsidRPr="00C814AC" w:rsidRDefault="006F70C8" w:rsidP="00BC7993">
      <w:pPr>
        <w:autoSpaceDE w:val="0"/>
        <w:autoSpaceDN w:val="0"/>
        <w:rPr>
          <w:szCs w:val="22"/>
        </w:rPr>
      </w:pPr>
      <w:r>
        <w:rPr>
          <w:spacing w:val="-1"/>
        </w:rPr>
        <w:t>Viatris</w:t>
      </w:r>
      <w:r w:rsidR="00F335C5" w:rsidRPr="00C814AC">
        <w:rPr>
          <w:color w:val="000000"/>
          <w:szCs w:val="22"/>
        </w:rPr>
        <w:t xml:space="preserve"> Limited</w:t>
      </w:r>
    </w:p>
    <w:p w14:paraId="2FCB0D88" w14:textId="77777777" w:rsidR="00F335C5" w:rsidRPr="0075450A" w:rsidRDefault="00F335C5" w:rsidP="00BC7993">
      <w:pPr>
        <w:autoSpaceDE w:val="0"/>
        <w:autoSpaceDN w:val="0"/>
        <w:rPr>
          <w:szCs w:val="22"/>
          <w:lang w:val="en-US"/>
        </w:rPr>
      </w:pPr>
      <w:proofErr w:type="spellStart"/>
      <w:r w:rsidRPr="0075450A">
        <w:rPr>
          <w:color w:val="000000"/>
          <w:szCs w:val="22"/>
          <w:lang w:val="en-US"/>
        </w:rPr>
        <w:t>Damastown</w:t>
      </w:r>
      <w:proofErr w:type="spellEnd"/>
      <w:r w:rsidRPr="0075450A">
        <w:rPr>
          <w:color w:val="000000"/>
          <w:szCs w:val="22"/>
          <w:lang w:val="en-US"/>
        </w:rPr>
        <w:t xml:space="preserve"> Industrial Park, </w:t>
      </w:r>
    </w:p>
    <w:p w14:paraId="1BD2E676" w14:textId="77777777" w:rsidR="00F335C5" w:rsidRPr="0075450A" w:rsidRDefault="00F335C5" w:rsidP="00BC7993">
      <w:pPr>
        <w:autoSpaceDE w:val="0"/>
        <w:autoSpaceDN w:val="0"/>
        <w:rPr>
          <w:szCs w:val="22"/>
          <w:lang w:val="en-US"/>
        </w:rPr>
      </w:pPr>
      <w:proofErr w:type="spellStart"/>
      <w:r w:rsidRPr="0075450A">
        <w:rPr>
          <w:color w:val="000000"/>
          <w:szCs w:val="22"/>
          <w:lang w:val="en-US"/>
        </w:rPr>
        <w:t>Mulhuddart</w:t>
      </w:r>
      <w:proofErr w:type="spellEnd"/>
      <w:r w:rsidRPr="0075450A">
        <w:rPr>
          <w:color w:val="000000"/>
          <w:szCs w:val="22"/>
          <w:lang w:val="en-US"/>
        </w:rPr>
        <w:t xml:space="preserve">, Dublin 15, </w:t>
      </w:r>
    </w:p>
    <w:p w14:paraId="04DFFE5C" w14:textId="77777777" w:rsidR="00F335C5" w:rsidRPr="00C814AC" w:rsidRDefault="00F335C5" w:rsidP="00BC7993">
      <w:pPr>
        <w:autoSpaceDE w:val="0"/>
        <w:autoSpaceDN w:val="0"/>
        <w:rPr>
          <w:szCs w:val="22"/>
        </w:rPr>
      </w:pPr>
      <w:r w:rsidRPr="00C814AC">
        <w:rPr>
          <w:color w:val="000000"/>
          <w:szCs w:val="22"/>
        </w:rPr>
        <w:t>DUBLIN</w:t>
      </w:r>
    </w:p>
    <w:p w14:paraId="202DB975" w14:textId="77777777" w:rsidR="00F335C5" w:rsidRPr="00C814AC" w:rsidRDefault="00F335C5" w:rsidP="00BC7993">
      <w:pPr>
        <w:autoSpaceDE w:val="0"/>
        <w:autoSpaceDN w:val="0"/>
        <w:jc w:val="both"/>
        <w:rPr>
          <w:color w:val="000000"/>
          <w:szCs w:val="22"/>
        </w:rPr>
      </w:pPr>
      <w:r w:rsidRPr="00C814AC">
        <w:rPr>
          <w:color w:val="000000"/>
          <w:szCs w:val="22"/>
        </w:rPr>
        <w:t>Irlandia</w:t>
      </w:r>
    </w:p>
    <w:p w14:paraId="15309386" w14:textId="77777777" w:rsidR="005D7B2C" w:rsidRPr="001B4DB1" w:rsidRDefault="005D7B2C" w:rsidP="00BC7993">
      <w:pPr>
        <w:tabs>
          <w:tab w:val="left" w:pos="720"/>
        </w:tabs>
        <w:rPr>
          <w:szCs w:val="22"/>
        </w:rPr>
      </w:pPr>
    </w:p>
    <w:p w14:paraId="0398433D" w14:textId="77777777" w:rsidR="005D7B2C" w:rsidRPr="001B4DB1" w:rsidRDefault="005D7B2C" w:rsidP="00BC7993">
      <w:pPr>
        <w:tabs>
          <w:tab w:val="left" w:pos="720"/>
        </w:tabs>
        <w:rPr>
          <w:szCs w:val="22"/>
        </w:rPr>
      </w:pPr>
    </w:p>
    <w:p w14:paraId="0358408C"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12.</w:t>
      </w:r>
      <w:r w:rsidRPr="00C814AC">
        <w:rPr>
          <w:b/>
          <w:bCs/>
          <w:szCs w:val="22"/>
          <w:lang w:eastAsia="en-US"/>
        </w:rPr>
        <w:tab/>
        <w:t>NUMER POZWOLE</w:t>
      </w:r>
      <w:r w:rsidR="009D34A8" w:rsidRPr="00C814AC">
        <w:rPr>
          <w:b/>
          <w:bCs/>
          <w:szCs w:val="22"/>
          <w:lang w:eastAsia="en-US"/>
        </w:rPr>
        <w:t>NIA</w:t>
      </w:r>
      <w:r w:rsidRPr="00C814AC">
        <w:rPr>
          <w:b/>
          <w:bCs/>
          <w:szCs w:val="22"/>
          <w:lang w:eastAsia="en-US"/>
        </w:rPr>
        <w:t xml:space="preserve"> NA DOPUSZCZENIE DO OBROTU</w:t>
      </w:r>
    </w:p>
    <w:p w14:paraId="6BB0F5FA" w14:textId="77777777" w:rsidR="005D7B2C" w:rsidRPr="00C814AC" w:rsidRDefault="005D7B2C" w:rsidP="00BC7993">
      <w:pPr>
        <w:keepNext/>
        <w:keepLines/>
        <w:tabs>
          <w:tab w:val="left" w:pos="720"/>
        </w:tabs>
        <w:rPr>
          <w:szCs w:val="22"/>
        </w:rPr>
      </w:pPr>
    </w:p>
    <w:p w14:paraId="7ED95DB8" w14:textId="5F5A00D3" w:rsidR="005D7B2C" w:rsidRPr="0075450A" w:rsidRDefault="005D7B2C" w:rsidP="00C02D97">
      <w:pPr>
        <w:tabs>
          <w:tab w:val="left" w:pos="720"/>
        </w:tabs>
        <w:rPr>
          <w:szCs w:val="22"/>
          <w:lang w:val="en-US"/>
        </w:rPr>
      </w:pPr>
      <w:r w:rsidRPr="0075450A">
        <w:rPr>
          <w:noProof/>
          <w:szCs w:val="22"/>
          <w:lang w:val="en-US"/>
        </w:rPr>
        <w:t>EU/1/16/1129/002</w:t>
      </w:r>
    </w:p>
    <w:p w14:paraId="73ED5D3E" w14:textId="77777777" w:rsidR="005D7B2C" w:rsidRPr="0075450A" w:rsidRDefault="005D7B2C" w:rsidP="00BC7993">
      <w:pPr>
        <w:tabs>
          <w:tab w:val="left" w:pos="720"/>
        </w:tabs>
        <w:rPr>
          <w:szCs w:val="22"/>
          <w:lang w:val="en-US"/>
        </w:rPr>
      </w:pPr>
    </w:p>
    <w:p w14:paraId="741F0809" w14:textId="77777777" w:rsidR="005D7B2C" w:rsidRPr="0075450A" w:rsidRDefault="005D7B2C" w:rsidP="00BC7993">
      <w:pPr>
        <w:tabs>
          <w:tab w:val="left" w:pos="720"/>
        </w:tabs>
        <w:rPr>
          <w:szCs w:val="22"/>
          <w:lang w:val="en-US"/>
        </w:rPr>
      </w:pPr>
    </w:p>
    <w:p w14:paraId="65842C7D" w14:textId="77777777" w:rsidR="005D7B2C" w:rsidRPr="0075450A"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val="en-US" w:eastAsia="en-US"/>
        </w:rPr>
      </w:pPr>
      <w:r w:rsidRPr="0075450A">
        <w:rPr>
          <w:b/>
          <w:bCs/>
          <w:szCs w:val="22"/>
          <w:lang w:val="en-US" w:eastAsia="en-US"/>
        </w:rPr>
        <w:t>13.</w:t>
      </w:r>
      <w:r w:rsidRPr="0075450A">
        <w:rPr>
          <w:b/>
          <w:bCs/>
          <w:szCs w:val="22"/>
          <w:lang w:val="en-US" w:eastAsia="en-US"/>
        </w:rPr>
        <w:tab/>
        <w:t>NUMER SERII</w:t>
      </w:r>
    </w:p>
    <w:p w14:paraId="1AABB4EB" w14:textId="77777777" w:rsidR="005D7B2C" w:rsidRPr="0075450A" w:rsidRDefault="005D7B2C" w:rsidP="00BC7993">
      <w:pPr>
        <w:keepNext/>
        <w:keepLines/>
        <w:tabs>
          <w:tab w:val="left" w:pos="720"/>
        </w:tabs>
        <w:rPr>
          <w:szCs w:val="22"/>
          <w:lang w:val="en-US"/>
        </w:rPr>
      </w:pPr>
    </w:p>
    <w:p w14:paraId="4848585D" w14:textId="77777777" w:rsidR="005D7B2C" w:rsidRPr="0075450A" w:rsidRDefault="00D8430B" w:rsidP="00BC7993">
      <w:pPr>
        <w:rPr>
          <w:szCs w:val="22"/>
          <w:lang w:val="en-US"/>
        </w:rPr>
      </w:pPr>
      <w:r w:rsidRPr="0075450A">
        <w:rPr>
          <w:szCs w:val="22"/>
          <w:lang w:val="en-US"/>
        </w:rPr>
        <w:t xml:space="preserve">Nr </w:t>
      </w:r>
      <w:proofErr w:type="spellStart"/>
      <w:r w:rsidRPr="0075450A">
        <w:rPr>
          <w:szCs w:val="22"/>
          <w:lang w:val="en-US"/>
        </w:rPr>
        <w:t>serii</w:t>
      </w:r>
      <w:proofErr w:type="spellEnd"/>
      <w:r w:rsidRPr="0075450A">
        <w:rPr>
          <w:szCs w:val="22"/>
          <w:lang w:val="en-US"/>
        </w:rPr>
        <w:t xml:space="preserve"> (</w:t>
      </w:r>
      <w:r w:rsidR="005D7B2C" w:rsidRPr="0075450A">
        <w:rPr>
          <w:szCs w:val="22"/>
          <w:lang w:val="en-US"/>
        </w:rPr>
        <w:t>Lot</w:t>
      </w:r>
      <w:r w:rsidRPr="0075450A">
        <w:rPr>
          <w:szCs w:val="22"/>
          <w:lang w:val="en-US"/>
        </w:rPr>
        <w:t>)</w:t>
      </w:r>
    </w:p>
    <w:p w14:paraId="1A72BC15" w14:textId="77777777" w:rsidR="005D7B2C" w:rsidRPr="0075450A" w:rsidRDefault="005D7B2C" w:rsidP="00BC7993">
      <w:pPr>
        <w:tabs>
          <w:tab w:val="left" w:pos="720"/>
        </w:tabs>
        <w:rPr>
          <w:szCs w:val="22"/>
          <w:lang w:val="en-US"/>
        </w:rPr>
      </w:pPr>
    </w:p>
    <w:p w14:paraId="3EA6325E" w14:textId="77777777" w:rsidR="005D7B2C" w:rsidRPr="0075450A" w:rsidRDefault="005D7B2C" w:rsidP="00BC7993">
      <w:pPr>
        <w:tabs>
          <w:tab w:val="left" w:pos="720"/>
        </w:tabs>
        <w:rPr>
          <w:szCs w:val="22"/>
          <w:lang w:val="en-US"/>
        </w:rPr>
      </w:pPr>
    </w:p>
    <w:p w14:paraId="08E71798"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14.</w:t>
      </w:r>
      <w:r w:rsidRPr="00C814AC">
        <w:rPr>
          <w:b/>
          <w:bCs/>
          <w:szCs w:val="22"/>
          <w:lang w:eastAsia="en-US"/>
        </w:rPr>
        <w:tab/>
        <w:t>OGÓLNA KATEGORIA DOSTĘPNOŚCI</w:t>
      </w:r>
    </w:p>
    <w:p w14:paraId="2480D4B9" w14:textId="77777777" w:rsidR="005D7B2C" w:rsidRPr="00C814AC" w:rsidRDefault="005D7B2C" w:rsidP="00BC7993">
      <w:pPr>
        <w:keepNext/>
        <w:keepLines/>
        <w:tabs>
          <w:tab w:val="left" w:pos="720"/>
        </w:tabs>
        <w:rPr>
          <w:szCs w:val="22"/>
        </w:rPr>
      </w:pPr>
    </w:p>
    <w:p w14:paraId="7D6D8104" w14:textId="77777777" w:rsidR="005D7B2C" w:rsidRPr="00C814AC" w:rsidRDefault="005D7B2C" w:rsidP="00BC7993">
      <w:pPr>
        <w:tabs>
          <w:tab w:val="left" w:pos="720"/>
        </w:tabs>
        <w:rPr>
          <w:szCs w:val="22"/>
        </w:rPr>
      </w:pPr>
    </w:p>
    <w:p w14:paraId="6CFB5F0D"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15.</w:t>
      </w:r>
      <w:r w:rsidRPr="00C814AC">
        <w:rPr>
          <w:b/>
          <w:bCs/>
          <w:szCs w:val="22"/>
          <w:lang w:eastAsia="en-US"/>
        </w:rPr>
        <w:tab/>
        <w:t>INSTRUKCJA UŻYCIA</w:t>
      </w:r>
    </w:p>
    <w:p w14:paraId="027A6572" w14:textId="77777777" w:rsidR="005D7B2C" w:rsidRPr="00C814AC" w:rsidRDefault="005D7B2C" w:rsidP="00BC7993">
      <w:pPr>
        <w:keepNext/>
        <w:keepLines/>
        <w:tabs>
          <w:tab w:val="left" w:pos="720"/>
        </w:tabs>
        <w:rPr>
          <w:szCs w:val="22"/>
        </w:rPr>
      </w:pPr>
    </w:p>
    <w:p w14:paraId="2C92734C" w14:textId="77777777" w:rsidR="005D7B2C" w:rsidRPr="00C814AC" w:rsidRDefault="005D7B2C" w:rsidP="00BC7993">
      <w:pPr>
        <w:tabs>
          <w:tab w:val="left" w:pos="720"/>
        </w:tabs>
        <w:rPr>
          <w:noProof/>
          <w:szCs w:val="22"/>
        </w:rPr>
      </w:pPr>
    </w:p>
    <w:p w14:paraId="095DFCE3"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16.</w:t>
      </w:r>
      <w:r w:rsidRPr="00C814AC">
        <w:rPr>
          <w:b/>
          <w:bCs/>
          <w:szCs w:val="22"/>
          <w:lang w:eastAsia="en-US"/>
        </w:rPr>
        <w:tab/>
        <w:t>INFORMACJA PODANA SYSTEMEM BRAILLE’A</w:t>
      </w:r>
    </w:p>
    <w:p w14:paraId="75BB4583" w14:textId="77777777" w:rsidR="005D7B2C" w:rsidRPr="00C814AC" w:rsidRDefault="005D7B2C" w:rsidP="00BC7993">
      <w:pPr>
        <w:keepNext/>
        <w:keepLines/>
        <w:tabs>
          <w:tab w:val="left" w:pos="720"/>
        </w:tabs>
        <w:rPr>
          <w:noProof/>
          <w:szCs w:val="22"/>
        </w:rPr>
      </w:pPr>
    </w:p>
    <w:p w14:paraId="2C66A382" w14:textId="657F714A" w:rsidR="005D7B2C" w:rsidRPr="00C814AC" w:rsidRDefault="007E60FB" w:rsidP="00BC7993">
      <w:pPr>
        <w:keepNext/>
        <w:keepLines/>
        <w:tabs>
          <w:tab w:val="left" w:pos="720"/>
        </w:tabs>
        <w:rPr>
          <w:szCs w:val="22"/>
        </w:rPr>
      </w:pPr>
      <w:proofErr w:type="spellStart"/>
      <w:r>
        <w:rPr>
          <w:szCs w:val="22"/>
        </w:rPr>
        <w:t>tenofovir</w:t>
      </w:r>
      <w:proofErr w:type="spellEnd"/>
      <w:r>
        <w:rPr>
          <w:szCs w:val="22"/>
        </w:rPr>
        <w:t xml:space="preserve"> </w:t>
      </w:r>
      <w:proofErr w:type="spellStart"/>
      <w:r>
        <w:rPr>
          <w:szCs w:val="22"/>
        </w:rPr>
        <w:t>disoproxil</w:t>
      </w:r>
      <w:proofErr w:type="spellEnd"/>
      <w:r>
        <w:rPr>
          <w:szCs w:val="22"/>
        </w:rPr>
        <w:t xml:space="preserve"> </w:t>
      </w:r>
      <w:proofErr w:type="spellStart"/>
      <w:r>
        <w:rPr>
          <w:szCs w:val="22"/>
        </w:rPr>
        <w:t>viatris</w:t>
      </w:r>
      <w:proofErr w:type="spellEnd"/>
      <w:r w:rsidR="005D7B2C" w:rsidRPr="00C814AC">
        <w:rPr>
          <w:szCs w:val="22"/>
        </w:rPr>
        <w:t xml:space="preserve"> 245 mg</w:t>
      </w:r>
    </w:p>
    <w:p w14:paraId="789B81DF" w14:textId="77777777" w:rsidR="005D7B2C" w:rsidRPr="00C814AC" w:rsidRDefault="005D7B2C" w:rsidP="00BC7993">
      <w:pPr>
        <w:rPr>
          <w:noProof/>
          <w:szCs w:val="22"/>
          <w:shd w:val="clear" w:color="auto" w:fill="CCCCCC"/>
        </w:rPr>
      </w:pPr>
    </w:p>
    <w:p w14:paraId="00D24B71" w14:textId="77777777" w:rsidR="005D7B2C" w:rsidRPr="00C814AC" w:rsidRDefault="005D7B2C" w:rsidP="00BC7993">
      <w:pPr>
        <w:rPr>
          <w:noProof/>
          <w:szCs w:val="22"/>
          <w:shd w:val="clear" w:color="auto" w:fill="CCCCCC"/>
        </w:rPr>
      </w:pPr>
    </w:p>
    <w:p w14:paraId="1EA4D23E" w14:textId="77777777" w:rsidR="005D7B2C" w:rsidRPr="00C814AC" w:rsidRDefault="001E6EA1"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17.</w:t>
      </w:r>
      <w:r w:rsidRPr="00C814AC">
        <w:rPr>
          <w:b/>
          <w:bCs/>
          <w:szCs w:val="22"/>
          <w:lang w:eastAsia="en-US"/>
        </w:rPr>
        <w:tab/>
      </w:r>
      <w:r w:rsidR="005D7B2C" w:rsidRPr="00C814AC">
        <w:rPr>
          <w:b/>
          <w:bCs/>
          <w:szCs w:val="22"/>
          <w:lang w:eastAsia="en-US"/>
        </w:rPr>
        <w:t>NIEPOWTARZALNY IDENTYFIKATOR – KOD 2D</w:t>
      </w:r>
    </w:p>
    <w:p w14:paraId="34226419" w14:textId="77777777" w:rsidR="005D7B2C" w:rsidRPr="00C814AC" w:rsidRDefault="005D7B2C" w:rsidP="00BC7993">
      <w:pPr>
        <w:rPr>
          <w:noProof/>
          <w:szCs w:val="22"/>
        </w:rPr>
      </w:pPr>
    </w:p>
    <w:p w14:paraId="2666F4AE" w14:textId="77777777" w:rsidR="005D7B2C" w:rsidRPr="00C814AC" w:rsidRDefault="005D7B2C" w:rsidP="00BC7993">
      <w:pPr>
        <w:rPr>
          <w:noProof/>
          <w:szCs w:val="22"/>
          <w:shd w:val="clear" w:color="auto" w:fill="CCCCCC"/>
        </w:rPr>
      </w:pPr>
      <w:r w:rsidRPr="00C814AC">
        <w:rPr>
          <w:noProof/>
          <w:szCs w:val="22"/>
          <w:highlight w:val="lightGray"/>
        </w:rPr>
        <w:t>Obejmuje kod 2D będący nośnikiem niepowtarzalnego identyfikatora.</w:t>
      </w:r>
    </w:p>
    <w:p w14:paraId="56C56E05" w14:textId="77777777" w:rsidR="005D7B2C" w:rsidRPr="00C814AC" w:rsidRDefault="005D7B2C" w:rsidP="00BC7993">
      <w:pPr>
        <w:rPr>
          <w:noProof/>
          <w:szCs w:val="22"/>
        </w:rPr>
      </w:pPr>
    </w:p>
    <w:p w14:paraId="6F1A9DDA" w14:textId="77777777" w:rsidR="007329AF" w:rsidRPr="00C814AC" w:rsidRDefault="007329AF" w:rsidP="00BC7993">
      <w:pPr>
        <w:rPr>
          <w:noProof/>
          <w:szCs w:val="22"/>
        </w:rPr>
      </w:pPr>
    </w:p>
    <w:p w14:paraId="6B26A93B" w14:textId="77777777" w:rsidR="005D7B2C" w:rsidRPr="00C814AC" w:rsidRDefault="00A436C2"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18.</w:t>
      </w:r>
      <w:r w:rsidRPr="00C814AC">
        <w:rPr>
          <w:b/>
          <w:bCs/>
          <w:szCs w:val="22"/>
          <w:lang w:eastAsia="en-US"/>
        </w:rPr>
        <w:tab/>
      </w:r>
      <w:r w:rsidR="005D7B2C" w:rsidRPr="00C814AC">
        <w:rPr>
          <w:b/>
          <w:bCs/>
          <w:szCs w:val="22"/>
          <w:lang w:eastAsia="en-US"/>
        </w:rPr>
        <w:t>NIEPOWTARZALNY IDENTYFIKATOR – DANE CZYTELNE DLA CZŁOWIEKA</w:t>
      </w:r>
    </w:p>
    <w:p w14:paraId="45373225" w14:textId="77777777" w:rsidR="005D7B2C" w:rsidRPr="00C814AC" w:rsidRDefault="005D7B2C" w:rsidP="00BC7993">
      <w:pPr>
        <w:rPr>
          <w:noProof/>
          <w:szCs w:val="22"/>
        </w:rPr>
      </w:pPr>
    </w:p>
    <w:p w14:paraId="718B9D11" w14:textId="77777777" w:rsidR="005D7B2C" w:rsidRPr="00C814AC" w:rsidRDefault="005D7B2C" w:rsidP="00BC7993">
      <w:pPr>
        <w:rPr>
          <w:szCs w:val="22"/>
        </w:rPr>
      </w:pPr>
      <w:r w:rsidRPr="00C814AC">
        <w:rPr>
          <w:szCs w:val="22"/>
        </w:rPr>
        <w:t>PC</w:t>
      </w:r>
    </w:p>
    <w:p w14:paraId="14157709" w14:textId="77777777" w:rsidR="005D7B2C" w:rsidRPr="00C814AC" w:rsidRDefault="005D7B2C" w:rsidP="00BC7993">
      <w:pPr>
        <w:rPr>
          <w:szCs w:val="22"/>
        </w:rPr>
      </w:pPr>
      <w:r w:rsidRPr="00C814AC">
        <w:rPr>
          <w:szCs w:val="22"/>
        </w:rPr>
        <w:t>SN</w:t>
      </w:r>
    </w:p>
    <w:p w14:paraId="16845071" w14:textId="77777777" w:rsidR="005D7B2C" w:rsidRPr="00C814AC" w:rsidRDefault="005D7B2C" w:rsidP="00BC7993">
      <w:pPr>
        <w:rPr>
          <w:szCs w:val="22"/>
        </w:rPr>
      </w:pPr>
      <w:r w:rsidRPr="00C814AC">
        <w:rPr>
          <w:szCs w:val="22"/>
        </w:rPr>
        <w:t>NN</w:t>
      </w:r>
    </w:p>
    <w:p w14:paraId="6D0EAD0E" w14:textId="77777777" w:rsidR="00C21E46" w:rsidRPr="00C814AC" w:rsidRDefault="00C21E46" w:rsidP="00BC7993">
      <w:pPr>
        <w:rPr>
          <w:szCs w:val="22"/>
        </w:rPr>
      </w:pPr>
      <w:r w:rsidRPr="00C814AC">
        <w:rPr>
          <w:szCs w:val="22"/>
        </w:rPr>
        <w:br w:type="page"/>
      </w:r>
    </w:p>
    <w:p w14:paraId="6711E027" w14:textId="77777777" w:rsidR="005D7B2C" w:rsidRPr="00C814AC" w:rsidRDefault="005D7B2C" w:rsidP="00BC7993">
      <w:pPr>
        <w:pStyle w:val="Tekstpodstawowy"/>
        <w:pBdr>
          <w:top w:val="single" w:sz="4" w:space="1" w:color="auto"/>
          <w:left w:val="single" w:sz="4" w:space="4" w:color="auto"/>
          <w:bottom w:val="single" w:sz="4" w:space="1" w:color="auto"/>
          <w:right w:val="single" w:sz="4" w:space="4" w:color="auto"/>
        </w:pBdr>
        <w:rPr>
          <w:b/>
          <w:i w:val="0"/>
          <w:color w:val="auto"/>
          <w:szCs w:val="22"/>
        </w:rPr>
      </w:pPr>
      <w:r w:rsidRPr="00C814AC">
        <w:rPr>
          <w:b/>
          <w:i w:val="0"/>
          <w:color w:val="auto"/>
          <w:szCs w:val="22"/>
        </w:rPr>
        <w:lastRenderedPageBreak/>
        <w:t xml:space="preserve">INFORMACJE ZAMIESZCZANE NA OPAKOWANIACH ZEWNĘTRZNYCH </w:t>
      </w:r>
      <w:r w:rsidRPr="00C814AC">
        <w:rPr>
          <w:b/>
          <w:i w:val="0"/>
          <w:color w:val="auto"/>
          <w:szCs w:val="22"/>
        </w:rPr>
        <w:br/>
        <w:t>ORAZ OPAKOWANIACH BEZPOŚREDNICH</w:t>
      </w:r>
    </w:p>
    <w:p w14:paraId="33D131ED" w14:textId="77777777" w:rsidR="005D7B2C" w:rsidRPr="00C814AC" w:rsidRDefault="005D7B2C" w:rsidP="00BC7993">
      <w:pPr>
        <w:pStyle w:val="Tekstpodstawowy"/>
        <w:pBdr>
          <w:top w:val="single" w:sz="4" w:space="1" w:color="auto"/>
          <w:left w:val="single" w:sz="4" w:space="4" w:color="auto"/>
          <w:bottom w:val="single" w:sz="4" w:space="1" w:color="auto"/>
          <w:right w:val="single" w:sz="4" w:space="4" w:color="auto"/>
        </w:pBdr>
        <w:rPr>
          <w:b/>
          <w:i w:val="0"/>
          <w:color w:val="auto"/>
          <w:szCs w:val="22"/>
        </w:rPr>
      </w:pPr>
    </w:p>
    <w:p w14:paraId="7B75314D" w14:textId="77777777" w:rsidR="005D7B2C" w:rsidRPr="00C814AC" w:rsidRDefault="005D7B2C" w:rsidP="00BC7993">
      <w:pPr>
        <w:pBdr>
          <w:top w:val="single" w:sz="4" w:space="1" w:color="auto"/>
          <w:left w:val="single" w:sz="4" w:space="4" w:color="auto"/>
          <w:bottom w:val="single" w:sz="4" w:space="1" w:color="auto"/>
          <w:right w:val="single" w:sz="4" w:space="4" w:color="auto"/>
        </w:pBdr>
        <w:rPr>
          <w:bCs/>
          <w:noProof/>
          <w:szCs w:val="22"/>
        </w:rPr>
      </w:pPr>
      <w:r w:rsidRPr="00C814AC">
        <w:rPr>
          <w:b/>
          <w:noProof/>
          <w:szCs w:val="22"/>
        </w:rPr>
        <w:t xml:space="preserve">PUDEŁKO </w:t>
      </w:r>
      <w:r w:rsidR="00D8430B" w:rsidRPr="00C814AC">
        <w:rPr>
          <w:b/>
          <w:noProof/>
          <w:szCs w:val="22"/>
        </w:rPr>
        <w:t>TEKTUROWE</w:t>
      </w:r>
      <w:r w:rsidRPr="00C814AC">
        <w:rPr>
          <w:b/>
          <w:noProof/>
          <w:szCs w:val="22"/>
        </w:rPr>
        <w:t xml:space="preserve"> WEWNĘTRZNE OPAKOWANIA ZBIORCZEGO </w:t>
      </w:r>
      <w:r w:rsidRPr="00C814AC">
        <w:rPr>
          <w:b/>
          <w:noProof/>
          <w:szCs w:val="22"/>
        </w:rPr>
        <w:br/>
        <w:t>I OZNAKOWANIE BUTELKI (BEZ BLUE BOX</w:t>
      </w:r>
      <w:r w:rsidRPr="00C814AC">
        <w:rPr>
          <w:b/>
          <w:bCs/>
          <w:szCs w:val="22"/>
        </w:rPr>
        <w:t>)</w:t>
      </w:r>
    </w:p>
    <w:p w14:paraId="59F15FDE" w14:textId="77777777" w:rsidR="005D7B2C" w:rsidRPr="00C814AC" w:rsidRDefault="005D7B2C" w:rsidP="00BC7993">
      <w:pPr>
        <w:rPr>
          <w:szCs w:val="22"/>
        </w:rPr>
      </w:pPr>
    </w:p>
    <w:p w14:paraId="1BF79C18" w14:textId="77777777" w:rsidR="005D7B2C" w:rsidRPr="00C814AC" w:rsidRDefault="005D7B2C" w:rsidP="00BC7993">
      <w:pPr>
        <w:rPr>
          <w:szCs w:val="22"/>
        </w:rPr>
      </w:pPr>
    </w:p>
    <w:p w14:paraId="052C1366"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w:t>
      </w:r>
      <w:r w:rsidRPr="00C814AC">
        <w:rPr>
          <w:b/>
          <w:bCs/>
          <w:szCs w:val="22"/>
          <w:lang w:eastAsia="en-US"/>
        </w:rPr>
        <w:tab/>
        <w:t>NAZWA PRODUKTU LECZNICZEGO</w:t>
      </w:r>
    </w:p>
    <w:p w14:paraId="06F0D8E5" w14:textId="77777777" w:rsidR="005D7B2C" w:rsidRPr="00C814AC" w:rsidRDefault="005D7B2C" w:rsidP="00BC7993">
      <w:pPr>
        <w:keepNext/>
        <w:keepLines/>
        <w:rPr>
          <w:szCs w:val="22"/>
        </w:rPr>
      </w:pPr>
    </w:p>
    <w:p w14:paraId="60BD7C71" w14:textId="652A2296" w:rsidR="005D7B2C" w:rsidRPr="003F5AA0" w:rsidRDefault="007E60FB" w:rsidP="00BC7993">
      <w:pPr>
        <w:rPr>
          <w:szCs w:val="22"/>
        </w:rPr>
      </w:pPr>
      <w:proofErr w:type="spellStart"/>
      <w:r w:rsidRPr="003F5AA0">
        <w:rPr>
          <w:szCs w:val="22"/>
        </w:rPr>
        <w:t>Tenofovir</w:t>
      </w:r>
      <w:proofErr w:type="spellEnd"/>
      <w:r w:rsidRPr="003F5AA0">
        <w:rPr>
          <w:szCs w:val="22"/>
        </w:rPr>
        <w:t xml:space="preserve"> </w:t>
      </w:r>
      <w:proofErr w:type="spellStart"/>
      <w:r w:rsidRPr="003F5AA0">
        <w:rPr>
          <w:szCs w:val="22"/>
        </w:rPr>
        <w:t>disoproxil</w:t>
      </w:r>
      <w:proofErr w:type="spellEnd"/>
      <w:r w:rsidRPr="003F5AA0">
        <w:rPr>
          <w:szCs w:val="22"/>
        </w:rPr>
        <w:t xml:space="preserve"> </w:t>
      </w:r>
      <w:proofErr w:type="spellStart"/>
      <w:r w:rsidRPr="003F5AA0">
        <w:rPr>
          <w:szCs w:val="22"/>
        </w:rPr>
        <w:t>Viatris</w:t>
      </w:r>
      <w:proofErr w:type="spellEnd"/>
      <w:r w:rsidR="005D7B2C" w:rsidRPr="003F5AA0">
        <w:rPr>
          <w:szCs w:val="22"/>
        </w:rPr>
        <w:t>, 245 mg, tabletki powlekane</w:t>
      </w:r>
    </w:p>
    <w:p w14:paraId="605BDE2E" w14:textId="77777777" w:rsidR="005D7B2C" w:rsidRPr="00C814AC" w:rsidRDefault="005D7B2C" w:rsidP="00BC7993">
      <w:pPr>
        <w:rPr>
          <w:szCs w:val="22"/>
        </w:rPr>
      </w:pPr>
      <w:proofErr w:type="spellStart"/>
      <w:r w:rsidRPr="00C814AC">
        <w:rPr>
          <w:szCs w:val="22"/>
        </w:rPr>
        <w:t>tenofowir</w:t>
      </w:r>
      <w:proofErr w:type="spellEnd"/>
      <w:r w:rsidRPr="00C814AC">
        <w:rPr>
          <w:szCs w:val="22"/>
        </w:rPr>
        <w:t xml:space="preserve"> </w:t>
      </w:r>
      <w:proofErr w:type="spellStart"/>
      <w:r w:rsidRPr="00C814AC">
        <w:rPr>
          <w:szCs w:val="22"/>
        </w:rPr>
        <w:t>dizoproksyl</w:t>
      </w:r>
      <w:r w:rsidR="00C21C67" w:rsidRPr="00C814AC">
        <w:rPr>
          <w:szCs w:val="22"/>
        </w:rPr>
        <w:t>u</w:t>
      </w:r>
      <w:proofErr w:type="spellEnd"/>
    </w:p>
    <w:p w14:paraId="3F677077" w14:textId="77777777" w:rsidR="005D7B2C" w:rsidRPr="00C814AC" w:rsidRDefault="005D7B2C" w:rsidP="00BC7993">
      <w:pPr>
        <w:rPr>
          <w:szCs w:val="22"/>
        </w:rPr>
      </w:pPr>
    </w:p>
    <w:p w14:paraId="7E525254" w14:textId="77777777" w:rsidR="005D7B2C" w:rsidRPr="00C814AC" w:rsidRDefault="005D7B2C" w:rsidP="00BC7993">
      <w:pPr>
        <w:rPr>
          <w:szCs w:val="22"/>
        </w:rPr>
      </w:pPr>
    </w:p>
    <w:p w14:paraId="372D5D32"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2.</w:t>
      </w:r>
      <w:r w:rsidRPr="00C814AC">
        <w:rPr>
          <w:b/>
          <w:bCs/>
          <w:szCs w:val="22"/>
          <w:lang w:eastAsia="en-US"/>
        </w:rPr>
        <w:tab/>
        <w:t>ZAWARTOŚĆ SUBSTANCJI CZYNNEJ</w:t>
      </w:r>
    </w:p>
    <w:p w14:paraId="625D2A98" w14:textId="77777777" w:rsidR="005D7B2C" w:rsidRPr="00C814AC" w:rsidRDefault="005D7B2C" w:rsidP="00BC7993">
      <w:pPr>
        <w:keepNext/>
        <w:keepLines/>
        <w:rPr>
          <w:szCs w:val="22"/>
        </w:rPr>
      </w:pPr>
    </w:p>
    <w:p w14:paraId="2B37E47C" w14:textId="77777777" w:rsidR="005D7B2C" w:rsidRPr="00C814AC" w:rsidRDefault="005D7B2C" w:rsidP="00BC7993">
      <w:pPr>
        <w:rPr>
          <w:szCs w:val="22"/>
        </w:rPr>
      </w:pPr>
      <w:r w:rsidRPr="00C814AC">
        <w:rPr>
          <w:szCs w:val="22"/>
        </w:rPr>
        <w:t>Każda tabletka powlekana zawiera 245 mg tenofowiru dizoproksylu (w postaci maleinianu).</w:t>
      </w:r>
    </w:p>
    <w:p w14:paraId="1A4525AB" w14:textId="77777777" w:rsidR="005D7B2C" w:rsidRPr="00C814AC" w:rsidRDefault="005D7B2C" w:rsidP="00BC7993">
      <w:pPr>
        <w:rPr>
          <w:szCs w:val="22"/>
        </w:rPr>
      </w:pPr>
    </w:p>
    <w:p w14:paraId="69C2C292" w14:textId="77777777" w:rsidR="005D7B2C" w:rsidRPr="00C814AC" w:rsidRDefault="005D7B2C" w:rsidP="00BC7993">
      <w:pPr>
        <w:rPr>
          <w:szCs w:val="22"/>
        </w:rPr>
      </w:pPr>
    </w:p>
    <w:p w14:paraId="6FAF56BE"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3.</w:t>
      </w:r>
      <w:r w:rsidRPr="00C814AC">
        <w:rPr>
          <w:b/>
          <w:bCs/>
          <w:szCs w:val="22"/>
          <w:lang w:eastAsia="en-US"/>
        </w:rPr>
        <w:tab/>
        <w:t>WYKAZ SUBSTANCJI POMOCNICZYCH</w:t>
      </w:r>
    </w:p>
    <w:p w14:paraId="349FB2F5" w14:textId="77777777" w:rsidR="005D7B2C" w:rsidRPr="00C814AC" w:rsidRDefault="005D7B2C" w:rsidP="00BC7993">
      <w:pPr>
        <w:keepNext/>
        <w:keepLines/>
        <w:rPr>
          <w:szCs w:val="22"/>
        </w:rPr>
      </w:pPr>
    </w:p>
    <w:p w14:paraId="6DA12543" w14:textId="77777777" w:rsidR="005D7B2C" w:rsidRPr="00C814AC" w:rsidRDefault="005D7B2C" w:rsidP="00BC7993">
      <w:pPr>
        <w:rPr>
          <w:szCs w:val="22"/>
        </w:rPr>
      </w:pPr>
      <w:r w:rsidRPr="00C814AC">
        <w:rPr>
          <w:szCs w:val="22"/>
        </w:rPr>
        <w:t xml:space="preserve">Zawiera laktozę jednowodną. </w:t>
      </w:r>
      <w:r w:rsidRPr="00C814AC">
        <w:rPr>
          <w:szCs w:val="22"/>
          <w:highlight w:val="lightGray"/>
        </w:rPr>
        <w:t>Aby uzyskać dodatkowe informacje, patrz ulotka.</w:t>
      </w:r>
    </w:p>
    <w:p w14:paraId="5A1F6763" w14:textId="77777777" w:rsidR="005D7B2C" w:rsidRPr="00C814AC" w:rsidRDefault="005D7B2C" w:rsidP="00BC7993">
      <w:pPr>
        <w:rPr>
          <w:szCs w:val="22"/>
        </w:rPr>
      </w:pPr>
    </w:p>
    <w:p w14:paraId="01CE181C" w14:textId="77777777" w:rsidR="005D7B2C" w:rsidRPr="00C814AC" w:rsidRDefault="005D7B2C" w:rsidP="00BC7993">
      <w:pPr>
        <w:rPr>
          <w:szCs w:val="22"/>
        </w:rPr>
      </w:pPr>
    </w:p>
    <w:p w14:paraId="5A7FA72A"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4.</w:t>
      </w:r>
      <w:r w:rsidRPr="00C814AC">
        <w:rPr>
          <w:b/>
          <w:bCs/>
          <w:szCs w:val="22"/>
          <w:lang w:eastAsia="en-US"/>
        </w:rPr>
        <w:tab/>
        <w:t>POSTAĆ FARMACEUTYCZNA I ZAWARTOŚĆ OPAKOWANIA</w:t>
      </w:r>
    </w:p>
    <w:p w14:paraId="6E3CCA8D" w14:textId="77777777" w:rsidR="005D7B2C" w:rsidRPr="00C814AC" w:rsidRDefault="005D7B2C" w:rsidP="00BC7993">
      <w:pPr>
        <w:keepNext/>
        <w:keepLines/>
        <w:rPr>
          <w:szCs w:val="22"/>
        </w:rPr>
      </w:pPr>
    </w:p>
    <w:p w14:paraId="2D338154" w14:textId="77777777" w:rsidR="005D7B2C" w:rsidRPr="00C814AC" w:rsidRDefault="005D7B2C" w:rsidP="00BC7993">
      <w:pPr>
        <w:keepNext/>
        <w:keepLines/>
        <w:rPr>
          <w:szCs w:val="22"/>
        </w:rPr>
      </w:pPr>
      <w:r w:rsidRPr="00C814AC">
        <w:rPr>
          <w:szCs w:val="22"/>
          <w:highlight w:val="lightGray"/>
        </w:rPr>
        <w:t>Tabletka powlekana</w:t>
      </w:r>
    </w:p>
    <w:p w14:paraId="2BF541F8" w14:textId="77777777" w:rsidR="005D7B2C" w:rsidRPr="00C814AC" w:rsidRDefault="005D7B2C" w:rsidP="00BC7993">
      <w:pPr>
        <w:keepNext/>
        <w:keepLines/>
        <w:rPr>
          <w:szCs w:val="22"/>
        </w:rPr>
      </w:pPr>
    </w:p>
    <w:p w14:paraId="7AF08162" w14:textId="77777777" w:rsidR="005D7B2C" w:rsidRPr="00C814AC" w:rsidRDefault="005D7B2C" w:rsidP="00BC7993">
      <w:pPr>
        <w:keepNext/>
        <w:keepLines/>
        <w:rPr>
          <w:szCs w:val="22"/>
        </w:rPr>
      </w:pPr>
      <w:r w:rsidRPr="00C814AC">
        <w:rPr>
          <w:szCs w:val="22"/>
        </w:rPr>
        <w:t>30 tabletek powlekanych</w:t>
      </w:r>
    </w:p>
    <w:p w14:paraId="77A098F0" w14:textId="77777777" w:rsidR="005D7B2C" w:rsidRPr="00C814AC" w:rsidRDefault="005D7B2C" w:rsidP="00BC7993">
      <w:pPr>
        <w:keepNext/>
        <w:keepLines/>
        <w:rPr>
          <w:szCs w:val="22"/>
        </w:rPr>
      </w:pPr>
    </w:p>
    <w:p w14:paraId="671837A1" w14:textId="77777777" w:rsidR="005D7B2C" w:rsidRPr="00C814AC" w:rsidRDefault="005D7B2C" w:rsidP="00BC7993">
      <w:pPr>
        <w:keepNext/>
        <w:keepLines/>
        <w:rPr>
          <w:b/>
          <w:szCs w:val="22"/>
        </w:rPr>
      </w:pPr>
      <w:r w:rsidRPr="00C814AC">
        <w:rPr>
          <w:b/>
          <w:szCs w:val="22"/>
          <w:highlight w:val="lightGray"/>
        </w:rPr>
        <w:t>&lt;</w:t>
      </w:r>
      <w:r w:rsidRPr="00C814AC">
        <w:rPr>
          <w:noProof/>
          <w:szCs w:val="22"/>
          <w:highlight w:val="lightGray"/>
        </w:rPr>
        <w:t xml:space="preserve">dla pudełka </w:t>
      </w:r>
      <w:r w:rsidR="00D8430B" w:rsidRPr="00C814AC">
        <w:rPr>
          <w:noProof/>
          <w:szCs w:val="22"/>
          <w:highlight w:val="lightGray"/>
        </w:rPr>
        <w:t>tekturowego</w:t>
      </w:r>
      <w:r w:rsidRPr="00C814AC">
        <w:rPr>
          <w:noProof/>
          <w:szCs w:val="22"/>
          <w:highlight w:val="lightGray"/>
        </w:rPr>
        <w:t xml:space="preserve"> wewn</w:t>
      </w:r>
      <w:r w:rsidR="00633EEE" w:rsidRPr="00C814AC">
        <w:rPr>
          <w:noProof/>
          <w:szCs w:val="22"/>
          <w:highlight w:val="lightGray"/>
        </w:rPr>
        <w:t>ę</w:t>
      </w:r>
      <w:r w:rsidRPr="00C814AC">
        <w:rPr>
          <w:noProof/>
          <w:szCs w:val="22"/>
          <w:highlight w:val="lightGray"/>
        </w:rPr>
        <w:t>trznego opakowania zbiorczego</w:t>
      </w:r>
      <w:r w:rsidRPr="00C814AC">
        <w:rPr>
          <w:b/>
          <w:szCs w:val="22"/>
          <w:highlight w:val="lightGray"/>
        </w:rPr>
        <w:t>&gt;</w:t>
      </w:r>
    </w:p>
    <w:p w14:paraId="271B12DA" w14:textId="77777777" w:rsidR="005D7B2C" w:rsidRPr="00C814AC" w:rsidRDefault="005D7B2C" w:rsidP="00BC7993">
      <w:pPr>
        <w:rPr>
          <w:bCs/>
          <w:noProof/>
          <w:szCs w:val="22"/>
        </w:rPr>
      </w:pPr>
      <w:r w:rsidRPr="00C814AC">
        <w:rPr>
          <w:szCs w:val="22"/>
        </w:rPr>
        <w:t>Część opakowania zbiorczego, nieprzeznaczona do oddzielnej sprzedaży.</w:t>
      </w:r>
    </w:p>
    <w:p w14:paraId="54AEF63B" w14:textId="77777777" w:rsidR="005D7B2C" w:rsidRPr="00C814AC" w:rsidRDefault="005D7B2C" w:rsidP="00BC7993">
      <w:pPr>
        <w:rPr>
          <w:szCs w:val="22"/>
        </w:rPr>
      </w:pPr>
    </w:p>
    <w:p w14:paraId="572928BF" w14:textId="77777777" w:rsidR="005D7B2C" w:rsidRPr="00C814AC" w:rsidRDefault="005D7B2C" w:rsidP="00BC7993">
      <w:pPr>
        <w:rPr>
          <w:szCs w:val="22"/>
        </w:rPr>
      </w:pPr>
    </w:p>
    <w:p w14:paraId="610D1621"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5.</w:t>
      </w:r>
      <w:r w:rsidRPr="00C814AC">
        <w:rPr>
          <w:b/>
          <w:bCs/>
          <w:szCs w:val="22"/>
          <w:lang w:eastAsia="en-US"/>
        </w:rPr>
        <w:tab/>
        <w:t>SPOSÓB I DROGA PODANIA</w:t>
      </w:r>
    </w:p>
    <w:p w14:paraId="4E16DBA9" w14:textId="77777777" w:rsidR="005D7B2C" w:rsidRPr="00C814AC" w:rsidRDefault="005D7B2C" w:rsidP="00BC7993">
      <w:pPr>
        <w:keepNext/>
        <w:keepLines/>
        <w:rPr>
          <w:szCs w:val="22"/>
        </w:rPr>
      </w:pPr>
    </w:p>
    <w:p w14:paraId="5DF5BCE8" w14:textId="77777777" w:rsidR="005D7B2C" w:rsidRPr="00C814AC" w:rsidRDefault="005D7B2C" w:rsidP="00BC7993">
      <w:pPr>
        <w:rPr>
          <w:szCs w:val="22"/>
        </w:rPr>
      </w:pPr>
      <w:r w:rsidRPr="00C814AC">
        <w:rPr>
          <w:szCs w:val="22"/>
        </w:rPr>
        <w:t>Podanie doustne</w:t>
      </w:r>
    </w:p>
    <w:p w14:paraId="375CFA4E" w14:textId="77777777" w:rsidR="005D7B2C" w:rsidRPr="00C814AC" w:rsidRDefault="005D7B2C" w:rsidP="00BC7993">
      <w:pPr>
        <w:rPr>
          <w:noProof/>
          <w:szCs w:val="22"/>
        </w:rPr>
      </w:pPr>
      <w:r w:rsidRPr="00C814AC">
        <w:rPr>
          <w:noProof/>
          <w:szCs w:val="22"/>
        </w:rPr>
        <w:t>Należy zapoznać się z treścią ulotki przed zastosowaniem leku.</w:t>
      </w:r>
    </w:p>
    <w:p w14:paraId="04FB5D01" w14:textId="77777777" w:rsidR="005D7B2C" w:rsidRPr="00C814AC" w:rsidRDefault="005D7B2C" w:rsidP="00BC7993">
      <w:pPr>
        <w:rPr>
          <w:szCs w:val="22"/>
        </w:rPr>
      </w:pPr>
    </w:p>
    <w:p w14:paraId="3A2B9A99" w14:textId="77777777" w:rsidR="005D7B2C" w:rsidRPr="00C814AC" w:rsidRDefault="005D7B2C" w:rsidP="00BC7993">
      <w:pPr>
        <w:rPr>
          <w:szCs w:val="22"/>
        </w:rPr>
      </w:pPr>
    </w:p>
    <w:p w14:paraId="35D6B201"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6.</w:t>
      </w:r>
      <w:r w:rsidRPr="00C814AC">
        <w:rPr>
          <w:b/>
          <w:bCs/>
          <w:szCs w:val="22"/>
          <w:lang w:eastAsia="en-US"/>
        </w:rPr>
        <w:tab/>
        <w:t>OSTRZEŻENIE DOTYCZĄCE PRZECHOWYWANIA PRODUKTU LECZNICZEGO W MIEJSCU NIEWIDOCZNYM I NIEDOSTĘPNYM DLA DZIECI</w:t>
      </w:r>
    </w:p>
    <w:p w14:paraId="0877A2B7" w14:textId="77777777" w:rsidR="005D7B2C" w:rsidRPr="00C814AC" w:rsidRDefault="005D7B2C" w:rsidP="00BC7993">
      <w:pPr>
        <w:keepNext/>
        <w:keepLines/>
        <w:rPr>
          <w:szCs w:val="22"/>
        </w:rPr>
      </w:pPr>
    </w:p>
    <w:p w14:paraId="70A9EB7E" w14:textId="77777777" w:rsidR="005D7B2C" w:rsidRPr="00C814AC" w:rsidRDefault="005D7B2C" w:rsidP="00BC7993">
      <w:pPr>
        <w:rPr>
          <w:szCs w:val="22"/>
        </w:rPr>
      </w:pPr>
      <w:r w:rsidRPr="00C814AC">
        <w:rPr>
          <w:szCs w:val="22"/>
        </w:rPr>
        <w:t>Lek przechowywać w miejscu niewidocznym i niedostępnym dla dzieci.</w:t>
      </w:r>
    </w:p>
    <w:p w14:paraId="41BC36A3" w14:textId="77777777" w:rsidR="005D7B2C" w:rsidRPr="00C814AC" w:rsidRDefault="005D7B2C" w:rsidP="00BC7993">
      <w:pPr>
        <w:rPr>
          <w:szCs w:val="22"/>
        </w:rPr>
      </w:pPr>
    </w:p>
    <w:p w14:paraId="6C88DA69" w14:textId="77777777" w:rsidR="005D7B2C" w:rsidRPr="00C814AC" w:rsidRDefault="005D7B2C" w:rsidP="00BC7993">
      <w:pPr>
        <w:rPr>
          <w:szCs w:val="22"/>
        </w:rPr>
      </w:pPr>
    </w:p>
    <w:p w14:paraId="592FEE1F"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7.</w:t>
      </w:r>
      <w:r w:rsidRPr="00C814AC">
        <w:rPr>
          <w:b/>
          <w:bCs/>
          <w:szCs w:val="22"/>
          <w:lang w:eastAsia="en-US"/>
        </w:rPr>
        <w:tab/>
        <w:t>INNE OSTRZEŻENIA SPECJALNE, JEŚLI KONIECZNE</w:t>
      </w:r>
    </w:p>
    <w:p w14:paraId="1ECEFE65" w14:textId="77777777" w:rsidR="005D7B2C" w:rsidRPr="00C814AC" w:rsidRDefault="005D7B2C" w:rsidP="00BC7993">
      <w:pPr>
        <w:keepNext/>
        <w:keepLines/>
        <w:rPr>
          <w:szCs w:val="22"/>
        </w:rPr>
      </w:pPr>
    </w:p>
    <w:p w14:paraId="06022816" w14:textId="77777777" w:rsidR="005D7B2C" w:rsidRPr="00C814AC" w:rsidRDefault="005D7B2C" w:rsidP="00BC7993">
      <w:pPr>
        <w:rPr>
          <w:szCs w:val="22"/>
        </w:rPr>
      </w:pPr>
    </w:p>
    <w:p w14:paraId="1BC87ABC"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lastRenderedPageBreak/>
        <w:t>8.</w:t>
      </w:r>
      <w:r w:rsidRPr="00C814AC">
        <w:rPr>
          <w:b/>
          <w:bCs/>
          <w:szCs w:val="22"/>
          <w:lang w:eastAsia="en-US"/>
        </w:rPr>
        <w:tab/>
        <w:t>TERMIN WAŻNOŚCI</w:t>
      </w:r>
    </w:p>
    <w:p w14:paraId="75192E40" w14:textId="77777777" w:rsidR="005D7B2C" w:rsidRPr="00C814AC" w:rsidRDefault="005D7B2C" w:rsidP="00BC7993">
      <w:pPr>
        <w:keepNext/>
        <w:keepLines/>
        <w:rPr>
          <w:szCs w:val="22"/>
        </w:rPr>
      </w:pPr>
    </w:p>
    <w:p w14:paraId="621030AE" w14:textId="77777777" w:rsidR="005D7B2C" w:rsidRPr="00C814AC" w:rsidRDefault="005D7B2C" w:rsidP="00BC7993">
      <w:pPr>
        <w:keepNext/>
        <w:rPr>
          <w:szCs w:val="22"/>
        </w:rPr>
      </w:pPr>
      <w:r w:rsidRPr="00C814AC">
        <w:rPr>
          <w:szCs w:val="22"/>
        </w:rPr>
        <w:t>EXP</w:t>
      </w:r>
    </w:p>
    <w:p w14:paraId="22285E8D" w14:textId="77777777" w:rsidR="005D7B2C" w:rsidRPr="00C814AC" w:rsidRDefault="005D7B2C" w:rsidP="00BC7993">
      <w:pPr>
        <w:keepNext/>
        <w:rPr>
          <w:szCs w:val="22"/>
        </w:rPr>
      </w:pPr>
    </w:p>
    <w:p w14:paraId="01C00AD0" w14:textId="77777777" w:rsidR="005D7B2C" w:rsidRPr="00C814AC" w:rsidRDefault="005D7B2C" w:rsidP="00BC7993">
      <w:pPr>
        <w:keepNext/>
        <w:rPr>
          <w:szCs w:val="22"/>
        </w:rPr>
      </w:pPr>
      <w:r w:rsidRPr="00C814AC">
        <w:rPr>
          <w:szCs w:val="22"/>
          <w:highlight w:val="lightGray"/>
        </w:rPr>
        <w:t xml:space="preserve">&lt;Tylko </w:t>
      </w:r>
      <w:r w:rsidR="00D8430B" w:rsidRPr="00C814AC">
        <w:rPr>
          <w:szCs w:val="22"/>
          <w:highlight w:val="lightGray"/>
        </w:rPr>
        <w:t>na tekturowym pudłku</w:t>
      </w:r>
      <w:r w:rsidRPr="00C814AC">
        <w:rPr>
          <w:szCs w:val="22"/>
          <w:highlight w:val="lightGray"/>
        </w:rPr>
        <w:t>&gt;</w:t>
      </w:r>
      <w:r w:rsidRPr="00C814AC">
        <w:rPr>
          <w:szCs w:val="22"/>
        </w:rPr>
        <w:t xml:space="preserve"> </w:t>
      </w:r>
    </w:p>
    <w:p w14:paraId="3F6B7AE5" w14:textId="77777777" w:rsidR="005D7B2C" w:rsidRPr="00C814AC" w:rsidRDefault="005D7B2C" w:rsidP="00BC7993">
      <w:pPr>
        <w:keepNext/>
        <w:rPr>
          <w:szCs w:val="22"/>
        </w:rPr>
      </w:pPr>
      <w:r w:rsidRPr="00C814AC">
        <w:rPr>
          <w:szCs w:val="22"/>
        </w:rPr>
        <w:t xml:space="preserve">Data otwarcia: </w:t>
      </w:r>
    </w:p>
    <w:p w14:paraId="195678EA" w14:textId="77777777" w:rsidR="005D7B2C" w:rsidRPr="00C814AC" w:rsidRDefault="005D7B2C" w:rsidP="00BC7993">
      <w:pPr>
        <w:keepNext/>
        <w:rPr>
          <w:szCs w:val="22"/>
        </w:rPr>
      </w:pPr>
    </w:p>
    <w:p w14:paraId="25696BB2" w14:textId="77777777" w:rsidR="005D7B2C" w:rsidRPr="00C814AC" w:rsidRDefault="005D7B2C" w:rsidP="00BC7993">
      <w:pPr>
        <w:rPr>
          <w:szCs w:val="22"/>
        </w:rPr>
      </w:pPr>
      <w:r w:rsidRPr="00C814AC">
        <w:rPr>
          <w:szCs w:val="22"/>
          <w:highlight w:val="lightGray"/>
        </w:rPr>
        <w:t xml:space="preserve">&lt;oznakowanie butelki i </w:t>
      </w:r>
      <w:r w:rsidR="00D8430B" w:rsidRPr="00C814AC">
        <w:rPr>
          <w:szCs w:val="22"/>
          <w:highlight w:val="lightGray"/>
        </w:rPr>
        <w:t>tekturowego pudełka</w:t>
      </w:r>
      <w:r w:rsidRPr="00C814AC">
        <w:rPr>
          <w:szCs w:val="22"/>
          <w:highlight w:val="lightGray"/>
        </w:rPr>
        <w:t>&gt;</w:t>
      </w:r>
      <w:r w:rsidRPr="00C814AC">
        <w:rPr>
          <w:szCs w:val="22"/>
        </w:rPr>
        <w:t xml:space="preserve"> </w:t>
      </w:r>
    </w:p>
    <w:p w14:paraId="58555877" w14:textId="77777777" w:rsidR="005D7B2C" w:rsidRPr="00C814AC" w:rsidRDefault="005D7B2C" w:rsidP="00BC7993">
      <w:pPr>
        <w:rPr>
          <w:szCs w:val="22"/>
        </w:rPr>
      </w:pPr>
      <w:r w:rsidRPr="00C814AC">
        <w:rPr>
          <w:szCs w:val="22"/>
        </w:rPr>
        <w:t xml:space="preserve">Po pierwszym otwarciu zużyć w ciągu </w:t>
      </w:r>
      <w:r w:rsidR="006F7F4B" w:rsidRPr="00C814AC">
        <w:rPr>
          <w:szCs w:val="22"/>
        </w:rPr>
        <w:t xml:space="preserve">90 </w:t>
      </w:r>
      <w:r w:rsidRPr="00C814AC">
        <w:rPr>
          <w:szCs w:val="22"/>
        </w:rPr>
        <w:t>dni</w:t>
      </w:r>
    </w:p>
    <w:p w14:paraId="5D2FAE09" w14:textId="77777777" w:rsidR="005D7B2C" w:rsidRPr="00C814AC" w:rsidRDefault="005D7B2C" w:rsidP="00BC7993">
      <w:pPr>
        <w:rPr>
          <w:szCs w:val="22"/>
        </w:rPr>
      </w:pPr>
    </w:p>
    <w:p w14:paraId="09348330" w14:textId="77777777" w:rsidR="005D7B2C" w:rsidRPr="00C814AC" w:rsidRDefault="005D7B2C" w:rsidP="00BC7993">
      <w:pPr>
        <w:rPr>
          <w:szCs w:val="22"/>
        </w:rPr>
      </w:pPr>
    </w:p>
    <w:p w14:paraId="3E997BD7"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9.</w:t>
      </w:r>
      <w:r w:rsidRPr="00C814AC">
        <w:rPr>
          <w:b/>
          <w:bCs/>
          <w:szCs w:val="22"/>
          <w:lang w:eastAsia="en-US"/>
        </w:rPr>
        <w:tab/>
        <w:t>WARUNKI PRZECHOWYWANIA</w:t>
      </w:r>
    </w:p>
    <w:p w14:paraId="2130B1D0" w14:textId="77777777" w:rsidR="005D7B2C" w:rsidRPr="00C814AC" w:rsidRDefault="005D7B2C" w:rsidP="00BC7993">
      <w:pPr>
        <w:keepNext/>
        <w:keepLines/>
        <w:tabs>
          <w:tab w:val="left" w:pos="720"/>
        </w:tabs>
        <w:rPr>
          <w:szCs w:val="22"/>
        </w:rPr>
      </w:pPr>
    </w:p>
    <w:p w14:paraId="64222FB5" w14:textId="77777777" w:rsidR="005D7B2C" w:rsidRPr="00C814AC" w:rsidRDefault="005D7B2C" w:rsidP="00BC7993">
      <w:pPr>
        <w:keepNext/>
        <w:keepLines/>
        <w:tabs>
          <w:tab w:val="left" w:pos="720"/>
        </w:tabs>
        <w:rPr>
          <w:szCs w:val="22"/>
        </w:rPr>
      </w:pPr>
      <w:r w:rsidRPr="00C814AC">
        <w:rPr>
          <w:szCs w:val="22"/>
        </w:rPr>
        <w:t>Nie przechowywać w temperaturze powyżej 25°C. Przechowywać w oryginalnym opakowaniu w celu ochrony przed światłem i wilgocią.</w:t>
      </w:r>
    </w:p>
    <w:p w14:paraId="0E8D26F9" w14:textId="77777777" w:rsidR="005D7B2C" w:rsidRPr="00C814AC" w:rsidRDefault="005D7B2C" w:rsidP="00BC7993">
      <w:pPr>
        <w:tabs>
          <w:tab w:val="left" w:pos="720"/>
        </w:tabs>
        <w:rPr>
          <w:szCs w:val="22"/>
        </w:rPr>
      </w:pPr>
    </w:p>
    <w:p w14:paraId="581CC75E" w14:textId="77777777" w:rsidR="005D7B2C" w:rsidRPr="00C814AC" w:rsidRDefault="005D7B2C" w:rsidP="00BC7993">
      <w:pPr>
        <w:tabs>
          <w:tab w:val="left" w:pos="720"/>
        </w:tabs>
        <w:rPr>
          <w:szCs w:val="22"/>
        </w:rPr>
      </w:pPr>
    </w:p>
    <w:p w14:paraId="631941BB"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10.</w:t>
      </w:r>
      <w:r w:rsidRPr="00C814AC">
        <w:rPr>
          <w:b/>
          <w:bCs/>
          <w:szCs w:val="22"/>
          <w:lang w:eastAsia="en-US"/>
        </w:rPr>
        <w:tab/>
        <w:t>SPECJALNE ŚRODKI OSTROŻNOŚCI DOTYCZĄCE USUWANIA NIEZUŻYTEGO PRODUKTU LECZNICZEGO LUB POCHODZĄCYCH Z NIEGO ODPADÓW, JEŚLI WŁAŚCIWE</w:t>
      </w:r>
    </w:p>
    <w:p w14:paraId="5AFB81F1" w14:textId="77777777" w:rsidR="005D7B2C" w:rsidRPr="00C814AC" w:rsidRDefault="005D7B2C" w:rsidP="00BC7993">
      <w:pPr>
        <w:keepNext/>
        <w:keepLines/>
        <w:tabs>
          <w:tab w:val="left" w:pos="720"/>
        </w:tabs>
        <w:rPr>
          <w:szCs w:val="22"/>
        </w:rPr>
      </w:pPr>
    </w:p>
    <w:p w14:paraId="7DB4E0AD" w14:textId="77777777" w:rsidR="005D7B2C" w:rsidRPr="00C814AC" w:rsidRDefault="005D7B2C" w:rsidP="00BC7993">
      <w:pPr>
        <w:tabs>
          <w:tab w:val="left" w:pos="720"/>
        </w:tabs>
        <w:rPr>
          <w:szCs w:val="22"/>
        </w:rPr>
      </w:pPr>
    </w:p>
    <w:p w14:paraId="1F1C3CCB"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11.</w:t>
      </w:r>
      <w:r w:rsidRPr="00C814AC">
        <w:rPr>
          <w:b/>
          <w:bCs/>
          <w:szCs w:val="22"/>
          <w:lang w:eastAsia="en-US"/>
        </w:rPr>
        <w:tab/>
        <w:t>NAZWA I ADRES PODMIOTU ODPOWIEDZIALNEGO</w:t>
      </w:r>
    </w:p>
    <w:p w14:paraId="1954F99C" w14:textId="77777777" w:rsidR="005D7B2C" w:rsidRPr="00C814AC" w:rsidRDefault="005D7B2C" w:rsidP="00BC7993">
      <w:pPr>
        <w:keepNext/>
        <w:keepLines/>
        <w:rPr>
          <w:szCs w:val="22"/>
        </w:rPr>
      </w:pPr>
    </w:p>
    <w:p w14:paraId="6BF8A28C" w14:textId="15BB0FB7" w:rsidR="00F335C5" w:rsidRPr="00C814AC" w:rsidRDefault="006F70C8" w:rsidP="00BC7993">
      <w:pPr>
        <w:autoSpaceDE w:val="0"/>
        <w:autoSpaceDN w:val="0"/>
        <w:rPr>
          <w:szCs w:val="22"/>
        </w:rPr>
      </w:pPr>
      <w:r>
        <w:rPr>
          <w:spacing w:val="-1"/>
        </w:rPr>
        <w:t>Viatris</w:t>
      </w:r>
      <w:r w:rsidR="00F335C5" w:rsidRPr="00C814AC">
        <w:rPr>
          <w:color w:val="000000"/>
          <w:szCs w:val="22"/>
        </w:rPr>
        <w:t xml:space="preserve"> Limited</w:t>
      </w:r>
    </w:p>
    <w:p w14:paraId="3C80BCA3" w14:textId="77777777" w:rsidR="00F335C5" w:rsidRPr="0075450A" w:rsidRDefault="00F335C5" w:rsidP="00BC7993">
      <w:pPr>
        <w:autoSpaceDE w:val="0"/>
        <w:autoSpaceDN w:val="0"/>
        <w:rPr>
          <w:szCs w:val="22"/>
          <w:lang w:val="en-US"/>
        </w:rPr>
      </w:pPr>
      <w:proofErr w:type="spellStart"/>
      <w:r w:rsidRPr="0075450A">
        <w:rPr>
          <w:color w:val="000000"/>
          <w:szCs w:val="22"/>
          <w:lang w:val="en-US"/>
        </w:rPr>
        <w:t>Damastown</w:t>
      </w:r>
      <w:proofErr w:type="spellEnd"/>
      <w:r w:rsidRPr="0075450A">
        <w:rPr>
          <w:color w:val="000000"/>
          <w:szCs w:val="22"/>
          <w:lang w:val="en-US"/>
        </w:rPr>
        <w:t xml:space="preserve"> Industrial Park, </w:t>
      </w:r>
    </w:p>
    <w:p w14:paraId="31D182B8" w14:textId="77777777" w:rsidR="00F335C5" w:rsidRPr="0075450A" w:rsidRDefault="00F335C5" w:rsidP="00BC7993">
      <w:pPr>
        <w:autoSpaceDE w:val="0"/>
        <w:autoSpaceDN w:val="0"/>
        <w:rPr>
          <w:szCs w:val="22"/>
          <w:lang w:val="en-US"/>
        </w:rPr>
      </w:pPr>
      <w:proofErr w:type="spellStart"/>
      <w:r w:rsidRPr="0075450A">
        <w:rPr>
          <w:color w:val="000000"/>
          <w:szCs w:val="22"/>
          <w:lang w:val="en-US"/>
        </w:rPr>
        <w:t>Mulhuddart</w:t>
      </w:r>
      <w:proofErr w:type="spellEnd"/>
      <w:r w:rsidRPr="0075450A">
        <w:rPr>
          <w:color w:val="000000"/>
          <w:szCs w:val="22"/>
          <w:lang w:val="en-US"/>
        </w:rPr>
        <w:t xml:space="preserve">, Dublin 15, </w:t>
      </w:r>
    </w:p>
    <w:p w14:paraId="4D90ADF3" w14:textId="77777777" w:rsidR="00F335C5" w:rsidRPr="00C814AC" w:rsidRDefault="00F335C5" w:rsidP="00BC7993">
      <w:pPr>
        <w:autoSpaceDE w:val="0"/>
        <w:autoSpaceDN w:val="0"/>
        <w:rPr>
          <w:szCs w:val="22"/>
        </w:rPr>
      </w:pPr>
      <w:r w:rsidRPr="00C814AC">
        <w:rPr>
          <w:color w:val="000000"/>
          <w:szCs w:val="22"/>
        </w:rPr>
        <w:t>DUBLIN</w:t>
      </w:r>
    </w:p>
    <w:p w14:paraId="426E2CB4" w14:textId="77777777" w:rsidR="00F335C5" w:rsidRPr="00C814AC" w:rsidRDefault="00F335C5" w:rsidP="00BC7993">
      <w:pPr>
        <w:autoSpaceDE w:val="0"/>
        <w:autoSpaceDN w:val="0"/>
        <w:jc w:val="both"/>
        <w:rPr>
          <w:color w:val="000000"/>
          <w:szCs w:val="22"/>
        </w:rPr>
      </w:pPr>
      <w:r w:rsidRPr="00C814AC">
        <w:rPr>
          <w:color w:val="000000"/>
          <w:szCs w:val="22"/>
        </w:rPr>
        <w:t>Irlandia</w:t>
      </w:r>
    </w:p>
    <w:p w14:paraId="17B5BEAC" w14:textId="77777777" w:rsidR="005D7B2C" w:rsidRPr="001B4DB1" w:rsidRDefault="005D7B2C" w:rsidP="00BC7993">
      <w:pPr>
        <w:tabs>
          <w:tab w:val="left" w:pos="720"/>
        </w:tabs>
        <w:rPr>
          <w:szCs w:val="22"/>
        </w:rPr>
      </w:pPr>
    </w:p>
    <w:p w14:paraId="326098B0" w14:textId="77777777" w:rsidR="005D7B2C" w:rsidRPr="001B4DB1" w:rsidRDefault="005D7B2C" w:rsidP="00BC7993">
      <w:pPr>
        <w:tabs>
          <w:tab w:val="left" w:pos="720"/>
        </w:tabs>
        <w:rPr>
          <w:szCs w:val="22"/>
        </w:rPr>
      </w:pPr>
    </w:p>
    <w:p w14:paraId="3ECE675D"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12.</w:t>
      </w:r>
      <w:r w:rsidRPr="00C814AC">
        <w:rPr>
          <w:b/>
          <w:bCs/>
          <w:szCs w:val="22"/>
          <w:lang w:eastAsia="en-US"/>
        </w:rPr>
        <w:tab/>
        <w:t>NUMER POZWOLE</w:t>
      </w:r>
      <w:r w:rsidR="009D34A8" w:rsidRPr="00C814AC">
        <w:rPr>
          <w:b/>
          <w:bCs/>
          <w:szCs w:val="22"/>
          <w:lang w:eastAsia="en-US"/>
        </w:rPr>
        <w:t>NIA</w:t>
      </w:r>
      <w:r w:rsidRPr="00C814AC">
        <w:rPr>
          <w:b/>
          <w:bCs/>
          <w:szCs w:val="22"/>
          <w:lang w:eastAsia="en-US"/>
        </w:rPr>
        <w:t xml:space="preserve"> NA DOPUSZCZENIE DO OBROTU</w:t>
      </w:r>
    </w:p>
    <w:p w14:paraId="0F6022F2" w14:textId="77777777" w:rsidR="005D7B2C" w:rsidRPr="00C814AC" w:rsidRDefault="005D7B2C" w:rsidP="00BC7993">
      <w:pPr>
        <w:keepNext/>
        <w:keepLines/>
        <w:tabs>
          <w:tab w:val="left" w:pos="720"/>
        </w:tabs>
        <w:rPr>
          <w:szCs w:val="22"/>
        </w:rPr>
      </w:pPr>
    </w:p>
    <w:p w14:paraId="76294E51" w14:textId="232E6FF1" w:rsidR="005D7B2C" w:rsidRPr="00C814AC" w:rsidRDefault="005D7B2C" w:rsidP="00C02D97">
      <w:pPr>
        <w:tabs>
          <w:tab w:val="left" w:pos="720"/>
        </w:tabs>
        <w:rPr>
          <w:szCs w:val="22"/>
        </w:rPr>
      </w:pPr>
      <w:r w:rsidRPr="00C814AC">
        <w:rPr>
          <w:noProof/>
          <w:szCs w:val="22"/>
        </w:rPr>
        <w:t>EU/1/16/1129/002</w:t>
      </w:r>
    </w:p>
    <w:p w14:paraId="29AE604E" w14:textId="77777777" w:rsidR="005D7B2C" w:rsidRPr="00C814AC" w:rsidRDefault="005D7B2C" w:rsidP="00BC7993">
      <w:pPr>
        <w:tabs>
          <w:tab w:val="left" w:pos="720"/>
        </w:tabs>
        <w:rPr>
          <w:szCs w:val="22"/>
        </w:rPr>
      </w:pPr>
    </w:p>
    <w:p w14:paraId="21B152F3" w14:textId="77777777" w:rsidR="005D7B2C" w:rsidRPr="00C814AC" w:rsidRDefault="005D7B2C" w:rsidP="00BC7993">
      <w:pPr>
        <w:tabs>
          <w:tab w:val="left" w:pos="720"/>
        </w:tabs>
        <w:rPr>
          <w:szCs w:val="22"/>
        </w:rPr>
      </w:pPr>
    </w:p>
    <w:p w14:paraId="2AC7FA1D"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13.</w:t>
      </w:r>
      <w:r w:rsidRPr="00C814AC">
        <w:rPr>
          <w:b/>
          <w:bCs/>
          <w:szCs w:val="22"/>
          <w:lang w:eastAsia="en-US"/>
        </w:rPr>
        <w:tab/>
        <w:t>NUMER SERII</w:t>
      </w:r>
    </w:p>
    <w:p w14:paraId="54D2E919" w14:textId="77777777" w:rsidR="005D7B2C" w:rsidRPr="00C814AC" w:rsidRDefault="005D7B2C" w:rsidP="00BC7993">
      <w:pPr>
        <w:keepNext/>
        <w:keepLines/>
        <w:tabs>
          <w:tab w:val="left" w:pos="720"/>
        </w:tabs>
        <w:rPr>
          <w:szCs w:val="22"/>
        </w:rPr>
      </w:pPr>
    </w:p>
    <w:p w14:paraId="3A45579F" w14:textId="77777777" w:rsidR="005D7B2C" w:rsidRPr="00C814AC" w:rsidRDefault="005D7B2C" w:rsidP="00BC7993">
      <w:pPr>
        <w:rPr>
          <w:szCs w:val="22"/>
        </w:rPr>
      </w:pPr>
      <w:r w:rsidRPr="00C814AC">
        <w:rPr>
          <w:szCs w:val="22"/>
        </w:rPr>
        <w:t>Lot</w:t>
      </w:r>
    </w:p>
    <w:p w14:paraId="113F4C0D" w14:textId="77777777" w:rsidR="005D7B2C" w:rsidRPr="00C814AC" w:rsidRDefault="005D7B2C" w:rsidP="00BC7993">
      <w:pPr>
        <w:tabs>
          <w:tab w:val="left" w:pos="720"/>
        </w:tabs>
        <w:rPr>
          <w:szCs w:val="22"/>
        </w:rPr>
      </w:pPr>
    </w:p>
    <w:p w14:paraId="445547AB" w14:textId="77777777" w:rsidR="005D7B2C" w:rsidRPr="00C814AC" w:rsidRDefault="005D7B2C" w:rsidP="00BC7993">
      <w:pPr>
        <w:tabs>
          <w:tab w:val="left" w:pos="720"/>
        </w:tabs>
        <w:rPr>
          <w:szCs w:val="22"/>
        </w:rPr>
      </w:pPr>
    </w:p>
    <w:p w14:paraId="16AB46C3"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14.</w:t>
      </w:r>
      <w:r w:rsidRPr="00C814AC">
        <w:rPr>
          <w:b/>
          <w:bCs/>
          <w:szCs w:val="22"/>
          <w:lang w:eastAsia="en-US"/>
        </w:rPr>
        <w:tab/>
        <w:t>OGÓLNA KATEGORIA DOSTĘPNOŚCI</w:t>
      </w:r>
    </w:p>
    <w:p w14:paraId="43C65FEF" w14:textId="77777777" w:rsidR="005D7B2C" w:rsidRPr="00C814AC" w:rsidRDefault="005D7B2C" w:rsidP="00BC7993">
      <w:pPr>
        <w:keepNext/>
        <w:keepLines/>
        <w:tabs>
          <w:tab w:val="left" w:pos="720"/>
        </w:tabs>
        <w:rPr>
          <w:szCs w:val="22"/>
        </w:rPr>
      </w:pPr>
    </w:p>
    <w:p w14:paraId="2C5B3D66" w14:textId="77777777" w:rsidR="005D7B2C" w:rsidRPr="00C814AC" w:rsidRDefault="005D7B2C" w:rsidP="00BC7993">
      <w:pPr>
        <w:tabs>
          <w:tab w:val="left" w:pos="720"/>
        </w:tabs>
        <w:rPr>
          <w:szCs w:val="22"/>
        </w:rPr>
      </w:pPr>
    </w:p>
    <w:p w14:paraId="434F4945"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15.</w:t>
      </w:r>
      <w:r w:rsidRPr="00C814AC">
        <w:rPr>
          <w:b/>
          <w:bCs/>
          <w:szCs w:val="22"/>
          <w:lang w:eastAsia="en-US"/>
        </w:rPr>
        <w:tab/>
        <w:t>INSTRUKCJA UŻYCIA</w:t>
      </w:r>
    </w:p>
    <w:p w14:paraId="53BAC664" w14:textId="77777777" w:rsidR="005D7B2C" w:rsidRPr="00C814AC" w:rsidRDefault="005D7B2C" w:rsidP="00BC7993">
      <w:pPr>
        <w:keepNext/>
        <w:keepLines/>
        <w:tabs>
          <w:tab w:val="left" w:pos="720"/>
        </w:tabs>
        <w:rPr>
          <w:szCs w:val="22"/>
        </w:rPr>
      </w:pPr>
    </w:p>
    <w:p w14:paraId="3F59BA80" w14:textId="77777777" w:rsidR="005D7B2C" w:rsidRPr="00C814AC" w:rsidRDefault="005D7B2C" w:rsidP="00BC7993">
      <w:pPr>
        <w:tabs>
          <w:tab w:val="left" w:pos="720"/>
        </w:tabs>
        <w:rPr>
          <w:noProof/>
          <w:szCs w:val="22"/>
        </w:rPr>
      </w:pPr>
    </w:p>
    <w:p w14:paraId="7054A7F9" w14:textId="77777777" w:rsidR="005D7B2C" w:rsidRPr="00C814AC" w:rsidRDefault="005D7B2C"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16.</w:t>
      </w:r>
      <w:r w:rsidRPr="00C814AC">
        <w:rPr>
          <w:b/>
          <w:bCs/>
          <w:szCs w:val="22"/>
          <w:lang w:eastAsia="en-US"/>
        </w:rPr>
        <w:tab/>
        <w:t>INFORMACJA PODANA SYSTEMEM BRAILLE’A</w:t>
      </w:r>
    </w:p>
    <w:p w14:paraId="7ABCF5BD" w14:textId="77777777" w:rsidR="005D7B2C" w:rsidRPr="00C814AC" w:rsidRDefault="005D7B2C" w:rsidP="00BC7993">
      <w:pPr>
        <w:keepLines/>
        <w:tabs>
          <w:tab w:val="left" w:pos="720"/>
        </w:tabs>
        <w:rPr>
          <w:noProof/>
          <w:szCs w:val="22"/>
        </w:rPr>
      </w:pPr>
    </w:p>
    <w:p w14:paraId="3E2C3E49" w14:textId="77777777" w:rsidR="00D8430B" w:rsidRPr="00C814AC" w:rsidRDefault="00D8430B" w:rsidP="00BC7993">
      <w:pPr>
        <w:keepLines/>
        <w:tabs>
          <w:tab w:val="left" w:pos="720"/>
        </w:tabs>
        <w:rPr>
          <w:noProof/>
          <w:szCs w:val="22"/>
        </w:rPr>
      </w:pPr>
    </w:p>
    <w:p w14:paraId="425E3C47" w14:textId="77777777" w:rsidR="004E626A" w:rsidRPr="00C814AC" w:rsidRDefault="004E626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lastRenderedPageBreak/>
        <w:t>17.</w:t>
      </w:r>
      <w:r w:rsidRPr="00C814AC">
        <w:rPr>
          <w:b/>
          <w:bCs/>
          <w:szCs w:val="22"/>
          <w:lang w:eastAsia="en-US"/>
        </w:rPr>
        <w:tab/>
        <w:t>NIEPOWTARZALNY IDENTYFIKATOR – KOD 2D</w:t>
      </w:r>
    </w:p>
    <w:p w14:paraId="343B4DC1" w14:textId="77777777" w:rsidR="004E626A" w:rsidRPr="00C814AC" w:rsidRDefault="004E626A" w:rsidP="00BC7993">
      <w:pPr>
        <w:keepNext/>
        <w:rPr>
          <w:szCs w:val="22"/>
        </w:rPr>
      </w:pPr>
    </w:p>
    <w:p w14:paraId="6222B669" w14:textId="77777777" w:rsidR="004E626A" w:rsidRPr="00C814AC" w:rsidRDefault="004E626A" w:rsidP="00BC7993">
      <w:pPr>
        <w:keepNext/>
        <w:rPr>
          <w:szCs w:val="22"/>
        </w:rPr>
      </w:pPr>
    </w:p>
    <w:p w14:paraId="68BCB70E" w14:textId="77777777" w:rsidR="004E626A" w:rsidRPr="00C814AC" w:rsidRDefault="004E626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18.</w:t>
      </w:r>
      <w:r w:rsidRPr="00C814AC">
        <w:rPr>
          <w:b/>
          <w:bCs/>
          <w:szCs w:val="22"/>
          <w:lang w:eastAsia="en-US"/>
        </w:rPr>
        <w:tab/>
        <w:t>NIEPOWTARZALNY IDENTYFIKATOR – DANE CZYTELNE DLA CZŁOWIEKA</w:t>
      </w:r>
    </w:p>
    <w:p w14:paraId="2AC776EB" w14:textId="77777777" w:rsidR="00C21E46" w:rsidRPr="00C814AC" w:rsidRDefault="00C21E46" w:rsidP="00BC7993">
      <w:pPr>
        <w:rPr>
          <w:noProof/>
          <w:szCs w:val="22"/>
          <w:shd w:val="clear" w:color="auto" w:fill="CCCCCC"/>
        </w:rPr>
      </w:pPr>
    </w:p>
    <w:p w14:paraId="4129DF40" w14:textId="77777777" w:rsidR="00C21E46" w:rsidRPr="00C814AC" w:rsidRDefault="00C21E46" w:rsidP="00BC7993">
      <w:pPr>
        <w:rPr>
          <w:b/>
          <w:bCs/>
          <w:noProof/>
          <w:szCs w:val="22"/>
          <w:shd w:val="clear" w:color="auto" w:fill="CCCCCC"/>
        </w:rPr>
      </w:pPr>
      <w:r w:rsidRPr="00C814AC">
        <w:rPr>
          <w:noProof/>
          <w:szCs w:val="22"/>
          <w:shd w:val="clear" w:color="auto" w:fill="CCCCCC"/>
        </w:rPr>
        <w:br w:type="page"/>
      </w:r>
    </w:p>
    <w:p w14:paraId="7E6677D5" w14:textId="77777777" w:rsidR="00F2510A" w:rsidRPr="00C814AC" w:rsidRDefault="00F2510A" w:rsidP="00BC7993">
      <w:pPr>
        <w:pStyle w:val="HeadingStrLAB"/>
        <w:pBdr>
          <w:top w:val="single" w:sz="4" w:space="1" w:color="auto"/>
          <w:left w:val="single" w:sz="4" w:space="4" w:color="auto"/>
          <w:bottom w:val="single" w:sz="4" w:space="1" w:color="auto"/>
          <w:right w:val="single" w:sz="4" w:space="4" w:color="auto"/>
        </w:pBdr>
      </w:pPr>
      <w:r w:rsidRPr="00C814AC">
        <w:lastRenderedPageBreak/>
        <w:t>INFORMACJE ZAMIESZCZANE NA OPAKOWANIACH ZEWNĘTRZNYCH</w:t>
      </w:r>
    </w:p>
    <w:p w14:paraId="3C102190" w14:textId="77777777" w:rsidR="00F2510A" w:rsidRPr="00C814AC" w:rsidRDefault="00F2510A" w:rsidP="00BC7993">
      <w:pPr>
        <w:keepNext/>
        <w:keepLines/>
        <w:pBdr>
          <w:top w:val="single" w:sz="4" w:space="1" w:color="auto"/>
          <w:left w:val="single" w:sz="4" w:space="4" w:color="auto"/>
          <w:bottom w:val="single" w:sz="4" w:space="1" w:color="auto"/>
          <w:right w:val="single" w:sz="4" w:space="4" w:color="auto"/>
        </w:pBdr>
        <w:suppressAutoHyphens/>
        <w:rPr>
          <w:b/>
          <w:bCs/>
          <w:szCs w:val="22"/>
        </w:rPr>
      </w:pPr>
    </w:p>
    <w:p w14:paraId="51E45C77" w14:textId="77777777" w:rsidR="00F2510A" w:rsidRPr="00C814AC" w:rsidRDefault="00F2510A" w:rsidP="00BC7993">
      <w:pPr>
        <w:keepNext/>
        <w:keepLines/>
        <w:pBdr>
          <w:top w:val="single" w:sz="4" w:space="1" w:color="auto"/>
          <w:left w:val="single" w:sz="4" w:space="4" w:color="auto"/>
          <w:bottom w:val="single" w:sz="4" w:space="1" w:color="auto"/>
          <w:right w:val="single" w:sz="4" w:space="4" w:color="auto"/>
        </w:pBdr>
        <w:suppressAutoHyphens/>
        <w:rPr>
          <w:b/>
          <w:bCs/>
          <w:szCs w:val="22"/>
        </w:rPr>
      </w:pPr>
      <w:r w:rsidRPr="00C814AC">
        <w:rPr>
          <w:b/>
          <w:bCs/>
          <w:szCs w:val="22"/>
        </w:rPr>
        <w:t xml:space="preserve">PUDEŁKO </w:t>
      </w:r>
      <w:r w:rsidR="00C32FA2" w:rsidRPr="00C814AC">
        <w:rPr>
          <w:b/>
          <w:bCs/>
          <w:szCs w:val="22"/>
        </w:rPr>
        <w:t xml:space="preserve">TEKTUROWE ZAWIERAJĄCE </w:t>
      </w:r>
      <w:r w:rsidRPr="00C814AC">
        <w:rPr>
          <w:b/>
          <w:bCs/>
          <w:szCs w:val="22"/>
        </w:rPr>
        <w:t>BLIST</w:t>
      </w:r>
      <w:r w:rsidR="00C32FA2" w:rsidRPr="00C814AC">
        <w:rPr>
          <w:b/>
          <w:bCs/>
          <w:szCs w:val="22"/>
        </w:rPr>
        <w:t>E</w:t>
      </w:r>
      <w:r w:rsidRPr="00C814AC">
        <w:rPr>
          <w:b/>
          <w:bCs/>
          <w:szCs w:val="22"/>
        </w:rPr>
        <w:t>R</w:t>
      </w:r>
    </w:p>
    <w:p w14:paraId="40BC2230" w14:textId="77777777" w:rsidR="00F2510A" w:rsidRPr="00C814AC" w:rsidRDefault="00F2510A" w:rsidP="00BC7993">
      <w:pPr>
        <w:suppressAutoHyphens/>
        <w:rPr>
          <w:szCs w:val="22"/>
        </w:rPr>
      </w:pPr>
    </w:p>
    <w:p w14:paraId="0C7866EE" w14:textId="77777777" w:rsidR="00F2510A" w:rsidRPr="00C814AC" w:rsidRDefault="00F2510A" w:rsidP="00BC7993">
      <w:pPr>
        <w:suppressAutoHyphens/>
        <w:rPr>
          <w:szCs w:val="22"/>
        </w:rPr>
      </w:pPr>
    </w:p>
    <w:p w14:paraId="021163A0" w14:textId="77777777" w:rsidR="00F2510A" w:rsidRPr="00C814AC" w:rsidRDefault="00F2510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w:t>
      </w:r>
      <w:r w:rsidRPr="00C814AC">
        <w:rPr>
          <w:b/>
          <w:bCs/>
          <w:szCs w:val="22"/>
          <w:lang w:eastAsia="en-US"/>
        </w:rPr>
        <w:tab/>
        <w:t>NAZWA PRODUKTU LECZNICZEGO</w:t>
      </w:r>
    </w:p>
    <w:p w14:paraId="70279636" w14:textId="77777777" w:rsidR="00F2510A" w:rsidRPr="00C814AC" w:rsidRDefault="00F2510A" w:rsidP="00BC7993">
      <w:pPr>
        <w:suppressAutoHyphens/>
        <w:rPr>
          <w:szCs w:val="22"/>
        </w:rPr>
      </w:pPr>
    </w:p>
    <w:p w14:paraId="39BA9273" w14:textId="1C7DB441" w:rsidR="00F2510A" w:rsidRPr="003F5AA0" w:rsidRDefault="007E60FB" w:rsidP="00BC7993">
      <w:pPr>
        <w:suppressAutoHyphens/>
        <w:rPr>
          <w:szCs w:val="22"/>
        </w:rPr>
      </w:pPr>
      <w:proofErr w:type="spellStart"/>
      <w:r w:rsidRPr="003F5AA0">
        <w:rPr>
          <w:szCs w:val="22"/>
        </w:rPr>
        <w:t>Tenofovir</w:t>
      </w:r>
      <w:proofErr w:type="spellEnd"/>
      <w:r w:rsidRPr="003F5AA0">
        <w:rPr>
          <w:szCs w:val="22"/>
        </w:rPr>
        <w:t xml:space="preserve"> </w:t>
      </w:r>
      <w:proofErr w:type="spellStart"/>
      <w:r w:rsidRPr="003F5AA0">
        <w:rPr>
          <w:szCs w:val="22"/>
        </w:rPr>
        <w:t>disoproxil</w:t>
      </w:r>
      <w:proofErr w:type="spellEnd"/>
      <w:r w:rsidRPr="003F5AA0">
        <w:rPr>
          <w:szCs w:val="22"/>
        </w:rPr>
        <w:t xml:space="preserve"> </w:t>
      </w:r>
      <w:proofErr w:type="spellStart"/>
      <w:r w:rsidRPr="003F5AA0">
        <w:rPr>
          <w:szCs w:val="22"/>
        </w:rPr>
        <w:t>Viatris</w:t>
      </w:r>
      <w:proofErr w:type="spellEnd"/>
      <w:r w:rsidR="00F2510A" w:rsidRPr="003F5AA0">
        <w:rPr>
          <w:szCs w:val="22"/>
        </w:rPr>
        <w:t xml:space="preserve"> 245 mg, tabletki powlekane</w:t>
      </w:r>
    </w:p>
    <w:p w14:paraId="459127DC" w14:textId="77777777" w:rsidR="00F2510A" w:rsidRPr="00C814AC" w:rsidRDefault="00F2510A" w:rsidP="00BC7993">
      <w:pPr>
        <w:suppressAutoHyphens/>
        <w:rPr>
          <w:szCs w:val="22"/>
        </w:rPr>
      </w:pPr>
      <w:proofErr w:type="spellStart"/>
      <w:r w:rsidRPr="00C814AC">
        <w:rPr>
          <w:szCs w:val="22"/>
        </w:rPr>
        <w:t>tenofowir</w:t>
      </w:r>
      <w:proofErr w:type="spellEnd"/>
      <w:r w:rsidRPr="00C814AC">
        <w:rPr>
          <w:szCs w:val="22"/>
        </w:rPr>
        <w:t xml:space="preserve"> </w:t>
      </w:r>
      <w:proofErr w:type="spellStart"/>
      <w:r w:rsidRPr="00C814AC">
        <w:rPr>
          <w:szCs w:val="22"/>
        </w:rPr>
        <w:t>dizoproksylu</w:t>
      </w:r>
      <w:proofErr w:type="spellEnd"/>
    </w:p>
    <w:p w14:paraId="6CB2F3D8" w14:textId="77777777" w:rsidR="00F2510A" w:rsidRPr="00C814AC" w:rsidRDefault="00F2510A" w:rsidP="00BC7993">
      <w:pPr>
        <w:suppressAutoHyphens/>
        <w:rPr>
          <w:szCs w:val="22"/>
        </w:rPr>
      </w:pPr>
    </w:p>
    <w:p w14:paraId="284185E7" w14:textId="77777777" w:rsidR="00F2510A" w:rsidRPr="00C814AC" w:rsidRDefault="00F2510A" w:rsidP="00BC7993">
      <w:pPr>
        <w:suppressAutoHyphens/>
        <w:rPr>
          <w:szCs w:val="22"/>
        </w:rPr>
      </w:pPr>
    </w:p>
    <w:p w14:paraId="74BAC010" w14:textId="77777777" w:rsidR="00F2510A" w:rsidRPr="00C814AC" w:rsidRDefault="00F2510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2.</w:t>
      </w:r>
      <w:r w:rsidRPr="00C814AC">
        <w:rPr>
          <w:b/>
          <w:bCs/>
          <w:szCs w:val="22"/>
          <w:lang w:eastAsia="en-US"/>
        </w:rPr>
        <w:tab/>
        <w:t>ZAWARTOŚĆ SUBSTANCJI CZYNNEJ</w:t>
      </w:r>
    </w:p>
    <w:p w14:paraId="3B671B27" w14:textId="77777777" w:rsidR="00F2510A" w:rsidRPr="00C814AC" w:rsidRDefault="00F2510A" w:rsidP="00BC7993">
      <w:pPr>
        <w:suppressAutoHyphens/>
        <w:rPr>
          <w:szCs w:val="22"/>
        </w:rPr>
      </w:pPr>
    </w:p>
    <w:p w14:paraId="7D896C06" w14:textId="77777777" w:rsidR="00F2510A" w:rsidRPr="00C814AC" w:rsidRDefault="00F2510A" w:rsidP="00BC7993">
      <w:pPr>
        <w:suppressAutoHyphens/>
        <w:rPr>
          <w:szCs w:val="22"/>
        </w:rPr>
      </w:pPr>
      <w:r w:rsidRPr="00C814AC">
        <w:rPr>
          <w:szCs w:val="22"/>
        </w:rPr>
        <w:t>Każda tabletka powlekana zawiera 245 mg tenofowiru dizoproksylu (w postaci maleinianu).</w:t>
      </w:r>
    </w:p>
    <w:p w14:paraId="1C021F9D" w14:textId="77777777" w:rsidR="00F2510A" w:rsidRPr="00C814AC" w:rsidRDefault="00F2510A" w:rsidP="00BC7993">
      <w:pPr>
        <w:suppressAutoHyphens/>
        <w:rPr>
          <w:szCs w:val="22"/>
        </w:rPr>
      </w:pPr>
    </w:p>
    <w:p w14:paraId="18838036" w14:textId="77777777" w:rsidR="00F2510A" w:rsidRPr="00C814AC" w:rsidRDefault="00F2510A" w:rsidP="00BC7993">
      <w:pPr>
        <w:suppressAutoHyphens/>
        <w:rPr>
          <w:szCs w:val="22"/>
        </w:rPr>
      </w:pPr>
    </w:p>
    <w:p w14:paraId="07DA579C" w14:textId="77777777" w:rsidR="00F2510A" w:rsidRPr="00C814AC" w:rsidRDefault="00F2510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3.</w:t>
      </w:r>
      <w:r w:rsidRPr="00C814AC">
        <w:rPr>
          <w:b/>
          <w:bCs/>
          <w:szCs w:val="22"/>
          <w:lang w:eastAsia="en-US"/>
        </w:rPr>
        <w:tab/>
        <w:t>WYKAZ SUBSTANCJI POMOCNICZYCH</w:t>
      </w:r>
    </w:p>
    <w:p w14:paraId="5E5FB3CB" w14:textId="77777777" w:rsidR="00F2510A" w:rsidRPr="00C814AC" w:rsidRDefault="00F2510A" w:rsidP="00BC7993">
      <w:pPr>
        <w:suppressAutoHyphens/>
        <w:rPr>
          <w:szCs w:val="22"/>
        </w:rPr>
      </w:pPr>
    </w:p>
    <w:p w14:paraId="18814E76" w14:textId="77777777" w:rsidR="00F2510A" w:rsidRPr="00C814AC" w:rsidRDefault="00F2510A" w:rsidP="00BC7993">
      <w:pPr>
        <w:suppressAutoHyphens/>
        <w:rPr>
          <w:szCs w:val="22"/>
        </w:rPr>
      </w:pPr>
      <w:r w:rsidRPr="00C814AC">
        <w:rPr>
          <w:szCs w:val="22"/>
        </w:rPr>
        <w:t xml:space="preserve">Zawiera laktozę jednowodną. </w:t>
      </w:r>
      <w:r w:rsidRPr="00C814AC">
        <w:rPr>
          <w:szCs w:val="22"/>
          <w:highlight w:val="lightGray"/>
        </w:rPr>
        <w:t>Aby uzyskać dodatkowe informacje, patrz ulotka.</w:t>
      </w:r>
    </w:p>
    <w:p w14:paraId="33ABC4EF" w14:textId="77777777" w:rsidR="00F2510A" w:rsidRPr="00C814AC" w:rsidRDefault="00F2510A" w:rsidP="00BC7993">
      <w:pPr>
        <w:suppressAutoHyphens/>
        <w:rPr>
          <w:szCs w:val="22"/>
        </w:rPr>
      </w:pPr>
    </w:p>
    <w:p w14:paraId="5FAEC3EA" w14:textId="77777777" w:rsidR="00F2510A" w:rsidRPr="00C814AC" w:rsidRDefault="00F2510A" w:rsidP="00BC7993">
      <w:pPr>
        <w:suppressAutoHyphens/>
        <w:rPr>
          <w:szCs w:val="22"/>
        </w:rPr>
      </w:pPr>
    </w:p>
    <w:p w14:paraId="4E9EBF99" w14:textId="77777777" w:rsidR="00F2510A" w:rsidRPr="00C814AC" w:rsidRDefault="00F2510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4.</w:t>
      </w:r>
      <w:r w:rsidRPr="00C814AC">
        <w:rPr>
          <w:b/>
          <w:bCs/>
          <w:szCs w:val="22"/>
          <w:lang w:eastAsia="en-US"/>
        </w:rPr>
        <w:tab/>
        <w:t>POSTAĆ FARMACEUTYCZNA I ZAWARTOŚĆ OPAKOWANIA</w:t>
      </w:r>
    </w:p>
    <w:p w14:paraId="3B293762" w14:textId="77777777" w:rsidR="00F2510A" w:rsidRPr="00C814AC" w:rsidRDefault="00F2510A" w:rsidP="00BC7993">
      <w:pPr>
        <w:suppressAutoHyphens/>
        <w:rPr>
          <w:szCs w:val="22"/>
        </w:rPr>
      </w:pPr>
    </w:p>
    <w:p w14:paraId="373E8C89" w14:textId="77777777" w:rsidR="00F2510A" w:rsidRPr="00C814AC" w:rsidRDefault="00F2510A" w:rsidP="00BC7993">
      <w:pPr>
        <w:suppressAutoHyphens/>
        <w:rPr>
          <w:szCs w:val="22"/>
        </w:rPr>
      </w:pPr>
      <w:r w:rsidRPr="00C814AC">
        <w:rPr>
          <w:szCs w:val="22"/>
          <w:highlight w:val="lightGray"/>
        </w:rPr>
        <w:t>Tabletka powlekana</w:t>
      </w:r>
    </w:p>
    <w:p w14:paraId="75A226C1" w14:textId="77777777" w:rsidR="00F2510A" w:rsidRPr="00C814AC" w:rsidRDefault="00F2510A" w:rsidP="00BC7993">
      <w:pPr>
        <w:suppressAutoHyphens/>
        <w:rPr>
          <w:szCs w:val="22"/>
        </w:rPr>
      </w:pPr>
    </w:p>
    <w:p w14:paraId="68B5A2C9" w14:textId="77777777" w:rsidR="00F2510A" w:rsidRPr="00C814AC" w:rsidRDefault="00F2510A" w:rsidP="00BC7993">
      <w:pPr>
        <w:suppressAutoHyphens/>
        <w:rPr>
          <w:szCs w:val="22"/>
        </w:rPr>
      </w:pPr>
      <w:r w:rsidRPr="00C814AC">
        <w:rPr>
          <w:szCs w:val="22"/>
        </w:rPr>
        <w:t>10 tabletek powlekanych</w:t>
      </w:r>
    </w:p>
    <w:p w14:paraId="1B32EFC9" w14:textId="77777777" w:rsidR="00F2510A" w:rsidRPr="00C814AC" w:rsidRDefault="00F2510A" w:rsidP="00BC7993">
      <w:pPr>
        <w:suppressAutoHyphens/>
        <w:rPr>
          <w:szCs w:val="22"/>
          <w:highlight w:val="lightGray"/>
        </w:rPr>
      </w:pPr>
      <w:r w:rsidRPr="00C814AC">
        <w:rPr>
          <w:szCs w:val="22"/>
          <w:highlight w:val="lightGray"/>
        </w:rPr>
        <w:t>30 tabletek powlekanych</w:t>
      </w:r>
    </w:p>
    <w:p w14:paraId="0C25A1AD" w14:textId="77777777" w:rsidR="00F2510A" w:rsidRPr="00C814AC" w:rsidRDefault="00F2510A" w:rsidP="00BC7993">
      <w:pPr>
        <w:suppressAutoHyphens/>
        <w:rPr>
          <w:szCs w:val="22"/>
        </w:rPr>
      </w:pPr>
      <w:r w:rsidRPr="00C814AC">
        <w:rPr>
          <w:szCs w:val="22"/>
          <w:highlight w:val="lightGray"/>
        </w:rPr>
        <w:t>30 × 1 tabletek powlekanych</w:t>
      </w:r>
    </w:p>
    <w:p w14:paraId="1AB83168" w14:textId="77777777" w:rsidR="00F2510A" w:rsidRPr="00C814AC" w:rsidRDefault="00F2510A" w:rsidP="00BC7993">
      <w:pPr>
        <w:suppressAutoHyphens/>
        <w:rPr>
          <w:szCs w:val="22"/>
        </w:rPr>
      </w:pPr>
    </w:p>
    <w:p w14:paraId="274C282B" w14:textId="77777777" w:rsidR="00F2510A" w:rsidRPr="00C814AC" w:rsidRDefault="00F2510A" w:rsidP="00BC7993">
      <w:pPr>
        <w:suppressAutoHyphens/>
        <w:rPr>
          <w:szCs w:val="22"/>
        </w:rPr>
      </w:pPr>
    </w:p>
    <w:p w14:paraId="2FADB4BE" w14:textId="77777777" w:rsidR="00F2510A" w:rsidRPr="00C814AC" w:rsidRDefault="00F2510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5.</w:t>
      </w:r>
      <w:r w:rsidRPr="00C814AC">
        <w:rPr>
          <w:b/>
          <w:bCs/>
          <w:szCs w:val="22"/>
          <w:lang w:eastAsia="en-US"/>
        </w:rPr>
        <w:tab/>
        <w:t>SPOSÓB I DROGA PODANIA</w:t>
      </w:r>
    </w:p>
    <w:p w14:paraId="35FB9C90" w14:textId="77777777" w:rsidR="00F2510A" w:rsidRPr="00C814AC" w:rsidRDefault="00F2510A" w:rsidP="00BC7993">
      <w:pPr>
        <w:suppressAutoHyphens/>
        <w:rPr>
          <w:szCs w:val="22"/>
        </w:rPr>
      </w:pPr>
    </w:p>
    <w:p w14:paraId="10B21B5B" w14:textId="77777777" w:rsidR="00F2510A" w:rsidRPr="00C814AC" w:rsidRDefault="00F2510A" w:rsidP="00BC7993">
      <w:pPr>
        <w:suppressAutoHyphens/>
        <w:rPr>
          <w:szCs w:val="22"/>
        </w:rPr>
      </w:pPr>
      <w:r w:rsidRPr="00C814AC">
        <w:rPr>
          <w:szCs w:val="22"/>
        </w:rPr>
        <w:t>Podanie doustne</w:t>
      </w:r>
    </w:p>
    <w:p w14:paraId="1BD019C6" w14:textId="77777777" w:rsidR="00F2510A" w:rsidRPr="00C814AC" w:rsidRDefault="00F2510A" w:rsidP="00BC7993">
      <w:pPr>
        <w:suppressAutoHyphens/>
        <w:rPr>
          <w:szCs w:val="22"/>
        </w:rPr>
      </w:pPr>
    </w:p>
    <w:p w14:paraId="19797EC0" w14:textId="77777777" w:rsidR="00F2510A" w:rsidRPr="00C814AC" w:rsidRDefault="00F2510A" w:rsidP="00BC7993">
      <w:pPr>
        <w:suppressAutoHyphens/>
        <w:rPr>
          <w:szCs w:val="22"/>
        </w:rPr>
      </w:pPr>
      <w:r w:rsidRPr="00C814AC">
        <w:rPr>
          <w:szCs w:val="22"/>
        </w:rPr>
        <w:t>Należy zapoznać się z treścią ulotki przed zastosowaniem leku.</w:t>
      </w:r>
    </w:p>
    <w:p w14:paraId="6500399B" w14:textId="77777777" w:rsidR="00F2510A" w:rsidRPr="00C814AC" w:rsidRDefault="00F2510A" w:rsidP="00BC7993">
      <w:pPr>
        <w:suppressAutoHyphens/>
        <w:rPr>
          <w:szCs w:val="22"/>
        </w:rPr>
      </w:pPr>
    </w:p>
    <w:p w14:paraId="54AECF71" w14:textId="77777777" w:rsidR="00F2510A" w:rsidRPr="00C814AC" w:rsidRDefault="00F2510A" w:rsidP="00BC7993">
      <w:pPr>
        <w:suppressAutoHyphens/>
        <w:rPr>
          <w:szCs w:val="22"/>
        </w:rPr>
      </w:pPr>
    </w:p>
    <w:p w14:paraId="5158FD9D" w14:textId="77777777" w:rsidR="00F2510A" w:rsidRPr="00C814AC" w:rsidRDefault="00F2510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6.</w:t>
      </w:r>
      <w:r w:rsidRPr="00C814AC">
        <w:rPr>
          <w:b/>
          <w:bCs/>
          <w:szCs w:val="22"/>
          <w:lang w:eastAsia="en-US"/>
        </w:rPr>
        <w:tab/>
        <w:t>OSTRZEŻENIE DOTYCZĄCE PRZECHOWYWANIA PRODUKTU LECZNICZEGO W MIEJSCU NIEWIDOCZNYM I NIEDOSTĘPNYM DLA DZIECI</w:t>
      </w:r>
    </w:p>
    <w:p w14:paraId="5E064886" w14:textId="77777777" w:rsidR="00F2510A" w:rsidRPr="00C814AC" w:rsidRDefault="00F2510A" w:rsidP="00BC7993">
      <w:pPr>
        <w:suppressAutoHyphens/>
        <w:rPr>
          <w:szCs w:val="22"/>
        </w:rPr>
      </w:pPr>
    </w:p>
    <w:p w14:paraId="32192A60" w14:textId="77777777" w:rsidR="00F2510A" w:rsidRPr="00C814AC" w:rsidRDefault="00F2510A" w:rsidP="00BC7993">
      <w:pPr>
        <w:suppressAutoHyphens/>
        <w:rPr>
          <w:szCs w:val="22"/>
        </w:rPr>
      </w:pPr>
      <w:r w:rsidRPr="00C814AC">
        <w:rPr>
          <w:szCs w:val="22"/>
        </w:rPr>
        <w:t>Lek przechowywać w miejscu niewidocznym i niedostępnym dla dzieci.</w:t>
      </w:r>
    </w:p>
    <w:p w14:paraId="0A7B7BB8" w14:textId="77777777" w:rsidR="00F2510A" w:rsidRPr="00C814AC" w:rsidRDefault="00F2510A" w:rsidP="00BC7993">
      <w:pPr>
        <w:suppressAutoHyphens/>
        <w:rPr>
          <w:szCs w:val="22"/>
        </w:rPr>
      </w:pPr>
    </w:p>
    <w:p w14:paraId="3E460953" w14:textId="77777777" w:rsidR="00F2510A" w:rsidRPr="00C814AC" w:rsidRDefault="00F2510A" w:rsidP="00BC7993">
      <w:pPr>
        <w:suppressAutoHyphens/>
        <w:rPr>
          <w:szCs w:val="22"/>
        </w:rPr>
      </w:pPr>
    </w:p>
    <w:p w14:paraId="1FE099EF" w14:textId="77777777" w:rsidR="00F2510A" w:rsidRPr="00C814AC" w:rsidRDefault="00F2510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7.</w:t>
      </w:r>
      <w:r w:rsidRPr="00C814AC">
        <w:rPr>
          <w:b/>
          <w:bCs/>
          <w:szCs w:val="22"/>
          <w:lang w:eastAsia="en-US"/>
        </w:rPr>
        <w:tab/>
        <w:t>INNE OSTRZEŻENIA SPECJALNE, JEŚLI KONIECZNE</w:t>
      </w:r>
    </w:p>
    <w:p w14:paraId="067E2511" w14:textId="77777777" w:rsidR="00F2510A" w:rsidRPr="00C814AC" w:rsidRDefault="00F2510A" w:rsidP="00BC7993">
      <w:pPr>
        <w:suppressAutoHyphens/>
        <w:rPr>
          <w:szCs w:val="22"/>
        </w:rPr>
      </w:pPr>
    </w:p>
    <w:p w14:paraId="3060BC57" w14:textId="77777777" w:rsidR="00F2510A" w:rsidRPr="00C814AC" w:rsidRDefault="00F2510A" w:rsidP="00BC7993">
      <w:pPr>
        <w:suppressAutoHyphens/>
        <w:rPr>
          <w:szCs w:val="22"/>
        </w:rPr>
      </w:pPr>
    </w:p>
    <w:p w14:paraId="0A26342B" w14:textId="77777777" w:rsidR="00F2510A" w:rsidRPr="00C814AC" w:rsidRDefault="00F2510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8.</w:t>
      </w:r>
      <w:r w:rsidRPr="00C814AC">
        <w:rPr>
          <w:b/>
          <w:bCs/>
          <w:szCs w:val="22"/>
          <w:lang w:eastAsia="en-US"/>
        </w:rPr>
        <w:tab/>
        <w:t>TERMIN WAŻNOŚCI</w:t>
      </w:r>
    </w:p>
    <w:p w14:paraId="76AC11EF" w14:textId="77777777" w:rsidR="00F2510A" w:rsidRPr="00C814AC" w:rsidRDefault="00F2510A" w:rsidP="00BC7993">
      <w:pPr>
        <w:suppressAutoHyphens/>
        <w:rPr>
          <w:szCs w:val="22"/>
        </w:rPr>
      </w:pPr>
    </w:p>
    <w:p w14:paraId="4239067E" w14:textId="77777777" w:rsidR="00F2510A" w:rsidRPr="00C814AC" w:rsidRDefault="00451FDA" w:rsidP="00BC7993">
      <w:pPr>
        <w:suppressAutoHyphens/>
        <w:rPr>
          <w:szCs w:val="22"/>
        </w:rPr>
      </w:pPr>
      <w:r w:rsidRPr="00C814AC">
        <w:rPr>
          <w:szCs w:val="22"/>
        </w:rPr>
        <w:t>Termin ważności (</w:t>
      </w:r>
      <w:r w:rsidR="00F2510A" w:rsidRPr="00C814AC">
        <w:rPr>
          <w:szCs w:val="22"/>
        </w:rPr>
        <w:t>EXP</w:t>
      </w:r>
      <w:r w:rsidRPr="00C814AC">
        <w:rPr>
          <w:szCs w:val="22"/>
        </w:rPr>
        <w:t>)</w:t>
      </w:r>
    </w:p>
    <w:p w14:paraId="20BAF59A" w14:textId="77777777" w:rsidR="00F2510A" w:rsidRPr="00C814AC" w:rsidRDefault="00F2510A" w:rsidP="00BC7993">
      <w:pPr>
        <w:suppressAutoHyphens/>
        <w:rPr>
          <w:szCs w:val="22"/>
        </w:rPr>
      </w:pPr>
    </w:p>
    <w:p w14:paraId="3F6CE904" w14:textId="77777777" w:rsidR="00F2510A" w:rsidRPr="00C814AC" w:rsidRDefault="00F2510A" w:rsidP="00BC7993">
      <w:pPr>
        <w:suppressAutoHyphens/>
        <w:rPr>
          <w:szCs w:val="22"/>
        </w:rPr>
      </w:pPr>
    </w:p>
    <w:p w14:paraId="503410A6" w14:textId="77777777" w:rsidR="00F2510A" w:rsidRPr="00C814AC" w:rsidRDefault="00F2510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lastRenderedPageBreak/>
        <w:t>9.</w:t>
      </w:r>
      <w:r w:rsidRPr="00C814AC">
        <w:rPr>
          <w:b/>
          <w:bCs/>
          <w:szCs w:val="22"/>
          <w:lang w:eastAsia="en-US"/>
        </w:rPr>
        <w:tab/>
        <w:t>WARUNKI PRZECHOWYWANIA</w:t>
      </w:r>
    </w:p>
    <w:p w14:paraId="786F941B" w14:textId="77777777" w:rsidR="00F2510A" w:rsidRPr="00C814AC" w:rsidRDefault="00F2510A" w:rsidP="00BC7993">
      <w:pPr>
        <w:keepNext/>
        <w:suppressAutoHyphens/>
        <w:rPr>
          <w:szCs w:val="22"/>
        </w:rPr>
      </w:pPr>
    </w:p>
    <w:p w14:paraId="6B91CDE9" w14:textId="77777777" w:rsidR="00F2510A" w:rsidRPr="00C814AC" w:rsidRDefault="00F2510A" w:rsidP="00BC7993">
      <w:pPr>
        <w:keepNext/>
        <w:suppressAutoHyphens/>
        <w:rPr>
          <w:szCs w:val="22"/>
        </w:rPr>
      </w:pPr>
      <w:r w:rsidRPr="00C814AC">
        <w:rPr>
          <w:szCs w:val="22"/>
        </w:rPr>
        <w:t>Nie przechowywać w temperaturze powyżej 25°C. Przechowywać w oryginalnym opakowaniu w celu ochrony przed światłem i wilgocią.</w:t>
      </w:r>
    </w:p>
    <w:p w14:paraId="53955875" w14:textId="77777777" w:rsidR="00F2510A" w:rsidRPr="00C814AC" w:rsidRDefault="00F2510A" w:rsidP="00BC7993">
      <w:pPr>
        <w:suppressAutoHyphens/>
        <w:rPr>
          <w:szCs w:val="22"/>
        </w:rPr>
      </w:pPr>
    </w:p>
    <w:p w14:paraId="236F613D" w14:textId="77777777" w:rsidR="00F2510A" w:rsidRPr="00C814AC" w:rsidRDefault="00F2510A" w:rsidP="00BC7993">
      <w:pPr>
        <w:suppressAutoHyphens/>
        <w:rPr>
          <w:szCs w:val="22"/>
        </w:rPr>
      </w:pPr>
    </w:p>
    <w:p w14:paraId="02F227BF" w14:textId="77777777" w:rsidR="00F2510A" w:rsidRPr="00C814AC" w:rsidRDefault="00F2510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10.</w:t>
      </w:r>
      <w:r w:rsidRPr="00C814AC">
        <w:rPr>
          <w:b/>
          <w:bCs/>
          <w:szCs w:val="22"/>
          <w:lang w:eastAsia="en-US"/>
        </w:rPr>
        <w:tab/>
        <w:t>SPECJALNE ŚRODKI OSTROŻNOŚCI DOTYCZĄCE USUWANIA NIEZUŻYTEGO PRODUKTU LECZNICZEGO LUB POCHODZĄCYCH Z NIEGO ODPADÓW, JEŚLI WŁAŚCIWE</w:t>
      </w:r>
    </w:p>
    <w:p w14:paraId="1EEB81E9" w14:textId="77777777" w:rsidR="00F2510A" w:rsidRPr="00C814AC" w:rsidRDefault="00F2510A" w:rsidP="00BC7993">
      <w:pPr>
        <w:suppressAutoHyphens/>
        <w:rPr>
          <w:szCs w:val="22"/>
        </w:rPr>
      </w:pPr>
    </w:p>
    <w:p w14:paraId="4BE391FA" w14:textId="77777777" w:rsidR="00F2510A" w:rsidRPr="00C814AC" w:rsidRDefault="00F2510A" w:rsidP="00BC7993">
      <w:pPr>
        <w:suppressAutoHyphens/>
        <w:rPr>
          <w:szCs w:val="22"/>
        </w:rPr>
      </w:pPr>
    </w:p>
    <w:p w14:paraId="7463F57D" w14:textId="77777777" w:rsidR="00F2510A" w:rsidRPr="00C814AC" w:rsidRDefault="00F2510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11.</w:t>
      </w:r>
      <w:r w:rsidRPr="00C814AC">
        <w:rPr>
          <w:b/>
          <w:bCs/>
          <w:szCs w:val="22"/>
          <w:lang w:eastAsia="en-US"/>
        </w:rPr>
        <w:tab/>
        <w:t>NAZWA I ADRES PODMIOTU ODPOWIEDZIALNEGO</w:t>
      </w:r>
    </w:p>
    <w:p w14:paraId="39CDBC2A" w14:textId="77777777" w:rsidR="00F2510A" w:rsidRPr="00C814AC" w:rsidRDefault="00F2510A" w:rsidP="00BC7993">
      <w:pPr>
        <w:suppressAutoHyphens/>
        <w:rPr>
          <w:szCs w:val="22"/>
        </w:rPr>
      </w:pPr>
    </w:p>
    <w:p w14:paraId="24B8658F" w14:textId="44569D5F" w:rsidR="00F335C5" w:rsidRPr="00C814AC" w:rsidRDefault="006F70C8" w:rsidP="00BC7993">
      <w:pPr>
        <w:autoSpaceDE w:val="0"/>
        <w:autoSpaceDN w:val="0"/>
        <w:rPr>
          <w:szCs w:val="22"/>
        </w:rPr>
      </w:pPr>
      <w:r>
        <w:rPr>
          <w:spacing w:val="-1"/>
        </w:rPr>
        <w:t>Viatris</w:t>
      </w:r>
      <w:r w:rsidR="00F335C5" w:rsidRPr="00C814AC">
        <w:rPr>
          <w:color w:val="000000"/>
          <w:szCs w:val="22"/>
        </w:rPr>
        <w:t xml:space="preserve"> Limited</w:t>
      </w:r>
    </w:p>
    <w:p w14:paraId="511CF1AB" w14:textId="77777777" w:rsidR="00F335C5" w:rsidRPr="0075450A" w:rsidRDefault="00F335C5" w:rsidP="00BC7993">
      <w:pPr>
        <w:autoSpaceDE w:val="0"/>
        <w:autoSpaceDN w:val="0"/>
        <w:rPr>
          <w:szCs w:val="22"/>
          <w:lang w:val="en-US"/>
        </w:rPr>
      </w:pPr>
      <w:proofErr w:type="spellStart"/>
      <w:r w:rsidRPr="0075450A">
        <w:rPr>
          <w:color w:val="000000"/>
          <w:szCs w:val="22"/>
          <w:lang w:val="en-US"/>
        </w:rPr>
        <w:t>Damastown</w:t>
      </w:r>
      <w:proofErr w:type="spellEnd"/>
      <w:r w:rsidRPr="0075450A">
        <w:rPr>
          <w:color w:val="000000"/>
          <w:szCs w:val="22"/>
          <w:lang w:val="en-US"/>
        </w:rPr>
        <w:t xml:space="preserve"> Industrial Park, </w:t>
      </w:r>
    </w:p>
    <w:p w14:paraId="5E701B57" w14:textId="77777777" w:rsidR="00F335C5" w:rsidRPr="0075450A" w:rsidRDefault="00F335C5" w:rsidP="00BC7993">
      <w:pPr>
        <w:autoSpaceDE w:val="0"/>
        <w:autoSpaceDN w:val="0"/>
        <w:rPr>
          <w:szCs w:val="22"/>
          <w:lang w:val="en-US"/>
        </w:rPr>
      </w:pPr>
      <w:proofErr w:type="spellStart"/>
      <w:r w:rsidRPr="0075450A">
        <w:rPr>
          <w:color w:val="000000"/>
          <w:szCs w:val="22"/>
          <w:lang w:val="en-US"/>
        </w:rPr>
        <w:t>Mulhuddart</w:t>
      </w:r>
      <w:proofErr w:type="spellEnd"/>
      <w:r w:rsidRPr="0075450A">
        <w:rPr>
          <w:color w:val="000000"/>
          <w:szCs w:val="22"/>
          <w:lang w:val="en-US"/>
        </w:rPr>
        <w:t xml:space="preserve">, Dublin 15, </w:t>
      </w:r>
    </w:p>
    <w:p w14:paraId="0DD5B9DE" w14:textId="77777777" w:rsidR="00F335C5" w:rsidRPr="00C814AC" w:rsidRDefault="00F335C5" w:rsidP="00BC7993">
      <w:pPr>
        <w:autoSpaceDE w:val="0"/>
        <w:autoSpaceDN w:val="0"/>
        <w:rPr>
          <w:szCs w:val="22"/>
        </w:rPr>
      </w:pPr>
      <w:r w:rsidRPr="00C814AC">
        <w:rPr>
          <w:color w:val="000000"/>
          <w:szCs w:val="22"/>
        </w:rPr>
        <w:t>DUBLIN</w:t>
      </w:r>
    </w:p>
    <w:p w14:paraId="5B482448" w14:textId="77777777" w:rsidR="00F335C5" w:rsidRPr="00C814AC" w:rsidRDefault="00F335C5" w:rsidP="00BC7993">
      <w:pPr>
        <w:autoSpaceDE w:val="0"/>
        <w:autoSpaceDN w:val="0"/>
        <w:jc w:val="both"/>
        <w:rPr>
          <w:color w:val="000000"/>
          <w:szCs w:val="22"/>
        </w:rPr>
      </w:pPr>
      <w:r w:rsidRPr="00C814AC">
        <w:rPr>
          <w:color w:val="000000"/>
          <w:szCs w:val="22"/>
        </w:rPr>
        <w:t>Irlandia</w:t>
      </w:r>
    </w:p>
    <w:p w14:paraId="79A4C58E" w14:textId="77777777" w:rsidR="00F2510A" w:rsidRPr="001B4DB1" w:rsidRDefault="00F2510A" w:rsidP="00BC7993">
      <w:pPr>
        <w:suppressAutoHyphens/>
        <w:rPr>
          <w:szCs w:val="22"/>
        </w:rPr>
      </w:pPr>
    </w:p>
    <w:p w14:paraId="413BCBE7" w14:textId="77777777" w:rsidR="00F2510A" w:rsidRPr="001B4DB1" w:rsidRDefault="00F2510A" w:rsidP="00BC7993">
      <w:pPr>
        <w:suppressAutoHyphens/>
        <w:rPr>
          <w:szCs w:val="22"/>
        </w:rPr>
      </w:pPr>
    </w:p>
    <w:p w14:paraId="2E0A2560" w14:textId="77777777" w:rsidR="00F2510A" w:rsidRPr="00C814AC" w:rsidRDefault="00F2510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12.</w:t>
      </w:r>
      <w:r w:rsidRPr="00C814AC">
        <w:rPr>
          <w:b/>
          <w:bCs/>
          <w:szCs w:val="22"/>
          <w:lang w:eastAsia="en-US"/>
        </w:rPr>
        <w:tab/>
        <w:t>NUMERY POZWOLEŃ NA DOPUSZCZENIE DO OBROTU</w:t>
      </w:r>
    </w:p>
    <w:p w14:paraId="5648A027" w14:textId="77777777" w:rsidR="00F2510A" w:rsidRPr="00C814AC" w:rsidRDefault="00F2510A" w:rsidP="00BC7993">
      <w:pPr>
        <w:suppressAutoHyphens/>
        <w:rPr>
          <w:szCs w:val="22"/>
        </w:rPr>
      </w:pPr>
    </w:p>
    <w:p w14:paraId="3B34CE90" w14:textId="77777777" w:rsidR="00F2510A" w:rsidRPr="00DA7A66" w:rsidRDefault="00F2510A" w:rsidP="00BC7993">
      <w:pPr>
        <w:suppressAutoHyphens/>
        <w:rPr>
          <w:szCs w:val="22"/>
          <w:lang w:val="sv-SE"/>
        </w:rPr>
      </w:pPr>
      <w:r w:rsidRPr="00DA7A66">
        <w:rPr>
          <w:szCs w:val="22"/>
          <w:lang w:val="sv-SE"/>
        </w:rPr>
        <w:t>EU/1/16/1129/003</w:t>
      </w:r>
    </w:p>
    <w:p w14:paraId="73E52E58" w14:textId="77777777" w:rsidR="00F2510A" w:rsidRPr="00DA7A66" w:rsidRDefault="00F2510A" w:rsidP="00BC7993">
      <w:pPr>
        <w:suppressAutoHyphens/>
        <w:rPr>
          <w:szCs w:val="22"/>
          <w:highlight w:val="lightGray"/>
          <w:lang w:val="sv-SE"/>
        </w:rPr>
      </w:pPr>
      <w:r w:rsidRPr="00DA7A66">
        <w:rPr>
          <w:szCs w:val="22"/>
          <w:highlight w:val="lightGray"/>
          <w:lang w:val="sv-SE"/>
        </w:rPr>
        <w:t>EU/1/16/1129/004</w:t>
      </w:r>
    </w:p>
    <w:p w14:paraId="3A2FE379" w14:textId="77777777" w:rsidR="00F2510A" w:rsidRPr="00DA7A66" w:rsidRDefault="00F2510A" w:rsidP="00BC7993">
      <w:pPr>
        <w:suppressAutoHyphens/>
        <w:rPr>
          <w:szCs w:val="22"/>
          <w:lang w:val="sv-SE"/>
        </w:rPr>
      </w:pPr>
      <w:r w:rsidRPr="00DA7A66">
        <w:rPr>
          <w:szCs w:val="22"/>
          <w:highlight w:val="lightGray"/>
          <w:lang w:val="sv-SE"/>
        </w:rPr>
        <w:t>EU/1/16/1129/005</w:t>
      </w:r>
    </w:p>
    <w:p w14:paraId="5A367C63" w14:textId="77777777" w:rsidR="00F2510A" w:rsidRPr="00DA7A66" w:rsidRDefault="00F2510A" w:rsidP="00BC7993">
      <w:pPr>
        <w:suppressAutoHyphens/>
        <w:rPr>
          <w:szCs w:val="22"/>
          <w:lang w:val="sv-SE"/>
        </w:rPr>
      </w:pPr>
    </w:p>
    <w:p w14:paraId="774EBD39" w14:textId="77777777" w:rsidR="00F2510A" w:rsidRPr="00DA7A66" w:rsidRDefault="00F2510A" w:rsidP="00BC7993">
      <w:pPr>
        <w:suppressAutoHyphens/>
        <w:rPr>
          <w:szCs w:val="22"/>
          <w:lang w:val="sv-SE"/>
        </w:rPr>
      </w:pPr>
    </w:p>
    <w:p w14:paraId="22BE3D0D" w14:textId="77777777" w:rsidR="00F2510A" w:rsidRPr="00DA7A66" w:rsidRDefault="00F2510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val="sv-SE" w:eastAsia="en-US"/>
        </w:rPr>
      </w:pPr>
      <w:r w:rsidRPr="00DA7A66">
        <w:rPr>
          <w:b/>
          <w:bCs/>
          <w:szCs w:val="22"/>
          <w:lang w:val="sv-SE" w:eastAsia="en-US"/>
        </w:rPr>
        <w:t>13.</w:t>
      </w:r>
      <w:r w:rsidRPr="00DA7A66">
        <w:rPr>
          <w:b/>
          <w:bCs/>
          <w:szCs w:val="22"/>
          <w:lang w:val="sv-SE" w:eastAsia="en-US"/>
        </w:rPr>
        <w:tab/>
        <w:t>NUMER SERII</w:t>
      </w:r>
    </w:p>
    <w:p w14:paraId="7738F39C" w14:textId="77777777" w:rsidR="00F2510A" w:rsidRPr="00DA7A66" w:rsidRDefault="00F2510A" w:rsidP="00BC7993">
      <w:pPr>
        <w:suppressAutoHyphens/>
        <w:rPr>
          <w:szCs w:val="22"/>
          <w:lang w:val="sv-SE"/>
        </w:rPr>
      </w:pPr>
    </w:p>
    <w:p w14:paraId="5EE6AA58" w14:textId="77777777" w:rsidR="00F2510A" w:rsidRPr="00DA7A66" w:rsidRDefault="00D8430B" w:rsidP="00BC7993">
      <w:pPr>
        <w:suppressAutoHyphens/>
        <w:rPr>
          <w:szCs w:val="22"/>
          <w:lang w:val="sv-SE"/>
        </w:rPr>
      </w:pPr>
      <w:r w:rsidRPr="00DA7A66">
        <w:rPr>
          <w:szCs w:val="22"/>
          <w:lang w:val="sv-SE"/>
        </w:rPr>
        <w:t>Nr serii (</w:t>
      </w:r>
      <w:r w:rsidR="00F2510A" w:rsidRPr="00DA7A66">
        <w:rPr>
          <w:szCs w:val="22"/>
          <w:lang w:val="sv-SE"/>
        </w:rPr>
        <w:t>Lot</w:t>
      </w:r>
      <w:r w:rsidRPr="00DA7A66">
        <w:rPr>
          <w:szCs w:val="22"/>
          <w:lang w:val="sv-SE"/>
        </w:rPr>
        <w:t>)</w:t>
      </w:r>
    </w:p>
    <w:p w14:paraId="5221E9C7" w14:textId="77777777" w:rsidR="00F2510A" w:rsidRPr="00DA7A66" w:rsidRDefault="00F2510A" w:rsidP="00BC7993">
      <w:pPr>
        <w:suppressAutoHyphens/>
        <w:rPr>
          <w:szCs w:val="22"/>
          <w:lang w:val="sv-SE"/>
        </w:rPr>
      </w:pPr>
    </w:p>
    <w:p w14:paraId="7A126223" w14:textId="77777777" w:rsidR="00F2510A" w:rsidRPr="00DA7A66" w:rsidRDefault="00F2510A" w:rsidP="00BC7993">
      <w:pPr>
        <w:suppressAutoHyphens/>
        <w:rPr>
          <w:szCs w:val="22"/>
          <w:lang w:val="sv-SE"/>
        </w:rPr>
      </w:pPr>
    </w:p>
    <w:p w14:paraId="2E4BD9AB" w14:textId="77777777" w:rsidR="00F2510A" w:rsidRPr="00C814AC" w:rsidRDefault="00F2510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14.</w:t>
      </w:r>
      <w:r w:rsidRPr="00C814AC">
        <w:rPr>
          <w:b/>
          <w:bCs/>
          <w:szCs w:val="22"/>
          <w:lang w:eastAsia="en-US"/>
        </w:rPr>
        <w:tab/>
        <w:t>OGÓLNA KATEGORIA DOSTĘPNOŚCI</w:t>
      </w:r>
    </w:p>
    <w:p w14:paraId="2EEA3FD3" w14:textId="77777777" w:rsidR="00F2510A" w:rsidRPr="00C814AC" w:rsidRDefault="00F2510A" w:rsidP="00BC7993">
      <w:pPr>
        <w:suppressAutoHyphens/>
        <w:rPr>
          <w:szCs w:val="22"/>
        </w:rPr>
      </w:pPr>
    </w:p>
    <w:p w14:paraId="6B9F5F29" w14:textId="77777777" w:rsidR="00F2510A" w:rsidRPr="00C814AC" w:rsidRDefault="00F2510A" w:rsidP="00BC7993">
      <w:pPr>
        <w:suppressAutoHyphens/>
        <w:rPr>
          <w:szCs w:val="22"/>
        </w:rPr>
      </w:pPr>
    </w:p>
    <w:p w14:paraId="5C129C1B" w14:textId="77777777" w:rsidR="00F2510A" w:rsidRPr="00C814AC" w:rsidRDefault="00F2510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15.</w:t>
      </w:r>
      <w:r w:rsidRPr="00C814AC">
        <w:rPr>
          <w:b/>
          <w:bCs/>
          <w:szCs w:val="22"/>
          <w:lang w:eastAsia="en-US"/>
        </w:rPr>
        <w:tab/>
        <w:t>INSTRUKCJA UŻYCIA</w:t>
      </w:r>
    </w:p>
    <w:p w14:paraId="50FBAD85" w14:textId="77777777" w:rsidR="00F2510A" w:rsidRPr="00C814AC" w:rsidRDefault="00F2510A" w:rsidP="00BC7993">
      <w:pPr>
        <w:suppressAutoHyphens/>
        <w:rPr>
          <w:szCs w:val="22"/>
        </w:rPr>
      </w:pPr>
    </w:p>
    <w:p w14:paraId="623CAEDE" w14:textId="77777777" w:rsidR="00F2510A" w:rsidRPr="00C814AC" w:rsidRDefault="00F2510A" w:rsidP="00BC7993">
      <w:pPr>
        <w:suppressAutoHyphens/>
        <w:rPr>
          <w:szCs w:val="22"/>
        </w:rPr>
      </w:pPr>
    </w:p>
    <w:p w14:paraId="4D0D5589" w14:textId="77777777" w:rsidR="00F2510A" w:rsidRPr="00C814AC" w:rsidRDefault="00F2510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16.</w:t>
      </w:r>
      <w:r w:rsidRPr="00C814AC">
        <w:rPr>
          <w:b/>
          <w:bCs/>
          <w:szCs w:val="22"/>
          <w:lang w:eastAsia="en-US"/>
        </w:rPr>
        <w:tab/>
        <w:t>INFORMACJA PODANA SYSTEMEM BRAILLE’A</w:t>
      </w:r>
    </w:p>
    <w:p w14:paraId="13974F46" w14:textId="77777777" w:rsidR="00F2510A" w:rsidRPr="00C814AC" w:rsidRDefault="00F2510A" w:rsidP="00BC7993">
      <w:pPr>
        <w:suppressAutoHyphens/>
        <w:rPr>
          <w:szCs w:val="22"/>
        </w:rPr>
      </w:pPr>
    </w:p>
    <w:p w14:paraId="2EC8F67D" w14:textId="1D78DA56" w:rsidR="00F2510A" w:rsidRPr="00C814AC" w:rsidRDefault="007E60FB" w:rsidP="00BC7993">
      <w:pPr>
        <w:suppressAutoHyphens/>
        <w:rPr>
          <w:szCs w:val="22"/>
        </w:rPr>
      </w:pPr>
      <w:proofErr w:type="spellStart"/>
      <w:r>
        <w:rPr>
          <w:szCs w:val="22"/>
        </w:rPr>
        <w:t>tenofovir</w:t>
      </w:r>
      <w:proofErr w:type="spellEnd"/>
      <w:r>
        <w:rPr>
          <w:szCs w:val="22"/>
        </w:rPr>
        <w:t xml:space="preserve"> </w:t>
      </w:r>
      <w:proofErr w:type="spellStart"/>
      <w:r>
        <w:rPr>
          <w:szCs w:val="22"/>
        </w:rPr>
        <w:t>disoproxil</w:t>
      </w:r>
      <w:proofErr w:type="spellEnd"/>
      <w:r>
        <w:rPr>
          <w:szCs w:val="22"/>
        </w:rPr>
        <w:t xml:space="preserve"> </w:t>
      </w:r>
      <w:proofErr w:type="spellStart"/>
      <w:r>
        <w:rPr>
          <w:szCs w:val="22"/>
        </w:rPr>
        <w:t>viatris</w:t>
      </w:r>
      <w:proofErr w:type="spellEnd"/>
      <w:r w:rsidR="00F2510A" w:rsidRPr="00C814AC">
        <w:rPr>
          <w:szCs w:val="22"/>
        </w:rPr>
        <w:t xml:space="preserve"> 245 mg</w:t>
      </w:r>
    </w:p>
    <w:p w14:paraId="6EA4ECE1" w14:textId="77777777" w:rsidR="00F2510A" w:rsidRPr="00C814AC" w:rsidRDefault="00F2510A" w:rsidP="00BC7993">
      <w:pPr>
        <w:suppressAutoHyphens/>
        <w:rPr>
          <w:szCs w:val="22"/>
        </w:rPr>
      </w:pPr>
    </w:p>
    <w:p w14:paraId="48205AEA" w14:textId="77777777" w:rsidR="00F2510A" w:rsidRPr="00C814AC" w:rsidRDefault="00F2510A" w:rsidP="00BC7993">
      <w:pPr>
        <w:suppressAutoHyphens/>
        <w:rPr>
          <w:szCs w:val="22"/>
        </w:rPr>
      </w:pPr>
    </w:p>
    <w:p w14:paraId="1C4CA17F" w14:textId="77777777" w:rsidR="00F2510A" w:rsidRPr="00C814AC" w:rsidRDefault="00F2510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17.</w:t>
      </w:r>
      <w:r w:rsidRPr="00C814AC">
        <w:rPr>
          <w:b/>
          <w:bCs/>
          <w:szCs w:val="22"/>
          <w:lang w:eastAsia="en-US"/>
        </w:rPr>
        <w:tab/>
        <w:t>NIEPOWTARZALNY IDENTYFIKATOR </w:t>
      </w:r>
      <w:r w:rsidR="009D34A8" w:rsidRPr="00C814AC">
        <w:rPr>
          <w:b/>
          <w:bCs/>
          <w:szCs w:val="22"/>
          <w:lang w:eastAsia="en-US"/>
        </w:rPr>
        <w:t>–</w:t>
      </w:r>
      <w:r w:rsidRPr="00C814AC">
        <w:rPr>
          <w:b/>
          <w:bCs/>
          <w:szCs w:val="22"/>
          <w:lang w:eastAsia="en-US"/>
        </w:rPr>
        <w:t> KOD 2D</w:t>
      </w:r>
    </w:p>
    <w:p w14:paraId="42DC3A7C" w14:textId="77777777" w:rsidR="00F2510A" w:rsidRPr="00C814AC" w:rsidRDefault="00F2510A" w:rsidP="00BC7993">
      <w:pPr>
        <w:suppressAutoHyphens/>
        <w:rPr>
          <w:szCs w:val="22"/>
        </w:rPr>
      </w:pPr>
    </w:p>
    <w:p w14:paraId="15BC8D7A" w14:textId="77777777" w:rsidR="00F2510A" w:rsidRPr="00C814AC" w:rsidRDefault="00F2510A" w:rsidP="00BC7993">
      <w:pPr>
        <w:suppressAutoHyphens/>
        <w:rPr>
          <w:szCs w:val="22"/>
        </w:rPr>
      </w:pPr>
      <w:r w:rsidRPr="00C814AC">
        <w:rPr>
          <w:szCs w:val="22"/>
          <w:highlight w:val="lightGray"/>
        </w:rPr>
        <w:t>Obejmuje kod 2D będący nośnikiem niepowtarzalnego identyfikatora.</w:t>
      </w:r>
    </w:p>
    <w:p w14:paraId="7D8C4068" w14:textId="77777777" w:rsidR="00F2510A" w:rsidRPr="00C814AC" w:rsidRDefault="00F2510A" w:rsidP="00BC7993">
      <w:pPr>
        <w:suppressAutoHyphens/>
        <w:rPr>
          <w:szCs w:val="22"/>
        </w:rPr>
      </w:pPr>
    </w:p>
    <w:p w14:paraId="088FD3BD" w14:textId="77777777" w:rsidR="00047A1B" w:rsidRPr="00C814AC" w:rsidRDefault="00047A1B" w:rsidP="00BC7993">
      <w:pPr>
        <w:suppressAutoHyphens/>
        <w:rPr>
          <w:szCs w:val="22"/>
        </w:rPr>
      </w:pPr>
    </w:p>
    <w:p w14:paraId="10BABA2D" w14:textId="77777777" w:rsidR="00F2510A" w:rsidRPr="00C814AC" w:rsidRDefault="00F2510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18.</w:t>
      </w:r>
      <w:r w:rsidRPr="00C814AC">
        <w:rPr>
          <w:b/>
          <w:bCs/>
          <w:szCs w:val="22"/>
          <w:lang w:eastAsia="en-US"/>
        </w:rPr>
        <w:tab/>
        <w:t>NIEPOWTARZALNY IDENTYFIKATOR </w:t>
      </w:r>
      <w:r w:rsidR="009D34A8" w:rsidRPr="00C814AC">
        <w:rPr>
          <w:b/>
          <w:bCs/>
          <w:szCs w:val="22"/>
          <w:lang w:eastAsia="en-US"/>
        </w:rPr>
        <w:t>–</w:t>
      </w:r>
      <w:r w:rsidRPr="00C814AC">
        <w:rPr>
          <w:b/>
          <w:bCs/>
          <w:szCs w:val="22"/>
          <w:lang w:eastAsia="en-US"/>
        </w:rPr>
        <w:t> DANE CZYTELNE DLA CZŁOWIEKA</w:t>
      </w:r>
    </w:p>
    <w:p w14:paraId="668512E2" w14:textId="77777777" w:rsidR="00F2510A" w:rsidRPr="00C814AC" w:rsidRDefault="00F2510A" w:rsidP="00BC7993">
      <w:pPr>
        <w:suppressAutoHyphens/>
        <w:rPr>
          <w:szCs w:val="22"/>
        </w:rPr>
      </w:pPr>
    </w:p>
    <w:p w14:paraId="1A324D55" w14:textId="77777777" w:rsidR="00F2510A" w:rsidRPr="00C814AC" w:rsidRDefault="00F2510A" w:rsidP="00BC7993">
      <w:pPr>
        <w:suppressAutoHyphens/>
        <w:rPr>
          <w:szCs w:val="22"/>
        </w:rPr>
      </w:pPr>
      <w:r w:rsidRPr="00C814AC">
        <w:rPr>
          <w:szCs w:val="22"/>
        </w:rPr>
        <w:t>PC</w:t>
      </w:r>
    </w:p>
    <w:p w14:paraId="16CD7891" w14:textId="77777777" w:rsidR="00F2510A" w:rsidRPr="00C814AC" w:rsidRDefault="00F2510A" w:rsidP="00BC7993">
      <w:pPr>
        <w:suppressAutoHyphens/>
        <w:rPr>
          <w:szCs w:val="22"/>
        </w:rPr>
      </w:pPr>
      <w:r w:rsidRPr="00C814AC">
        <w:rPr>
          <w:szCs w:val="22"/>
        </w:rPr>
        <w:t>SN</w:t>
      </w:r>
    </w:p>
    <w:p w14:paraId="63971F7A" w14:textId="77777777" w:rsidR="00F2510A" w:rsidRPr="00C814AC" w:rsidRDefault="00F2510A" w:rsidP="00BC7993">
      <w:pPr>
        <w:suppressAutoHyphens/>
        <w:rPr>
          <w:szCs w:val="22"/>
        </w:rPr>
      </w:pPr>
      <w:r w:rsidRPr="00C814AC">
        <w:rPr>
          <w:szCs w:val="22"/>
        </w:rPr>
        <w:t>NN</w:t>
      </w:r>
    </w:p>
    <w:p w14:paraId="379F6C21" w14:textId="77777777" w:rsidR="00C21E46" w:rsidRPr="00C814AC" w:rsidRDefault="00C21E46" w:rsidP="00BC7993">
      <w:pPr>
        <w:rPr>
          <w:szCs w:val="22"/>
        </w:rPr>
      </w:pPr>
      <w:r w:rsidRPr="00C814AC">
        <w:rPr>
          <w:szCs w:val="22"/>
        </w:rPr>
        <w:br w:type="page"/>
      </w:r>
    </w:p>
    <w:p w14:paraId="7A03FB89" w14:textId="77777777" w:rsidR="00F2510A" w:rsidRPr="00C814AC" w:rsidRDefault="00F2510A" w:rsidP="00BC7993">
      <w:pPr>
        <w:keepNext/>
        <w:keepLines/>
        <w:pBdr>
          <w:top w:val="single" w:sz="4" w:space="1" w:color="auto"/>
          <w:left w:val="single" w:sz="4" w:space="4" w:color="auto"/>
          <w:bottom w:val="single" w:sz="4" w:space="1" w:color="auto"/>
          <w:right w:val="single" w:sz="4" w:space="4" w:color="auto"/>
        </w:pBdr>
        <w:suppressAutoHyphens/>
        <w:rPr>
          <w:b/>
          <w:bCs/>
          <w:szCs w:val="22"/>
        </w:rPr>
      </w:pPr>
      <w:r w:rsidRPr="00C814AC">
        <w:rPr>
          <w:b/>
          <w:bCs/>
          <w:szCs w:val="22"/>
        </w:rPr>
        <w:lastRenderedPageBreak/>
        <w:t>MINIMUM INFORMACJI ZAMIESZCZANYCH NA BLISTRACH LUB OPAKOWANIACH FOLIOWYCH</w:t>
      </w:r>
    </w:p>
    <w:p w14:paraId="05D5B6E7" w14:textId="77777777" w:rsidR="00F2510A" w:rsidRPr="00C814AC" w:rsidRDefault="00F2510A" w:rsidP="00BC7993">
      <w:pPr>
        <w:keepNext/>
        <w:keepLines/>
        <w:pBdr>
          <w:top w:val="single" w:sz="4" w:space="1" w:color="auto"/>
          <w:left w:val="single" w:sz="4" w:space="4" w:color="auto"/>
          <w:bottom w:val="single" w:sz="4" w:space="1" w:color="auto"/>
          <w:right w:val="single" w:sz="4" w:space="4" w:color="auto"/>
        </w:pBdr>
        <w:suppressAutoHyphens/>
        <w:rPr>
          <w:b/>
          <w:bCs/>
          <w:szCs w:val="22"/>
        </w:rPr>
      </w:pPr>
    </w:p>
    <w:p w14:paraId="72D66068" w14:textId="77777777" w:rsidR="00F2510A" w:rsidRPr="00C814AC" w:rsidRDefault="00F2510A" w:rsidP="00BC7993">
      <w:pPr>
        <w:keepNext/>
        <w:keepLines/>
        <w:pBdr>
          <w:top w:val="single" w:sz="4" w:space="1" w:color="auto"/>
          <w:left w:val="single" w:sz="4" w:space="4" w:color="auto"/>
          <w:bottom w:val="single" w:sz="4" w:space="1" w:color="auto"/>
          <w:right w:val="single" w:sz="4" w:space="4" w:color="auto"/>
        </w:pBdr>
        <w:suppressAutoHyphens/>
        <w:rPr>
          <w:b/>
          <w:bCs/>
          <w:szCs w:val="22"/>
        </w:rPr>
      </w:pPr>
      <w:r w:rsidRPr="00C814AC">
        <w:rPr>
          <w:b/>
          <w:bCs/>
          <w:szCs w:val="22"/>
        </w:rPr>
        <w:t>BLISTER</w:t>
      </w:r>
    </w:p>
    <w:p w14:paraId="253D613B" w14:textId="77777777" w:rsidR="00F2510A" w:rsidRPr="00C814AC" w:rsidRDefault="00F2510A" w:rsidP="00BC7993">
      <w:pPr>
        <w:suppressAutoHyphens/>
        <w:rPr>
          <w:szCs w:val="22"/>
        </w:rPr>
      </w:pPr>
    </w:p>
    <w:p w14:paraId="3EC7DA31" w14:textId="77777777" w:rsidR="00F2510A" w:rsidRPr="00C814AC" w:rsidRDefault="00F2510A" w:rsidP="00BC7993">
      <w:pPr>
        <w:suppressAutoHyphens/>
        <w:rPr>
          <w:szCs w:val="22"/>
        </w:rPr>
      </w:pPr>
    </w:p>
    <w:p w14:paraId="140A67C4" w14:textId="77777777" w:rsidR="00F2510A" w:rsidRPr="00C814AC" w:rsidRDefault="00F2510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1.</w:t>
      </w:r>
      <w:r w:rsidRPr="00C814AC">
        <w:rPr>
          <w:b/>
          <w:bCs/>
          <w:szCs w:val="22"/>
          <w:lang w:eastAsia="en-US"/>
        </w:rPr>
        <w:tab/>
        <w:t>NAZWA PRODUKTU LECZNICZEGO</w:t>
      </w:r>
    </w:p>
    <w:p w14:paraId="6E3B7522" w14:textId="77777777" w:rsidR="00F2510A" w:rsidRPr="00C814AC" w:rsidRDefault="00F2510A" w:rsidP="00BC7993">
      <w:pPr>
        <w:suppressAutoHyphens/>
        <w:rPr>
          <w:szCs w:val="22"/>
        </w:rPr>
      </w:pPr>
    </w:p>
    <w:p w14:paraId="7A099C9F" w14:textId="405CDBFA" w:rsidR="00F2510A" w:rsidRPr="003F5AA0" w:rsidRDefault="007E60FB" w:rsidP="00BC7993">
      <w:pPr>
        <w:suppressAutoHyphens/>
        <w:rPr>
          <w:szCs w:val="22"/>
        </w:rPr>
      </w:pPr>
      <w:proofErr w:type="spellStart"/>
      <w:r w:rsidRPr="003F5AA0">
        <w:rPr>
          <w:szCs w:val="22"/>
        </w:rPr>
        <w:t>Tenofovir</w:t>
      </w:r>
      <w:proofErr w:type="spellEnd"/>
      <w:r w:rsidRPr="003F5AA0">
        <w:rPr>
          <w:szCs w:val="22"/>
        </w:rPr>
        <w:t xml:space="preserve"> </w:t>
      </w:r>
      <w:proofErr w:type="spellStart"/>
      <w:r w:rsidRPr="003F5AA0">
        <w:rPr>
          <w:szCs w:val="22"/>
        </w:rPr>
        <w:t>disoproxil</w:t>
      </w:r>
      <w:proofErr w:type="spellEnd"/>
      <w:r w:rsidRPr="003F5AA0">
        <w:rPr>
          <w:szCs w:val="22"/>
        </w:rPr>
        <w:t xml:space="preserve"> </w:t>
      </w:r>
      <w:proofErr w:type="spellStart"/>
      <w:r w:rsidRPr="003F5AA0">
        <w:rPr>
          <w:szCs w:val="22"/>
        </w:rPr>
        <w:t>Viatris</w:t>
      </w:r>
      <w:proofErr w:type="spellEnd"/>
      <w:r w:rsidR="00F2510A" w:rsidRPr="003F5AA0">
        <w:rPr>
          <w:szCs w:val="22"/>
        </w:rPr>
        <w:t xml:space="preserve"> 245 mg, tabletki powlekane</w:t>
      </w:r>
    </w:p>
    <w:p w14:paraId="5DCA88F4" w14:textId="77777777" w:rsidR="00F2510A" w:rsidRPr="00C814AC" w:rsidRDefault="00F2510A" w:rsidP="00BC7993">
      <w:pPr>
        <w:suppressAutoHyphens/>
        <w:rPr>
          <w:szCs w:val="22"/>
        </w:rPr>
      </w:pPr>
      <w:proofErr w:type="spellStart"/>
      <w:r w:rsidRPr="00C814AC">
        <w:rPr>
          <w:szCs w:val="22"/>
        </w:rPr>
        <w:t>tenofowir</w:t>
      </w:r>
      <w:proofErr w:type="spellEnd"/>
      <w:r w:rsidRPr="00C814AC">
        <w:rPr>
          <w:szCs w:val="22"/>
        </w:rPr>
        <w:t xml:space="preserve"> </w:t>
      </w:r>
      <w:proofErr w:type="spellStart"/>
      <w:r w:rsidRPr="00C814AC">
        <w:rPr>
          <w:szCs w:val="22"/>
        </w:rPr>
        <w:t>dizoproksylu</w:t>
      </w:r>
      <w:proofErr w:type="spellEnd"/>
    </w:p>
    <w:p w14:paraId="3DF4E8F5" w14:textId="77777777" w:rsidR="00F2510A" w:rsidRPr="00C814AC" w:rsidRDefault="00F2510A" w:rsidP="00BC7993">
      <w:pPr>
        <w:suppressAutoHyphens/>
        <w:rPr>
          <w:szCs w:val="22"/>
        </w:rPr>
      </w:pPr>
    </w:p>
    <w:p w14:paraId="7799E38E" w14:textId="77777777" w:rsidR="00F2510A" w:rsidRPr="00C814AC" w:rsidRDefault="00F2510A" w:rsidP="00BC7993">
      <w:pPr>
        <w:suppressAutoHyphens/>
        <w:rPr>
          <w:szCs w:val="22"/>
        </w:rPr>
      </w:pPr>
    </w:p>
    <w:p w14:paraId="65BBB5A5" w14:textId="77777777" w:rsidR="00F2510A" w:rsidRPr="00C814AC" w:rsidRDefault="00F2510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2.</w:t>
      </w:r>
      <w:r w:rsidRPr="00C814AC">
        <w:rPr>
          <w:b/>
          <w:bCs/>
          <w:szCs w:val="22"/>
          <w:lang w:eastAsia="en-US"/>
        </w:rPr>
        <w:tab/>
        <w:t>NAZWA PODMIOTU ODPOWIEDZIALNEGO</w:t>
      </w:r>
    </w:p>
    <w:p w14:paraId="6D346CE8" w14:textId="77777777" w:rsidR="00F2510A" w:rsidRPr="00C814AC" w:rsidRDefault="00F2510A" w:rsidP="00BC7993">
      <w:pPr>
        <w:suppressAutoHyphens/>
        <w:rPr>
          <w:szCs w:val="22"/>
        </w:rPr>
      </w:pPr>
    </w:p>
    <w:p w14:paraId="0F42E4B0" w14:textId="49E020B3" w:rsidR="00F335C5" w:rsidRPr="00C814AC" w:rsidRDefault="006F70C8" w:rsidP="00BC7993">
      <w:pPr>
        <w:autoSpaceDE w:val="0"/>
        <w:autoSpaceDN w:val="0"/>
        <w:rPr>
          <w:szCs w:val="22"/>
        </w:rPr>
      </w:pPr>
      <w:r>
        <w:rPr>
          <w:spacing w:val="-1"/>
        </w:rPr>
        <w:t>Viatris</w:t>
      </w:r>
      <w:r w:rsidR="00F335C5" w:rsidRPr="00C814AC">
        <w:rPr>
          <w:color w:val="000000"/>
          <w:szCs w:val="22"/>
        </w:rPr>
        <w:t xml:space="preserve"> Limited</w:t>
      </w:r>
    </w:p>
    <w:p w14:paraId="144BF6B4" w14:textId="77777777" w:rsidR="00F2510A" w:rsidRPr="00C814AC" w:rsidRDefault="00F2510A" w:rsidP="00BC7993">
      <w:pPr>
        <w:suppressAutoHyphens/>
        <w:rPr>
          <w:szCs w:val="22"/>
        </w:rPr>
      </w:pPr>
    </w:p>
    <w:p w14:paraId="414404CC" w14:textId="77777777" w:rsidR="00F2510A" w:rsidRPr="00C814AC" w:rsidRDefault="00F2510A" w:rsidP="00BC7993">
      <w:pPr>
        <w:suppressAutoHyphens/>
        <w:rPr>
          <w:szCs w:val="22"/>
        </w:rPr>
      </w:pPr>
    </w:p>
    <w:p w14:paraId="6978E2CB" w14:textId="77777777" w:rsidR="00F2510A" w:rsidRPr="00C814AC" w:rsidRDefault="00F2510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3.</w:t>
      </w:r>
      <w:r w:rsidRPr="00C814AC">
        <w:rPr>
          <w:b/>
          <w:bCs/>
          <w:szCs w:val="22"/>
          <w:lang w:eastAsia="en-US"/>
        </w:rPr>
        <w:tab/>
        <w:t>TERMIN WAŻNOŚCI</w:t>
      </w:r>
    </w:p>
    <w:p w14:paraId="5DA17A09" w14:textId="77777777" w:rsidR="00F2510A" w:rsidRPr="00C814AC" w:rsidRDefault="00F2510A" w:rsidP="00BC7993">
      <w:pPr>
        <w:suppressAutoHyphens/>
        <w:rPr>
          <w:szCs w:val="22"/>
        </w:rPr>
      </w:pPr>
    </w:p>
    <w:p w14:paraId="16D38184" w14:textId="77777777" w:rsidR="00F2510A" w:rsidRPr="00C814AC" w:rsidRDefault="00F2510A" w:rsidP="00BC7993">
      <w:pPr>
        <w:suppressAutoHyphens/>
        <w:rPr>
          <w:szCs w:val="22"/>
        </w:rPr>
      </w:pPr>
      <w:r w:rsidRPr="00C814AC">
        <w:rPr>
          <w:szCs w:val="22"/>
        </w:rPr>
        <w:t>EXP</w:t>
      </w:r>
    </w:p>
    <w:p w14:paraId="4B1C5B0D" w14:textId="77777777" w:rsidR="00F2510A" w:rsidRPr="00C814AC" w:rsidRDefault="00F2510A" w:rsidP="00BC7993">
      <w:pPr>
        <w:suppressAutoHyphens/>
        <w:rPr>
          <w:szCs w:val="22"/>
        </w:rPr>
      </w:pPr>
    </w:p>
    <w:p w14:paraId="19DDE11C" w14:textId="77777777" w:rsidR="00F2510A" w:rsidRPr="00C814AC" w:rsidRDefault="00F2510A" w:rsidP="00BC7993">
      <w:pPr>
        <w:suppressAutoHyphens/>
        <w:rPr>
          <w:szCs w:val="22"/>
        </w:rPr>
      </w:pPr>
    </w:p>
    <w:p w14:paraId="7011AB69" w14:textId="77777777" w:rsidR="00F2510A" w:rsidRPr="00C814AC" w:rsidRDefault="00F2510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4.</w:t>
      </w:r>
      <w:r w:rsidRPr="00C814AC">
        <w:rPr>
          <w:b/>
          <w:bCs/>
          <w:szCs w:val="22"/>
          <w:lang w:eastAsia="en-US"/>
        </w:rPr>
        <w:tab/>
        <w:t>NUMER SERII</w:t>
      </w:r>
    </w:p>
    <w:p w14:paraId="70E9DCD8" w14:textId="77777777" w:rsidR="00F2510A" w:rsidRPr="00C814AC" w:rsidRDefault="00F2510A" w:rsidP="00BC7993">
      <w:pPr>
        <w:suppressAutoHyphens/>
        <w:rPr>
          <w:szCs w:val="22"/>
        </w:rPr>
      </w:pPr>
    </w:p>
    <w:p w14:paraId="56CA347E" w14:textId="77777777" w:rsidR="00F2510A" w:rsidRPr="00C814AC" w:rsidRDefault="00F2510A" w:rsidP="00BC7993">
      <w:pPr>
        <w:suppressAutoHyphens/>
        <w:rPr>
          <w:szCs w:val="22"/>
        </w:rPr>
      </w:pPr>
      <w:r w:rsidRPr="00C814AC">
        <w:rPr>
          <w:szCs w:val="22"/>
        </w:rPr>
        <w:t>Lot</w:t>
      </w:r>
    </w:p>
    <w:p w14:paraId="264CA083" w14:textId="77777777" w:rsidR="00F2510A" w:rsidRPr="00C814AC" w:rsidRDefault="00F2510A" w:rsidP="00BC7993">
      <w:pPr>
        <w:suppressAutoHyphens/>
        <w:rPr>
          <w:szCs w:val="22"/>
        </w:rPr>
      </w:pPr>
    </w:p>
    <w:p w14:paraId="64B69A27" w14:textId="77777777" w:rsidR="00F2510A" w:rsidRPr="00C814AC" w:rsidRDefault="00F2510A" w:rsidP="00BC7993">
      <w:pPr>
        <w:suppressAutoHyphens/>
        <w:rPr>
          <w:szCs w:val="22"/>
        </w:rPr>
      </w:pPr>
    </w:p>
    <w:p w14:paraId="4C44BED5" w14:textId="77777777" w:rsidR="00F2510A" w:rsidRPr="00C814AC" w:rsidRDefault="00F2510A" w:rsidP="00BC7993">
      <w:pPr>
        <w:keepNext/>
        <w:pBdr>
          <w:top w:val="single" w:sz="4" w:space="1" w:color="auto"/>
          <w:left w:val="single" w:sz="4" w:space="4" w:color="auto"/>
          <w:bottom w:val="single" w:sz="4" w:space="1" w:color="auto"/>
          <w:right w:val="single" w:sz="4" w:space="4" w:color="auto"/>
        </w:pBdr>
        <w:tabs>
          <w:tab w:val="left" w:pos="567"/>
        </w:tabs>
        <w:ind w:left="567" w:hanging="567"/>
        <w:rPr>
          <w:b/>
          <w:bCs/>
          <w:szCs w:val="22"/>
          <w:lang w:eastAsia="en-US"/>
        </w:rPr>
      </w:pPr>
      <w:r w:rsidRPr="00C814AC">
        <w:rPr>
          <w:b/>
          <w:bCs/>
          <w:szCs w:val="22"/>
          <w:lang w:eastAsia="en-US"/>
        </w:rPr>
        <w:t>5.</w:t>
      </w:r>
      <w:r w:rsidRPr="00C814AC">
        <w:rPr>
          <w:b/>
          <w:bCs/>
          <w:szCs w:val="22"/>
          <w:lang w:eastAsia="en-US"/>
        </w:rPr>
        <w:tab/>
        <w:t>INNE</w:t>
      </w:r>
    </w:p>
    <w:p w14:paraId="0459C41B" w14:textId="77777777" w:rsidR="005D7B2C" w:rsidRPr="00C814AC" w:rsidRDefault="005D7B2C" w:rsidP="00BC7993">
      <w:pPr>
        <w:rPr>
          <w:noProof/>
          <w:szCs w:val="22"/>
          <w:shd w:val="clear" w:color="auto" w:fill="CCCCCC"/>
        </w:rPr>
      </w:pPr>
    </w:p>
    <w:p w14:paraId="02C4E14E" w14:textId="77777777" w:rsidR="004F7177" w:rsidRPr="00C814AC" w:rsidRDefault="004F7177" w:rsidP="00BC7993">
      <w:pPr>
        <w:rPr>
          <w:noProof/>
          <w:szCs w:val="22"/>
        </w:rPr>
      </w:pPr>
    </w:p>
    <w:p w14:paraId="5604283B" w14:textId="77777777" w:rsidR="004F7177" w:rsidRPr="00C814AC" w:rsidRDefault="004F7177" w:rsidP="00BC7993">
      <w:pPr>
        <w:outlineLvl w:val="0"/>
        <w:rPr>
          <w:b/>
          <w:szCs w:val="22"/>
        </w:rPr>
      </w:pPr>
      <w:r w:rsidRPr="00C814AC">
        <w:rPr>
          <w:szCs w:val="22"/>
        </w:rPr>
        <w:br w:type="page"/>
      </w:r>
    </w:p>
    <w:p w14:paraId="7888306E" w14:textId="77777777" w:rsidR="004F7177" w:rsidRPr="00C814AC" w:rsidRDefault="004F7177" w:rsidP="00BC7993">
      <w:pPr>
        <w:rPr>
          <w:noProof/>
          <w:szCs w:val="22"/>
        </w:rPr>
      </w:pPr>
    </w:p>
    <w:p w14:paraId="1BB6EA5E" w14:textId="77777777" w:rsidR="004F7177" w:rsidRPr="00C814AC" w:rsidRDefault="004F7177" w:rsidP="00BC7993">
      <w:pPr>
        <w:rPr>
          <w:noProof/>
          <w:szCs w:val="22"/>
        </w:rPr>
      </w:pPr>
    </w:p>
    <w:p w14:paraId="5349DC1C" w14:textId="77777777" w:rsidR="004F7177" w:rsidRPr="00C814AC" w:rsidRDefault="004F7177" w:rsidP="00BC7993">
      <w:pPr>
        <w:rPr>
          <w:noProof/>
          <w:szCs w:val="22"/>
        </w:rPr>
      </w:pPr>
    </w:p>
    <w:p w14:paraId="538DEE58" w14:textId="77777777" w:rsidR="004F7177" w:rsidRPr="00C814AC" w:rsidRDefault="004F7177" w:rsidP="00BC7993">
      <w:pPr>
        <w:rPr>
          <w:noProof/>
          <w:szCs w:val="22"/>
        </w:rPr>
      </w:pPr>
    </w:p>
    <w:p w14:paraId="06FD8D73" w14:textId="77777777" w:rsidR="004F7177" w:rsidRPr="00C814AC" w:rsidRDefault="004F7177" w:rsidP="00BC7993">
      <w:pPr>
        <w:rPr>
          <w:noProof/>
          <w:szCs w:val="22"/>
        </w:rPr>
      </w:pPr>
    </w:p>
    <w:p w14:paraId="48282255" w14:textId="77777777" w:rsidR="004F7177" w:rsidRPr="00C814AC" w:rsidRDefault="004F7177" w:rsidP="00BC7993">
      <w:pPr>
        <w:rPr>
          <w:noProof/>
          <w:szCs w:val="22"/>
        </w:rPr>
      </w:pPr>
    </w:p>
    <w:p w14:paraId="46BA0180" w14:textId="77777777" w:rsidR="004F7177" w:rsidRPr="00C814AC" w:rsidRDefault="004F7177" w:rsidP="00BC7993">
      <w:pPr>
        <w:rPr>
          <w:noProof/>
          <w:szCs w:val="22"/>
        </w:rPr>
      </w:pPr>
    </w:p>
    <w:p w14:paraId="68D8778B" w14:textId="77777777" w:rsidR="004F7177" w:rsidRPr="00C814AC" w:rsidRDefault="004F7177" w:rsidP="00BC7993">
      <w:pPr>
        <w:rPr>
          <w:noProof/>
          <w:szCs w:val="22"/>
        </w:rPr>
      </w:pPr>
    </w:p>
    <w:p w14:paraId="536F0CDA" w14:textId="77777777" w:rsidR="004F7177" w:rsidRPr="00C814AC" w:rsidRDefault="004F7177" w:rsidP="00BC7993">
      <w:pPr>
        <w:rPr>
          <w:noProof/>
          <w:szCs w:val="22"/>
        </w:rPr>
      </w:pPr>
    </w:p>
    <w:p w14:paraId="664CDC9D" w14:textId="77777777" w:rsidR="004F7177" w:rsidRPr="00C814AC" w:rsidRDefault="004F7177" w:rsidP="00BC7993">
      <w:pPr>
        <w:rPr>
          <w:noProof/>
          <w:szCs w:val="22"/>
        </w:rPr>
      </w:pPr>
    </w:p>
    <w:p w14:paraId="2DB84F93" w14:textId="77777777" w:rsidR="004F7177" w:rsidRPr="00C814AC" w:rsidRDefault="004F7177" w:rsidP="00BC7993">
      <w:pPr>
        <w:rPr>
          <w:noProof/>
          <w:szCs w:val="22"/>
        </w:rPr>
      </w:pPr>
    </w:p>
    <w:p w14:paraId="12D17A65" w14:textId="77777777" w:rsidR="004F7177" w:rsidRPr="00C814AC" w:rsidRDefault="004F7177" w:rsidP="00BC7993">
      <w:pPr>
        <w:rPr>
          <w:noProof/>
          <w:szCs w:val="22"/>
        </w:rPr>
      </w:pPr>
    </w:p>
    <w:p w14:paraId="09512CD1" w14:textId="77777777" w:rsidR="004F7177" w:rsidRPr="00C814AC" w:rsidRDefault="004F7177" w:rsidP="00BC7993">
      <w:pPr>
        <w:rPr>
          <w:noProof/>
          <w:szCs w:val="22"/>
        </w:rPr>
      </w:pPr>
    </w:p>
    <w:p w14:paraId="0A310347" w14:textId="77777777" w:rsidR="004F7177" w:rsidRPr="00C814AC" w:rsidRDefault="004F7177" w:rsidP="00BC7993">
      <w:pPr>
        <w:rPr>
          <w:noProof/>
          <w:szCs w:val="22"/>
        </w:rPr>
      </w:pPr>
    </w:p>
    <w:p w14:paraId="15577ADC" w14:textId="77777777" w:rsidR="004F7177" w:rsidRPr="00C814AC" w:rsidRDefault="004F7177" w:rsidP="00BC7993">
      <w:pPr>
        <w:rPr>
          <w:noProof/>
          <w:szCs w:val="22"/>
        </w:rPr>
      </w:pPr>
    </w:p>
    <w:p w14:paraId="58110903" w14:textId="77777777" w:rsidR="004F7177" w:rsidRPr="00C814AC" w:rsidRDefault="004F7177" w:rsidP="00BC7993">
      <w:pPr>
        <w:rPr>
          <w:noProof/>
          <w:szCs w:val="22"/>
        </w:rPr>
      </w:pPr>
    </w:p>
    <w:p w14:paraId="20938FAF" w14:textId="77777777" w:rsidR="004F7177" w:rsidRPr="00C814AC" w:rsidRDefault="004F7177" w:rsidP="00BC7993">
      <w:pPr>
        <w:rPr>
          <w:noProof/>
          <w:szCs w:val="22"/>
        </w:rPr>
      </w:pPr>
    </w:p>
    <w:p w14:paraId="57FBED03" w14:textId="77777777" w:rsidR="004F7177" w:rsidRPr="00C814AC" w:rsidRDefault="004F7177" w:rsidP="00BC7993">
      <w:pPr>
        <w:rPr>
          <w:noProof/>
          <w:szCs w:val="22"/>
        </w:rPr>
      </w:pPr>
    </w:p>
    <w:p w14:paraId="76C06E05" w14:textId="77777777" w:rsidR="004F7177" w:rsidRPr="00C814AC" w:rsidRDefault="004F7177" w:rsidP="00BC7993">
      <w:pPr>
        <w:rPr>
          <w:noProof/>
          <w:szCs w:val="22"/>
        </w:rPr>
      </w:pPr>
    </w:p>
    <w:p w14:paraId="4F499F2A" w14:textId="77777777" w:rsidR="004F7177" w:rsidRPr="00C814AC" w:rsidRDefault="004F7177" w:rsidP="00BC7993">
      <w:pPr>
        <w:rPr>
          <w:noProof/>
          <w:szCs w:val="22"/>
        </w:rPr>
      </w:pPr>
    </w:p>
    <w:p w14:paraId="566BF715" w14:textId="77777777" w:rsidR="004F7177" w:rsidRPr="00C814AC" w:rsidRDefault="004F7177" w:rsidP="00BC7993">
      <w:pPr>
        <w:rPr>
          <w:noProof/>
          <w:szCs w:val="22"/>
        </w:rPr>
      </w:pPr>
    </w:p>
    <w:p w14:paraId="06F2BEE4" w14:textId="77777777" w:rsidR="004F7177" w:rsidRPr="00C814AC" w:rsidRDefault="004F7177" w:rsidP="00BC7993">
      <w:pPr>
        <w:rPr>
          <w:noProof/>
          <w:szCs w:val="22"/>
        </w:rPr>
      </w:pPr>
    </w:p>
    <w:p w14:paraId="2991F7A3" w14:textId="77777777" w:rsidR="004F7177" w:rsidRPr="00C814AC" w:rsidRDefault="004F7177" w:rsidP="00BC7993">
      <w:pPr>
        <w:rPr>
          <w:rStyle w:val="DoNotTranslateExternal1"/>
          <w:szCs w:val="22"/>
        </w:rPr>
      </w:pPr>
    </w:p>
    <w:p w14:paraId="5FD5F4A4" w14:textId="77777777" w:rsidR="004F7177" w:rsidRPr="00C814AC" w:rsidRDefault="004F7177" w:rsidP="00BC7993">
      <w:pPr>
        <w:pStyle w:val="Nagwek1"/>
        <w:keepNext/>
        <w:jc w:val="center"/>
        <w:rPr>
          <w:szCs w:val="22"/>
        </w:rPr>
      </w:pPr>
      <w:r w:rsidRPr="00C814AC">
        <w:rPr>
          <w:szCs w:val="22"/>
        </w:rPr>
        <w:t>B. ULOTKA DLA PACJENTA</w:t>
      </w:r>
    </w:p>
    <w:p w14:paraId="2E171BE9" w14:textId="77777777" w:rsidR="00C21E46" w:rsidRPr="00C814AC" w:rsidRDefault="00C21E46" w:rsidP="00BC7993">
      <w:pPr>
        <w:rPr>
          <w:szCs w:val="22"/>
          <w:lang w:bidi="th-TH"/>
        </w:rPr>
      </w:pPr>
      <w:r w:rsidRPr="00C814AC">
        <w:rPr>
          <w:szCs w:val="22"/>
          <w:lang w:bidi="th-TH"/>
        </w:rPr>
        <w:br w:type="page"/>
      </w:r>
    </w:p>
    <w:p w14:paraId="47967570" w14:textId="77777777" w:rsidR="004F7177" w:rsidRPr="00C814AC" w:rsidRDefault="004F7177" w:rsidP="00BC7993">
      <w:pPr>
        <w:keepNext/>
        <w:jc w:val="center"/>
        <w:rPr>
          <w:b/>
          <w:bCs/>
          <w:noProof/>
          <w:szCs w:val="22"/>
        </w:rPr>
      </w:pPr>
      <w:r w:rsidRPr="00C814AC">
        <w:rPr>
          <w:b/>
          <w:bCs/>
          <w:noProof/>
          <w:szCs w:val="22"/>
        </w:rPr>
        <w:lastRenderedPageBreak/>
        <w:t>Ulotka dołączona do opakowania: informacja dla pacjenta</w:t>
      </w:r>
    </w:p>
    <w:p w14:paraId="72242193" w14:textId="77777777" w:rsidR="004F7177" w:rsidRPr="00C814AC" w:rsidRDefault="004F7177" w:rsidP="00BC7993">
      <w:pPr>
        <w:jc w:val="center"/>
        <w:rPr>
          <w:noProof/>
          <w:szCs w:val="22"/>
        </w:rPr>
      </w:pPr>
    </w:p>
    <w:p w14:paraId="6F290713" w14:textId="456FCB47" w:rsidR="004F7177" w:rsidRPr="0075450A" w:rsidRDefault="007E60FB" w:rsidP="00BC7993">
      <w:pPr>
        <w:keepNext/>
        <w:jc w:val="center"/>
        <w:rPr>
          <w:b/>
          <w:bCs/>
          <w:szCs w:val="22"/>
          <w:lang w:val="en-US"/>
        </w:rPr>
      </w:pPr>
      <w:r>
        <w:rPr>
          <w:b/>
          <w:bCs/>
          <w:szCs w:val="22"/>
          <w:lang w:val="en-US"/>
        </w:rPr>
        <w:t xml:space="preserve">Tenofovir disoproxil </w:t>
      </w:r>
      <w:proofErr w:type="spellStart"/>
      <w:r>
        <w:rPr>
          <w:b/>
          <w:bCs/>
          <w:szCs w:val="22"/>
          <w:lang w:val="en-US"/>
        </w:rPr>
        <w:t>Viatris</w:t>
      </w:r>
      <w:proofErr w:type="spellEnd"/>
      <w:r w:rsidR="004F7177" w:rsidRPr="0075450A">
        <w:rPr>
          <w:b/>
          <w:bCs/>
          <w:szCs w:val="22"/>
          <w:lang w:val="en-US"/>
        </w:rPr>
        <w:t xml:space="preserve">, 245 mg, </w:t>
      </w:r>
      <w:proofErr w:type="spellStart"/>
      <w:r w:rsidR="004F7177" w:rsidRPr="0075450A">
        <w:rPr>
          <w:b/>
          <w:bCs/>
          <w:szCs w:val="22"/>
          <w:lang w:val="en-US"/>
        </w:rPr>
        <w:t>tabletki</w:t>
      </w:r>
      <w:proofErr w:type="spellEnd"/>
      <w:r w:rsidR="004F7177" w:rsidRPr="0075450A">
        <w:rPr>
          <w:b/>
          <w:bCs/>
          <w:szCs w:val="22"/>
          <w:lang w:val="en-US"/>
        </w:rPr>
        <w:t xml:space="preserve"> </w:t>
      </w:r>
      <w:proofErr w:type="spellStart"/>
      <w:r w:rsidR="004F7177" w:rsidRPr="0075450A">
        <w:rPr>
          <w:b/>
          <w:bCs/>
          <w:szCs w:val="22"/>
          <w:lang w:val="en-US"/>
        </w:rPr>
        <w:t>powlekane</w:t>
      </w:r>
      <w:proofErr w:type="spellEnd"/>
    </w:p>
    <w:p w14:paraId="14015BB7" w14:textId="77777777" w:rsidR="004F7177" w:rsidRPr="00C814AC" w:rsidRDefault="00B95DFD" w:rsidP="00BC7993">
      <w:pPr>
        <w:numPr>
          <w:ilvl w:val="12"/>
          <w:numId w:val="0"/>
        </w:numPr>
        <w:ind w:left="567" w:hanging="567"/>
        <w:jc w:val="center"/>
        <w:rPr>
          <w:szCs w:val="22"/>
        </w:rPr>
      </w:pPr>
      <w:r w:rsidRPr="00C814AC">
        <w:rPr>
          <w:szCs w:val="22"/>
        </w:rPr>
        <w:t>t</w:t>
      </w:r>
      <w:r w:rsidR="004F7177" w:rsidRPr="00C814AC">
        <w:rPr>
          <w:szCs w:val="22"/>
        </w:rPr>
        <w:t>enofowir dizoproksyl</w:t>
      </w:r>
      <w:r w:rsidR="005C6FF0" w:rsidRPr="00C814AC">
        <w:rPr>
          <w:szCs w:val="22"/>
        </w:rPr>
        <w:t>u</w:t>
      </w:r>
    </w:p>
    <w:p w14:paraId="1328400B" w14:textId="77777777" w:rsidR="004F7177" w:rsidRPr="00C814AC" w:rsidRDefault="004F7177" w:rsidP="00BC7993">
      <w:pPr>
        <w:rPr>
          <w:szCs w:val="22"/>
          <w:u w:val="single"/>
        </w:rPr>
      </w:pPr>
    </w:p>
    <w:p w14:paraId="0A2DA131" w14:textId="77777777" w:rsidR="004F7177" w:rsidRPr="00C814AC" w:rsidRDefault="004F7177" w:rsidP="00BC7993">
      <w:pPr>
        <w:keepNext/>
        <w:rPr>
          <w:b/>
          <w:bCs/>
          <w:szCs w:val="22"/>
        </w:rPr>
      </w:pPr>
      <w:r w:rsidRPr="00C814AC">
        <w:rPr>
          <w:b/>
          <w:bCs/>
          <w:szCs w:val="22"/>
        </w:rPr>
        <w:t xml:space="preserve">Należy </w:t>
      </w:r>
      <w:r w:rsidRPr="00C814AC">
        <w:rPr>
          <w:b/>
          <w:bCs/>
          <w:noProof/>
          <w:szCs w:val="22"/>
        </w:rPr>
        <w:t xml:space="preserve">uważnie </w:t>
      </w:r>
      <w:r w:rsidRPr="00C814AC">
        <w:rPr>
          <w:b/>
          <w:bCs/>
          <w:szCs w:val="22"/>
        </w:rPr>
        <w:t xml:space="preserve">zapoznać się z treścią ulotki przed </w:t>
      </w:r>
      <w:r w:rsidR="00BE2CC6" w:rsidRPr="00C814AC">
        <w:rPr>
          <w:b/>
          <w:bCs/>
          <w:szCs w:val="22"/>
        </w:rPr>
        <w:t>zażyciem</w:t>
      </w:r>
      <w:r w:rsidRPr="00C814AC">
        <w:rPr>
          <w:b/>
          <w:bCs/>
          <w:szCs w:val="22"/>
        </w:rPr>
        <w:t xml:space="preserve"> leku</w:t>
      </w:r>
      <w:r w:rsidRPr="00C814AC">
        <w:rPr>
          <w:b/>
          <w:bCs/>
          <w:noProof/>
          <w:szCs w:val="22"/>
        </w:rPr>
        <w:t>, ponieważ zawiera ona informacje ważne dla pacjenta</w:t>
      </w:r>
      <w:r w:rsidRPr="00C814AC">
        <w:rPr>
          <w:b/>
          <w:bCs/>
          <w:szCs w:val="22"/>
        </w:rPr>
        <w:t>.</w:t>
      </w:r>
    </w:p>
    <w:p w14:paraId="138D9B50" w14:textId="77777777" w:rsidR="004F7177" w:rsidRPr="00C814AC" w:rsidRDefault="004F7177" w:rsidP="00BC7993">
      <w:pPr>
        <w:numPr>
          <w:ilvl w:val="0"/>
          <w:numId w:val="22"/>
        </w:numPr>
        <w:tabs>
          <w:tab w:val="clear" w:pos="417"/>
          <w:tab w:val="num" w:pos="-1800"/>
        </w:tabs>
        <w:ind w:left="567" w:hanging="567"/>
        <w:rPr>
          <w:szCs w:val="22"/>
        </w:rPr>
      </w:pPr>
      <w:r w:rsidRPr="00C814AC">
        <w:rPr>
          <w:szCs w:val="22"/>
        </w:rPr>
        <w:t>Należy zachować tę ulotkę, aby w razie potrzeby móc ją ponownie przeczytać.</w:t>
      </w:r>
    </w:p>
    <w:p w14:paraId="3A8BFC9E" w14:textId="77777777" w:rsidR="004F7177" w:rsidRPr="00C814AC" w:rsidRDefault="004F7177" w:rsidP="00BC7993">
      <w:pPr>
        <w:numPr>
          <w:ilvl w:val="0"/>
          <w:numId w:val="22"/>
        </w:numPr>
        <w:tabs>
          <w:tab w:val="clear" w:pos="417"/>
        </w:tabs>
        <w:ind w:left="567" w:hanging="567"/>
        <w:rPr>
          <w:szCs w:val="22"/>
        </w:rPr>
      </w:pPr>
      <w:r w:rsidRPr="00C814AC">
        <w:rPr>
          <w:noProof/>
          <w:szCs w:val="22"/>
        </w:rPr>
        <w:t>W razie jakichkolwiek wątpliwości należy</w:t>
      </w:r>
      <w:r w:rsidRPr="00C814AC">
        <w:rPr>
          <w:szCs w:val="22"/>
        </w:rPr>
        <w:t xml:space="preserve"> zwrócić się do lekarza lub farmaceuty</w:t>
      </w:r>
      <w:r w:rsidRPr="00C814AC">
        <w:rPr>
          <w:noProof/>
          <w:szCs w:val="22"/>
        </w:rPr>
        <w:t>.</w:t>
      </w:r>
    </w:p>
    <w:p w14:paraId="276707DA" w14:textId="77777777" w:rsidR="004F7177" w:rsidRPr="00C814AC" w:rsidRDefault="004F7177" w:rsidP="00BC7993">
      <w:pPr>
        <w:numPr>
          <w:ilvl w:val="0"/>
          <w:numId w:val="22"/>
        </w:numPr>
        <w:tabs>
          <w:tab w:val="clear" w:pos="417"/>
        </w:tabs>
        <w:ind w:left="567" w:hanging="567"/>
        <w:rPr>
          <w:szCs w:val="22"/>
        </w:rPr>
      </w:pPr>
      <w:r w:rsidRPr="00C814AC">
        <w:rPr>
          <w:szCs w:val="22"/>
        </w:rPr>
        <w:t>Lek ten przepisano ściśle określonej osobie. Nie należy go przekazywać innym. Lek może zaszkodzić innej osobie, nawet jeśli objawy jej choroby są takie same.</w:t>
      </w:r>
    </w:p>
    <w:p w14:paraId="36A4F07E" w14:textId="77777777" w:rsidR="004F7177" w:rsidRPr="00C814AC" w:rsidRDefault="004F7177" w:rsidP="00BC7993">
      <w:pPr>
        <w:numPr>
          <w:ilvl w:val="0"/>
          <w:numId w:val="22"/>
        </w:numPr>
        <w:tabs>
          <w:tab w:val="clear" w:pos="417"/>
        </w:tabs>
        <w:ind w:left="567" w:hanging="567"/>
        <w:rPr>
          <w:szCs w:val="22"/>
        </w:rPr>
      </w:pPr>
      <w:r w:rsidRPr="00C814AC">
        <w:rPr>
          <w:noProof/>
          <w:szCs w:val="22"/>
        </w:rPr>
        <w:t>Jeśli wystąpią jakiekolwiek objawy niepożądane, w tym wszelkie objawy niepożądane niewymienione w tej ulotce, należy powiedzieć o tym lekarzowi lub farmaceucie. Patrz punkt 4.</w:t>
      </w:r>
    </w:p>
    <w:p w14:paraId="70AAD163" w14:textId="77777777" w:rsidR="004F7177" w:rsidRPr="00C814AC" w:rsidRDefault="004F7177" w:rsidP="00BC7993">
      <w:pPr>
        <w:rPr>
          <w:szCs w:val="22"/>
          <w:u w:val="single"/>
        </w:rPr>
      </w:pPr>
    </w:p>
    <w:p w14:paraId="642FA4F8" w14:textId="77777777" w:rsidR="004F7177" w:rsidRPr="00C814AC" w:rsidRDefault="004F7177" w:rsidP="00BC7993">
      <w:pPr>
        <w:keepNext/>
        <w:rPr>
          <w:b/>
          <w:bCs/>
          <w:szCs w:val="22"/>
        </w:rPr>
      </w:pPr>
      <w:r w:rsidRPr="00C814AC">
        <w:rPr>
          <w:b/>
          <w:bCs/>
          <w:szCs w:val="22"/>
        </w:rPr>
        <w:t>Spis treści ulotki</w:t>
      </w:r>
    </w:p>
    <w:p w14:paraId="12D8AE6A" w14:textId="77777777" w:rsidR="004A5C6E" w:rsidRPr="00C814AC" w:rsidRDefault="004A5C6E" w:rsidP="00BC7993">
      <w:pPr>
        <w:rPr>
          <w:szCs w:val="22"/>
        </w:rPr>
      </w:pPr>
    </w:p>
    <w:p w14:paraId="1DA7D6B3" w14:textId="6CD64B3E" w:rsidR="004F7177" w:rsidRPr="00C814AC" w:rsidRDefault="004F7177" w:rsidP="00BC7993">
      <w:pPr>
        <w:tabs>
          <w:tab w:val="left" w:pos="567"/>
        </w:tabs>
        <w:ind w:left="567" w:hanging="567"/>
        <w:rPr>
          <w:szCs w:val="22"/>
        </w:rPr>
      </w:pPr>
      <w:r w:rsidRPr="00C814AC">
        <w:rPr>
          <w:szCs w:val="22"/>
        </w:rPr>
        <w:t>1.</w:t>
      </w:r>
      <w:r w:rsidRPr="00C814AC">
        <w:rPr>
          <w:szCs w:val="22"/>
        </w:rPr>
        <w:tab/>
        <w:t xml:space="preserve">Co to jest lek </w:t>
      </w:r>
      <w:proofErr w:type="spellStart"/>
      <w:r w:rsidR="007E60FB">
        <w:rPr>
          <w:szCs w:val="22"/>
        </w:rPr>
        <w:t>Tenofovir</w:t>
      </w:r>
      <w:proofErr w:type="spellEnd"/>
      <w:r w:rsidR="007E60FB">
        <w:rPr>
          <w:szCs w:val="22"/>
        </w:rPr>
        <w:t xml:space="preserve"> </w:t>
      </w:r>
      <w:proofErr w:type="spellStart"/>
      <w:r w:rsidR="007E60FB">
        <w:rPr>
          <w:szCs w:val="22"/>
        </w:rPr>
        <w:t>disoproxil</w:t>
      </w:r>
      <w:proofErr w:type="spellEnd"/>
      <w:r w:rsidR="007E60FB">
        <w:rPr>
          <w:szCs w:val="22"/>
        </w:rPr>
        <w:t xml:space="preserve"> </w:t>
      </w:r>
      <w:proofErr w:type="spellStart"/>
      <w:r w:rsidR="007E60FB">
        <w:rPr>
          <w:szCs w:val="22"/>
        </w:rPr>
        <w:t>Viatris</w:t>
      </w:r>
      <w:proofErr w:type="spellEnd"/>
      <w:r w:rsidRPr="00C814AC">
        <w:rPr>
          <w:noProof/>
          <w:szCs w:val="22"/>
        </w:rPr>
        <w:t xml:space="preserve"> </w:t>
      </w:r>
      <w:r w:rsidRPr="00C814AC">
        <w:rPr>
          <w:szCs w:val="22"/>
        </w:rPr>
        <w:t>i w jakim celu się go stosuje</w:t>
      </w:r>
    </w:p>
    <w:p w14:paraId="4AE461BA" w14:textId="74116B4D" w:rsidR="004F7177" w:rsidRPr="00C814AC" w:rsidRDefault="004F7177" w:rsidP="00BC7993">
      <w:pPr>
        <w:tabs>
          <w:tab w:val="left" w:pos="567"/>
        </w:tabs>
        <w:ind w:left="567" w:hanging="567"/>
        <w:rPr>
          <w:szCs w:val="22"/>
        </w:rPr>
      </w:pPr>
      <w:r w:rsidRPr="00C814AC">
        <w:rPr>
          <w:szCs w:val="22"/>
        </w:rPr>
        <w:t>2.</w:t>
      </w:r>
      <w:r w:rsidRPr="00C814AC">
        <w:rPr>
          <w:szCs w:val="22"/>
        </w:rPr>
        <w:tab/>
      </w:r>
      <w:r w:rsidRPr="00C814AC">
        <w:rPr>
          <w:bCs/>
          <w:noProof/>
          <w:szCs w:val="22"/>
        </w:rPr>
        <w:t>Informacje wa</w:t>
      </w:r>
      <w:r w:rsidRPr="00C814AC">
        <w:rPr>
          <w:noProof/>
          <w:szCs w:val="22"/>
        </w:rPr>
        <w:t>ż</w:t>
      </w:r>
      <w:r w:rsidRPr="00C814AC">
        <w:rPr>
          <w:bCs/>
          <w:noProof/>
          <w:szCs w:val="22"/>
        </w:rPr>
        <w:t>ne przed przyjęciem</w:t>
      </w:r>
      <w:r w:rsidRPr="00C814AC">
        <w:rPr>
          <w:szCs w:val="22"/>
        </w:rPr>
        <w:t xml:space="preserve"> leku </w:t>
      </w:r>
      <w:proofErr w:type="spellStart"/>
      <w:r w:rsidR="007E60FB">
        <w:rPr>
          <w:szCs w:val="22"/>
        </w:rPr>
        <w:t>Tenofovir</w:t>
      </w:r>
      <w:proofErr w:type="spellEnd"/>
      <w:r w:rsidR="007E60FB">
        <w:rPr>
          <w:szCs w:val="22"/>
        </w:rPr>
        <w:t xml:space="preserve"> </w:t>
      </w:r>
      <w:proofErr w:type="spellStart"/>
      <w:r w:rsidR="007E60FB">
        <w:rPr>
          <w:szCs w:val="22"/>
        </w:rPr>
        <w:t>disoproxil</w:t>
      </w:r>
      <w:proofErr w:type="spellEnd"/>
      <w:r w:rsidR="007E60FB">
        <w:rPr>
          <w:szCs w:val="22"/>
        </w:rPr>
        <w:t xml:space="preserve"> </w:t>
      </w:r>
      <w:proofErr w:type="spellStart"/>
      <w:r w:rsidR="007E60FB">
        <w:rPr>
          <w:szCs w:val="22"/>
        </w:rPr>
        <w:t>Viatris</w:t>
      </w:r>
      <w:proofErr w:type="spellEnd"/>
    </w:p>
    <w:p w14:paraId="3685E819" w14:textId="5B4E6AD2" w:rsidR="004F7177" w:rsidRPr="00C814AC" w:rsidRDefault="004F7177" w:rsidP="00BC7993">
      <w:pPr>
        <w:tabs>
          <w:tab w:val="left" w:pos="567"/>
        </w:tabs>
        <w:ind w:left="567" w:hanging="567"/>
        <w:rPr>
          <w:szCs w:val="22"/>
        </w:rPr>
      </w:pPr>
      <w:r w:rsidRPr="00C814AC">
        <w:rPr>
          <w:szCs w:val="22"/>
        </w:rPr>
        <w:t>3.</w:t>
      </w:r>
      <w:r w:rsidRPr="00C814AC">
        <w:rPr>
          <w:szCs w:val="22"/>
        </w:rPr>
        <w:tab/>
        <w:t xml:space="preserve">Jak </w:t>
      </w:r>
      <w:r w:rsidRPr="00C814AC">
        <w:rPr>
          <w:szCs w:val="22"/>
          <w:lang w:eastAsia="en-GB"/>
        </w:rPr>
        <w:t>przyjmować</w:t>
      </w:r>
      <w:r w:rsidRPr="00C814AC">
        <w:rPr>
          <w:szCs w:val="22"/>
        </w:rPr>
        <w:t xml:space="preserve"> lek </w:t>
      </w:r>
      <w:proofErr w:type="spellStart"/>
      <w:r w:rsidR="007E60FB">
        <w:rPr>
          <w:szCs w:val="22"/>
        </w:rPr>
        <w:t>Tenofovir</w:t>
      </w:r>
      <w:proofErr w:type="spellEnd"/>
      <w:r w:rsidR="007E60FB">
        <w:rPr>
          <w:szCs w:val="22"/>
        </w:rPr>
        <w:t xml:space="preserve"> </w:t>
      </w:r>
      <w:proofErr w:type="spellStart"/>
      <w:r w:rsidR="007E60FB">
        <w:rPr>
          <w:szCs w:val="22"/>
        </w:rPr>
        <w:t>disoproxil</w:t>
      </w:r>
      <w:proofErr w:type="spellEnd"/>
      <w:r w:rsidR="007E60FB">
        <w:rPr>
          <w:szCs w:val="22"/>
        </w:rPr>
        <w:t xml:space="preserve"> </w:t>
      </w:r>
      <w:proofErr w:type="spellStart"/>
      <w:r w:rsidR="007E60FB">
        <w:rPr>
          <w:szCs w:val="22"/>
        </w:rPr>
        <w:t>Viatris</w:t>
      </w:r>
      <w:proofErr w:type="spellEnd"/>
    </w:p>
    <w:p w14:paraId="4A25E484" w14:textId="77777777" w:rsidR="004F7177" w:rsidRPr="00C814AC" w:rsidRDefault="004F7177" w:rsidP="00BC7993">
      <w:pPr>
        <w:tabs>
          <w:tab w:val="left" w:pos="567"/>
        </w:tabs>
        <w:ind w:left="567" w:hanging="567"/>
        <w:rPr>
          <w:szCs w:val="22"/>
        </w:rPr>
      </w:pPr>
      <w:r w:rsidRPr="00C814AC">
        <w:rPr>
          <w:szCs w:val="22"/>
        </w:rPr>
        <w:t>4.</w:t>
      </w:r>
      <w:r w:rsidRPr="00C814AC">
        <w:rPr>
          <w:szCs w:val="22"/>
        </w:rPr>
        <w:tab/>
        <w:t>Możliwe działania niepożądane</w:t>
      </w:r>
    </w:p>
    <w:p w14:paraId="2ABC8933" w14:textId="6A64F23F" w:rsidR="004F7177" w:rsidRPr="00C814AC" w:rsidRDefault="004F7177" w:rsidP="00BC7993">
      <w:pPr>
        <w:tabs>
          <w:tab w:val="left" w:pos="567"/>
        </w:tabs>
        <w:ind w:left="567" w:hanging="567"/>
        <w:rPr>
          <w:szCs w:val="22"/>
        </w:rPr>
      </w:pPr>
      <w:r w:rsidRPr="00C814AC">
        <w:rPr>
          <w:szCs w:val="22"/>
        </w:rPr>
        <w:t>5.</w:t>
      </w:r>
      <w:r w:rsidRPr="00C814AC">
        <w:rPr>
          <w:szCs w:val="22"/>
        </w:rPr>
        <w:tab/>
      </w:r>
      <w:r w:rsidRPr="00C814AC">
        <w:rPr>
          <w:noProof/>
          <w:szCs w:val="22"/>
        </w:rPr>
        <w:t>Jak przechowywać lek</w:t>
      </w:r>
      <w:r w:rsidRPr="00C814AC">
        <w:rPr>
          <w:szCs w:val="22"/>
        </w:rPr>
        <w:t xml:space="preserve"> </w:t>
      </w:r>
      <w:proofErr w:type="spellStart"/>
      <w:r w:rsidR="007E60FB">
        <w:rPr>
          <w:szCs w:val="22"/>
        </w:rPr>
        <w:t>Tenofovir</w:t>
      </w:r>
      <w:proofErr w:type="spellEnd"/>
      <w:r w:rsidR="007E60FB">
        <w:rPr>
          <w:szCs w:val="22"/>
        </w:rPr>
        <w:t xml:space="preserve"> </w:t>
      </w:r>
      <w:proofErr w:type="spellStart"/>
      <w:r w:rsidR="007E60FB">
        <w:rPr>
          <w:szCs w:val="22"/>
        </w:rPr>
        <w:t>disoproxil</w:t>
      </w:r>
      <w:proofErr w:type="spellEnd"/>
      <w:r w:rsidR="007E60FB">
        <w:rPr>
          <w:szCs w:val="22"/>
        </w:rPr>
        <w:t xml:space="preserve"> </w:t>
      </w:r>
      <w:proofErr w:type="spellStart"/>
      <w:r w:rsidR="007E60FB">
        <w:rPr>
          <w:szCs w:val="22"/>
        </w:rPr>
        <w:t>Viatris</w:t>
      </w:r>
      <w:proofErr w:type="spellEnd"/>
    </w:p>
    <w:p w14:paraId="1DE83CED" w14:textId="77777777" w:rsidR="004F7177" w:rsidRPr="00C814AC" w:rsidRDefault="004F7177" w:rsidP="00BC7993">
      <w:pPr>
        <w:tabs>
          <w:tab w:val="left" w:pos="567"/>
        </w:tabs>
        <w:ind w:left="567" w:hanging="567"/>
        <w:rPr>
          <w:szCs w:val="22"/>
        </w:rPr>
      </w:pPr>
      <w:r w:rsidRPr="00C814AC">
        <w:rPr>
          <w:szCs w:val="22"/>
        </w:rPr>
        <w:t>6.</w:t>
      </w:r>
      <w:r w:rsidRPr="00C814AC">
        <w:rPr>
          <w:szCs w:val="22"/>
        </w:rPr>
        <w:tab/>
      </w:r>
      <w:r w:rsidRPr="00C814AC">
        <w:rPr>
          <w:noProof/>
          <w:szCs w:val="22"/>
        </w:rPr>
        <w:t xml:space="preserve">Zawartość opakowania i inne </w:t>
      </w:r>
      <w:r w:rsidRPr="00C814AC">
        <w:rPr>
          <w:szCs w:val="22"/>
        </w:rPr>
        <w:t>informacje</w:t>
      </w:r>
    </w:p>
    <w:p w14:paraId="717609F1" w14:textId="77777777" w:rsidR="004F7177" w:rsidRPr="00C814AC" w:rsidRDefault="004F7177" w:rsidP="00BC7993">
      <w:pPr>
        <w:rPr>
          <w:szCs w:val="22"/>
        </w:rPr>
      </w:pPr>
    </w:p>
    <w:p w14:paraId="58684515" w14:textId="77777777" w:rsidR="004F7177" w:rsidRPr="00C814AC" w:rsidRDefault="004F7177" w:rsidP="00BC7993">
      <w:pPr>
        <w:rPr>
          <w:b/>
          <w:szCs w:val="22"/>
        </w:rPr>
      </w:pPr>
      <w:r w:rsidRPr="00C814AC">
        <w:rPr>
          <w:b/>
          <w:szCs w:val="22"/>
        </w:rPr>
        <w:t xml:space="preserve">Jeśli ten lek jest przepisany dziecku, należy zauważyć, że wszystkie informacje </w:t>
      </w:r>
      <w:r w:rsidR="00046F30" w:rsidRPr="00C814AC">
        <w:rPr>
          <w:b/>
          <w:szCs w:val="22"/>
        </w:rPr>
        <w:t xml:space="preserve">zawarte </w:t>
      </w:r>
      <w:r w:rsidRPr="00C814AC">
        <w:rPr>
          <w:b/>
          <w:szCs w:val="22"/>
        </w:rPr>
        <w:t xml:space="preserve">w </w:t>
      </w:r>
      <w:r w:rsidR="00046F30" w:rsidRPr="00C814AC">
        <w:rPr>
          <w:b/>
          <w:szCs w:val="22"/>
        </w:rPr>
        <w:t>tej</w:t>
      </w:r>
      <w:r w:rsidRPr="00C814AC">
        <w:rPr>
          <w:b/>
          <w:szCs w:val="22"/>
        </w:rPr>
        <w:t xml:space="preserve"> ulotce </w:t>
      </w:r>
      <w:r w:rsidR="00046F30" w:rsidRPr="00C814AC">
        <w:rPr>
          <w:b/>
          <w:szCs w:val="22"/>
        </w:rPr>
        <w:t>odnoszą się</w:t>
      </w:r>
      <w:r w:rsidRPr="00C814AC">
        <w:rPr>
          <w:b/>
          <w:szCs w:val="22"/>
        </w:rPr>
        <w:t xml:space="preserve"> do dz</w:t>
      </w:r>
      <w:r w:rsidR="007F1BB4" w:rsidRPr="00C814AC">
        <w:rPr>
          <w:b/>
          <w:szCs w:val="22"/>
        </w:rPr>
        <w:t xml:space="preserve">iecka (w takim przypadku </w:t>
      </w:r>
      <w:r w:rsidR="00046F30" w:rsidRPr="00C814AC">
        <w:rPr>
          <w:b/>
          <w:szCs w:val="22"/>
        </w:rPr>
        <w:t>określenie</w:t>
      </w:r>
      <w:r w:rsidRPr="00C814AC">
        <w:rPr>
          <w:b/>
          <w:szCs w:val="22"/>
        </w:rPr>
        <w:t xml:space="preserve"> „</w:t>
      </w:r>
      <w:r w:rsidR="00046F30" w:rsidRPr="00C814AC">
        <w:rPr>
          <w:b/>
          <w:szCs w:val="22"/>
        </w:rPr>
        <w:t>pacjent</w:t>
      </w:r>
      <w:r w:rsidRPr="00C814AC">
        <w:rPr>
          <w:b/>
          <w:szCs w:val="22"/>
        </w:rPr>
        <w:t xml:space="preserve">” </w:t>
      </w:r>
      <w:r w:rsidR="00046F30" w:rsidRPr="00C814AC">
        <w:rPr>
          <w:b/>
          <w:szCs w:val="22"/>
        </w:rPr>
        <w:t>oznacza</w:t>
      </w:r>
      <w:r w:rsidRPr="00C814AC">
        <w:rPr>
          <w:b/>
          <w:szCs w:val="22"/>
        </w:rPr>
        <w:t xml:space="preserve"> „</w:t>
      </w:r>
      <w:r w:rsidR="00046F30" w:rsidRPr="00C814AC">
        <w:rPr>
          <w:b/>
          <w:szCs w:val="22"/>
        </w:rPr>
        <w:t>dziecko</w:t>
      </w:r>
      <w:r w:rsidRPr="00C814AC">
        <w:rPr>
          <w:b/>
          <w:szCs w:val="22"/>
        </w:rPr>
        <w:t>”).</w:t>
      </w:r>
    </w:p>
    <w:p w14:paraId="332F0B13" w14:textId="77777777" w:rsidR="004F7177" w:rsidRPr="00C814AC" w:rsidRDefault="004F7177" w:rsidP="00BC7993"/>
    <w:p w14:paraId="2EC8A694" w14:textId="77777777" w:rsidR="004F7177" w:rsidRPr="00C814AC" w:rsidRDefault="004F7177" w:rsidP="00BC7993">
      <w:pPr>
        <w:rPr>
          <w:szCs w:val="22"/>
        </w:rPr>
      </w:pPr>
    </w:p>
    <w:p w14:paraId="62AB4AF7" w14:textId="3DAE53AC" w:rsidR="004F7177" w:rsidRPr="00C814AC" w:rsidRDefault="004F7177" w:rsidP="00BC7993">
      <w:pPr>
        <w:keepNext/>
        <w:tabs>
          <w:tab w:val="left" w:pos="567"/>
        </w:tabs>
        <w:ind w:left="567" w:hanging="567"/>
        <w:rPr>
          <w:b/>
          <w:bCs/>
          <w:szCs w:val="22"/>
        </w:rPr>
      </w:pPr>
      <w:r w:rsidRPr="00C814AC">
        <w:rPr>
          <w:b/>
          <w:bCs/>
          <w:szCs w:val="22"/>
        </w:rPr>
        <w:t>1.</w:t>
      </w:r>
      <w:r w:rsidRPr="00C814AC">
        <w:rPr>
          <w:b/>
          <w:bCs/>
          <w:szCs w:val="22"/>
        </w:rPr>
        <w:tab/>
      </w:r>
      <w:r w:rsidRPr="00C814AC">
        <w:rPr>
          <w:b/>
          <w:bCs/>
          <w:noProof/>
          <w:szCs w:val="22"/>
        </w:rPr>
        <w:t xml:space="preserve">Co to jest lek </w:t>
      </w:r>
      <w:proofErr w:type="spellStart"/>
      <w:r w:rsidR="007E60FB">
        <w:rPr>
          <w:b/>
          <w:bCs/>
          <w:szCs w:val="22"/>
        </w:rPr>
        <w:t>Tenofovir</w:t>
      </w:r>
      <w:proofErr w:type="spellEnd"/>
      <w:r w:rsidR="007E60FB">
        <w:rPr>
          <w:b/>
          <w:bCs/>
          <w:szCs w:val="22"/>
        </w:rPr>
        <w:t xml:space="preserve"> </w:t>
      </w:r>
      <w:proofErr w:type="spellStart"/>
      <w:r w:rsidR="007E60FB">
        <w:rPr>
          <w:b/>
          <w:bCs/>
          <w:szCs w:val="22"/>
        </w:rPr>
        <w:t>disoproxil</w:t>
      </w:r>
      <w:proofErr w:type="spellEnd"/>
      <w:r w:rsidR="007E60FB">
        <w:rPr>
          <w:b/>
          <w:bCs/>
          <w:szCs w:val="22"/>
        </w:rPr>
        <w:t xml:space="preserve"> </w:t>
      </w:r>
      <w:proofErr w:type="spellStart"/>
      <w:r w:rsidR="007E60FB">
        <w:rPr>
          <w:b/>
          <w:bCs/>
          <w:szCs w:val="22"/>
        </w:rPr>
        <w:t>Viatris</w:t>
      </w:r>
      <w:proofErr w:type="spellEnd"/>
      <w:r w:rsidRPr="00C814AC">
        <w:rPr>
          <w:b/>
          <w:bCs/>
          <w:noProof/>
          <w:szCs w:val="22"/>
        </w:rPr>
        <w:t xml:space="preserve"> i w jakim celu się go stosuje</w:t>
      </w:r>
    </w:p>
    <w:p w14:paraId="6067BF58" w14:textId="77777777" w:rsidR="004F7177" w:rsidRPr="00C814AC" w:rsidRDefault="004F7177" w:rsidP="00BC7993">
      <w:pPr>
        <w:keepNext/>
        <w:keepLines/>
        <w:rPr>
          <w:szCs w:val="22"/>
        </w:rPr>
      </w:pPr>
    </w:p>
    <w:p w14:paraId="0724761A" w14:textId="40E819C2" w:rsidR="004F7177" w:rsidRPr="00C814AC" w:rsidRDefault="004F7177" w:rsidP="00BC7993">
      <w:pPr>
        <w:rPr>
          <w:szCs w:val="22"/>
        </w:rPr>
      </w:pPr>
      <w:r w:rsidRPr="00C814AC">
        <w:rPr>
          <w:szCs w:val="22"/>
        </w:rPr>
        <w:t xml:space="preserve">Lek </w:t>
      </w:r>
      <w:proofErr w:type="spellStart"/>
      <w:r w:rsidR="007E60FB">
        <w:rPr>
          <w:szCs w:val="22"/>
        </w:rPr>
        <w:t>Tenofovir</w:t>
      </w:r>
      <w:proofErr w:type="spellEnd"/>
      <w:r w:rsidR="007E60FB">
        <w:rPr>
          <w:szCs w:val="22"/>
        </w:rPr>
        <w:t xml:space="preserve"> </w:t>
      </w:r>
      <w:proofErr w:type="spellStart"/>
      <w:r w:rsidR="007E60FB">
        <w:rPr>
          <w:szCs w:val="22"/>
        </w:rPr>
        <w:t>disoproxil</w:t>
      </w:r>
      <w:proofErr w:type="spellEnd"/>
      <w:r w:rsidR="007E60FB">
        <w:rPr>
          <w:szCs w:val="22"/>
        </w:rPr>
        <w:t xml:space="preserve"> </w:t>
      </w:r>
      <w:proofErr w:type="spellStart"/>
      <w:r w:rsidR="007E60FB">
        <w:rPr>
          <w:szCs w:val="22"/>
        </w:rPr>
        <w:t>Viatris</w:t>
      </w:r>
      <w:proofErr w:type="spellEnd"/>
      <w:r w:rsidRPr="00C814AC">
        <w:rPr>
          <w:noProof/>
          <w:szCs w:val="22"/>
        </w:rPr>
        <w:t xml:space="preserve"> </w:t>
      </w:r>
      <w:r w:rsidRPr="00C814AC">
        <w:rPr>
          <w:szCs w:val="22"/>
        </w:rPr>
        <w:t xml:space="preserve">zawiera substancję czynną </w:t>
      </w:r>
      <w:r w:rsidRPr="00C814AC">
        <w:rPr>
          <w:i/>
          <w:szCs w:val="22"/>
        </w:rPr>
        <w:t>tenofowir dizoproksyl</w:t>
      </w:r>
      <w:r w:rsidR="005C6FF0" w:rsidRPr="00C814AC">
        <w:rPr>
          <w:i/>
          <w:szCs w:val="22"/>
        </w:rPr>
        <w:t>u</w:t>
      </w:r>
      <w:r w:rsidRPr="00C814AC">
        <w:rPr>
          <w:i/>
          <w:szCs w:val="22"/>
        </w:rPr>
        <w:t>.</w:t>
      </w:r>
      <w:r w:rsidRPr="00C814AC">
        <w:rPr>
          <w:iCs/>
          <w:szCs w:val="22"/>
        </w:rPr>
        <w:t xml:space="preserve"> </w:t>
      </w:r>
      <w:r w:rsidRPr="00C814AC">
        <w:rPr>
          <w:szCs w:val="22"/>
        </w:rPr>
        <w:t xml:space="preserve">Ta substancja czynna jest lekiem </w:t>
      </w:r>
      <w:r w:rsidRPr="00C814AC">
        <w:rPr>
          <w:i/>
          <w:szCs w:val="22"/>
        </w:rPr>
        <w:t>przeciwretrowirusowym,</w:t>
      </w:r>
      <w:r w:rsidRPr="00C814AC">
        <w:rPr>
          <w:iCs/>
          <w:szCs w:val="22"/>
        </w:rPr>
        <w:t xml:space="preserve"> czyli przeciwwirusowym lekiem </w:t>
      </w:r>
      <w:r w:rsidRPr="00C814AC">
        <w:rPr>
          <w:szCs w:val="22"/>
        </w:rPr>
        <w:t xml:space="preserve">stosowanym w leczeniu zakażeń HIV lub HBV lub obu tych zakażeń. </w:t>
      </w:r>
      <w:r w:rsidRPr="00C814AC">
        <w:rPr>
          <w:iCs/>
          <w:szCs w:val="22"/>
        </w:rPr>
        <w:t>T</w:t>
      </w:r>
      <w:r w:rsidRPr="00C814AC">
        <w:rPr>
          <w:szCs w:val="22"/>
        </w:rPr>
        <w:t xml:space="preserve">enofowir jest </w:t>
      </w:r>
      <w:r w:rsidRPr="00C814AC">
        <w:rPr>
          <w:i/>
          <w:szCs w:val="22"/>
        </w:rPr>
        <w:t xml:space="preserve">nukleotydowym inhibitorem odwrotnej transkryptazy. </w:t>
      </w:r>
      <w:r w:rsidRPr="00C814AC">
        <w:rPr>
          <w:szCs w:val="22"/>
        </w:rPr>
        <w:t xml:space="preserve">Substancja ta jest na ogół określana jako NRTI i działa poprzez zakłócanie normalnego działania enzymów (w HIV </w:t>
      </w:r>
      <w:r w:rsidRPr="00C814AC">
        <w:rPr>
          <w:i/>
          <w:iCs/>
          <w:szCs w:val="22"/>
        </w:rPr>
        <w:t xml:space="preserve">odwrotnej transkryptazy, </w:t>
      </w:r>
      <w:r w:rsidRPr="00C814AC">
        <w:rPr>
          <w:szCs w:val="22"/>
        </w:rPr>
        <w:t xml:space="preserve">w wirusowym zapaleniu wątroby typu B </w:t>
      </w:r>
      <w:r w:rsidRPr="00C814AC">
        <w:rPr>
          <w:szCs w:val="22"/>
        </w:rPr>
        <w:noBreakHyphen/>
        <w:t xml:space="preserve"> </w:t>
      </w:r>
      <w:r w:rsidRPr="00C814AC">
        <w:rPr>
          <w:i/>
          <w:iCs/>
          <w:szCs w:val="22"/>
        </w:rPr>
        <w:t>polimerazy DNA</w:t>
      </w:r>
      <w:r w:rsidRPr="00C814AC">
        <w:rPr>
          <w:szCs w:val="22"/>
        </w:rPr>
        <w:t xml:space="preserve">), mających kluczowe znaczenie w procesie namnażania się wirusów. W przypadku HIV lek </w:t>
      </w:r>
      <w:proofErr w:type="spellStart"/>
      <w:r w:rsidR="007E60FB">
        <w:rPr>
          <w:szCs w:val="22"/>
        </w:rPr>
        <w:t>Tenofovir</w:t>
      </w:r>
      <w:proofErr w:type="spellEnd"/>
      <w:r w:rsidR="007E60FB">
        <w:rPr>
          <w:szCs w:val="22"/>
        </w:rPr>
        <w:t xml:space="preserve"> </w:t>
      </w:r>
      <w:proofErr w:type="spellStart"/>
      <w:r w:rsidR="007E60FB">
        <w:rPr>
          <w:szCs w:val="22"/>
        </w:rPr>
        <w:t>disoproxil</w:t>
      </w:r>
      <w:proofErr w:type="spellEnd"/>
      <w:r w:rsidR="007E60FB">
        <w:rPr>
          <w:szCs w:val="22"/>
        </w:rPr>
        <w:t xml:space="preserve"> </w:t>
      </w:r>
      <w:proofErr w:type="spellStart"/>
      <w:r w:rsidR="007E60FB">
        <w:rPr>
          <w:szCs w:val="22"/>
        </w:rPr>
        <w:t>Viatris</w:t>
      </w:r>
      <w:proofErr w:type="spellEnd"/>
      <w:r w:rsidRPr="00C814AC">
        <w:rPr>
          <w:szCs w:val="22"/>
        </w:rPr>
        <w:t xml:space="preserve"> należy zawsze stosować w skojarzeniu z innymi lekami do leczenia zakażeń HIV.</w:t>
      </w:r>
    </w:p>
    <w:p w14:paraId="1CD382D6" w14:textId="77777777" w:rsidR="004F7177" w:rsidRPr="00C814AC" w:rsidRDefault="004F7177" w:rsidP="00BC7993">
      <w:pPr>
        <w:rPr>
          <w:szCs w:val="22"/>
        </w:rPr>
      </w:pPr>
    </w:p>
    <w:p w14:paraId="794F18D7" w14:textId="2330F6FA" w:rsidR="004F7177" w:rsidRPr="00C814AC" w:rsidRDefault="004F7177" w:rsidP="00BC7993">
      <w:pPr>
        <w:keepNext/>
        <w:keepLines/>
        <w:rPr>
          <w:szCs w:val="22"/>
        </w:rPr>
      </w:pPr>
      <w:r w:rsidRPr="00C814AC">
        <w:rPr>
          <w:b/>
          <w:szCs w:val="22"/>
        </w:rPr>
        <w:t xml:space="preserve">Tabletki </w:t>
      </w:r>
      <w:proofErr w:type="spellStart"/>
      <w:r w:rsidR="007E60FB">
        <w:rPr>
          <w:b/>
          <w:szCs w:val="22"/>
        </w:rPr>
        <w:t>Tenofovir</w:t>
      </w:r>
      <w:proofErr w:type="spellEnd"/>
      <w:r w:rsidR="007E60FB">
        <w:rPr>
          <w:b/>
          <w:szCs w:val="22"/>
        </w:rPr>
        <w:t xml:space="preserve"> </w:t>
      </w:r>
      <w:proofErr w:type="spellStart"/>
      <w:r w:rsidR="007E60FB">
        <w:rPr>
          <w:b/>
          <w:szCs w:val="22"/>
        </w:rPr>
        <w:t>disoproxil</w:t>
      </w:r>
      <w:proofErr w:type="spellEnd"/>
      <w:r w:rsidR="007E60FB">
        <w:rPr>
          <w:b/>
          <w:szCs w:val="22"/>
        </w:rPr>
        <w:t xml:space="preserve"> </w:t>
      </w:r>
      <w:proofErr w:type="spellStart"/>
      <w:r w:rsidR="007E60FB">
        <w:rPr>
          <w:b/>
          <w:szCs w:val="22"/>
        </w:rPr>
        <w:t>Viatris</w:t>
      </w:r>
      <w:proofErr w:type="spellEnd"/>
      <w:r w:rsidRPr="00C814AC">
        <w:rPr>
          <w:noProof/>
          <w:szCs w:val="22"/>
        </w:rPr>
        <w:t xml:space="preserve"> </w:t>
      </w:r>
      <w:r w:rsidRPr="00C814AC">
        <w:rPr>
          <w:b/>
          <w:szCs w:val="22"/>
        </w:rPr>
        <w:t xml:space="preserve">245 mg są przeznaczone do leczenia zakażenia HIV </w:t>
      </w:r>
      <w:r w:rsidRPr="00C814AC">
        <w:rPr>
          <w:bCs/>
          <w:szCs w:val="22"/>
        </w:rPr>
        <w:t>(</w:t>
      </w:r>
      <w:r w:rsidRPr="00C814AC">
        <w:rPr>
          <w:szCs w:val="22"/>
        </w:rPr>
        <w:t>ludzkim wirusem niedoboru odporności)</w:t>
      </w:r>
      <w:r w:rsidRPr="00C814AC">
        <w:rPr>
          <w:b/>
          <w:szCs w:val="22"/>
        </w:rPr>
        <w:t xml:space="preserve">. </w:t>
      </w:r>
      <w:r w:rsidRPr="00C814AC">
        <w:rPr>
          <w:szCs w:val="22"/>
        </w:rPr>
        <w:t>Tabletki są odpowiednie dla:</w:t>
      </w:r>
    </w:p>
    <w:p w14:paraId="6A78ECC9" w14:textId="77777777" w:rsidR="004F7177" w:rsidRPr="00C814AC" w:rsidRDefault="004F7177" w:rsidP="00BC7993">
      <w:pPr>
        <w:keepNext/>
        <w:keepLines/>
        <w:numPr>
          <w:ilvl w:val="0"/>
          <w:numId w:val="35"/>
        </w:numPr>
        <w:ind w:left="567" w:hanging="567"/>
        <w:rPr>
          <w:b/>
          <w:szCs w:val="22"/>
        </w:rPr>
      </w:pPr>
      <w:r w:rsidRPr="00C814AC">
        <w:rPr>
          <w:b/>
          <w:szCs w:val="22"/>
        </w:rPr>
        <w:t>dorosłych</w:t>
      </w:r>
    </w:p>
    <w:p w14:paraId="3C20BE73" w14:textId="77777777" w:rsidR="004F7177" w:rsidRPr="00C814AC" w:rsidRDefault="004F7177" w:rsidP="00BC7993">
      <w:pPr>
        <w:numPr>
          <w:ilvl w:val="0"/>
          <w:numId w:val="35"/>
        </w:numPr>
        <w:ind w:left="567" w:hanging="567"/>
        <w:rPr>
          <w:szCs w:val="22"/>
        </w:rPr>
      </w:pPr>
      <w:r w:rsidRPr="00C814AC">
        <w:rPr>
          <w:b/>
          <w:szCs w:val="22"/>
        </w:rPr>
        <w:t xml:space="preserve">młodzieży w wieku od 12 do mniej niż 18 lat, </w:t>
      </w:r>
      <w:r w:rsidR="00046F30" w:rsidRPr="00C814AC">
        <w:rPr>
          <w:b/>
          <w:szCs w:val="22"/>
        </w:rPr>
        <w:t>wcześniej</w:t>
      </w:r>
      <w:r w:rsidRPr="00C814AC">
        <w:rPr>
          <w:b/>
          <w:szCs w:val="22"/>
        </w:rPr>
        <w:t xml:space="preserve"> leczonej </w:t>
      </w:r>
      <w:r w:rsidRPr="00C814AC">
        <w:rPr>
          <w:szCs w:val="22"/>
        </w:rPr>
        <w:t>innymi</w:t>
      </w:r>
      <w:r w:rsidRPr="00C814AC">
        <w:rPr>
          <w:b/>
          <w:szCs w:val="22"/>
        </w:rPr>
        <w:t xml:space="preserve"> </w:t>
      </w:r>
      <w:r w:rsidRPr="00C814AC">
        <w:rPr>
          <w:szCs w:val="22"/>
        </w:rPr>
        <w:t>lekami na HIV, które nie są już w pełni skuteczne z powodu rozwoju oporności lub spowodowały działania niepożądane.</w:t>
      </w:r>
    </w:p>
    <w:p w14:paraId="4F371D0A" w14:textId="77777777" w:rsidR="004F7177" w:rsidRPr="00C814AC" w:rsidRDefault="004F7177" w:rsidP="00BC7993">
      <w:pPr>
        <w:rPr>
          <w:szCs w:val="22"/>
        </w:rPr>
      </w:pPr>
    </w:p>
    <w:p w14:paraId="1061EB9E" w14:textId="287FA3F2" w:rsidR="004F7177" w:rsidRPr="00C814AC" w:rsidRDefault="004F7177" w:rsidP="00BC7993">
      <w:pPr>
        <w:keepNext/>
        <w:keepLines/>
        <w:rPr>
          <w:szCs w:val="22"/>
        </w:rPr>
      </w:pPr>
      <w:r w:rsidRPr="00C814AC">
        <w:rPr>
          <w:b/>
          <w:bCs/>
          <w:szCs w:val="22"/>
        </w:rPr>
        <w:t xml:space="preserve">Tabletki </w:t>
      </w:r>
      <w:proofErr w:type="spellStart"/>
      <w:r w:rsidR="007E60FB">
        <w:rPr>
          <w:b/>
          <w:szCs w:val="22"/>
        </w:rPr>
        <w:t>Tenofovir</w:t>
      </w:r>
      <w:proofErr w:type="spellEnd"/>
      <w:r w:rsidR="007E60FB">
        <w:rPr>
          <w:b/>
          <w:szCs w:val="22"/>
        </w:rPr>
        <w:t xml:space="preserve"> </w:t>
      </w:r>
      <w:proofErr w:type="spellStart"/>
      <w:r w:rsidR="007E60FB">
        <w:rPr>
          <w:b/>
          <w:szCs w:val="22"/>
        </w:rPr>
        <w:t>disoproxil</w:t>
      </w:r>
      <w:proofErr w:type="spellEnd"/>
      <w:r w:rsidR="007E60FB">
        <w:rPr>
          <w:b/>
          <w:szCs w:val="22"/>
        </w:rPr>
        <w:t xml:space="preserve"> </w:t>
      </w:r>
      <w:proofErr w:type="spellStart"/>
      <w:r w:rsidR="007E60FB">
        <w:rPr>
          <w:b/>
          <w:szCs w:val="22"/>
        </w:rPr>
        <w:t>Viatris</w:t>
      </w:r>
      <w:proofErr w:type="spellEnd"/>
      <w:r w:rsidRPr="00C814AC">
        <w:rPr>
          <w:noProof/>
          <w:szCs w:val="22"/>
        </w:rPr>
        <w:t xml:space="preserve"> </w:t>
      </w:r>
      <w:r w:rsidRPr="00C814AC">
        <w:rPr>
          <w:b/>
          <w:bCs/>
          <w:szCs w:val="22"/>
        </w:rPr>
        <w:t xml:space="preserve">245 mg są przeznaczone również do leczenia przewlekłego zapalenia wątroby typu B, zakażenia wywołanego HBV </w:t>
      </w:r>
      <w:r w:rsidRPr="00C814AC">
        <w:rPr>
          <w:bCs/>
          <w:szCs w:val="22"/>
        </w:rPr>
        <w:t>(wirusem</w:t>
      </w:r>
      <w:r w:rsidRPr="00C814AC">
        <w:rPr>
          <w:b/>
          <w:bCs/>
          <w:szCs w:val="22"/>
        </w:rPr>
        <w:t xml:space="preserve"> </w:t>
      </w:r>
      <w:r w:rsidRPr="00C814AC">
        <w:rPr>
          <w:bCs/>
          <w:szCs w:val="22"/>
        </w:rPr>
        <w:t>zapalenia wątroby typu B).</w:t>
      </w:r>
      <w:r w:rsidRPr="00C814AC">
        <w:rPr>
          <w:b/>
          <w:bCs/>
          <w:szCs w:val="22"/>
        </w:rPr>
        <w:t xml:space="preserve"> </w:t>
      </w:r>
      <w:r w:rsidRPr="00C814AC">
        <w:rPr>
          <w:szCs w:val="22"/>
        </w:rPr>
        <w:t>Tabletki są odpowiednie dla:</w:t>
      </w:r>
    </w:p>
    <w:p w14:paraId="1798BDDB" w14:textId="77777777" w:rsidR="004F7177" w:rsidRPr="00C814AC" w:rsidRDefault="004F7177" w:rsidP="00BC7993">
      <w:pPr>
        <w:keepNext/>
        <w:keepLines/>
        <w:numPr>
          <w:ilvl w:val="0"/>
          <w:numId w:val="35"/>
        </w:numPr>
        <w:ind w:left="567" w:hanging="567"/>
        <w:rPr>
          <w:b/>
          <w:szCs w:val="22"/>
        </w:rPr>
      </w:pPr>
      <w:r w:rsidRPr="00C814AC">
        <w:rPr>
          <w:b/>
          <w:szCs w:val="22"/>
        </w:rPr>
        <w:t>dorosłych</w:t>
      </w:r>
    </w:p>
    <w:p w14:paraId="59B8298A" w14:textId="77777777" w:rsidR="004F7177" w:rsidRPr="00C814AC" w:rsidRDefault="004F7177" w:rsidP="00BC7993">
      <w:pPr>
        <w:numPr>
          <w:ilvl w:val="0"/>
          <w:numId w:val="35"/>
        </w:numPr>
        <w:ind w:left="567" w:hanging="567"/>
        <w:rPr>
          <w:szCs w:val="22"/>
        </w:rPr>
      </w:pPr>
      <w:r w:rsidRPr="00C814AC">
        <w:rPr>
          <w:b/>
          <w:szCs w:val="22"/>
        </w:rPr>
        <w:t>młodzieży w wieku od 12 do mniej niż 18 lat.</w:t>
      </w:r>
    </w:p>
    <w:p w14:paraId="091E68B4" w14:textId="77777777" w:rsidR="004F7177" w:rsidRPr="00C814AC" w:rsidRDefault="004F7177" w:rsidP="00BC7993">
      <w:pPr>
        <w:rPr>
          <w:szCs w:val="22"/>
        </w:rPr>
      </w:pPr>
    </w:p>
    <w:p w14:paraId="6EA3857F" w14:textId="43C14D8F" w:rsidR="004F7177" w:rsidRPr="00C814AC" w:rsidRDefault="004F7177" w:rsidP="00BC7993">
      <w:pPr>
        <w:rPr>
          <w:szCs w:val="22"/>
        </w:rPr>
      </w:pPr>
      <w:r w:rsidRPr="00C814AC">
        <w:rPr>
          <w:szCs w:val="22"/>
        </w:rPr>
        <w:t xml:space="preserve">Pacjent nie musi mieć HIV, aby być leczony lekiem </w:t>
      </w:r>
      <w:proofErr w:type="spellStart"/>
      <w:r w:rsidR="007E60FB">
        <w:rPr>
          <w:szCs w:val="22"/>
        </w:rPr>
        <w:t>Tenofovir</w:t>
      </w:r>
      <w:proofErr w:type="spellEnd"/>
      <w:r w:rsidR="007E60FB">
        <w:rPr>
          <w:szCs w:val="22"/>
        </w:rPr>
        <w:t xml:space="preserve"> </w:t>
      </w:r>
      <w:proofErr w:type="spellStart"/>
      <w:r w:rsidR="007E60FB">
        <w:rPr>
          <w:szCs w:val="22"/>
        </w:rPr>
        <w:t>disoproxil</w:t>
      </w:r>
      <w:proofErr w:type="spellEnd"/>
      <w:r w:rsidR="007E60FB">
        <w:rPr>
          <w:szCs w:val="22"/>
        </w:rPr>
        <w:t xml:space="preserve"> </w:t>
      </w:r>
      <w:proofErr w:type="spellStart"/>
      <w:r w:rsidR="007E60FB">
        <w:rPr>
          <w:szCs w:val="22"/>
        </w:rPr>
        <w:t>Viatris</w:t>
      </w:r>
      <w:proofErr w:type="spellEnd"/>
      <w:r w:rsidRPr="00C814AC">
        <w:rPr>
          <w:noProof/>
          <w:szCs w:val="22"/>
        </w:rPr>
        <w:t xml:space="preserve"> </w:t>
      </w:r>
      <w:r w:rsidRPr="00C814AC">
        <w:rPr>
          <w:szCs w:val="22"/>
        </w:rPr>
        <w:t>na wirusowe zapalenie wątroby typu B.</w:t>
      </w:r>
    </w:p>
    <w:p w14:paraId="12455D9D" w14:textId="77777777" w:rsidR="004F7177" w:rsidRPr="00C814AC" w:rsidRDefault="004F7177" w:rsidP="00BC7993">
      <w:pPr>
        <w:rPr>
          <w:szCs w:val="22"/>
        </w:rPr>
      </w:pPr>
    </w:p>
    <w:p w14:paraId="0A2508E9" w14:textId="6AC9DFE7" w:rsidR="004F7177" w:rsidRPr="00C814AC" w:rsidRDefault="004F7177" w:rsidP="00BC7993">
      <w:pPr>
        <w:rPr>
          <w:szCs w:val="22"/>
        </w:rPr>
      </w:pPr>
      <w:r w:rsidRPr="00C814AC">
        <w:rPr>
          <w:szCs w:val="22"/>
        </w:rPr>
        <w:t xml:space="preserve">Ten lek nie wyleczy z zakażenia HIV. U osób przyjmujących </w:t>
      </w:r>
      <w:r w:rsidR="007E60FB">
        <w:rPr>
          <w:szCs w:val="22"/>
        </w:rPr>
        <w:t>Tenofovir disoproxil Viatris</w:t>
      </w:r>
      <w:r w:rsidRPr="00C814AC">
        <w:rPr>
          <w:noProof/>
          <w:szCs w:val="22"/>
        </w:rPr>
        <w:t xml:space="preserve"> </w:t>
      </w:r>
      <w:r w:rsidRPr="00C814AC">
        <w:rPr>
          <w:szCs w:val="22"/>
        </w:rPr>
        <w:t xml:space="preserve">wciąż mogą rozwijać się zakażenia lub inne choroby mające związek z zakażeniem HIV. Możliwe jest również </w:t>
      </w:r>
      <w:r w:rsidRPr="00C814AC">
        <w:rPr>
          <w:szCs w:val="22"/>
        </w:rPr>
        <w:lastRenderedPageBreak/>
        <w:t>przeniesienie HBV na inne osoby, dlatego też ważne jest zachowywanie środków bezpieczeństwa, aby uniknąć zakażenia innych osób.</w:t>
      </w:r>
    </w:p>
    <w:p w14:paraId="49D380F3" w14:textId="77777777" w:rsidR="004F7177" w:rsidRPr="00C814AC" w:rsidRDefault="004F7177" w:rsidP="00BC7993">
      <w:pPr>
        <w:rPr>
          <w:szCs w:val="22"/>
        </w:rPr>
      </w:pPr>
    </w:p>
    <w:p w14:paraId="5206CDDB" w14:textId="77777777" w:rsidR="004F7177" w:rsidRPr="00C814AC" w:rsidRDefault="004F7177" w:rsidP="00BC7993">
      <w:pPr>
        <w:rPr>
          <w:szCs w:val="22"/>
        </w:rPr>
      </w:pPr>
    </w:p>
    <w:p w14:paraId="6A1433C1" w14:textId="5D9F97E7" w:rsidR="004F7177" w:rsidRPr="00C814AC" w:rsidRDefault="004F7177" w:rsidP="00BC7993">
      <w:pPr>
        <w:keepNext/>
        <w:tabs>
          <w:tab w:val="left" w:pos="567"/>
        </w:tabs>
        <w:ind w:left="567" w:hanging="567"/>
        <w:rPr>
          <w:b/>
          <w:bCs/>
          <w:szCs w:val="22"/>
        </w:rPr>
      </w:pPr>
      <w:r w:rsidRPr="00C814AC">
        <w:rPr>
          <w:b/>
          <w:bCs/>
          <w:szCs w:val="22"/>
        </w:rPr>
        <w:t>2.</w:t>
      </w:r>
      <w:r w:rsidRPr="00C814AC">
        <w:rPr>
          <w:b/>
          <w:bCs/>
          <w:szCs w:val="22"/>
        </w:rPr>
        <w:tab/>
        <w:t xml:space="preserve">Informacje ważne przed przyjęciem leku </w:t>
      </w:r>
      <w:r w:rsidR="007E60FB">
        <w:rPr>
          <w:b/>
          <w:bCs/>
          <w:szCs w:val="22"/>
        </w:rPr>
        <w:t>Tenofovir disoproxil Viatris</w:t>
      </w:r>
    </w:p>
    <w:p w14:paraId="24127437" w14:textId="77777777" w:rsidR="004F7177" w:rsidRPr="00C814AC" w:rsidRDefault="004F7177" w:rsidP="00BC7993">
      <w:pPr>
        <w:keepNext/>
        <w:keepLines/>
        <w:rPr>
          <w:szCs w:val="22"/>
        </w:rPr>
      </w:pPr>
    </w:p>
    <w:p w14:paraId="73013A8B" w14:textId="4E9363D7" w:rsidR="004F7177" w:rsidRPr="00C814AC" w:rsidRDefault="004F7177" w:rsidP="00BC7993">
      <w:pPr>
        <w:keepNext/>
        <w:rPr>
          <w:b/>
          <w:bCs/>
          <w:szCs w:val="22"/>
        </w:rPr>
      </w:pPr>
      <w:r w:rsidRPr="00C814AC">
        <w:rPr>
          <w:b/>
          <w:bCs/>
          <w:szCs w:val="22"/>
        </w:rPr>
        <w:t xml:space="preserve">Kiedy nie </w:t>
      </w:r>
      <w:r w:rsidRPr="00C814AC">
        <w:rPr>
          <w:b/>
          <w:bCs/>
          <w:noProof/>
          <w:szCs w:val="22"/>
        </w:rPr>
        <w:t xml:space="preserve">przyjmować </w:t>
      </w:r>
      <w:r w:rsidRPr="00C814AC">
        <w:rPr>
          <w:b/>
          <w:bCs/>
          <w:szCs w:val="22"/>
        </w:rPr>
        <w:t xml:space="preserve">leku </w:t>
      </w:r>
      <w:r w:rsidR="007E60FB">
        <w:rPr>
          <w:b/>
          <w:bCs/>
          <w:szCs w:val="22"/>
        </w:rPr>
        <w:t>Tenofovir disoproxil Viatris</w:t>
      </w:r>
    </w:p>
    <w:p w14:paraId="112FDB2A" w14:textId="77777777" w:rsidR="004F7177" w:rsidRPr="00C814AC" w:rsidRDefault="004F7177" w:rsidP="00BC7993">
      <w:pPr>
        <w:keepNext/>
        <w:keepLines/>
        <w:tabs>
          <w:tab w:val="left" w:pos="567"/>
        </w:tabs>
        <w:ind w:left="567" w:hanging="567"/>
        <w:rPr>
          <w:szCs w:val="22"/>
        </w:rPr>
      </w:pPr>
      <w:r w:rsidRPr="00C814AC">
        <w:rPr>
          <w:b/>
          <w:noProof/>
          <w:szCs w:val="22"/>
        </w:rPr>
        <w:t>-</w:t>
      </w:r>
      <w:r w:rsidRPr="00C814AC">
        <w:rPr>
          <w:b/>
          <w:noProof/>
          <w:szCs w:val="22"/>
        </w:rPr>
        <w:tab/>
        <w:t>Jeśli pacjent ma uczulenie</w:t>
      </w:r>
      <w:r w:rsidRPr="00C814AC">
        <w:rPr>
          <w:noProof/>
          <w:szCs w:val="22"/>
        </w:rPr>
        <w:t xml:space="preserve"> </w:t>
      </w:r>
      <w:r w:rsidRPr="00C814AC">
        <w:rPr>
          <w:szCs w:val="22"/>
        </w:rPr>
        <w:t>na tenofowir, tenofowir dizoproksyl</w:t>
      </w:r>
      <w:r w:rsidR="005C6FF0" w:rsidRPr="00C814AC">
        <w:rPr>
          <w:szCs w:val="22"/>
        </w:rPr>
        <w:t>u</w:t>
      </w:r>
      <w:r w:rsidRPr="00C814AC">
        <w:rPr>
          <w:szCs w:val="22"/>
        </w:rPr>
        <w:t xml:space="preserve"> lub którykolwiek</w:t>
      </w:r>
      <w:r w:rsidR="00E97F2A">
        <w:rPr>
          <w:szCs w:val="22"/>
        </w:rPr>
        <w:t xml:space="preserve"> </w:t>
      </w:r>
      <w:r w:rsidRPr="00C814AC">
        <w:rPr>
          <w:szCs w:val="22"/>
        </w:rPr>
        <w:t xml:space="preserve">z pozostałych składników tego leku wymienionych </w:t>
      </w:r>
      <w:r w:rsidRPr="00C814AC">
        <w:rPr>
          <w:noProof/>
          <w:szCs w:val="22"/>
        </w:rPr>
        <w:t>w punkcie 6</w:t>
      </w:r>
      <w:r w:rsidRPr="00C814AC">
        <w:rPr>
          <w:szCs w:val="22"/>
        </w:rPr>
        <w:t>.</w:t>
      </w:r>
    </w:p>
    <w:p w14:paraId="73F786B0" w14:textId="77777777" w:rsidR="004F7177" w:rsidRPr="00C814AC" w:rsidRDefault="004F7177" w:rsidP="00BC7993">
      <w:pPr>
        <w:keepNext/>
        <w:keepLines/>
        <w:rPr>
          <w:szCs w:val="22"/>
        </w:rPr>
      </w:pPr>
    </w:p>
    <w:p w14:paraId="79F7031F" w14:textId="076A10AA" w:rsidR="004F7177" w:rsidRPr="00C814AC" w:rsidRDefault="004F7177" w:rsidP="00BC7993">
      <w:pPr>
        <w:rPr>
          <w:b/>
          <w:szCs w:val="22"/>
        </w:rPr>
      </w:pPr>
      <w:r w:rsidRPr="00C814AC">
        <w:rPr>
          <w:szCs w:val="22"/>
        </w:rPr>
        <w:t xml:space="preserve">Pacjent, którego to dotyczy, </w:t>
      </w:r>
      <w:r w:rsidRPr="00C814AC">
        <w:rPr>
          <w:b/>
          <w:szCs w:val="22"/>
        </w:rPr>
        <w:t xml:space="preserve">powinien natychmiast powiadomić o tym lekarza i nie </w:t>
      </w:r>
      <w:r w:rsidRPr="00C814AC">
        <w:rPr>
          <w:b/>
          <w:noProof/>
          <w:szCs w:val="22"/>
        </w:rPr>
        <w:t>przyjmować</w:t>
      </w:r>
      <w:r w:rsidRPr="00C814AC" w:rsidDel="00D95803">
        <w:rPr>
          <w:b/>
          <w:szCs w:val="22"/>
        </w:rPr>
        <w:t xml:space="preserve"> </w:t>
      </w:r>
      <w:r w:rsidRPr="00C814AC">
        <w:rPr>
          <w:b/>
          <w:szCs w:val="22"/>
        </w:rPr>
        <w:t xml:space="preserve">leku </w:t>
      </w:r>
      <w:r w:rsidR="007E60FB">
        <w:rPr>
          <w:b/>
          <w:szCs w:val="22"/>
        </w:rPr>
        <w:t>Tenofovir disoproxil Viatris</w:t>
      </w:r>
      <w:r w:rsidRPr="00C814AC">
        <w:rPr>
          <w:b/>
          <w:szCs w:val="22"/>
        </w:rPr>
        <w:t>.</w:t>
      </w:r>
    </w:p>
    <w:p w14:paraId="143FBFC4" w14:textId="77777777" w:rsidR="004F7177" w:rsidRPr="00C814AC" w:rsidRDefault="004F7177" w:rsidP="00BC7993">
      <w:pPr>
        <w:rPr>
          <w:szCs w:val="22"/>
        </w:rPr>
      </w:pPr>
    </w:p>
    <w:p w14:paraId="6CAC6D49" w14:textId="77777777" w:rsidR="004F7177" w:rsidRDefault="004F7177" w:rsidP="00BC7993">
      <w:pPr>
        <w:keepNext/>
        <w:rPr>
          <w:b/>
          <w:bCs/>
          <w:noProof/>
          <w:szCs w:val="22"/>
        </w:rPr>
      </w:pPr>
      <w:r w:rsidRPr="00C814AC">
        <w:rPr>
          <w:b/>
          <w:bCs/>
          <w:noProof/>
          <w:szCs w:val="22"/>
        </w:rPr>
        <w:t>Ostrzeżenia i środki ostrożności</w:t>
      </w:r>
    </w:p>
    <w:p w14:paraId="40DB103D" w14:textId="77777777" w:rsidR="003B62B4" w:rsidRPr="00C814AC" w:rsidRDefault="003B62B4" w:rsidP="00BC7993">
      <w:pPr>
        <w:keepNext/>
        <w:rPr>
          <w:b/>
          <w:bCs/>
          <w:szCs w:val="22"/>
        </w:rPr>
      </w:pPr>
    </w:p>
    <w:p w14:paraId="5E2E375C" w14:textId="3592D79F" w:rsidR="003B62B4" w:rsidRDefault="003B62B4" w:rsidP="00BC7993">
      <w:pPr>
        <w:rPr>
          <w:noProof/>
          <w:szCs w:val="22"/>
        </w:rPr>
      </w:pPr>
      <w:r w:rsidRPr="00C814AC">
        <w:rPr>
          <w:szCs w:val="22"/>
        </w:rPr>
        <w:t xml:space="preserve">Lek </w:t>
      </w:r>
      <w:r w:rsidR="007E60FB">
        <w:rPr>
          <w:szCs w:val="22"/>
        </w:rPr>
        <w:t>Tenofovir disoproxil Viatris</w:t>
      </w:r>
      <w:r w:rsidRPr="00C814AC">
        <w:rPr>
          <w:noProof/>
          <w:szCs w:val="22"/>
        </w:rPr>
        <w:t xml:space="preserve"> </w:t>
      </w:r>
      <w:r w:rsidRPr="00C814AC">
        <w:rPr>
          <w:szCs w:val="22"/>
        </w:rPr>
        <w:t>nie zmniejsza ryzyka przeniesienia HBV na inne osoby poprzez kontakt seksualny lub</w:t>
      </w:r>
      <w:r>
        <w:rPr>
          <w:szCs w:val="22"/>
        </w:rPr>
        <w:t> </w:t>
      </w:r>
      <w:r w:rsidRPr="00C814AC">
        <w:rPr>
          <w:szCs w:val="22"/>
        </w:rPr>
        <w:t>zakażoną krew. Należy nadal stosować środki ostrożności, aby temu zapobiec</w:t>
      </w:r>
      <w:r>
        <w:rPr>
          <w:noProof/>
          <w:szCs w:val="22"/>
        </w:rPr>
        <w:t>.</w:t>
      </w:r>
    </w:p>
    <w:p w14:paraId="46940CC1" w14:textId="77777777" w:rsidR="003B62B4" w:rsidRDefault="003B62B4" w:rsidP="00BC7993">
      <w:pPr>
        <w:rPr>
          <w:noProof/>
          <w:szCs w:val="22"/>
        </w:rPr>
      </w:pPr>
    </w:p>
    <w:p w14:paraId="2DE9745E" w14:textId="5D66BD36" w:rsidR="004F7177" w:rsidRPr="00C814AC" w:rsidRDefault="004F7177" w:rsidP="00BC7993">
      <w:pPr>
        <w:rPr>
          <w:noProof/>
          <w:szCs w:val="22"/>
        </w:rPr>
      </w:pPr>
      <w:r w:rsidRPr="00C814AC">
        <w:rPr>
          <w:noProof/>
          <w:szCs w:val="22"/>
        </w:rPr>
        <w:t xml:space="preserve">Przed rozpoczęciem przyjmowania leku </w:t>
      </w:r>
      <w:r w:rsidR="007E60FB">
        <w:rPr>
          <w:szCs w:val="22"/>
        </w:rPr>
        <w:t>Tenofovir disoproxil Viatris</w:t>
      </w:r>
      <w:r w:rsidRPr="00C814AC">
        <w:rPr>
          <w:noProof/>
          <w:szCs w:val="22"/>
        </w:rPr>
        <w:t xml:space="preserve"> należy omówić to z lekarzem lub farmaceutą.</w:t>
      </w:r>
    </w:p>
    <w:p w14:paraId="702214E2" w14:textId="77777777" w:rsidR="004F7177" w:rsidRPr="00C814AC" w:rsidRDefault="004F7177" w:rsidP="00BC7993">
      <w:pPr>
        <w:rPr>
          <w:b/>
          <w:szCs w:val="22"/>
        </w:rPr>
      </w:pPr>
    </w:p>
    <w:p w14:paraId="2395C9B8" w14:textId="40B8E068" w:rsidR="004F7177" w:rsidRPr="00C814AC" w:rsidRDefault="004F7177" w:rsidP="00BC7993">
      <w:pPr>
        <w:numPr>
          <w:ilvl w:val="0"/>
          <w:numId w:val="23"/>
        </w:numPr>
        <w:tabs>
          <w:tab w:val="clear" w:pos="360"/>
        </w:tabs>
        <w:ind w:left="567" w:hanging="567"/>
        <w:rPr>
          <w:szCs w:val="22"/>
        </w:rPr>
      </w:pPr>
      <w:r w:rsidRPr="00C814AC">
        <w:rPr>
          <w:b/>
          <w:szCs w:val="22"/>
        </w:rPr>
        <w:t>Jeśli pacjent przebył chorobę nerek lub gdy badania świadczą o chorobie nerek.</w:t>
      </w:r>
      <w:r w:rsidRPr="00C814AC">
        <w:rPr>
          <w:bCs/>
          <w:szCs w:val="22"/>
        </w:rPr>
        <w:t xml:space="preserve"> </w:t>
      </w:r>
      <w:r w:rsidRPr="00C814AC">
        <w:rPr>
          <w:szCs w:val="22"/>
        </w:rPr>
        <w:t xml:space="preserve">Leku </w:t>
      </w:r>
      <w:r w:rsidR="007E60FB">
        <w:rPr>
          <w:szCs w:val="22"/>
        </w:rPr>
        <w:t>Tenofovir disoproxil Viatris</w:t>
      </w:r>
      <w:r w:rsidRPr="00C814AC">
        <w:rPr>
          <w:noProof/>
          <w:szCs w:val="22"/>
        </w:rPr>
        <w:t xml:space="preserve"> </w:t>
      </w:r>
      <w:r w:rsidRPr="00C814AC">
        <w:rPr>
          <w:szCs w:val="22"/>
        </w:rPr>
        <w:t>nie należy podawać młodzieży, u której występuje choroba nerek. Przed rozpoczęciem leczenia lekarz może zlecić przeprowadzenie badań krwi</w:t>
      </w:r>
      <w:r w:rsidR="00046F30" w:rsidRPr="00C814AC">
        <w:rPr>
          <w:szCs w:val="22"/>
        </w:rPr>
        <w:t xml:space="preserve"> w celu oceny czynności nerek</w:t>
      </w:r>
      <w:r w:rsidRPr="00C814AC">
        <w:rPr>
          <w:szCs w:val="22"/>
        </w:rPr>
        <w:t xml:space="preserve">. </w:t>
      </w:r>
      <w:r w:rsidRPr="00C814AC">
        <w:rPr>
          <w:bCs/>
          <w:szCs w:val="22"/>
        </w:rPr>
        <w:t xml:space="preserve">Lek </w:t>
      </w:r>
      <w:r w:rsidR="007E60FB">
        <w:rPr>
          <w:szCs w:val="22"/>
        </w:rPr>
        <w:t>Tenofovir disoproxil Viatris</w:t>
      </w:r>
      <w:r w:rsidRPr="00C814AC">
        <w:rPr>
          <w:noProof/>
          <w:szCs w:val="22"/>
        </w:rPr>
        <w:t xml:space="preserve"> </w:t>
      </w:r>
      <w:r w:rsidRPr="00C814AC">
        <w:rPr>
          <w:szCs w:val="22"/>
        </w:rPr>
        <w:t xml:space="preserve">może szkodliwie </w:t>
      </w:r>
      <w:r w:rsidR="001F4F01" w:rsidRPr="00C814AC">
        <w:rPr>
          <w:szCs w:val="22"/>
        </w:rPr>
        <w:t>wpływać</w:t>
      </w:r>
      <w:r w:rsidRPr="00C814AC">
        <w:rPr>
          <w:szCs w:val="22"/>
        </w:rPr>
        <w:t xml:space="preserve"> na nerki w trakcie leczenia. W trakcie leczenia lekarz może zlecić przeprowadzanie badań krwi, aby kontrolować czynność nerek. Jeśli pacjent jest dorosły, lekarz może zalecić rzadsze przyjmowanie tabletek. Nie należy zmniejszać przepisanej dawki, chyba że zalecił to lekarz.</w:t>
      </w:r>
    </w:p>
    <w:p w14:paraId="44685775" w14:textId="77777777" w:rsidR="004F7177" w:rsidRPr="00C814AC" w:rsidRDefault="004F7177" w:rsidP="00BC7993">
      <w:pPr>
        <w:rPr>
          <w:bCs/>
          <w:szCs w:val="22"/>
        </w:rPr>
      </w:pPr>
    </w:p>
    <w:p w14:paraId="71F00582" w14:textId="1CB42A57" w:rsidR="004F7177" w:rsidRPr="00C814AC" w:rsidRDefault="004F7177" w:rsidP="00BC7993">
      <w:pPr>
        <w:ind w:left="567"/>
        <w:rPr>
          <w:szCs w:val="22"/>
        </w:rPr>
      </w:pPr>
      <w:r w:rsidRPr="00C814AC">
        <w:rPr>
          <w:szCs w:val="22"/>
        </w:rPr>
        <w:t xml:space="preserve">Leku </w:t>
      </w:r>
      <w:r w:rsidR="007E60FB">
        <w:rPr>
          <w:szCs w:val="22"/>
        </w:rPr>
        <w:t>Tenofovir disoproxil Viatris</w:t>
      </w:r>
      <w:r w:rsidRPr="00C814AC">
        <w:rPr>
          <w:noProof/>
          <w:szCs w:val="22"/>
        </w:rPr>
        <w:t xml:space="preserve"> </w:t>
      </w:r>
      <w:r w:rsidRPr="00C814AC">
        <w:rPr>
          <w:szCs w:val="22"/>
        </w:rPr>
        <w:t xml:space="preserve">na ogół nie stosuje się łącznie z innymi lekami, które mogą oddziaływać szkodliwie na nerki (patrz </w:t>
      </w:r>
      <w:r w:rsidRPr="00C814AC">
        <w:rPr>
          <w:i/>
          <w:noProof/>
          <w:szCs w:val="22"/>
        </w:rPr>
        <w:t xml:space="preserve">Inne leki i lek </w:t>
      </w:r>
      <w:r w:rsidR="007E60FB">
        <w:rPr>
          <w:i/>
          <w:szCs w:val="22"/>
        </w:rPr>
        <w:t>Tenofovir disoproxil Viatris</w:t>
      </w:r>
      <w:r w:rsidRPr="00C814AC">
        <w:rPr>
          <w:szCs w:val="22"/>
        </w:rPr>
        <w:t>). Jeżeli nie można tego uniknąć, lekarz będzie co tydzień kontrolował czynność nerek.</w:t>
      </w:r>
    </w:p>
    <w:p w14:paraId="20103C8C" w14:textId="77777777" w:rsidR="004F7177" w:rsidRPr="00C814AC" w:rsidRDefault="004F7177" w:rsidP="00BC7993">
      <w:pPr>
        <w:numPr>
          <w:ilvl w:val="12"/>
          <w:numId w:val="0"/>
        </w:numPr>
        <w:ind w:left="5"/>
        <w:rPr>
          <w:szCs w:val="22"/>
        </w:rPr>
      </w:pPr>
    </w:p>
    <w:p w14:paraId="29EF8520" w14:textId="78400D17" w:rsidR="004F7177" w:rsidRPr="00C814AC" w:rsidRDefault="003B62B4" w:rsidP="00BC7993">
      <w:pPr>
        <w:numPr>
          <w:ilvl w:val="0"/>
          <w:numId w:val="23"/>
        </w:numPr>
        <w:tabs>
          <w:tab w:val="clear" w:pos="360"/>
        </w:tabs>
        <w:ind w:left="567" w:hanging="567"/>
        <w:rPr>
          <w:szCs w:val="22"/>
        </w:rPr>
      </w:pPr>
      <w:r>
        <w:rPr>
          <w:b/>
        </w:rPr>
        <w:t>J</w:t>
      </w:r>
      <w:r w:rsidRPr="003067B3">
        <w:rPr>
          <w:b/>
        </w:rPr>
        <w:t xml:space="preserve">eśli </w:t>
      </w:r>
      <w:r>
        <w:rPr>
          <w:b/>
        </w:rPr>
        <w:t xml:space="preserve">pacjent </w:t>
      </w:r>
      <w:r w:rsidRPr="003067B3">
        <w:rPr>
          <w:b/>
        </w:rPr>
        <w:t xml:space="preserve">choruje na osteoporozę, </w:t>
      </w:r>
      <w:r w:rsidRPr="003067B3">
        <w:t>miał w przeszłości złamanie kości lub ma problemy z</w:t>
      </w:r>
      <w:r>
        <w:t> </w:t>
      </w:r>
      <w:r w:rsidRPr="003067B3">
        <w:t>kośćmi</w:t>
      </w:r>
      <w:r>
        <w:t>.</w:t>
      </w:r>
    </w:p>
    <w:p w14:paraId="64D2F44A" w14:textId="77777777" w:rsidR="004F7177" w:rsidRPr="00C814AC" w:rsidRDefault="004F7177" w:rsidP="00BC7993">
      <w:pPr>
        <w:rPr>
          <w:szCs w:val="22"/>
        </w:rPr>
      </w:pPr>
    </w:p>
    <w:p w14:paraId="0BF2A8A8" w14:textId="77777777" w:rsidR="00A51F80" w:rsidRPr="00C814AC" w:rsidRDefault="004F7177" w:rsidP="00BC7993">
      <w:pPr>
        <w:ind w:left="567"/>
        <w:rPr>
          <w:szCs w:val="22"/>
        </w:rPr>
      </w:pPr>
      <w:r w:rsidRPr="00DA7A66">
        <w:rPr>
          <w:b/>
          <w:bCs/>
          <w:szCs w:val="22"/>
        </w:rPr>
        <w:t>Schorzenia kości</w:t>
      </w:r>
      <w:r w:rsidRPr="00C814AC">
        <w:rPr>
          <w:szCs w:val="22"/>
        </w:rPr>
        <w:t xml:space="preserve"> (</w:t>
      </w:r>
      <w:r w:rsidR="00A51F80" w:rsidRPr="00C814AC">
        <w:rPr>
          <w:szCs w:val="22"/>
        </w:rPr>
        <w:t xml:space="preserve">objawiające się jako utrzymujący się lub nasilający się ból kości oraz </w:t>
      </w:r>
      <w:r w:rsidRPr="00C814AC">
        <w:rPr>
          <w:szCs w:val="22"/>
        </w:rPr>
        <w:t xml:space="preserve">czasami prowadzące do złamań) mogą również wystąpić z powodu uszkodzenia komórek kanalików nerkowych (patrz punkt 4, </w:t>
      </w:r>
      <w:r w:rsidRPr="00C814AC">
        <w:rPr>
          <w:i/>
          <w:szCs w:val="22"/>
        </w:rPr>
        <w:t>Możliwe działania niepożądane</w:t>
      </w:r>
      <w:r w:rsidRPr="00C814AC">
        <w:rPr>
          <w:szCs w:val="22"/>
        </w:rPr>
        <w:t>).</w:t>
      </w:r>
      <w:r w:rsidR="00A51F80" w:rsidRPr="00C814AC">
        <w:rPr>
          <w:szCs w:val="22"/>
        </w:rPr>
        <w:t xml:space="preserve"> </w:t>
      </w:r>
      <w:bookmarkStart w:id="15" w:name="_Hlk54805660"/>
      <w:r w:rsidR="00A51F80" w:rsidRPr="00C814AC">
        <w:rPr>
          <w:szCs w:val="22"/>
        </w:rPr>
        <w:t>Jeśli u pacjenta wystąpi ból kości lub złamania, należy o tym poinformować lekarza.</w:t>
      </w:r>
      <w:bookmarkEnd w:id="15"/>
    </w:p>
    <w:p w14:paraId="773CEC7A" w14:textId="77777777" w:rsidR="00A51F80" w:rsidRPr="00C814AC" w:rsidRDefault="00A51F80" w:rsidP="00BC7993">
      <w:pPr>
        <w:rPr>
          <w:szCs w:val="22"/>
        </w:rPr>
      </w:pPr>
    </w:p>
    <w:p w14:paraId="7748EE0B" w14:textId="77777777" w:rsidR="00A51F80" w:rsidRPr="00C814AC" w:rsidRDefault="00A51F80" w:rsidP="00BC7993">
      <w:pPr>
        <w:ind w:left="567"/>
        <w:rPr>
          <w:szCs w:val="22"/>
        </w:rPr>
      </w:pPr>
      <w:r w:rsidRPr="00C814AC">
        <w:rPr>
          <w:szCs w:val="22"/>
        </w:rPr>
        <w:t>Tenofowiru dizoproksyl może również powodować utratę masy kostnej. Najbardziej znaczącą utratę kości obserwowano w badaniach klinicznych, w których pacjentów leczono tenofowiru dizoproksylem w skojarzeniu ze wzmocnionym inhibitorem proteazy.</w:t>
      </w:r>
    </w:p>
    <w:p w14:paraId="43E10139" w14:textId="77777777" w:rsidR="00A51F80" w:rsidRPr="00C814AC" w:rsidRDefault="00A51F80" w:rsidP="00BC7993">
      <w:pPr>
        <w:rPr>
          <w:szCs w:val="22"/>
        </w:rPr>
      </w:pPr>
    </w:p>
    <w:p w14:paraId="29F8D0D5" w14:textId="77777777" w:rsidR="00A51F80" w:rsidRPr="00C814AC" w:rsidRDefault="00A51F80" w:rsidP="00BC7993">
      <w:pPr>
        <w:ind w:left="567"/>
        <w:rPr>
          <w:szCs w:val="22"/>
        </w:rPr>
      </w:pPr>
      <w:r w:rsidRPr="00C814AC">
        <w:rPr>
          <w:szCs w:val="22"/>
        </w:rPr>
        <w:t>Ogólnie, długoterminowy wpływ tenofowiru dizoproksylu na zdrowie kości oraz ryzyko wystąpienia złamania w przyszłości u pacjentów dorosłych oraz u dzieci i młodzieży jest niepewny.</w:t>
      </w:r>
    </w:p>
    <w:p w14:paraId="49704F26" w14:textId="77777777" w:rsidR="00A51F80" w:rsidRPr="00C814AC" w:rsidRDefault="00A51F80" w:rsidP="00BC7993">
      <w:pPr>
        <w:rPr>
          <w:szCs w:val="22"/>
        </w:rPr>
      </w:pPr>
    </w:p>
    <w:p w14:paraId="7499417D" w14:textId="1A93514D" w:rsidR="004F7177" w:rsidRPr="00C814AC" w:rsidRDefault="003B62B4" w:rsidP="00BC7993">
      <w:pPr>
        <w:tabs>
          <w:tab w:val="left" w:pos="0"/>
        </w:tabs>
        <w:ind w:left="567"/>
        <w:rPr>
          <w:szCs w:val="22"/>
        </w:rPr>
      </w:pPr>
      <w:r w:rsidRPr="00D30215">
        <w:t xml:space="preserve">U niektórych dorosłych pacjentów z HIV </w:t>
      </w:r>
      <w:r>
        <w:t>stosujących</w:t>
      </w:r>
      <w:r w:rsidRPr="00D30215">
        <w:t xml:space="preserve"> skojarzone leczeni</w:t>
      </w:r>
      <w:r>
        <w:t>e</w:t>
      </w:r>
      <w:r w:rsidRPr="00D30215">
        <w:t xml:space="preserve"> przeciwretrowirusowe może rozwinąć się choroba kości zwana martwicą kości (śmierć tkanki kostnej spowodowana brakiem dopływu krwi do kości). Czas trwania skojarzonego leczenia przeciwretrowirusowego, stosowanie kortykosteroidów, spożywanie alkoholu, ciężka immunosupresja, zwiększony wskaźnik masy ciała mogą być jednymi z wielu czynników ryzyka rozwoju choroby. Objawami martwicy kości są: sztywność stawów, ból (zwłaszcza w biodrze, kolanach i barkach) oraz trudności w poruszaniu się. Jeśli u </w:t>
      </w:r>
      <w:r w:rsidR="009C3CBE">
        <w:t>pacjenta</w:t>
      </w:r>
      <w:r w:rsidRPr="00D30215">
        <w:t xml:space="preserve"> wystąpi którykolwiek z tych objawów, należy powiedzieć o tym lekarzowi</w:t>
      </w:r>
      <w:r w:rsidR="00A51F80" w:rsidRPr="00C814AC">
        <w:rPr>
          <w:szCs w:val="22"/>
        </w:rPr>
        <w:t>.</w:t>
      </w:r>
    </w:p>
    <w:p w14:paraId="36724CB3" w14:textId="77777777" w:rsidR="004F7177" w:rsidRPr="00C814AC" w:rsidRDefault="004F7177" w:rsidP="00BC7993">
      <w:pPr>
        <w:rPr>
          <w:szCs w:val="22"/>
        </w:rPr>
      </w:pPr>
    </w:p>
    <w:p w14:paraId="59F54545" w14:textId="77777777" w:rsidR="004F7177" w:rsidRPr="00C814AC" w:rsidRDefault="004F7177" w:rsidP="00BC7993">
      <w:pPr>
        <w:numPr>
          <w:ilvl w:val="0"/>
          <w:numId w:val="23"/>
        </w:numPr>
        <w:tabs>
          <w:tab w:val="clear" w:pos="360"/>
        </w:tabs>
        <w:ind w:left="567" w:hanging="567"/>
        <w:rPr>
          <w:szCs w:val="22"/>
        </w:rPr>
      </w:pPr>
      <w:r w:rsidRPr="00C814AC">
        <w:rPr>
          <w:b/>
          <w:szCs w:val="22"/>
        </w:rPr>
        <w:t xml:space="preserve">Jeśli u pacjenta w przeszłości występowały </w:t>
      </w:r>
      <w:r w:rsidR="004D1E58" w:rsidRPr="00C814AC">
        <w:rPr>
          <w:b/>
          <w:szCs w:val="22"/>
        </w:rPr>
        <w:t>choroby</w:t>
      </w:r>
      <w:r w:rsidRPr="00C814AC">
        <w:rPr>
          <w:b/>
          <w:szCs w:val="22"/>
        </w:rPr>
        <w:t xml:space="preserve"> wątroby, w tym zapalenie wątroby, należy skonsultować się z lekarzem.</w:t>
      </w:r>
      <w:r w:rsidRPr="00C814AC">
        <w:rPr>
          <w:szCs w:val="22"/>
        </w:rPr>
        <w:t xml:space="preserve"> Pacjenci z chorobami wątroby, w tym z przewlekłym wirusowym zapaleniem wątroby typu B lub C, leczeni lekami przeciwretrowirusowymi, są narażeni na podwyższone ryzyko ciężkich i mogących zakończyć się śmiercią działań niepożądanych dotyczących wątroby. U pacjent</w:t>
      </w:r>
      <w:r w:rsidR="004D1E58" w:rsidRPr="00C814AC">
        <w:rPr>
          <w:szCs w:val="22"/>
        </w:rPr>
        <w:t>a</w:t>
      </w:r>
      <w:r w:rsidRPr="00C814AC">
        <w:rPr>
          <w:szCs w:val="22"/>
        </w:rPr>
        <w:t xml:space="preserve"> chor</w:t>
      </w:r>
      <w:r w:rsidR="004D1E58" w:rsidRPr="00C814AC">
        <w:rPr>
          <w:szCs w:val="22"/>
        </w:rPr>
        <w:t>ego</w:t>
      </w:r>
      <w:r w:rsidRPr="00C814AC">
        <w:rPr>
          <w:szCs w:val="22"/>
        </w:rPr>
        <w:t xml:space="preserve"> na </w:t>
      </w:r>
      <w:r w:rsidR="004D1E58" w:rsidRPr="00C814AC">
        <w:rPr>
          <w:szCs w:val="22"/>
        </w:rPr>
        <w:t xml:space="preserve">wirusowe </w:t>
      </w:r>
      <w:r w:rsidRPr="00C814AC">
        <w:rPr>
          <w:szCs w:val="22"/>
        </w:rPr>
        <w:t xml:space="preserve">zapalenie wątroby typu B lekarz ustali najbardziej odpowiednie leczenie. Jeśli u pacjenta w przeszłości występowały choroby wątroby lub przewlekłe </w:t>
      </w:r>
      <w:r w:rsidR="004D1E58" w:rsidRPr="00C814AC">
        <w:rPr>
          <w:szCs w:val="22"/>
        </w:rPr>
        <w:t xml:space="preserve">wirusowe </w:t>
      </w:r>
      <w:r w:rsidRPr="00C814AC">
        <w:rPr>
          <w:szCs w:val="22"/>
        </w:rPr>
        <w:t>zapalenie wątroby typu B, lekarz może zalecić przeprowadzanie badań krwi w celu kontrolowania czynności wątroby.</w:t>
      </w:r>
    </w:p>
    <w:p w14:paraId="316F4487" w14:textId="77777777" w:rsidR="004F7177" w:rsidRPr="00C814AC" w:rsidRDefault="004F7177" w:rsidP="00BC7993">
      <w:pPr>
        <w:rPr>
          <w:szCs w:val="22"/>
        </w:rPr>
      </w:pPr>
    </w:p>
    <w:p w14:paraId="14A4CE6E" w14:textId="2989A7CF" w:rsidR="004F7177" w:rsidRPr="00C814AC" w:rsidRDefault="004F7177" w:rsidP="00BC7993">
      <w:pPr>
        <w:keepLines/>
        <w:numPr>
          <w:ilvl w:val="0"/>
          <w:numId w:val="32"/>
        </w:numPr>
        <w:ind w:left="567" w:hanging="567"/>
        <w:rPr>
          <w:szCs w:val="22"/>
        </w:rPr>
      </w:pPr>
      <w:r w:rsidRPr="00C814AC">
        <w:rPr>
          <w:b/>
          <w:szCs w:val="22"/>
        </w:rPr>
        <w:t>Należy chronić się przed zakażeniami.</w:t>
      </w:r>
      <w:r w:rsidRPr="00C814AC">
        <w:rPr>
          <w:bCs/>
          <w:szCs w:val="22"/>
        </w:rPr>
        <w:t xml:space="preserve"> </w:t>
      </w:r>
      <w:r w:rsidRPr="00C814AC">
        <w:rPr>
          <w:szCs w:val="22"/>
        </w:rPr>
        <w:t xml:space="preserve">U pacjentów w zaawansowanym stadium zakażenia HIV (AIDS), u których dojdzie do zakażenia, po rozpoczęciu leczenia lekiem </w:t>
      </w:r>
      <w:r w:rsidR="007E60FB">
        <w:rPr>
          <w:szCs w:val="22"/>
        </w:rPr>
        <w:t>Tenofovir disoproxil Viatris</w:t>
      </w:r>
      <w:r w:rsidRPr="00C814AC">
        <w:rPr>
          <w:noProof/>
          <w:szCs w:val="22"/>
        </w:rPr>
        <w:t xml:space="preserve"> </w:t>
      </w:r>
      <w:r w:rsidRPr="00C814AC">
        <w:rPr>
          <w:szCs w:val="22"/>
        </w:rPr>
        <w:t xml:space="preserve">mogą rozwinąć się objawy zakażenia i stan zapalny lub może nastąpić zaostrzenie objawów już istniejącego zakażenia. Objawy te mogą wskazywać na to, że nastąpiło wzmocnienie </w:t>
      </w:r>
      <w:r w:rsidR="004D1E58" w:rsidRPr="00C814AC">
        <w:rPr>
          <w:szCs w:val="22"/>
        </w:rPr>
        <w:t>układu</w:t>
      </w:r>
      <w:r w:rsidRPr="00C814AC">
        <w:rPr>
          <w:szCs w:val="22"/>
        </w:rPr>
        <w:t xml:space="preserve"> odpornościowego organizmu, który zaczął zwalczać zakażenie. Zaraz po rozpoczęciu przyjmowania leku </w:t>
      </w:r>
      <w:r w:rsidR="007E60FB">
        <w:rPr>
          <w:szCs w:val="22"/>
        </w:rPr>
        <w:t>Tenofovir disoproxil Viatris</w:t>
      </w:r>
      <w:r w:rsidRPr="00C814AC">
        <w:rPr>
          <w:noProof/>
          <w:szCs w:val="22"/>
        </w:rPr>
        <w:t xml:space="preserve"> </w:t>
      </w:r>
      <w:r w:rsidRPr="00C814AC">
        <w:rPr>
          <w:szCs w:val="22"/>
        </w:rPr>
        <w:t xml:space="preserve">należy zwracać uwagę na objawy stanu zapalnego lub zakażenia. W razie zauważenia objawów stanu zapalnego lub zakażenia </w:t>
      </w:r>
      <w:r w:rsidRPr="00C814AC">
        <w:rPr>
          <w:b/>
          <w:szCs w:val="22"/>
        </w:rPr>
        <w:t>należy niezwłocznie powiadomić lekarza.</w:t>
      </w:r>
    </w:p>
    <w:p w14:paraId="11900E35" w14:textId="77777777" w:rsidR="004F7177" w:rsidRPr="00C814AC" w:rsidRDefault="004F7177" w:rsidP="00BC7993">
      <w:pPr>
        <w:rPr>
          <w:szCs w:val="22"/>
        </w:rPr>
      </w:pPr>
    </w:p>
    <w:p w14:paraId="5E7DBC3A" w14:textId="77777777" w:rsidR="004F7177" w:rsidRPr="00C814AC" w:rsidRDefault="004F7177" w:rsidP="00BC7993">
      <w:pPr>
        <w:ind w:left="567"/>
        <w:rPr>
          <w:szCs w:val="22"/>
        </w:rPr>
      </w:pPr>
      <w:r w:rsidRPr="00C814AC">
        <w:rPr>
          <w:szCs w:val="22"/>
        </w:rPr>
        <w:t>Oprócz zakażeń oportunistycznych, po rozpoczęciu przyjmowania leków w ramach leczenia zakażenia wirusem HIV mogą także wystąpić choroby autoimmunologiczne (choroby pojawiające się, kiedy układ immunologiczny atakuje zdrowe tkanki organizmu). Choroby autoimmunologiczne mogą wystąpić wiele miesięcy po rozpoczęciu leczenia. W przypadku zaobserwowania objawów zakażenia lub innych objawów, takich jak osłabienie mięśni, osłabienie rozpoczynające się od dłoni i stóp i postępujące w kierunku tułowia, kołatanie serca, drżenie lub nadpobudliwość, należy jak najszybciej skontaktować się z lekarzem w celu rozpoczęcia koniecznego leczenia.</w:t>
      </w:r>
    </w:p>
    <w:p w14:paraId="18AAE706" w14:textId="77777777" w:rsidR="004F7177" w:rsidRPr="00C814AC" w:rsidRDefault="004F7177" w:rsidP="00BC7993">
      <w:pPr>
        <w:rPr>
          <w:szCs w:val="22"/>
        </w:rPr>
      </w:pPr>
    </w:p>
    <w:p w14:paraId="6F6D7E82" w14:textId="51526C01" w:rsidR="004F7177" w:rsidRPr="00C814AC" w:rsidRDefault="004F7177" w:rsidP="00BC7993">
      <w:pPr>
        <w:numPr>
          <w:ilvl w:val="0"/>
          <w:numId w:val="23"/>
        </w:numPr>
        <w:tabs>
          <w:tab w:val="clear" w:pos="360"/>
        </w:tabs>
        <w:ind w:left="567" w:hanging="567"/>
        <w:rPr>
          <w:szCs w:val="22"/>
        </w:rPr>
      </w:pPr>
      <w:r w:rsidRPr="00C814AC">
        <w:rPr>
          <w:b/>
          <w:szCs w:val="22"/>
        </w:rPr>
        <w:t>Pacjenci w wieku powyżej 65 lat powinni skonsultować się z lekarzem lub farmaceutą.</w:t>
      </w:r>
      <w:r w:rsidRPr="00C814AC">
        <w:rPr>
          <w:szCs w:val="22"/>
        </w:rPr>
        <w:t xml:space="preserve"> </w:t>
      </w:r>
      <w:r w:rsidR="00D44F76" w:rsidRPr="00C814AC">
        <w:rPr>
          <w:szCs w:val="22"/>
        </w:rPr>
        <w:t xml:space="preserve">Nie przeprowadzano badań nad lekiem </w:t>
      </w:r>
      <w:r w:rsidR="007E60FB">
        <w:rPr>
          <w:szCs w:val="22"/>
        </w:rPr>
        <w:t>Tenofovir disoproxil Viatris</w:t>
      </w:r>
      <w:r w:rsidR="00D44F76" w:rsidRPr="00C814AC">
        <w:rPr>
          <w:szCs w:val="22"/>
        </w:rPr>
        <w:t xml:space="preserve"> u pacjentów w wieku powyżej 65 lat. Osoby powyżej tego wieku, którym przepisano lek </w:t>
      </w:r>
      <w:r w:rsidR="007E60FB">
        <w:rPr>
          <w:szCs w:val="22"/>
        </w:rPr>
        <w:t>Tenofovir disoproxil Viatris</w:t>
      </w:r>
      <w:r w:rsidR="00D44F76" w:rsidRPr="00C814AC">
        <w:rPr>
          <w:szCs w:val="22"/>
        </w:rPr>
        <w:t>,</w:t>
      </w:r>
      <w:r w:rsidR="00D44F76" w:rsidRPr="00C814AC">
        <w:rPr>
          <w:noProof/>
          <w:szCs w:val="22"/>
        </w:rPr>
        <w:t xml:space="preserve"> </w:t>
      </w:r>
      <w:r w:rsidR="00D44F76" w:rsidRPr="00C814AC">
        <w:rPr>
          <w:szCs w:val="22"/>
        </w:rPr>
        <w:t>będą pozostawać pod ścisłą kontrolą lekarską.</w:t>
      </w:r>
    </w:p>
    <w:p w14:paraId="569B3D4F" w14:textId="77777777" w:rsidR="004F7177" w:rsidRPr="00C814AC" w:rsidRDefault="004F7177" w:rsidP="00BC7993">
      <w:pPr>
        <w:rPr>
          <w:szCs w:val="22"/>
        </w:rPr>
      </w:pPr>
    </w:p>
    <w:p w14:paraId="1C8BD1C0" w14:textId="77777777" w:rsidR="004F7177" w:rsidRPr="00C814AC" w:rsidRDefault="004F7177" w:rsidP="00BC7993">
      <w:pPr>
        <w:keepNext/>
        <w:keepLines/>
        <w:rPr>
          <w:b/>
          <w:noProof/>
          <w:szCs w:val="22"/>
        </w:rPr>
      </w:pPr>
      <w:r w:rsidRPr="00C814AC">
        <w:rPr>
          <w:b/>
          <w:noProof/>
          <w:szCs w:val="22"/>
        </w:rPr>
        <w:t>Dzieci i młodzież</w:t>
      </w:r>
    </w:p>
    <w:p w14:paraId="3AFA6241" w14:textId="77777777" w:rsidR="004F7177" w:rsidRPr="00C814AC" w:rsidRDefault="004F7177" w:rsidP="00BC7993">
      <w:pPr>
        <w:keepNext/>
        <w:keepLines/>
        <w:rPr>
          <w:szCs w:val="22"/>
        </w:rPr>
      </w:pPr>
    </w:p>
    <w:p w14:paraId="32983799" w14:textId="2728E712" w:rsidR="004F7177" w:rsidRPr="00C814AC" w:rsidRDefault="004F7177" w:rsidP="00BC7993">
      <w:pPr>
        <w:keepNext/>
        <w:keepLines/>
        <w:numPr>
          <w:ilvl w:val="12"/>
          <w:numId w:val="0"/>
        </w:numPr>
        <w:rPr>
          <w:szCs w:val="22"/>
        </w:rPr>
      </w:pPr>
      <w:r w:rsidRPr="00C814AC">
        <w:rPr>
          <w:szCs w:val="22"/>
        </w:rPr>
        <w:t xml:space="preserve">Tabletki </w:t>
      </w:r>
      <w:r w:rsidR="007E60FB">
        <w:rPr>
          <w:szCs w:val="22"/>
        </w:rPr>
        <w:t>Tenofovir disoproxil Viatris</w:t>
      </w:r>
      <w:r w:rsidRPr="00C814AC">
        <w:rPr>
          <w:noProof/>
          <w:szCs w:val="22"/>
        </w:rPr>
        <w:t xml:space="preserve"> </w:t>
      </w:r>
      <w:r w:rsidRPr="00C814AC">
        <w:rPr>
          <w:szCs w:val="22"/>
        </w:rPr>
        <w:t xml:space="preserve">245 mg są </w:t>
      </w:r>
      <w:r w:rsidRPr="00C814AC">
        <w:rPr>
          <w:b/>
          <w:szCs w:val="22"/>
        </w:rPr>
        <w:t>odpowiednie</w:t>
      </w:r>
      <w:r w:rsidRPr="00C814AC">
        <w:rPr>
          <w:szCs w:val="22"/>
        </w:rPr>
        <w:t xml:space="preserve"> dla:</w:t>
      </w:r>
    </w:p>
    <w:p w14:paraId="1499B636" w14:textId="77777777" w:rsidR="004F7177" w:rsidRPr="00C814AC" w:rsidRDefault="004F7177" w:rsidP="00BC7993">
      <w:pPr>
        <w:keepNext/>
        <w:keepLines/>
        <w:numPr>
          <w:ilvl w:val="1"/>
          <w:numId w:val="33"/>
        </w:numPr>
        <w:tabs>
          <w:tab w:val="clear" w:pos="1080"/>
        </w:tabs>
        <w:ind w:left="567" w:hanging="567"/>
        <w:rPr>
          <w:b/>
          <w:szCs w:val="22"/>
        </w:rPr>
      </w:pPr>
      <w:r w:rsidRPr="00C814AC">
        <w:rPr>
          <w:b/>
          <w:szCs w:val="22"/>
        </w:rPr>
        <w:t>zakażonej HIV</w:t>
      </w:r>
      <w:r w:rsidRPr="00C814AC">
        <w:rPr>
          <w:b/>
          <w:szCs w:val="22"/>
        </w:rPr>
        <w:noBreakHyphen/>
        <w:t xml:space="preserve">1 młodzieży w wieku od 12 do mniej niż 18 lat, o masie ciała co najmniej </w:t>
      </w:r>
      <w:smartTag w:uri="urn:schemas-microsoft-com:office:smarttags" w:element="metricconverter">
        <w:smartTagPr>
          <w:attr w:name="ProductID" w:val="35ﾠkg"/>
        </w:smartTagPr>
        <w:r w:rsidRPr="00C814AC">
          <w:rPr>
            <w:b/>
            <w:szCs w:val="22"/>
          </w:rPr>
          <w:t>35 kg</w:t>
        </w:r>
      </w:smartTag>
      <w:r w:rsidRPr="00C814AC">
        <w:rPr>
          <w:b/>
          <w:szCs w:val="22"/>
        </w:rPr>
        <w:t xml:space="preserve"> i </w:t>
      </w:r>
      <w:r w:rsidR="004D1E58" w:rsidRPr="00C814AC">
        <w:rPr>
          <w:b/>
          <w:szCs w:val="22"/>
        </w:rPr>
        <w:t>wcześniej</w:t>
      </w:r>
      <w:r w:rsidRPr="00C814AC">
        <w:rPr>
          <w:b/>
          <w:szCs w:val="22"/>
        </w:rPr>
        <w:t xml:space="preserve"> leczon</w:t>
      </w:r>
      <w:r w:rsidR="004D1E58" w:rsidRPr="00C814AC">
        <w:rPr>
          <w:b/>
          <w:szCs w:val="22"/>
        </w:rPr>
        <w:t>ej</w:t>
      </w:r>
      <w:r w:rsidRPr="00C814AC">
        <w:rPr>
          <w:b/>
          <w:szCs w:val="22"/>
        </w:rPr>
        <w:t xml:space="preserve"> </w:t>
      </w:r>
      <w:r w:rsidRPr="00C814AC">
        <w:rPr>
          <w:szCs w:val="22"/>
        </w:rPr>
        <w:t>innymi lekami na HIV, które nie są już w pełni skuteczne z powodu rozwoju oporności lub spowodowały działania niepożądane</w:t>
      </w:r>
    </w:p>
    <w:p w14:paraId="67EFEFFC" w14:textId="77777777" w:rsidR="004F7177" w:rsidRPr="00C814AC" w:rsidRDefault="004F7177" w:rsidP="00BC7993">
      <w:pPr>
        <w:numPr>
          <w:ilvl w:val="1"/>
          <w:numId w:val="33"/>
        </w:numPr>
        <w:tabs>
          <w:tab w:val="clear" w:pos="1080"/>
        </w:tabs>
        <w:ind w:left="567" w:hanging="567"/>
        <w:rPr>
          <w:b/>
          <w:szCs w:val="22"/>
        </w:rPr>
      </w:pPr>
      <w:r w:rsidRPr="00C814AC">
        <w:rPr>
          <w:b/>
          <w:szCs w:val="22"/>
        </w:rPr>
        <w:t>zakażonej HBV młodzieży w wieku od 12 do mniej niż 18 lat, o masie ciała co najmniej 35 kg.</w:t>
      </w:r>
    </w:p>
    <w:p w14:paraId="7AD6837D" w14:textId="77777777" w:rsidR="004F7177" w:rsidRPr="00C814AC" w:rsidRDefault="004F7177" w:rsidP="00BC7993">
      <w:pPr>
        <w:pStyle w:val="BodyTextIndent4"/>
        <w:numPr>
          <w:ilvl w:val="0"/>
          <w:numId w:val="0"/>
        </w:numPr>
        <w:tabs>
          <w:tab w:val="num" w:pos="0"/>
        </w:tabs>
        <w:rPr>
          <w:szCs w:val="22"/>
          <w:lang w:val="pl-PL"/>
        </w:rPr>
      </w:pPr>
    </w:p>
    <w:p w14:paraId="127F56A9" w14:textId="67355762" w:rsidR="004F7177" w:rsidRPr="00C814AC" w:rsidRDefault="004F7177" w:rsidP="00BC7993">
      <w:pPr>
        <w:keepNext/>
        <w:keepLines/>
        <w:numPr>
          <w:ilvl w:val="12"/>
          <w:numId w:val="0"/>
        </w:numPr>
        <w:rPr>
          <w:szCs w:val="22"/>
        </w:rPr>
      </w:pPr>
      <w:r w:rsidRPr="00C814AC">
        <w:rPr>
          <w:szCs w:val="22"/>
        </w:rPr>
        <w:t xml:space="preserve">Tabletki </w:t>
      </w:r>
      <w:r w:rsidR="007E60FB">
        <w:rPr>
          <w:szCs w:val="22"/>
        </w:rPr>
        <w:t>Tenofovir disoproxil Viatris</w:t>
      </w:r>
      <w:r w:rsidRPr="00C814AC">
        <w:rPr>
          <w:noProof/>
          <w:szCs w:val="22"/>
        </w:rPr>
        <w:t xml:space="preserve"> </w:t>
      </w:r>
      <w:r w:rsidRPr="00C814AC">
        <w:rPr>
          <w:szCs w:val="22"/>
        </w:rPr>
        <w:t xml:space="preserve">245 mg </w:t>
      </w:r>
      <w:r w:rsidRPr="00C814AC">
        <w:rPr>
          <w:b/>
          <w:szCs w:val="22"/>
        </w:rPr>
        <w:t xml:space="preserve">nie </w:t>
      </w:r>
      <w:r w:rsidRPr="00C814AC">
        <w:rPr>
          <w:szCs w:val="22"/>
        </w:rPr>
        <w:t>są odpowiednie dla następujących grup:</w:t>
      </w:r>
    </w:p>
    <w:p w14:paraId="3A2C5BCD" w14:textId="77777777" w:rsidR="004F7177" w:rsidRPr="00C814AC" w:rsidRDefault="004F7177" w:rsidP="00BC7993">
      <w:pPr>
        <w:pStyle w:val="BodyTextIndent4"/>
        <w:keepNext/>
        <w:keepLines/>
        <w:numPr>
          <w:ilvl w:val="0"/>
          <w:numId w:val="36"/>
        </w:numPr>
        <w:tabs>
          <w:tab w:val="clear" w:pos="567"/>
          <w:tab w:val="clear" w:pos="720"/>
          <w:tab w:val="clear" w:pos="1492"/>
        </w:tabs>
        <w:ind w:left="567" w:hanging="567"/>
        <w:rPr>
          <w:szCs w:val="22"/>
          <w:lang w:val="pl-PL"/>
        </w:rPr>
      </w:pPr>
      <w:r w:rsidRPr="00C814AC">
        <w:rPr>
          <w:b/>
          <w:szCs w:val="22"/>
          <w:lang w:val="pl-PL"/>
        </w:rPr>
        <w:t>nie dla zakażonych HIV</w:t>
      </w:r>
      <w:r w:rsidRPr="00C814AC">
        <w:rPr>
          <w:b/>
          <w:szCs w:val="22"/>
          <w:lang w:val="pl-PL"/>
        </w:rPr>
        <w:noBreakHyphen/>
        <w:t xml:space="preserve">1 dzieci </w:t>
      </w:r>
      <w:r w:rsidRPr="00C814AC">
        <w:rPr>
          <w:szCs w:val="22"/>
          <w:lang w:val="pl-PL"/>
        </w:rPr>
        <w:t>młodszych niż 12 lat</w:t>
      </w:r>
    </w:p>
    <w:p w14:paraId="52CA891C" w14:textId="77777777" w:rsidR="004F7177" w:rsidRPr="00C814AC" w:rsidRDefault="004F7177" w:rsidP="00BC7993">
      <w:pPr>
        <w:pStyle w:val="BodyTextIndent4"/>
        <w:numPr>
          <w:ilvl w:val="0"/>
          <w:numId w:val="36"/>
        </w:numPr>
        <w:tabs>
          <w:tab w:val="clear" w:pos="567"/>
          <w:tab w:val="clear" w:pos="720"/>
          <w:tab w:val="clear" w:pos="1492"/>
        </w:tabs>
        <w:ind w:left="567" w:hanging="567"/>
        <w:rPr>
          <w:szCs w:val="22"/>
          <w:lang w:val="pl-PL"/>
        </w:rPr>
      </w:pPr>
      <w:r w:rsidRPr="00C814AC">
        <w:rPr>
          <w:b/>
          <w:szCs w:val="22"/>
          <w:lang w:val="pl-PL"/>
        </w:rPr>
        <w:t>nie dla zakażonych HBV dzieci</w:t>
      </w:r>
      <w:r w:rsidRPr="00C814AC">
        <w:rPr>
          <w:szCs w:val="22"/>
          <w:lang w:val="pl-PL"/>
        </w:rPr>
        <w:t xml:space="preserve"> młodszych niż 12 lat.</w:t>
      </w:r>
    </w:p>
    <w:p w14:paraId="3EFAD582" w14:textId="77777777" w:rsidR="004F7177" w:rsidRPr="00C814AC" w:rsidRDefault="004F7177" w:rsidP="00BC7993">
      <w:pPr>
        <w:rPr>
          <w:szCs w:val="22"/>
        </w:rPr>
      </w:pPr>
    </w:p>
    <w:p w14:paraId="37DDAA01" w14:textId="04662D23" w:rsidR="004F7177" w:rsidRPr="00C814AC" w:rsidRDefault="004F7177" w:rsidP="00BC7993">
      <w:pPr>
        <w:rPr>
          <w:b/>
          <w:noProof/>
          <w:szCs w:val="22"/>
        </w:rPr>
      </w:pPr>
      <w:r w:rsidRPr="00C814AC">
        <w:rPr>
          <w:szCs w:val="22"/>
        </w:rPr>
        <w:t xml:space="preserve">Dawkowanie, patrz punkt 3 Jak przyjmować lek </w:t>
      </w:r>
      <w:r w:rsidR="007E60FB">
        <w:rPr>
          <w:szCs w:val="22"/>
        </w:rPr>
        <w:t>Tenofovir disoproxil Viatris</w:t>
      </w:r>
      <w:r w:rsidRPr="00C814AC">
        <w:rPr>
          <w:szCs w:val="22"/>
        </w:rPr>
        <w:t>.</w:t>
      </w:r>
    </w:p>
    <w:p w14:paraId="4DCFB0AB" w14:textId="77777777" w:rsidR="004F7177" w:rsidRPr="00C814AC" w:rsidRDefault="004F7177" w:rsidP="00BC7993">
      <w:pPr>
        <w:rPr>
          <w:szCs w:val="22"/>
        </w:rPr>
      </w:pPr>
    </w:p>
    <w:p w14:paraId="33B974D3" w14:textId="5EDE45B8" w:rsidR="004F7177" w:rsidRPr="00C814AC" w:rsidRDefault="004F7177" w:rsidP="00BC7993">
      <w:pPr>
        <w:keepNext/>
        <w:rPr>
          <w:b/>
          <w:bCs/>
          <w:noProof/>
          <w:szCs w:val="22"/>
        </w:rPr>
      </w:pPr>
      <w:r w:rsidRPr="00C814AC">
        <w:rPr>
          <w:b/>
          <w:bCs/>
          <w:noProof/>
          <w:szCs w:val="22"/>
        </w:rPr>
        <w:t xml:space="preserve">Lek </w:t>
      </w:r>
      <w:r w:rsidR="007E60FB">
        <w:rPr>
          <w:b/>
          <w:bCs/>
          <w:szCs w:val="22"/>
        </w:rPr>
        <w:t>Tenofovir disoproxil Viatris</w:t>
      </w:r>
      <w:r w:rsidRPr="00C814AC">
        <w:rPr>
          <w:b/>
          <w:bCs/>
          <w:noProof/>
          <w:szCs w:val="22"/>
        </w:rPr>
        <w:t xml:space="preserve"> a inne</w:t>
      </w:r>
      <w:r w:rsidRPr="00C814AC">
        <w:rPr>
          <w:b/>
          <w:bCs/>
          <w:szCs w:val="22"/>
        </w:rPr>
        <w:t xml:space="preserve"> leki</w:t>
      </w:r>
    </w:p>
    <w:p w14:paraId="6CC3A149" w14:textId="77777777" w:rsidR="004F7177" w:rsidRPr="00C814AC" w:rsidRDefault="004F7177" w:rsidP="00BC7993">
      <w:pPr>
        <w:numPr>
          <w:ilvl w:val="12"/>
          <w:numId w:val="0"/>
        </w:numPr>
        <w:rPr>
          <w:noProof/>
          <w:szCs w:val="22"/>
        </w:rPr>
      </w:pPr>
      <w:r w:rsidRPr="00C814AC">
        <w:rPr>
          <w:noProof/>
          <w:szCs w:val="22"/>
        </w:rPr>
        <w:t>Należy powiedzieć lekarzowi lub farmaceucie o wszystkich lekach przyjmowanych przez pacjenta obecnie lub ostatnio, a także o lekach, które pacjent planuje przyjmować.</w:t>
      </w:r>
    </w:p>
    <w:p w14:paraId="280F572C" w14:textId="77777777" w:rsidR="00222E4F" w:rsidRPr="00C814AC" w:rsidRDefault="00222E4F" w:rsidP="00BC7993">
      <w:pPr>
        <w:numPr>
          <w:ilvl w:val="12"/>
          <w:numId w:val="0"/>
        </w:numPr>
        <w:rPr>
          <w:szCs w:val="22"/>
        </w:rPr>
      </w:pPr>
    </w:p>
    <w:p w14:paraId="6F8FEAF4" w14:textId="102591EB" w:rsidR="004F7177" w:rsidRPr="00C814AC" w:rsidRDefault="004F7177" w:rsidP="00BC7993">
      <w:pPr>
        <w:rPr>
          <w:szCs w:val="22"/>
        </w:rPr>
      </w:pPr>
      <w:r w:rsidRPr="00C814AC">
        <w:rPr>
          <w:b/>
          <w:bCs/>
          <w:szCs w:val="22"/>
        </w:rPr>
        <w:t>Nie przerywać przyjmowania leków przeciw HIV</w:t>
      </w:r>
      <w:r w:rsidRPr="00C814AC">
        <w:rPr>
          <w:szCs w:val="22"/>
        </w:rPr>
        <w:t xml:space="preserve"> przepisanych przez lekarza podczas rozpoczynania przyjmowania</w:t>
      </w:r>
      <w:r w:rsidRPr="00C814AC" w:rsidDel="004E77D2">
        <w:rPr>
          <w:szCs w:val="22"/>
        </w:rPr>
        <w:t xml:space="preserve"> </w:t>
      </w:r>
      <w:r w:rsidRPr="00C814AC">
        <w:rPr>
          <w:szCs w:val="22"/>
        </w:rPr>
        <w:t xml:space="preserve">leku </w:t>
      </w:r>
      <w:r w:rsidR="007E60FB">
        <w:rPr>
          <w:szCs w:val="22"/>
        </w:rPr>
        <w:t>Tenofovir disoproxil Viatris</w:t>
      </w:r>
      <w:r w:rsidRPr="00C814AC">
        <w:rPr>
          <w:szCs w:val="22"/>
        </w:rPr>
        <w:t>, jeśli występuje jednocześnie HBV i HIV.</w:t>
      </w:r>
    </w:p>
    <w:p w14:paraId="43806F1D" w14:textId="2FE31CC2" w:rsidR="004F7177" w:rsidRPr="00C814AC" w:rsidRDefault="004F7177" w:rsidP="00BC7993">
      <w:pPr>
        <w:numPr>
          <w:ilvl w:val="0"/>
          <w:numId w:val="25"/>
        </w:numPr>
        <w:rPr>
          <w:szCs w:val="22"/>
        </w:rPr>
      </w:pPr>
      <w:r w:rsidRPr="00C814AC">
        <w:rPr>
          <w:b/>
          <w:bCs/>
          <w:szCs w:val="22"/>
        </w:rPr>
        <w:t xml:space="preserve">Nie </w:t>
      </w:r>
      <w:r w:rsidRPr="00C814AC">
        <w:rPr>
          <w:b/>
          <w:szCs w:val="22"/>
        </w:rPr>
        <w:t>przyjmować</w:t>
      </w:r>
      <w:r w:rsidRPr="00C814AC" w:rsidDel="004E77D2">
        <w:rPr>
          <w:b/>
          <w:bCs/>
          <w:szCs w:val="22"/>
        </w:rPr>
        <w:t xml:space="preserve"> </w:t>
      </w:r>
      <w:r w:rsidRPr="00C814AC">
        <w:rPr>
          <w:b/>
          <w:bCs/>
          <w:szCs w:val="22"/>
        </w:rPr>
        <w:t xml:space="preserve">leku </w:t>
      </w:r>
      <w:r w:rsidR="007E60FB">
        <w:rPr>
          <w:b/>
          <w:szCs w:val="22"/>
        </w:rPr>
        <w:t>Tenofovir disoproxil Viatris</w:t>
      </w:r>
      <w:r w:rsidRPr="00C814AC">
        <w:rPr>
          <w:b/>
          <w:noProof/>
          <w:szCs w:val="22"/>
        </w:rPr>
        <w:t xml:space="preserve"> </w:t>
      </w:r>
      <w:r w:rsidRPr="00C814AC">
        <w:rPr>
          <w:szCs w:val="22"/>
        </w:rPr>
        <w:t xml:space="preserve">równocześnie z </w:t>
      </w:r>
      <w:r w:rsidR="004D1E58" w:rsidRPr="00C814AC">
        <w:rPr>
          <w:szCs w:val="22"/>
        </w:rPr>
        <w:t>innymi</w:t>
      </w:r>
      <w:r w:rsidRPr="00C814AC">
        <w:rPr>
          <w:szCs w:val="22"/>
        </w:rPr>
        <w:t xml:space="preserve"> lekami zawierającymi tenofowir dizoproksyl</w:t>
      </w:r>
      <w:r w:rsidR="005C6FF0" w:rsidRPr="00C814AC">
        <w:rPr>
          <w:szCs w:val="22"/>
        </w:rPr>
        <w:t>u</w:t>
      </w:r>
      <w:r w:rsidR="00AD1C3D" w:rsidRPr="00C814AC">
        <w:rPr>
          <w:szCs w:val="22"/>
        </w:rPr>
        <w:t xml:space="preserve"> lub alafenamid tenofowiru</w:t>
      </w:r>
      <w:r w:rsidRPr="00C814AC">
        <w:rPr>
          <w:szCs w:val="22"/>
        </w:rPr>
        <w:t>. Nie przyjmować</w:t>
      </w:r>
      <w:r w:rsidRPr="00C814AC" w:rsidDel="00D95803">
        <w:rPr>
          <w:szCs w:val="22"/>
        </w:rPr>
        <w:t xml:space="preserve"> </w:t>
      </w:r>
      <w:r w:rsidRPr="00C814AC">
        <w:rPr>
          <w:szCs w:val="22"/>
        </w:rPr>
        <w:t xml:space="preserve">leku </w:t>
      </w:r>
      <w:r w:rsidR="007E60FB">
        <w:rPr>
          <w:szCs w:val="22"/>
        </w:rPr>
        <w:lastRenderedPageBreak/>
        <w:t>Tenofovir disoproxil Viatris</w:t>
      </w:r>
      <w:r w:rsidRPr="00C814AC">
        <w:rPr>
          <w:noProof/>
          <w:szCs w:val="22"/>
        </w:rPr>
        <w:t xml:space="preserve"> </w:t>
      </w:r>
      <w:r w:rsidRPr="00C814AC">
        <w:rPr>
          <w:szCs w:val="22"/>
        </w:rPr>
        <w:t>równocześnie z lekami zawierającymi adefowir dipiwoksyl</w:t>
      </w:r>
      <w:r w:rsidR="005C6FF0" w:rsidRPr="00C814AC">
        <w:rPr>
          <w:szCs w:val="22"/>
        </w:rPr>
        <w:t>u</w:t>
      </w:r>
      <w:r w:rsidRPr="00C814AC">
        <w:rPr>
          <w:szCs w:val="22"/>
        </w:rPr>
        <w:t xml:space="preserve"> (lek stosowany w leczeniu przewlekłego </w:t>
      </w:r>
      <w:r w:rsidR="004D1E58" w:rsidRPr="00C814AC">
        <w:rPr>
          <w:szCs w:val="22"/>
        </w:rPr>
        <w:t xml:space="preserve">wirusowego </w:t>
      </w:r>
      <w:r w:rsidRPr="00C814AC">
        <w:rPr>
          <w:szCs w:val="22"/>
        </w:rPr>
        <w:t>zapalenia wątroby typu B).</w:t>
      </w:r>
    </w:p>
    <w:p w14:paraId="313377E3" w14:textId="77777777" w:rsidR="004F7177" w:rsidRPr="00C814AC" w:rsidRDefault="004F7177" w:rsidP="00BC7993">
      <w:pPr>
        <w:rPr>
          <w:szCs w:val="22"/>
        </w:rPr>
      </w:pPr>
    </w:p>
    <w:p w14:paraId="1E8B1CD4" w14:textId="77777777" w:rsidR="004F7177" w:rsidRPr="00C814AC" w:rsidRDefault="004D1E58" w:rsidP="00BC7993">
      <w:pPr>
        <w:keepNext/>
        <w:keepLines/>
        <w:numPr>
          <w:ilvl w:val="0"/>
          <w:numId w:val="25"/>
        </w:numPr>
        <w:rPr>
          <w:szCs w:val="22"/>
        </w:rPr>
      </w:pPr>
      <w:r w:rsidRPr="00C814AC">
        <w:rPr>
          <w:b/>
          <w:szCs w:val="22"/>
        </w:rPr>
        <w:t>B</w:t>
      </w:r>
      <w:r w:rsidR="004F7177" w:rsidRPr="00C814AC">
        <w:rPr>
          <w:b/>
          <w:szCs w:val="22"/>
        </w:rPr>
        <w:t>ardzo ważne</w:t>
      </w:r>
      <w:r w:rsidRPr="00C814AC">
        <w:rPr>
          <w:b/>
          <w:szCs w:val="22"/>
        </w:rPr>
        <w:t xml:space="preserve"> jest</w:t>
      </w:r>
      <w:r w:rsidR="004F7177" w:rsidRPr="00C814AC">
        <w:rPr>
          <w:b/>
          <w:szCs w:val="22"/>
        </w:rPr>
        <w:t>, aby poinformować lekarza o przyjmowaniu innych leków, które mogą uszkadzać nerki.</w:t>
      </w:r>
    </w:p>
    <w:p w14:paraId="59DDB0EE" w14:textId="77777777" w:rsidR="004F7177" w:rsidRPr="00C814AC" w:rsidRDefault="004F7177" w:rsidP="00BC7993">
      <w:pPr>
        <w:keepNext/>
        <w:keepLines/>
        <w:rPr>
          <w:szCs w:val="22"/>
        </w:rPr>
      </w:pPr>
    </w:p>
    <w:p w14:paraId="28D971FB" w14:textId="77777777" w:rsidR="004F7177" w:rsidRPr="00C814AC" w:rsidRDefault="004F7177" w:rsidP="00BC7993">
      <w:pPr>
        <w:rPr>
          <w:szCs w:val="22"/>
        </w:rPr>
      </w:pPr>
      <w:r w:rsidRPr="00C814AC">
        <w:rPr>
          <w:szCs w:val="22"/>
        </w:rPr>
        <w:t>Takich jak:</w:t>
      </w:r>
    </w:p>
    <w:p w14:paraId="38F663A8" w14:textId="77777777" w:rsidR="004F7177" w:rsidRPr="00C814AC" w:rsidRDefault="004F7177" w:rsidP="00BC7993"/>
    <w:p w14:paraId="5F59E3B8" w14:textId="77777777" w:rsidR="004F7177" w:rsidRPr="00C814AC" w:rsidRDefault="004F7177" w:rsidP="00BC7993">
      <w:pPr>
        <w:numPr>
          <w:ilvl w:val="0"/>
          <w:numId w:val="26"/>
        </w:numPr>
        <w:tabs>
          <w:tab w:val="clear" w:pos="572"/>
          <w:tab w:val="left" w:pos="1134"/>
        </w:tabs>
        <w:ind w:left="567" w:hanging="567"/>
        <w:rPr>
          <w:szCs w:val="22"/>
        </w:rPr>
      </w:pPr>
      <w:r w:rsidRPr="00C814AC">
        <w:rPr>
          <w:szCs w:val="22"/>
        </w:rPr>
        <w:t>aminoglikozydy, pentamidyna lub wankomycyna (w zakażeniach bakteryjnych),</w:t>
      </w:r>
    </w:p>
    <w:p w14:paraId="1681F2D2" w14:textId="77777777" w:rsidR="004F7177" w:rsidRPr="00C814AC" w:rsidRDefault="004F7177" w:rsidP="00BC7993">
      <w:pPr>
        <w:numPr>
          <w:ilvl w:val="0"/>
          <w:numId w:val="26"/>
        </w:numPr>
        <w:tabs>
          <w:tab w:val="clear" w:pos="572"/>
          <w:tab w:val="left" w:pos="1134"/>
        </w:tabs>
        <w:ind w:left="567" w:hanging="567"/>
        <w:rPr>
          <w:szCs w:val="22"/>
        </w:rPr>
      </w:pPr>
      <w:r w:rsidRPr="00C814AC">
        <w:rPr>
          <w:szCs w:val="22"/>
        </w:rPr>
        <w:t>amfoterycyna B (w zakażeniach grzybiczych),</w:t>
      </w:r>
    </w:p>
    <w:p w14:paraId="124D2820" w14:textId="77777777" w:rsidR="004F7177" w:rsidRPr="00C814AC" w:rsidRDefault="004F7177" w:rsidP="00BC7993">
      <w:pPr>
        <w:numPr>
          <w:ilvl w:val="0"/>
          <w:numId w:val="26"/>
        </w:numPr>
        <w:tabs>
          <w:tab w:val="clear" w:pos="572"/>
          <w:tab w:val="left" w:pos="1134"/>
        </w:tabs>
        <w:ind w:left="567" w:hanging="567"/>
        <w:rPr>
          <w:szCs w:val="22"/>
        </w:rPr>
      </w:pPr>
      <w:r w:rsidRPr="00C814AC">
        <w:rPr>
          <w:szCs w:val="22"/>
        </w:rPr>
        <w:t>foskarnet, gancyklowir lub cydofowir (w zakażeniach wirusowych),</w:t>
      </w:r>
    </w:p>
    <w:p w14:paraId="35091231" w14:textId="77777777" w:rsidR="004F7177" w:rsidRPr="00C814AC" w:rsidRDefault="004F7177" w:rsidP="00BC7993">
      <w:pPr>
        <w:numPr>
          <w:ilvl w:val="0"/>
          <w:numId w:val="26"/>
        </w:numPr>
        <w:tabs>
          <w:tab w:val="clear" w:pos="572"/>
          <w:tab w:val="left" w:pos="1134"/>
        </w:tabs>
        <w:ind w:left="567" w:hanging="567"/>
        <w:rPr>
          <w:szCs w:val="22"/>
        </w:rPr>
      </w:pPr>
      <w:r w:rsidRPr="00C814AC">
        <w:rPr>
          <w:szCs w:val="22"/>
        </w:rPr>
        <w:t>interleukina</w:t>
      </w:r>
      <w:r w:rsidRPr="00C814AC">
        <w:rPr>
          <w:szCs w:val="22"/>
        </w:rPr>
        <w:noBreakHyphen/>
        <w:t>2 (w leczeniu raka),</w:t>
      </w:r>
    </w:p>
    <w:p w14:paraId="380BAEFA" w14:textId="77777777" w:rsidR="004F7177" w:rsidRPr="00C814AC" w:rsidRDefault="004F7177" w:rsidP="00BC7993">
      <w:pPr>
        <w:numPr>
          <w:ilvl w:val="0"/>
          <w:numId w:val="26"/>
        </w:numPr>
        <w:tabs>
          <w:tab w:val="clear" w:pos="572"/>
          <w:tab w:val="left" w:pos="1134"/>
        </w:tabs>
        <w:ind w:left="567" w:hanging="567"/>
        <w:rPr>
          <w:szCs w:val="22"/>
        </w:rPr>
      </w:pPr>
      <w:r w:rsidRPr="00C814AC">
        <w:rPr>
          <w:szCs w:val="22"/>
        </w:rPr>
        <w:t>adefowir dipiwoksylu (w HBV),</w:t>
      </w:r>
    </w:p>
    <w:p w14:paraId="33448A1B" w14:textId="77777777" w:rsidR="004F7177" w:rsidRPr="00C814AC" w:rsidRDefault="004F7177" w:rsidP="00BC7993">
      <w:pPr>
        <w:numPr>
          <w:ilvl w:val="0"/>
          <w:numId w:val="26"/>
        </w:numPr>
        <w:tabs>
          <w:tab w:val="clear" w:pos="572"/>
          <w:tab w:val="left" w:pos="1134"/>
        </w:tabs>
        <w:ind w:left="567" w:hanging="567"/>
        <w:rPr>
          <w:szCs w:val="22"/>
        </w:rPr>
      </w:pPr>
      <w:r w:rsidRPr="00C814AC">
        <w:rPr>
          <w:szCs w:val="22"/>
        </w:rPr>
        <w:t>takrolimus (do supresji układu immunologicznego),</w:t>
      </w:r>
    </w:p>
    <w:p w14:paraId="67730D1E" w14:textId="77777777" w:rsidR="004F7177" w:rsidRPr="00C814AC" w:rsidRDefault="004F7177" w:rsidP="00BC7993">
      <w:pPr>
        <w:numPr>
          <w:ilvl w:val="0"/>
          <w:numId w:val="26"/>
        </w:numPr>
        <w:tabs>
          <w:tab w:val="clear" w:pos="572"/>
          <w:tab w:val="left" w:pos="1134"/>
        </w:tabs>
        <w:ind w:left="567" w:hanging="567"/>
        <w:rPr>
          <w:szCs w:val="22"/>
        </w:rPr>
      </w:pPr>
      <w:r w:rsidRPr="00C814AC">
        <w:rPr>
          <w:szCs w:val="22"/>
        </w:rPr>
        <w:t>niesteroidowe leki przeciwzapalne (NLPZ, do zmniejszenia bólu kości lub mięśni).</w:t>
      </w:r>
    </w:p>
    <w:p w14:paraId="43CB1389" w14:textId="77777777" w:rsidR="004F7177" w:rsidRPr="00C814AC" w:rsidRDefault="004F7177" w:rsidP="00BC7993">
      <w:pPr>
        <w:rPr>
          <w:szCs w:val="22"/>
        </w:rPr>
      </w:pPr>
    </w:p>
    <w:p w14:paraId="60B94E3A" w14:textId="36D2FEC4" w:rsidR="004F7177" w:rsidRPr="00C814AC" w:rsidRDefault="004F7177" w:rsidP="00BC7993">
      <w:pPr>
        <w:numPr>
          <w:ilvl w:val="1"/>
          <w:numId w:val="26"/>
        </w:numPr>
        <w:tabs>
          <w:tab w:val="clear" w:pos="1727"/>
        </w:tabs>
        <w:ind w:left="567" w:hanging="567"/>
        <w:rPr>
          <w:szCs w:val="22"/>
        </w:rPr>
      </w:pPr>
      <w:r w:rsidRPr="00C814AC">
        <w:rPr>
          <w:b/>
          <w:szCs w:val="22"/>
        </w:rPr>
        <w:t>Inne leki zawierające dydanozynę (przeciw zakażeniu HIV):</w:t>
      </w:r>
      <w:r w:rsidRPr="00C814AC">
        <w:rPr>
          <w:szCs w:val="22"/>
        </w:rPr>
        <w:t xml:space="preserve"> równoczesne przyjmowanie leku </w:t>
      </w:r>
      <w:r w:rsidR="007E60FB">
        <w:rPr>
          <w:szCs w:val="22"/>
        </w:rPr>
        <w:t>Tenofovir disoproxil Viatris</w:t>
      </w:r>
      <w:r w:rsidRPr="00C814AC">
        <w:rPr>
          <w:noProof/>
          <w:szCs w:val="22"/>
        </w:rPr>
        <w:t xml:space="preserve"> </w:t>
      </w:r>
      <w:r w:rsidRPr="00C814AC">
        <w:rPr>
          <w:szCs w:val="22"/>
        </w:rPr>
        <w:t>i innych leków przeciwwirusowych, które zawierają dydanozynę, może zwiększać stężenie dydanozyny we krwi, może również zmniejszać liczbę komórek CD4. Podczas jednoczesnego stosowania leków zawierających tenofowir dizoproksylu i dydanozynę rzadko obserwowano zapalenie trzustki i kwasicę mleczanową (nadmierna ilość kwasu mlekowego</w:t>
      </w:r>
      <w:r w:rsidRPr="00C814AC">
        <w:rPr>
          <w:b/>
          <w:szCs w:val="22"/>
        </w:rPr>
        <w:t xml:space="preserve"> </w:t>
      </w:r>
      <w:r w:rsidRPr="00C814AC">
        <w:rPr>
          <w:szCs w:val="22"/>
        </w:rPr>
        <w:t>we krwi), czasami powodujące śmierć. Lekarz prowadzący uważnie rozważy</w:t>
      </w:r>
      <w:r w:rsidR="008537F7" w:rsidRPr="00C814AC">
        <w:rPr>
          <w:szCs w:val="22"/>
        </w:rPr>
        <w:t>,</w:t>
      </w:r>
      <w:r w:rsidRPr="00C814AC">
        <w:rPr>
          <w:szCs w:val="22"/>
        </w:rPr>
        <w:t xml:space="preserve"> czy można zastosować u pacjenta tenofowir razem z dydanozyną.</w:t>
      </w:r>
    </w:p>
    <w:p w14:paraId="3FFAF0A5" w14:textId="77777777" w:rsidR="004F7177" w:rsidRPr="00C814AC" w:rsidRDefault="004F7177" w:rsidP="00BC7993">
      <w:pPr>
        <w:rPr>
          <w:bCs/>
          <w:snapToGrid w:val="0"/>
          <w:szCs w:val="22"/>
        </w:rPr>
      </w:pPr>
    </w:p>
    <w:p w14:paraId="18EEC129" w14:textId="77777777" w:rsidR="004F7177" w:rsidRPr="00C814AC" w:rsidRDefault="004F7177" w:rsidP="00BC7993">
      <w:pPr>
        <w:numPr>
          <w:ilvl w:val="0"/>
          <w:numId w:val="38"/>
        </w:numPr>
        <w:tabs>
          <w:tab w:val="clear" w:pos="360"/>
        </w:tabs>
        <w:ind w:left="567" w:hanging="567"/>
        <w:rPr>
          <w:bCs/>
          <w:snapToGrid w:val="0"/>
          <w:szCs w:val="22"/>
        </w:rPr>
      </w:pPr>
      <w:r w:rsidRPr="00C814AC">
        <w:rPr>
          <w:b/>
          <w:bCs/>
          <w:snapToGrid w:val="0"/>
          <w:szCs w:val="22"/>
        </w:rPr>
        <w:t>Należy także poinformować lekarza</w:t>
      </w:r>
      <w:r w:rsidRPr="00C814AC">
        <w:rPr>
          <w:bCs/>
          <w:snapToGrid w:val="0"/>
          <w:szCs w:val="22"/>
        </w:rPr>
        <w:t xml:space="preserve"> o przyjmowaniu ledipaswiru/sofosbuwiru</w:t>
      </w:r>
      <w:r w:rsidR="00B4733C" w:rsidRPr="00C814AC">
        <w:rPr>
          <w:bCs/>
          <w:snapToGrid w:val="0"/>
          <w:szCs w:val="22"/>
        </w:rPr>
        <w:t>,</w:t>
      </w:r>
      <w:r w:rsidR="00806399" w:rsidRPr="00C814AC">
        <w:rPr>
          <w:bCs/>
          <w:snapToGrid w:val="0"/>
          <w:szCs w:val="22"/>
        </w:rPr>
        <w:t xml:space="preserve"> sofosbuwiru/welpataswiru </w:t>
      </w:r>
      <w:r w:rsidR="00B4733C" w:rsidRPr="00C814AC">
        <w:rPr>
          <w:bCs/>
          <w:snapToGrid w:val="0"/>
          <w:szCs w:val="22"/>
        </w:rPr>
        <w:t xml:space="preserve">lub sofosbuwiru/welpataswiru/woksylaprewiru </w:t>
      </w:r>
      <w:r w:rsidRPr="00C814AC">
        <w:rPr>
          <w:bCs/>
          <w:snapToGrid w:val="0"/>
          <w:szCs w:val="22"/>
        </w:rPr>
        <w:t xml:space="preserve">w celu </w:t>
      </w:r>
      <w:r w:rsidRPr="00C814AC">
        <w:rPr>
          <w:snapToGrid w:val="0"/>
          <w:szCs w:val="22"/>
        </w:rPr>
        <w:t>leczenia</w:t>
      </w:r>
      <w:r w:rsidRPr="00C814AC">
        <w:rPr>
          <w:bCs/>
          <w:snapToGrid w:val="0"/>
          <w:szCs w:val="22"/>
        </w:rPr>
        <w:t xml:space="preserve"> zakażenia wirusem zapalenia wątroby typu C.</w:t>
      </w:r>
    </w:p>
    <w:p w14:paraId="1A7505DB" w14:textId="77777777" w:rsidR="004F7177" w:rsidRPr="00C814AC" w:rsidRDefault="004F7177" w:rsidP="00BC7993">
      <w:pPr>
        <w:rPr>
          <w:szCs w:val="22"/>
        </w:rPr>
      </w:pPr>
    </w:p>
    <w:p w14:paraId="166E72BC" w14:textId="57847932" w:rsidR="004F7177" w:rsidRPr="00C814AC" w:rsidRDefault="004F7177" w:rsidP="00BC7993">
      <w:pPr>
        <w:keepNext/>
        <w:keepLines/>
        <w:rPr>
          <w:b/>
          <w:noProof/>
          <w:szCs w:val="22"/>
        </w:rPr>
      </w:pPr>
      <w:r w:rsidRPr="00C814AC">
        <w:rPr>
          <w:b/>
          <w:noProof/>
          <w:szCs w:val="22"/>
        </w:rPr>
        <w:t xml:space="preserve">Stosowanie leku </w:t>
      </w:r>
      <w:r w:rsidR="007E60FB">
        <w:rPr>
          <w:b/>
          <w:szCs w:val="22"/>
        </w:rPr>
        <w:t>Tenofovir disoproxil Viatris</w:t>
      </w:r>
      <w:r w:rsidRPr="00C814AC">
        <w:rPr>
          <w:b/>
          <w:noProof/>
          <w:szCs w:val="22"/>
        </w:rPr>
        <w:t xml:space="preserve"> z jedzeniem i piciem</w:t>
      </w:r>
    </w:p>
    <w:p w14:paraId="26345769" w14:textId="102A64C2" w:rsidR="004F7177" w:rsidRPr="00C814AC" w:rsidRDefault="004F7177" w:rsidP="00BC7993">
      <w:pPr>
        <w:rPr>
          <w:szCs w:val="22"/>
        </w:rPr>
      </w:pPr>
      <w:r w:rsidRPr="00C814AC">
        <w:rPr>
          <w:szCs w:val="22"/>
        </w:rPr>
        <w:t xml:space="preserve">Lek </w:t>
      </w:r>
      <w:r w:rsidR="007E60FB">
        <w:rPr>
          <w:szCs w:val="22"/>
        </w:rPr>
        <w:t>Tenofovir disoproxil Viatris</w:t>
      </w:r>
      <w:r w:rsidRPr="00C814AC">
        <w:rPr>
          <w:noProof/>
          <w:szCs w:val="22"/>
        </w:rPr>
        <w:t xml:space="preserve"> </w:t>
      </w:r>
      <w:r w:rsidR="008537F7" w:rsidRPr="00C814AC">
        <w:rPr>
          <w:noProof/>
          <w:szCs w:val="22"/>
        </w:rPr>
        <w:t xml:space="preserve">należy </w:t>
      </w:r>
      <w:r w:rsidRPr="00C814AC">
        <w:rPr>
          <w:szCs w:val="22"/>
        </w:rPr>
        <w:t>przyjmować z jedzeniem (na przykład z posiłkiem lub przekąską).</w:t>
      </w:r>
    </w:p>
    <w:p w14:paraId="410A2B11" w14:textId="77777777" w:rsidR="004F7177" w:rsidRPr="00C814AC" w:rsidRDefault="004F7177" w:rsidP="00BC7993">
      <w:pPr>
        <w:rPr>
          <w:szCs w:val="22"/>
        </w:rPr>
      </w:pPr>
    </w:p>
    <w:p w14:paraId="3E22EF70" w14:textId="77777777" w:rsidR="004F7177" w:rsidRPr="00C814AC" w:rsidRDefault="004F7177" w:rsidP="00BC7993">
      <w:pPr>
        <w:keepNext/>
        <w:rPr>
          <w:b/>
          <w:bCs/>
          <w:noProof/>
          <w:szCs w:val="22"/>
        </w:rPr>
      </w:pPr>
      <w:r w:rsidRPr="00C814AC">
        <w:rPr>
          <w:b/>
          <w:bCs/>
          <w:szCs w:val="22"/>
        </w:rPr>
        <w:t>Ciąża</w:t>
      </w:r>
      <w:r w:rsidRPr="00C814AC">
        <w:rPr>
          <w:b/>
          <w:bCs/>
          <w:noProof/>
          <w:szCs w:val="22"/>
        </w:rPr>
        <w:t xml:space="preserve"> i karmienie piersią</w:t>
      </w:r>
    </w:p>
    <w:p w14:paraId="5D48615F" w14:textId="77777777" w:rsidR="004F7177" w:rsidRPr="00C814AC" w:rsidRDefault="004F7177" w:rsidP="00BC7993">
      <w:pPr>
        <w:rPr>
          <w:szCs w:val="22"/>
        </w:rPr>
      </w:pPr>
      <w:r w:rsidRPr="00C814AC">
        <w:rPr>
          <w:noProof/>
          <w:szCs w:val="22"/>
        </w:rPr>
        <w:t>Jeśli pacjentka</w:t>
      </w:r>
      <w:r w:rsidRPr="00C814AC">
        <w:rPr>
          <w:szCs w:val="22"/>
        </w:rPr>
        <w:t xml:space="preserve"> jest w ciąży</w:t>
      </w:r>
      <w:r w:rsidRPr="00C814AC">
        <w:rPr>
          <w:noProof/>
          <w:szCs w:val="22"/>
        </w:rPr>
        <w:t xml:space="preserve"> lub karmi piersią, przypuszcza że może być w ciąży</w:t>
      </w:r>
      <w:r w:rsidRPr="00C814AC">
        <w:rPr>
          <w:szCs w:val="22"/>
        </w:rPr>
        <w:t xml:space="preserve"> lub gdy planuje </w:t>
      </w:r>
      <w:r w:rsidRPr="00C814AC">
        <w:rPr>
          <w:noProof/>
          <w:szCs w:val="22"/>
        </w:rPr>
        <w:t>mieć dziecko, powinna</w:t>
      </w:r>
      <w:r w:rsidRPr="00C814AC">
        <w:rPr>
          <w:szCs w:val="22"/>
        </w:rPr>
        <w:t xml:space="preserve"> </w:t>
      </w:r>
      <w:r w:rsidRPr="00C814AC">
        <w:rPr>
          <w:noProof/>
          <w:szCs w:val="22"/>
        </w:rPr>
        <w:t>poradzić się lekarza lub farmaceuty przed zastosowaniem tego leku.</w:t>
      </w:r>
    </w:p>
    <w:p w14:paraId="3CCC5081" w14:textId="77777777" w:rsidR="004F7177" w:rsidRPr="00C814AC" w:rsidRDefault="004F7177" w:rsidP="00BC7993">
      <w:pPr>
        <w:rPr>
          <w:snapToGrid w:val="0"/>
          <w:szCs w:val="22"/>
        </w:rPr>
      </w:pPr>
    </w:p>
    <w:p w14:paraId="05393A49" w14:textId="4568280A" w:rsidR="004F7177" w:rsidRPr="00C814AC" w:rsidRDefault="004F7177" w:rsidP="00BC7993">
      <w:pPr>
        <w:numPr>
          <w:ilvl w:val="1"/>
          <w:numId w:val="27"/>
        </w:numPr>
        <w:ind w:left="567" w:hanging="567"/>
        <w:rPr>
          <w:szCs w:val="22"/>
        </w:rPr>
      </w:pPr>
      <w:r w:rsidRPr="00C814AC">
        <w:rPr>
          <w:b/>
          <w:bCs/>
          <w:snapToGrid w:val="0"/>
          <w:szCs w:val="22"/>
        </w:rPr>
        <w:t xml:space="preserve">Należy zapobiegać zajściu w ciążę </w:t>
      </w:r>
      <w:r w:rsidRPr="00C814AC">
        <w:rPr>
          <w:bCs/>
          <w:snapToGrid w:val="0"/>
          <w:szCs w:val="22"/>
        </w:rPr>
        <w:t xml:space="preserve">podczas leczenia lekiem </w:t>
      </w:r>
      <w:r w:rsidR="007E60FB">
        <w:rPr>
          <w:szCs w:val="22"/>
        </w:rPr>
        <w:t>Tenofovir disoproxil Viatris</w:t>
      </w:r>
      <w:r w:rsidRPr="00C814AC">
        <w:rPr>
          <w:bCs/>
          <w:snapToGrid w:val="0"/>
          <w:szCs w:val="22"/>
        </w:rPr>
        <w:t>.</w:t>
      </w:r>
      <w:r w:rsidRPr="00C814AC">
        <w:rPr>
          <w:snapToGrid w:val="0"/>
          <w:szCs w:val="22"/>
        </w:rPr>
        <w:t xml:space="preserve"> Konieczne jest stosowanie skutecznej metody </w:t>
      </w:r>
      <w:r w:rsidRPr="00C814AC">
        <w:rPr>
          <w:szCs w:val="22"/>
        </w:rPr>
        <w:t>antykoncepcji,</w:t>
      </w:r>
      <w:r w:rsidRPr="00C814AC">
        <w:rPr>
          <w:snapToGrid w:val="0"/>
          <w:szCs w:val="22"/>
        </w:rPr>
        <w:t xml:space="preserve"> aby uniknąć zajścia w ciążę.</w:t>
      </w:r>
    </w:p>
    <w:p w14:paraId="7F7DB8B0" w14:textId="77777777" w:rsidR="004F7177" w:rsidRPr="00C814AC" w:rsidRDefault="004F7177" w:rsidP="00BC7993">
      <w:pPr>
        <w:rPr>
          <w:snapToGrid w:val="0"/>
          <w:szCs w:val="22"/>
        </w:rPr>
      </w:pPr>
    </w:p>
    <w:p w14:paraId="152344A8" w14:textId="47D4DF00" w:rsidR="004F7177" w:rsidRPr="00C814AC" w:rsidRDefault="004F7177" w:rsidP="00BC7993">
      <w:pPr>
        <w:keepNext/>
        <w:numPr>
          <w:ilvl w:val="2"/>
          <w:numId w:val="27"/>
        </w:numPr>
        <w:tabs>
          <w:tab w:val="clear" w:pos="2160"/>
          <w:tab w:val="num" w:pos="540"/>
        </w:tabs>
        <w:ind w:left="561" w:hanging="561"/>
        <w:rPr>
          <w:szCs w:val="22"/>
        </w:rPr>
      </w:pPr>
      <w:r w:rsidRPr="00C814AC">
        <w:rPr>
          <w:b/>
          <w:bCs/>
          <w:szCs w:val="22"/>
        </w:rPr>
        <w:t xml:space="preserve">Jeśli pacjentka przyjmowała lek </w:t>
      </w:r>
      <w:r w:rsidR="007E60FB">
        <w:rPr>
          <w:b/>
          <w:szCs w:val="22"/>
        </w:rPr>
        <w:t>Tenofovir disoproxil Viatris</w:t>
      </w:r>
      <w:r w:rsidRPr="00C814AC">
        <w:rPr>
          <w:noProof/>
          <w:szCs w:val="22"/>
        </w:rPr>
        <w:t xml:space="preserve"> </w:t>
      </w:r>
      <w:r w:rsidRPr="00C814AC">
        <w:rPr>
          <w:szCs w:val="22"/>
        </w:rPr>
        <w:t>w czasie ciąży, lekarz może zlecić regularne badania krwi oraz inne badania diagnostyczne w celu obserwacji rozwoju dziecka. U dzieci, których matki przyjmowały w okresie ciąży NRTI, korzyść ze zmniejszenia możliwości zakażenia HIV przeważa ryzyko związane z wystąpieniem działań niepożądanych.</w:t>
      </w:r>
    </w:p>
    <w:p w14:paraId="050D994E" w14:textId="77777777" w:rsidR="00A51F80" w:rsidRPr="00C814AC" w:rsidRDefault="00A51F80" w:rsidP="00BC7993">
      <w:pPr>
        <w:rPr>
          <w:szCs w:val="22"/>
        </w:rPr>
      </w:pPr>
    </w:p>
    <w:p w14:paraId="75BF089E" w14:textId="77777777" w:rsidR="004F7177" w:rsidRPr="00C814AC" w:rsidRDefault="00A51F80" w:rsidP="00BC7993">
      <w:pPr>
        <w:numPr>
          <w:ilvl w:val="0"/>
          <w:numId w:val="43"/>
        </w:numPr>
        <w:ind w:left="567" w:hanging="567"/>
        <w:rPr>
          <w:szCs w:val="22"/>
        </w:rPr>
      </w:pPr>
      <w:bookmarkStart w:id="16" w:name="_Hlk54805712"/>
      <w:r w:rsidRPr="00C814AC">
        <w:rPr>
          <w:szCs w:val="22"/>
        </w:rPr>
        <w:t>Jeśli matka ma HBV, a jej dziecku podano leki, aby zapobiec przeniesieniu wirusowego zapalenia wątroby typu B podczas porodu, pacjentka może będzie mogła karmić piersią, ale najpierw powinna porozmawiać z lekarzem, aby uzyskać szczegółowe informacje.</w:t>
      </w:r>
      <w:bookmarkEnd w:id="16"/>
    </w:p>
    <w:p w14:paraId="3CBA99F2" w14:textId="77777777" w:rsidR="004F7177" w:rsidRPr="00C814AC" w:rsidRDefault="004F7177" w:rsidP="00BC7993">
      <w:pPr>
        <w:rPr>
          <w:szCs w:val="22"/>
        </w:rPr>
      </w:pPr>
    </w:p>
    <w:p w14:paraId="5DB0BF31" w14:textId="3EA56DC5" w:rsidR="004F7177" w:rsidRPr="00C814AC" w:rsidRDefault="000E622C" w:rsidP="00BC7993">
      <w:pPr>
        <w:keepNext/>
        <w:keepLines/>
        <w:numPr>
          <w:ilvl w:val="0"/>
          <w:numId w:val="28"/>
        </w:numPr>
        <w:ind w:left="567" w:hanging="567"/>
        <w:rPr>
          <w:szCs w:val="22"/>
        </w:rPr>
      </w:pPr>
      <w:r w:rsidRPr="00022011">
        <w:rPr>
          <w:b/>
          <w:bCs/>
          <w:snapToGrid w:val="0"/>
          <w:szCs w:val="22"/>
        </w:rPr>
        <w:t>Nie zaleca się</w:t>
      </w:r>
      <w:r>
        <w:rPr>
          <w:snapToGrid w:val="0"/>
          <w:szCs w:val="22"/>
        </w:rPr>
        <w:t xml:space="preserve"> karmienia piersią przez kobiety zakażone wirusem HIV, ponieważ wirus HIV możn</w:t>
      </w:r>
      <w:r w:rsidR="002C54C0">
        <w:rPr>
          <w:snapToGrid w:val="0"/>
          <w:szCs w:val="22"/>
        </w:rPr>
        <w:t>e zostać</w:t>
      </w:r>
      <w:r>
        <w:rPr>
          <w:snapToGrid w:val="0"/>
          <w:szCs w:val="22"/>
        </w:rPr>
        <w:t xml:space="preserve"> przekaza</w:t>
      </w:r>
      <w:r w:rsidR="002C54C0">
        <w:rPr>
          <w:snapToGrid w:val="0"/>
          <w:szCs w:val="22"/>
        </w:rPr>
        <w:t>ny</w:t>
      </w:r>
      <w:r>
        <w:rPr>
          <w:snapToGrid w:val="0"/>
          <w:szCs w:val="22"/>
        </w:rPr>
        <w:t xml:space="preserve"> dziecku z mlekiem matki. Jeżeli pacjentka karmi piersią lub rozważa karmienie piersią, </w:t>
      </w:r>
      <w:r w:rsidRPr="00022011">
        <w:rPr>
          <w:b/>
          <w:bCs/>
          <w:snapToGrid w:val="0"/>
          <w:szCs w:val="22"/>
        </w:rPr>
        <w:t>powinna jak najszybciej skonsultować się</w:t>
      </w:r>
      <w:r>
        <w:rPr>
          <w:snapToGrid w:val="0"/>
          <w:szCs w:val="22"/>
        </w:rPr>
        <w:t xml:space="preserve"> z lekarzem.</w:t>
      </w:r>
    </w:p>
    <w:p w14:paraId="60A39251" w14:textId="77777777" w:rsidR="004F7177" w:rsidRPr="00C814AC" w:rsidRDefault="004F7177" w:rsidP="00BC7993">
      <w:pPr>
        <w:rPr>
          <w:szCs w:val="22"/>
        </w:rPr>
      </w:pPr>
    </w:p>
    <w:p w14:paraId="7E310D41" w14:textId="77777777" w:rsidR="004F7177" w:rsidRPr="00C814AC" w:rsidRDefault="004F7177" w:rsidP="00BC7993">
      <w:pPr>
        <w:keepNext/>
        <w:rPr>
          <w:b/>
          <w:bCs/>
          <w:szCs w:val="22"/>
        </w:rPr>
      </w:pPr>
      <w:r w:rsidRPr="00C814AC">
        <w:rPr>
          <w:b/>
          <w:bCs/>
          <w:szCs w:val="22"/>
        </w:rPr>
        <w:lastRenderedPageBreak/>
        <w:t>Prowadzenie pojazdów i obsługiwanie maszyn</w:t>
      </w:r>
    </w:p>
    <w:p w14:paraId="3AD68308" w14:textId="77777777" w:rsidR="004F7177" w:rsidRPr="00C814AC" w:rsidRDefault="004F7177" w:rsidP="00BC7993">
      <w:pPr>
        <w:keepNext/>
        <w:rPr>
          <w:szCs w:val="22"/>
        </w:rPr>
      </w:pPr>
    </w:p>
    <w:p w14:paraId="526D8CAB" w14:textId="45A3437C" w:rsidR="004F7177" w:rsidRPr="00C814AC" w:rsidRDefault="007E60FB" w:rsidP="00BC7993">
      <w:pPr>
        <w:keepNext/>
        <w:rPr>
          <w:szCs w:val="22"/>
        </w:rPr>
      </w:pPr>
      <w:r>
        <w:rPr>
          <w:szCs w:val="22"/>
        </w:rPr>
        <w:t>Tenofovir disoproxil Viatris</w:t>
      </w:r>
      <w:r w:rsidR="004F7177" w:rsidRPr="00C814AC">
        <w:rPr>
          <w:szCs w:val="22"/>
        </w:rPr>
        <w:t xml:space="preserve"> może wywoływać zawroty głowy. Jeżeli </w:t>
      </w:r>
      <w:r w:rsidR="00835D44" w:rsidRPr="00C814AC">
        <w:rPr>
          <w:szCs w:val="22"/>
        </w:rPr>
        <w:t xml:space="preserve">w czasie </w:t>
      </w:r>
      <w:r w:rsidR="004F7177" w:rsidRPr="00C814AC">
        <w:rPr>
          <w:szCs w:val="22"/>
        </w:rPr>
        <w:t>stos</w:t>
      </w:r>
      <w:r w:rsidR="00835D44" w:rsidRPr="00C814AC">
        <w:rPr>
          <w:szCs w:val="22"/>
        </w:rPr>
        <w:t>owania</w:t>
      </w:r>
      <w:r w:rsidR="004F7177" w:rsidRPr="00C814AC">
        <w:rPr>
          <w:szCs w:val="22"/>
        </w:rPr>
        <w:t xml:space="preserve"> lek</w:t>
      </w:r>
      <w:r w:rsidR="00835D44" w:rsidRPr="00C814AC">
        <w:rPr>
          <w:szCs w:val="22"/>
        </w:rPr>
        <w:t>u</w:t>
      </w:r>
      <w:r w:rsidR="004F7177" w:rsidRPr="00C814AC">
        <w:rPr>
          <w:szCs w:val="22"/>
        </w:rPr>
        <w:t xml:space="preserve"> </w:t>
      </w:r>
      <w:r>
        <w:rPr>
          <w:szCs w:val="22"/>
        </w:rPr>
        <w:t>Tenofovir disoproxil Viatris</w:t>
      </w:r>
      <w:r w:rsidR="004F7177" w:rsidRPr="00C814AC">
        <w:rPr>
          <w:noProof/>
          <w:szCs w:val="22"/>
        </w:rPr>
        <w:t xml:space="preserve"> </w:t>
      </w:r>
      <w:r w:rsidR="00835D44" w:rsidRPr="00C814AC">
        <w:rPr>
          <w:szCs w:val="22"/>
        </w:rPr>
        <w:t>wystąpią</w:t>
      </w:r>
      <w:r w:rsidR="004F7177" w:rsidRPr="00C814AC">
        <w:rPr>
          <w:szCs w:val="22"/>
        </w:rPr>
        <w:t xml:space="preserve"> zawroty głowy, </w:t>
      </w:r>
      <w:r w:rsidR="004F7177" w:rsidRPr="00C814AC">
        <w:rPr>
          <w:b/>
          <w:bCs/>
          <w:szCs w:val="22"/>
        </w:rPr>
        <w:t xml:space="preserve">nie </w:t>
      </w:r>
      <w:r w:rsidR="00835D44" w:rsidRPr="00C814AC">
        <w:rPr>
          <w:b/>
          <w:bCs/>
          <w:szCs w:val="22"/>
        </w:rPr>
        <w:t>wolno</w:t>
      </w:r>
      <w:r w:rsidR="004F7177" w:rsidRPr="00C814AC">
        <w:rPr>
          <w:b/>
          <w:bCs/>
          <w:szCs w:val="22"/>
        </w:rPr>
        <w:t xml:space="preserve"> prowadzić</w:t>
      </w:r>
      <w:r w:rsidR="004F7177" w:rsidRPr="00C814AC">
        <w:rPr>
          <w:bCs/>
          <w:szCs w:val="22"/>
        </w:rPr>
        <w:t xml:space="preserve"> </w:t>
      </w:r>
      <w:r w:rsidR="004F7177" w:rsidRPr="00C814AC">
        <w:rPr>
          <w:b/>
          <w:bCs/>
          <w:szCs w:val="22"/>
        </w:rPr>
        <w:t>pojazdów ani jeździć na rowerze</w:t>
      </w:r>
      <w:r w:rsidR="00DE0289" w:rsidRPr="00C814AC">
        <w:rPr>
          <w:noProof/>
          <w:szCs w:val="22"/>
        </w:rPr>
        <w:t>,</w:t>
      </w:r>
      <w:r w:rsidR="004F7177" w:rsidRPr="00C814AC">
        <w:rPr>
          <w:noProof/>
          <w:szCs w:val="22"/>
        </w:rPr>
        <w:t xml:space="preserve"> nie </w:t>
      </w:r>
      <w:r w:rsidR="00DE0289" w:rsidRPr="00C814AC">
        <w:rPr>
          <w:noProof/>
          <w:szCs w:val="22"/>
        </w:rPr>
        <w:t xml:space="preserve">wolno </w:t>
      </w:r>
      <w:r w:rsidR="004F7177" w:rsidRPr="00C814AC">
        <w:rPr>
          <w:noProof/>
          <w:szCs w:val="22"/>
        </w:rPr>
        <w:t>posługiwać się żadnymi narzędziami ani obsługiwać maszyn</w:t>
      </w:r>
      <w:r w:rsidR="004F7177" w:rsidRPr="00C814AC">
        <w:rPr>
          <w:szCs w:val="22"/>
        </w:rPr>
        <w:t>.</w:t>
      </w:r>
    </w:p>
    <w:p w14:paraId="4FBA4FE4" w14:textId="77777777" w:rsidR="004F7177" w:rsidRPr="00C814AC" w:rsidRDefault="004F7177" w:rsidP="00BC7993">
      <w:pPr>
        <w:rPr>
          <w:szCs w:val="22"/>
        </w:rPr>
      </w:pPr>
    </w:p>
    <w:p w14:paraId="3997BA84" w14:textId="2360D446" w:rsidR="004F7177" w:rsidRPr="00C814AC" w:rsidRDefault="004F7177" w:rsidP="00BC7993">
      <w:pPr>
        <w:keepNext/>
        <w:keepLines/>
        <w:rPr>
          <w:szCs w:val="22"/>
        </w:rPr>
      </w:pPr>
      <w:r w:rsidRPr="00C814AC">
        <w:rPr>
          <w:b/>
          <w:bCs/>
          <w:szCs w:val="22"/>
        </w:rPr>
        <w:t xml:space="preserve">Lek </w:t>
      </w:r>
      <w:r w:rsidR="007E60FB">
        <w:rPr>
          <w:b/>
          <w:szCs w:val="22"/>
        </w:rPr>
        <w:t>Tenofovir disoproxil Viatris</w:t>
      </w:r>
      <w:r w:rsidRPr="00C814AC">
        <w:rPr>
          <w:noProof/>
          <w:szCs w:val="22"/>
        </w:rPr>
        <w:t xml:space="preserve"> </w:t>
      </w:r>
      <w:r w:rsidRPr="00C814AC">
        <w:rPr>
          <w:b/>
          <w:szCs w:val="22"/>
        </w:rPr>
        <w:t>zawiera laktozę</w:t>
      </w:r>
    </w:p>
    <w:p w14:paraId="0CDB27E2" w14:textId="54BC4E4E" w:rsidR="004F7177" w:rsidRPr="00C814AC" w:rsidRDefault="004F7177" w:rsidP="00BC7993">
      <w:pPr>
        <w:autoSpaceDE w:val="0"/>
        <w:autoSpaceDN w:val="0"/>
        <w:adjustRightInd w:val="0"/>
        <w:rPr>
          <w:szCs w:val="22"/>
        </w:rPr>
      </w:pPr>
      <w:r w:rsidRPr="00C814AC">
        <w:rPr>
          <w:b/>
          <w:bCs/>
          <w:szCs w:val="22"/>
        </w:rPr>
        <w:t xml:space="preserve">Przed przyjęciem leku </w:t>
      </w:r>
      <w:r w:rsidR="007E60FB">
        <w:rPr>
          <w:b/>
          <w:szCs w:val="22"/>
        </w:rPr>
        <w:t>Tenofovir disoproxil Viatris</w:t>
      </w:r>
      <w:r w:rsidRPr="00C814AC">
        <w:rPr>
          <w:noProof/>
          <w:szCs w:val="22"/>
        </w:rPr>
        <w:t xml:space="preserve"> </w:t>
      </w:r>
      <w:r w:rsidRPr="00C814AC">
        <w:rPr>
          <w:b/>
          <w:bCs/>
          <w:szCs w:val="22"/>
        </w:rPr>
        <w:t>należy powiedzieć lekarzowi</w:t>
      </w:r>
      <w:r w:rsidR="00664AF8" w:rsidRPr="00C814AC">
        <w:rPr>
          <w:b/>
          <w:bCs/>
          <w:szCs w:val="22"/>
        </w:rPr>
        <w:t>.</w:t>
      </w:r>
      <w:r w:rsidRPr="00C814AC">
        <w:rPr>
          <w:szCs w:val="22"/>
        </w:rPr>
        <w:t xml:space="preserve"> </w:t>
      </w:r>
      <w:r w:rsidR="00664AF8" w:rsidRPr="00C814AC">
        <w:rPr>
          <w:noProof/>
          <w:szCs w:val="22"/>
        </w:rPr>
        <w:t>Jeżeli stwierdzono wcześniej u pacjenta nietolerancję niektorych cukr</w:t>
      </w:r>
      <w:r w:rsidR="00DD3F30" w:rsidRPr="00C814AC">
        <w:rPr>
          <w:noProof/>
          <w:szCs w:val="22"/>
        </w:rPr>
        <w:t>ó</w:t>
      </w:r>
      <w:r w:rsidR="00664AF8" w:rsidRPr="00C814AC">
        <w:rPr>
          <w:noProof/>
          <w:szCs w:val="22"/>
        </w:rPr>
        <w:t>w, pacjent powinien skontaktować się z lekarzem przed przyjęciem leku.</w:t>
      </w:r>
    </w:p>
    <w:p w14:paraId="4E95B8FB" w14:textId="77777777" w:rsidR="004F7177" w:rsidRPr="00C814AC" w:rsidRDefault="004F7177" w:rsidP="00BC7993">
      <w:pPr>
        <w:rPr>
          <w:szCs w:val="22"/>
        </w:rPr>
      </w:pPr>
    </w:p>
    <w:p w14:paraId="60E651A5" w14:textId="77777777" w:rsidR="004F7177" w:rsidRPr="00C814AC" w:rsidRDefault="004F7177" w:rsidP="00BC7993">
      <w:pPr>
        <w:rPr>
          <w:szCs w:val="22"/>
        </w:rPr>
      </w:pPr>
    </w:p>
    <w:p w14:paraId="7ED70652" w14:textId="5714EE1C" w:rsidR="004F7177" w:rsidRPr="00C814AC" w:rsidRDefault="004F7177" w:rsidP="00BC7993">
      <w:pPr>
        <w:keepNext/>
        <w:tabs>
          <w:tab w:val="left" w:pos="567"/>
        </w:tabs>
        <w:ind w:left="567" w:hanging="567"/>
        <w:rPr>
          <w:b/>
          <w:bCs/>
          <w:szCs w:val="22"/>
        </w:rPr>
      </w:pPr>
      <w:r w:rsidRPr="00C814AC">
        <w:rPr>
          <w:b/>
          <w:bCs/>
          <w:szCs w:val="22"/>
        </w:rPr>
        <w:t>3.</w:t>
      </w:r>
      <w:r w:rsidRPr="00C814AC">
        <w:rPr>
          <w:b/>
          <w:bCs/>
          <w:szCs w:val="22"/>
        </w:rPr>
        <w:tab/>
        <w:t xml:space="preserve">Jak przyjmować lek </w:t>
      </w:r>
      <w:r w:rsidR="007E60FB">
        <w:rPr>
          <w:b/>
          <w:bCs/>
          <w:szCs w:val="22"/>
        </w:rPr>
        <w:t>Tenofovir disoproxil Viatris</w:t>
      </w:r>
    </w:p>
    <w:p w14:paraId="1A1A80C3" w14:textId="77777777" w:rsidR="004F7177" w:rsidRPr="00C814AC" w:rsidRDefault="004F7177" w:rsidP="00BC7993">
      <w:pPr>
        <w:keepNext/>
        <w:keepLines/>
        <w:rPr>
          <w:szCs w:val="22"/>
        </w:rPr>
      </w:pPr>
    </w:p>
    <w:p w14:paraId="05CA6DD1" w14:textId="77777777" w:rsidR="004F7177" w:rsidRPr="00C814AC" w:rsidRDefault="004F7177" w:rsidP="00BC7993">
      <w:pPr>
        <w:rPr>
          <w:szCs w:val="22"/>
        </w:rPr>
      </w:pPr>
      <w:r w:rsidRPr="00C814AC">
        <w:rPr>
          <w:b/>
          <w:noProof/>
          <w:szCs w:val="22"/>
        </w:rPr>
        <w:t>Ten lek</w:t>
      </w:r>
      <w:r w:rsidRPr="00C814AC">
        <w:rPr>
          <w:noProof/>
          <w:szCs w:val="22"/>
        </w:rPr>
        <w:t xml:space="preserve"> </w:t>
      </w:r>
      <w:r w:rsidRPr="00C814AC">
        <w:rPr>
          <w:b/>
          <w:szCs w:val="22"/>
        </w:rPr>
        <w:t xml:space="preserve">należy zawsze </w:t>
      </w:r>
      <w:r w:rsidRPr="00C814AC">
        <w:rPr>
          <w:b/>
          <w:noProof/>
          <w:szCs w:val="22"/>
        </w:rPr>
        <w:t>przyjmować</w:t>
      </w:r>
      <w:r w:rsidRPr="00C814AC">
        <w:rPr>
          <w:b/>
          <w:szCs w:val="22"/>
        </w:rPr>
        <w:t xml:space="preserve"> zgodnie z zaleceniami lekarza</w:t>
      </w:r>
      <w:r w:rsidRPr="00C814AC">
        <w:rPr>
          <w:b/>
          <w:noProof/>
          <w:szCs w:val="22"/>
        </w:rPr>
        <w:t xml:space="preserve"> lub farmaceuty</w:t>
      </w:r>
      <w:r w:rsidRPr="00C814AC">
        <w:rPr>
          <w:b/>
          <w:szCs w:val="22"/>
        </w:rPr>
        <w:t>.</w:t>
      </w:r>
      <w:r w:rsidRPr="00C814AC">
        <w:rPr>
          <w:szCs w:val="22"/>
        </w:rPr>
        <w:t xml:space="preserve"> W </w:t>
      </w:r>
      <w:r w:rsidRPr="00C814AC">
        <w:rPr>
          <w:noProof/>
          <w:szCs w:val="22"/>
        </w:rPr>
        <w:t xml:space="preserve">razie </w:t>
      </w:r>
      <w:r w:rsidRPr="00C814AC">
        <w:rPr>
          <w:szCs w:val="22"/>
        </w:rPr>
        <w:t xml:space="preserve">wątpliwości należy </w:t>
      </w:r>
      <w:r w:rsidRPr="00C814AC">
        <w:rPr>
          <w:noProof/>
          <w:szCs w:val="22"/>
        </w:rPr>
        <w:t>zwrócić się do lekarza lub farmaceuty</w:t>
      </w:r>
      <w:r w:rsidRPr="00C814AC">
        <w:rPr>
          <w:szCs w:val="22"/>
        </w:rPr>
        <w:t>.</w:t>
      </w:r>
    </w:p>
    <w:p w14:paraId="41E3AE83" w14:textId="77777777" w:rsidR="004F7177" w:rsidRPr="00C814AC" w:rsidRDefault="004F7177" w:rsidP="00BC7993">
      <w:pPr>
        <w:rPr>
          <w:szCs w:val="22"/>
        </w:rPr>
      </w:pPr>
    </w:p>
    <w:p w14:paraId="56AAAB49" w14:textId="77777777" w:rsidR="004F7177" w:rsidRPr="00C814AC" w:rsidRDefault="004F7177" w:rsidP="00BC7993">
      <w:pPr>
        <w:keepNext/>
        <w:rPr>
          <w:b/>
          <w:bCs/>
          <w:szCs w:val="22"/>
        </w:rPr>
      </w:pPr>
      <w:r w:rsidRPr="00C814AC">
        <w:rPr>
          <w:b/>
          <w:bCs/>
          <w:noProof/>
          <w:szCs w:val="22"/>
        </w:rPr>
        <w:t>Zalecana dawka</w:t>
      </w:r>
      <w:r w:rsidRPr="00C814AC">
        <w:rPr>
          <w:b/>
          <w:bCs/>
          <w:szCs w:val="22"/>
        </w:rPr>
        <w:t>:</w:t>
      </w:r>
    </w:p>
    <w:p w14:paraId="6C79E53C" w14:textId="77777777" w:rsidR="004F7177" w:rsidRPr="00C814AC" w:rsidRDefault="004F7177" w:rsidP="00BC7993">
      <w:pPr>
        <w:keepNext/>
        <w:keepLines/>
        <w:numPr>
          <w:ilvl w:val="0"/>
          <w:numId w:val="34"/>
        </w:numPr>
        <w:ind w:left="567" w:hanging="567"/>
        <w:rPr>
          <w:szCs w:val="22"/>
        </w:rPr>
      </w:pPr>
      <w:r w:rsidRPr="00C814AC">
        <w:rPr>
          <w:b/>
          <w:szCs w:val="22"/>
        </w:rPr>
        <w:t xml:space="preserve">dorośli: </w:t>
      </w:r>
      <w:r w:rsidRPr="00C814AC">
        <w:rPr>
          <w:szCs w:val="22"/>
        </w:rPr>
        <w:t>1 tabletka przyjmowana raz na dobę z jedzeniem (na przykład z posiłkiem lub przekąską).</w:t>
      </w:r>
    </w:p>
    <w:p w14:paraId="1B5C2736" w14:textId="77777777" w:rsidR="004F7177" w:rsidRPr="00C814AC" w:rsidRDefault="004F7177" w:rsidP="00BC7993">
      <w:pPr>
        <w:numPr>
          <w:ilvl w:val="0"/>
          <w:numId w:val="34"/>
        </w:numPr>
        <w:ind w:left="567" w:hanging="567"/>
        <w:rPr>
          <w:szCs w:val="22"/>
        </w:rPr>
      </w:pPr>
      <w:r w:rsidRPr="00C814AC">
        <w:rPr>
          <w:b/>
          <w:szCs w:val="22"/>
        </w:rPr>
        <w:t xml:space="preserve">młodzież w wieku od 12 do mniej niż 18 lat, o masie ciała co najmniej 35 kg: </w:t>
      </w:r>
      <w:r w:rsidRPr="00C814AC">
        <w:rPr>
          <w:szCs w:val="22"/>
        </w:rPr>
        <w:t>1 tabletka przyjmowana raz na dobę z jedzeniem (na przykład z posiłkiem lub przekąską).</w:t>
      </w:r>
    </w:p>
    <w:p w14:paraId="3958F233" w14:textId="77777777" w:rsidR="004F7177" w:rsidRPr="00C814AC" w:rsidRDefault="004F7177" w:rsidP="00BC7993">
      <w:pPr>
        <w:rPr>
          <w:szCs w:val="22"/>
        </w:rPr>
      </w:pPr>
    </w:p>
    <w:p w14:paraId="24504F1E" w14:textId="77777777" w:rsidR="004F7177" w:rsidRPr="00C814AC" w:rsidRDefault="004F7177" w:rsidP="00BC7993">
      <w:pPr>
        <w:rPr>
          <w:noProof/>
          <w:szCs w:val="22"/>
        </w:rPr>
      </w:pPr>
      <w:r w:rsidRPr="00C814AC">
        <w:rPr>
          <w:noProof/>
          <w:szCs w:val="22"/>
        </w:rPr>
        <w:t xml:space="preserve">W przypadku </w:t>
      </w:r>
      <w:r w:rsidR="00DE0289" w:rsidRPr="00C814AC">
        <w:rPr>
          <w:noProof/>
          <w:szCs w:val="22"/>
        </w:rPr>
        <w:t xml:space="preserve">znacznych </w:t>
      </w:r>
      <w:r w:rsidRPr="00C814AC">
        <w:rPr>
          <w:noProof/>
          <w:szCs w:val="22"/>
        </w:rPr>
        <w:t>trudności z połykaniem, tabletkę można rozkruszyć czubkiem łyżki. Następnie proszek wymieszać z około 100 ml (pół szklanki) wody, soku pomarańczowego lub winogronowego i natychmiast wypić.</w:t>
      </w:r>
    </w:p>
    <w:p w14:paraId="37F7FB67" w14:textId="77777777" w:rsidR="004F7177" w:rsidRPr="00C814AC" w:rsidRDefault="004F7177" w:rsidP="00BC7993">
      <w:pPr>
        <w:numPr>
          <w:ilvl w:val="12"/>
          <w:numId w:val="0"/>
        </w:numPr>
        <w:rPr>
          <w:szCs w:val="22"/>
        </w:rPr>
      </w:pPr>
    </w:p>
    <w:p w14:paraId="3F747F87" w14:textId="77777777" w:rsidR="004F7177" w:rsidRPr="00C814AC" w:rsidRDefault="004F7177" w:rsidP="00BC7993">
      <w:pPr>
        <w:numPr>
          <w:ilvl w:val="0"/>
          <w:numId w:val="29"/>
        </w:numPr>
        <w:tabs>
          <w:tab w:val="clear" w:pos="360"/>
        </w:tabs>
        <w:ind w:left="567" w:hanging="567"/>
        <w:rPr>
          <w:szCs w:val="22"/>
        </w:rPr>
      </w:pPr>
      <w:r w:rsidRPr="00C814AC">
        <w:rPr>
          <w:b/>
          <w:szCs w:val="22"/>
        </w:rPr>
        <w:t>Należy zawsze przyjmować</w:t>
      </w:r>
      <w:r w:rsidRPr="00C814AC" w:rsidDel="0084298A">
        <w:rPr>
          <w:b/>
          <w:szCs w:val="22"/>
        </w:rPr>
        <w:t xml:space="preserve"> </w:t>
      </w:r>
      <w:r w:rsidRPr="00C814AC">
        <w:rPr>
          <w:b/>
          <w:szCs w:val="22"/>
        </w:rPr>
        <w:t>dawkę zaleconą przez lekarza.</w:t>
      </w:r>
      <w:r w:rsidRPr="00C814AC">
        <w:rPr>
          <w:bCs/>
          <w:szCs w:val="22"/>
        </w:rPr>
        <w:t xml:space="preserve"> </w:t>
      </w:r>
      <w:r w:rsidRPr="00C814AC">
        <w:rPr>
          <w:szCs w:val="22"/>
        </w:rPr>
        <w:t>Ma to na celu zapewnienie pełnej skuteczności leku oraz ograniczenie powstawania oporności na lek. Nie należy zmieniać dawki leku, chyba że zaleci to lekarz.</w:t>
      </w:r>
    </w:p>
    <w:p w14:paraId="734D211A" w14:textId="77777777" w:rsidR="004F7177" w:rsidRPr="00C814AC" w:rsidRDefault="004F7177" w:rsidP="00BC7993">
      <w:pPr>
        <w:rPr>
          <w:szCs w:val="22"/>
        </w:rPr>
      </w:pPr>
    </w:p>
    <w:p w14:paraId="70FBD216" w14:textId="58FF97F7" w:rsidR="004F7177" w:rsidRPr="00C814AC" w:rsidRDefault="004F7177" w:rsidP="00BC7993">
      <w:pPr>
        <w:numPr>
          <w:ilvl w:val="0"/>
          <w:numId w:val="29"/>
        </w:numPr>
        <w:tabs>
          <w:tab w:val="clear" w:pos="360"/>
        </w:tabs>
        <w:ind w:left="567" w:hanging="567"/>
        <w:rPr>
          <w:szCs w:val="22"/>
        </w:rPr>
      </w:pPr>
      <w:r w:rsidRPr="00C814AC">
        <w:rPr>
          <w:b/>
          <w:szCs w:val="22"/>
        </w:rPr>
        <w:t>Jeśli pacjent jest dorosły i występują u niego problemy z nerkami,</w:t>
      </w:r>
      <w:r w:rsidRPr="00C814AC">
        <w:rPr>
          <w:szCs w:val="22"/>
        </w:rPr>
        <w:t xml:space="preserve"> lekarz może zalecić rzadsze przyjmowanie</w:t>
      </w:r>
      <w:r w:rsidRPr="00C814AC" w:rsidDel="0084298A">
        <w:rPr>
          <w:szCs w:val="22"/>
        </w:rPr>
        <w:t xml:space="preserve"> </w:t>
      </w:r>
      <w:r w:rsidRPr="00C814AC">
        <w:rPr>
          <w:szCs w:val="22"/>
        </w:rPr>
        <w:t xml:space="preserve">leku </w:t>
      </w:r>
      <w:r w:rsidR="007E60FB">
        <w:rPr>
          <w:szCs w:val="22"/>
        </w:rPr>
        <w:t>Tenofovir disoproxil Viatris</w:t>
      </w:r>
      <w:r w:rsidRPr="00C814AC">
        <w:rPr>
          <w:szCs w:val="22"/>
        </w:rPr>
        <w:t>.</w:t>
      </w:r>
    </w:p>
    <w:p w14:paraId="07B788B6" w14:textId="77777777" w:rsidR="004F7177" w:rsidRPr="00C814AC" w:rsidRDefault="004F7177" w:rsidP="00BC7993">
      <w:pPr>
        <w:rPr>
          <w:szCs w:val="22"/>
        </w:rPr>
      </w:pPr>
    </w:p>
    <w:p w14:paraId="27046531" w14:textId="77777777" w:rsidR="00DE0289" w:rsidRPr="00C814AC" w:rsidRDefault="004F7177" w:rsidP="00BC7993">
      <w:pPr>
        <w:numPr>
          <w:ilvl w:val="0"/>
          <w:numId w:val="30"/>
        </w:numPr>
        <w:tabs>
          <w:tab w:val="clear" w:pos="360"/>
        </w:tabs>
        <w:ind w:left="567" w:hanging="567"/>
        <w:rPr>
          <w:szCs w:val="22"/>
        </w:rPr>
      </w:pPr>
      <w:r w:rsidRPr="00C814AC">
        <w:rPr>
          <w:bCs/>
          <w:szCs w:val="22"/>
        </w:rPr>
        <w:t>Jeśli pacjent jest zakażony</w:t>
      </w:r>
      <w:r w:rsidRPr="00C814AC">
        <w:rPr>
          <w:szCs w:val="22"/>
        </w:rPr>
        <w:t xml:space="preserve"> HBV, lekarz może zaproponować wykonanie badania na HIV, aby sprawdzić, czy u pacjenta występuje jednocześnie zakażenie HBV i HIV.</w:t>
      </w:r>
      <w:r w:rsidR="00DE0289" w:rsidRPr="00C814AC">
        <w:rPr>
          <w:szCs w:val="22"/>
        </w:rPr>
        <w:t xml:space="preserve"> Należy zapoznać się z</w:t>
      </w:r>
      <w:r w:rsidR="000604A5" w:rsidRPr="00C814AC">
        <w:rPr>
          <w:szCs w:val="22"/>
        </w:rPr>
        <w:t> </w:t>
      </w:r>
      <w:r w:rsidR="00DE0289" w:rsidRPr="00C814AC">
        <w:rPr>
          <w:szCs w:val="22"/>
        </w:rPr>
        <w:t>ulotkami dla pacjenta odpowiednich leków przeciwretrowirusowych, aby poznać zasady ich stosowania.</w:t>
      </w:r>
    </w:p>
    <w:p w14:paraId="6EAACFAE" w14:textId="77777777" w:rsidR="004F7177" w:rsidRPr="00C814AC" w:rsidRDefault="004F7177" w:rsidP="00BC7993">
      <w:pPr>
        <w:ind w:left="567"/>
        <w:rPr>
          <w:szCs w:val="22"/>
        </w:rPr>
      </w:pPr>
    </w:p>
    <w:p w14:paraId="29EE3FF9" w14:textId="77777777" w:rsidR="004F7177" w:rsidRPr="00C814AC" w:rsidRDefault="004F7177" w:rsidP="00BC7993">
      <w:pPr>
        <w:numPr>
          <w:ilvl w:val="0"/>
          <w:numId w:val="30"/>
        </w:numPr>
        <w:tabs>
          <w:tab w:val="clear" w:pos="360"/>
        </w:tabs>
        <w:ind w:left="567" w:hanging="567"/>
        <w:rPr>
          <w:szCs w:val="22"/>
        </w:rPr>
      </w:pPr>
      <w:r w:rsidRPr="00C814AC">
        <w:rPr>
          <w:szCs w:val="22"/>
        </w:rPr>
        <w:t>Inne postaci farmaceutyczne tego leku mogą być bardziej odpowiednie dla pacjentów, którzy mają trudności z połyka</w:t>
      </w:r>
      <w:r w:rsidR="00395B81" w:rsidRPr="00C814AC">
        <w:rPr>
          <w:szCs w:val="22"/>
        </w:rPr>
        <w:t>n</w:t>
      </w:r>
      <w:r w:rsidRPr="00C814AC">
        <w:rPr>
          <w:szCs w:val="22"/>
        </w:rPr>
        <w:t>iem; należy skonsulować się z lekarzem lub farmaceutą.</w:t>
      </w:r>
    </w:p>
    <w:p w14:paraId="3418ED61" w14:textId="77777777" w:rsidR="004F7177" w:rsidRPr="00C814AC" w:rsidRDefault="004F7177" w:rsidP="00BC7993">
      <w:pPr>
        <w:rPr>
          <w:szCs w:val="22"/>
        </w:rPr>
      </w:pPr>
    </w:p>
    <w:p w14:paraId="3B576560" w14:textId="6075B8DE" w:rsidR="004F7177" w:rsidRPr="00C814AC" w:rsidRDefault="004F7177" w:rsidP="00BC7993">
      <w:pPr>
        <w:keepNext/>
        <w:rPr>
          <w:b/>
          <w:bCs/>
          <w:szCs w:val="22"/>
        </w:rPr>
      </w:pPr>
      <w:r w:rsidRPr="00C814AC">
        <w:rPr>
          <w:b/>
          <w:bCs/>
          <w:noProof/>
          <w:szCs w:val="22"/>
        </w:rPr>
        <w:t>Przyjęcie</w:t>
      </w:r>
      <w:r w:rsidRPr="00C814AC">
        <w:rPr>
          <w:b/>
          <w:bCs/>
          <w:szCs w:val="22"/>
        </w:rPr>
        <w:t xml:space="preserve"> większej niż zalecana dawki leku </w:t>
      </w:r>
      <w:r w:rsidR="007E60FB">
        <w:rPr>
          <w:b/>
          <w:bCs/>
          <w:szCs w:val="22"/>
        </w:rPr>
        <w:t>Tenofovir disoproxil Viatris</w:t>
      </w:r>
    </w:p>
    <w:p w14:paraId="22D8E420" w14:textId="1F420A32" w:rsidR="004F7177" w:rsidRPr="00C814AC" w:rsidRDefault="004F7177" w:rsidP="00BC7993">
      <w:pPr>
        <w:rPr>
          <w:szCs w:val="22"/>
        </w:rPr>
      </w:pPr>
      <w:r w:rsidRPr="00C814AC">
        <w:rPr>
          <w:szCs w:val="22"/>
        </w:rPr>
        <w:t xml:space="preserve">Pomyłkowe </w:t>
      </w:r>
      <w:r w:rsidRPr="00C814AC">
        <w:rPr>
          <w:noProof/>
          <w:szCs w:val="22"/>
        </w:rPr>
        <w:t xml:space="preserve">przyjęcie </w:t>
      </w:r>
      <w:r w:rsidRPr="00C814AC">
        <w:rPr>
          <w:szCs w:val="22"/>
        </w:rPr>
        <w:t xml:space="preserve">zbyt wielu tabletek leku </w:t>
      </w:r>
      <w:r w:rsidR="007E60FB">
        <w:rPr>
          <w:szCs w:val="22"/>
        </w:rPr>
        <w:t>Tenofovir disoproxil Viatris</w:t>
      </w:r>
      <w:r w:rsidRPr="00C814AC">
        <w:rPr>
          <w:noProof/>
          <w:szCs w:val="22"/>
        </w:rPr>
        <w:t xml:space="preserve"> </w:t>
      </w:r>
      <w:r w:rsidRPr="00C814AC">
        <w:rPr>
          <w:szCs w:val="22"/>
        </w:rPr>
        <w:t>może prowadzić do</w:t>
      </w:r>
      <w:r w:rsidR="00DE0289" w:rsidRPr="00C814AC">
        <w:rPr>
          <w:szCs w:val="22"/>
        </w:rPr>
        <w:t xml:space="preserve"> </w:t>
      </w:r>
      <w:r w:rsidRPr="00C814AC">
        <w:rPr>
          <w:szCs w:val="22"/>
        </w:rPr>
        <w:t xml:space="preserve">zwiększonego ryzyka możliwych działań niepożądanych tego leku (patrz punkt 4, </w:t>
      </w:r>
      <w:r w:rsidRPr="00C814AC">
        <w:rPr>
          <w:i/>
          <w:szCs w:val="22"/>
        </w:rPr>
        <w:t>Możliwe działania</w:t>
      </w:r>
      <w:r w:rsidR="00DE0289" w:rsidRPr="00C814AC">
        <w:rPr>
          <w:i/>
          <w:szCs w:val="22"/>
        </w:rPr>
        <w:t xml:space="preserve"> </w:t>
      </w:r>
      <w:r w:rsidRPr="00C814AC">
        <w:rPr>
          <w:i/>
          <w:szCs w:val="22"/>
        </w:rPr>
        <w:t>niepożądane</w:t>
      </w:r>
      <w:r w:rsidRPr="00C814AC">
        <w:rPr>
          <w:szCs w:val="22"/>
        </w:rPr>
        <w:t>). Należy skontaktować się z lekarzem lub izbą przyjęć najbliższego szpitala, aby uzyskać</w:t>
      </w:r>
      <w:r w:rsidR="00DE0289" w:rsidRPr="00C814AC">
        <w:rPr>
          <w:szCs w:val="22"/>
        </w:rPr>
        <w:t xml:space="preserve"> </w:t>
      </w:r>
      <w:r w:rsidRPr="00C814AC">
        <w:rPr>
          <w:szCs w:val="22"/>
        </w:rPr>
        <w:t>poradę. Należy zabrać ze sobą butelkę z tabletkami, aby móc pokazać przyjęty lek.</w:t>
      </w:r>
    </w:p>
    <w:p w14:paraId="75B467B4" w14:textId="77777777" w:rsidR="004F7177" w:rsidRPr="00C814AC" w:rsidRDefault="004F7177" w:rsidP="00BC7993">
      <w:pPr>
        <w:rPr>
          <w:noProof/>
          <w:szCs w:val="22"/>
        </w:rPr>
      </w:pPr>
    </w:p>
    <w:p w14:paraId="24FB5A8E" w14:textId="438DE912" w:rsidR="004F7177" w:rsidRPr="00C814AC" w:rsidRDefault="004F7177" w:rsidP="00BC7993">
      <w:pPr>
        <w:keepNext/>
        <w:rPr>
          <w:b/>
          <w:bCs/>
          <w:szCs w:val="22"/>
        </w:rPr>
      </w:pPr>
      <w:r w:rsidRPr="00C814AC">
        <w:rPr>
          <w:b/>
          <w:bCs/>
          <w:noProof/>
          <w:szCs w:val="22"/>
        </w:rPr>
        <w:t>Pominięcie</w:t>
      </w:r>
      <w:r w:rsidRPr="00C814AC">
        <w:rPr>
          <w:b/>
          <w:bCs/>
          <w:szCs w:val="22"/>
        </w:rPr>
        <w:t xml:space="preserve"> </w:t>
      </w:r>
      <w:r w:rsidRPr="00C814AC">
        <w:rPr>
          <w:b/>
          <w:bCs/>
          <w:noProof/>
          <w:szCs w:val="22"/>
        </w:rPr>
        <w:t>przyjęcia</w:t>
      </w:r>
      <w:r w:rsidRPr="00C814AC">
        <w:rPr>
          <w:b/>
          <w:bCs/>
          <w:szCs w:val="22"/>
        </w:rPr>
        <w:t xml:space="preserve"> leku </w:t>
      </w:r>
      <w:r w:rsidR="007E60FB">
        <w:rPr>
          <w:b/>
          <w:bCs/>
          <w:szCs w:val="22"/>
        </w:rPr>
        <w:t>Tenofovir disoproxil Viatris</w:t>
      </w:r>
    </w:p>
    <w:p w14:paraId="59CDBE4B" w14:textId="36332744" w:rsidR="004F7177" w:rsidRPr="00C814AC" w:rsidRDefault="004F7177" w:rsidP="00BC7993">
      <w:pPr>
        <w:rPr>
          <w:szCs w:val="22"/>
        </w:rPr>
      </w:pPr>
      <w:r w:rsidRPr="00C814AC">
        <w:rPr>
          <w:szCs w:val="22"/>
        </w:rPr>
        <w:t xml:space="preserve">Ważne jest, aby nie pomijać żadnej dawki leku </w:t>
      </w:r>
      <w:r w:rsidR="007E60FB">
        <w:rPr>
          <w:szCs w:val="22"/>
        </w:rPr>
        <w:t>Tenofovir disoproxil Viatris</w:t>
      </w:r>
      <w:r w:rsidRPr="00C814AC">
        <w:rPr>
          <w:szCs w:val="22"/>
        </w:rPr>
        <w:t>. Jeśli pacjent pominie dawkę, należy obliczyć, ile czasu minęło od momentu, kiedy należało ją przyjąć.</w:t>
      </w:r>
    </w:p>
    <w:p w14:paraId="450A32BD" w14:textId="77777777" w:rsidR="004F7177" w:rsidRPr="00C814AC" w:rsidRDefault="004F7177" w:rsidP="00BC7993">
      <w:pPr>
        <w:numPr>
          <w:ilvl w:val="0"/>
          <w:numId w:val="29"/>
        </w:numPr>
        <w:tabs>
          <w:tab w:val="clear" w:pos="360"/>
        </w:tabs>
        <w:ind w:left="567" w:hanging="567"/>
        <w:rPr>
          <w:szCs w:val="22"/>
        </w:rPr>
      </w:pPr>
      <w:r w:rsidRPr="00C814AC">
        <w:rPr>
          <w:b/>
          <w:szCs w:val="22"/>
        </w:rPr>
        <w:t xml:space="preserve">Jeżeli minęło mniej niż 12 godzin </w:t>
      </w:r>
      <w:r w:rsidRPr="00C814AC">
        <w:rPr>
          <w:szCs w:val="22"/>
        </w:rPr>
        <w:t>od zwykłej pory przyjmowania dawki, należy przyjąć</w:t>
      </w:r>
      <w:r w:rsidRPr="00C814AC" w:rsidDel="0084298A">
        <w:rPr>
          <w:szCs w:val="22"/>
        </w:rPr>
        <w:t xml:space="preserve"> </w:t>
      </w:r>
      <w:r w:rsidRPr="00C814AC">
        <w:rPr>
          <w:szCs w:val="22"/>
        </w:rPr>
        <w:t>ją tak szybko jak jest to możliwe, a następnie przyjąć</w:t>
      </w:r>
      <w:r w:rsidRPr="00C814AC" w:rsidDel="0084298A">
        <w:rPr>
          <w:szCs w:val="22"/>
        </w:rPr>
        <w:t xml:space="preserve"> </w:t>
      </w:r>
      <w:r w:rsidRPr="00C814AC">
        <w:rPr>
          <w:szCs w:val="22"/>
        </w:rPr>
        <w:t>następną dawkę o zwykłej porze.</w:t>
      </w:r>
    </w:p>
    <w:p w14:paraId="3349614A" w14:textId="77777777" w:rsidR="004F7177" w:rsidRPr="00C814AC" w:rsidRDefault="004F7177" w:rsidP="00BC7993">
      <w:pPr>
        <w:numPr>
          <w:ilvl w:val="12"/>
          <w:numId w:val="0"/>
        </w:numPr>
        <w:rPr>
          <w:bCs/>
          <w:szCs w:val="22"/>
        </w:rPr>
      </w:pPr>
    </w:p>
    <w:p w14:paraId="21262B8D" w14:textId="77777777" w:rsidR="004F7177" w:rsidRPr="00C814AC" w:rsidRDefault="004F7177" w:rsidP="00BC7993">
      <w:pPr>
        <w:numPr>
          <w:ilvl w:val="0"/>
          <w:numId w:val="29"/>
        </w:numPr>
        <w:tabs>
          <w:tab w:val="clear" w:pos="360"/>
        </w:tabs>
        <w:ind w:left="567" w:hanging="567"/>
        <w:rPr>
          <w:szCs w:val="22"/>
        </w:rPr>
      </w:pPr>
      <w:r w:rsidRPr="00C814AC">
        <w:rPr>
          <w:b/>
          <w:szCs w:val="22"/>
        </w:rPr>
        <w:t xml:space="preserve">Jeżeli minęło więcej niż 12 godzin </w:t>
      </w:r>
      <w:r w:rsidRPr="00C814AC">
        <w:rPr>
          <w:szCs w:val="22"/>
        </w:rPr>
        <w:t>od pory, kiedy pacjent powinien przyjąć dawkę</w:t>
      </w:r>
      <w:r w:rsidRPr="00C814AC">
        <w:rPr>
          <w:bCs/>
          <w:szCs w:val="22"/>
        </w:rPr>
        <w:t>,</w:t>
      </w:r>
      <w:r w:rsidRPr="00C814AC">
        <w:rPr>
          <w:szCs w:val="22"/>
        </w:rPr>
        <w:t xml:space="preserve"> nie należy przyjmować</w:t>
      </w:r>
      <w:r w:rsidRPr="00C814AC" w:rsidDel="0084298A">
        <w:rPr>
          <w:szCs w:val="22"/>
        </w:rPr>
        <w:t xml:space="preserve"> </w:t>
      </w:r>
      <w:r w:rsidRPr="00C814AC">
        <w:rPr>
          <w:szCs w:val="22"/>
        </w:rPr>
        <w:t xml:space="preserve">dawki pominiętej. Należy odczekać i przyjąć następną dawkę o zwykłej porze. </w:t>
      </w:r>
      <w:r w:rsidRPr="00C814AC">
        <w:rPr>
          <w:noProof/>
          <w:szCs w:val="22"/>
        </w:rPr>
        <w:t>Nie należy stosować dawki podwójnej w celu uzupełnienia pominiętej tabletki.</w:t>
      </w:r>
    </w:p>
    <w:p w14:paraId="506187A1" w14:textId="77777777" w:rsidR="004F7177" w:rsidRPr="00C814AC" w:rsidRDefault="004F7177" w:rsidP="00BC7993">
      <w:pPr>
        <w:numPr>
          <w:ilvl w:val="12"/>
          <w:numId w:val="0"/>
        </w:numPr>
        <w:rPr>
          <w:szCs w:val="22"/>
        </w:rPr>
      </w:pPr>
    </w:p>
    <w:p w14:paraId="489D094C" w14:textId="44B817CB" w:rsidR="004F7177" w:rsidRPr="00C814AC" w:rsidRDefault="004F7177" w:rsidP="00BC7993">
      <w:pPr>
        <w:rPr>
          <w:szCs w:val="22"/>
        </w:rPr>
      </w:pPr>
      <w:r w:rsidRPr="00C814AC">
        <w:rPr>
          <w:b/>
          <w:szCs w:val="22"/>
        </w:rPr>
        <w:t xml:space="preserve">Jeżeli przed upływem 1 godziny od </w:t>
      </w:r>
      <w:r w:rsidRPr="00C814AC">
        <w:rPr>
          <w:b/>
          <w:noProof/>
          <w:szCs w:val="22"/>
        </w:rPr>
        <w:t xml:space="preserve">przyjęcia </w:t>
      </w:r>
      <w:r w:rsidRPr="00C814AC">
        <w:rPr>
          <w:b/>
          <w:szCs w:val="22"/>
        </w:rPr>
        <w:t xml:space="preserve">leku </w:t>
      </w:r>
      <w:r w:rsidR="007E60FB">
        <w:rPr>
          <w:b/>
          <w:szCs w:val="22"/>
        </w:rPr>
        <w:t>Tenofovir disoproxil Viatris</w:t>
      </w:r>
      <w:r w:rsidRPr="00C814AC">
        <w:rPr>
          <w:b/>
          <w:noProof/>
          <w:szCs w:val="22"/>
        </w:rPr>
        <w:t xml:space="preserve"> </w:t>
      </w:r>
      <w:r w:rsidRPr="00C814AC">
        <w:rPr>
          <w:b/>
          <w:szCs w:val="22"/>
        </w:rPr>
        <w:t>wystąpią wymioty,</w:t>
      </w:r>
      <w:r w:rsidRPr="00C814AC">
        <w:rPr>
          <w:szCs w:val="22"/>
        </w:rPr>
        <w:t xml:space="preserve"> należy przyjąć</w:t>
      </w:r>
      <w:r w:rsidRPr="00C814AC" w:rsidDel="00D95803">
        <w:rPr>
          <w:szCs w:val="22"/>
        </w:rPr>
        <w:t xml:space="preserve"> </w:t>
      </w:r>
      <w:r w:rsidRPr="00C814AC">
        <w:rPr>
          <w:szCs w:val="22"/>
        </w:rPr>
        <w:t xml:space="preserve">kolejną tabletkę. Nie trzeba przyjmować kolejnej tabletki, jeśli wymioty wystąpiły później niż po upływie 1 godziny od </w:t>
      </w:r>
      <w:r w:rsidRPr="00C814AC">
        <w:rPr>
          <w:noProof/>
          <w:szCs w:val="22"/>
        </w:rPr>
        <w:t>przyjęcia</w:t>
      </w:r>
      <w:r w:rsidRPr="00C814AC" w:rsidDel="00D95803">
        <w:rPr>
          <w:szCs w:val="22"/>
        </w:rPr>
        <w:t xml:space="preserve"> </w:t>
      </w:r>
      <w:r w:rsidRPr="00C814AC">
        <w:rPr>
          <w:szCs w:val="22"/>
        </w:rPr>
        <w:t xml:space="preserve">leku </w:t>
      </w:r>
      <w:r w:rsidR="007E60FB">
        <w:rPr>
          <w:szCs w:val="22"/>
        </w:rPr>
        <w:t>Tenofovir disoproxil Viatris</w:t>
      </w:r>
      <w:r w:rsidRPr="00C814AC">
        <w:rPr>
          <w:szCs w:val="22"/>
        </w:rPr>
        <w:t>.</w:t>
      </w:r>
    </w:p>
    <w:p w14:paraId="4B7A9255" w14:textId="77777777" w:rsidR="004F7177" w:rsidRPr="00C814AC" w:rsidRDefault="004F7177" w:rsidP="00BC7993">
      <w:pPr>
        <w:rPr>
          <w:szCs w:val="22"/>
        </w:rPr>
      </w:pPr>
    </w:p>
    <w:p w14:paraId="384CAC08" w14:textId="6575AF1F" w:rsidR="004F7177" w:rsidRPr="00C814AC" w:rsidRDefault="004F7177" w:rsidP="00BC7993">
      <w:pPr>
        <w:keepNext/>
        <w:rPr>
          <w:b/>
          <w:bCs/>
          <w:szCs w:val="22"/>
        </w:rPr>
      </w:pPr>
      <w:r w:rsidRPr="00C814AC">
        <w:rPr>
          <w:b/>
          <w:bCs/>
          <w:noProof/>
          <w:szCs w:val="22"/>
        </w:rPr>
        <w:t>Przerwanie przyjmowania leku</w:t>
      </w:r>
      <w:r w:rsidRPr="00C814AC">
        <w:rPr>
          <w:b/>
          <w:bCs/>
          <w:szCs w:val="22"/>
        </w:rPr>
        <w:t xml:space="preserve"> </w:t>
      </w:r>
      <w:r w:rsidR="007E60FB">
        <w:rPr>
          <w:b/>
          <w:bCs/>
          <w:szCs w:val="22"/>
        </w:rPr>
        <w:t>Tenofovir disoproxil Viatris</w:t>
      </w:r>
    </w:p>
    <w:p w14:paraId="707090FC" w14:textId="1A6555F2" w:rsidR="004F7177" w:rsidRPr="00C814AC" w:rsidRDefault="004F7177" w:rsidP="00BC7993">
      <w:pPr>
        <w:rPr>
          <w:szCs w:val="22"/>
        </w:rPr>
      </w:pPr>
      <w:r w:rsidRPr="00C814AC">
        <w:rPr>
          <w:bCs/>
          <w:szCs w:val="22"/>
        </w:rPr>
        <w:t xml:space="preserve">Nie przerywać przyjmowania leku </w:t>
      </w:r>
      <w:r w:rsidR="007E60FB">
        <w:rPr>
          <w:szCs w:val="22"/>
        </w:rPr>
        <w:t>Tenofovir disoproxil Viatris</w:t>
      </w:r>
      <w:r w:rsidRPr="00C814AC">
        <w:rPr>
          <w:noProof/>
          <w:szCs w:val="22"/>
        </w:rPr>
        <w:t xml:space="preserve"> </w:t>
      </w:r>
      <w:r w:rsidRPr="00C814AC">
        <w:rPr>
          <w:bCs/>
          <w:szCs w:val="22"/>
        </w:rPr>
        <w:t>bez konsultacji z lekarzem. Przerwanie leczenia lekiem</w:t>
      </w:r>
      <w:r w:rsidRPr="00C814AC">
        <w:rPr>
          <w:szCs w:val="22"/>
        </w:rPr>
        <w:t xml:space="preserve"> </w:t>
      </w:r>
      <w:r w:rsidR="007E60FB">
        <w:rPr>
          <w:szCs w:val="22"/>
        </w:rPr>
        <w:t>Tenofovir disoproxil Viatris</w:t>
      </w:r>
      <w:r w:rsidRPr="00C814AC">
        <w:rPr>
          <w:noProof/>
          <w:szCs w:val="22"/>
        </w:rPr>
        <w:t xml:space="preserve"> </w:t>
      </w:r>
      <w:r w:rsidRPr="00C814AC">
        <w:rPr>
          <w:szCs w:val="22"/>
        </w:rPr>
        <w:t xml:space="preserve">może prowadzić do osłabienia skuteczności zaleconego przez lekarza leczenia. </w:t>
      </w:r>
    </w:p>
    <w:p w14:paraId="29770AD6" w14:textId="77777777" w:rsidR="004F7177" w:rsidRPr="00C814AC" w:rsidRDefault="004F7177" w:rsidP="00BC7993">
      <w:pPr>
        <w:rPr>
          <w:szCs w:val="22"/>
        </w:rPr>
      </w:pPr>
    </w:p>
    <w:p w14:paraId="56E76DCF" w14:textId="34E8E59D" w:rsidR="004F7177" w:rsidRPr="00C814AC" w:rsidRDefault="00DE0289" w:rsidP="00BC7993">
      <w:pPr>
        <w:rPr>
          <w:szCs w:val="22"/>
        </w:rPr>
      </w:pPr>
      <w:r w:rsidRPr="00C814AC">
        <w:rPr>
          <w:szCs w:val="22"/>
        </w:rPr>
        <w:t>B</w:t>
      </w:r>
      <w:r w:rsidR="004F7177" w:rsidRPr="00C814AC">
        <w:rPr>
          <w:szCs w:val="22"/>
        </w:rPr>
        <w:t>ardzo ważne</w:t>
      </w:r>
      <w:r w:rsidRPr="00C814AC">
        <w:rPr>
          <w:szCs w:val="22"/>
        </w:rPr>
        <w:t xml:space="preserve"> jest</w:t>
      </w:r>
      <w:r w:rsidR="004F7177" w:rsidRPr="00C814AC">
        <w:rPr>
          <w:szCs w:val="22"/>
        </w:rPr>
        <w:t>, aby</w:t>
      </w:r>
      <w:r w:rsidR="004F7177" w:rsidRPr="00C814AC">
        <w:rPr>
          <w:b/>
          <w:szCs w:val="22"/>
        </w:rPr>
        <w:t xml:space="preserve"> pacjenci z wirusowym zapaleniem wątroby typu B lub równocześnie zakażeni HIV i </w:t>
      </w:r>
      <w:r w:rsidR="009977F3" w:rsidRPr="00C814AC">
        <w:rPr>
          <w:b/>
          <w:szCs w:val="22"/>
        </w:rPr>
        <w:t xml:space="preserve">wirusem </w:t>
      </w:r>
      <w:r w:rsidR="004F7177" w:rsidRPr="00C814AC">
        <w:rPr>
          <w:b/>
          <w:szCs w:val="22"/>
        </w:rPr>
        <w:t>zapaleniem wątroby typu B</w:t>
      </w:r>
      <w:r w:rsidR="004F7177" w:rsidRPr="00C814AC">
        <w:rPr>
          <w:szCs w:val="22"/>
        </w:rPr>
        <w:t xml:space="preserve"> nie przerywali przyjmowania leku </w:t>
      </w:r>
      <w:r w:rsidR="007E60FB">
        <w:rPr>
          <w:szCs w:val="22"/>
        </w:rPr>
        <w:t>Tenofovir disoproxil Viatris</w:t>
      </w:r>
      <w:r w:rsidR="004F7177" w:rsidRPr="00C814AC">
        <w:rPr>
          <w:noProof/>
          <w:szCs w:val="22"/>
        </w:rPr>
        <w:t xml:space="preserve"> </w:t>
      </w:r>
      <w:r w:rsidR="004F7177" w:rsidRPr="00C814AC">
        <w:rPr>
          <w:szCs w:val="22"/>
        </w:rPr>
        <w:t xml:space="preserve">bez uprzedniego skonsultowania się z lekarzem. U niektórych pacjentów po odstawieniu leku </w:t>
      </w:r>
      <w:r w:rsidR="007E60FB">
        <w:rPr>
          <w:szCs w:val="22"/>
        </w:rPr>
        <w:t>Tenofovir disoproxil Viatris</w:t>
      </w:r>
      <w:r w:rsidR="004F7177" w:rsidRPr="00C814AC">
        <w:rPr>
          <w:noProof/>
          <w:szCs w:val="22"/>
        </w:rPr>
        <w:t xml:space="preserve"> </w:t>
      </w:r>
      <w:r w:rsidR="004F7177" w:rsidRPr="00C814AC">
        <w:rPr>
          <w:szCs w:val="22"/>
        </w:rPr>
        <w:t>wyniki badań krwi lub objawy wskazywały na zaostrzenie zapalenia wątroby. Przez kilka miesięcy od zaprzestania przyjmowania leku może być niezbędne przeprowadzanie badania krwi. U pacjentów z zaawansowaną chorobą wątroby lub marskością wątroby nie zaleca się przerywania leczenia, ponieważ u niektórych pacjentów może to prowadzić do zaostrzenia zapalenia wątroby.</w:t>
      </w:r>
    </w:p>
    <w:p w14:paraId="076C95A4" w14:textId="77777777" w:rsidR="004F7177" w:rsidRPr="00C814AC" w:rsidRDefault="004F7177" w:rsidP="00BC7993">
      <w:pPr>
        <w:rPr>
          <w:szCs w:val="22"/>
        </w:rPr>
      </w:pPr>
    </w:p>
    <w:p w14:paraId="6BB55638" w14:textId="65BD850F" w:rsidR="004F7177" w:rsidRPr="00C814AC" w:rsidRDefault="004F7177" w:rsidP="00BC7993">
      <w:pPr>
        <w:numPr>
          <w:ilvl w:val="0"/>
          <w:numId w:val="29"/>
        </w:numPr>
        <w:tabs>
          <w:tab w:val="clear" w:pos="360"/>
        </w:tabs>
        <w:ind w:left="567" w:hanging="567"/>
        <w:rPr>
          <w:szCs w:val="22"/>
        </w:rPr>
      </w:pPr>
      <w:r w:rsidRPr="00C814AC">
        <w:rPr>
          <w:szCs w:val="22"/>
        </w:rPr>
        <w:t>Zanim z jakiegokolwiek powodu przerwie się przyjmowanie</w:t>
      </w:r>
      <w:r w:rsidRPr="00C814AC" w:rsidDel="00E437D1">
        <w:rPr>
          <w:szCs w:val="22"/>
        </w:rPr>
        <w:t xml:space="preserve"> </w:t>
      </w:r>
      <w:r w:rsidRPr="00C814AC">
        <w:rPr>
          <w:szCs w:val="22"/>
        </w:rPr>
        <w:t xml:space="preserve">leku </w:t>
      </w:r>
      <w:r w:rsidR="007E60FB">
        <w:rPr>
          <w:szCs w:val="22"/>
        </w:rPr>
        <w:t>Tenofovir disoproxil Viatris</w:t>
      </w:r>
      <w:r w:rsidRPr="00C814AC">
        <w:rPr>
          <w:szCs w:val="22"/>
        </w:rPr>
        <w:t>, należy skonsultować się z lekarzem, zwłaszcza w przypadku pojawienia się jakichkolwiek działań niepożądanych lub wystąpienia innej choroby.</w:t>
      </w:r>
    </w:p>
    <w:p w14:paraId="26B9918A" w14:textId="77777777" w:rsidR="004F7177" w:rsidRPr="00C814AC" w:rsidRDefault="004F7177" w:rsidP="00BC7993">
      <w:pPr>
        <w:rPr>
          <w:szCs w:val="22"/>
        </w:rPr>
      </w:pPr>
    </w:p>
    <w:p w14:paraId="381123E4" w14:textId="77777777" w:rsidR="004F7177" w:rsidRPr="00C814AC" w:rsidRDefault="004F7177" w:rsidP="00BC7993">
      <w:pPr>
        <w:numPr>
          <w:ilvl w:val="0"/>
          <w:numId w:val="29"/>
        </w:numPr>
        <w:tabs>
          <w:tab w:val="clear" w:pos="360"/>
        </w:tabs>
        <w:ind w:left="567" w:hanging="567"/>
        <w:rPr>
          <w:szCs w:val="22"/>
        </w:rPr>
      </w:pPr>
      <w:r w:rsidRPr="00C814AC">
        <w:rPr>
          <w:szCs w:val="22"/>
        </w:rPr>
        <w:t xml:space="preserve">Należy natychmiast powiadomić lekarza o wszelkich nowych lub </w:t>
      </w:r>
      <w:r w:rsidR="009977F3" w:rsidRPr="00C814AC">
        <w:rPr>
          <w:szCs w:val="22"/>
        </w:rPr>
        <w:t>nietypowych</w:t>
      </w:r>
      <w:r w:rsidRPr="00C814AC">
        <w:rPr>
          <w:szCs w:val="22"/>
        </w:rPr>
        <w:t xml:space="preserve"> objawach zauważonych po przerwaniu leczenia, a zwłaszcza tych, które łączą się z zakażeniem wirusem zapalenia wątroby typu B. </w:t>
      </w:r>
    </w:p>
    <w:p w14:paraId="049AA39E" w14:textId="77777777" w:rsidR="004F7177" w:rsidRPr="00C814AC" w:rsidRDefault="004F7177" w:rsidP="00BC7993">
      <w:pPr>
        <w:rPr>
          <w:szCs w:val="22"/>
        </w:rPr>
      </w:pPr>
    </w:p>
    <w:p w14:paraId="3B83AA4F" w14:textId="32A6862A" w:rsidR="004F7177" w:rsidRPr="00C814AC" w:rsidRDefault="004F7177" w:rsidP="00BC7993">
      <w:pPr>
        <w:numPr>
          <w:ilvl w:val="0"/>
          <w:numId w:val="29"/>
        </w:numPr>
        <w:tabs>
          <w:tab w:val="clear" w:pos="360"/>
        </w:tabs>
        <w:ind w:left="567" w:hanging="567"/>
        <w:rPr>
          <w:szCs w:val="22"/>
        </w:rPr>
      </w:pPr>
      <w:r w:rsidRPr="00C814AC">
        <w:rPr>
          <w:szCs w:val="22"/>
        </w:rPr>
        <w:t>Przed ponownym rozpoczęciem przyjmowania</w:t>
      </w:r>
      <w:r w:rsidRPr="00C814AC" w:rsidDel="00E437D1">
        <w:rPr>
          <w:szCs w:val="22"/>
        </w:rPr>
        <w:t xml:space="preserve"> </w:t>
      </w:r>
      <w:r w:rsidRPr="00C814AC">
        <w:rPr>
          <w:szCs w:val="22"/>
        </w:rPr>
        <w:t xml:space="preserve">tabletek </w:t>
      </w:r>
      <w:r w:rsidR="007E60FB">
        <w:rPr>
          <w:szCs w:val="22"/>
        </w:rPr>
        <w:t>Tenofovir disoproxil Viatris</w:t>
      </w:r>
      <w:r w:rsidRPr="00C814AC">
        <w:rPr>
          <w:noProof/>
          <w:szCs w:val="22"/>
        </w:rPr>
        <w:t xml:space="preserve"> </w:t>
      </w:r>
      <w:r w:rsidRPr="00C814AC">
        <w:rPr>
          <w:szCs w:val="22"/>
        </w:rPr>
        <w:t>należy skontaktować się z lekarzem.</w:t>
      </w:r>
    </w:p>
    <w:p w14:paraId="45295E3C" w14:textId="77777777" w:rsidR="004F7177" w:rsidRPr="00C814AC" w:rsidRDefault="004F7177" w:rsidP="00BC7993">
      <w:pPr>
        <w:rPr>
          <w:szCs w:val="22"/>
        </w:rPr>
      </w:pPr>
    </w:p>
    <w:p w14:paraId="5F10ECDA" w14:textId="77777777" w:rsidR="004F7177" w:rsidRPr="00C814AC" w:rsidRDefault="004F7177" w:rsidP="00BC7993">
      <w:pPr>
        <w:rPr>
          <w:noProof/>
          <w:szCs w:val="22"/>
        </w:rPr>
      </w:pPr>
      <w:r w:rsidRPr="00C814AC">
        <w:rPr>
          <w:noProof/>
          <w:szCs w:val="22"/>
        </w:rPr>
        <w:t>W razie jakichkolwiek dalszych wątpliwości związanych ze stosowaniem tego leku należy zwrócić się do lekarza lub farmaceuty.</w:t>
      </w:r>
    </w:p>
    <w:p w14:paraId="275B44DC" w14:textId="77777777" w:rsidR="004F7177" w:rsidRPr="00C814AC" w:rsidRDefault="004F7177" w:rsidP="00BC7993">
      <w:pPr>
        <w:rPr>
          <w:noProof/>
          <w:szCs w:val="22"/>
        </w:rPr>
      </w:pPr>
    </w:p>
    <w:p w14:paraId="736D6158" w14:textId="77777777" w:rsidR="004F7177" w:rsidRPr="00C814AC" w:rsidRDefault="004F7177" w:rsidP="00BC7993">
      <w:pPr>
        <w:rPr>
          <w:szCs w:val="22"/>
        </w:rPr>
      </w:pPr>
    </w:p>
    <w:p w14:paraId="463C5A5D" w14:textId="77777777" w:rsidR="004F7177" w:rsidRPr="00C814AC" w:rsidRDefault="004F7177" w:rsidP="00BC7993">
      <w:pPr>
        <w:keepNext/>
        <w:tabs>
          <w:tab w:val="left" w:pos="567"/>
        </w:tabs>
        <w:ind w:left="567" w:hanging="567"/>
        <w:rPr>
          <w:b/>
          <w:bCs/>
          <w:szCs w:val="22"/>
        </w:rPr>
      </w:pPr>
      <w:r w:rsidRPr="00C814AC">
        <w:rPr>
          <w:b/>
          <w:bCs/>
          <w:szCs w:val="22"/>
        </w:rPr>
        <w:t>4.</w:t>
      </w:r>
      <w:r w:rsidRPr="00C814AC">
        <w:rPr>
          <w:b/>
          <w:bCs/>
          <w:szCs w:val="22"/>
        </w:rPr>
        <w:tab/>
        <w:t>Możliwe działania niepożądane</w:t>
      </w:r>
    </w:p>
    <w:p w14:paraId="1463831F" w14:textId="77777777" w:rsidR="004F7177" w:rsidRPr="00C814AC" w:rsidRDefault="004F7177" w:rsidP="00BC7993">
      <w:pPr>
        <w:keepNext/>
        <w:keepLines/>
        <w:rPr>
          <w:szCs w:val="22"/>
        </w:rPr>
      </w:pPr>
    </w:p>
    <w:p w14:paraId="48A9EDDD" w14:textId="77777777" w:rsidR="004F7177" w:rsidRPr="00C814AC" w:rsidRDefault="004F7177" w:rsidP="00BC7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C814AC">
        <w:rPr>
          <w:szCs w:val="22"/>
        </w:rPr>
        <w:t>W trakcie leczenia zakażenia HIV może wystąpić zwiększenie masy ciała oraz stężenia lipidów i glukozy we krwi. Jest to częściowo związane z poprawą stanu zdrowia oraz stylem życia, a w przypadku stężenia lipidów we krwi, czasami z samym stosowaniem leków do leczenia zakażenia HIV. Lekarz zleci badanie tych zmian.</w:t>
      </w:r>
    </w:p>
    <w:p w14:paraId="3A171A91" w14:textId="77777777" w:rsidR="004F7177" w:rsidRPr="00C814AC" w:rsidRDefault="004F7177" w:rsidP="00BC7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14:paraId="2362FA01" w14:textId="77777777" w:rsidR="004F7177" w:rsidRPr="00C814AC" w:rsidRDefault="004F7177" w:rsidP="00BC7993">
      <w:pPr>
        <w:rPr>
          <w:szCs w:val="22"/>
        </w:rPr>
      </w:pPr>
      <w:r w:rsidRPr="00C814AC">
        <w:rPr>
          <w:szCs w:val="22"/>
        </w:rPr>
        <w:t xml:space="preserve">Jak każdy lek, lek </w:t>
      </w:r>
      <w:r w:rsidRPr="00C814AC">
        <w:rPr>
          <w:noProof/>
          <w:szCs w:val="22"/>
        </w:rPr>
        <w:t xml:space="preserve">ten </w:t>
      </w:r>
      <w:r w:rsidRPr="00C814AC">
        <w:rPr>
          <w:szCs w:val="22"/>
        </w:rPr>
        <w:t xml:space="preserve">może powodować działania niepożądane, </w:t>
      </w:r>
      <w:r w:rsidRPr="00C814AC">
        <w:rPr>
          <w:noProof/>
          <w:szCs w:val="22"/>
        </w:rPr>
        <w:t>chociaż nie u każdego one wystąpią</w:t>
      </w:r>
      <w:r w:rsidRPr="00C814AC">
        <w:rPr>
          <w:szCs w:val="22"/>
        </w:rPr>
        <w:t xml:space="preserve">. </w:t>
      </w:r>
    </w:p>
    <w:p w14:paraId="271DBD39" w14:textId="77777777" w:rsidR="004F7177" w:rsidRPr="00C814AC" w:rsidRDefault="004F7177" w:rsidP="00BC7993">
      <w:pPr>
        <w:rPr>
          <w:szCs w:val="22"/>
        </w:rPr>
      </w:pPr>
    </w:p>
    <w:p w14:paraId="3AF10AC6" w14:textId="77777777" w:rsidR="004F7177" w:rsidRPr="00C814AC" w:rsidRDefault="004F7177" w:rsidP="00BC7993">
      <w:pPr>
        <w:keepNext/>
        <w:keepLines/>
        <w:rPr>
          <w:szCs w:val="22"/>
        </w:rPr>
      </w:pPr>
      <w:r w:rsidRPr="00C814AC">
        <w:rPr>
          <w:b/>
          <w:noProof/>
          <w:szCs w:val="22"/>
        </w:rPr>
        <w:t xml:space="preserve">Możliwe </w:t>
      </w:r>
      <w:r w:rsidR="009977F3" w:rsidRPr="00C814AC">
        <w:rPr>
          <w:b/>
          <w:noProof/>
          <w:szCs w:val="22"/>
        </w:rPr>
        <w:t>ciężkie</w:t>
      </w:r>
      <w:r w:rsidRPr="00C814AC">
        <w:rPr>
          <w:b/>
          <w:noProof/>
          <w:szCs w:val="22"/>
        </w:rPr>
        <w:t xml:space="preserve"> działanie niepożądane: należy natychmiast powiadomić lekarza</w:t>
      </w:r>
    </w:p>
    <w:p w14:paraId="4C372A51" w14:textId="77777777" w:rsidR="004F7177" w:rsidRPr="00C814AC" w:rsidRDefault="004F7177" w:rsidP="00BC7993">
      <w:pPr>
        <w:keepNext/>
        <w:keepLines/>
        <w:rPr>
          <w:szCs w:val="22"/>
        </w:rPr>
      </w:pPr>
    </w:p>
    <w:p w14:paraId="7B5F3DD6" w14:textId="77777777" w:rsidR="004F7177" w:rsidRPr="00C814AC" w:rsidRDefault="004F7177" w:rsidP="00BC7993">
      <w:pPr>
        <w:keepNext/>
        <w:keepLines/>
        <w:numPr>
          <w:ilvl w:val="0"/>
          <w:numId w:val="29"/>
        </w:numPr>
        <w:tabs>
          <w:tab w:val="clear" w:pos="360"/>
        </w:tabs>
        <w:ind w:left="567" w:hanging="567"/>
        <w:rPr>
          <w:szCs w:val="22"/>
        </w:rPr>
      </w:pPr>
      <w:r w:rsidRPr="00C814AC">
        <w:rPr>
          <w:b/>
          <w:szCs w:val="22"/>
        </w:rPr>
        <w:t>Kwasica mleczanowa</w:t>
      </w:r>
      <w:r w:rsidRPr="00C814AC">
        <w:rPr>
          <w:szCs w:val="22"/>
        </w:rPr>
        <w:t xml:space="preserve"> (nadmiar kwasu mlekowego we krwi) to </w:t>
      </w:r>
      <w:r w:rsidRPr="00C814AC">
        <w:rPr>
          <w:b/>
          <w:szCs w:val="22"/>
        </w:rPr>
        <w:t xml:space="preserve">rzadkie </w:t>
      </w:r>
      <w:r w:rsidRPr="00C814AC">
        <w:rPr>
          <w:szCs w:val="22"/>
        </w:rPr>
        <w:t>(może występować nie częściej niż u 1 na 1 000 pacjentów), ale ciężkie działanie niepożądane, które bywa śmiertelne. Objawy niepożądane, które mogą być oznakami kwasicy mleczanowej, to:</w:t>
      </w:r>
    </w:p>
    <w:p w14:paraId="0FD447D6" w14:textId="77777777" w:rsidR="004F7177" w:rsidRPr="00C814AC" w:rsidRDefault="004F7177" w:rsidP="00BC7993">
      <w:pPr>
        <w:keepNext/>
        <w:keepLines/>
        <w:numPr>
          <w:ilvl w:val="0"/>
          <w:numId w:val="31"/>
        </w:numPr>
        <w:rPr>
          <w:szCs w:val="22"/>
        </w:rPr>
      </w:pPr>
      <w:r w:rsidRPr="00C814AC">
        <w:rPr>
          <w:szCs w:val="22"/>
        </w:rPr>
        <w:t>pogłębiony, szybki oddech</w:t>
      </w:r>
    </w:p>
    <w:p w14:paraId="5DD4916A" w14:textId="77777777" w:rsidR="004F7177" w:rsidRPr="00C814AC" w:rsidRDefault="004F7177" w:rsidP="00BC7993">
      <w:pPr>
        <w:keepNext/>
        <w:keepLines/>
        <w:numPr>
          <w:ilvl w:val="0"/>
          <w:numId w:val="31"/>
        </w:numPr>
        <w:rPr>
          <w:szCs w:val="22"/>
        </w:rPr>
      </w:pPr>
      <w:r w:rsidRPr="00C814AC">
        <w:rPr>
          <w:szCs w:val="22"/>
        </w:rPr>
        <w:t>senność</w:t>
      </w:r>
    </w:p>
    <w:p w14:paraId="3EDB83F2" w14:textId="77777777" w:rsidR="004F7177" w:rsidRPr="00C814AC" w:rsidRDefault="004F7177" w:rsidP="00BC7993">
      <w:pPr>
        <w:keepNext/>
        <w:keepLines/>
        <w:numPr>
          <w:ilvl w:val="0"/>
          <w:numId w:val="31"/>
        </w:numPr>
        <w:rPr>
          <w:szCs w:val="22"/>
        </w:rPr>
      </w:pPr>
      <w:r w:rsidRPr="00C814AC">
        <w:rPr>
          <w:szCs w:val="22"/>
        </w:rPr>
        <w:t>nudności, wymioty i ból brzucha.</w:t>
      </w:r>
    </w:p>
    <w:p w14:paraId="0661BF19" w14:textId="77777777" w:rsidR="004F7177" w:rsidRPr="00C814AC" w:rsidRDefault="004F7177" w:rsidP="00BC7993">
      <w:pPr>
        <w:keepNext/>
        <w:keepLines/>
        <w:rPr>
          <w:szCs w:val="22"/>
        </w:rPr>
      </w:pPr>
    </w:p>
    <w:p w14:paraId="6EECCFF0" w14:textId="77777777" w:rsidR="004F7177" w:rsidRPr="00C814AC" w:rsidRDefault="004F7177" w:rsidP="00BC7993">
      <w:pPr>
        <w:rPr>
          <w:b/>
          <w:szCs w:val="22"/>
        </w:rPr>
      </w:pPr>
      <w:r w:rsidRPr="00C814AC">
        <w:rPr>
          <w:szCs w:val="22"/>
        </w:rPr>
        <w:t>Jeśli pacjent sądzi, że wystąpiła u niego</w:t>
      </w:r>
      <w:r w:rsidRPr="00C814AC">
        <w:rPr>
          <w:b/>
          <w:szCs w:val="22"/>
        </w:rPr>
        <w:t xml:space="preserve"> kwasica mleczanowa, powinien natychmiast skontaktować</w:t>
      </w:r>
      <w:r w:rsidR="004324C2" w:rsidRPr="00C814AC">
        <w:rPr>
          <w:b/>
          <w:szCs w:val="22"/>
        </w:rPr>
        <w:t xml:space="preserve"> </w:t>
      </w:r>
      <w:r w:rsidRPr="00C814AC">
        <w:rPr>
          <w:b/>
          <w:szCs w:val="22"/>
        </w:rPr>
        <w:t>się z lekarzem.</w:t>
      </w:r>
    </w:p>
    <w:p w14:paraId="0DF20A53" w14:textId="77777777" w:rsidR="004F7177" w:rsidRPr="00C814AC" w:rsidRDefault="004F7177" w:rsidP="00BC7993">
      <w:pPr>
        <w:rPr>
          <w:b/>
          <w:szCs w:val="22"/>
        </w:rPr>
      </w:pPr>
    </w:p>
    <w:p w14:paraId="1982C76E" w14:textId="77777777" w:rsidR="004F7177" w:rsidRPr="00C814AC" w:rsidRDefault="004F7177" w:rsidP="00BC7993">
      <w:pPr>
        <w:keepNext/>
        <w:keepLines/>
        <w:rPr>
          <w:szCs w:val="22"/>
        </w:rPr>
      </w:pPr>
      <w:r w:rsidRPr="00C814AC">
        <w:rPr>
          <w:b/>
          <w:szCs w:val="22"/>
        </w:rPr>
        <w:lastRenderedPageBreak/>
        <w:t>Inne</w:t>
      </w:r>
      <w:r w:rsidRPr="00C814AC">
        <w:rPr>
          <w:szCs w:val="22"/>
        </w:rPr>
        <w:t xml:space="preserve"> </w:t>
      </w:r>
      <w:r w:rsidRPr="00C814AC">
        <w:rPr>
          <w:b/>
          <w:noProof/>
          <w:szCs w:val="22"/>
        </w:rPr>
        <w:t xml:space="preserve">możliwe </w:t>
      </w:r>
      <w:r w:rsidR="009977F3" w:rsidRPr="00C814AC">
        <w:rPr>
          <w:b/>
          <w:noProof/>
          <w:szCs w:val="22"/>
        </w:rPr>
        <w:t>ciężkie</w:t>
      </w:r>
      <w:r w:rsidRPr="00C814AC">
        <w:rPr>
          <w:b/>
          <w:noProof/>
          <w:szCs w:val="22"/>
        </w:rPr>
        <w:t xml:space="preserve"> działania niepożądane</w:t>
      </w:r>
    </w:p>
    <w:p w14:paraId="4929800E" w14:textId="77777777" w:rsidR="004F7177" w:rsidRPr="00C814AC" w:rsidRDefault="004F7177" w:rsidP="00BC7993">
      <w:pPr>
        <w:keepNext/>
        <w:keepLines/>
        <w:rPr>
          <w:szCs w:val="22"/>
        </w:rPr>
      </w:pPr>
    </w:p>
    <w:p w14:paraId="582282A9" w14:textId="77777777" w:rsidR="004F7177" w:rsidRPr="00C814AC" w:rsidRDefault="004F7177" w:rsidP="00BC7993">
      <w:pPr>
        <w:keepNext/>
        <w:keepLines/>
        <w:rPr>
          <w:szCs w:val="22"/>
        </w:rPr>
      </w:pPr>
      <w:r w:rsidRPr="00C814AC">
        <w:rPr>
          <w:szCs w:val="22"/>
        </w:rPr>
        <w:t xml:space="preserve">Następujące działania niepożądane występują </w:t>
      </w:r>
      <w:r w:rsidRPr="00C814AC">
        <w:rPr>
          <w:b/>
          <w:szCs w:val="22"/>
        </w:rPr>
        <w:t>niezbyt często</w:t>
      </w:r>
      <w:r w:rsidRPr="00C814AC">
        <w:rPr>
          <w:szCs w:val="22"/>
        </w:rPr>
        <w:t xml:space="preserve"> (mogą one występować nie częściej niż u 1 na 100 pacjentów):</w:t>
      </w:r>
    </w:p>
    <w:p w14:paraId="3EFB649D" w14:textId="77777777" w:rsidR="004F7177" w:rsidRPr="00C814AC" w:rsidRDefault="004F7177" w:rsidP="00BC7993">
      <w:pPr>
        <w:numPr>
          <w:ilvl w:val="0"/>
          <w:numId w:val="29"/>
        </w:numPr>
        <w:tabs>
          <w:tab w:val="clear" w:pos="360"/>
        </w:tabs>
        <w:ind w:left="567" w:hanging="567"/>
        <w:rPr>
          <w:szCs w:val="22"/>
        </w:rPr>
      </w:pPr>
      <w:r w:rsidRPr="00C814AC">
        <w:rPr>
          <w:b/>
          <w:szCs w:val="22"/>
        </w:rPr>
        <w:t>ból brzucha</w:t>
      </w:r>
      <w:r w:rsidRPr="00C814AC">
        <w:rPr>
          <w:szCs w:val="22"/>
        </w:rPr>
        <w:t xml:space="preserve"> spowodowany zapaleniem trzustki</w:t>
      </w:r>
    </w:p>
    <w:p w14:paraId="4D4F9EFF" w14:textId="77777777" w:rsidR="004F7177" w:rsidRPr="00C814AC" w:rsidRDefault="004F7177" w:rsidP="00BC7993">
      <w:pPr>
        <w:numPr>
          <w:ilvl w:val="0"/>
          <w:numId w:val="37"/>
        </w:numPr>
        <w:ind w:left="567" w:hanging="567"/>
        <w:rPr>
          <w:szCs w:val="22"/>
        </w:rPr>
      </w:pPr>
      <w:r w:rsidRPr="00C814AC">
        <w:rPr>
          <w:szCs w:val="22"/>
        </w:rPr>
        <w:t>uszkodzenie komórek kanalików nerkowych</w:t>
      </w:r>
    </w:p>
    <w:p w14:paraId="02936CD0" w14:textId="77777777" w:rsidR="004F7177" w:rsidRPr="00C814AC" w:rsidRDefault="004F7177" w:rsidP="00BC7993">
      <w:pPr>
        <w:rPr>
          <w:szCs w:val="22"/>
        </w:rPr>
      </w:pPr>
    </w:p>
    <w:p w14:paraId="6CC228AC" w14:textId="77777777" w:rsidR="004F7177" w:rsidRPr="00C814AC" w:rsidRDefault="004F7177" w:rsidP="00BC7993">
      <w:pPr>
        <w:keepNext/>
        <w:keepLines/>
        <w:rPr>
          <w:szCs w:val="22"/>
        </w:rPr>
      </w:pPr>
      <w:r w:rsidRPr="00C814AC">
        <w:rPr>
          <w:szCs w:val="22"/>
        </w:rPr>
        <w:t xml:space="preserve">Następujące działania niepożądane występują </w:t>
      </w:r>
      <w:r w:rsidRPr="00C814AC">
        <w:rPr>
          <w:b/>
          <w:szCs w:val="22"/>
        </w:rPr>
        <w:t>rzadko</w:t>
      </w:r>
      <w:r w:rsidRPr="00C814AC">
        <w:rPr>
          <w:szCs w:val="22"/>
        </w:rPr>
        <w:t xml:space="preserve"> (mogą one występować nie częściej niż u 1 na 1 000 pacjentów):</w:t>
      </w:r>
    </w:p>
    <w:p w14:paraId="6F9F48C4" w14:textId="77777777" w:rsidR="004F7177" w:rsidRPr="00C814AC" w:rsidRDefault="004F7177" w:rsidP="00BC7993">
      <w:pPr>
        <w:numPr>
          <w:ilvl w:val="0"/>
          <w:numId w:val="29"/>
        </w:numPr>
        <w:tabs>
          <w:tab w:val="clear" w:pos="360"/>
        </w:tabs>
        <w:ind w:left="567" w:hanging="567"/>
        <w:rPr>
          <w:szCs w:val="22"/>
        </w:rPr>
      </w:pPr>
      <w:r w:rsidRPr="00C814AC">
        <w:rPr>
          <w:szCs w:val="22"/>
        </w:rPr>
        <w:t xml:space="preserve">zapalenie nerek, </w:t>
      </w:r>
      <w:r w:rsidRPr="00C814AC">
        <w:rPr>
          <w:b/>
          <w:szCs w:val="22"/>
        </w:rPr>
        <w:t>wydalanie dużych ilości moczu oraz uczucie pragnienia</w:t>
      </w:r>
    </w:p>
    <w:p w14:paraId="4CB788E7" w14:textId="77777777" w:rsidR="004F7177" w:rsidRPr="00C814AC" w:rsidRDefault="004F7177" w:rsidP="00BC7993">
      <w:pPr>
        <w:numPr>
          <w:ilvl w:val="0"/>
          <w:numId w:val="29"/>
        </w:numPr>
        <w:tabs>
          <w:tab w:val="clear" w:pos="360"/>
        </w:tabs>
        <w:ind w:left="567" w:hanging="567"/>
        <w:rPr>
          <w:szCs w:val="22"/>
        </w:rPr>
      </w:pPr>
      <w:r w:rsidRPr="00C814AC">
        <w:rPr>
          <w:b/>
          <w:szCs w:val="22"/>
        </w:rPr>
        <w:t>zmiany w wynikach badań</w:t>
      </w:r>
      <w:r w:rsidRPr="00C814AC">
        <w:rPr>
          <w:szCs w:val="22"/>
        </w:rPr>
        <w:t xml:space="preserve"> </w:t>
      </w:r>
      <w:r w:rsidRPr="00C814AC">
        <w:rPr>
          <w:b/>
          <w:szCs w:val="22"/>
        </w:rPr>
        <w:t>moczu</w:t>
      </w:r>
      <w:r w:rsidRPr="00C814AC">
        <w:rPr>
          <w:szCs w:val="22"/>
        </w:rPr>
        <w:t xml:space="preserve"> oraz </w:t>
      </w:r>
      <w:r w:rsidRPr="00C814AC">
        <w:rPr>
          <w:b/>
          <w:szCs w:val="22"/>
        </w:rPr>
        <w:t>ból pleców</w:t>
      </w:r>
      <w:r w:rsidRPr="00C814AC">
        <w:rPr>
          <w:szCs w:val="22"/>
        </w:rPr>
        <w:t xml:space="preserve"> spowodowany zaburzeniem czynności nerek, w tym niewydolność nerek</w:t>
      </w:r>
    </w:p>
    <w:p w14:paraId="380BEFF1" w14:textId="77777777" w:rsidR="004F7177" w:rsidRPr="00C814AC" w:rsidRDefault="004F7177" w:rsidP="00BC7993">
      <w:pPr>
        <w:numPr>
          <w:ilvl w:val="0"/>
          <w:numId w:val="29"/>
        </w:numPr>
        <w:tabs>
          <w:tab w:val="clear" w:pos="360"/>
        </w:tabs>
        <w:ind w:left="567" w:hanging="567"/>
        <w:rPr>
          <w:szCs w:val="22"/>
        </w:rPr>
      </w:pPr>
      <w:r w:rsidRPr="00C814AC">
        <w:rPr>
          <w:szCs w:val="22"/>
        </w:rPr>
        <w:t xml:space="preserve">rozmiękanie kości (objawiające się </w:t>
      </w:r>
      <w:r w:rsidRPr="00C814AC">
        <w:rPr>
          <w:b/>
          <w:szCs w:val="22"/>
        </w:rPr>
        <w:t>bólem kości</w:t>
      </w:r>
      <w:r w:rsidRPr="00C814AC">
        <w:rPr>
          <w:szCs w:val="22"/>
        </w:rPr>
        <w:t xml:space="preserve"> i czasami prowadzące do złamań), które może występować z powodu uszkodzenia komórek kanalików nerkowych</w:t>
      </w:r>
    </w:p>
    <w:p w14:paraId="3D00CB37" w14:textId="77777777" w:rsidR="004F7177" w:rsidRPr="00C814AC" w:rsidRDefault="004F7177" w:rsidP="00BC7993">
      <w:pPr>
        <w:numPr>
          <w:ilvl w:val="0"/>
          <w:numId w:val="29"/>
        </w:numPr>
        <w:tabs>
          <w:tab w:val="clear" w:pos="360"/>
        </w:tabs>
        <w:ind w:left="567" w:hanging="567"/>
        <w:rPr>
          <w:b/>
          <w:szCs w:val="22"/>
        </w:rPr>
      </w:pPr>
      <w:r w:rsidRPr="00C814AC">
        <w:rPr>
          <w:b/>
          <w:szCs w:val="22"/>
        </w:rPr>
        <w:t>stłuszczenie wątroby</w:t>
      </w:r>
    </w:p>
    <w:p w14:paraId="6280CE93" w14:textId="77777777" w:rsidR="004F7177" w:rsidRPr="00C814AC" w:rsidRDefault="004F7177" w:rsidP="00BC7993">
      <w:pPr>
        <w:numPr>
          <w:ilvl w:val="12"/>
          <w:numId w:val="0"/>
        </w:numPr>
        <w:rPr>
          <w:szCs w:val="22"/>
        </w:rPr>
      </w:pPr>
    </w:p>
    <w:p w14:paraId="0281D631" w14:textId="77777777" w:rsidR="004F7177" w:rsidRPr="00C814AC" w:rsidRDefault="004F7177" w:rsidP="00BC7993">
      <w:pPr>
        <w:rPr>
          <w:b/>
          <w:szCs w:val="22"/>
        </w:rPr>
      </w:pPr>
      <w:r w:rsidRPr="00C814AC">
        <w:rPr>
          <w:b/>
          <w:szCs w:val="22"/>
        </w:rPr>
        <w:t xml:space="preserve">Jeśli pacjent sądzi, że wystąpiło u niego którekolwiek z powyższych </w:t>
      </w:r>
      <w:r w:rsidR="009977F3" w:rsidRPr="00C814AC">
        <w:rPr>
          <w:b/>
          <w:szCs w:val="22"/>
        </w:rPr>
        <w:t>ciężkich</w:t>
      </w:r>
      <w:r w:rsidRPr="00C814AC">
        <w:rPr>
          <w:b/>
          <w:szCs w:val="22"/>
        </w:rPr>
        <w:t xml:space="preserve"> działań</w:t>
      </w:r>
      <w:r w:rsidR="009977F3" w:rsidRPr="00C814AC">
        <w:rPr>
          <w:b/>
          <w:szCs w:val="22"/>
        </w:rPr>
        <w:t xml:space="preserve"> </w:t>
      </w:r>
      <w:r w:rsidRPr="00C814AC">
        <w:rPr>
          <w:b/>
          <w:szCs w:val="22"/>
        </w:rPr>
        <w:t>niepożądanych, powinien skontaktować się z lekarzem.</w:t>
      </w:r>
    </w:p>
    <w:p w14:paraId="4A02C1C9" w14:textId="77777777" w:rsidR="004F7177" w:rsidRPr="00C814AC" w:rsidRDefault="004F7177" w:rsidP="00BC7993">
      <w:pPr>
        <w:numPr>
          <w:ilvl w:val="12"/>
          <w:numId w:val="0"/>
        </w:numPr>
        <w:rPr>
          <w:szCs w:val="22"/>
        </w:rPr>
      </w:pPr>
    </w:p>
    <w:p w14:paraId="66D10766" w14:textId="77777777" w:rsidR="004F7177" w:rsidRPr="00C814AC" w:rsidRDefault="004F7177" w:rsidP="00BC7993">
      <w:pPr>
        <w:keepNext/>
        <w:rPr>
          <w:b/>
          <w:bCs/>
          <w:szCs w:val="22"/>
        </w:rPr>
      </w:pPr>
      <w:r w:rsidRPr="00C814AC">
        <w:rPr>
          <w:b/>
          <w:bCs/>
          <w:szCs w:val="22"/>
        </w:rPr>
        <w:t>Najczęstsze działania niepożądane</w:t>
      </w:r>
    </w:p>
    <w:p w14:paraId="7C15BA8E" w14:textId="77777777" w:rsidR="004F7177" w:rsidRPr="00C814AC" w:rsidRDefault="004F7177" w:rsidP="00BC7993">
      <w:pPr>
        <w:keepNext/>
        <w:keepLines/>
        <w:rPr>
          <w:szCs w:val="22"/>
        </w:rPr>
      </w:pPr>
    </w:p>
    <w:p w14:paraId="68A2C601" w14:textId="77777777" w:rsidR="004F7177" w:rsidRPr="00C814AC" w:rsidRDefault="004F7177" w:rsidP="00BC7993">
      <w:pPr>
        <w:keepNext/>
        <w:keepLines/>
        <w:rPr>
          <w:szCs w:val="22"/>
        </w:rPr>
      </w:pPr>
      <w:r w:rsidRPr="00C814AC">
        <w:rPr>
          <w:szCs w:val="22"/>
        </w:rPr>
        <w:t xml:space="preserve">Następujące działania niepożądane występują </w:t>
      </w:r>
      <w:r w:rsidRPr="00C814AC">
        <w:rPr>
          <w:b/>
          <w:szCs w:val="22"/>
        </w:rPr>
        <w:t>bardzo często</w:t>
      </w:r>
      <w:r w:rsidRPr="00C814AC">
        <w:rPr>
          <w:szCs w:val="22"/>
        </w:rPr>
        <w:t xml:space="preserve"> (mogą one występować częściej niż u 10 na 100 pacjentów):</w:t>
      </w:r>
    </w:p>
    <w:p w14:paraId="47930E45" w14:textId="77777777" w:rsidR="004F7177" w:rsidRPr="00C814AC" w:rsidRDefault="004F7177" w:rsidP="00BC7993">
      <w:pPr>
        <w:numPr>
          <w:ilvl w:val="0"/>
          <w:numId w:val="29"/>
        </w:numPr>
        <w:tabs>
          <w:tab w:val="clear" w:pos="360"/>
        </w:tabs>
        <w:ind w:left="567" w:hanging="567"/>
        <w:rPr>
          <w:szCs w:val="22"/>
        </w:rPr>
      </w:pPr>
      <w:r w:rsidRPr="00C814AC">
        <w:rPr>
          <w:szCs w:val="22"/>
        </w:rPr>
        <w:t>biegunka, wymioty, nudności, zawroty głowy, wysypka, uczucie osłabienia.</w:t>
      </w:r>
    </w:p>
    <w:p w14:paraId="6F975B35" w14:textId="77777777" w:rsidR="004F7177" w:rsidRPr="00C814AC" w:rsidRDefault="004F7177" w:rsidP="00BC7993">
      <w:pPr>
        <w:rPr>
          <w:szCs w:val="22"/>
        </w:rPr>
      </w:pPr>
    </w:p>
    <w:p w14:paraId="1C9300E9" w14:textId="77777777" w:rsidR="004F7177" w:rsidRPr="00C814AC" w:rsidRDefault="004F7177" w:rsidP="00BC7993">
      <w:pPr>
        <w:keepNext/>
        <w:rPr>
          <w:i/>
          <w:iCs/>
          <w:szCs w:val="22"/>
        </w:rPr>
      </w:pPr>
      <w:r w:rsidRPr="00C814AC">
        <w:rPr>
          <w:i/>
          <w:iCs/>
          <w:szCs w:val="22"/>
        </w:rPr>
        <w:t>Badania mogą również wykazać:</w:t>
      </w:r>
    </w:p>
    <w:p w14:paraId="4E969979" w14:textId="77777777" w:rsidR="004F7177" w:rsidRPr="00C814AC" w:rsidRDefault="004F7177" w:rsidP="00BC7993">
      <w:pPr>
        <w:numPr>
          <w:ilvl w:val="0"/>
          <w:numId w:val="29"/>
        </w:numPr>
        <w:tabs>
          <w:tab w:val="clear" w:pos="360"/>
        </w:tabs>
        <w:ind w:left="567" w:hanging="567"/>
        <w:rPr>
          <w:szCs w:val="22"/>
        </w:rPr>
      </w:pPr>
      <w:r w:rsidRPr="00C814AC">
        <w:rPr>
          <w:szCs w:val="22"/>
        </w:rPr>
        <w:t>zmniejszenie stężenia fosforanów we krwi.</w:t>
      </w:r>
    </w:p>
    <w:p w14:paraId="028AA4F5" w14:textId="77777777" w:rsidR="004F7177" w:rsidRPr="00C814AC" w:rsidRDefault="004F7177" w:rsidP="00BC7993">
      <w:pPr>
        <w:rPr>
          <w:b/>
          <w:szCs w:val="22"/>
        </w:rPr>
      </w:pPr>
    </w:p>
    <w:p w14:paraId="1BE6F0FF" w14:textId="77777777" w:rsidR="004F7177" w:rsidRPr="00C814AC" w:rsidRDefault="004F7177" w:rsidP="00BC7993">
      <w:pPr>
        <w:keepNext/>
        <w:keepLines/>
        <w:rPr>
          <w:szCs w:val="22"/>
        </w:rPr>
      </w:pPr>
      <w:r w:rsidRPr="00C814AC">
        <w:rPr>
          <w:b/>
          <w:szCs w:val="22"/>
        </w:rPr>
        <w:t>Inne</w:t>
      </w:r>
      <w:r w:rsidRPr="00C814AC">
        <w:rPr>
          <w:szCs w:val="22"/>
        </w:rPr>
        <w:t xml:space="preserve"> </w:t>
      </w:r>
      <w:r w:rsidRPr="00C814AC">
        <w:rPr>
          <w:b/>
          <w:noProof/>
          <w:szCs w:val="22"/>
        </w:rPr>
        <w:t>możliwe działania niepożądane</w:t>
      </w:r>
    </w:p>
    <w:p w14:paraId="05B81DA4" w14:textId="77777777" w:rsidR="004F7177" w:rsidRPr="00C814AC" w:rsidRDefault="004F7177" w:rsidP="00BC7993">
      <w:pPr>
        <w:keepNext/>
        <w:keepLines/>
        <w:rPr>
          <w:szCs w:val="22"/>
        </w:rPr>
      </w:pPr>
    </w:p>
    <w:p w14:paraId="0355CD23" w14:textId="77777777" w:rsidR="004F7177" w:rsidRPr="00C814AC" w:rsidRDefault="004F7177" w:rsidP="00BC7993">
      <w:pPr>
        <w:rPr>
          <w:szCs w:val="22"/>
        </w:rPr>
      </w:pPr>
      <w:r w:rsidRPr="00C814AC">
        <w:rPr>
          <w:szCs w:val="22"/>
        </w:rPr>
        <w:t xml:space="preserve">Następujące działania niepożądane występują </w:t>
      </w:r>
      <w:r w:rsidRPr="00C814AC">
        <w:rPr>
          <w:b/>
          <w:szCs w:val="22"/>
        </w:rPr>
        <w:t>często</w:t>
      </w:r>
      <w:r w:rsidRPr="00C814AC" w:rsidDel="00271943">
        <w:rPr>
          <w:b/>
          <w:szCs w:val="22"/>
        </w:rPr>
        <w:t xml:space="preserve"> </w:t>
      </w:r>
      <w:r w:rsidRPr="00C814AC">
        <w:rPr>
          <w:szCs w:val="22"/>
        </w:rPr>
        <w:t>(mogą one występować nie częściej niż u 10 na 100 pacjentów):</w:t>
      </w:r>
    </w:p>
    <w:p w14:paraId="0DAB5FCE" w14:textId="2D1AE620" w:rsidR="004F7177" w:rsidRPr="00C814AC" w:rsidRDefault="004F7177" w:rsidP="00BC7993">
      <w:pPr>
        <w:numPr>
          <w:ilvl w:val="0"/>
          <w:numId w:val="29"/>
        </w:numPr>
        <w:tabs>
          <w:tab w:val="clear" w:pos="360"/>
        </w:tabs>
        <w:ind w:left="567" w:hanging="567"/>
        <w:rPr>
          <w:szCs w:val="22"/>
        </w:rPr>
      </w:pPr>
      <w:r w:rsidRPr="00C814AC">
        <w:rPr>
          <w:szCs w:val="22"/>
        </w:rPr>
        <w:t>ból głowy, ból żołądka, uczucie zmęczenia, uczucie rozdęcia brzucha, wzdęcia</w:t>
      </w:r>
      <w:r w:rsidR="00961287">
        <w:rPr>
          <w:szCs w:val="22"/>
        </w:rPr>
        <w:t>,</w:t>
      </w:r>
      <w:r w:rsidR="00961287" w:rsidRPr="00961287">
        <w:t xml:space="preserve"> </w:t>
      </w:r>
      <w:r w:rsidR="00961287" w:rsidRPr="003067B3">
        <w:t>utrata masy kostnej</w:t>
      </w:r>
      <w:r w:rsidRPr="00C814AC">
        <w:rPr>
          <w:szCs w:val="22"/>
        </w:rPr>
        <w:t>.</w:t>
      </w:r>
    </w:p>
    <w:p w14:paraId="02871C22" w14:textId="77777777" w:rsidR="004F7177" w:rsidRPr="00C814AC" w:rsidRDefault="004F7177" w:rsidP="00BC7993">
      <w:pPr>
        <w:rPr>
          <w:szCs w:val="22"/>
        </w:rPr>
      </w:pPr>
    </w:p>
    <w:p w14:paraId="144F03F8" w14:textId="77777777" w:rsidR="004F7177" w:rsidRPr="00C814AC" w:rsidRDefault="004F7177" w:rsidP="00BC7993">
      <w:pPr>
        <w:keepNext/>
        <w:rPr>
          <w:i/>
          <w:iCs/>
          <w:szCs w:val="22"/>
        </w:rPr>
      </w:pPr>
      <w:r w:rsidRPr="00C814AC">
        <w:rPr>
          <w:i/>
          <w:iCs/>
          <w:szCs w:val="22"/>
        </w:rPr>
        <w:t>Badania mogą również wykazać:</w:t>
      </w:r>
    </w:p>
    <w:p w14:paraId="3657FCBD" w14:textId="77777777" w:rsidR="004F7177" w:rsidRPr="00C814AC" w:rsidRDefault="004F7177" w:rsidP="00BC7993">
      <w:pPr>
        <w:numPr>
          <w:ilvl w:val="0"/>
          <w:numId w:val="29"/>
        </w:numPr>
        <w:tabs>
          <w:tab w:val="clear" w:pos="360"/>
        </w:tabs>
        <w:ind w:left="567" w:hanging="567"/>
        <w:rPr>
          <w:szCs w:val="22"/>
        </w:rPr>
      </w:pPr>
      <w:r w:rsidRPr="00C814AC">
        <w:rPr>
          <w:szCs w:val="22"/>
        </w:rPr>
        <w:t>zaburzenia czynności wątroby.</w:t>
      </w:r>
    </w:p>
    <w:p w14:paraId="6887BF9D" w14:textId="77777777" w:rsidR="004F7177" w:rsidRPr="00C814AC" w:rsidRDefault="004F7177" w:rsidP="00BC7993">
      <w:pPr>
        <w:rPr>
          <w:szCs w:val="22"/>
        </w:rPr>
      </w:pPr>
    </w:p>
    <w:p w14:paraId="3ACEEBE3" w14:textId="77777777" w:rsidR="004F7177" w:rsidRPr="00C814AC" w:rsidRDefault="004F7177" w:rsidP="00BC7993">
      <w:pPr>
        <w:rPr>
          <w:szCs w:val="22"/>
        </w:rPr>
      </w:pPr>
      <w:r w:rsidRPr="00C814AC">
        <w:rPr>
          <w:szCs w:val="22"/>
        </w:rPr>
        <w:t xml:space="preserve">Następujące działania niepożądane występują </w:t>
      </w:r>
      <w:r w:rsidRPr="00C814AC">
        <w:rPr>
          <w:b/>
          <w:bCs/>
          <w:noProof/>
          <w:szCs w:val="22"/>
        </w:rPr>
        <w:t xml:space="preserve">niezbyt często </w:t>
      </w:r>
      <w:r w:rsidRPr="00C814AC">
        <w:rPr>
          <w:szCs w:val="22"/>
        </w:rPr>
        <w:t>(mogą one występować nie częściej niż u 1 na 100 pacjentów):</w:t>
      </w:r>
    </w:p>
    <w:p w14:paraId="2F3C34FD" w14:textId="77777777" w:rsidR="004F7177" w:rsidRPr="00C814AC" w:rsidRDefault="004F7177" w:rsidP="00BC7993">
      <w:pPr>
        <w:numPr>
          <w:ilvl w:val="0"/>
          <w:numId w:val="29"/>
        </w:numPr>
        <w:tabs>
          <w:tab w:val="clear" w:pos="360"/>
        </w:tabs>
        <w:ind w:left="567" w:hanging="567"/>
        <w:rPr>
          <w:bCs/>
          <w:szCs w:val="22"/>
        </w:rPr>
      </w:pPr>
      <w:r w:rsidRPr="00C814AC">
        <w:rPr>
          <w:szCs w:val="22"/>
        </w:rPr>
        <w:t>rozpad komórek mięśni, bóle mięśni lub osłabienie mięśni.</w:t>
      </w:r>
    </w:p>
    <w:p w14:paraId="33C9995D" w14:textId="77777777" w:rsidR="004F7177" w:rsidRPr="00C814AC" w:rsidRDefault="004F7177" w:rsidP="00BC7993">
      <w:pPr>
        <w:rPr>
          <w:szCs w:val="22"/>
        </w:rPr>
      </w:pPr>
    </w:p>
    <w:p w14:paraId="580D5B40" w14:textId="77777777" w:rsidR="004F7177" w:rsidRPr="00C814AC" w:rsidRDefault="004F7177" w:rsidP="00BC7993">
      <w:pPr>
        <w:keepNext/>
        <w:rPr>
          <w:i/>
          <w:iCs/>
          <w:szCs w:val="22"/>
        </w:rPr>
      </w:pPr>
      <w:r w:rsidRPr="00C814AC">
        <w:rPr>
          <w:i/>
          <w:iCs/>
          <w:szCs w:val="22"/>
        </w:rPr>
        <w:t>Badania mogą również wykazać:</w:t>
      </w:r>
    </w:p>
    <w:p w14:paraId="1372979F" w14:textId="77777777" w:rsidR="004F7177" w:rsidRPr="00C814AC" w:rsidRDefault="004F7177" w:rsidP="00BC7993">
      <w:pPr>
        <w:numPr>
          <w:ilvl w:val="0"/>
          <w:numId w:val="29"/>
        </w:numPr>
        <w:tabs>
          <w:tab w:val="clear" w:pos="360"/>
        </w:tabs>
        <w:ind w:left="567" w:hanging="567"/>
        <w:rPr>
          <w:szCs w:val="22"/>
        </w:rPr>
      </w:pPr>
      <w:r w:rsidRPr="00C814AC">
        <w:rPr>
          <w:szCs w:val="22"/>
        </w:rPr>
        <w:t>zmniejszenie stężenia potasu we krwi</w:t>
      </w:r>
    </w:p>
    <w:p w14:paraId="2E2F5B6C" w14:textId="77777777" w:rsidR="004F7177" w:rsidRPr="00C814AC" w:rsidRDefault="004F7177" w:rsidP="00BC7993">
      <w:pPr>
        <w:numPr>
          <w:ilvl w:val="0"/>
          <w:numId w:val="29"/>
        </w:numPr>
        <w:tabs>
          <w:tab w:val="clear" w:pos="360"/>
        </w:tabs>
        <w:ind w:left="567" w:hanging="567"/>
        <w:rPr>
          <w:szCs w:val="22"/>
        </w:rPr>
      </w:pPr>
      <w:r w:rsidRPr="00C814AC">
        <w:rPr>
          <w:szCs w:val="22"/>
        </w:rPr>
        <w:t>zwiększone stężenie kreatyniny we krwi</w:t>
      </w:r>
    </w:p>
    <w:p w14:paraId="69D2FB99" w14:textId="77777777" w:rsidR="004F7177" w:rsidRPr="00C814AC" w:rsidRDefault="004F7177" w:rsidP="00BC7993">
      <w:pPr>
        <w:numPr>
          <w:ilvl w:val="0"/>
          <w:numId w:val="29"/>
        </w:numPr>
        <w:tabs>
          <w:tab w:val="clear" w:pos="360"/>
        </w:tabs>
        <w:ind w:left="567" w:hanging="567"/>
        <w:rPr>
          <w:szCs w:val="22"/>
        </w:rPr>
      </w:pPr>
      <w:r w:rsidRPr="00C814AC">
        <w:rPr>
          <w:szCs w:val="22"/>
        </w:rPr>
        <w:t>zaburzenia czynności trzustki.</w:t>
      </w:r>
    </w:p>
    <w:p w14:paraId="5E0B13B7" w14:textId="77777777" w:rsidR="004F7177" w:rsidRPr="00C814AC" w:rsidRDefault="004F7177" w:rsidP="00BC7993">
      <w:pPr>
        <w:rPr>
          <w:szCs w:val="22"/>
        </w:rPr>
      </w:pPr>
    </w:p>
    <w:p w14:paraId="6A004C56" w14:textId="77777777" w:rsidR="004F7177" w:rsidRPr="00C814AC" w:rsidRDefault="004F7177" w:rsidP="00BC7993">
      <w:pPr>
        <w:rPr>
          <w:bCs/>
          <w:szCs w:val="22"/>
        </w:rPr>
      </w:pPr>
      <w:r w:rsidRPr="00C814AC">
        <w:rPr>
          <w:bCs/>
          <w:szCs w:val="22"/>
        </w:rPr>
        <w:t>Rozpad komórek mięśni, rozmiękanie kości (</w:t>
      </w:r>
      <w:r w:rsidRPr="00C814AC">
        <w:rPr>
          <w:szCs w:val="22"/>
        </w:rPr>
        <w:t xml:space="preserve">objawiające się </w:t>
      </w:r>
      <w:r w:rsidRPr="00C814AC">
        <w:rPr>
          <w:bCs/>
          <w:szCs w:val="22"/>
        </w:rPr>
        <w:t xml:space="preserve">bólem kości </w:t>
      </w:r>
      <w:r w:rsidRPr="00C814AC">
        <w:rPr>
          <w:szCs w:val="22"/>
        </w:rPr>
        <w:t xml:space="preserve">i czasami prowadzące do złamań), bóle mięśni, osłabienie mięśni i </w:t>
      </w:r>
      <w:r w:rsidR="009977F3" w:rsidRPr="00C814AC">
        <w:rPr>
          <w:szCs w:val="22"/>
        </w:rPr>
        <w:t>zmniejszenie</w:t>
      </w:r>
      <w:r w:rsidRPr="00C814AC">
        <w:rPr>
          <w:szCs w:val="22"/>
        </w:rPr>
        <w:t xml:space="preserve"> stężenia potasu lub fosforan</w:t>
      </w:r>
      <w:r w:rsidR="009977F3" w:rsidRPr="00C814AC">
        <w:rPr>
          <w:szCs w:val="22"/>
        </w:rPr>
        <w:t>ów</w:t>
      </w:r>
      <w:r w:rsidRPr="00C814AC">
        <w:rPr>
          <w:szCs w:val="22"/>
        </w:rPr>
        <w:t xml:space="preserve"> we krwi mogą występować z powodu uszkodzenia komórek kanalików nerkowych.</w:t>
      </w:r>
    </w:p>
    <w:p w14:paraId="287D7EEC" w14:textId="77777777" w:rsidR="004F7177" w:rsidRPr="00C814AC" w:rsidRDefault="004F7177" w:rsidP="00BC7993">
      <w:pPr>
        <w:rPr>
          <w:szCs w:val="22"/>
        </w:rPr>
      </w:pPr>
    </w:p>
    <w:p w14:paraId="717AEAFD" w14:textId="77777777" w:rsidR="004F7177" w:rsidRPr="00C814AC" w:rsidRDefault="004F7177" w:rsidP="00BC7993">
      <w:pPr>
        <w:keepNext/>
        <w:keepLines/>
        <w:rPr>
          <w:szCs w:val="22"/>
        </w:rPr>
      </w:pPr>
      <w:r w:rsidRPr="00C814AC">
        <w:rPr>
          <w:szCs w:val="22"/>
        </w:rPr>
        <w:t xml:space="preserve">Następujące działania niepożądane występują </w:t>
      </w:r>
      <w:r w:rsidRPr="00C814AC">
        <w:rPr>
          <w:b/>
          <w:szCs w:val="22"/>
        </w:rPr>
        <w:t xml:space="preserve">rzadko </w:t>
      </w:r>
      <w:r w:rsidRPr="00C814AC">
        <w:rPr>
          <w:szCs w:val="22"/>
        </w:rPr>
        <w:t>(mogą one występować nie częściej niż u 1 na 1 000 pacjentów):</w:t>
      </w:r>
    </w:p>
    <w:p w14:paraId="1395E226" w14:textId="77777777" w:rsidR="004F7177" w:rsidRPr="00C814AC" w:rsidRDefault="004F7177" w:rsidP="00BC7993">
      <w:pPr>
        <w:numPr>
          <w:ilvl w:val="0"/>
          <w:numId w:val="29"/>
        </w:numPr>
        <w:tabs>
          <w:tab w:val="clear" w:pos="360"/>
        </w:tabs>
        <w:ind w:left="567" w:hanging="567"/>
        <w:rPr>
          <w:szCs w:val="22"/>
        </w:rPr>
      </w:pPr>
      <w:r w:rsidRPr="00C814AC">
        <w:rPr>
          <w:szCs w:val="22"/>
        </w:rPr>
        <w:t>ból brzucha spowodowany zapaleniem wątroby</w:t>
      </w:r>
    </w:p>
    <w:p w14:paraId="7811978E" w14:textId="77777777" w:rsidR="004F7177" w:rsidRPr="00C814AC" w:rsidRDefault="004F7177" w:rsidP="00BC7993">
      <w:pPr>
        <w:numPr>
          <w:ilvl w:val="0"/>
          <w:numId w:val="29"/>
        </w:numPr>
        <w:tabs>
          <w:tab w:val="clear" w:pos="360"/>
        </w:tabs>
        <w:ind w:left="567" w:hanging="567"/>
        <w:rPr>
          <w:szCs w:val="22"/>
        </w:rPr>
      </w:pPr>
      <w:r w:rsidRPr="00C814AC">
        <w:rPr>
          <w:szCs w:val="22"/>
          <w:lang w:eastAsia="da-DK"/>
        </w:rPr>
        <w:t>obrzęk twarzy, warg, języka lub gardła.</w:t>
      </w:r>
    </w:p>
    <w:p w14:paraId="55F014ED" w14:textId="77777777" w:rsidR="004F7177" w:rsidRPr="00C814AC" w:rsidRDefault="004F7177" w:rsidP="00BC7993">
      <w:pPr>
        <w:numPr>
          <w:ilvl w:val="12"/>
          <w:numId w:val="0"/>
        </w:numPr>
        <w:rPr>
          <w:szCs w:val="22"/>
        </w:rPr>
      </w:pPr>
    </w:p>
    <w:p w14:paraId="765FA920" w14:textId="77777777" w:rsidR="004F7177" w:rsidRPr="00C814AC" w:rsidRDefault="004F7177" w:rsidP="00BC7993">
      <w:pPr>
        <w:keepNext/>
        <w:keepLines/>
        <w:rPr>
          <w:b/>
          <w:noProof/>
          <w:szCs w:val="22"/>
        </w:rPr>
      </w:pPr>
      <w:r w:rsidRPr="00C814AC">
        <w:rPr>
          <w:b/>
          <w:noProof/>
          <w:szCs w:val="22"/>
        </w:rPr>
        <w:lastRenderedPageBreak/>
        <w:t>Zgłaszanie działań niepożądanych</w:t>
      </w:r>
    </w:p>
    <w:p w14:paraId="4EE83972" w14:textId="17A70701" w:rsidR="004F7177" w:rsidRPr="00C814AC" w:rsidRDefault="004F7177" w:rsidP="00BC7993">
      <w:pPr>
        <w:rPr>
          <w:szCs w:val="22"/>
        </w:rPr>
      </w:pPr>
      <w:r w:rsidRPr="00C814AC">
        <w:rPr>
          <w:bCs/>
          <w:noProof/>
          <w:szCs w:val="22"/>
        </w:rPr>
        <w:t>Jeśli wystąpią jakiekolwiek objawy niepożądane,</w:t>
      </w:r>
      <w:r w:rsidRPr="00C814AC">
        <w:rPr>
          <w:noProof/>
          <w:szCs w:val="22"/>
        </w:rPr>
        <w:t xml:space="preserve"> w tym wszelkie objawy niepożądane</w:t>
      </w:r>
      <w:r w:rsidR="007C0502" w:rsidRPr="00C814AC">
        <w:rPr>
          <w:noProof/>
          <w:szCs w:val="22"/>
        </w:rPr>
        <w:t xml:space="preserve"> </w:t>
      </w:r>
      <w:r w:rsidRPr="00C814AC">
        <w:rPr>
          <w:noProof/>
          <w:szCs w:val="22"/>
        </w:rPr>
        <w:t xml:space="preserve">niewymienione w </w:t>
      </w:r>
      <w:r w:rsidR="0002097D" w:rsidRPr="00C814AC">
        <w:rPr>
          <w:noProof/>
          <w:szCs w:val="22"/>
        </w:rPr>
        <w:t xml:space="preserve">tej </w:t>
      </w:r>
      <w:r w:rsidRPr="00C814AC">
        <w:rPr>
          <w:noProof/>
          <w:szCs w:val="22"/>
        </w:rPr>
        <w:t xml:space="preserve">ulotce, </w:t>
      </w:r>
      <w:r w:rsidRPr="00C814AC">
        <w:rPr>
          <w:bCs/>
          <w:noProof/>
          <w:szCs w:val="22"/>
        </w:rPr>
        <w:t>należy powiedzieć o tym lekarzowi lub farmaceucie.</w:t>
      </w:r>
      <w:r w:rsidRPr="00C814AC">
        <w:rPr>
          <w:noProof/>
          <w:szCs w:val="22"/>
        </w:rPr>
        <w:t xml:space="preserve"> Działania</w:t>
      </w:r>
      <w:r w:rsidR="007C0502" w:rsidRPr="00C814AC">
        <w:rPr>
          <w:noProof/>
          <w:szCs w:val="22"/>
        </w:rPr>
        <w:t xml:space="preserve"> </w:t>
      </w:r>
      <w:r w:rsidRPr="00C814AC">
        <w:rPr>
          <w:noProof/>
          <w:szCs w:val="22"/>
        </w:rPr>
        <w:t xml:space="preserve">niepożądane można zgłaszać bezpośrednio </w:t>
      </w:r>
      <w:r w:rsidRPr="00C814AC">
        <w:rPr>
          <w:szCs w:val="22"/>
        </w:rPr>
        <w:t xml:space="preserve">do </w:t>
      </w:r>
      <w:r w:rsidRPr="00C814AC">
        <w:rPr>
          <w:szCs w:val="22"/>
          <w:shd w:val="pct20" w:color="auto" w:fill="auto"/>
        </w:rPr>
        <w:t>„krajowego systemu zgłaszania” wymienionego w </w:t>
      </w:r>
      <w:hyperlink r:id="rId10" w:history="1">
        <w:r w:rsidRPr="00C814AC">
          <w:rPr>
            <w:rStyle w:val="Hipercze"/>
            <w:szCs w:val="22"/>
            <w:shd w:val="pct20" w:color="auto" w:fill="auto"/>
          </w:rPr>
          <w:t>załączniku V</w:t>
        </w:r>
      </w:hyperlink>
      <w:r w:rsidRPr="00C814AC">
        <w:rPr>
          <w:noProof/>
          <w:szCs w:val="22"/>
        </w:rPr>
        <w:t>. Dzięki zgłaszaniu działań niepożądanych można będzie zgromadzić więcej informacji</w:t>
      </w:r>
      <w:r w:rsidR="007C0502" w:rsidRPr="00C814AC">
        <w:rPr>
          <w:noProof/>
          <w:szCs w:val="22"/>
        </w:rPr>
        <w:t xml:space="preserve"> </w:t>
      </w:r>
      <w:r w:rsidRPr="00C814AC">
        <w:rPr>
          <w:noProof/>
          <w:szCs w:val="22"/>
        </w:rPr>
        <w:t>na temat bezpieczeństwa stosowania leku.</w:t>
      </w:r>
    </w:p>
    <w:p w14:paraId="3DF097F7" w14:textId="77777777" w:rsidR="004F7177" w:rsidRPr="00C814AC" w:rsidRDefault="004F7177" w:rsidP="00BC7993">
      <w:pPr>
        <w:rPr>
          <w:szCs w:val="22"/>
        </w:rPr>
      </w:pPr>
    </w:p>
    <w:p w14:paraId="5202B87E" w14:textId="77777777" w:rsidR="004F7177" w:rsidRPr="00C814AC" w:rsidRDefault="004F7177" w:rsidP="00BC7993">
      <w:pPr>
        <w:rPr>
          <w:szCs w:val="22"/>
        </w:rPr>
      </w:pPr>
    </w:p>
    <w:p w14:paraId="4D6CAAD7" w14:textId="3975BA72" w:rsidR="004F7177" w:rsidRPr="00C814AC" w:rsidRDefault="004F7177" w:rsidP="00BC7993">
      <w:pPr>
        <w:keepNext/>
        <w:tabs>
          <w:tab w:val="left" w:pos="567"/>
        </w:tabs>
        <w:ind w:left="567" w:hanging="567"/>
        <w:rPr>
          <w:b/>
          <w:bCs/>
          <w:szCs w:val="22"/>
        </w:rPr>
      </w:pPr>
      <w:r w:rsidRPr="00C814AC">
        <w:rPr>
          <w:b/>
          <w:bCs/>
          <w:szCs w:val="22"/>
        </w:rPr>
        <w:t>5.</w:t>
      </w:r>
      <w:r w:rsidRPr="00C814AC">
        <w:rPr>
          <w:b/>
          <w:bCs/>
          <w:szCs w:val="22"/>
        </w:rPr>
        <w:tab/>
        <w:t xml:space="preserve">Jak przechowywać lek </w:t>
      </w:r>
      <w:r w:rsidR="007E60FB">
        <w:rPr>
          <w:b/>
          <w:bCs/>
          <w:szCs w:val="22"/>
        </w:rPr>
        <w:t>Tenofovir disoproxil Viatris</w:t>
      </w:r>
    </w:p>
    <w:p w14:paraId="5CE2D79D" w14:textId="77777777" w:rsidR="004F7177" w:rsidRPr="00C814AC" w:rsidRDefault="004F7177" w:rsidP="00BC7993">
      <w:pPr>
        <w:keepNext/>
        <w:keepLines/>
        <w:rPr>
          <w:szCs w:val="22"/>
        </w:rPr>
      </w:pPr>
    </w:p>
    <w:p w14:paraId="05769641" w14:textId="77777777" w:rsidR="004F7177" w:rsidRPr="00C814AC" w:rsidRDefault="004F7177" w:rsidP="00BC7993">
      <w:pPr>
        <w:rPr>
          <w:szCs w:val="22"/>
        </w:rPr>
      </w:pPr>
      <w:r w:rsidRPr="00C814AC">
        <w:rPr>
          <w:noProof/>
          <w:szCs w:val="22"/>
        </w:rPr>
        <w:t>Lek należy przechowywać w miejscu niewidocznym i niedostępnym dla dzieci.</w:t>
      </w:r>
    </w:p>
    <w:p w14:paraId="316EE486" w14:textId="77777777" w:rsidR="004F7177" w:rsidRPr="00C814AC" w:rsidRDefault="004F7177" w:rsidP="00BC7993">
      <w:pPr>
        <w:keepNext/>
        <w:rPr>
          <w:szCs w:val="22"/>
        </w:rPr>
      </w:pPr>
    </w:p>
    <w:p w14:paraId="0641C944" w14:textId="77777777" w:rsidR="004F7177" w:rsidRPr="00C814AC" w:rsidRDefault="004F7177" w:rsidP="00BC7993">
      <w:pPr>
        <w:numPr>
          <w:ilvl w:val="12"/>
          <w:numId w:val="0"/>
        </w:numPr>
        <w:rPr>
          <w:szCs w:val="22"/>
        </w:rPr>
      </w:pPr>
      <w:r w:rsidRPr="00C814AC">
        <w:rPr>
          <w:szCs w:val="22"/>
        </w:rPr>
        <w:t xml:space="preserve">Nie stosować </w:t>
      </w:r>
      <w:r w:rsidRPr="00C814AC">
        <w:rPr>
          <w:noProof/>
          <w:szCs w:val="22"/>
        </w:rPr>
        <w:t xml:space="preserve">tego </w:t>
      </w:r>
      <w:r w:rsidRPr="00C814AC">
        <w:rPr>
          <w:szCs w:val="22"/>
        </w:rPr>
        <w:t xml:space="preserve">leku po upływie terminu ważności zamieszczonego na butelce oraz na </w:t>
      </w:r>
      <w:r w:rsidRPr="00C814AC">
        <w:rPr>
          <w:noProof/>
          <w:szCs w:val="22"/>
        </w:rPr>
        <w:t xml:space="preserve">pudełku </w:t>
      </w:r>
      <w:r w:rsidRPr="00C814AC">
        <w:rPr>
          <w:szCs w:val="22"/>
        </w:rPr>
        <w:t xml:space="preserve">po </w:t>
      </w:r>
      <w:r w:rsidRPr="00C814AC">
        <w:rPr>
          <w:noProof/>
          <w:szCs w:val="22"/>
        </w:rPr>
        <w:t>{</w:t>
      </w:r>
      <w:r w:rsidRPr="00C814AC">
        <w:rPr>
          <w:szCs w:val="22"/>
        </w:rPr>
        <w:t>EXP</w:t>
      </w:r>
      <w:r w:rsidRPr="00C814AC">
        <w:rPr>
          <w:noProof/>
          <w:szCs w:val="22"/>
        </w:rPr>
        <w:t>}. Termin ważności oznacza ostatni dzień podanego miesiąca</w:t>
      </w:r>
      <w:r w:rsidRPr="00C814AC">
        <w:rPr>
          <w:szCs w:val="22"/>
        </w:rPr>
        <w:t>.</w:t>
      </w:r>
    </w:p>
    <w:p w14:paraId="24D2EE5A" w14:textId="77777777" w:rsidR="004F7177" w:rsidRPr="00C814AC" w:rsidRDefault="004F7177" w:rsidP="00BC7993">
      <w:pPr>
        <w:rPr>
          <w:szCs w:val="22"/>
        </w:rPr>
      </w:pPr>
    </w:p>
    <w:p w14:paraId="4B0EB275" w14:textId="77777777" w:rsidR="004F7177" w:rsidRPr="00C814AC" w:rsidRDefault="007C0502" w:rsidP="00BC7993">
      <w:pPr>
        <w:rPr>
          <w:i/>
          <w:noProof/>
          <w:szCs w:val="22"/>
        </w:rPr>
      </w:pPr>
      <w:r w:rsidRPr="00C814AC">
        <w:rPr>
          <w:szCs w:val="22"/>
        </w:rPr>
        <w:t xml:space="preserve">Nie przechowywać w temperaturze powyżej </w:t>
      </w:r>
      <w:smartTag w:uri="urn:schemas-microsoft-com:office:smarttags" w:element="metricconverter">
        <w:smartTagPr>
          <w:attr w:name="ProductID" w:val="25ﾰC"/>
        </w:smartTagPr>
        <w:r w:rsidRPr="00C814AC">
          <w:rPr>
            <w:szCs w:val="22"/>
          </w:rPr>
          <w:t>25°C</w:t>
        </w:r>
      </w:smartTag>
      <w:r w:rsidRPr="00C814AC">
        <w:rPr>
          <w:szCs w:val="22"/>
        </w:rPr>
        <w:t xml:space="preserve">. </w:t>
      </w:r>
      <w:bookmarkStart w:id="17" w:name="_Hlk528054403"/>
      <w:r w:rsidRPr="00C814AC">
        <w:rPr>
          <w:szCs w:val="22"/>
        </w:rPr>
        <w:t>Przechowywać w oryginalnym opakowaniu w celu ochrony przed światłem i wilgocią.</w:t>
      </w:r>
      <w:bookmarkEnd w:id="17"/>
    </w:p>
    <w:p w14:paraId="0DE12273" w14:textId="77777777" w:rsidR="007C0502" w:rsidRPr="00C814AC" w:rsidRDefault="00F2510A" w:rsidP="00BC7993">
      <w:pPr>
        <w:rPr>
          <w:noProof/>
          <w:szCs w:val="22"/>
        </w:rPr>
      </w:pPr>
      <w:bookmarkStart w:id="18" w:name="_Hlk528054441"/>
      <w:r w:rsidRPr="00C814AC">
        <w:rPr>
          <w:szCs w:val="22"/>
        </w:rPr>
        <w:t>Dotyczy butelek: p</w:t>
      </w:r>
      <w:r w:rsidR="007C0502" w:rsidRPr="00C814AC">
        <w:rPr>
          <w:noProof/>
          <w:szCs w:val="22"/>
        </w:rPr>
        <w:t xml:space="preserve">o pierwszym otwarciu butelki zużyć w ciągu </w:t>
      </w:r>
      <w:r w:rsidR="006F7F4B" w:rsidRPr="00C814AC">
        <w:rPr>
          <w:noProof/>
          <w:szCs w:val="22"/>
        </w:rPr>
        <w:t xml:space="preserve">90 </w:t>
      </w:r>
      <w:r w:rsidR="007C0502" w:rsidRPr="00C814AC">
        <w:rPr>
          <w:noProof/>
          <w:szCs w:val="22"/>
        </w:rPr>
        <w:t>dni.</w:t>
      </w:r>
      <w:bookmarkEnd w:id="18"/>
    </w:p>
    <w:p w14:paraId="10F3577E" w14:textId="77777777" w:rsidR="004F7177" w:rsidRPr="00C814AC" w:rsidRDefault="004F7177" w:rsidP="00BC7993">
      <w:pPr>
        <w:numPr>
          <w:ilvl w:val="12"/>
          <w:numId w:val="0"/>
        </w:numPr>
        <w:rPr>
          <w:szCs w:val="22"/>
        </w:rPr>
      </w:pPr>
    </w:p>
    <w:p w14:paraId="62703BB6" w14:textId="77777777" w:rsidR="004F7177" w:rsidRPr="00C814AC" w:rsidRDefault="004F7177" w:rsidP="00BC7993">
      <w:pPr>
        <w:numPr>
          <w:ilvl w:val="12"/>
          <w:numId w:val="0"/>
        </w:numPr>
        <w:rPr>
          <w:szCs w:val="22"/>
        </w:rPr>
      </w:pPr>
      <w:r w:rsidRPr="00C814AC">
        <w:rPr>
          <w:noProof/>
          <w:szCs w:val="22"/>
        </w:rPr>
        <w:t>Leków nie należy wyrzucać do kanalizacji ani domowych pojemników na odpadki. Należy zapytać farmaceutę, jak usunąć leki, których się już nie używa. Takie postępowanie pomoże chronić środowisko.</w:t>
      </w:r>
    </w:p>
    <w:p w14:paraId="06AFA524" w14:textId="77777777" w:rsidR="004F7177" w:rsidRPr="00C814AC" w:rsidRDefault="004F7177" w:rsidP="00BC7993">
      <w:pPr>
        <w:rPr>
          <w:szCs w:val="22"/>
        </w:rPr>
      </w:pPr>
    </w:p>
    <w:p w14:paraId="1B5EF866" w14:textId="77777777" w:rsidR="004F7177" w:rsidRPr="00C814AC" w:rsidRDefault="004F7177" w:rsidP="00BC7993">
      <w:pPr>
        <w:rPr>
          <w:szCs w:val="22"/>
        </w:rPr>
      </w:pPr>
    </w:p>
    <w:p w14:paraId="256C1BE0" w14:textId="77777777" w:rsidR="004F7177" w:rsidRPr="00C814AC" w:rsidRDefault="004F7177" w:rsidP="00BC7993">
      <w:pPr>
        <w:keepNext/>
        <w:tabs>
          <w:tab w:val="left" w:pos="567"/>
        </w:tabs>
        <w:ind w:left="567" w:hanging="567"/>
        <w:rPr>
          <w:b/>
          <w:bCs/>
          <w:szCs w:val="22"/>
        </w:rPr>
      </w:pPr>
      <w:r w:rsidRPr="00C814AC">
        <w:rPr>
          <w:b/>
          <w:bCs/>
          <w:szCs w:val="22"/>
        </w:rPr>
        <w:t>6.</w:t>
      </w:r>
      <w:r w:rsidRPr="00C814AC">
        <w:rPr>
          <w:b/>
          <w:bCs/>
          <w:szCs w:val="22"/>
        </w:rPr>
        <w:tab/>
        <w:t>Zawartość opakowania i inne informacje</w:t>
      </w:r>
    </w:p>
    <w:p w14:paraId="3F762A68" w14:textId="77777777" w:rsidR="004F7177" w:rsidRPr="00C814AC" w:rsidRDefault="004F7177" w:rsidP="00BC7993">
      <w:pPr>
        <w:keepNext/>
        <w:keepLines/>
        <w:rPr>
          <w:szCs w:val="22"/>
        </w:rPr>
      </w:pPr>
    </w:p>
    <w:p w14:paraId="33459CF1" w14:textId="747E824D" w:rsidR="004F7177" w:rsidRPr="00C814AC" w:rsidRDefault="004F7177" w:rsidP="00BC7993">
      <w:pPr>
        <w:keepNext/>
        <w:rPr>
          <w:b/>
          <w:bCs/>
          <w:noProof/>
          <w:szCs w:val="22"/>
        </w:rPr>
      </w:pPr>
      <w:r w:rsidRPr="00C814AC">
        <w:rPr>
          <w:b/>
          <w:bCs/>
          <w:noProof/>
          <w:szCs w:val="22"/>
        </w:rPr>
        <w:t xml:space="preserve">Co zawiera lek </w:t>
      </w:r>
      <w:r w:rsidR="007E60FB">
        <w:rPr>
          <w:b/>
          <w:bCs/>
          <w:szCs w:val="22"/>
        </w:rPr>
        <w:t>Tenofovir disoproxil Viatris</w:t>
      </w:r>
    </w:p>
    <w:p w14:paraId="10A29621" w14:textId="3459AA7A" w:rsidR="004F7177" w:rsidRPr="00C814AC" w:rsidRDefault="004F7177" w:rsidP="00BC7993">
      <w:pPr>
        <w:ind w:left="567" w:hanging="567"/>
        <w:rPr>
          <w:szCs w:val="22"/>
        </w:rPr>
      </w:pPr>
      <w:r w:rsidRPr="00C814AC">
        <w:rPr>
          <w:szCs w:val="22"/>
        </w:rPr>
        <w:t>-</w:t>
      </w:r>
      <w:r w:rsidRPr="00C814AC">
        <w:rPr>
          <w:szCs w:val="22"/>
        </w:rPr>
        <w:tab/>
        <w:t xml:space="preserve">Substancją czynną leku jest </w:t>
      </w:r>
      <w:r w:rsidR="00CB6BA6" w:rsidRPr="00C814AC">
        <w:rPr>
          <w:szCs w:val="22"/>
        </w:rPr>
        <w:t>tenofowir dizoproksyl</w:t>
      </w:r>
      <w:r w:rsidR="005C6FF0" w:rsidRPr="00C814AC">
        <w:rPr>
          <w:szCs w:val="22"/>
        </w:rPr>
        <w:t>u</w:t>
      </w:r>
      <w:r w:rsidR="00CB6BA6" w:rsidRPr="00C814AC">
        <w:rPr>
          <w:szCs w:val="22"/>
        </w:rPr>
        <w:t>.</w:t>
      </w:r>
      <w:r w:rsidRPr="00C814AC">
        <w:rPr>
          <w:szCs w:val="22"/>
        </w:rPr>
        <w:t xml:space="preserve"> Każda tabletka leku </w:t>
      </w:r>
      <w:r w:rsidR="007E60FB">
        <w:rPr>
          <w:szCs w:val="22"/>
        </w:rPr>
        <w:t>Tenofovir disoproxil Viatris</w:t>
      </w:r>
      <w:r w:rsidRPr="00C814AC">
        <w:rPr>
          <w:noProof/>
          <w:szCs w:val="22"/>
        </w:rPr>
        <w:t xml:space="preserve"> </w:t>
      </w:r>
      <w:r w:rsidRPr="00C814AC">
        <w:rPr>
          <w:szCs w:val="22"/>
        </w:rPr>
        <w:t>zawiera</w:t>
      </w:r>
      <w:r w:rsidR="007C0502" w:rsidRPr="00C814AC">
        <w:rPr>
          <w:szCs w:val="22"/>
        </w:rPr>
        <w:t xml:space="preserve"> </w:t>
      </w:r>
      <w:r w:rsidRPr="00C814AC">
        <w:rPr>
          <w:szCs w:val="22"/>
        </w:rPr>
        <w:t>245 mg tenofowiru dizoproksylu (w postaci maleinianu).</w:t>
      </w:r>
    </w:p>
    <w:p w14:paraId="48663BE4" w14:textId="6EEDD060" w:rsidR="004F7177" w:rsidRPr="00C814AC" w:rsidRDefault="004F7177" w:rsidP="00BC7993">
      <w:pPr>
        <w:ind w:left="567" w:hanging="567"/>
        <w:rPr>
          <w:snapToGrid w:val="0"/>
          <w:szCs w:val="22"/>
        </w:rPr>
      </w:pPr>
      <w:r w:rsidRPr="00C814AC">
        <w:rPr>
          <w:szCs w:val="22"/>
        </w:rPr>
        <w:t>-</w:t>
      </w:r>
      <w:r w:rsidRPr="00C814AC">
        <w:rPr>
          <w:szCs w:val="22"/>
        </w:rPr>
        <w:tab/>
      </w:r>
      <w:r w:rsidRPr="00C814AC">
        <w:rPr>
          <w:noProof/>
          <w:szCs w:val="22"/>
        </w:rPr>
        <w:t>Pozostałe składniki to:</w:t>
      </w:r>
      <w:r w:rsidRPr="00C814AC" w:rsidDel="00EC4795">
        <w:rPr>
          <w:noProof/>
          <w:szCs w:val="22"/>
        </w:rPr>
        <w:t xml:space="preserve"> </w:t>
      </w:r>
      <w:r w:rsidRPr="00C814AC">
        <w:rPr>
          <w:szCs w:val="22"/>
        </w:rPr>
        <w:t xml:space="preserve">celuloza mikrokrystaliczna, laktoza jednowoda (patrz punkt 2. </w:t>
      </w:r>
      <w:r w:rsidR="007E60FB">
        <w:rPr>
          <w:i/>
          <w:szCs w:val="22"/>
        </w:rPr>
        <w:t>Tenofovir disoproxil Viatris</w:t>
      </w:r>
      <w:r w:rsidRPr="00C814AC">
        <w:rPr>
          <w:i/>
          <w:szCs w:val="22"/>
        </w:rPr>
        <w:t xml:space="preserve"> zawiera laktozę</w:t>
      </w:r>
      <w:r w:rsidRPr="00C814AC">
        <w:rPr>
          <w:szCs w:val="22"/>
        </w:rPr>
        <w:t>)</w:t>
      </w:r>
      <w:r w:rsidR="00DF2591" w:rsidRPr="00C814AC">
        <w:rPr>
          <w:szCs w:val="22"/>
        </w:rPr>
        <w:t>,</w:t>
      </w:r>
      <w:r w:rsidRPr="00C814AC">
        <w:rPr>
          <w:szCs w:val="22"/>
        </w:rPr>
        <w:t xml:space="preserve"> hydroksypropyloceluloza, krzemionka koloidalna bezw</w:t>
      </w:r>
      <w:r w:rsidR="00253C05" w:rsidRPr="00C814AC">
        <w:rPr>
          <w:szCs w:val="22"/>
        </w:rPr>
        <w:t>o</w:t>
      </w:r>
      <w:r w:rsidRPr="00C814AC">
        <w:rPr>
          <w:szCs w:val="22"/>
        </w:rPr>
        <w:t>dna, magnezu stearynian, hypromeloza, tytanu dwutlenek (E 171), triacetyna i</w:t>
      </w:r>
      <w:r w:rsidRPr="00C814AC">
        <w:rPr>
          <w:szCs w:val="22"/>
          <w:lang w:eastAsia="en-US"/>
        </w:rPr>
        <w:t xml:space="preserve"> indygo</w:t>
      </w:r>
      <w:r w:rsidR="00DF2591" w:rsidRPr="00C814AC">
        <w:rPr>
          <w:szCs w:val="22"/>
          <w:lang w:eastAsia="en-US"/>
        </w:rPr>
        <w:t>tyna, lak</w:t>
      </w:r>
      <w:r w:rsidRPr="00C814AC">
        <w:rPr>
          <w:szCs w:val="22"/>
          <w:lang w:eastAsia="en-US"/>
        </w:rPr>
        <w:t xml:space="preserve"> aluminiowy </w:t>
      </w:r>
      <w:r w:rsidRPr="00C814AC">
        <w:rPr>
          <w:snapToGrid w:val="0"/>
          <w:szCs w:val="22"/>
        </w:rPr>
        <w:t>(E132).</w:t>
      </w:r>
    </w:p>
    <w:p w14:paraId="151473BF" w14:textId="77777777" w:rsidR="004F7177" w:rsidRPr="00C814AC" w:rsidRDefault="004F7177" w:rsidP="00BC7993">
      <w:pPr>
        <w:rPr>
          <w:szCs w:val="22"/>
        </w:rPr>
      </w:pPr>
    </w:p>
    <w:p w14:paraId="4CA918AA" w14:textId="345FECB6" w:rsidR="004F7177" w:rsidRPr="00C814AC" w:rsidRDefault="004F7177" w:rsidP="00BC7993">
      <w:pPr>
        <w:keepNext/>
        <w:rPr>
          <w:b/>
          <w:bCs/>
          <w:noProof/>
          <w:szCs w:val="22"/>
        </w:rPr>
      </w:pPr>
      <w:r w:rsidRPr="00C814AC">
        <w:rPr>
          <w:b/>
          <w:bCs/>
          <w:noProof/>
          <w:szCs w:val="22"/>
        </w:rPr>
        <w:t xml:space="preserve">Jak wygląda lek </w:t>
      </w:r>
      <w:r w:rsidR="007E60FB">
        <w:rPr>
          <w:b/>
          <w:bCs/>
          <w:szCs w:val="22"/>
        </w:rPr>
        <w:t>Tenofovir disoproxil Viatris</w:t>
      </w:r>
      <w:r w:rsidRPr="00C814AC">
        <w:rPr>
          <w:b/>
          <w:bCs/>
          <w:noProof/>
          <w:szCs w:val="22"/>
        </w:rPr>
        <w:t xml:space="preserve"> i co zawiera opakowanie</w:t>
      </w:r>
    </w:p>
    <w:p w14:paraId="0E240708" w14:textId="77777777" w:rsidR="004F7177" w:rsidRPr="00C814AC" w:rsidRDefault="004F7177" w:rsidP="00BC7993">
      <w:pPr>
        <w:keepNext/>
        <w:keepLines/>
        <w:rPr>
          <w:noProof/>
          <w:szCs w:val="22"/>
        </w:rPr>
      </w:pPr>
    </w:p>
    <w:p w14:paraId="172E6625" w14:textId="6E30C29C" w:rsidR="00CB6BA6" w:rsidRPr="00C814AC" w:rsidRDefault="00B67F78" w:rsidP="00BC7993">
      <w:pPr>
        <w:rPr>
          <w:szCs w:val="22"/>
        </w:rPr>
      </w:pPr>
      <w:r w:rsidRPr="00C814AC">
        <w:rPr>
          <w:szCs w:val="22"/>
        </w:rPr>
        <w:t xml:space="preserve">Tabletki powlekane </w:t>
      </w:r>
      <w:r w:rsidR="007E60FB">
        <w:rPr>
          <w:szCs w:val="22"/>
        </w:rPr>
        <w:t>Tenofovir disoproxil Viatris</w:t>
      </w:r>
      <w:r w:rsidRPr="00C814AC">
        <w:rPr>
          <w:szCs w:val="22"/>
        </w:rPr>
        <w:t>,</w:t>
      </w:r>
      <w:r w:rsidRPr="00C814AC">
        <w:rPr>
          <w:noProof/>
          <w:szCs w:val="22"/>
        </w:rPr>
        <w:t xml:space="preserve"> </w:t>
      </w:r>
      <w:r w:rsidRPr="00C814AC">
        <w:rPr>
          <w:szCs w:val="22"/>
        </w:rPr>
        <w:t xml:space="preserve">245 mg, to jasnoniebieskie, okrągłe, obustronnie wypukłe tabletki powlekane, z wytłoczonym na jednej stronie oznakowaniem „TN245”, zaś na drugiej </w:t>
      </w:r>
      <w:r w:rsidR="00CB6BA6" w:rsidRPr="00C814AC">
        <w:rPr>
          <w:szCs w:val="22"/>
        </w:rPr>
        <w:t xml:space="preserve">stronie </w:t>
      </w:r>
      <w:r w:rsidR="00CB6BA6" w:rsidRPr="00C814AC">
        <w:rPr>
          <w:szCs w:val="22"/>
        </w:rPr>
        <w:noBreakHyphen/>
        <w:t xml:space="preserve"> oznaczeniem „M”. </w:t>
      </w:r>
    </w:p>
    <w:p w14:paraId="6A1161AC" w14:textId="0A224CAA" w:rsidR="00CB6BA6" w:rsidRPr="00C814AC" w:rsidRDefault="00CB6BA6" w:rsidP="00BC7993">
      <w:pPr>
        <w:rPr>
          <w:szCs w:val="22"/>
        </w:rPr>
      </w:pPr>
      <w:r w:rsidRPr="00C814AC">
        <w:rPr>
          <w:szCs w:val="22"/>
        </w:rPr>
        <w:t>Lek ten jest dostępny w plastikowych butelkach z zamknięciem zabezpieczającym przed otwarciem przez dzieci i uszczelnieniem, zawierających 30 tabletek powlekanych oraz w opakowaniach zbiorczych zawierających 90 tabletek powlekanych: składających się z 3 butelek, z których każda zawiera 30 tabletek powlekanych. Butelki zawierają także środek pochłaniający wilgo</w:t>
      </w:r>
      <w:r w:rsidR="00B67F78" w:rsidRPr="00C814AC">
        <w:rPr>
          <w:szCs w:val="22"/>
        </w:rPr>
        <w:t>ć</w:t>
      </w:r>
      <w:r w:rsidRPr="00C814AC">
        <w:rPr>
          <w:szCs w:val="22"/>
        </w:rPr>
        <w:t>. Nie połykać środka pochłaniającego wilgoć.</w:t>
      </w:r>
    </w:p>
    <w:p w14:paraId="37DCE138" w14:textId="77777777" w:rsidR="00B67F78" w:rsidRPr="00C814AC" w:rsidRDefault="00B67F78" w:rsidP="00BC7993">
      <w:pPr>
        <w:rPr>
          <w:szCs w:val="22"/>
        </w:rPr>
      </w:pPr>
    </w:p>
    <w:p w14:paraId="2FB9041A" w14:textId="77777777" w:rsidR="00B67F78" w:rsidRPr="00C814AC" w:rsidRDefault="00B67F78" w:rsidP="00BC7993">
      <w:pPr>
        <w:rPr>
          <w:szCs w:val="22"/>
        </w:rPr>
      </w:pPr>
      <w:r w:rsidRPr="00C814AC">
        <w:rPr>
          <w:szCs w:val="22"/>
        </w:rPr>
        <w:t>Dostępne są również opakowania zawierające 10, 30 lub 30 × 1 (dawka pojedyncza) tabletek w blistrach.</w:t>
      </w:r>
    </w:p>
    <w:p w14:paraId="67DF1C5B" w14:textId="77777777" w:rsidR="00B67F78" w:rsidRPr="00C814AC" w:rsidRDefault="00B67F78" w:rsidP="00BC7993">
      <w:pPr>
        <w:rPr>
          <w:szCs w:val="22"/>
        </w:rPr>
      </w:pPr>
    </w:p>
    <w:p w14:paraId="754FB0C3" w14:textId="77777777" w:rsidR="00F2510A" w:rsidRPr="00C814AC" w:rsidRDefault="00F2510A" w:rsidP="00BC7993">
      <w:pPr>
        <w:rPr>
          <w:szCs w:val="22"/>
        </w:rPr>
      </w:pPr>
      <w:r w:rsidRPr="00C814AC">
        <w:rPr>
          <w:szCs w:val="22"/>
        </w:rPr>
        <w:t>Nie wszystkie wielkości opakowań muszą znajdować się w obrocie.</w:t>
      </w:r>
    </w:p>
    <w:p w14:paraId="7D8D660D" w14:textId="77777777" w:rsidR="004F7177" w:rsidRPr="00C814AC" w:rsidRDefault="004F7177" w:rsidP="00BC7993">
      <w:pPr>
        <w:rPr>
          <w:noProof/>
          <w:szCs w:val="22"/>
        </w:rPr>
      </w:pPr>
    </w:p>
    <w:p w14:paraId="3490FD41" w14:textId="77777777" w:rsidR="004F7177" w:rsidRPr="00394C07" w:rsidRDefault="004F7177" w:rsidP="00BC7993">
      <w:pPr>
        <w:keepNext/>
        <w:rPr>
          <w:b/>
          <w:bCs/>
          <w:szCs w:val="22"/>
          <w:lang w:val="en-US"/>
        </w:rPr>
      </w:pPr>
      <w:r w:rsidRPr="00394C07">
        <w:rPr>
          <w:b/>
          <w:bCs/>
          <w:szCs w:val="22"/>
          <w:lang w:val="en-US"/>
        </w:rPr>
        <w:t>Podmiot odpowiedzialny</w:t>
      </w:r>
    </w:p>
    <w:p w14:paraId="39507C42" w14:textId="350C0E92" w:rsidR="00F335C5" w:rsidRPr="00394C07" w:rsidRDefault="006F70C8" w:rsidP="00BC7993">
      <w:pPr>
        <w:autoSpaceDE w:val="0"/>
        <w:autoSpaceDN w:val="0"/>
        <w:rPr>
          <w:szCs w:val="22"/>
          <w:lang w:val="en-US"/>
        </w:rPr>
      </w:pPr>
      <w:bookmarkStart w:id="19" w:name="_Hlk79141388"/>
      <w:proofErr w:type="spellStart"/>
      <w:r w:rsidRPr="00662669">
        <w:rPr>
          <w:spacing w:val="-1"/>
          <w:lang w:val="en-US"/>
        </w:rPr>
        <w:t>Viatris</w:t>
      </w:r>
      <w:proofErr w:type="spellEnd"/>
      <w:r w:rsidR="00F335C5" w:rsidRPr="00394C07">
        <w:rPr>
          <w:color w:val="000000"/>
          <w:szCs w:val="22"/>
          <w:lang w:val="en-US"/>
        </w:rPr>
        <w:t xml:space="preserve"> Limited</w:t>
      </w:r>
    </w:p>
    <w:p w14:paraId="5FBBBB0E" w14:textId="77777777" w:rsidR="00F335C5" w:rsidRPr="00394C07" w:rsidRDefault="00F335C5" w:rsidP="00BC7993">
      <w:pPr>
        <w:autoSpaceDE w:val="0"/>
        <w:autoSpaceDN w:val="0"/>
        <w:rPr>
          <w:szCs w:val="22"/>
          <w:lang w:val="en-US"/>
        </w:rPr>
      </w:pPr>
      <w:r w:rsidRPr="00394C07">
        <w:rPr>
          <w:color w:val="000000"/>
          <w:szCs w:val="22"/>
          <w:lang w:val="en-US"/>
        </w:rPr>
        <w:t xml:space="preserve">Damastown Industrial Park, </w:t>
      </w:r>
    </w:p>
    <w:p w14:paraId="4003E213" w14:textId="77777777" w:rsidR="00F335C5" w:rsidRPr="00394C07" w:rsidRDefault="00F335C5" w:rsidP="00BC7993">
      <w:pPr>
        <w:autoSpaceDE w:val="0"/>
        <w:autoSpaceDN w:val="0"/>
        <w:rPr>
          <w:szCs w:val="22"/>
          <w:lang w:val="en-US"/>
        </w:rPr>
      </w:pPr>
      <w:r w:rsidRPr="00394C07">
        <w:rPr>
          <w:color w:val="000000"/>
          <w:szCs w:val="22"/>
          <w:lang w:val="en-US"/>
        </w:rPr>
        <w:t xml:space="preserve">Mulhuddart, Dublin 15, </w:t>
      </w:r>
    </w:p>
    <w:p w14:paraId="7004D282" w14:textId="77777777" w:rsidR="00F335C5" w:rsidRPr="00394C07" w:rsidRDefault="00F335C5" w:rsidP="00BC7993">
      <w:pPr>
        <w:autoSpaceDE w:val="0"/>
        <w:autoSpaceDN w:val="0"/>
        <w:rPr>
          <w:szCs w:val="22"/>
          <w:lang w:val="en-US"/>
        </w:rPr>
      </w:pPr>
      <w:r w:rsidRPr="00394C07">
        <w:rPr>
          <w:color w:val="000000"/>
          <w:szCs w:val="22"/>
          <w:lang w:val="en-US"/>
        </w:rPr>
        <w:t>DUBLIN</w:t>
      </w:r>
    </w:p>
    <w:p w14:paraId="040CBCBE" w14:textId="77777777" w:rsidR="00F335C5" w:rsidRPr="00394C07" w:rsidRDefault="00F335C5" w:rsidP="00BC7993">
      <w:pPr>
        <w:autoSpaceDE w:val="0"/>
        <w:autoSpaceDN w:val="0"/>
        <w:jc w:val="both"/>
        <w:rPr>
          <w:color w:val="000000"/>
          <w:szCs w:val="22"/>
          <w:lang w:val="en-US"/>
        </w:rPr>
      </w:pPr>
      <w:r w:rsidRPr="00394C07">
        <w:rPr>
          <w:color w:val="000000"/>
          <w:szCs w:val="22"/>
          <w:lang w:val="en-US"/>
        </w:rPr>
        <w:t>Irlandia</w:t>
      </w:r>
    </w:p>
    <w:bookmarkEnd w:id="19"/>
    <w:p w14:paraId="77B16DB5" w14:textId="77777777" w:rsidR="004F7177" w:rsidRPr="00C814AC" w:rsidRDefault="004F7177" w:rsidP="00BC7993">
      <w:pPr>
        <w:rPr>
          <w:szCs w:val="22"/>
          <w:lang w:val="fr-FR"/>
        </w:rPr>
      </w:pPr>
    </w:p>
    <w:p w14:paraId="6CCAAACB" w14:textId="77777777" w:rsidR="004F7177" w:rsidRPr="00C814AC" w:rsidRDefault="004F7177" w:rsidP="00BC7993">
      <w:pPr>
        <w:keepNext/>
        <w:rPr>
          <w:b/>
          <w:bCs/>
          <w:szCs w:val="22"/>
          <w:lang w:val="fr-FR"/>
        </w:rPr>
      </w:pPr>
      <w:r w:rsidRPr="00C814AC">
        <w:rPr>
          <w:b/>
          <w:bCs/>
          <w:szCs w:val="22"/>
          <w:lang w:val="fr-FR"/>
        </w:rPr>
        <w:lastRenderedPageBreak/>
        <w:t>Wytwórca</w:t>
      </w:r>
    </w:p>
    <w:p w14:paraId="36071945" w14:textId="4499E821" w:rsidR="004F7177" w:rsidRPr="00D66089" w:rsidDel="00D66089" w:rsidRDefault="004F7177" w:rsidP="00BC7993">
      <w:pPr>
        <w:ind w:left="118" w:hanging="118"/>
        <w:rPr>
          <w:del w:id="20" w:author="Regulatory Affairs" w:date="2025-07-18T11:57:00Z"/>
          <w:szCs w:val="22"/>
          <w:lang w:val="fr-FR"/>
        </w:rPr>
      </w:pPr>
      <w:del w:id="21" w:author="Regulatory Affairs" w:date="2025-07-18T11:57:00Z">
        <w:r w:rsidRPr="00D66089" w:rsidDel="00D66089">
          <w:rPr>
            <w:szCs w:val="22"/>
            <w:lang w:val="fr-FR"/>
          </w:rPr>
          <w:delText>McDermott Laboratories Limited T/A Gerard Laboratories T/A Mylan Dublin</w:delText>
        </w:r>
      </w:del>
    </w:p>
    <w:p w14:paraId="496138B8" w14:textId="2BBEC85A" w:rsidR="004F7177" w:rsidRPr="00D66089" w:rsidDel="00D66089" w:rsidRDefault="004F7177" w:rsidP="00BC7993">
      <w:pPr>
        <w:ind w:left="118" w:hanging="118"/>
        <w:rPr>
          <w:del w:id="22" w:author="Regulatory Affairs" w:date="2025-07-18T11:57:00Z"/>
          <w:szCs w:val="22"/>
          <w:lang w:val="fr-FR"/>
        </w:rPr>
      </w:pPr>
      <w:del w:id="23" w:author="Regulatory Affairs" w:date="2025-07-18T11:57:00Z">
        <w:r w:rsidRPr="00D66089" w:rsidDel="00D66089">
          <w:rPr>
            <w:szCs w:val="22"/>
            <w:lang w:val="fr-FR"/>
          </w:rPr>
          <w:delText>Unit 35/36 Baldoyle Industrial Estate,</w:delText>
        </w:r>
      </w:del>
    </w:p>
    <w:p w14:paraId="31C9BDB7" w14:textId="42ADF033" w:rsidR="004F7177" w:rsidRPr="00D66089" w:rsidDel="00D66089" w:rsidRDefault="004F7177" w:rsidP="00BC7993">
      <w:pPr>
        <w:ind w:left="118" w:hanging="118"/>
        <w:rPr>
          <w:del w:id="24" w:author="Regulatory Affairs" w:date="2025-07-18T11:57:00Z"/>
          <w:szCs w:val="22"/>
          <w:lang w:val="fr-FR"/>
        </w:rPr>
      </w:pPr>
      <w:del w:id="25" w:author="Regulatory Affairs" w:date="2025-07-18T11:57:00Z">
        <w:r w:rsidRPr="00D66089" w:rsidDel="00D66089">
          <w:rPr>
            <w:szCs w:val="22"/>
            <w:lang w:val="fr-FR"/>
          </w:rPr>
          <w:delText>Grange Road, Dublin 13,</w:delText>
        </w:r>
      </w:del>
    </w:p>
    <w:p w14:paraId="237FEB47" w14:textId="4E0E1FD5" w:rsidR="004F7177" w:rsidRPr="00D66089" w:rsidDel="00D66089" w:rsidRDefault="004F7177" w:rsidP="00BC7993">
      <w:pPr>
        <w:ind w:left="118" w:hanging="118"/>
        <w:rPr>
          <w:del w:id="26" w:author="Regulatory Affairs" w:date="2025-07-18T11:57:00Z"/>
          <w:szCs w:val="22"/>
          <w:lang w:val="fr-FR"/>
        </w:rPr>
      </w:pPr>
      <w:del w:id="27" w:author="Regulatory Affairs" w:date="2025-07-18T11:57:00Z">
        <w:r w:rsidRPr="00D66089" w:rsidDel="00D66089">
          <w:rPr>
            <w:szCs w:val="22"/>
            <w:lang w:val="fr-FR"/>
          </w:rPr>
          <w:delText xml:space="preserve">Irlandia </w:delText>
        </w:r>
      </w:del>
    </w:p>
    <w:p w14:paraId="7D71B571" w14:textId="0EE81170" w:rsidR="004F7177" w:rsidRPr="00D66089" w:rsidDel="00D66089" w:rsidRDefault="004F7177" w:rsidP="00BC7993">
      <w:pPr>
        <w:ind w:left="118" w:hanging="118"/>
        <w:rPr>
          <w:del w:id="28" w:author="Regulatory Affairs" w:date="2025-07-18T11:57:00Z"/>
          <w:szCs w:val="22"/>
          <w:lang w:val="fr-FR"/>
        </w:rPr>
      </w:pPr>
    </w:p>
    <w:p w14:paraId="0E4AA82A" w14:textId="77777777" w:rsidR="004F7177" w:rsidRPr="00D66089" w:rsidRDefault="004F7177" w:rsidP="00BC7993">
      <w:pPr>
        <w:keepNext/>
        <w:ind w:left="119" w:hanging="119"/>
        <w:rPr>
          <w:szCs w:val="22"/>
          <w:lang w:val="fr-FR"/>
          <w:rPrChange w:id="29" w:author="Regulatory Affairs" w:date="2025-07-18T11:57:00Z">
            <w:rPr>
              <w:szCs w:val="22"/>
              <w:highlight w:val="lightGray"/>
              <w:lang w:val="fr-FR"/>
            </w:rPr>
          </w:rPrChange>
        </w:rPr>
      </w:pPr>
      <w:r w:rsidRPr="00D66089">
        <w:rPr>
          <w:szCs w:val="22"/>
          <w:lang w:val="fr-FR"/>
          <w:rPrChange w:id="30" w:author="Regulatory Affairs" w:date="2025-07-18T11:57:00Z">
            <w:rPr>
              <w:szCs w:val="22"/>
              <w:highlight w:val="lightGray"/>
              <w:lang w:val="fr-FR"/>
            </w:rPr>
          </w:rPrChange>
        </w:rPr>
        <w:t xml:space="preserve">Mylan </w:t>
      </w:r>
      <w:proofErr w:type="spellStart"/>
      <w:r w:rsidRPr="00D66089">
        <w:rPr>
          <w:szCs w:val="22"/>
          <w:lang w:val="fr-FR"/>
          <w:rPrChange w:id="31" w:author="Regulatory Affairs" w:date="2025-07-18T11:57:00Z">
            <w:rPr>
              <w:szCs w:val="22"/>
              <w:highlight w:val="lightGray"/>
              <w:lang w:val="fr-FR"/>
            </w:rPr>
          </w:rPrChange>
        </w:rPr>
        <w:t>Hungary</w:t>
      </w:r>
      <w:proofErr w:type="spellEnd"/>
      <w:r w:rsidRPr="00D66089">
        <w:rPr>
          <w:szCs w:val="22"/>
          <w:lang w:val="fr-FR"/>
          <w:rPrChange w:id="32" w:author="Regulatory Affairs" w:date="2025-07-18T11:57:00Z">
            <w:rPr>
              <w:szCs w:val="22"/>
              <w:highlight w:val="lightGray"/>
              <w:lang w:val="fr-FR"/>
            </w:rPr>
          </w:rPrChange>
        </w:rPr>
        <w:t xml:space="preserve"> </w:t>
      </w:r>
      <w:proofErr w:type="spellStart"/>
      <w:r w:rsidRPr="00D66089">
        <w:rPr>
          <w:szCs w:val="22"/>
          <w:lang w:val="fr-FR"/>
          <w:rPrChange w:id="33" w:author="Regulatory Affairs" w:date="2025-07-18T11:57:00Z">
            <w:rPr>
              <w:szCs w:val="22"/>
              <w:highlight w:val="lightGray"/>
              <w:lang w:val="fr-FR"/>
            </w:rPr>
          </w:rPrChange>
        </w:rPr>
        <w:t>Kft</w:t>
      </w:r>
      <w:proofErr w:type="spellEnd"/>
    </w:p>
    <w:p w14:paraId="61220D53" w14:textId="77777777" w:rsidR="004F7177" w:rsidRPr="00D66089" w:rsidRDefault="004F7177" w:rsidP="00BC7993">
      <w:pPr>
        <w:keepNext/>
        <w:ind w:left="119" w:hanging="119"/>
        <w:rPr>
          <w:szCs w:val="22"/>
          <w:lang w:val="fr-FR"/>
          <w:rPrChange w:id="34" w:author="Regulatory Affairs" w:date="2025-07-18T11:57:00Z">
            <w:rPr>
              <w:szCs w:val="22"/>
              <w:highlight w:val="lightGray"/>
              <w:lang w:val="fr-FR"/>
            </w:rPr>
          </w:rPrChange>
        </w:rPr>
      </w:pPr>
      <w:r w:rsidRPr="00D66089">
        <w:rPr>
          <w:szCs w:val="22"/>
          <w:lang w:val="fr-FR"/>
          <w:rPrChange w:id="35" w:author="Regulatory Affairs" w:date="2025-07-18T11:57:00Z">
            <w:rPr>
              <w:szCs w:val="22"/>
              <w:highlight w:val="lightGray"/>
              <w:lang w:val="fr-FR"/>
            </w:rPr>
          </w:rPrChange>
        </w:rPr>
        <w:t>Mylan utca 1,</w:t>
      </w:r>
    </w:p>
    <w:p w14:paraId="72662096" w14:textId="77777777" w:rsidR="004F7177" w:rsidRPr="00D66089" w:rsidRDefault="004F7177" w:rsidP="00BC7993">
      <w:pPr>
        <w:keepNext/>
        <w:ind w:left="119" w:hanging="119"/>
        <w:rPr>
          <w:szCs w:val="22"/>
          <w:lang w:val="fr-FR"/>
          <w:rPrChange w:id="36" w:author="Regulatory Affairs" w:date="2025-07-18T11:57:00Z">
            <w:rPr>
              <w:szCs w:val="22"/>
              <w:highlight w:val="lightGray"/>
              <w:lang w:val="fr-FR"/>
            </w:rPr>
          </w:rPrChange>
        </w:rPr>
      </w:pPr>
      <w:r w:rsidRPr="00D66089">
        <w:rPr>
          <w:szCs w:val="22"/>
          <w:lang w:val="fr-FR"/>
          <w:rPrChange w:id="37" w:author="Regulatory Affairs" w:date="2025-07-18T11:57:00Z">
            <w:rPr>
              <w:szCs w:val="22"/>
              <w:highlight w:val="lightGray"/>
              <w:lang w:val="fr-FR"/>
            </w:rPr>
          </w:rPrChange>
        </w:rPr>
        <w:t>Komarom, H-2900,</w:t>
      </w:r>
    </w:p>
    <w:p w14:paraId="52FD08DC" w14:textId="77777777" w:rsidR="00A2195D" w:rsidRPr="00DA7A66" w:rsidRDefault="004F7177" w:rsidP="00BC7993">
      <w:pPr>
        <w:keepNext/>
        <w:ind w:left="119" w:hanging="119"/>
        <w:rPr>
          <w:szCs w:val="22"/>
          <w:lang w:val="fr-FR"/>
        </w:rPr>
      </w:pPr>
      <w:r w:rsidRPr="00D66089">
        <w:rPr>
          <w:szCs w:val="22"/>
          <w:lang w:val="fr-FR"/>
          <w:rPrChange w:id="38" w:author="Regulatory Affairs" w:date="2025-07-18T11:57:00Z">
            <w:rPr>
              <w:szCs w:val="22"/>
              <w:highlight w:val="lightGray"/>
              <w:lang w:val="fr-FR"/>
            </w:rPr>
          </w:rPrChange>
        </w:rPr>
        <w:t>Węgry</w:t>
      </w:r>
    </w:p>
    <w:p w14:paraId="5049CF31" w14:textId="77777777" w:rsidR="00A2195D" w:rsidRPr="00DA7A66" w:rsidRDefault="00A2195D" w:rsidP="00BC7993">
      <w:pPr>
        <w:keepNext/>
        <w:ind w:left="119" w:hanging="119"/>
        <w:rPr>
          <w:szCs w:val="22"/>
          <w:lang w:val="fr-FR"/>
        </w:rPr>
      </w:pPr>
    </w:p>
    <w:p w14:paraId="3A9E5A86" w14:textId="77777777" w:rsidR="00A2195D" w:rsidRPr="00DA7A66" w:rsidRDefault="00A2195D" w:rsidP="00BC7993">
      <w:pPr>
        <w:autoSpaceDE w:val="0"/>
        <w:autoSpaceDN w:val="0"/>
        <w:adjustRightInd w:val="0"/>
        <w:rPr>
          <w:szCs w:val="22"/>
          <w:highlight w:val="lightGray"/>
          <w:lang w:val="fr-FR" w:eastAsia="zh-CN"/>
        </w:rPr>
      </w:pPr>
      <w:r w:rsidRPr="00DA7A66">
        <w:rPr>
          <w:szCs w:val="22"/>
          <w:highlight w:val="lightGray"/>
          <w:lang w:val="fr-FR"/>
        </w:rPr>
        <w:t>Mylan Germany GmbH</w:t>
      </w:r>
    </w:p>
    <w:p w14:paraId="6803AAB5" w14:textId="77777777" w:rsidR="00A2195D" w:rsidRPr="00DA7A66" w:rsidRDefault="00A2195D" w:rsidP="00BC7993">
      <w:pPr>
        <w:autoSpaceDE w:val="0"/>
        <w:autoSpaceDN w:val="0"/>
        <w:adjustRightInd w:val="0"/>
        <w:rPr>
          <w:szCs w:val="22"/>
          <w:highlight w:val="lightGray"/>
          <w:lang w:val="fr-FR"/>
        </w:rPr>
      </w:pPr>
      <w:r w:rsidRPr="00DA7A66">
        <w:rPr>
          <w:szCs w:val="22"/>
          <w:highlight w:val="lightGray"/>
          <w:lang w:val="fr-FR"/>
        </w:rPr>
        <w:t xml:space="preserve">Zweigniederlassung Bad Homburg v. d. Hoehe, </w:t>
      </w:r>
    </w:p>
    <w:p w14:paraId="1FD3076F" w14:textId="37AA1F54" w:rsidR="00A2195D" w:rsidRPr="00DA7A66" w:rsidRDefault="00A2195D" w:rsidP="00BC7993">
      <w:pPr>
        <w:autoSpaceDE w:val="0"/>
        <w:autoSpaceDN w:val="0"/>
        <w:adjustRightInd w:val="0"/>
        <w:rPr>
          <w:szCs w:val="22"/>
          <w:highlight w:val="lightGray"/>
          <w:lang w:val="fr-FR"/>
        </w:rPr>
      </w:pPr>
      <w:r w:rsidRPr="00DA7A66">
        <w:rPr>
          <w:szCs w:val="22"/>
          <w:highlight w:val="lightGray"/>
          <w:lang w:val="fr-FR"/>
        </w:rPr>
        <w:t>Benzstrasse 1, Bad Homburg v. d. Hoehe,</w:t>
      </w:r>
    </w:p>
    <w:p w14:paraId="7DD0E1D8" w14:textId="77777777" w:rsidR="00A2195D" w:rsidRPr="00C814AC" w:rsidRDefault="00A2195D" w:rsidP="00BC7993">
      <w:pPr>
        <w:autoSpaceDE w:val="0"/>
        <w:autoSpaceDN w:val="0"/>
        <w:adjustRightInd w:val="0"/>
        <w:rPr>
          <w:szCs w:val="22"/>
          <w:highlight w:val="lightGray"/>
        </w:rPr>
      </w:pPr>
      <w:r w:rsidRPr="00C814AC">
        <w:rPr>
          <w:szCs w:val="22"/>
          <w:highlight w:val="lightGray"/>
        </w:rPr>
        <w:t xml:space="preserve">Hessen, 61352, </w:t>
      </w:r>
    </w:p>
    <w:p w14:paraId="51752855" w14:textId="77777777" w:rsidR="008328F8" w:rsidRPr="00C814AC" w:rsidRDefault="00A2195D" w:rsidP="00BC7993">
      <w:pPr>
        <w:keepNext/>
        <w:keepLines/>
        <w:rPr>
          <w:szCs w:val="22"/>
        </w:rPr>
      </w:pPr>
      <w:r w:rsidRPr="00C814AC">
        <w:rPr>
          <w:szCs w:val="22"/>
          <w:highlight w:val="lightGray"/>
        </w:rPr>
        <w:t>Niemcy</w:t>
      </w:r>
    </w:p>
    <w:p w14:paraId="1699314E" w14:textId="77777777" w:rsidR="008328F8" w:rsidRPr="00C814AC" w:rsidRDefault="008328F8" w:rsidP="00BC7993">
      <w:pPr>
        <w:keepNext/>
        <w:keepLines/>
        <w:rPr>
          <w:szCs w:val="22"/>
        </w:rPr>
      </w:pPr>
    </w:p>
    <w:p w14:paraId="0E052A72" w14:textId="77777777" w:rsidR="00CB6BA6" w:rsidRPr="00C814AC" w:rsidRDefault="00CB6BA6" w:rsidP="00BC7993">
      <w:pPr>
        <w:keepNext/>
        <w:keepLines/>
        <w:rPr>
          <w:szCs w:val="22"/>
        </w:rPr>
      </w:pPr>
      <w:r w:rsidRPr="00C814AC">
        <w:rPr>
          <w:szCs w:val="22"/>
        </w:rPr>
        <w:t xml:space="preserve">W celu uzyskania bardziej szczegółowych informacji </w:t>
      </w:r>
      <w:r w:rsidR="0002097D" w:rsidRPr="00C814AC">
        <w:rPr>
          <w:szCs w:val="22"/>
        </w:rPr>
        <w:t xml:space="preserve">dotyczących tego leku </w:t>
      </w:r>
      <w:r w:rsidRPr="00C814AC">
        <w:rPr>
          <w:szCs w:val="22"/>
        </w:rPr>
        <w:t xml:space="preserve">należy zwrócić się do </w:t>
      </w:r>
      <w:r w:rsidR="0002097D" w:rsidRPr="00C814AC">
        <w:rPr>
          <w:szCs w:val="22"/>
        </w:rPr>
        <w:t>miejscowego</w:t>
      </w:r>
      <w:r w:rsidRPr="00C814AC">
        <w:rPr>
          <w:szCs w:val="22"/>
        </w:rPr>
        <w:t xml:space="preserve"> przedstawiciela podmiotu odpowiedzialnego:</w:t>
      </w:r>
    </w:p>
    <w:p w14:paraId="773A1839" w14:textId="77777777" w:rsidR="004F7177" w:rsidRPr="00C814AC" w:rsidRDefault="004F7177" w:rsidP="00BC7993">
      <w:pPr>
        <w:keepNext/>
        <w:keepLines/>
        <w:numPr>
          <w:ilvl w:val="12"/>
          <w:numId w:val="0"/>
        </w:numPr>
        <w:rPr>
          <w:szCs w:val="22"/>
        </w:rPr>
      </w:pPr>
    </w:p>
    <w:tbl>
      <w:tblPr>
        <w:tblW w:w="9072" w:type="dxa"/>
        <w:tblLook w:val="04A0" w:firstRow="1" w:lastRow="0" w:firstColumn="1" w:lastColumn="0" w:noHBand="0" w:noVBand="1"/>
      </w:tblPr>
      <w:tblGrid>
        <w:gridCol w:w="4536"/>
        <w:gridCol w:w="4536"/>
      </w:tblGrid>
      <w:tr w:rsidR="00380424" w:rsidRPr="004F590D" w14:paraId="3A55F12B" w14:textId="77777777" w:rsidTr="00896B48">
        <w:trPr>
          <w:cantSplit/>
        </w:trPr>
        <w:tc>
          <w:tcPr>
            <w:tcW w:w="4536" w:type="dxa"/>
          </w:tcPr>
          <w:p w14:paraId="0AC0477C" w14:textId="77777777" w:rsidR="00380424" w:rsidRPr="00C814AC" w:rsidRDefault="00380424" w:rsidP="00BC7993">
            <w:pPr>
              <w:rPr>
                <w:b/>
                <w:szCs w:val="22"/>
                <w:lang w:val="fr-FR"/>
              </w:rPr>
            </w:pPr>
            <w:r w:rsidRPr="00C814AC">
              <w:rPr>
                <w:b/>
                <w:szCs w:val="22"/>
                <w:lang w:val="fr-FR"/>
              </w:rPr>
              <w:t>België/Belgique/Belgien</w:t>
            </w:r>
          </w:p>
          <w:p w14:paraId="0D830E6E" w14:textId="20A2C43A" w:rsidR="00380424" w:rsidRPr="00C814AC" w:rsidRDefault="00961287" w:rsidP="00BC7993">
            <w:pPr>
              <w:rPr>
                <w:szCs w:val="22"/>
                <w:lang w:val="fr-FR"/>
              </w:rPr>
            </w:pPr>
            <w:r>
              <w:rPr>
                <w:szCs w:val="22"/>
                <w:lang w:val="fr-FR"/>
              </w:rPr>
              <w:t>Viatris</w:t>
            </w:r>
          </w:p>
          <w:p w14:paraId="77CD5625" w14:textId="77777777" w:rsidR="00380424" w:rsidRPr="0075450A" w:rsidRDefault="00380424" w:rsidP="00BC7993">
            <w:pPr>
              <w:rPr>
                <w:szCs w:val="22"/>
                <w:lang w:val="en-US"/>
              </w:rPr>
            </w:pPr>
            <w:r w:rsidRPr="0075450A">
              <w:rPr>
                <w:szCs w:val="22"/>
                <w:lang w:val="en-US"/>
              </w:rPr>
              <w:t xml:space="preserve">Tél/Tel: + 32 </w:t>
            </w:r>
            <w:r w:rsidR="005D594E" w:rsidRPr="0075450A">
              <w:rPr>
                <w:szCs w:val="22"/>
                <w:lang w:val="en-US"/>
              </w:rPr>
              <w:t>(</w:t>
            </w:r>
            <w:r w:rsidRPr="0075450A">
              <w:rPr>
                <w:szCs w:val="22"/>
                <w:lang w:val="en-US"/>
              </w:rPr>
              <w:t>0</w:t>
            </w:r>
            <w:r w:rsidR="005D594E" w:rsidRPr="0075450A">
              <w:rPr>
                <w:szCs w:val="22"/>
                <w:lang w:val="en-US"/>
              </w:rPr>
              <w:t>)</w:t>
            </w:r>
            <w:r w:rsidRPr="0075450A">
              <w:rPr>
                <w:szCs w:val="22"/>
                <w:lang w:val="en-US"/>
              </w:rPr>
              <w:t>2 658 61 00</w:t>
            </w:r>
          </w:p>
          <w:p w14:paraId="1B6EAE86" w14:textId="77777777" w:rsidR="00380424" w:rsidRPr="0075450A" w:rsidRDefault="00380424" w:rsidP="00BC7993">
            <w:pPr>
              <w:rPr>
                <w:szCs w:val="22"/>
                <w:lang w:val="en-US"/>
              </w:rPr>
            </w:pPr>
          </w:p>
        </w:tc>
        <w:tc>
          <w:tcPr>
            <w:tcW w:w="4536" w:type="dxa"/>
          </w:tcPr>
          <w:p w14:paraId="0029FF82" w14:textId="77777777" w:rsidR="00380424" w:rsidRPr="00C814AC" w:rsidRDefault="00380424" w:rsidP="00BC7993">
            <w:pPr>
              <w:rPr>
                <w:b/>
                <w:szCs w:val="22"/>
                <w:lang w:val="sv-SE"/>
              </w:rPr>
            </w:pPr>
            <w:r w:rsidRPr="00C814AC">
              <w:rPr>
                <w:b/>
                <w:szCs w:val="22"/>
                <w:lang w:val="sv-SE"/>
              </w:rPr>
              <w:t>Lietuva</w:t>
            </w:r>
          </w:p>
          <w:p w14:paraId="663BD3E0" w14:textId="1F4EA2F7" w:rsidR="00380424" w:rsidRPr="00C814AC" w:rsidRDefault="00961287" w:rsidP="00BC7993">
            <w:pPr>
              <w:rPr>
                <w:szCs w:val="22"/>
                <w:lang w:val="sv-SE"/>
              </w:rPr>
            </w:pPr>
            <w:r>
              <w:rPr>
                <w:szCs w:val="22"/>
                <w:lang w:val="en-US"/>
              </w:rPr>
              <w:t>Viatris</w:t>
            </w:r>
            <w:r w:rsidR="00380424" w:rsidRPr="00C814AC">
              <w:rPr>
                <w:szCs w:val="22"/>
                <w:lang w:val="sv-SE"/>
              </w:rPr>
              <w:t xml:space="preserve"> UAB </w:t>
            </w:r>
          </w:p>
          <w:p w14:paraId="203C1451" w14:textId="77777777" w:rsidR="00380424" w:rsidRPr="00C814AC" w:rsidRDefault="00380424" w:rsidP="00BC7993">
            <w:pPr>
              <w:rPr>
                <w:szCs w:val="22"/>
                <w:lang w:val="sv-SE"/>
              </w:rPr>
            </w:pPr>
            <w:r w:rsidRPr="00C814AC">
              <w:rPr>
                <w:szCs w:val="22"/>
                <w:lang w:val="sv-SE"/>
              </w:rPr>
              <w:t xml:space="preserve">Tel: </w:t>
            </w:r>
            <w:r w:rsidR="005D594E" w:rsidRPr="00C814AC">
              <w:rPr>
                <w:szCs w:val="22"/>
                <w:lang w:val="sv-SE"/>
              </w:rPr>
              <w:t xml:space="preserve">+ </w:t>
            </w:r>
            <w:r w:rsidRPr="00C814AC">
              <w:rPr>
                <w:bCs/>
                <w:szCs w:val="22"/>
                <w:lang w:val="en-US"/>
              </w:rPr>
              <w:t>370 5 205 1288</w:t>
            </w:r>
          </w:p>
          <w:p w14:paraId="3BE4246B" w14:textId="77777777" w:rsidR="00380424" w:rsidRPr="00C814AC" w:rsidRDefault="00380424" w:rsidP="00BC7993">
            <w:pPr>
              <w:rPr>
                <w:szCs w:val="22"/>
                <w:lang w:val="sv-SE"/>
              </w:rPr>
            </w:pPr>
          </w:p>
        </w:tc>
      </w:tr>
      <w:tr w:rsidR="00380424" w:rsidRPr="00C814AC" w14:paraId="279E92FA" w14:textId="77777777" w:rsidTr="00896B48">
        <w:trPr>
          <w:cantSplit/>
        </w:trPr>
        <w:tc>
          <w:tcPr>
            <w:tcW w:w="4536" w:type="dxa"/>
          </w:tcPr>
          <w:p w14:paraId="0E11BF5D" w14:textId="77777777" w:rsidR="00380424" w:rsidRPr="00C814AC" w:rsidRDefault="00380424" w:rsidP="00BC7993">
            <w:pPr>
              <w:rPr>
                <w:b/>
                <w:szCs w:val="22"/>
                <w:lang w:val="en-US"/>
              </w:rPr>
            </w:pPr>
            <w:r w:rsidRPr="00C814AC">
              <w:rPr>
                <w:b/>
                <w:szCs w:val="22"/>
              </w:rPr>
              <w:t>България</w:t>
            </w:r>
          </w:p>
          <w:p w14:paraId="59E703DD" w14:textId="77777777" w:rsidR="00380424" w:rsidRPr="00C814AC" w:rsidRDefault="00380424" w:rsidP="00BC7993">
            <w:pPr>
              <w:rPr>
                <w:szCs w:val="22"/>
                <w:lang w:val="bg-BG"/>
              </w:rPr>
            </w:pPr>
            <w:r w:rsidRPr="00C814AC">
              <w:rPr>
                <w:szCs w:val="22"/>
                <w:lang w:val="bg-BG"/>
              </w:rPr>
              <w:t>Майлан ЕООД</w:t>
            </w:r>
          </w:p>
          <w:p w14:paraId="0E8C0E27" w14:textId="77777777" w:rsidR="00380424" w:rsidRPr="00C814AC" w:rsidRDefault="00380424" w:rsidP="00BC7993">
            <w:pPr>
              <w:rPr>
                <w:szCs w:val="22"/>
                <w:lang w:val="en-US"/>
              </w:rPr>
            </w:pPr>
            <w:r w:rsidRPr="00C814AC">
              <w:rPr>
                <w:szCs w:val="22"/>
              </w:rPr>
              <w:t>Тел</w:t>
            </w:r>
            <w:r w:rsidR="00637862" w:rsidRPr="00C814AC">
              <w:rPr>
                <w:szCs w:val="22"/>
                <w:lang w:val="en-US"/>
              </w:rPr>
              <w:t>.</w:t>
            </w:r>
            <w:r w:rsidRPr="00C814AC">
              <w:rPr>
                <w:szCs w:val="22"/>
                <w:lang w:val="en-US"/>
              </w:rPr>
              <w:t>: +</w:t>
            </w:r>
            <w:r w:rsidR="00A2195D" w:rsidRPr="00C814AC">
              <w:rPr>
                <w:szCs w:val="22"/>
                <w:lang w:val="en-US"/>
              </w:rPr>
              <w:t xml:space="preserve"> </w:t>
            </w:r>
            <w:r w:rsidRPr="00C814AC">
              <w:rPr>
                <w:szCs w:val="22"/>
                <w:lang w:val="en-US"/>
              </w:rPr>
              <w:t>359 2 44 55 400</w:t>
            </w:r>
          </w:p>
          <w:p w14:paraId="2E07B1FB" w14:textId="77777777" w:rsidR="00380424" w:rsidRPr="00C814AC" w:rsidRDefault="00380424" w:rsidP="00BC7993">
            <w:pPr>
              <w:rPr>
                <w:szCs w:val="22"/>
                <w:lang w:val="en-US"/>
              </w:rPr>
            </w:pPr>
          </w:p>
        </w:tc>
        <w:tc>
          <w:tcPr>
            <w:tcW w:w="4536" w:type="dxa"/>
          </w:tcPr>
          <w:p w14:paraId="7843AC6B" w14:textId="77777777" w:rsidR="00380424" w:rsidRPr="00C814AC" w:rsidRDefault="00380424" w:rsidP="00BC7993">
            <w:pPr>
              <w:rPr>
                <w:b/>
                <w:szCs w:val="22"/>
                <w:lang w:val="fr-FR"/>
              </w:rPr>
            </w:pPr>
            <w:r w:rsidRPr="00C814AC">
              <w:rPr>
                <w:b/>
                <w:szCs w:val="22"/>
                <w:lang w:val="fr-FR"/>
              </w:rPr>
              <w:t>Luxembourg/Luxemburg</w:t>
            </w:r>
          </w:p>
          <w:p w14:paraId="573A7497" w14:textId="26CE928F" w:rsidR="00380424" w:rsidRPr="00C814AC" w:rsidRDefault="00961287" w:rsidP="00BC7993">
            <w:pPr>
              <w:rPr>
                <w:szCs w:val="22"/>
                <w:lang w:val="fr-FR"/>
              </w:rPr>
            </w:pPr>
            <w:r>
              <w:rPr>
                <w:noProof/>
                <w:szCs w:val="22"/>
                <w:lang w:val="fr-FR"/>
              </w:rPr>
              <w:t>Viatris</w:t>
            </w:r>
          </w:p>
          <w:p w14:paraId="78979819" w14:textId="2B7C398E" w:rsidR="00380424" w:rsidRPr="00C814AC" w:rsidRDefault="00577581" w:rsidP="00BC7993">
            <w:pPr>
              <w:rPr>
                <w:szCs w:val="22"/>
                <w:lang w:val="fr-FR"/>
              </w:rPr>
            </w:pPr>
            <w:r w:rsidRPr="00C814AC">
              <w:rPr>
                <w:szCs w:val="22"/>
                <w:lang w:val="fr-LU"/>
              </w:rPr>
              <w:t>Tél</w:t>
            </w:r>
            <w:r w:rsidRPr="00C814AC">
              <w:rPr>
                <w:noProof/>
                <w:szCs w:val="22"/>
                <w:lang w:val="fr-FR"/>
              </w:rPr>
              <w:t>/</w:t>
            </w:r>
            <w:r w:rsidR="00380424" w:rsidRPr="00C814AC">
              <w:rPr>
                <w:noProof/>
                <w:szCs w:val="22"/>
                <w:lang w:val="fr-FR"/>
              </w:rPr>
              <w:t xml:space="preserve">Tel: + 32 </w:t>
            </w:r>
            <w:r w:rsidR="005D594E" w:rsidRPr="00C814AC">
              <w:rPr>
                <w:noProof/>
                <w:szCs w:val="22"/>
                <w:lang w:val="fr-FR"/>
              </w:rPr>
              <w:t>(</w:t>
            </w:r>
            <w:r w:rsidR="00380424" w:rsidRPr="00C814AC">
              <w:rPr>
                <w:noProof/>
                <w:szCs w:val="22"/>
                <w:lang w:val="fr-FR"/>
              </w:rPr>
              <w:t>0</w:t>
            </w:r>
            <w:r w:rsidR="005D594E" w:rsidRPr="00C814AC">
              <w:rPr>
                <w:noProof/>
                <w:szCs w:val="22"/>
                <w:lang w:val="fr-FR"/>
              </w:rPr>
              <w:t>)</w:t>
            </w:r>
            <w:r w:rsidR="00380424" w:rsidRPr="00C814AC">
              <w:rPr>
                <w:noProof/>
                <w:szCs w:val="22"/>
                <w:lang w:val="fr-FR"/>
              </w:rPr>
              <w:t>2 658 61 00</w:t>
            </w:r>
          </w:p>
          <w:p w14:paraId="6AB2EFB7" w14:textId="77777777" w:rsidR="00380424" w:rsidRPr="00C814AC" w:rsidRDefault="00380424" w:rsidP="00BC7993">
            <w:pPr>
              <w:rPr>
                <w:szCs w:val="22"/>
                <w:lang w:val="en-US"/>
              </w:rPr>
            </w:pPr>
            <w:r w:rsidRPr="00C814AC">
              <w:rPr>
                <w:szCs w:val="22"/>
                <w:lang w:val="en-US"/>
              </w:rPr>
              <w:t>(</w:t>
            </w:r>
            <w:r w:rsidRPr="00C814AC">
              <w:rPr>
                <w:noProof/>
                <w:szCs w:val="22"/>
                <w:lang w:val="en-US"/>
              </w:rPr>
              <w:t>Belgique/Belgien</w:t>
            </w:r>
            <w:r w:rsidRPr="00C814AC">
              <w:rPr>
                <w:szCs w:val="22"/>
                <w:lang w:val="en-US"/>
              </w:rPr>
              <w:t>)</w:t>
            </w:r>
          </w:p>
          <w:p w14:paraId="6DA32A67" w14:textId="77777777" w:rsidR="00380424" w:rsidRPr="00C814AC" w:rsidRDefault="00380424" w:rsidP="00BC7993">
            <w:pPr>
              <w:rPr>
                <w:szCs w:val="22"/>
                <w:lang w:val="en-US"/>
              </w:rPr>
            </w:pPr>
          </w:p>
        </w:tc>
      </w:tr>
      <w:tr w:rsidR="00380424" w:rsidRPr="00F83B40" w14:paraId="69B1D7F4" w14:textId="77777777" w:rsidTr="00896B48">
        <w:trPr>
          <w:cantSplit/>
        </w:trPr>
        <w:tc>
          <w:tcPr>
            <w:tcW w:w="4536" w:type="dxa"/>
          </w:tcPr>
          <w:p w14:paraId="0979477B" w14:textId="77777777" w:rsidR="00380424" w:rsidRPr="00DA7A66" w:rsidRDefault="00380424" w:rsidP="00BC7993">
            <w:pPr>
              <w:rPr>
                <w:b/>
                <w:szCs w:val="22"/>
                <w:lang w:val="sv-SE"/>
              </w:rPr>
            </w:pPr>
            <w:r w:rsidRPr="00DA7A66">
              <w:rPr>
                <w:b/>
                <w:szCs w:val="22"/>
                <w:lang w:val="sv-SE"/>
              </w:rPr>
              <w:t>Česká republika</w:t>
            </w:r>
          </w:p>
          <w:p w14:paraId="0CB7F82D" w14:textId="57DD5170" w:rsidR="00380424" w:rsidRPr="00DA7A66" w:rsidRDefault="003264A9" w:rsidP="00BC7993">
            <w:pPr>
              <w:rPr>
                <w:szCs w:val="22"/>
                <w:lang w:val="sv-SE"/>
              </w:rPr>
            </w:pPr>
            <w:r w:rsidRPr="00DA7A66">
              <w:rPr>
                <w:szCs w:val="22"/>
                <w:lang w:val="sv-SE"/>
              </w:rPr>
              <w:t>Viatris</w:t>
            </w:r>
            <w:r w:rsidR="00A2195D" w:rsidRPr="00DA7A66">
              <w:rPr>
                <w:szCs w:val="22"/>
                <w:lang w:val="sv-SE"/>
              </w:rPr>
              <w:t xml:space="preserve"> CZ </w:t>
            </w:r>
            <w:r w:rsidR="00380424" w:rsidRPr="00DA7A66">
              <w:rPr>
                <w:szCs w:val="22"/>
                <w:lang w:val="sv-SE"/>
              </w:rPr>
              <w:t>s.r.o.</w:t>
            </w:r>
          </w:p>
          <w:p w14:paraId="08B89C8F" w14:textId="77777777" w:rsidR="00380424" w:rsidRPr="00C814AC" w:rsidRDefault="00380424" w:rsidP="00BC7993">
            <w:pPr>
              <w:rPr>
                <w:szCs w:val="22"/>
              </w:rPr>
            </w:pPr>
            <w:r w:rsidRPr="00C814AC">
              <w:rPr>
                <w:szCs w:val="22"/>
              </w:rPr>
              <w:t>Tel: +</w:t>
            </w:r>
            <w:r w:rsidR="00A2195D" w:rsidRPr="00C814AC">
              <w:rPr>
                <w:szCs w:val="22"/>
              </w:rPr>
              <w:t xml:space="preserve"> </w:t>
            </w:r>
            <w:r w:rsidRPr="00C814AC">
              <w:rPr>
                <w:szCs w:val="22"/>
              </w:rPr>
              <w:t>420 </w:t>
            </w:r>
            <w:r w:rsidRPr="00C814AC">
              <w:rPr>
                <w:noProof/>
                <w:szCs w:val="22"/>
              </w:rPr>
              <w:t>222 004 400</w:t>
            </w:r>
          </w:p>
          <w:p w14:paraId="2D5AD4FF" w14:textId="77777777" w:rsidR="00380424" w:rsidRPr="00C814AC" w:rsidRDefault="00380424" w:rsidP="00BC7993">
            <w:pPr>
              <w:rPr>
                <w:szCs w:val="22"/>
              </w:rPr>
            </w:pPr>
          </w:p>
        </w:tc>
        <w:tc>
          <w:tcPr>
            <w:tcW w:w="4536" w:type="dxa"/>
            <w:hideMark/>
          </w:tcPr>
          <w:p w14:paraId="10A9F336" w14:textId="77777777" w:rsidR="00380424" w:rsidRPr="00C814AC" w:rsidRDefault="00380424" w:rsidP="00BC7993">
            <w:pPr>
              <w:rPr>
                <w:b/>
                <w:szCs w:val="22"/>
                <w:lang w:val="en-US"/>
              </w:rPr>
            </w:pPr>
            <w:r w:rsidRPr="00C814AC">
              <w:rPr>
                <w:b/>
                <w:szCs w:val="22"/>
                <w:lang w:val="en-US"/>
              </w:rPr>
              <w:t>Magyarország</w:t>
            </w:r>
          </w:p>
          <w:p w14:paraId="62E41769" w14:textId="5DD92D99" w:rsidR="00380424" w:rsidRPr="00C814AC" w:rsidRDefault="00961287" w:rsidP="00BC7993">
            <w:pPr>
              <w:rPr>
                <w:szCs w:val="22"/>
                <w:lang w:val="en-US"/>
              </w:rPr>
            </w:pPr>
            <w:r>
              <w:rPr>
                <w:noProof/>
                <w:szCs w:val="22"/>
                <w:lang w:val="en-US"/>
              </w:rPr>
              <w:t>Viatris Healthcare</w:t>
            </w:r>
            <w:r w:rsidR="00380424" w:rsidRPr="00C814AC">
              <w:rPr>
                <w:noProof/>
                <w:szCs w:val="22"/>
                <w:lang w:val="en-US"/>
              </w:rPr>
              <w:t xml:space="preserve"> Kft</w:t>
            </w:r>
            <w:r w:rsidR="00896B48">
              <w:rPr>
                <w:noProof/>
                <w:szCs w:val="22"/>
                <w:lang w:val="en-US"/>
              </w:rPr>
              <w:t>.</w:t>
            </w:r>
          </w:p>
          <w:p w14:paraId="246BE477" w14:textId="77777777" w:rsidR="00380424" w:rsidRDefault="00380424" w:rsidP="00BC7993">
            <w:pPr>
              <w:rPr>
                <w:color w:val="000000"/>
                <w:szCs w:val="22"/>
                <w:lang w:val="en-US" w:eastAsia="hu-HU"/>
              </w:rPr>
            </w:pPr>
            <w:r w:rsidRPr="00C814AC">
              <w:rPr>
                <w:noProof/>
                <w:szCs w:val="22"/>
                <w:lang w:val="en-US"/>
              </w:rPr>
              <w:t>Tel</w:t>
            </w:r>
            <w:r w:rsidR="00637862" w:rsidRPr="00C814AC">
              <w:rPr>
                <w:noProof/>
                <w:szCs w:val="22"/>
                <w:lang w:val="en-US"/>
              </w:rPr>
              <w:t>.</w:t>
            </w:r>
            <w:r w:rsidRPr="00C814AC">
              <w:rPr>
                <w:noProof/>
                <w:szCs w:val="22"/>
                <w:lang w:val="en-US"/>
              </w:rPr>
              <w:t xml:space="preserve">: </w:t>
            </w:r>
            <w:r w:rsidRPr="00C814AC">
              <w:rPr>
                <w:color w:val="000000"/>
                <w:szCs w:val="22"/>
                <w:lang w:val="en-US" w:eastAsia="hu-HU"/>
              </w:rPr>
              <w:t>+ 36 1 465 2100</w:t>
            </w:r>
          </w:p>
          <w:p w14:paraId="63630B35" w14:textId="77777777" w:rsidR="00896B48" w:rsidRPr="00C814AC" w:rsidRDefault="00896B48" w:rsidP="00BC7993">
            <w:pPr>
              <w:rPr>
                <w:szCs w:val="22"/>
                <w:lang w:val="en-US"/>
              </w:rPr>
            </w:pPr>
          </w:p>
        </w:tc>
      </w:tr>
      <w:tr w:rsidR="00380424" w:rsidRPr="00C814AC" w14:paraId="5CCB1D56" w14:textId="77777777" w:rsidTr="00896B48">
        <w:trPr>
          <w:cantSplit/>
        </w:trPr>
        <w:tc>
          <w:tcPr>
            <w:tcW w:w="4536" w:type="dxa"/>
          </w:tcPr>
          <w:p w14:paraId="66B69477" w14:textId="77777777" w:rsidR="00380424" w:rsidRPr="00C814AC" w:rsidRDefault="00380424" w:rsidP="00BC7993">
            <w:pPr>
              <w:rPr>
                <w:b/>
                <w:szCs w:val="22"/>
                <w:lang w:val="sv-SE"/>
              </w:rPr>
            </w:pPr>
            <w:r w:rsidRPr="00C814AC">
              <w:rPr>
                <w:b/>
                <w:szCs w:val="22"/>
                <w:lang w:val="sv-SE"/>
              </w:rPr>
              <w:t>Danmark</w:t>
            </w:r>
          </w:p>
          <w:p w14:paraId="056A777F" w14:textId="77777777" w:rsidR="00380424" w:rsidRPr="00C814AC" w:rsidRDefault="00F335C5" w:rsidP="00BC7993">
            <w:pPr>
              <w:rPr>
                <w:szCs w:val="22"/>
                <w:lang w:val="sv-SE"/>
              </w:rPr>
            </w:pPr>
            <w:r w:rsidRPr="00C814AC">
              <w:rPr>
                <w:szCs w:val="22"/>
                <w:lang w:val="en-US"/>
              </w:rPr>
              <w:t>Viatris</w:t>
            </w:r>
            <w:r w:rsidR="003742B7" w:rsidRPr="00C814AC">
              <w:rPr>
                <w:szCs w:val="22"/>
                <w:lang w:val="en-US"/>
              </w:rPr>
              <w:t xml:space="preserve"> ApS</w:t>
            </w:r>
          </w:p>
          <w:p w14:paraId="6076E394" w14:textId="77777777" w:rsidR="00380424" w:rsidRPr="00C814AC" w:rsidRDefault="00380424" w:rsidP="00BC7993">
            <w:pPr>
              <w:rPr>
                <w:szCs w:val="22"/>
                <w:lang w:val="sv-SE"/>
              </w:rPr>
            </w:pPr>
            <w:r w:rsidRPr="00C814AC">
              <w:rPr>
                <w:szCs w:val="22"/>
                <w:lang w:val="sv-SE"/>
              </w:rPr>
              <w:t xml:space="preserve">Tlf: + </w:t>
            </w:r>
            <w:r w:rsidR="003742B7" w:rsidRPr="00C814AC">
              <w:rPr>
                <w:szCs w:val="22"/>
                <w:lang w:val="en-US"/>
              </w:rPr>
              <w:t>45 28</w:t>
            </w:r>
            <w:r w:rsidR="00A2195D" w:rsidRPr="00C814AC">
              <w:rPr>
                <w:szCs w:val="22"/>
                <w:lang w:val="en-US"/>
              </w:rPr>
              <w:t xml:space="preserve"> </w:t>
            </w:r>
            <w:r w:rsidR="003742B7" w:rsidRPr="00C814AC">
              <w:rPr>
                <w:szCs w:val="22"/>
                <w:lang w:val="en-US"/>
              </w:rPr>
              <w:t>11</w:t>
            </w:r>
            <w:r w:rsidR="00A2195D" w:rsidRPr="00C814AC">
              <w:rPr>
                <w:szCs w:val="22"/>
                <w:lang w:val="en-US"/>
              </w:rPr>
              <w:t xml:space="preserve"> </w:t>
            </w:r>
            <w:r w:rsidR="003742B7" w:rsidRPr="00C814AC">
              <w:rPr>
                <w:szCs w:val="22"/>
                <w:lang w:val="en-US"/>
              </w:rPr>
              <w:t>69</w:t>
            </w:r>
            <w:r w:rsidR="00A2195D" w:rsidRPr="00C814AC">
              <w:rPr>
                <w:szCs w:val="22"/>
                <w:lang w:val="en-US"/>
              </w:rPr>
              <w:t xml:space="preserve"> </w:t>
            </w:r>
            <w:r w:rsidR="003742B7" w:rsidRPr="00C814AC">
              <w:rPr>
                <w:szCs w:val="22"/>
                <w:lang w:val="en-US"/>
              </w:rPr>
              <w:t>32</w:t>
            </w:r>
          </w:p>
          <w:p w14:paraId="4C05978E" w14:textId="77777777" w:rsidR="00380424" w:rsidRPr="00C814AC" w:rsidRDefault="00380424" w:rsidP="00BC7993">
            <w:pPr>
              <w:rPr>
                <w:szCs w:val="22"/>
                <w:lang w:val="sv-SE"/>
              </w:rPr>
            </w:pPr>
          </w:p>
        </w:tc>
        <w:tc>
          <w:tcPr>
            <w:tcW w:w="4536" w:type="dxa"/>
          </w:tcPr>
          <w:p w14:paraId="0D9406EB" w14:textId="77777777" w:rsidR="00380424" w:rsidRPr="00DA7A66" w:rsidRDefault="00380424" w:rsidP="00BC7993">
            <w:pPr>
              <w:rPr>
                <w:b/>
                <w:szCs w:val="22"/>
                <w:lang w:val="it-IT"/>
              </w:rPr>
            </w:pPr>
            <w:r w:rsidRPr="00DA7A66">
              <w:rPr>
                <w:b/>
                <w:szCs w:val="22"/>
                <w:lang w:val="it-IT"/>
              </w:rPr>
              <w:t>Malta</w:t>
            </w:r>
          </w:p>
          <w:p w14:paraId="02DA212B" w14:textId="77777777" w:rsidR="00380424" w:rsidRPr="00DA7A66" w:rsidRDefault="00380424" w:rsidP="00BC7993">
            <w:pPr>
              <w:rPr>
                <w:noProof/>
                <w:szCs w:val="22"/>
                <w:lang w:val="it-IT"/>
              </w:rPr>
            </w:pPr>
            <w:r w:rsidRPr="00DA7A66">
              <w:rPr>
                <w:noProof/>
                <w:szCs w:val="22"/>
                <w:lang w:val="it-IT"/>
              </w:rPr>
              <w:t>V.J. Salomone Pharma Ltd</w:t>
            </w:r>
          </w:p>
          <w:p w14:paraId="05372027" w14:textId="77777777" w:rsidR="00380424" w:rsidRPr="00C814AC" w:rsidRDefault="00380424" w:rsidP="00BC7993">
            <w:pPr>
              <w:rPr>
                <w:szCs w:val="22"/>
              </w:rPr>
            </w:pPr>
            <w:r w:rsidRPr="00C814AC">
              <w:rPr>
                <w:noProof/>
                <w:szCs w:val="22"/>
              </w:rPr>
              <w:t>Tel: + 356 21 22 01 74</w:t>
            </w:r>
          </w:p>
          <w:p w14:paraId="2ED92E1F" w14:textId="77777777" w:rsidR="00380424" w:rsidRPr="00C814AC" w:rsidRDefault="00380424" w:rsidP="00BC7993">
            <w:pPr>
              <w:rPr>
                <w:szCs w:val="22"/>
              </w:rPr>
            </w:pPr>
          </w:p>
        </w:tc>
      </w:tr>
      <w:tr w:rsidR="00380424" w:rsidRPr="00C814AC" w14:paraId="593F0A7D" w14:textId="77777777" w:rsidTr="00896B48">
        <w:trPr>
          <w:cantSplit/>
        </w:trPr>
        <w:tc>
          <w:tcPr>
            <w:tcW w:w="4536" w:type="dxa"/>
          </w:tcPr>
          <w:p w14:paraId="77316523" w14:textId="77777777" w:rsidR="00380424" w:rsidRPr="00C814AC" w:rsidRDefault="00380424" w:rsidP="00BC7993">
            <w:pPr>
              <w:rPr>
                <w:b/>
                <w:szCs w:val="22"/>
                <w:lang w:val="en-US"/>
              </w:rPr>
            </w:pPr>
            <w:r w:rsidRPr="00C814AC">
              <w:rPr>
                <w:b/>
                <w:szCs w:val="22"/>
                <w:lang w:val="en-US"/>
              </w:rPr>
              <w:t>Deutschland</w:t>
            </w:r>
          </w:p>
          <w:p w14:paraId="3D01DFA9" w14:textId="77777777" w:rsidR="00380424" w:rsidRPr="00C814AC" w:rsidRDefault="00C06930" w:rsidP="00BC7993">
            <w:pPr>
              <w:rPr>
                <w:szCs w:val="22"/>
                <w:lang w:val="en-US"/>
              </w:rPr>
            </w:pPr>
            <w:r w:rsidRPr="00C814AC">
              <w:rPr>
                <w:szCs w:val="22"/>
                <w:lang w:val="en-US"/>
              </w:rPr>
              <w:t xml:space="preserve">Viatris </w:t>
            </w:r>
            <w:r w:rsidR="003742B7" w:rsidRPr="00C814AC">
              <w:rPr>
                <w:szCs w:val="22"/>
                <w:lang w:val="en-US"/>
              </w:rPr>
              <w:t>Healthcare GmbH</w:t>
            </w:r>
          </w:p>
          <w:p w14:paraId="0BEE1843" w14:textId="77777777" w:rsidR="005D594E" w:rsidRPr="00C814AC" w:rsidRDefault="00380424" w:rsidP="00BC7993">
            <w:pPr>
              <w:pStyle w:val="MGGTextLeft"/>
              <w:rPr>
                <w:sz w:val="22"/>
                <w:szCs w:val="22"/>
              </w:rPr>
            </w:pPr>
            <w:r w:rsidRPr="00C814AC">
              <w:rPr>
                <w:sz w:val="22"/>
                <w:szCs w:val="22"/>
                <w:lang w:val="en-US"/>
              </w:rPr>
              <w:t xml:space="preserve">Tel: </w:t>
            </w:r>
            <w:r w:rsidR="003742B7" w:rsidRPr="00C814AC">
              <w:rPr>
                <w:sz w:val="22"/>
                <w:szCs w:val="22"/>
              </w:rPr>
              <w:t>+</w:t>
            </w:r>
            <w:r w:rsidR="00A51F80" w:rsidRPr="00C814AC">
              <w:rPr>
                <w:sz w:val="22"/>
                <w:szCs w:val="22"/>
              </w:rPr>
              <w:t xml:space="preserve"> </w:t>
            </w:r>
            <w:r w:rsidR="003742B7" w:rsidRPr="00C814AC">
              <w:rPr>
                <w:sz w:val="22"/>
                <w:szCs w:val="22"/>
              </w:rPr>
              <w:t>49 800 0700 800</w:t>
            </w:r>
          </w:p>
          <w:p w14:paraId="482568DA" w14:textId="77777777" w:rsidR="00380424" w:rsidRPr="00C814AC" w:rsidRDefault="00380424" w:rsidP="00BC7993">
            <w:pPr>
              <w:rPr>
                <w:szCs w:val="22"/>
                <w:lang w:val="en-US"/>
              </w:rPr>
            </w:pPr>
          </w:p>
        </w:tc>
        <w:tc>
          <w:tcPr>
            <w:tcW w:w="4536" w:type="dxa"/>
            <w:hideMark/>
          </w:tcPr>
          <w:p w14:paraId="5E345AF8" w14:textId="77777777" w:rsidR="00380424" w:rsidRPr="00C814AC" w:rsidRDefault="00380424" w:rsidP="00BC7993">
            <w:pPr>
              <w:rPr>
                <w:b/>
                <w:szCs w:val="22"/>
              </w:rPr>
            </w:pPr>
            <w:r w:rsidRPr="00C814AC">
              <w:rPr>
                <w:b/>
                <w:szCs w:val="22"/>
              </w:rPr>
              <w:t>Nederland</w:t>
            </w:r>
          </w:p>
          <w:p w14:paraId="1992CBE4" w14:textId="77777777" w:rsidR="00380424" w:rsidRPr="00C814AC" w:rsidRDefault="00380424" w:rsidP="00BC7993">
            <w:pPr>
              <w:rPr>
                <w:szCs w:val="22"/>
              </w:rPr>
            </w:pPr>
            <w:r w:rsidRPr="00C814AC">
              <w:rPr>
                <w:szCs w:val="22"/>
              </w:rPr>
              <w:t>Mylan BV</w:t>
            </w:r>
          </w:p>
          <w:p w14:paraId="09CD91A7" w14:textId="77777777" w:rsidR="00380424" w:rsidRDefault="00380424" w:rsidP="00BC7993">
            <w:pPr>
              <w:rPr>
                <w:noProof/>
                <w:szCs w:val="22"/>
              </w:rPr>
            </w:pPr>
            <w:r w:rsidRPr="00C814AC">
              <w:rPr>
                <w:noProof/>
                <w:szCs w:val="22"/>
              </w:rPr>
              <w:t xml:space="preserve">Tel: + 31 </w:t>
            </w:r>
            <w:r w:rsidR="005D594E" w:rsidRPr="00C814AC">
              <w:rPr>
                <w:noProof/>
                <w:szCs w:val="22"/>
              </w:rPr>
              <w:t>(0)20 426 3300</w:t>
            </w:r>
          </w:p>
          <w:p w14:paraId="2FA49D9B" w14:textId="77777777" w:rsidR="00896B48" w:rsidRPr="00C814AC" w:rsidRDefault="00896B48" w:rsidP="00BC7993">
            <w:pPr>
              <w:rPr>
                <w:szCs w:val="22"/>
              </w:rPr>
            </w:pPr>
          </w:p>
        </w:tc>
      </w:tr>
      <w:tr w:rsidR="00380424" w:rsidRPr="00C814AC" w14:paraId="489C44B5" w14:textId="77777777" w:rsidTr="00896B48">
        <w:trPr>
          <w:cantSplit/>
        </w:trPr>
        <w:tc>
          <w:tcPr>
            <w:tcW w:w="4536" w:type="dxa"/>
          </w:tcPr>
          <w:p w14:paraId="62824CAD" w14:textId="77777777" w:rsidR="00380424" w:rsidRPr="00C814AC" w:rsidRDefault="00380424" w:rsidP="00BC7993">
            <w:pPr>
              <w:rPr>
                <w:b/>
                <w:szCs w:val="22"/>
                <w:lang w:val="sv-SE"/>
              </w:rPr>
            </w:pPr>
            <w:r w:rsidRPr="00C814AC">
              <w:rPr>
                <w:b/>
                <w:szCs w:val="22"/>
                <w:lang w:val="sv-SE"/>
              </w:rPr>
              <w:t>Eesti</w:t>
            </w:r>
          </w:p>
          <w:p w14:paraId="7C467ADA" w14:textId="1BD452C3" w:rsidR="005D594E" w:rsidRPr="00C814AC" w:rsidRDefault="00961287" w:rsidP="00BC7993">
            <w:pPr>
              <w:rPr>
                <w:szCs w:val="22"/>
                <w:lang w:val="sv-SE"/>
              </w:rPr>
            </w:pPr>
            <w:r>
              <w:rPr>
                <w:szCs w:val="22"/>
                <w:lang w:val="sv-SE"/>
              </w:rPr>
              <w:t xml:space="preserve">Viatris </w:t>
            </w:r>
            <w:r w:rsidRPr="00CA222A">
              <w:t>OÜ</w:t>
            </w:r>
            <w:r w:rsidR="00380424" w:rsidRPr="00C814AC">
              <w:rPr>
                <w:szCs w:val="22"/>
                <w:lang w:val="sv-SE"/>
              </w:rPr>
              <w:t xml:space="preserve"> </w:t>
            </w:r>
          </w:p>
          <w:p w14:paraId="36E3E9D8" w14:textId="77777777" w:rsidR="00380424" w:rsidRPr="00C814AC" w:rsidRDefault="00380424" w:rsidP="00BC7993">
            <w:pPr>
              <w:rPr>
                <w:szCs w:val="22"/>
                <w:lang w:val="sv-SE"/>
              </w:rPr>
            </w:pPr>
            <w:r w:rsidRPr="00C814AC">
              <w:rPr>
                <w:szCs w:val="22"/>
                <w:lang w:val="sv-SE"/>
              </w:rPr>
              <w:t xml:space="preserve">Tel: </w:t>
            </w:r>
            <w:r w:rsidR="005D594E" w:rsidRPr="00C814AC">
              <w:rPr>
                <w:szCs w:val="22"/>
                <w:lang w:val="sv-SE"/>
              </w:rPr>
              <w:t xml:space="preserve">+ </w:t>
            </w:r>
            <w:r w:rsidRPr="00C814AC">
              <w:rPr>
                <w:szCs w:val="22"/>
                <w:lang w:val="et-EE"/>
              </w:rPr>
              <w:t>372 6363 052</w:t>
            </w:r>
          </w:p>
          <w:p w14:paraId="608EC5A1" w14:textId="77777777" w:rsidR="00380424" w:rsidRPr="00C814AC" w:rsidRDefault="00380424" w:rsidP="00BC7993">
            <w:pPr>
              <w:rPr>
                <w:szCs w:val="22"/>
                <w:lang w:val="sv-SE"/>
              </w:rPr>
            </w:pPr>
          </w:p>
        </w:tc>
        <w:tc>
          <w:tcPr>
            <w:tcW w:w="4536" w:type="dxa"/>
          </w:tcPr>
          <w:p w14:paraId="60409A3D" w14:textId="77777777" w:rsidR="00380424" w:rsidRPr="00C814AC" w:rsidRDefault="00380424" w:rsidP="00BC7993">
            <w:pPr>
              <w:rPr>
                <w:b/>
                <w:szCs w:val="22"/>
                <w:lang w:val="sv-SE"/>
              </w:rPr>
            </w:pPr>
            <w:r w:rsidRPr="00C814AC">
              <w:rPr>
                <w:b/>
                <w:szCs w:val="22"/>
                <w:lang w:val="sv-SE"/>
              </w:rPr>
              <w:t>Norge</w:t>
            </w:r>
          </w:p>
          <w:p w14:paraId="2969ED74" w14:textId="77777777" w:rsidR="00380424" w:rsidRPr="00C814AC" w:rsidRDefault="00C06930" w:rsidP="00BC7993">
            <w:pPr>
              <w:rPr>
                <w:szCs w:val="22"/>
                <w:lang w:val="sv-SE"/>
              </w:rPr>
            </w:pPr>
            <w:r w:rsidRPr="00C814AC">
              <w:rPr>
                <w:szCs w:val="22"/>
                <w:lang w:val="en-US" w:eastAsia="da-DK"/>
              </w:rPr>
              <w:t>Viatris</w:t>
            </w:r>
            <w:r w:rsidR="003742B7" w:rsidRPr="00C814AC">
              <w:rPr>
                <w:szCs w:val="22"/>
                <w:lang w:val="en-US" w:eastAsia="da-DK"/>
              </w:rPr>
              <w:t xml:space="preserve"> AS</w:t>
            </w:r>
          </w:p>
          <w:p w14:paraId="5FC74611" w14:textId="77777777" w:rsidR="00380424" w:rsidRPr="00C814AC" w:rsidRDefault="00C06930" w:rsidP="00BC7993">
            <w:pPr>
              <w:rPr>
                <w:szCs w:val="22"/>
                <w:lang w:val="sv-SE"/>
              </w:rPr>
            </w:pPr>
            <w:r w:rsidRPr="00C814AC">
              <w:rPr>
                <w:noProof/>
                <w:szCs w:val="22"/>
                <w:lang w:val="sv-SE"/>
              </w:rPr>
              <w:t>Tlf</w:t>
            </w:r>
            <w:r w:rsidR="00380424" w:rsidRPr="00C814AC">
              <w:rPr>
                <w:noProof/>
                <w:szCs w:val="22"/>
                <w:lang w:val="sv-SE"/>
              </w:rPr>
              <w:t xml:space="preserve">: + </w:t>
            </w:r>
            <w:r w:rsidR="003742B7" w:rsidRPr="00C814AC">
              <w:rPr>
                <w:szCs w:val="22"/>
                <w:lang w:val="en-US" w:eastAsia="da-DK"/>
              </w:rPr>
              <w:t>47 66 75 33 00</w:t>
            </w:r>
          </w:p>
          <w:p w14:paraId="7AD7EC97" w14:textId="77777777" w:rsidR="00380424" w:rsidRPr="00C814AC" w:rsidRDefault="00380424" w:rsidP="00BC7993">
            <w:pPr>
              <w:rPr>
                <w:szCs w:val="22"/>
                <w:lang w:val="sv-SE"/>
              </w:rPr>
            </w:pPr>
          </w:p>
        </w:tc>
      </w:tr>
      <w:tr w:rsidR="00380424" w:rsidRPr="00F83B40" w14:paraId="43220FAF" w14:textId="77777777" w:rsidTr="00896B48">
        <w:trPr>
          <w:cantSplit/>
          <w:trHeight w:val="561"/>
        </w:trPr>
        <w:tc>
          <w:tcPr>
            <w:tcW w:w="4536" w:type="dxa"/>
          </w:tcPr>
          <w:p w14:paraId="2E04A44E" w14:textId="77777777" w:rsidR="00380424" w:rsidRPr="00C814AC" w:rsidRDefault="00380424" w:rsidP="00BC7993">
            <w:pPr>
              <w:rPr>
                <w:b/>
                <w:szCs w:val="22"/>
                <w:lang w:val="sv-SE"/>
              </w:rPr>
            </w:pPr>
            <w:r w:rsidRPr="00C814AC">
              <w:rPr>
                <w:b/>
                <w:szCs w:val="22"/>
              </w:rPr>
              <w:t>Ελλάδα</w:t>
            </w:r>
            <w:r w:rsidRPr="00C814AC">
              <w:rPr>
                <w:b/>
                <w:szCs w:val="22"/>
                <w:lang w:val="sv-SE"/>
              </w:rPr>
              <w:t xml:space="preserve"> </w:t>
            </w:r>
          </w:p>
          <w:p w14:paraId="032001EE" w14:textId="7C859CFB" w:rsidR="00380424" w:rsidRPr="00C814AC" w:rsidRDefault="00961287" w:rsidP="00BC7993">
            <w:pPr>
              <w:rPr>
                <w:szCs w:val="22"/>
                <w:lang w:val="sv-SE"/>
              </w:rPr>
            </w:pPr>
            <w:r>
              <w:rPr>
                <w:szCs w:val="22"/>
                <w:lang w:val="sv-SE"/>
              </w:rPr>
              <w:t>Viatris</w:t>
            </w:r>
            <w:r w:rsidR="00380424" w:rsidRPr="00C814AC">
              <w:rPr>
                <w:szCs w:val="22"/>
                <w:lang w:val="sv-SE"/>
              </w:rPr>
              <w:t xml:space="preserve"> Hellas </w:t>
            </w:r>
            <w:r w:rsidRPr="0075450A">
              <w:rPr>
                <w:szCs w:val="22"/>
                <w:lang w:val="en-US"/>
              </w:rPr>
              <w:t>Ltd</w:t>
            </w:r>
            <w:r w:rsidR="00380424" w:rsidRPr="00C814AC">
              <w:rPr>
                <w:szCs w:val="22"/>
                <w:lang w:val="sv-SE"/>
              </w:rPr>
              <w:t xml:space="preserve"> </w:t>
            </w:r>
          </w:p>
          <w:p w14:paraId="7DF6C6C6" w14:textId="2CE43AC7" w:rsidR="00380424" w:rsidRPr="00C814AC" w:rsidRDefault="00380424" w:rsidP="00BC7993">
            <w:pPr>
              <w:rPr>
                <w:szCs w:val="22"/>
                <w:lang w:val="sv-SE"/>
              </w:rPr>
            </w:pPr>
            <w:r w:rsidRPr="00C814AC">
              <w:rPr>
                <w:szCs w:val="22"/>
              </w:rPr>
              <w:t>Τηλ</w:t>
            </w:r>
            <w:r w:rsidRPr="00C814AC">
              <w:rPr>
                <w:szCs w:val="22"/>
                <w:lang w:val="sv-SE"/>
              </w:rPr>
              <w:t>: +</w:t>
            </w:r>
            <w:r w:rsidR="00A51F80" w:rsidRPr="00C814AC">
              <w:rPr>
                <w:szCs w:val="22"/>
                <w:lang w:val="sv-SE"/>
              </w:rPr>
              <w:t xml:space="preserve"> </w:t>
            </w:r>
            <w:r w:rsidRPr="00C814AC">
              <w:rPr>
                <w:szCs w:val="22"/>
                <w:lang w:val="sv-SE"/>
              </w:rPr>
              <w:t>30 210</w:t>
            </w:r>
            <w:r w:rsidR="00961287">
              <w:rPr>
                <w:szCs w:val="22"/>
                <w:lang w:val="sv-SE"/>
              </w:rPr>
              <w:t>0 100 002</w:t>
            </w:r>
            <w:r w:rsidRPr="00C814AC">
              <w:rPr>
                <w:szCs w:val="22"/>
                <w:lang w:val="sv-SE"/>
              </w:rPr>
              <w:t xml:space="preserve"> </w:t>
            </w:r>
          </w:p>
          <w:p w14:paraId="7F34866D" w14:textId="77777777" w:rsidR="00380424" w:rsidRPr="00C814AC" w:rsidRDefault="00380424" w:rsidP="00BC7993">
            <w:pPr>
              <w:rPr>
                <w:szCs w:val="22"/>
                <w:lang w:val="sv-SE"/>
              </w:rPr>
            </w:pPr>
          </w:p>
        </w:tc>
        <w:tc>
          <w:tcPr>
            <w:tcW w:w="4536" w:type="dxa"/>
          </w:tcPr>
          <w:p w14:paraId="1D15F51E" w14:textId="77777777" w:rsidR="00380424" w:rsidRPr="00C814AC" w:rsidRDefault="00380424" w:rsidP="00BC7993">
            <w:pPr>
              <w:rPr>
                <w:b/>
                <w:szCs w:val="22"/>
                <w:lang w:val="en-US"/>
              </w:rPr>
            </w:pPr>
            <w:r w:rsidRPr="00C814AC">
              <w:rPr>
                <w:b/>
                <w:szCs w:val="22"/>
                <w:lang w:val="en-US"/>
              </w:rPr>
              <w:t>Österreich</w:t>
            </w:r>
          </w:p>
          <w:p w14:paraId="6E693A91" w14:textId="4AAFA5DB" w:rsidR="00380424" w:rsidRPr="00C814AC" w:rsidRDefault="00961287" w:rsidP="00BC7993">
            <w:pPr>
              <w:rPr>
                <w:iCs/>
                <w:szCs w:val="22"/>
                <w:lang w:val="en-US"/>
              </w:rPr>
            </w:pPr>
            <w:r>
              <w:rPr>
                <w:iCs/>
                <w:szCs w:val="22"/>
                <w:lang w:val="en-US"/>
              </w:rPr>
              <w:t>Viatris Austria</w:t>
            </w:r>
            <w:r w:rsidR="00380424" w:rsidRPr="00C814AC">
              <w:rPr>
                <w:iCs/>
                <w:szCs w:val="22"/>
                <w:lang w:val="en-US"/>
              </w:rPr>
              <w:t xml:space="preserve"> GmbH</w:t>
            </w:r>
          </w:p>
          <w:p w14:paraId="55F8AF21" w14:textId="4F7A99ED" w:rsidR="00380424" w:rsidRPr="00C814AC" w:rsidRDefault="00380424" w:rsidP="00BC7993">
            <w:pPr>
              <w:rPr>
                <w:szCs w:val="22"/>
                <w:lang w:val="en-US"/>
              </w:rPr>
            </w:pPr>
            <w:r w:rsidRPr="00C814AC">
              <w:rPr>
                <w:noProof/>
                <w:szCs w:val="22"/>
                <w:lang w:val="en-US"/>
              </w:rPr>
              <w:t xml:space="preserve">Tel: </w:t>
            </w:r>
            <w:r w:rsidRPr="00C814AC">
              <w:rPr>
                <w:iCs/>
                <w:szCs w:val="22"/>
                <w:lang w:val="en-US"/>
              </w:rPr>
              <w:t>+</w:t>
            </w:r>
            <w:r w:rsidR="00A51F80" w:rsidRPr="00C814AC">
              <w:rPr>
                <w:iCs/>
                <w:szCs w:val="22"/>
                <w:lang w:val="en-US"/>
              </w:rPr>
              <w:t xml:space="preserve"> </w:t>
            </w:r>
            <w:r w:rsidRPr="00C814AC">
              <w:rPr>
                <w:iCs/>
                <w:szCs w:val="22"/>
                <w:lang w:val="en-US"/>
              </w:rPr>
              <w:t xml:space="preserve">43 1 </w:t>
            </w:r>
            <w:r w:rsidR="00961287">
              <w:rPr>
                <w:iCs/>
                <w:szCs w:val="22"/>
                <w:lang w:val="en-US"/>
              </w:rPr>
              <w:t>86390</w:t>
            </w:r>
          </w:p>
          <w:p w14:paraId="406378E7" w14:textId="77777777" w:rsidR="00380424" w:rsidRPr="00C814AC" w:rsidRDefault="00380424" w:rsidP="00BC7993">
            <w:pPr>
              <w:rPr>
                <w:szCs w:val="22"/>
                <w:lang w:val="en-US"/>
              </w:rPr>
            </w:pPr>
          </w:p>
        </w:tc>
      </w:tr>
      <w:tr w:rsidR="00380424" w:rsidRPr="00C814AC" w14:paraId="3C1569ED" w14:textId="77777777" w:rsidTr="00896B48">
        <w:trPr>
          <w:cantSplit/>
        </w:trPr>
        <w:tc>
          <w:tcPr>
            <w:tcW w:w="4536" w:type="dxa"/>
          </w:tcPr>
          <w:p w14:paraId="0CC07748" w14:textId="77777777" w:rsidR="00380424" w:rsidRPr="00FE6B4A" w:rsidRDefault="00380424" w:rsidP="00BC7993">
            <w:pPr>
              <w:rPr>
                <w:b/>
                <w:szCs w:val="22"/>
                <w:lang w:val="es-ES"/>
              </w:rPr>
            </w:pPr>
            <w:r w:rsidRPr="00FE6B4A">
              <w:rPr>
                <w:b/>
                <w:szCs w:val="22"/>
                <w:lang w:val="es-ES"/>
              </w:rPr>
              <w:t>España</w:t>
            </w:r>
          </w:p>
          <w:p w14:paraId="4EACBC4E" w14:textId="2D6FEAFF" w:rsidR="00380424" w:rsidRPr="00C814AC" w:rsidRDefault="00C06930" w:rsidP="00BC7993">
            <w:pPr>
              <w:rPr>
                <w:szCs w:val="22"/>
                <w:lang w:val="fr-FR"/>
              </w:rPr>
            </w:pPr>
            <w:r w:rsidRPr="00C814AC">
              <w:rPr>
                <w:szCs w:val="22"/>
                <w:lang w:val="fr-FR"/>
              </w:rPr>
              <w:t xml:space="preserve">Viatris </w:t>
            </w:r>
            <w:r w:rsidR="00380424" w:rsidRPr="00C814AC">
              <w:rPr>
                <w:szCs w:val="22"/>
                <w:lang w:val="fr-FR"/>
              </w:rPr>
              <w:t>Pharmaceuticals, S.L</w:t>
            </w:r>
            <w:r w:rsidRPr="00C814AC">
              <w:rPr>
                <w:szCs w:val="22"/>
                <w:lang w:val="fr-FR"/>
              </w:rPr>
              <w:t>.</w:t>
            </w:r>
          </w:p>
          <w:p w14:paraId="53C0CA30" w14:textId="77777777" w:rsidR="00380424" w:rsidRPr="00C814AC" w:rsidRDefault="00380424" w:rsidP="00BC7993">
            <w:pPr>
              <w:rPr>
                <w:szCs w:val="22"/>
                <w:lang w:val="en-US"/>
              </w:rPr>
            </w:pPr>
            <w:r w:rsidRPr="00C814AC">
              <w:rPr>
                <w:noProof/>
                <w:szCs w:val="22"/>
                <w:lang w:val="en-US"/>
              </w:rPr>
              <w:t xml:space="preserve">Tel: </w:t>
            </w:r>
            <w:r w:rsidRPr="00C814AC">
              <w:rPr>
                <w:color w:val="000000"/>
                <w:szCs w:val="22"/>
                <w:lang w:val="en-US"/>
              </w:rPr>
              <w:t>+ 34 900 102 712</w:t>
            </w:r>
          </w:p>
          <w:p w14:paraId="261962B7" w14:textId="77777777" w:rsidR="00380424" w:rsidRPr="00C814AC" w:rsidRDefault="00380424" w:rsidP="00BC7993">
            <w:pPr>
              <w:rPr>
                <w:szCs w:val="22"/>
                <w:lang w:val="en-US"/>
              </w:rPr>
            </w:pPr>
          </w:p>
        </w:tc>
        <w:tc>
          <w:tcPr>
            <w:tcW w:w="4536" w:type="dxa"/>
          </w:tcPr>
          <w:p w14:paraId="36ECC0B3" w14:textId="77777777" w:rsidR="00380424" w:rsidRPr="00C814AC" w:rsidRDefault="00380424" w:rsidP="00BC7993">
            <w:pPr>
              <w:rPr>
                <w:b/>
                <w:szCs w:val="22"/>
                <w:lang w:val="sv-SE"/>
              </w:rPr>
            </w:pPr>
            <w:r w:rsidRPr="00C814AC">
              <w:rPr>
                <w:b/>
                <w:szCs w:val="22"/>
                <w:lang w:val="sv-SE"/>
              </w:rPr>
              <w:t>Polska</w:t>
            </w:r>
          </w:p>
          <w:p w14:paraId="33A9720A" w14:textId="39970092" w:rsidR="00380424" w:rsidRPr="00C814AC" w:rsidRDefault="00961287" w:rsidP="00BC7993">
            <w:pPr>
              <w:rPr>
                <w:szCs w:val="22"/>
                <w:lang w:val="sv-SE"/>
              </w:rPr>
            </w:pPr>
            <w:r>
              <w:rPr>
                <w:szCs w:val="22"/>
                <w:lang w:val="sv-SE"/>
              </w:rPr>
              <w:t>Viatris</w:t>
            </w:r>
            <w:r w:rsidR="00380424" w:rsidRPr="00C814AC">
              <w:rPr>
                <w:szCs w:val="22"/>
                <w:lang w:val="sv-SE"/>
              </w:rPr>
              <w:t xml:space="preserve"> </w:t>
            </w:r>
            <w:r w:rsidR="005D594E" w:rsidRPr="00DA7A66">
              <w:rPr>
                <w:szCs w:val="22"/>
                <w:lang w:val="en-US"/>
              </w:rPr>
              <w:t>Healthcare</w:t>
            </w:r>
            <w:r w:rsidR="005D594E" w:rsidRPr="00C814AC">
              <w:rPr>
                <w:szCs w:val="22"/>
                <w:lang w:val="sv-SE"/>
              </w:rPr>
              <w:t xml:space="preserve"> </w:t>
            </w:r>
            <w:r w:rsidR="00380424" w:rsidRPr="00C814AC">
              <w:rPr>
                <w:szCs w:val="22"/>
                <w:lang w:val="sv-SE"/>
              </w:rPr>
              <w:t>Sp. z</w:t>
            </w:r>
            <w:r w:rsidR="005C6FF0" w:rsidRPr="00C814AC">
              <w:rPr>
                <w:szCs w:val="22"/>
                <w:lang w:val="sv-SE"/>
              </w:rPr>
              <w:t xml:space="preserve"> </w:t>
            </w:r>
            <w:r w:rsidR="00380424" w:rsidRPr="00C814AC">
              <w:rPr>
                <w:szCs w:val="22"/>
                <w:lang w:val="sv-SE"/>
              </w:rPr>
              <w:t>o.o.</w:t>
            </w:r>
          </w:p>
          <w:p w14:paraId="0688A967" w14:textId="77777777" w:rsidR="00380424" w:rsidRPr="00C814AC" w:rsidRDefault="00380424" w:rsidP="00BC7993">
            <w:pPr>
              <w:rPr>
                <w:szCs w:val="22"/>
                <w:lang w:val="en-US"/>
              </w:rPr>
            </w:pPr>
            <w:r w:rsidRPr="00C814AC">
              <w:rPr>
                <w:iCs/>
                <w:noProof/>
                <w:szCs w:val="22"/>
                <w:lang w:val="en-US"/>
              </w:rPr>
              <w:t>Tel</w:t>
            </w:r>
            <w:r w:rsidR="00637862" w:rsidRPr="00C814AC">
              <w:rPr>
                <w:iCs/>
                <w:noProof/>
                <w:szCs w:val="22"/>
                <w:lang w:val="en-US"/>
              </w:rPr>
              <w:t>.</w:t>
            </w:r>
            <w:r w:rsidRPr="00C814AC">
              <w:rPr>
                <w:iCs/>
                <w:noProof/>
                <w:szCs w:val="22"/>
                <w:lang w:val="en-US"/>
              </w:rPr>
              <w:t>: + 48 22 546 64 00</w:t>
            </w:r>
          </w:p>
          <w:p w14:paraId="43D777A2" w14:textId="77777777" w:rsidR="00380424" w:rsidRPr="00C814AC" w:rsidRDefault="00380424" w:rsidP="00BC7993">
            <w:pPr>
              <w:rPr>
                <w:szCs w:val="22"/>
                <w:lang w:val="en-US"/>
              </w:rPr>
            </w:pPr>
          </w:p>
        </w:tc>
      </w:tr>
      <w:tr w:rsidR="00380424" w:rsidRPr="00C814AC" w14:paraId="7F467A3D" w14:textId="77777777" w:rsidTr="00896B48">
        <w:trPr>
          <w:cantSplit/>
        </w:trPr>
        <w:tc>
          <w:tcPr>
            <w:tcW w:w="4536" w:type="dxa"/>
          </w:tcPr>
          <w:p w14:paraId="1C8D8E67" w14:textId="77777777" w:rsidR="00380424" w:rsidRPr="00C814AC" w:rsidRDefault="00380424" w:rsidP="00BC7993">
            <w:pPr>
              <w:rPr>
                <w:b/>
                <w:szCs w:val="22"/>
                <w:lang w:val="en-US"/>
              </w:rPr>
            </w:pPr>
            <w:r w:rsidRPr="00C814AC">
              <w:rPr>
                <w:b/>
                <w:szCs w:val="22"/>
                <w:lang w:val="en-US"/>
              </w:rPr>
              <w:t>France</w:t>
            </w:r>
          </w:p>
          <w:p w14:paraId="7D9CCF12" w14:textId="57B8B707" w:rsidR="00380424" w:rsidRPr="00C814AC" w:rsidRDefault="00577581" w:rsidP="00BC7993">
            <w:pPr>
              <w:rPr>
                <w:color w:val="000000"/>
                <w:szCs w:val="22"/>
                <w:lang w:val="en-US"/>
              </w:rPr>
            </w:pPr>
            <w:r>
              <w:rPr>
                <w:color w:val="000000" w:themeColor="text1"/>
                <w:lang w:val="fr-FR"/>
              </w:rPr>
              <w:t>Viatris Santé</w:t>
            </w:r>
          </w:p>
          <w:p w14:paraId="03C0D496" w14:textId="64527B75" w:rsidR="00380424" w:rsidRPr="00C814AC" w:rsidRDefault="00380424" w:rsidP="00BC7993">
            <w:pPr>
              <w:rPr>
                <w:color w:val="000000"/>
                <w:szCs w:val="22"/>
                <w:lang w:val="en-US"/>
              </w:rPr>
            </w:pPr>
            <w:r w:rsidRPr="00C814AC">
              <w:rPr>
                <w:noProof/>
                <w:color w:val="000000"/>
                <w:szCs w:val="22"/>
                <w:lang w:val="en-US"/>
              </w:rPr>
              <w:t>T</w:t>
            </w:r>
            <w:r w:rsidR="00577581" w:rsidRPr="001B4DB1">
              <w:rPr>
                <w:noProof/>
                <w:color w:val="000000"/>
                <w:szCs w:val="22"/>
                <w:lang w:val="fr-LU"/>
              </w:rPr>
              <w:t>é</w:t>
            </w:r>
            <w:r w:rsidRPr="00C814AC">
              <w:rPr>
                <w:noProof/>
                <w:color w:val="000000"/>
                <w:szCs w:val="22"/>
                <w:lang w:val="en-US"/>
              </w:rPr>
              <w:t xml:space="preserve">l: </w:t>
            </w:r>
            <w:r w:rsidRPr="00C814AC">
              <w:rPr>
                <w:color w:val="000000"/>
                <w:szCs w:val="22"/>
                <w:lang w:val="en-US"/>
              </w:rPr>
              <w:t>+</w:t>
            </w:r>
            <w:r w:rsidR="00F335C5" w:rsidRPr="00C814AC">
              <w:rPr>
                <w:color w:val="000000"/>
                <w:szCs w:val="22"/>
                <w:lang w:val="en-US"/>
              </w:rPr>
              <w:t xml:space="preserve"> </w:t>
            </w:r>
            <w:r w:rsidRPr="00C814AC">
              <w:rPr>
                <w:color w:val="000000"/>
                <w:szCs w:val="22"/>
                <w:lang w:val="en-US"/>
              </w:rPr>
              <w:t>33 4 37 25 75 00</w:t>
            </w:r>
          </w:p>
          <w:p w14:paraId="17A83977" w14:textId="77777777" w:rsidR="00380424" w:rsidRPr="00C814AC" w:rsidRDefault="00380424" w:rsidP="00BC7993">
            <w:pPr>
              <w:rPr>
                <w:szCs w:val="22"/>
                <w:lang w:val="en-US"/>
              </w:rPr>
            </w:pPr>
          </w:p>
        </w:tc>
        <w:tc>
          <w:tcPr>
            <w:tcW w:w="4536" w:type="dxa"/>
          </w:tcPr>
          <w:p w14:paraId="2BB13BD6" w14:textId="77777777" w:rsidR="00380424" w:rsidRPr="00C814AC" w:rsidRDefault="00380424" w:rsidP="00BC7993">
            <w:pPr>
              <w:rPr>
                <w:b/>
                <w:szCs w:val="22"/>
                <w:lang w:val="en-US"/>
              </w:rPr>
            </w:pPr>
            <w:r w:rsidRPr="00C814AC">
              <w:rPr>
                <w:b/>
                <w:szCs w:val="22"/>
                <w:lang w:val="en-US"/>
              </w:rPr>
              <w:t>Portugal</w:t>
            </w:r>
          </w:p>
          <w:p w14:paraId="49513DA9" w14:textId="77777777" w:rsidR="00380424" w:rsidRPr="00C814AC" w:rsidRDefault="00380424" w:rsidP="00BC7993">
            <w:pPr>
              <w:rPr>
                <w:szCs w:val="22"/>
                <w:highlight w:val="yellow"/>
                <w:lang w:val="en-US"/>
              </w:rPr>
            </w:pPr>
            <w:r w:rsidRPr="00C814AC">
              <w:rPr>
                <w:szCs w:val="22"/>
                <w:lang w:val="en-US"/>
              </w:rPr>
              <w:t>Mylan, Lda.</w:t>
            </w:r>
          </w:p>
          <w:p w14:paraId="4CB749B8" w14:textId="7F60B913" w:rsidR="00380424" w:rsidRPr="00C814AC" w:rsidRDefault="00380424" w:rsidP="00BC7993">
            <w:pPr>
              <w:rPr>
                <w:szCs w:val="22"/>
                <w:lang w:val="en-US"/>
              </w:rPr>
            </w:pPr>
            <w:r w:rsidRPr="00C814AC">
              <w:rPr>
                <w:noProof/>
                <w:szCs w:val="22"/>
                <w:lang w:val="en-US"/>
              </w:rPr>
              <w:t>Tel: + 351 214</w:t>
            </w:r>
            <w:r w:rsidR="00577581">
              <w:rPr>
                <w:noProof/>
                <w:szCs w:val="22"/>
                <w:lang w:val="en-US"/>
              </w:rPr>
              <w:t xml:space="preserve"> </w:t>
            </w:r>
            <w:r w:rsidRPr="00C814AC">
              <w:rPr>
                <w:noProof/>
                <w:szCs w:val="22"/>
                <w:lang w:val="en-US"/>
              </w:rPr>
              <w:t>127</w:t>
            </w:r>
            <w:r w:rsidR="00577581">
              <w:rPr>
                <w:noProof/>
                <w:szCs w:val="22"/>
                <w:lang w:val="en-US"/>
              </w:rPr>
              <w:t xml:space="preserve"> </w:t>
            </w:r>
            <w:r w:rsidRPr="00C814AC">
              <w:rPr>
                <w:noProof/>
                <w:szCs w:val="22"/>
                <w:lang w:val="en-US"/>
              </w:rPr>
              <w:t>2</w:t>
            </w:r>
            <w:r w:rsidR="00577581">
              <w:rPr>
                <w:noProof/>
                <w:szCs w:val="22"/>
                <w:lang w:val="en-US"/>
              </w:rPr>
              <w:t>00</w:t>
            </w:r>
          </w:p>
          <w:p w14:paraId="2E940311" w14:textId="77777777" w:rsidR="00380424" w:rsidRPr="00C814AC" w:rsidRDefault="00380424" w:rsidP="00BC7993">
            <w:pPr>
              <w:rPr>
                <w:szCs w:val="22"/>
                <w:lang w:val="en-US"/>
              </w:rPr>
            </w:pPr>
          </w:p>
        </w:tc>
      </w:tr>
      <w:tr w:rsidR="00380424" w:rsidRPr="00F83B40" w14:paraId="3E8148DA" w14:textId="77777777" w:rsidTr="00896B48">
        <w:trPr>
          <w:cantSplit/>
        </w:trPr>
        <w:tc>
          <w:tcPr>
            <w:tcW w:w="4536" w:type="dxa"/>
          </w:tcPr>
          <w:p w14:paraId="4DCC78E9" w14:textId="77777777" w:rsidR="00380424" w:rsidRPr="00C814AC" w:rsidRDefault="00380424" w:rsidP="00BC7993">
            <w:pPr>
              <w:rPr>
                <w:b/>
                <w:szCs w:val="22"/>
                <w:lang w:val="sv-SE"/>
              </w:rPr>
            </w:pPr>
            <w:r w:rsidRPr="00C814AC">
              <w:rPr>
                <w:b/>
                <w:szCs w:val="22"/>
                <w:lang w:val="sv-SE"/>
              </w:rPr>
              <w:t>Hrvatska</w:t>
            </w:r>
          </w:p>
          <w:p w14:paraId="38475B23" w14:textId="6B70E5F9" w:rsidR="00380424" w:rsidRPr="00C814AC" w:rsidRDefault="000E622C" w:rsidP="00BC7993">
            <w:pPr>
              <w:rPr>
                <w:szCs w:val="22"/>
                <w:lang w:val="sv-SE"/>
              </w:rPr>
            </w:pPr>
            <w:r>
              <w:rPr>
                <w:szCs w:val="22"/>
                <w:lang w:val="sv-SE"/>
              </w:rPr>
              <w:t>Viatris</w:t>
            </w:r>
            <w:r w:rsidR="00380424" w:rsidRPr="00C814AC">
              <w:rPr>
                <w:szCs w:val="22"/>
                <w:lang w:val="sv-SE"/>
              </w:rPr>
              <w:t xml:space="preserve"> Hrvatska d.o.o</w:t>
            </w:r>
          </w:p>
          <w:p w14:paraId="2480150C" w14:textId="77777777" w:rsidR="00380424" w:rsidRPr="00C814AC" w:rsidRDefault="00380424" w:rsidP="00BC7993">
            <w:pPr>
              <w:rPr>
                <w:szCs w:val="22"/>
              </w:rPr>
            </w:pPr>
            <w:r w:rsidRPr="00C814AC">
              <w:rPr>
                <w:szCs w:val="22"/>
                <w:lang w:val="en-US"/>
              </w:rPr>
              <w:t>Tel</w:t>
            </w:r>
            <w:r w:rsidRPr="00C814AC">
              <w:rPr>
                <w:szCs w:val="22"/>
              </w:rPr>
              <w:t>: +</w:t>
            </w:r>
            <w:r w:rsidR="00A51F80" w:rsidRPr="00C814AC">
              <w:rPr>
                <w:szCs w:val="22"/>
              </w:rPr>
              <w:t xml:space="preserve"> </w:t>
            </w:r>
            <w:r w:rsidRPr="00C814AC">
              <w:rPr>
                <w:szCs w:val="22"/>
              </w:rPr>
              <w:t>385 1 23 50 599</w:t>
            </w:r>
          </w:p>
          <w:p w14:paraId="60B44433" w14:textId="77777777" w:rsidR="00380424" w:rsidRPr="00C814AC" w:rsidRDefault="00380424" w:rsidP="00BC7993">
            <w:pPr>
              <w:rPr>
                <w:szCs w:val="22"/>
              </w:rPr>
            </w:pPr>
          </w:p>
        </w:tc>
        <w:tc>
          <w:tcPr>
            <w:tcW w:w="4536" w:type="dxa"/>
          </w:tcPr>
          <w:p w14:paraId="7EA9465E" w14:textId="77777777" w:rsidR="00380424" w:rsidRPr="00C814AC" w:rsidRDefault="00380424" w:rsidP="00BC7993">
            <w:pPr>
              <w:rPr>
                <w:b/>
                <w:szCs w:val="22"/>
                <w:lang w:val="en-US"/>
              </w:rPr>
            </w:pPr>
            <w:r w:rsidRPr="00C814AC">
              <w:rPr>
                <w:b/>
                <w:szCs w:val="22"/>
                <w:lang w:val="en-US"/>
              </w:rPr>
              <w:t>România</w:t>
            </w:r>
          </w:p>
          <w:p w14:paraId="3EFD8F4A" w14:textId="77777777" w:rsidR="00380424" w:rsidRPr="00C814AC" w:rsidRDefault="00B67F78" w:rsidP="00BC7993">
            <w:pPr>
              <w:rPr>
                <w:szCs w:val="22"/>
                <w:lang w:val="en-US"/>
              </w:rPr>
            </w:pPr>
            <w:r w:rsidRPr="00C814AC">
              <w:rPr>
                <w:noProof/>
                <w:szCs w:val="22"/>
                <w:lang w:val="en-US"/>
              </w:rPr>
              <w:t>BGP Products</w:t>
            </w:r>
            <w:r w:rsidR="00380424" w:rsidRPr="00C814AC">
              <w:rPr>
                <w:noProof/>
                <w:szCs w:val="22"/>
                <w:lang w:val="en-US"/>
              </w:rPr>
              <w:t xml:space="preserve"> SRL</w:t>
            </w:r>
          </w:p>
          <w:p w14:paraId="206EEF90" w14:textId="77777777" w:rsidR="00380424" w:rsidRPr="00C814AC" w:rsidRDefault="00380424" w:rsidP="00BC7993">
            <w:pPr>
              <w:rPr>
                <w:szCs w:val="22"/>
                <w:lang w:val="en-US"/>
              </w:rPr>
            </w:pPr>
            <w:r w:rsidRPr="00C814AC">
              <w:rPr>
                <w:noProof/>
                <w:szCs w:val="22"/>
                <w:lang w:val="en-US"/>
              </w:rPr>
              <w:t xml:space="preserve">Tel: </w:t>
            </w:r>
            <w:r w:rsidR="00B67F78" w:rsidRPr="00C814AC">
              <w:rPr>
                <w:szCs w:val="22"/>
                <w:lang w:val="en-US"/>
              </w:rPr>
              <w:t>+ 40 372 579 000</w:t>
            </w:r>
          </w:p>
          <w:p w14:paraId="5AE92D72" w14:textId="77777777" w:rsidR="00380424" w:rsidRPr="00C814AC" w:rsidRDefault="00380424" w:rsidP="00BC7993">
            <w:pPr>
              <w:rPr>
                <w:szCs w:val="22"/>
                <w:lang w:val="en-US"/>
              </w:rPr>
            </w:pPr>
          </w:p>
        </w:tc>
      </w:tr>
      <w:tr w:rsidR="00380424" w:rsidRPr="00394C07" w14:paraId="6712D7CF" w14:textId="77777777" w:rsidTr="00896B48">
        <w:trPr>
          <w:cantSplit/>
        </w:trPr>
        <w:tc>
          <w:tcPr>
            <w:tcW w:w="4536" w:type="dxa"/>
            <w:hideMark/>
          </w:tcPr>
          <w:p w14:paraId="00D4B641" w14:textId="77777777" w:rsidR="00380424" w:rsidRPr="00C814AC" w:rsidRDefault="00380424" w:rsidP="00BC7993">
            <w:pPr>
              <w:rPr>
                <w:b/>
                <w:szCs w:val="22"/>
                <w:lang w:val="en-US"/>
              </w:rPr>
            </w:pPr>
            <w:r w:rsidRPr="00C814AC">
              <w:rPr>
                <w:b/>
                <w:szCs w:val="22"/>
                <w:lang w:val="en-US"/>
              </w:rPr>
              <w:lastRenderedPageBreak/>
              <w:t>Ireland</w:t>
            </w:r>
          </w:p>
          <w:p w14:paraId="7B609408" w14:textId="70FDA2E6" w:rsidR="00380424" w:rsidRPr="00C814AC" w:rsidRDefault="00961287" w:rsidP="00BC7993">
            <w:pPr>
              <w:rPr>
                <w:szCs w:val="22"/>
                <w:lang w:val="en-US"/>
              </w:rPr>
            </w:pPr>
            <w:r>
              <w:rPr>
                <w:szCs w:val="22"/>
                <w:lang w:val="en-US"/>
              </w:rPr>
              <w:t>Viatris</w:t>
            </w:r>
            <w:r w:rsidR="003742B7" w:rsidRPr="00C814AC">
              <w:rPr>
                <w:szCs w:val="22"/>
                <w:lang w:val="en-US"/>
              </w:rPr>
              <w:t xml:space="preserve"> Limited</w:t>
            </w:r>
          </w:p>
          <w:p w14:paraId="431BEE7E" w14:textId="77777777" w:rsidR="00380424" w:rsidRPr="00C814AC" w:rsidRDefault="00380424" w:rsidP="00BC7993">
            <w:pPr>
              <w:rPr>
                <w:szCs w:val="22"/>
                <w:lang w:val="en-US"/>
              </w:rPr>
            </w:pPr>
            <w:r w:rsidRPr="00C814AC">
              <w:rPr>
                <w:szCs w:val="22"/>
                <w:lang w:val="en-US"/>
              </w:rPr>
              <w:t xml:space="preserve">Tel: + </w:t>
            </w:r>
            <w:r w:rsidR="00B4733C" w:rsidRPr="00C814AC">
              <w:rPr>
                <w:szCs w:val="22"/>
                <w:lang w:val="en-US"/>
              </w:rPr>
              <w:t xml:space="preserve">353 </w:t>
            </w:r>
            <w:r w:rsidR="00F335C5" w:rsidRPr="00394C07">
              <w:rPr>
                <w:szCs w:val="22"/>
                <w:lang w:val="en-US"/>
              </w:rPr>
              <w:t>1 8711600</w:t>
            </w:r>
          </w:p>
          <w:p w14:paraId="21993942" w14:textId="77777777" w:rsidR="005D594E" w:rsidRPr="00C814AC" w:rsidRDefault="005D594E" w:rsidP="00BC7993">
            <w:pPr>
              <w:rPr>
                <w:szCs w:val="22"/>
                <w:lang w:val="en-US"/>
              </w:rPr>
            </w:pPr>
          </w:p>
        </w:tc>
        <w:tc>
          <w:tcPr>
            <w:tcW w:w="4536" w:type="dxa"/>
          </w:tcPr>
          <w:p w14:paraId="0E365885" w14:textId="77777777" w:rsidR="00380424" w:rsidRPr="00DA7A66" w:rsidRDefault="00380424" w:rsidP="00BC7993">
            <w:pPr>
              <w:rPr>
                <w:b/>
                <w:szCs w:val="22"/>
                <w:lang w:val="it-IT"/>
              </w:rPr>
            </w:pPr>
            <w:r w:rsidRPr="00DA7A66">
              <w:rPr>
                <w:b/>
                <w:szCs w:val="22"/>
                <w:lang w:val="it-IT"/>
              </w:rPr>
              <w:t>Slovenija</w:t>
            </w:r>
          </w:p>
          <w:p w14:paraId="55EE9AFD" w14:textId="3AC30840" w:rsidR="00380424" w:rsidRPr="00DA7A66" w:rsidRDefault="00577581" w:rsidP="00BC7993">
            <w:pPr>
              <w:rPr>
                <w:color w:val="000000"/>
                <w:szCs w:val="22"/>
                <w:lang w:val="it-IT"/>
              </w:rPr>
            </w:pPr>
            <w:r w:rsidRPr="00DA7A66">
              <w:rPr>
                <w:color w:val="000000"/>
                <w:lang w:val="it-IT"/>
              </w:rPr>
              <w:t>Viatris</w:t>
            </w:r>
            <w:r w:rsidR="00380424" w:rsidRPr="00DA7A66">
              <w:rPr>
                <w:color w:val="000000"/>
                <w:szCs w:val="22"/>
                <w:lang w:val="it-IT"/>
              </w:rPr>
              <w:t xml:space="preserve"> d.o.o.</w:t>
            </w:r>
          </w:p>
          <w:p w14:paraId="3DBCD059" w14:textId="77777777" w:rsidR="00380424" w:rsidRPr="00394C07" w:rsidRDefault="00380424" w:rsidP="00BC7993">
            <w:pPr>
              <w:rPr>
                <w:color w:val="000000"/>
                <w:szCs w:val="22"/>
                <w:lang w:val="en-US"/>
              </w:rPr>
            </w:pPr>
            <w:r w:rsidRPr="00394C07">
              <w:rPr>
                <w:color w:val="000000"/>
                <w:szCs w:val="22"/>
                <w:lang w:val="en-US"/>
              </w:rPr>
              <w:t>Tel: + 386 1 23</w:t>
            </w:r>
            <w:r w:rsidR="003742B7" w:rsidRPr="00394C07">
              <w:rPr>
                <w:color w:val="000000"/>
                <w:szCs w:val="22"/>
                <w:lang w:val="en-US"/>
              </w:rPr>
              <w:t xml:space="preserve"> 63 180</w:t>
            </w:r>
          </w:p>
          <w:p w14:paraId="0F91CA84" w14:textId="77777777" w:rsidR="00380424" w:rsidRPr="00394C07" w:rsidRDefault="00380424" w:rsidP="00BC7993">
            <w:pPr>
              <w:rPr>
                <w:szCs w:val="22"/>
                <w:lang w:val="en-US"/>
              </w:rPr>
            </w:pPr>
          </w:p>
        </w:tc>
      </w:tr>
      <w:tr w:rsidR="00380424" w:rsidRPr="00C814AC" w14:paraId="55C383C4" w14:textId="77777777" w:rsidTr="00896B48">
        <w:trPr>
          <w:cantSplit/>
        </w:trPr>
        <w:tc>
          <w:tcPr>
            <w:tcW w:w="4536" w:type="dxa"/>
          </w:tcPr>
          <w:p w14:paraId="58EE0055" w14:textId="77777777" w:rsidR="00380424" w:rsidRPr="00C814AC" w:rsidRDefault="00380424" w:rsidP="00BC7993">
            <w:pPr>
              <w:rPr>
                <w:b/>
                <w:szCs w:val="22"/>
                <w:lang w:val="en-US"/>
              </w:rPr>
            </w:pPr>
            <w:r w:rsidRPr="00C814AC">
              <w:rPr>
                <w:b/>
                <w:szCs w:val="22"/>
                <w:lang w:val="en-US"/>
              </w:rPr>
              <w:t>Ísland</w:t>
            </w:r>
          </w:p>
          <w:p w14:paraId="3D8F9871" w14:textId="01DBBB58" w:rsidR="00A2195D" w:rsidRPr="00C814AC" w:rsidRDefault="00A2195D" w:rsidP="00BC7993">
            <w:pPr>
              <w:rPr>
                <w:szCs w:val="22"/>
                <w:lang w:val="en-GB"/>
              </w:rPr>
            </w:pPr>
            <w:r w:rsidRPr="00C814AC">
              <w:rPr>
                <w:szCs w:val="22"/>
                <w:lang w:val="en-GB"/>
              </w:rPr>
              <w:t>Icepharma hf</w:t>
            </w:r>
            <w:r w:rsidR="00577581">
              <w:rPr>
                <w:szCs w:val="22"/>
                <w:lang w:val="en-GB"/>
              </w:rPr>
              <w:t>.</w:t>
            </w:r>
            <w:r w:rsidRPr="00C814AC">
              <w:rPr>
                <w:szCs w:val="22"/>
                <w:lang w:val="en-GB"/>
              </w:rPr>
              <w:t xml:space="preserve"> </w:t>
            </w:r>
          </w:p>
          <w:p w14:paraId="48D7FF8A" w14:textId="77777777" w:rsidR="00A2195D" w:rsidRPr="00C814AC" w:rsidRDefault="00F335C5" w:rsidP="00BC7993">
            <w:pPr>
              <w:rPr>
                <w:szCs w:val="22"/>
                <w:lang w:val="en-GB"/>
              </w:rPr>
            </w:pPr>
            <w:r w:rsidRPr="00C814AC">
              <w:rPr>
                <w:szCs w:val="22"/>
              </w:rPr>
              <w:t>Sím</w:t>
            </w:r>
            <w:r w:rsidR="0049601B" w:rsidRPr="00C814AC">
              <w:rPr>
                <w:szCs w:val="22"/>
              </w:rPr>
              <w:t>i</w:t>
            </w:r>
            <w:r w:rsidR="00A2195D" w:rsidRPr="00C814AC">
              <w:rPr>
                <w:szCs w:val="22"/>
                <w:lang w:val="en-GB"/>
              </w:rPr>
              <w:t>: + 354 540 8000</w:t>
            </w:r>
          </w:p>
          <w:p w14:paraId="21733ED4" w14:textId="77777777" w:rsidR="00380424" w:rsidRPr="00C814AC" w:rsidRDefault="00380424" w:rsidP="00BC7993">
            <w:pPr>
              <w:rPr>
                <w:szCs w:val="22"/>
                <w:lang w:val="en-US"/>
              </w:rPr>
            </w:pPr>
          </w:p>
        </w:tc>
        <w:tc>
          <w:tcPr>
            <w:tcW w:w="4536" w:type="dxa"/>
            <w:hideMark/>
          </w:tcPr>
          <w:p w14:paraId="5D3E21DB" w14:textId="77777777" w:rsidR="00380424" w:rsidRPr="00C814AC" w:rsidRDefault="00380424" w:rsidP="00BC7993">
            <w:pPr>
              <w:rPr>
                <w:b/>
                <w:szCs w:val="22"/>
                <w:lang w:val="sv-SE"/>
              </w:rPr>
            </w:pPr>
            <w:r w:rsidRPr="00C814AC">
              <w:rPr>
                <w:b/>
                <w:szCs w:val="22"/>
                <w:lang w:val="sv-SE"/>
              </w:rPr>
              <w:t>Slovenská republika</w:t>
            </w:r>
          </w:p>
          <w:p w14:paraId="33A5BC68" w14:textId="77777777" w:rsidR="00380424" w:rsidRPr="00C814AC" w:rsidRDefault="00C06930" w:rsidP="00BC7993">
            <w:pPr>
              <w:rPr>
                <w:szCs w:val="22"/>
                <w:lang w:val="sv-SE"/>
              </w:rPr>
            </w:pPr>
            <w:r w:rsidRPr="00C814AC">
              <w:rPr>
                <w:szCs w:val="22"/>
                <w:lang w:val="sv-SE"/>
              </w:rPr>
              <w:t xml:space="preserve">Viatris Slovakia </w:t>
            </w:r>
            <w:r w:rsidR="00380424" w:rsidRPr="00C814AC">
              <w:rPr>
                <w:szCs w:val="22"/>
                <w:lang w:val="sv-SE"/>
              </w:rPr>
              <w:t>s.r.o.</w:t>
            </w:r>
          </w:p>
          <w:p w14:paraId="67C175D4" w14:textId="77777777" w:rsidR="00380424" w:rsidRDefault="00380424" w:rsidP="00BC7993">
            <w:pPr>
              <w:rPr>
                <w:szCs w:val="22"/>
                <w:lang w:val="sk-SK"/>
              </w:rPr>
            </w:pPr>
            <w:r w:rsidRPr="00C814AC">
              <w:rPr>
                <w:noProof/>
                <w:szCs w:val="22"/>
              </w:rPr>
              <w:t xml:space="preserve">Tel: </w:t>
            </w:r>
            <w:r w:rsidRPr="00C814AC">
              <w:rPr>
                <w:szCs w:val="22"/>
                <w:lang w:val="sk-SK"/>
              </w:rPr>
              <w:t>+</w:t>
            </w:r>
            <w:r w:rsidR="00F335C5" w:rsidRPr="00C814AC">
              <w:rPr>
                <w:szCs w:val="22"/>
                <w:lang w:val="sk-SK"/>
              </w:rPr>
              <w:t xml:space="preserve"> </w:t>
            </w:r>
            <w:r w:rsidRPr="00C814AC">
              <w:rPr>
                <w:szCs w:val="22"/>
                <w:lang w:val="sk-SK"/>
              </w:rPr>
              <w:t>421 2 32 199 100</w:t>
            </w:r>
          </w:p>
          <w:p w14:paraId="7839A032" w14:textId="77777777" w:rsidR="00896B48" w:rsidRPr="00C814AC" w:rsidRDefault="00896B48" w:rsidP="00BC7993">
            <w:pPr>
              <w:rPr>
                <w:szCs w:val="22"/>
              </w:rPr>
            </w:pPr>
          </w:p>
        </w:tc>
      </w:tr>
      <w:tr w:rsidR="00380424" w:rsidRPr="00F83B40" w14:paraId="00B9FBC0" w14:textId="77777777" w:rsidTr="00896B48">
        <w:trPr>
          <w:cantSplit/>
        </w:trPr>
        <w:tc>
          <w:tcPr>
            <w:tcW w:w="4536" w:type="dxa"/>
          </w:tcPr>
          <w:p w14:paraId="48A2DBBB" w14:textId="77777777" w:rsidR="00380424" w:rsidRPr="00FE6B4A" w:rsidRDefault="00380424" w:rsidP="00BC7993">
            <w:pPr>
              <w:rPr>
                <w:b/>
                <w:szCs w:val="22"/>
                <w:lang w:val="en-US"/>
              </w:rPr>
            </w:pPr>
            <w:r w:rsidRPr="00FE6B4A">
              <w:rPr>
                <w:b/>
                <w:szCs w:val="22"/>
                <w:lang w:val="en-US"/>
              </w:rPr>
              <w:t>Italia</w:t>
            </w:r>
          </w:p>
          <w:p w14:paraId="2AD4737F" w14:textId="4D5F44CB" w:rsidR="00380424" w:rsidRPr="00FE6B4A" w:rsidRDefault="00961287" w:rsidP="00BC7993">
            <w:pPr>
              <w:rPr>
                <w:szCs w:val="22"/>
                <w:lang w:val="en-US"/>
              </w:rPr>
            </w:pPr>
            <w:r>
              <w:rPr>
                <w:bCs/>
                <w:szCs w:val="22"/>
                <w:lang w:val="en-US"/>
              </w:rPr>
              <w:t>Viatris</w:t>
            </w:r>
            <w:r w:rsidR="003742B7" w:rsidRPr="00FE6B4A">
              <w:rPr>
                <w:bCs/>
                <w:szCs w:val="22"/>
                <w:lang w:val="en-US"/>
              </w:rPr>
              <w:t xml:space="preserve"> Italia S.r.l.</w:t>
            </w:r>
          </w:p>
          <w:p w14:paraId="335F8B75" w14:textId="77777777" w:rsidR="00380424" w:rsidRPr="00C814AC" w:rsidRDefault="00380424" w:rsidP="00BC7993">
            <w:pPr>
              <w:rPr>
                <w:szCs w:val="22"/>
                <w:lang w:val="en-US"/>
              </w:rPr>
            </w:pPr>
            <w:r w:rsidRPr="00C814AC">
              <w:rPr>
                <w:szCs w:val="22"/>
                <w:lang w:val="en-US"/>
              </w:rPr>
              <w:t>Tel: + 39 02 612 46921</w:t>
            </w:r>
          </w:p>
          <w:p w14:paraId="7375C372" w14:textId="77777777" w:rsidR="00380424" w:rsidRPr="00C814AC" w:rsidRDefault="00380424" w:rsidP="00BC7993">
            <w:pPr>
              <w:rPr>
                <w:szCs w:val="22"/>
                <w:lang w:val="en-US"/>
              </w:rPr>
            </w:pPr>
          </w:p>
        </w:tc>
        <w:tc>
          <w:tcPr>
            <w:tcW w:w="4536" w:type="dxa"/>
          </w:tcPr>
          <w:p w14:paraId="07D7D23F" w14:textId="77777777" w:rsidR="00380424" w:rsidRPr="00C814AC" w:rsidRDefault="00380424" w:rsidP="00BC7993">
            <w:pPr>
              <w:rPr>
                <w:b/>
                <w:szCs w:val="22"/>
                <w:lang w:val="sv-SE"/>
              </w:rPr>
            </w:pPr>
            <w:r w:rsidRPr="00C814AC">
              <w:rPr>
                <w:b/>
                <w:szCs w:val="22"/>
                <w:lang w:val="sv-SE"/>
              </w:rPr>
              <w:t>Suomi/Finland</w:t>
            </w:r>
          </w:p>
          <w:p w14:paraId="7DA968AA" w14:textId="65335F44" w:rsidR="00380424" w:rsidRPr="00DA7A66" w:rsidRDefault="00C06930" w:rsidP="00BC7993">
            <w:pPr>
              <w:rPr>
                <w:rStyle w:val="Pogrubienie"/>
                <w:b w:val="0"/>
                <w:szCs w:val="22"/>
                <w:bdr w:val="none" w:sz="0" w:space="0" w:color="auto" w:frame="1"/>
                <w:shd w:val="clear" w:color="auto" w:fill="FFFFFF"/>
                <w:lang w:val="sv-SE"/>
              </w:rPr>
            </w:pPr>
            <w:r w:rsidRPr="00C814AC">
              <w:rPr>
                <w:rStyle w:val="Pogrubienie"/>
                <w:b w:val="0"/>
                <w:bCs/>
                <w:szCs w:val="22"/>
                <w:lang w:val="sv-SE"/>
              </w:rPr>
              <w:t>V</w:t>
            </w:r>
            <w:r w:rsidRPr="00DA7A66">
              <w:rPr>
                <w:rStyle w:val="Pogrubienie"/>
                <w:b w:val="0"/>
                <w:bCs/>
                <w:szCs w:val="22"/>
                <w:lang w:val="sv-SE"/>
              </w:rPr>
              <w:t>iatris</w:t>
            </w:r>
            <w:r w:rsidR="003742B7" w:rsidRPr="00C814AC">
              <w:rPr>
                <w:szCs w:val="22"/>
                <w:bdr w:val="none" w:sz="0" w:space="0" w:color="auto" w:frame="1"/>
                <w:shd w:val="clear" w:color="auto" w:fill="FFFFFF"/>
                <w:lang w:val="da-DK" w:eastAsia="da-DK"/>
              </w:rPr>
              <w:t xml:space="preserve"> </w:t>
            </w:r>
            <w:r w:rsidR="000E622C">
              <w:rPr>
                <w:rStyle w:val="Pogrubienie"/>
                <w:b w:val="0"/>
                <w:szCs w:val="22"/>
                <w:bdr w:val="none" w:sz="0" w:space="0" w:color="auto" w:frame="1"/>
                <w:shd w:val="clear" w:color="auto" w:fill="FFFFFF"/>
                <w:lang w:val="sv-SE"/>
              </w:rPr>
              <w:t>O</w:t>
            </w:r>
            <w:r w:rsidR="000E622C" w:rsidRPr="00022011">
              <w:rPr>
                <w:rStyle w:val="Pogrubienie"/>
                <w:b w:val="0"/>
                <w:bdr w:val="none" w:sz="0" w:space="0" w:color="auto" w:frame="1"/>
                <w:shd w:val="clear" w:color="auto" w:fill="FFFFFF"/>
                <w:lang w:val="sv-SE"/>
              </w:rPr>
              <w:t>y</w:t>
            </w:r>
          </w:p>
          <w:p w14:paraId="67214149" w14:textId="77777777" w:rsidR="00380424" w:rsidRPr="00C814AC" w:rsidRDefault="00380424" w:rsidP="00BC7993">
            <w:pPr>
              <w:rPr>
                <w:rStyle w:val="Pogrubienie"/>
                <w:b w:val="0"/>
                <w:szCs w:val="22"/>
                <w:bdr w:val="none" w:sz="0" w:space="0" w:color="auto" w:frame="1"/>
                <w:shd w:val="clear" w:color="auto" w:fill="FFFFFF"/>
                <w:lang w:val="sv-SE"/>
              </w:rPr>
            </w:pPr>
            <w:r w:rsidRPr="00C814AC">
              <w:rPr>
                <w:szCs w:val="22"/>
                <w:lang w:val="sv-SE"/>
              </w:rPr>
              <w:t xml:space="preserve">Puh/Tel: + 358 </w:t>
            </w:r>
            <w:r w:rsidR="009E5791" w:rsidRPr="00DA7A66">
              <w:rPr>
                <w:szCs w:val="22"/>
                <w:lang w:val="sv-SE"/>
              </w:rPr>
              <w:t>20 720 9555</w:t>
            </w:r>
          </w:p>
          <w:p w14:paraId="01D26D5B" w14:textId="77777777" w:rsidR="00380424" w:rsidRPr="00DA7A66" w:rsidRDefault="00380424" w:rsidP="00BC7993">
            <w:pPr>
              <w:rPr>
                <w:szCs w:val="22"/>
                <w:lang w:val="sv-SE"/>
              </w:rPr>
            </w:pPr>
          </w:p>
        </w:tc>
      </w:tr>
      <w:tr w:rsidR="00380424" w:rsidRPr="00C814AC" w14:paraId="77587CFC" w14:textId="77777777" w:rsidTr="00896B48">
        <w:trPr>
          <w:cantSplit/>
        </w:trPr>
        <w:tc>
          <w:tcPr>
            <w:tcW w:w="4536" w:type="dxa"/>
          </w:tcPr>
          <w:p w14:paraId="79FBB75C" w14:textId="77777777" w:rsidR="00380424" w:rsidRPr="0075450A" w:rsidRDefault="00380424" w:rsidP="00BC7993">
            <w:pPr>
              <w:rPr>
                <w:b/>
                <w:szCs w:val="22"/>
                <w:lang w:val="en-US"/>
              </w:rPr>
            </w:pPr>
            <w:proofErr w:type="spellStart"/>
            <w:r w:rsidRPr="00C814AC">
              <w:rPr>
                <w:b/>
                <w:szCs w:val="22"/>
              </w:rPr>
              <w:t>Κύ</w:t>
            </w:r>
            <w:proofErr w:type="spellEnd"/>
            <w:r w:rsidRPr="00C814AC">
              <w:rPr>
                <w:b/>
                <w:szCs w:val="22"/>
              </w:rPr>
              <w:t>προς</w:t>
            </w:r>
          </w:p>
          <w:p w14:paraId="48B6479E" w14:textId="02A880C3" w:rsidR="00A2195D" w:rsidRPr="0075450A" w:rsidRDefault="00D66089" w:rsidP="00BC7993">
            <w:pPr>
              <w:rPr>
                <w:szCs w:val="22"/>
                <w:lang w:val="en-US"/>
              </w:rPr>
            </w:pPr>
            <w:ins w:id="39" w:author="Regulatory Affairs" w:date="2025-07-18T11:57:00Z">
              <w:r w:rsidRPr="009317D4">
                <w:rPr>
                  <w:lang w:val="sv-SE"/>
                </w:rPr>
                <w:t>CPO</w:t>
              </w:r>
            </w:ins>
            <w:del w:id="40" w:author="Regulatory Affairs" w:date="2025-07-18T11:57:00Z">
              <w:r w:rsidR="00961287" w:rsidRPr="0075450A" w:rsidDel="00D66089">
                <w:rPr>
                  <w:szCs w:val="22"/>
                  <w:lang w:val="en-US"/>
                </w:rPr>
                <w:delText>GPA</w:delText>
              </w:r>
            </w:del>
            <w:r w:rsidR="00961287" w:rsidRPr="0075450A">
              <w:rPr>
                <w:szCs w:val="22"/>
                <w:lang w:val="en-US"/>
              </w:rPr>
              <w:t xml:space="preserve"> Pharmaceuticals</w:t>
            </w:r>
            <w:r w:rsidR="00A2195D" w:rsidRPr="0075450A">
              <w:rPr>
                <w:szCs w:val="22"/>
                <w:lang w:val="en-US"/>
              </w:rPr>
              <w:t xml:space="preserve"> Ltd.</w:t>
            </w:r>
          </w:p>
          <w:p w14:paraId="13E64128" w14:textId="393628DA" w:rsidR="00A2195D" w:rsidRPr="0075450A" w:rsidRDefault="00A2195D" w:rsidP="00BC7993">
            <w:pPr>
              <w:rPr>
                <w:szCs w:val="22"/>
                <w:lang w:val="en-US"/>
              </w:rPr>
            </w:pPr>
            <w:r w:rsidRPr="00C814AC">
              <w:rPr>
                <w:szCs w:val="22"/>
                <w:lang w:val="en-GB"/>
              </w:rPr>
              <w:t>Τηλ</w:t>
            </w:r>
            <w:r w:rsidRPr="0075450A">
              <w:rPr>
                <w:szCs w:val="22"/>
                <w:lang w:val="en-US"/>
              </w:rPr>
              <w:t>: + 357 22</w:t>
            </w:r>
            <w:r w:rsidR="00961287" w:rsidRPr="0075450A">
              <w:rPr>
                <w:szCs w:val="22"/>
                <w:lang w:val="en-US"/>
              </w:rPr>
              <w:t>863100</w:t>
            </w:r>
          </w:p>
          <w:p w14:paraId="035E5D53" w14:textId="77777777" w:rsidR="00380424" w:rsidRPr="0075450A" w:rsidRDefault="00380424" w:rsidP="00BC7993">
            <w:pPr>
              <w:rPr>
                <w:szCs w:val="22"/>
                <w:lang w:val="en-US"/>
              </w:rPr>
            </w:pPr>
          </w:p>
        </w:tc>
        <w:tc>
          <w:tcPr>
            <w:tcW w:w="4536" w:type="dxa"/>
          </w:tcPr>
          <w:p w14:paraId="562ED8B2" w14:textId="77777777" w:rsidR="00380424" w:rsidRPr="00C814AC" w:rsidRDefault="00380424" w:rsidP="00BC7993">
            <w:pPr>
              <w:rPr>
                <w:b/>
                <w:szCs w:val="22"/>
              </w:rPr>
            </w:pPr>
            <w:r w:rsidRPr="00C814AC">
              <w:rPr>
                <w:b/>
                <w:szCs w:val="22"/>
              </w:rPr>
              <w:t>Sverige</w:t>
            </w:r>
          </w:p>
          <w:p w14:paraId="5E3C108F" w14:textId="77777777" w:rsidR="00380424" w:rsidRPr="00C814AC" w:rsidRDefault="00C06930" w:rsidP="00BC7993">
            <w:pPr>
              <w:rPr>
                <w:szCs w:val="22"/>
              </w:rPr>
            </w:pPr>
            <w:r w:rsidRPr="00C814AC">
              <w:rPr>
                <w:szCs w:val="22"/>
              </w:rPr>
              <w:t xml:space="preserve">Viatris </w:t>
            </w:r>
            <w:r w:rsidR="00380424" w:rsidRPr="00C814AC">
              <w:rPr>
                <w:szCs w:val="22"/>
              </w:rPr>
              <w:t xml:space="preserve">AB </w:t>
            </w:r>
          </w:p>
          <w:p w14:paraId="41542D5E" w14:textId="77777777" w:rsidR="00380424" w:rsidRPr="00C814AC" w:rsidRDefault="00380424" w:rsidP="00BC7993">
            <w:pPr>
              <w:rPr>
                <w:szCs w:val="22"/>
              </w:rPr>
            </w:pPr>
            <w:r w:rsidRPr="00C814AC">
              <w:rPr>
                <w:szCs w:val="22"/>
              </w:rPr>
              <w:t xml:space="preserve">Tel: + 46 </w:t>
            </w:r>
            <w:r w:rsidR="00C06930" w:rsidRPr="00C814AC">
              <w:rPr>
                <w:szCs w:val="22"/>
              </w:rPr>
              <w:t>(0)</w:t>
            </w:r>
            <w:r w:rsidRPr="00C814AC">
              <w:rPr>
                <w:szCs w:val="22"/>
              </w:rPr>
              <w:t>8</w:t>
            </w:r>
            <w:r w:rsidR="00C06930" w:rsidRPr="00C814AC">
              <w:rPr>
                <w:szCs w:val="22"/>
              </w:rPr>
              <w:t xml:space="preserve"> 630 19 </w:t>
            </w:r>
            <w:r w:rsidR="00C06930" w:rsidRPr="00C814AC">
              <w:rPr>
                <w:szCs w:val="22"/>
                <w:lang w:val="fr-FR"/>
              </w:rPr>
              <w:t>00</w:t>
            </w:r>
          </w:p>
          <w:p w14:paraId="555D4CCF" w14:textId="77777777" w:rsidR="00380424" w:rsidRPr="00C814AC" w:rsidRDefault="00380424" w:rsidP="00BC7993">
            <w:pPr>
              <w:rPr>
                <w:szCs w:val="22"/>
              </w:rPr>
            </w:pPr>
          </w:p>
        </w:tc>
      </w:tr>
      <w:tr w:rsidR="00380424" w:rsidRPr="00C814AC" w14:paraId="34346386" w14:textId="77777777" w:rsidTr="00896B48">
        <w:trPr>
          <w:cantSplit/>
        </w:trPr>
        <w:tc>
          <w:tcPr>
            <w:tcW w:w="4536" w:type="dxa"/>
          </w:tcPr>
          <w:p w14:paraId="18BFBCF2" w14:textId="77777777" w:rsidR="00380424" w:rsidRPr="00C814AC" w:rsidRDefault="00380424" w:rsidP="00BC7993">
            <w:pPr>
              <w:rPr>
                <w:b/>
                <w:szCs w:val="22"/>
                <w:lang w:val="en-US"/>
              </w:rPr>
            </w:pPr>
            <w:r w:rsidRPr="00C814AC">
              <w:rPr>
                <w:b/>
                <w:szCs w:val="22"/>
                <w:lang w:val="en-US"/>
              </w:rPr>
              <w:t>Latvija</w:t>
            </w:r>
          </w:p>
          <w:p w14:paraId="0EC04AE3" w14:textId="6DCA0517" w:rsidR="009E5791" w:rsidRPr="00C814AC" w:rsidRDefault="00961287" w:rsidP="00BC7993">
            <w:pPr>
              <w:rPr>
                <w:szCs w:val="22"/>
                <w:lang w:val="en-US"/>
              </w:rPr>
            </w:pPr>
            <w:r>
              <w:rPr>
                <w:szCs w:val="22"/>
                <w:lang w:val="en-US"/>
              </w:rPr>
              <w:t>Viatris</w:t>
            </w:r>
            <w:r w:rsidR="00380424" w:rsidRPr="00C814AC">
              <w:rPr>
                <w:szCs w:val="22"/>
                <w:lang w:val="en-US"/>
              </w:rPr>
              <w:t xml:space="preserve"> SIA </w:t>
            </w:r>
          </w:p>
          <w:p w14:paraId="343042C7" w14:textId="77777777" w:rsidR="00380424" w:rsidRDefault="00380424" w:rsidP="00BC7993">
            <w:pPr>
              <w:rPr>
                <w:szCs w:val="22"/>
                <w:lang w:val="lv-LV"/>
              </w:rPr>
            </w:pPr>
            <w:r w:rsidRPr="00C814AC">
              <w:rPr>
                <w:szCs w:val="22"/>
                <w:lang w:val="en-US"/>
              </w:rPr>
              <w:t xml:space="preserve">Tel: </w:t>
            </w:r>
            <w:r w:rsidR="009E5791" w:rsidRPr="00C814AC">
              <w:rPr>
                <w:szCs w:val="22"/>
                <w:lang w:val="en-US"/>
              </w:rPr>
              <w:t xml:space="preserve">+ </w:t>
            </w:r>
            <w:r w:rsidRPr="00C814AC">
              <w:rPr>
                <w:szCs w:val="22"/>
                <w:lang w:val="lv-LV"/>
              </w:rPr>
              <w:t>371 676 055 80</w:t>
            </w:r>
          </w:p>
          <w:p w14:paraId="02059812" w14:textId="77777777" w:rsidR="00896B48" w:rsidRPr="00C814AC" w:rsidRDefault="00896B48" w:rsidP="00BC7993">
            <w:pPr>
              <w:rPr>
                <w:szCs w:val="22"/>
                <w:lang w:val="en-US"/>
              </w:rPr>
            </w:pPr>
          </w:p>
        </w:tc>
        <w:tc>
          <w:tcPr>
            <w:tcW w:w="4536" w:type="dxa"/>
            <w:hideMark/>
          </w:tcPr>
          <w:p w14:paraId="2BA7A775" w14:textId="74C3E460" w:rsidR="00380424" w:rsidRPr="00C814AC" w:rsidDel="00D66089" w:rsidRDefault="00380424" w:rsidP="00BC7993">
            <w:pPr>
              <w:rPr>
                <w:del w:id="41" w:author="Regulatory Affairs" w:date="2025-07-18T11:57:00Z"/>
                <w:b/>
                <w:szCs w:val="22"/>
                <w:lang w:val="en-US"/>
              </w:rPr>
            </w:pPr>
            <w:del w:id="42" w:author="Regulatory Affairs" w:date="2025-07-18T11:57:00Z">
              <w:r w:rsidRPr="00C814AC" w:rsidDel="00D66089">
                <w:rPr>
                  <w:b/>
                  <w:szCs w:val="22"/>
                  <w:lang w:val="en-US"/>
                </w:rPr>
                <w:delText>United Kingdom</w:delText>
              </w:r>
              <w:r w:rsidR="004E626A" w:rsidRPr="00C814AC" w:rsidDel="00D66089">
                <w:rPr>
                  <w:b/>
                  <w:szCs w:val="22"/>
                  <w:lang w:val="en-US"/>
                </w:rPr>
                <w:delText xml:space="preserve"> (Northern Ireland)</w:delText>
              </w:r>
            </w:del>
          </w:p>
          <w:p w14:paraId="59D000D5" w14:textId="6DD3EC37" w:rsidR="00471D52" w:rsidRPr="00C814AC" w:rsidDel="00D66089" w:rsidRDefault="004E626A" w:rsidP="00BC7993">
            <w:pPr>
              <w:rPr>
                <w:del w:id="43" w:author="Regulatory Affairs" w:date="2025-07-18T11:57:00Z"/>
                <w:szCs w:val="22"/>
                <w:lang w:val="en-US"/>
              </w:rPr>
            </w:pPr>
            <w:del w:id="44" w:author="Regulatory Affairs" w:date="2025-07-18T11:57:00Z">
              <w:r w:rsidRPr="00C814AC" w:rsidDel="00D66089">
                <w:rPr>
                  <w:szCs w:val="22"/>
                  <w:lang w:val="en-US"/>
                </w:rPr>
                <w:delText>Mylan IRE Healthcare Limited</w:delText>
              </w:r>
            </w:del>
          </w:p>
          <w:p w14:paraId="28DA8AF7" w14:textId="23DDC202" w:rsidR="00380424" w:rsidDel="00D66089" w:rsidRDefault="00380424" w:rsidP="00BC7993">
            <w:pPr>
              <w:rPr>
                <w:del w:id="45" w:author="Regulatory Affairs" w:date="2025-07-18T11:57:00Z"/>
                <w:szCs w:val="22"/>
                <w:lang w:val="en-US"/>
              </w:rPr>
            </w:pPr>
            <w:del w:id="46" w:author="Regulatory Affairs" w:date="2025-07-18T11:57:00Z">
              <w:r w:rsidRPr="00C814AC" w:rsidDel="00D66089">
                <w:rPr>
                  <w:szCs w:val="22"/>
                  <w:lang w:val="en-US"/>
                </w:rPr>
                <w:delText>Tel: +</w:delText>
              </w:r>
              <w:r w:rsidR="006F344D" w:rsidRPr="00C814AC" w:rsidDel="00D66089">
                <w:rPr>
                  <w:szCs w:val="22"/>
                  <w:lang w:val="en-US"/>
                </w:rPr>
                <w:delText xml:space="preserve"> </w:delText>
              </w:r>
              <w:r w:rsidR="004E626A" w:rsidRPr="00C814AC" w:rsidDel="00D66089">
                <w:rPr>
                  <w:szCs w:val="22"/>
                  <w:lang w:val="en-US"/>
                </w:rPr>
                <w:delText>353 18711600</w:delText>
              </w:r>
            </w:del>
          </w:p>
          <w:p w14:paraId="1BBCC73E" w14:textId="77777777" w:rsidR="00896B48" w:rsidRPr="00C814AC" w:rsidRDefault="00896B48" w:rsidP="00D66089">
            <w:pPr>
              <w:rPr>
                <w:szCs w:val="22"/>
                <w:lang w:val="en-US"/>
              </w:rPr>
            </w:pPr>
          </w:p>
        </w:tc>
      </w:tr>
    </w:tbl>
    <w:p w14:paraId="58DAE8E4" w14:textId="77777777" w:rsidR="009E5791" w:rsidRPr="00C814AC" w:rsidRDefault="009E5791" w:rsidP="00BC7993">
      <w:pPr>
        <w:rPr>
          <w:szCs w:val="22"/>
          <w:lang w:val="en-US"/>
        </w:rPr>
      </w:pPr>
    </w:p>
    <w:p w14:paraId="61254B2B" w14:textId="77777777" w:rsidR="004F7177" w:rsidRPr="00C814AC" w:rsidRDefault="004F7177" w:rsidP="00BC7993">
      <w:pPr>
        <w:keepNext/>
        <w:rPr>
          <w:b/>
          <w:bCs/>
          <w:noProof/>
          <w:szCs w:val="22"/>
        </w:rPr>
      </w:pPr>
      <w:r w:rsidRPr="00C814AC">
        <w:rPr>
          <w:b/>
          <w:bCs/>
          <w:szCs w:val="22"/>
        </w:rPr>
        <w:t xml:space="preserve">Data </w:t>
      </w:r>
      <w:r w:rsidRPr="00C814AC">
        <w:rPr>
          <w:b/>
          <w:bCs/>
          <w:noProof/>
          <w:szCs w:val="22"/>
        </w:rPr>
        <w:t>ostatniej aktualizacji</w:t>
      </w:r>
      <w:r w:rsidRPr="00C814AC" w:rsidDel="00EC4795">
        <w:rPr>
          <w:b/>
          <w:bCs/>
          <w:szCs w:val="22"/>
        </w:rPr>
        <w:t xml:space="preserve"> </w:t>
      </w:r>
      <w:r w:rsidRPr="00C814AC">
        <w:rPr>
          <w:b/>
          <w:bCs/>
          <w:szCs w:val="22"/>
        </w:rPr>
        <w:t>ulotki: {MM/RRRR}.</w:t>
      </w:r>
    </w:p>
    <w:p w14:paraId="6EC19060" w14:textId="77777777" w:rsidR="004F7177" w:rsidRPr="00C814AC" w:rsidRDefault="004F7177" w:rsidP="00BC7993">
      <w:pPr>
        <w:keepNext/>
        <w:keepLines/>
        <w:rPr>
          <w:noProof/>
          <w:szCs w:val="22"/>
        </w:rPr>
      </w:pPr>
    </w:p>
    <w:p w14:paraId="12CCB853" w14:textId="74BBE27D" w:rsidR="004F7177" w:rsidRPr="00C814AC" w:rsidRDefault="004F7177" w:rsidP="00BC7993">
      <w:pPr>
        <w:rPr>
          <w:noProof/>
          <w:szCs w:val="22"/>
        </w:rPr>
      </w:pPr>
      <w:r w:rsidRPr="00C814AC">
        <w:rPr>
          <w:noProof/>
          <w:szCs w:val="22"/>
        </w:rPr>
        <w:t xml:space="preserve">Szczegółowe informacje o tym leku znajdują się na stronie internetowej Europejskiej Agencji Leków </w:t>
      </w:r>
      <w:hyperlink r:id="rId11" w:history="1">
        <w:r w:rsidRPr="00C814AC">
          <w:rPr>
            <w:rStyle w:val="Hipercze"/>
            <w:noProof/>
            <w:szCs w:val="22"/>
          </w:rPr>
          <w:t>http://www.ema.europa.eu</w:t>
        </w:r>
      </w:hyperlink>
    </w:p>
    <w:p w14:paraId="52C80EF5" w14:textId="77777777" w:rsidR="004F7177" w:rsidRPr="00C814AC" w:rsidRDefault="004F7177" w:rsidP="00BC7993">
      <w:pPr>
        <w:rPr>
          <w:noProof/>
        </w:rPr>
      </w:pPr>
    </w:p>
    <w:p w14:paraId="5FF2BFCB" w14:textId="77777777" w:rsidR="004F7177" w:rsidRPr="00C814AC" w:rsidRDefault="004F7177" w:rsidP="00BC7993">
      <w:pPr>
        <w:numPr>
          <w:ilvl w:val="12"/>
          <w:numId w:val="0"/>
        </w:numPr>
        <w:rPr>
          <w:noProof/>
          <w:szCs w:val="22"/>
        </w:rPr>
      </w:pPr>
    </w:p>
    <w:sectPr w:rsidR="004F7177" w:rsidRPr="00C814AC" w:rsidSect="0031018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8" w:bottom="1134" w:left="1418" w:header="737"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1E1F2" w14:textId="77777777" w:rsidR="0075450A" w:rsidRDefault="0075450A">
      <w:r>
        <w:separator/>
      </w:r>
    </w:p>
  </w:endnote>
  <w:endnote w:type="continuationSeparator" w:id="0">
    <w:p w14:paraId="7FDAC12B" w14:textId="77777777" w:rsidR="0075450A" w:rsidRDefault="0075450A">
      <w:r>
        <w:continuationSeparator/>
      </w:r>
    </w:p>
  </w:endnote>
  <w:endnote w:type="continuationNotice" w:id="1">
    <w:p w14:paraId="3566903B" w14:textId="77777777" w:rsidR="0075450A" w:rsidRDefault="00754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EE"/>
    <w:family w:val="swiss"/>
    <w:pitch w:val="variable"/>
    <w:sig w:usb0="E0002EFF" w:usb1="C000785B" w:usb2="00000009" w:usb3="00000000" w:csb0="000001FF" w:csb1="00000000"/>
  </w:font>
  <w:font w:name="Tahoma">
    <w:altName w:val="Verdan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D733" w14:textId="77777777" w:rsidR="007E60FB" w:rsidRDefault="007E60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EA3E" w14:textId="77777777" w:rsidR="0075450A" w:rsidRDefault="0075450A">
    <w:pPr>
      <w:pStyle w:val="Stopka"/>
      <w:tabs>
        <w:tab w:val="right" w:pos="8931"/>
      </w:tabs>
      <w:ind w:right="96"/>
      <w:jc w:val="center"/>
    </w:pPr>
    <w:r>
      <w:fldChar w:fldCharType="begin"/>
    </w:r>
    <w:r>
      <w:instrText xml:space="preserve"> EQ </w:instrText>
    </w:r>
    <w:r>
      <w:fldChar w:fldCharType="end"/>
    </w:r>
    <w:r>
      <w:rPr>
        <w:rStyle w:val="Numerstrony"/>
        <w:rFonts w:cs="Arial"/>
      </w:rPr>
      <w:fldChar w:fldCharType="begin"/>
    </w:r>
    <w:r>
      <w:rPr>
        <w:rStyle w:val="Numerstrony"/>
        <w:rFonts w:cs="Arial"/>
      </w:rPr>
      <w:instrText xml:space="preserve">PAGE  </w:instrText>
    </w:r>
    <w:r>
      <w:rPr>
        <w:rStyle w:val="Numerstrony"/>
        <w:rFonts w:cs="Arial"/>
      </w:rPr>
      <w:fldChar w:fldCharType="separate"/>
    </w:r>
    <w:r w:rsidR="00C75DFF">
      <w:rPr>
        <w:rStyle w:val="Numerstrony"/>
        <w:rFonts w:cs="Arial"/>
      </w:rPr>
      <w:t>22</w:t>
    </w:r>
    <w:r>
      <w:rPr>
        <w:rStyle w:val="Numerstrony"/>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9AD7" w14:textId="452700CE" w:rsidR="0075450A" w:rsidRDefault="0075450A">
    <w:pPr>
      <w:pStyle w:val="Stopka"/>
      <w:tabs>
        <w:tab w:val="right" w:pos="8931"/>
      </w:tabs>
      <w:ind w:right="96"/>
      <w:jc w:val="center"/>
    </w:pPr>
    <w:r>
      <w:fldChar w:fldCharType="begin"/>
    </w:r>
    <w:r>
      <w:instrText xml:space="preserve"> EQ </w:instrText>
    </w:r>
    <w:r>
      <w:fldChar w:fldCharType="end"/>
    </w:r>
    <w:r>
      <w:rPr>
        <w:rStyle w:val="Numerstrony"/>
        <w:rFonts w:cs="Arial"/>
      </w:rPr>
      <w:fldChar w:fldCharType="begin"/>
    </w:r>
    <w:r>
      <w:rPr>
        <w:rStyle w:val="Numerstrony"/>
        <w:rFonts w:cs="Arial"/>
      </w:rPr>
      <w:instrText xml:space="preserve">PAGE  </w:instrText>
    </w:r>
    <w:r>
      <w:rPr>
        <w:rStyle w:val="Numerstrony"/>
        <w:rFonts w:cs="Arial"/>
      </w:rPr>
      <w:fldChar w:fldCharType="separate"/>
    </w:r>
    <w:r>
      <w:rPr>
        <w:rStyle w:val="Numerstrony"/>
        <w:rFonts w:cs="Arial"/>
      </w:rPr>
      <w:t>1</w:t>
    </w:r>
    <w:r>
      <w:rPr>
        <w:rStyle w:val="Numerstrony"/>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E40A" w14:textId="77777777" w:rsidR="0075450A" w:rsidRDefault="0075450A">
      <w:r>
        <w:separator/>
      </w:r>
    </w:p>
  </w:footnote>
  <w:footnote w:type="continuationSeparator" w:id="0">
    <w:p w14:paraId="72540C50" w14:textId="77777777" w:rsidR="0075450A" w:rsidRDefault="0075450A">
      <w:r>
        <w:continuationSeparator/>
      </w:r>
    </w:p>
  </w:footnote>
  <w:footnote w:type="continuationNotice" w:id="1">
    <w:p w14:paraId="6995E549" w14:textId="77777777" w:rsidR="0075450A" w:rsidRDefault="00754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CA77" w14:textId="77777777" w:rsidR="007E60FB" w:rsidRDefault="007E60F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A1A2" w14:textId="77777777" w:rsidR="007E60FB" w:rsidRDefault="007E60F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C98D" w14:textId="77777777" w:rsidR="007E60FB" w:rsidRDefault="007E60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1C699E"/>
    <w:lvl w:ilvl="0">
      <w:start w:val="1"/>
      <w:numFmt w:val="decimal"/>
      <w:pStyle w:val="Listanumerowana4"/>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6E592A"/>
    <w:lvl w:ilvl="0">
      <w:start w:val="1"/>
      <w:numFmt w:val="decimal"/>
      <w:pStyle w:val="Listanumerowana3"/>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D983930"/>
    <w:lvl w:ilvl="0">
      <w:start w:val="1"/>
      <w:numFmt w:val="decimal"/>
      <w:pStyle w:val="Listanumerowana2"/>
      <w:lvlText w:val="%1."/>
      <w:lvlJc w:val="left"/>
      <w:pPr>
        <w:tabs>
          <w:tab w:val="num" w:pos="926"/>
        </w:tabs>
        <w:ind w:left="926" w:hanging="360"/>
      </w:pPr>
      <w:rPr>
        <w:rFonts w:cs="Times New Roman"/>
      </w:rPr>
    </w:lvl>
  </w:abstractNum>
  <w:abstractNum w:abstractNumId="3" w15:restartNumberingAfterBreak="0">
    <w:nsid w:val="FFFFFF7F"/>
    <w:multiLevelType w:val="singleLevel"/>
    <w:tmpl w:val="512C948C"/>
    <w:lvl w:ilvl="0">
      <w:start w:val="1"/>
      <w:numFmt w:val="decimal"/>
      <w:pStyle w:val="Listapunktowana5"/>
      <w:lvlText w:val="%1."/>
      <w:lvlJc w:val="left"/>
      <w:pPr>
        <w:tabs>
          <w:tab w:val="num" w:pos="643"/>
        </w:tabs>
        <w:ind w:left="643" w:hanging="360"/>
      </w:pPr>
      <w:rPr>
        <w:rFonts w:cs="Times New Roman"/>
      </w:rPr>
    </w:lvl>
  </w:abstractNum>
  <w:abstractNum w:abstractNumId="4" w15:restartNumberingAfterBreak="0">
    <w:nsid w:val="FFFFFF80"/>
    <w:multiLevelType w:val="singleLevel"/>
    <w:tmpl w:val="F2309FE0"/>
    <w:lvl w:ilvl="0">
      <w:start w:val="1"/>
      <w:numFmt w:val="bullet"/>
      <w:pStyle w:val="Listapunktowana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26C47A"/>
    <w:lvl w:ilvl="0">
      <w:start w:val="1"/>
      <w:numFmt w:val="bullet"/>
      <w:pStyle w:val="Listapunktowana3"/>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FAC1DE"/>
    <w:lvl w:ilvl="0">
      <w:start w:val="1"/>
      <w:numFmt w:val="bullet"/>
      <w:pStyle w:val="Listapunktowana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CEDEE"/>
    <w:lvl w:ilvl="0">
      <w:start w:val="1"/>
      <w:numFmt w:val="bullet"/>
      <w:pStyle w:val="Listanumerowana"/>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3ED508"/>
    <w:lvl w:ilvl="0">
      <w:start w:val="1"/>
      <w:numFmt w:val="decimal"/>
      <w:pStyle w:val="Listapunktowana"/>
      <w:lvlText w:val="%1."/>
      <w:lvlJc w:val="left"/>
      <w:pPr>
        <w:tabs>
          <w:tab w:val="num" w:pos="360"/>
        </w:tabs>
        <w:ind w:left="360" w:hanging="360"/>
      </w:pPr>
      <w:rPr>
        <w:rFonts w:cs="Times New Roman"/>
      </w:rPr>
    </w:lvl>
  </w:abstractNum>
  <w:abstractNum w:abstractNumId="9" w15:restartNumberingAfterBreak="0">
    <w:nsid w:val="FFFFFF89"/>
    <w:multiLevelType w:val="singleLevel"/>
    <w:tmpl w:val="34923E4C"/>
    <w:lvl w:ilvl="0">
      <w:start w:val="1"/>
      <w:numFmt w:val="bullet"/>
      <w:pStyle w:val="BodyTextIndent4"/>
      <w:lvlText w:val=""/>
      <w:lvlJc w:val="left"/>
      <w:pPr>
        <w:tabs>
          <w:tab w:val="num" w:pos="360"/>
        </w:tabs>
        <w:ind w:left="360" w:hanging="360"/>
      </w:pPr>
      <w:rPr>
        <w:rFonts w:ascii="Symbol" w:hAnsi="Symbol" w:hint="default"/>
      </w:rPr>
    </w:lvl>
  </w:abstractNum>
  <w:abstractNum w:abstractNumId="1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F76D82"/>
    <w:multiLevelType w:val="hybridMultilevel"/>
    <w:tmpl w:val="A5AAE6A6"/>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2" w15:restartNumberingAfterBreak="0">
    <w:nsid w:val="0D9138F8"/>
    <w:multiLevelType w:val="hybridMultilevel"/>
    <w:tmpl w:val="C986AAB4"/>
    <w:lvl w:ilvl="0" w:tplc="FB7C5240">
      <w:start w:val="17"/>
      <w:numFmt w:val="decimal"/>
      <w:lvlText w:val="%1."/>
      <w:lvlJc w:val="left"/>
      <w:pPr>
        <w:ind w:left="1440" w:hanging="360"/>
      </w:pPr>
      <w:rPr>
        <w:rFonts w:cs="Times New Roman" w:hint="default"/>
        <w:b/>
        <w:i w:val="0"/>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0E0C1AD4"/>
    <w:multiLevelType w:val="hybridMultilevel"/>
    <w:tmpl w:val="00EE14B2"/>
    <w:lvl w:ilvl="0" w:tplc="A07C64D4">
      <w:start w:val="1"/>
      <w:numFmt w:val="bullet"/>
      <w:lvlText w:val=""/>
      <w:lvlJc w:val="left"/>
      <w:pPr>
        <w:tabs>
          <w:tab w:val="num" w:pos="360"/>
        </w:tabs>
        <w:ind w:left="357" w:hanging="357"/>
      </w:pPr>
      <w:rPr>
        <w:rFonts w:ascii="Symbol" w:hAnsi="Symbol"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4" w15:restartNumberingAfterBreak="0">
    <w:nsid w:val="0E80052F"/>
    <w:multiLevelType w:val="hybridMultilevel"/>
    <w:tmpl w:val="935E289C"/>
    <w:lvl w:ilvl="0" w:tplc="3CC020F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F487F7A"/>
    <w:multiLevelType w:val="hybridMultilevel"/>
    <w:tmpl w:val="8430CE38"/>
    <w:lvl w:ilvl="0" w:tplc="CCE03FD0">
      <w:start w:val="1"/>
      <w:numFmt w:val="bullet"/>
      <w:lvlText w:val=""/>
      <w:lvlJc w:val="left"/>
      <w:pPr>
        <w:tabs>
          <w:tab w:val="num" w:pos="1134"/>
        </w:tabs>
        <w:ind w:left="1134" w:hanging="567"/>
      </w:pPr>
      <w:rPr>
        <w:rFonts w:ascii="Symbol" w:hAnsi="Symbol" w:hint="default"/>
      </w:rPr>
    </w:lvl>
    <w:lvl w:ilvl="1" w:tplc="FFFFFFFF">
      <w:start w:val="1"/>
      <w:numFmt w:val="bullet"/>
      <w:lvlText w:val="o"/>
      <w:lvlJc w:val="left"/>
      <w:pPr>
        <w:tabs>
          <w:tab w:val="num" w:pos="2006"/>
        </w:tabs>
        <w:ind w:left="2006"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15:restartNumberingAfterBreak="0">
    <w:nsid w:val="109845BA"/>
    <w:multiLevelType w:val="hybridMultilevel"/>
    <w:tmpl w:val="5426CAFE"/>
    <w:lvl w:ilvl="0" w:tplc="53D8FE02">
      <w:start w:val="105"/>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9409FB"/>
    <w:multiLevelType w:val="hybridMultilevel"/>
    <w:tmpl w:val="20E09002"/>
    <w:lvl w:ilvl="0" w:tplc="FFFFFFFF">
      <w:start w:val="1"/>
      <w:numFmt w:val="bullet"/>
      <w:lvlText w:val=""/>
      <w:lvlJc w:val="left"/>
      <w:pPr>
        <w:tabs>
          <w:tab w:val="num" w:pos="780"/>
        </w:tabs>
        <w:ind w:left="780" w:hanging="360"/>
      </w:pPr>
      <w:rPr>
        <w:rFonts w:ascii="Symbol" w:hAnsi="Symbol" w:hint="default"/>
        <w:sz w:val="20"/>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24B15140"/>
    <w:multiLevelType w:val="hybridMultilevel"/>
    <w:tmpl w:val="B8E4A680"/>
    <w:lvl w:ilvl="0" w:tplc="FFFFFFFF">
      <w:start w:val="1"/>
      <w:numFmt w:val="bullet"/>
      <w:lvlText w:val=""/>
      <w:lvlJc w:val="left"/>
      <w:pPr>
        <w:tabs>
          <w:tab w:val="num" w:pos="780"/>
        </w:tabs>
        <w:ind w:left="780" w:hanging="360"/>
      </w:pPr>
      <w:rPr>
        <w:rFonts w:ascii="Symbol" w:hAnsi="Symbol" w:hint="default"/>
        <w:sz w:val="20"/>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24C12FF3"/>
    <w:multiLevelType w:val="hybridMultilevel"/>
    <w:tmpl w:val="351857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52815BB"/>
    <w:multiLevelType w:val="hybridMultilevel"/>
    <w:tmpl w:val="D3423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5475FD8"/>
    <w:multiLevelType w:val="hybridMultilevel"/>
    <w:tmpl w:val="45CC07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A078D8"/>
    <w:multiLevelType w:val="hybridMultilevel"/>
    <w:tmpl w:val="9BEC3C32"/>
    <w:lvl w:ilvl="0" w:tplc="FFFFFFFF">
      <w:start w:val="2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8C570F"/>
    <w:multiLevelType w:val="hybridMultilevel"/>
    <w:tmpl w:val="28A0F78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366D34A1"/>
    <w:multiLevelType w:val="hybridMultilevel"/>
    <w:tmpl w:val="7062F664"/>
    <w:lvl w:ilvl="0" w:tplc="E06C40B8">
      <w:start w:val="1"/>
      <w:numFmt w:val="bullet"/>
      <w:lvlText w:val=""/>
      <w:lvlJc w:val="left"/>
      <w:pPr>
        <w:tabs>
          <w:tab w:val="num" w:pos="572"/>
        </w:tabs>
        <w:ind w:left="5"/>
      </w:pPr>
      <w:rPr>
        <w:rFonts w:ascii="Symbol" w:hAnsi="Symbol" w:hint="default"/>
      </w:rPr>
    </w:lvl>
    <w:lvl w:ilvl="1" w:tplc="04070001">
      <w:start w:val="1"/>
      <w:numFmt w:val="bullet"/>
      <w:lvlText w:val=""/>
      <w:lvlJc w:val="left"/>
      <w:pPr>
        <w:tabs>
          <w:tab w:val="num" w:pos="1727"/>
        </w:tabs>
        <w:ind w:left="1727" w:hanging="360"/>
      </w:pPr>
      <w:rPr>
        <w:rFonts w:ascii="Symbol" w:hAnsi="Symbol" w:hint="default"/>
      </w:rPr>
    </w:lvl>
    <w:lvl w:ilvl="2" w:tplc="FFFFFFFF">
      <w:start w:val="1"/>
      <w:numFmt w:val="bullet"/>
      <w:lvlText w:val=""/>
      <w:lvlJc w:val="left"/>
      <w:pPr>
        <w:tabs>
          <w:tab w:val="num" w:pos="2447"/>
        </w:tabs>
        <w:ind w:left="2447" w:hanging="360"/>
      </w:pPr>
      <w:rPr>
        <w:rFonts w:ascii="Wingdings" w:hAnsi="Wingdings"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3748083C"/>
    <w:multiLevelType w:val="hybridMultilevel"/>
    <w:tmpl w:val="09427F32"/>
    <w:lvl w:ilvl="0" w:tplc="FFFFFFFF">
      <w:start w:val="1"/>
      <w:numFmt w:val="bullet"/>
      <w:pStyle w:val="Bullet"/>
      <w:lvlText w:val=""/>
      <w:lvlJc w:val="left"/>
      <w:pPr>
        <w:tabs>
          <w:tab w:val="num" w:pos="567"/>
        </w:tabs>
        <w:ind w:left="567" w:hanging="454"/>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3FC94631"/>
    <w:multiLevelType w:val="hybridMultilevel"/>
    <w:tmpl w:val="408EF9DA"/>
    <w:lvl w:ilvl="0" w:tplc="FFFFFFFF">
      <w:start w:val="1"/>
      <w:numFmt w:val="bullet"/>
      <w:lvlText w:val=""/>
      <w:lvlJc w:val="left"/>
      <w:pPr>
        <w:tabs>
          <w:tab w:val="num" w:pos="360"/>
        </w:tabs>
        <w:ind w:left="360" w:hanging="360"/>
      </w:pPr>
      <w:rPr>
        <w:rFonts w:ascii="Symbol" w:hAnsi="Symbol" w:hint="default"/>
      </w:rPr>
    </w:lvl>
    <w:lvl w:ilvl="1" w:tplc="04070001">
      <w:start w:val="1"/>
      <w:numFmt w:val="bullet"/>
      <w:lvlText w:val=""/>
      <w:lvlJc w:val="left"/>
      <w:pPr>
        <w:tabs>
          <w:tab w:val="num" w:pos="1383"/>
        </w:tabs>
        <w:ind w:left="1383" w:hanging="360"/>
      </w:pPr>
      <w:rPr>
        <w:rFonts w:ascii="Symbol" w:hAnsi="Symbol" w:hint="default"/>
      </w:rPr>
    </w:lvl>
    <w:lvl w:ilvl="2" w:tplc="FFFFFFFF">
      <w:start w:val="1"/>
      <w:numFmt w:val="bullet"/>
      <w:lvlText w:val=""/>
      <w:lvlJc w:val="left"/>
      <w:pPr>
        <w:tabs>
          <w:tab w:val="num" w:pos="2103"/>
        </w:tabs>
        <w:ind w:left="2103" w:hanging="360"/>
      </w:pPr>
      <w:rPr>
        <w:rFonts w:ascii="Wingdings" w:hAnsi="Wingdings"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15:restartNumberingAfterBreak="0">
    <w:nsid w:val="42D23C16"/>
    <w:multiLevelType w:val="hybridMultilevel"/>
    <w:tmpl w:val="AEFA5502"/>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3A770D"/>
    <w:multiLevelType w:val="hybridMultilevel"/>
    <w:tmpl w:val="ED2070DA"/>
    <w:lvl w:ilvl="0" w:tplc="B86CB0C4">
      <w:start w:val="1"/>
      <w:numFmt w:val="bullet"/>
      <w:lvlText w:val=""/>
      <w:lvlJc w:val="left"/>
      <w:pPr>
        <w:tabs>
          <w:tab w:val="num" w:pos="454"/>
        </w:tabs>
        <w:ind w:left="454" w:hanging="454"/>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697227C"/>
    <w:multiLevelType w:val="hybridMultilevel"/>
    <w:tmpl w:val="D54C42BE"/>
    <w:lvl w:ilvl="0" w:tplc="12DA954A">
      <w:start w:val="18"/>
      <w:numFmt w:val="decimal"/>
      <w:lvlText w:val="%1."/>
      <w:lvlJc w:val="left"/>
      <w:pPr>
        <w:ind w:left="2520" w:hanging="360"/>
      </w:pPr>
      <w:rPr>
        <w:rFonts w:hint="default"/>
        <w:b/>
        <w:i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0" w15:restartNumberingAfterBreak="0">
    <w:nsid w:val="57400A91"/>
    <w:multiLevelType w:val="hybridMultilevel"/>
    <w:tmpl w:val="2272E4E2"/>
    <w:lvl w:ilvl="0" w:tplc="E8DE33C0">
      <w:start w:val="1"/>
      <w:numFmt w:val="upperLetter"/>
      <w:lvlText w:val="%1."/>
      <w:lvlJc w:val="left"/>
      <w:pPr>
        <w:ind w:left="1701" w:hanging="708"/>
      </w:pPr>
      <w:rPr>
        <w:rFonts w:cs="Times New Roman" w:hint="default"/>
      </w:rPr>
    </w:lvl>
    <w:lvl w:ilvl="1" w:tplc="3192171C">
      <w:start w:val="1"/>
      <w:numFmt w:val="decimal"/>
      <w:lvlText w:val="%2."/>
      <w:lvlJc w:val="left"/>
      <w:pPr>
        <w:ind w:left="2283" w:hanging="570"/>
      </w:pPr>
      <w:rPr>
        <w:rFonts w:cs="Times New Roman" w:hint="default"/>
      </w:rPr>
    </w:lvl>
    <w:lvl w:ilvl="2" w:tplc="140C001B" w:tentative="1">
      <w:start w:val="1"/>
      <w:numFmt w:val="lowerRoman"/>
      <w:lvlText w:val="%3."/>
      <w:lvlJc w:val="right"/>
      <w:pPr>
        <w:ind w:left="2793" w:hanging="180"/>
      </w:pPr>
      <w:rPr>
        <w:rFonts w:cs="Times New Roman"/>
      </w:rPr>
    </w:lvl>
    <w:lvl w:ilvl="3" w:tplc="140C000F" w:tentative="1">
      <w:start w:val="1"/>
      <w:numFmt w:val="decimal"/>
      <w:lvlText w:val="%4."/>
      <w:lvlJc w:val="left"/>
      <w:pPr>
        <w:ind w:left="3513" w:hanging="360"/>
      </w:pPr>
      <w:rPr>
        <w:rFonts w:cs="Times New Roman"/>
      </w:rPr>
    </w:lvl>
    <w:lvl w:ilvl="4" w:tplc="140C0019" w:tentative="1">
      <w:start w:val="1"/>
      <w:numFmt w:val="lowerLetter"/>
      <w:lvlText w:val="%5."/>
      <w:lvlJc w:val="left"/>
      <w:pPr>
        <w:ind w:left="4233" w:hanging="360"/>
      </w:pPr>
      <w:rPr>
        <w:rFonts w:cs="Times New Roman"/>
      </w:rPr>
    </w:lvl>
    <w:lvl w:ilvl="5" w:tplc="140C001B" w:tentative="1">
      <w:start w:val="1"/>
      <w:numFmt w:val="lowerRoman"/>
      <w:lvlText w:val="%6."/>
      <w:lvlJc w:val="right"/>
      <w:pPr>
        <w:ind w:left="4953" w:hanging="180"/>
      </w:pPr>
      <w:rPr>
        <w:rFonts w:cs="Times New Roman"/>
      </w:rPr>
    </w:lvl>
    <w:lvl w:ilvl="6" w:tplc="140C000F" w:tentative="1">
      <w:start w:val="1"/>
      <w:numFmt w:val="decimal"/>
      <w:lvlText w:val="%7."/>
      <w:lvlJc w:val="left"/>
      <w:pPr>
        <w:ind w:left="5673" w:hanging="360"/>
      </w:pPr>
      <w:rPr>
        <w:rFonts w:cs="Times New Roman"/>
      </w:rPr>
    </w:lvl>
    <w:lvl w:ilvl="7" w:tplc="140C0019" w:tentative="1">
      <w:start w:val="1"/>
      <w:numFmt w:val="lowerLetter"/>
      <w:lvlText w:val="%8."/>
      <w:lvlJc w:val="left"/>
      <w:pPr>
        <w:ind w:left="6393" w:hanging="360"/>
      </w:pPr>
      <w:rPr>
        <w:rFonts w:cs="Times New Roman"/>
      </w:rPr>
    </w:lvl>
    <w:lvl w:ilvl="8" w:tplc="140C001B" w:tentative="1">
      <w:start w:val="1"/>
      <w:numFmt w:val="lowerRoman"/>
      <w:lvlText w:val="%9."/>
      <w:lvlJc w:val="right"/>
      <w:pPr>
        <w:ind w:left="7113" w:hanging="180"/>
      </w:pPr>
      <w:rPr>
        <w:rFonts w:cs="Times New Roman"/>
      </w:rPr>
    </w:lvl>
  </w:abstractNum>
  <w:abstractNum w:abstractNumId="31" w15:restartNumberingAfterBreak="0">
    <w:nsid w:val="5D5E2F02"/>
    <w:multiLevelType w:val="hybridMultilevel"/>
    <w:tmpl w:val="7940E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D776270"/>
    <w:multiLevelType w:val="hybridMultilevel"/>
    <w:tmpl w:val="D7E647F6"/>
    <w:lvl w:ilvl="0" w:tplc="04070001">
      <w:start w:val="1"/>
      <w:numFmt w:val="bullet"/>
      <w:lvlText w:val=""/>
      <w:lvlJc w:val="left"/>
      <w:pPr>
        <w:ind w:left="721" w:hanging="360"/>
      </w:pPr>
      <w:rPr>
        <w:rFonts w:ascii="Symbol" w:hAnsi="Symbol" w:hint="default"/>
      </w:rPr>
    </w:lvl>
    <w:lvl w:ilvl="1" w:tplc="04070003" w:tentative="1">
      <w:start w:val="1"/>
      <w:numFmt w:val="bullet"/>
      <w:lvlText w:val="o"/>
      <w:lvlJc w:val="left"/>
      <w:pPr>
        <w:ind w:left="1441" w:hanging="360"/>
      </w:pPr>
      <w:rPr>
        <w:rFonts w:ascii="Courier New" w:hAnsi="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33" w15:restartNumberingAfterBreak="0">
    <w:nsid w:val="64636EAE"/>
    <w:multiLevelType w:val="multilevel"/>
    <w:tmpl w:val="11A08CEC"/>
    <w:lvl w:ilvl="0">
      <w:start w:val="1"/>
      <w:numFmt w:val="decimal"/>
      <w:lvlText w:val="%1."/>
      <w:lvlJc w:val="left"/>
      <w:pPr>
        <w:ind w:left="930" w:hanging="930"/>
      </w:pPr>
      <w:rPr>
        <w:rFonts w:cs="Times New Roman" w:hint="default"/>
        <w:b/>
      </w:rPr>
    </w:lvl>
    <w:lvl w:ilvl="1">
      <w:start w:val="1"/>
      <w:numFmt w:val="decimal"/>
      <w:isLgl/>
      <w:lvlText w:val="%1.%2"/>
      <w:lvlJc w:val="left"/>
      <w:pPr>
        <w:ind w:left="570" w:hanging="57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b/>
      </w:rPr>
    </w:lvl>
    <w:lvl w:ilvl="5">
      <w:start w:val="1"/>
      <w:numFmt w:val="decimal"/>
      <w:isLgl/>
      <w:lvlText w:val="%1.%2.%3.%4.%5.%6"/>
      <w:lvlJc w:val="left"/>
      <w:pPr>
        <w:ind w:left="1080" w:hanging="1080"/>
      </w:pPr>
      <w:rPr>
        <w:rFonts w:cs="Times New Roman" w:hint="default"/>
        <w:b/>
      </w:rPr>
    </w:lvl>
    <w:lvl w:ilvl="6">
      <w:start w:val="1"/>
      <w:numFmt w:val="decimal"/>
      <w:isLgl/>
      <w:lvlText w:val="%1.%2.%3.%4.%5.%6.%7"/>
      <w:lvlJc w:val="left"/>
      <w:pPr>
        <w:ind w:left="1440" w:hanging="1440"/>
      </w:pPr>
      <w:rPr>
        <w:rFonts w:cs="Times New Roman" w:hint="default"/>
        <w:b/>
      </w:rPr>
    </w:lvl>
    <w:lvl w:ilvl="7">
      <w:start w:val="1"/>
      <w:numFmt w:val="decimal"/>
      <w:isLgl/>
      <w:lvlText w:val="%1.%2.%3.%4.%5.%6.%7.%8"/>
      <w:lvlJc w:val="left"/>
      <w:pPr>
        <w:ind w:left="1440" w:hanging="1440"/>
      </w:pPr>
      <w:rPr>
        <w:rFonts w:cs="Times New Roman" w:hint="default"/>
        <w:b/>
      </w:rPr>
    </w:lvl>
    <w:lvl w:ilvl="8">
      <w:start w:val="1"/>
      <w:numFmt w:val="decimal"/>
      <w:isLgl/>
      <w:lvlText w:val="%1.%2.%3.%4.%5.%6.%7.%8.%9"/>
      <w:lvlJc w:val="left"/>
      <w:pPr>
        <w:ind w:left="1440" w:hanging="1440"/>
      </w:pPr>
      <w:rPr>
        <w:rFonts w:cs="Times New Roman" w:hint="default"/>
        <w:b/>
      </w:rPr>
    </w:lvl>
  </w:abstractNum>
  <w:abstractNum w:abstractNumId="34" w15:restartNumberingAfterBreak="0">
    <w:nsid w:val="65121DFA"/>
    <w:multiLevelType w:val="hybridMultilevel"/>
    <w:tmpl w:val="F7C4E6A4"/>
    <w:lvl w:ilvl="0" w:tplc="73C4B694">
      <w:start w:val="17"/>
      <w:numFmt w:val="decimal"/>
      <w:lvlText w:val="%1."/>
      <w:lvlJc w:val="left"/>
      <w:pPr>
        <w:ind w:left="1800" w:hanging="360"/>
      </w:pPr>
      <w:rPr>
        <w:rFonts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727040A"/>
    <w:multiLevelType w:val="hybridMultilevel"/>
    <w:tmpl w:val="2F206192"/>
    <w:lvl w:ilvl="0" w:tplc="23F01F5A">
      <w:start w:val="1"/>
      <w:numFmt w:val="bullet"/>
      <w:lvlText w:val="-"/>
      <w:lvlJc w:val="left"/>
      <w:pPr>
        <w:tabs>
          <w:tab w:val="num" w:pos="567"/>
        </w:tabs>
        <w:ind w:left="567" w:hanging="567"/>
      </w:pPr>
    </w:lvl>
    <w:lvl w:ilvl="1" w:tplc="04070001">
      <w:start w:val="1"/>
      <w:numFmt w:val="bullet"/>
      <w:lvlText w:val=""/>
      <w:lvlJc w:val="left"/>
      <w:pPr>
        <w:tabs>
          <w:tab w:val="num" w:pos="1383"/>
        </w:tabs>
        <w:ind w:left="1383" w:hanging="360"/>
      </w:pPr>
      <w:rPr>
        <w:rFonts w:ascii="Symbol" w:hAnsi="Symbol" w:hint="default"/>
      </w:rPr>
    </w:lvl>
    <w:lvl w:ilvl="2" w:tplc="A07C64D4">
      <w:start w:val="1"/>
      <w:numFmt w:val="bullet"/>
      <w:lvlText w:val=""/>
      <w:lvlJc w:val="left"/>
      <w:pPr>
        <w:tabs>
          <w:tab w:val="num" w:pos="2160"/>
        </w:tabs>
        <w:ind w:left="2157" w:hanging="357"/>
      </w:pPr>
      <w:rPr>
        <w:rFonts w:ascii="Symbol" w:hAnsi="Symbol" w:hint="default"/>
        <w:color w:val="auto"/>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36" w15:restartNumberingAfterBreak="0">
    <w:nsid w:val="6E8A769C"/>
    <w:multiLevelType w:val="hybridMultilevel"/>
    <w:tmpl w:val="36D86348"/>
    <w:lvl w:ilvl="0" w:tplc="FFFFFFFF">
      <w:start w:val="21"/>
      <w:numFmt w:val="bullet"/>
      <w:lvlText w:val="-"/>
      <w:lvlJc w:val="left"/>
      <w:pPr>
        <w:tabs>
          <w:tab w:val="num" w:pos="417"/>
        </w:tabs>
        <w:ind w:left="417" w:hanging="360"/>
      </w:pPr>
    </w:lvl>
    <w:lvl w:ilvl="1" w:tplc="FFFFFFFF">
      <w:start w:val="1"/>
      <w:numFmt w:val="bullet"/>
      <w:lvlText w:val="o"/>
      <w:lvlJc w:val="left"/>
      <w:pPr>
        <w:tabs>
          <w:tab w:val="num" w:pos="1497"/>
        </w:tabs>
        <w:ind w:left="1497" w:hanging="360"/>
      </w:pPr>
      <w:rPr>
        <w:rFonts w:ascii="Courier New" w:hAnsi="Courier New" w:hint="default"/>
      </w:rPr>
    </w:lvl>
    <w:lvl w:ilvl="2" w:tplc="FFFFFFFF">
      <w:start w:val="1"/>
      <w:numFmt w:val="bullet"/>
      <w:lvlText w:val=""/>
      <w:lvlJc w:val="left"/>
      <w:pPr>
        <w:tabs>
          <w:tab w:val="num" w:pos="2217"/>
        </w:tabs>
        <w:ind w:left="2217" w:hanging="360"/>
      </w:pPr>
      <w:rPr>
        <w:rFonts w:ascii="Wingdings" w:hAnsi="Wingdings" w:hint="default"/>
      </w:rPr>
    </w:lvl>
    <w:lvl w:ilvl="3" w:tplc="FFFFFFFF">
      <w:start w:val="1"/>
      <w:numFmt w:val="bullet"/>
      <w:lvlText w:val=""/>
      <w:lvlJc w:val="left"/>
      <w:pPr>
        <w:tabs>
          <w:tab w:val="num" w:pos="2937"/>
        </w:tabs>
        <w:ind w:left="2937" w:hanging="360"/>
      </w:pPr>
      <w:rPr>
        <w:rFonts w:ascii="Symbol" w:hAnsi="Symbol" w:hint="default"/>
      </w:rPr>
    </w:lvl>
    <w:lvl w:ilvl="4" w:tplc="FFFFFFFF">
      <w:start w:val="1"/>
      <w:numFmt w:val="bullet"/>
      <w:lvlText w:val="o"/>
      <w:lvlJc w:val="left"/>
      <w:pPr>
        <w:tabs>
          <w:tab w:val="num" w:pos="3657"/>
        </w:tabs>
        <w:ind w:left="3657" w:hanging="360"/>
      </w:pPr>
      <w:rPr>
        <w:rFonts w:ascii="Courier New" w:hAnsi="Courier New" w:hint="default"/>
      </w:rPr>
    </w:lvl>
    <w:lvl w:ilvl="5" w:tplc="FFFFFFFF">
      <w:start w:val="1"/>
      <w:numFmt w:val="bullet"/>
      <w:lvlText w:val=""/>
      <w:lvlJc w:val="left"/>
      <w:pPr>
        <w:tabs>
          <w:tab w:val="num" w:pos="4377"/>
        </w:tabs>
        <w:ind w:left="4377" w:hanging="360"/>
      </w:pPr>
      <w:rPr>
        <w:rFonts w:ascii="Wingdings" w:hAnsi="Wingdings" w:hint="default"/>
      </w:rPr>
    </w:lvl>
    <w:lvl w:ilvl="6" w:tplc="FFFFFFFF">
      <w:start w:val="1"/>
      <w:numFmt w:val="bullet"/>
      <w:lvlText w:val=""/>
      <w:lvlJc w:val="left"/>
      <w:pPr>
        <w:tabs>
          <w:tab w:val="num" w:pos="5097"/>
        </w:tabs>
        <w:ind w:left="5097" w:hanging="360"/>
      </w:pPr>
      <w:rPr>
        <w:rFonts w:ascii="Symbol" w:hAnsi="Symbol" w:hint="default"/>
      </w:rPr>
    </w:lvl>
    <w:lvl w:ilvl="7" w:tplc="FFFFFFFF">
      <w:start w:val="1"/>
      <w:numFmt w:val="bullet"/>
      <w:lvlText w:val="o"/>
      <w:lvlJc w:val="left"/>
      <w:pPr>
        <w:tabs>
          <w:tab w:val="num" w:pos="5817"/>
        </w:tabs>
        <w:ind w:left="5817" w:hanging="360"/>
      </w:pPr>
      <w:rPr>
        <w:rFonts w:ascii="Courier New" w:hAnsi="Courier New" w:hint="default"/>
      </w:rPr>
    </w:lvl>
    <w:lvl w:ilvl="8" w:tplc="FFFFFFFF">
      <w:start w:val="1"/>
      <w:numFmt w:val="bullet"/>
      <w:lvlText w:val=""/>
      <w:lvlJc w:val="left"/>
      <w:pPr>
        <w:tabs>
          <w:tab w:val="num" w:pos="6537"/>
        </w:tabs>
        <w:ind w:left="6537" w:hanging="360"/>
      </w:pPr>
      <w:rPr>
        <w:rFonts w:ascii="Wingdings" w:hAnsi="Wingdings" w:hint="default"/>
      </w:rPr>
    </w:lvl>
  </w:abstractNum>
  <w:abstractNum w:abstractNumId="3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7727B6"/>
    <w:multiLevelType w:val="hybridMultilevel"/>
    <w:tmpl w:val="3AA4F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51E4D2A"/>
    <w:multiLevelType w:val="hybridMultilevel"/>
    <w:tmpl w:val="2F38C34E"/>
    <w:lvl w:ilvl="0" w:tplc="0A3CFBCE">
      <w:start w:val="1"/>
      <w:numFmt w:val="bullet"/>
      <w:lvlText w:val=""/>
      <w:lvlJc w:val="left"/>
      <w:pPr>
        <w:tabs>
          <w:tab w:val="num" w:pos="567"/>
        </w:tabs>
        <w:ind w:left="567" w:hanging="567"/>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40" w15:restartNumberingAfterBreak="0">
    <w:nsid w:val="7A960EA4"/>
    <w:multiLevelType w:val="hybridMultilevel"/>
    <w:tmpl w:val="D6E6D578"/>
    <w:lvl w:ilvl="0" w:tplc="A07C64D4">
      <w:start w:val="1"/>
      <w:numFmt w:val="bullet"/>
      <w:lvlText w:val=""/>
      <w:lvlJc w:val="left"/>
      <w:pPr>
        <w:tabs>
          <w:tab w:val="num" w:pos="360"/>
        </w:tabs>
        <w:ind w:left="357" w:hanging="357"/>
      </w:pPr>
      <w:rPr>
        <w:rFonts w:ascii="Symbol" w:hAnsi="Symbol"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1" w15:restartNumberingAfterBreak="0">
    <w:nsid w:val="7BDF655D"/>
    <w:multiLevelType w:val="hybridMultilevel"/>
    <w:tmpl w:val="52FAD7E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63260512">
    <w:abstractNumId w:val="10"/>
  </w:num>
  <w:num w:numId="2" w16cid:durableId="1209025260">
    <w:abstractNumId w:val="37"/>
  </w:num>
  <w:num w:numId="3" w16cid:durableId="1994751030">
    <w:abstractNumId w:val="33"/>
  </w:num>
  <w:num w:numId="4" w16cid:durableId="1652977774">
    <w:abstractNumId w:val="30"/>
  </w:num>
  <w:num w:numId="5" w16cid:durableId="163327113">
    <w:abstractNumId w:val="20"/>
  </w:num>
  <w:num w:numId="6" w16cid:durableId="1540362206">
    <w:abstractNumId w:val="21"/>
  </w:num>
  <w:num w:numId="7" w16cid:durableId="96221878">
    <w:abstractNumId w:val="22"/>
  </w:num>
  <w:num w:numId="8" w16cid:durableId="1038818484">
    <w:abstractNumId w:val="18"/>
  </w:num>
  <w:num w:numId="9" w16cid:durableId="1602182796">
    <w:abstractNumId w:val="17"/>
  </w:num>
  <w:num w:numId="10" w16cid:durableId="1685865322">
    <w:abstractNumId w:val="12"/>
  </w:num>
  <w:num w:numId="11" w16cid:durableId="224949785">
    <w:abstractNumId w:val="9"/>
  </w:num>
  <w:num w:numId="12" w16cid:durableId="901911161">
    <w:abstractNumId w:val="8"/>
  </w:num>
  <w:num w:numId="13" w16cid:durableId="443308739">
    <w:abstractNumId w:val="7"/>
  </w:num>
  <w:num w:numId="14" w16cid:durableId="267395835">
    <w:abstractNumId w:val="6"/>
  </w:num>
  <w:num w:numId="15" w16cid:durableId="722561661">
    <w:abstractNumId w:val="5"/>
  </w:num>
  <w:num w:numId="16" w16cid:durableId="1394112622">
    <w:abstractNumId w:val="4"/>
  </w:num>
  <w:num w:numId="17" w16cid:durableId="1912614800">
    <w:abstractNumId w:val="3"/>
  </w:num>
  <w:num w:numId="18" w16cid:durableId="1104881205">
    <w:abstractNumId w:val="2"/>
  </w:num>
  <w:num w:numId="19" w16cid:durableId="982975416">
    <w:abstractNumId w:val="1"/>
  </w:num>
  <w:num w:numId="20" w16cid:durableId="171845093">
    <w:abstractNumId w:val="0"/>
  </w:num>
  <w:num w:numId="21" w16cid:durableId="14412951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6352956">
    <w:abstractNumId w:val="36"/>
  </w:num>
  <w:num w:numId="23" w16cid:durableId="1097864626">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08156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327749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9251523">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2057292">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779425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874348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55771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072425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8919587">
    <w:abstractNumId w:val="32"/>
  </w:num>
  <w:num w:numId="33" w16cid:durableId="1138523888">
    <w:abstractNumId w:val="28"/>
  </w:num>
  <w:num w:numId="34" w16cid:durableId="474185126">
    <w:abstractNumId w:val="31"/>
  </w:num>
  <w:num w:numId="35" w16cid:durableId="2139912396">
    <w:abstractNumId w:val="19"/>
  </w:num>
  <w:num w:numId="36" w16cid:durableId="234628785">
    <w:abstractNumId w:val="41"/>
  </w:num>
  <w:num w:numId="37" w16cid:durableId="1664890124">
    <w:abstractNumId w:val="38"/>
  </w:num>
  <w:num w:numId="38" w16cid:durableId="1669287001">
    <w:abstractNumId w:val="23"/>
  </w:num>
  <w:num w:numId="39" w16cid:durableId="1846241251">
    <w:abstractNumId w:val="14"/>
  </w:num>
  <w:num w:numId="40" w16cid:durableId="1801418905">
    <w:abstractNumId w:val="29"/>
  </w:num>
  <w:num w:numId="41" w16cid:durableId="1429154309">
    <w:abstractNumId w:val="34"/>
  </w:num>
  <w:num w:numId="42" w16cid:durableId="145830307">
    <w:abstractNumId w:val="13"/>
  </w:num>
  <w:num w:numId="43" w16cid:durableId="679114828">
    <w:abstractNumId w:val="27"/>
  </w:num>
  <w:num w:numId="44" w16cid:durableId="2141799758">
    <w:abstractNumId w:val="16"/>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gulatory Affairs">
    <w15:presenceInfo w15:providerId="None" w15:userId="Regulatory Affai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pt-BR"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pl-PL" w:vendorID="64" w:dllVersion="0" w:nlCheck="1" w:checkStyle="0"/>
  <w:activeWritingStyle w:appName="MSWord" w:lang="fr-FR" w:vendorID="64" w:dllVersion="0" w:nlCheck="1" w:checkStyle="0"/>
  <w:activeWritingStyle w:appName="MSWord" w:lang="fr-FR" w:vendorID="64" w:dllVersion="6" w:nlCheck="1" w:checkStyle="1"/>
  <w:activeWritingStyle w:appName="MSWord" w:lang="fr-LU" w:vendorID="64" w:dllVersion="6" w:nlCheck="1" w:checkStyle="1"/>
  <w:activeWritingStyle w:appName="MSWord" w:lang="fr-LU" w:vendorID="64" w:dllVersion="0" w:nlCheck="1" w:checkStyle="0"/>
  <w:activeWritingStyle w:appName="MSWord" w:lang="es-ES" w:vendorID="64" w:dllVersion="0" w:nlCheck="1" w:checkStyle="0"/>
  <w:activeWritingStyle w:appName="MSWord" w:lang="es-ES" w:vendorID="64" w:dllVersion="6"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Q0tDCxtLA0sDCwsLBU0lEKTi0uzszPAykwrAUA0c+kMywAAAA="/>
    <w:docVar w:name="Registered" w:val="-1"/>
    <w:docVar w:name="Version" w:val="0"/>
  </w:docVars>
  <w:rsids>
    <w:rsidRoot w:val="00812D16"/>
    <w:rsid w:val="00000731"/>
    <w:rsid w:val="00000D62"/>
    <w:rsid w:val="00001587"/>
    <w:rsid w:val="00001CCB"/>
    <w:rsid w:val="00002B49"/>
    <w:rsid w:val="0000362A"/>
    <w:rsid w:val="00005701"/>
    <w:rsid w:val="00007528"/>
    <w:rsid w:val="0001164F"/>
    <w:rsid w:val="00013846"/>
    <w:rsid w:val="00014869"/>
    <w:rsid w:val="000150D3"/>
    <w:rsid w:val="000166C1"/>
    <w:rsid w:val="0002006B"/>
    <w:rsid w:val="0002097D"/>
    <w:rsid w:val="00020AE8"/>
    <w:rsid w:val="00020C6F"/>
    <w:rsid w:val="000212BB"/>
    <w:rsid w:val="00022011"/>
    <w:rsid w:val="00023A2C"/>
    <w:rsid w:val="00025EBE"/>
    <w:rsid w:val="00026BF2"/>
    <w:rsid w:val="000271F6"/>
    <w:rsid w:val="0002777B"/>
    <w:rsid w:val="00030411"/>
    <w:rsid w:val="00030445"/>
    <w:rsid w:val="000318C7"/>
    <w:rsid w:val="00033801"/>
    <w:rsid w:val="00033D26"/>
    <w:rsid w:val="00033FDB"/>
    <w:rsid w:val="000344F6"/>
    <w:rsid w:val="00035209"/>
    <w:rsid w:val="000372BD"/>
    <w:rsid w:val="000376BA"/>
    <w:rsid w:val="00042263"/>
    <w:rsid w:val="00042354"/>
    <w:rsid w:val="000425A5"/>
    <w:rsid w:val="00043505"/>
    <w:rsid w:val="00043C70"/>
    <w:rsid w:val="00043E88"/>
    <w:rsid w:val="00043F9E"/>
    <w:rsid w:val="00044042"/>
    <w:rsid w:val="00045608"/>
    <w:rsid w:val="000467A3"/>
    <w:rsid w:val="00046F30"/>
    <w:rsid w:val="000474D2"/>
    <w:rsid w:val="000479C5"/>
    <w:rsid w:val="00047A1B"/>
    <w:rsid w:val="00050DFD"/>
    <w:rsid w:val="00052D37"/>
    <w:rsid w:val="00053809"/>
    <w:rsid w:val="00053914"/>
    <w:rsid w:val="00053945"/>
    <w:rsid w:val="00054756"/>
    <w:rsid w:val="000560C5"/>
    <w:rsid w:val="00056C49"/>
    <w:rsid w:val="00056FE0"/>
    <w:rsid w:val="000570A3"/>
    <w:rsid w:val="000603C8"/>
    <w:rsid w:val="000604A5"/>
    <w:rsid w:val="000608A4"/>
    <w:rsid w:val="00060AA1"/>
    <w:rsid w:val="000611AA"/>
    <w:rsid w:val="000631FD"/>
    <w:rsid w:val="000643D3"/>
    <w:rsid w:val="00066F1A"/>
    <w:rsid w:val="00067B16"/>
    <w:rsid w:val="00071F8A"/>
    <w:rsid w:val="00072D82"/>
    <w:rsid w:val="0007311B"/>
    <w:rsid w:val="00073E04"/>
    <w:rsid w:val="0007401B"/>
    <w:rsid w:val="0007481A"/>
    <w:rsid w:val="0007628D"/>
    <w:rsid w:val="00076A6B"/>
    <w:rsid w:val="00076AEC"/>
    <w:rsid w:val="00077E71"/>
    <w:rsid w:val="00081DAB"/>
    <w:rsid w:val="00084376"/>
    <w:rsid w:val="00086EA1"/>
    <w:rsid w:val="000875B6"/>
    <w:rsid w:val="00087F88"/>
    <w:rsid w:val="00092829"/>
    <w:rsid w:val="00092B09"/>
    <w:rsid w:val="0009351E"/>
    <w:rsid w:val="0009479A"/>
    <w:rsid w:val="00094AD6"/>
    <w:rsid w:val="00094ED2"/>
    <w:rsid w:val="00095D61"/>
    <w:rsid w:val="00095E44"/>
    <w:rsid w:val="00096868"/>
    <w:rsid w:val="00096D8D"/>
    <w:rsid w:val="0009755A"/>
    <w:rsid w:val="000A1232"/>
    <w:rsid w:val="000A1A95"/>
    <w:rsid w:val="000A2FFF"/>
    <w:rsid w:val="000A30E5"/>
    <w:rsid w:val="000A40D0"/>
    <w:rsid w:val="000A6974"/>
    <w:rsid w:val="000B0097"/>
    <w:rsid w:val="000B101F"/>
    <w:rsid w:val="000B1F4B"/>
    <w:rsid w:val="000B2F27"/>
    <w:rsid w:val="000B2F58"/>
    <w:rsid w:val="000B2FD4"/>
    <w:rsid w:val="000B37A8"/>
    <w:rsid w:val="000B38E6"/>
    <w:rsid w:val="000B4D16"/>
    <w:rsid w:val="000B51D9"/>
    <w:rsid w:val="000C03FB"/>
    <w:rsid w:val="000C308F"/>
    <w:rsid w:val="000C4CC1"/>
    <w:rsid w:val="000C5A4E"/>
    <w:rsid w:val="000C635D"/>
    <w:rsid w:val="000C676B"/>
    <w:rsid w:val="000C7F49"/>
    <w:rsid w:val="000D1AEE"/>
    <w:rsid w:val="000D1F4F"/>
    <w:rsid w:val="000D29E0"/>
    <w:rsid w:val="000D4D07"/>
    <w:rsid w:val="000D6F46"/>
    <w:rsid w:val="000D7535"/>
    <w:rsid w:val="000D7DD6"/>
    <w:rsid w:val="000E165D"/>
    <w:rsid w:val="000E1BAF"/>
    <w:rsid w:val="000E1E84"/>
    <w:rsid w:val="000E223E"/>
    <w:rsid w:val="000E2491"/>
    <w:rsid w:val="000E2EA9"/>
    <w:rsid w:val="000E3990"/>
    <w:rsid w:val="000E3C41"/>
    <w:rsid w:val="000E46A3"/>
    <w:rsid w:val="000E4E88"/>
    <w:rsid w:val="000E5726"/>
    <w:rsid w:val="000E622C"/>
    <w:rsid w:val="000E6C94"/>
    <w:rsid w:val="000E7F11"/>
    <w:rsid w:val="000F1BB2"/>
    <w:rsid w:val="000F1E97"/>
    <w:rsid w:val="000F217A"/>
    <w:rsid w:val="000F39A7"/>
    <w:rsid w:val="000F3F94"/>
    <w:rsid w:val="000F5235"/>
    <w:rsid w:val="000F5B21"/>
    <w:rsid w:val="000F5BF2"/>
    <w:rsid w:val="000F64A3"/>
    <w:rsid w:val="00100EBB"/>
    <w:rsid w:val="00103501"/>
    <w:rsid w:val="00103B2D"/>
    <w:rsid w:val="00103CD2"/>
    <w:rsid w:val="00103FFC"/>
    <w:rsid w:val="00104061"/>
    <w:rsid w:val="00107236"/>
    <w:rsid w:val="001101A2"/>
    <w:rsid w:val="001106F7"/>
    <w:rsid w:val="001108A9"/>
    <w:rsid w:val="001115F2"/>
    <w:rsid w:val="00112EDA"/>
    <w:rsid w:val="00114174"/>
    <w:rsid w:val="001157DC"/>
    <w:rsid w:val="00117090"/>
    <w:rsid w:val="00117C1D"/>
    <w:rsid w:val="00123688"/>
    <w:rsid w:val="00125D7F"/>
    <w:rsid w:val="00127F47"/>
    <w:rsid w:val="00133572"/>
    <w:rsid w:val="00133BC3"/>
    <w:rsid w:val="001364FB"/>
    <w:rsid w:val="001365F2"/>
    <w:rsid w:val="00136D7A"/>
    <w:rsid w:val="001374C5"/>
    <w:rsid w:val="00140476"/>
    <w:rsid w:val="00141470"/>
    <w:rsid w:val="0014148B"/>
    <w:rsid w:val="00141540"/>
    <w:rsid w:val="001449DF"/>
    <w:rsid w:val="001451DA"/>
    <w:rsid w:val="00145459"/>
    <w:rsid w:val="0014569B"/>
    <w:rsid w:val="001470E0"/>
    <w:rsid w:val="00147D46"/>
    <w:rsid w:val="00150060"/>
    <w:rsid w:val="001534D6"/>
    <w:rsid w:val="00154C69"/>
    <w:rsid w:val="00155044"/>
    <w:rsid w:val="0015541C"/>
    <w:rsid w:val="001568D6"/>
    <w:rsid w:val="0015704C"/>
    <w:rsid w:val="00157206"/>
    <w:rsid w:val="00157895"/>
    <w:rsid w:val="00161656"/>
    <w:rsid w:val="00161701"/>
    <w:rsid w:val="00161E87"/>
    <w:rsid w:val="00163305"/>
    <w:rsid w:val="00164A7D"/>
    <w:rsid w:val="0016566C"/>
    <w:rsid w:val="001674A0"/>
    <w:rsid w:val="001727F0"/>
    <w:rsid w:val="00172B06"/>
    <w:rsid w:val="0017347E"/>
    <w:rsid w:val="001744EC"/>
    <w:rsid w:val="001752D8"/>
    <w:rsid w:val="00175931"/>
    <w:rsid w:val="00176B25"/>
    <w:rsid w:val="00177BD8"/>
    <w:rsid w:val="0018238B"/>
    <w:rsid w:val="0018271C"/>
    <w:rsid w:val="00183419"/>
    <w:rsid w:val="0018394A"/>
    <w:rsid w:val="00184DCC"/>
    <w:rsid w:val="00186A9D"/>
    <w:rsid w:val="001874A6"/>
    <w:rsid w:val="0018765B"/>
    <w:rsid w:val="00190913"/>
    <w:rsid w:val="0019236A"/>
    <w:rsid w:val="00193B21"/>
    <w:rsid w:val="00193DD3"/>
    <w:rsid w:val="001948AA"/>
    <w:rsid w:val="0019562F"/>
    <w:rsid w:val="00195F65"/>
    <w:rsid w:val="00197B1B"/>
    <w:rsid w:val="001A07E2"/>
    <w:rsid w:val="001A0A5D"/>
    <w:rsid w:val="001A1BD1"/>
    <w:rsid w:val="001A2018"/>
    <w:rsid w:val="001A4F02"/>
    <w:rsid w:val="001A56F1"/>
    <w:rsid w:val="001A5D0E"/>
    <w:rsid w:val="001B01C8"/>
    <w:rsid w:val="001B0B52"/>
    <w:rsid w:val="001B0C03"/>
    <w:rsid w:val="001B13F6"/>
    <w:rsid w:val="001B1747"/>
    <w:rsid w:val="001B1794"/>
    <w:rsid w:val="001B2D44"/>
    <w:rsid w:val="001B4DB1"/>
    <w:rsid w:val="001B71B0"/>
    <w:rsid w:val="001B752A"/>
    <w:rsid w:val="001C02FD"/>
    <w:rsid w:val="001C0B62"/>
    <w:rsid w:val="001C12FB"/>
    <w:rsid w:val="001C19FA"/>
    <w:rsid w:val="001C21AB"/>
    <w:rsid w:val="001C2DB4"/>
    <w:rsid w:val="001C3228"/>
    <w:rsid w:val="001C35E9"/>
    <w:rsid w:val="001C36BD"/>
    <w:rsid w:val="001C3733"/>
    <w:rsid w:val="001C49B3"/>
    <w:rsid w:val="001C5B30"/>
    <w:rsid w:val="001C5D71"/>
    <w:rsid w:val="001C71D3"/>
    <w:rsid w:val="001D2953"/>
    <w:rsid w:val="001D3C05"/>
    <w:rsid w:val="001D6AF4"/>
    <w:rsid w:val="001D7259"/>
    <w:rsid w:val="001D780F"/>
    <w:rsid w:val="001D7EF5"/>
    <w:rsid w:val="001E0CC1"/>
    <w:rsid w:val="001E0FF7"/>
    <w:rsid w:val="001E1348"/>
    <w:rsid w:val="001E1C10"/>
    <w:rsid w:val="001E1CB5"/>
    <w:rsid w:val="001E3CC0"/>
    <w:rsid w:val="001E6D9C"/>
    <w:rsid w:val="001E6EA1"/>
    <w:rsid w:val="001E77C3"/>
    <w:rsid w:val="001F090B"/>
    <w:rsid w:val="001F180A"/>
    <w:rsid w:val="001F1A28"/>
    <w:rsid w:val="001F1AD0"/>
    <w:rsid w:val="001F35E8"/>
    <w:rsid w:val="001F4014"/>
    <w:rsid w:val="001F445E"/>
    <w:rsid w:val="001F4F01"/>
    <w:rsid w:val="001F6423"/>
    <w:rsid w:val="001F76A7"/>
    <w:rsid w:val="001F7E89"/>
    <w:rsid w:val="002001B7"/>
    <w:rsid w:val="00201213"/>
    <w:rsid w:val="0020165E"/>
    <w:rsid w:val="0020272E"/>
    <w:rsid w:val="00202B4C"/>
    <w:rsid w:val="00202E50"/>
    <w:rsid w:val="0020363E"/>
    <w:rsid w:val="002039DE"/>
    <w:rsid w:val="00204AAB"/>
    <w:rsid w:val="00205180"/>
    <w:rsid w:val="00207F81"/>
    <w:rsid w:val="002109F4"/>
    <w:rsid w:val="00211FDA"/>
    <w:rsid w:val="00215FDA"/>
    <w:rsid w:val="002160C2"/>
    <w:rsid w:val="00222BB9"/>
    <w:rsid w:val="00222E4F"/>
    <w:rsid w:val="002242C3"/>
    <w:rsid w:val="00224FA8"/>
    <w:rsid w:val="00225378"/>
    <w:rsid w:val="002258D6"/>
    <w:rsid w:val="002274FB"/>
    <w:rsid w:val="002309D2"/>
    <w:rsid w:val="002315F1"/>
    <w:rsid w:val="00231B61"/>
    <w:rsid w:val="00232C35"/>
    <w:rsid w:val="0023315B"/>
    <w:rsid w:val="002347FE"/>
    <w:rsid w:val="00235E12"/>
    <w:rsid w:val="00240754"/>
    <w:rsid w:val="00240802"/>
    <w:rsid w:val="0024178D"/>
    <w:rsid w:val="002431C7"/>
    <w:rsid w:val="0024392B"/>
    <w:rsid w:val="002443B8"/>
    <w:rsid w:val="002450C6"/>
    <w:rsid w:val="0024529B"/>
    <w:rsid w:val="00245DCF"/>
    <w:rsid w:val="00246C65"/>
    <w:rsid w:val="0024721F"/>
    <w:rsid w:val="00250695"/>
    <w:rsid w:val="00251A10"/>
    <w:rsid w:val="00252BFF"/>
    <w:rsid w:val="00253732"/>
    <w:rsid w:val="00253C05"/>
    <w:rsid w:val="002542A8"/>
    <w:rsid w:val="00256994"/>
    <w:rsid w:val="00256FBC"/>
    <w:rsid w:val="00260A11"/>
    <w:rsid w:val="0026169A"/>
    <w:rsid w:val="00262763"/>
    <w:rsid w:val="00263074"/>
    <w:rsid w:val="00264BEA"/>
    <w:rsid w:val="00267850"/>
    <w:rsid w:val="00267D53"/>
    <w:rsid w:val="00271032"/>
    <w:rsid w:val="00271943"/>
    <w:rsid w:val="00273E3E"/>
    <w:rsid w:val="00274147"/>
    <w:rsid w:val="00274A97"/>
    <w:rsid w:val="00275189"/>
    <w:rsid w:val="002756DC"/>
    <w:rsid w:val="00276412"/>
    <w:rsid w:val="00276437"/>
    <w:rsid w:val="00277343"/>
    <w:rsid w:val="00280053"/>
    <w:rsid w:val="0028063F"/>
    <w:rsid w:val="00280740"/>
    <w:rsid w:val="00281150"/>
    <w:rsid w:val="00283B02"/>
    <w:rsid w:val="00283C5D"/>
    <w:rsid w:val="002844B0"/>
    <w:rsid w:val="00286322"/>
    <w:rsid w:val="00296B03"/>
    <w:rsid w:val="00296C1F"/>
    <w:rsid w:val="002A41E6"/>
    <w:rsid w:val="002A44C8"/>
    <w:rsid w:val="002A5E48"/>
    <w:rsid w:val="002B0059"/>
    <w:rsid w:val="002B0455"/>
    <w:rsid w:val="002B1346"/>
    <w:rsid w:val="002B21DB"/>
    <w:rsid w:val="002B261C"/>
    <w:rsid w:val="002B2BEE"/>
    <w:rsid w:val="002B35C5"/>
    <w:rsid w:val="002B3935"/>
    <w:rsid w:val="002B406A"/>
    <w:rsid w:val="002B41D4"/>
    <w:rsid w:val="002B51B9"/>
    <w:rsid w:val="002B543F"/>
    <w:rsid w:val="002B6165"/>
    <w:rsid w:val="002B7D73"/>
    <w:rsid w:val="002C06E3"/>
    <w:rsid w:val="002C0801"/>
    <w:rsid w:val="002C145F"/>
    <w:rsid w:val="002C2A9F"/>
    <w:rsid w:val="002C33B3"/>
    <w:rsid w:val="002C3D74"/>
    <w:rsid w:val="002C40A6"/>
    <w:rsid w:val="002C44B0"/>
    <w:rsid w:val="002C4E07"/>
    <w:rsid w:val="002C54C0"/>
    <w:rsid w:val="002C6563"/>
    <w:rsid w:val="002C6B1E"/>
    <w:rsid w:val="002D0586"/>
    <w:rsid w:val="002D1023"/>
    <w:rsid w:val="002D1459"/>
    <w:rsid w:val="002D1470"/>
    <w:rsid w:val="002D21CF"/>
    <w:rsid w:val="002D3DB7"/>
    <w:rsid w:val="002D4705"/>
    <w:rsid w:val="002D4C94"/>
    <w:rsid w:val="002D52B9"/>
    <w:rsid w:val="002D5B65"/>
    <w:rsid w:val="002D5DEF"/>
    <w:rsid w:val="002D6396"/>
    <w:rsid w:val="002D6491"/>
    <w:rsid w:val="002D649F"/>
    <w:rsid w:val="002D671B"/>
    <w:rsid w:val="002D7978"/>
    <w:rsid w:val="002D7E5E"/>
    <w:rsid w:val="002E033D"/>
    <w:rsid w:val="002E07BA"/>
    <w:rsid w:val="002E07EF"/>
    <w:rsid w:val="002E0D06"/>
    <w:rsid w:val="002E1810"/>
    <w:rsid w:val="002E1D33"/>
    <w:rsid w:val="002E1EF5"/>
    <w:rsid w:val="002E2AF8"/>
    <w:rsid w:val="002E40AA"/>
    <w:rsid w:val="002E4E94"/>
    <w:rsid w:val="002F12DC"/>
    <w:rsid w:val="002F1F28"/>
    <w:rsid w:val="002F43CA"/>
    <w:rsid w:val="002F57AA"/>
    <w:rsid w:val="002F59F1"/>
    <w:rsid w:val="002F6EF7"/>
    <w:rsid w:val="002F714C"/>
    <w:rsid w:val="002F7737"/>
    <w:rsid w:val="002F77BF"/>
    <w:rsid w:val="003004A2"/>
    <w:rsid w:val="00302A6D"/>
    <w:rsid w:val="00303DD5"/>
    <w:rsid w:val="00304904"/>
    <w:rsid w:val="00307B74"/>
    <w:rsid w:val="0031018D"/>
    <w:rsid w:val="00310764"/>
    <w:rsid w:val="00311BFD"/>
    <w:rsid w:val="00314718"/>
    <w:rsid w:val="0031488A"/>
    <w:rsid w:val="003149D3"/>
    <w:rsid w:val="003175E1"/>
    <w:rsid w:val="00320203"/>
    <w:rsid w:val="00322002"/>
    <w:rsid w:val="0032246E"/>
    <w:rsid w:val="003247B0"/>
    <w:rsid w:val="00325E81"/>
    <w:rsid w:val="003264A9"/>
    <w:rsid w:val="00326948"/>
    <w:rsid w:val="00327052"/>
    <w:rsid w:val="00331D63"/>
    <w:rsid w:val="0033486D"/>
    <w:rsid w:val="00335228"/>
    <w:rsid w:val="00335A36"/>
    <w:rsid w:val="00336691"/>
    <w:rsid w:val="003367C4"/>
    <w:rsid w:val="00336D8E"/>
    <w:rsid w:val="003372A4"/>
    <w:rsid w:val="003376B3"/>
    <w:rsid w:val="00345F79"/>
    <w:rsid w:val="00345F9C"/>
    <w:rsid w:val="00346CE5"/>
    <w:rsid w:val="00347776"/>
    <w:rsid w:val="00351A91"/>
    <w:rsid w:val="003520C4"/>
    <w:rsid w:val="003528A0"/>
    <w:rsid w:val="00352BBB"/>
    <w:rsid w:val="003533AE"/>
    <w:rsid w:val="003546ED"/>
    <w:rsid w:val="00355E14"/>
    <w:rsid w:val="003565F9"/>
    <w:rsid w:val="00356C3F"/>
    <w:rsid w:val="00357106"/>
    <w:rsid w:val="00357C5E"/>
    <w:rsid w:val="003608BD"/>
    <w:rsid w:val="00361280"/>
    <w:rsid w:val="003615F1"/>
    <w:rsid w:val="00361A6E"/>
    <w:rsid w:val="00361B8B"/>
    <w:rsid w:val="003626AF"/>
    <w:rsid w:val="00363D7F"/>
    <w:rsid w:val="00363E35"/>
    <w:rsid w:val="0036655E"/>
    <w:rsid w:val="0036707A"/>
    <w:rsid w:val="00367C66"/>
    <w:rsid w:val="003700B2"/>
    <w:rsid w:val="0037233D"/>
    <w:rsid w:val="003736EF"/>
    <w:rsid w:val="003737E3"/>
    <w:rsid w:val="003742B7"/>
    <w:rsid w:val="00376C6E"/>
    <w:rsid w:val="0037700F"/>
    <w:rsid w:val="00380424"/>
    <w:rsid w:val="00380A1A"/>
    <w:rsid w:val="00380D80"/>
    <w:rsid w:val="00382786"/>
    <w:rsid w:val="0038500E"/>
    <w:rsid w:val="00387429"/>
    <w:rsid w:val="0038761D"/>
    <w:rsid w:val="003906F8"/>
    <w:rsid w:val="00391500"/>
    <w:rsid w:val="003935EE"/>
    <w:rsid w:val="00393EE9"/>
    <w:rsid w:val="0039408A"/>
    <w:rsid w:val="003945F5"/>
    <w:rsid w:val="00394C07"/>
    <w:rsid w:val="00395B81"/>
    <w:rsid w:val="00395FFB"/>
    <w:rsid w:val="00396237"/>
    <w:rsid w:val="0039673D"/>
    <w:rsid w:val="003975DA"/>
    <w:rsid w:val="00397893"/>
    <w:rsid w:val="003A151D"/>
    <w:rsid w:val="003A1B35"/>
    <w:rsid w:val="003A23D6"/>
    <w:rsid w:val="003A2407"/>
    <w:rsid w:val="003A2CF0"/>
    <w:rsid w:val="003A33D3"/>
    <w:rsid w:val="003A3880"/>
    <w:rsid w:val="003A4B52"/>
    <w:rsid w:val="003A5BC5"/>
    <w:rsid w:val="003A5D55"/>
    <w:rsid w:val="003A734E"/>
    <w:rsid w:val="003A75E6"/>
    <w:rsid w:val="003B255B"/>
    <w:rsid w:val="003B3317"/>
    <w:rsid w:val="003B3A49"/>
    <w:rsid w:val="003B4B2F"/>
    <w:rsid w:val="003B4C50"/>
    <w:rsid w:val="003B52D4"/>
    <w:rsid w:val="003B54BC"/>
    <w:rsid w:val="003B558A"/>
    <w:rsid w:val="003B62B4"/>
    <w:rsid w:val="003C110B"/>
    <w:rsid w:val="003C1CA5"/>
    <w:rsid w:val="003C1EC7"/>
    <w:rsid w:val="003C3D8E"/>
    <w:rsid w:val="003C4BE2"/>
    <w:rsid w:val="003C5E61"/>
    <w:rsid w:val="003C64A0"/>
    <w:rsid w:val="003C6F0B"/>
    <w:rsid w:val="003C7B62"/>
    <w:rsid w:val="003C7BA3"/>
    <w:rsid w:val="003D20FF"/>
    <w:rsid w:val="003D3642"/>
    <w:rsid w:val="003D3AA8"/>
    <w:rsid w:val="003D4E9C"/>
    <w:rsid w:val="003D5EE8"/>
    <w:rsid w:val="003E0D78"/>
    <w:rsid w:val="003E1CB1"/>
    <w:rsid w:val="003E3669"/>
    <w:rsid w:val="003E3A1D"/>
    <w:rsid w:val="003E6CA0"/>
    <w:rsid w:val="003F1526"/>
    <w:rsid w:val="003F1F41"/>
    <w:rsid w:val="003F2FDE"/>
    <w:rsid w:val="003F330B"/>
    <w:rsid w:val="003F5AA0"/>
    <w:rsid w:val="003F6FDF"/>
    <w:rsid w:val="003F70E9"/>
    <w:rsid w:val="004016F5"/>
    <w:rsid w:val="00403511"/>
    <w:rsid w:val="004045AA"/>
    <w:rsid w:val="00405195"/>
    <w:rsid w:val="00405222"/>
    <w:rsid w:val="0040549A"/>
    <w:rsid w:val="00405CC9"/>
    <w:rsid w:val="0040711E"/>
    <w:rsid w:val="00407D67"/>
    <w:rsid w:val="00411CCA"/>
    <w:rsid w:val="00412450"/>
    <w:rsid w:val="00413274"/>
    <w:rsid w:val="004138DE"/>
    <w:rsid w:val="00413B39"/>
    <w:rsid w:val="0041404E"/>
    <w:rsid w:val="00414B2F"/>
    <w:rsid w:val="00414BF3"/>
    <w:rsid w:val="00415CAA"/>
    <w:rsid w:val="00415E58"/>
    <w:rsid w:val="00416231"/>
    <w:rsid w:val="0041772B"/>
    <w:rsid w:val="004208AB"/>
    <w:rsid w:val="004219EF"/>
    <w:rsid w:val="00421A72"/>
    <w:rsid w:val="00422A67"/>
    <w:rsid w:val="00424348"/>
    <w:rsid w:val="00426CD9"/>
    <w:rsid w:val="00426DE2"/>
    <w:rsid w:val="0042755C"/>
    <w:rsid w:val="0042797C"/>
    <w:rsid w:val="00430FEB"/>
    <w:rsid w:val="00431047"/>
    <w:rsid w:val="004310EE"/>
    <w:rsid w:val="004324C2"/>
    <w:rsid w:val="00433677"/>
    <w:rsid w:val="004340D5"/>
    <w:rsid w:val="00434880"/>
    <w:rsid w:val="00434A21"/>
    <w:rsid w:val="0043526D"/>
    <w:rsid w:val="00435DD7"/>
    <w:rsid w:val="00445D72"/>
    <w:rsid w:val="004460E9"/>
    <w:rsid w:val="00446BB1"/>
    <w:rsid w:val="00447B6F"/>
    <w:rsid w:val="00447E35"/>
    <w:rsid w:val="00450D93"/>
    <w:rsid w:val="00451007"/>
    <w:rsid w:val="004513A8"/>
    <w:rsid w:val="00451FDA"/>
    <w:rsid w:val="0045280E"/>
    <w:rsid w:val="00453623"/>
    <w:rsid w:val="00453C11"/>
    <w:rsid w:val="0045452A"/>
    <w:rsid w:val="004548EA"/>
    <w:rsid w:val="004557B0"/>
    <w:rsid w:val="00457946"/>
    <w:rsid w:val="00457D8B"/>
    <w:rsid w:val="00460A17"/>
    <w:rsid w:val="00462F79"/>
    <w:rsid w:val="00463438"/>
    <w:rsid w:val="00463ECE"/>
    <w:rsid w:val="00465388"/>
    <w:rsid w:val="004677C9"/>
    <w:rsid w:val="0047002E"/>
    <w:rsid w:val="00470CB5"/>
    <w:rsid w:val="0047129E"/>
    <w:rsid w:val="00471D52"/>
    <w:rsid w:val="00471D8B"/>
    <w:rsid w:val="00471EAB"/>
    <w:rsid w:val="0047219B"/>
    <w:rsid w:val="004723EE"/>
    <w:rsid w:val="00473BB7"/>
    <w:rsid w:val="00475A92"/>
    <w:rsid w:val="004766F7"/>
    <w:rsid w:val="00477BB9"/>
    <w:rsid w:val="004800EF"/>
    <w:rsid w:val="00480230"/>
    <w:rsid w:val="004818B5"/>
    <w:rsid w:val="00483FBF"/>
    <w:rsid w:val="004859EE"/>
    <w:rsid w:val="004866D9"/>
    <w:rsid w:val="0048715D"/>
    <w:rsid w:val="00487366"/>
    <w:rsid w:val="004873E4"/>
    <w:rsid w:val="0049072C"/>
    <w:rsid w:val="00490FD1"/>
    <w:rsid w:val="00491AD2"/>
    <w:rsid w:val="00492BD5"/>
    <w:rsid w:val="004931EA"/>
    <w:rsid w:val="004935C0"/>
    <w:rsid w:val="00493B43"/>
    <w:rsid w:val="00494EB1"/>
    <w:rsid w:val="004958E9"/>
    <w:rsid w:val="0049601B"/>
    <w:rsid w:val="00496414"/>
    <w:rsid w:val="00497A38"/>
    <w:rsid w:val="004A021A"/>
    <w:rsid w:val="004A079B"/>
    <w:rsid w:val="004A1A90"/>
    <w:rsid w:val="004A45BD"/>
    <w:rsid w:val="004A4656"/>
    <w:rsid w:val="004A5C6E"/>
    <w:rsid w:val="004A77B0"/>
    <w:rsid w:val="004B08A9"/>
    <w:rsid w:val="004B0E1B"/>
    <w:rsid w:val="004B0E7E"/>
    <w:rsid w:val="004B1CED"/>
    <w:rsid w:val="004B284C"/>
    <w:rsid w:val="004B34A7"/>
    <w:rsid w:val="004B3B06"/>
    <w:rsid w:val="004B3ED5"/>
    <w:rsid w:val="004B4643"/>
    <w:rsid w:val="004B7102"/>
    <w:rsid w:val="004B7F67"/>
    <w:rsid w:val="004C0450"/>
    <w:rsid w:val="004C06BE"/>
    <w:rsid w:val="004C08AD"/>
    <w:rsid w:val="004C0938"/>
    <w:rsid w:val="004C1994"/>
    <w:rsid w:val="004C2E5C"/>
    <w:rsid w:val="004C5331"/>
    <w:rsid w:val="004C53D0"/>
    <w:rsid w:val="004C6DFA"/>
    <w:rsid w:val="004C70FC"/>
    <w:rsid w:val="004D18B1"/>
    <w:rsid w:val="004D1E58"/>
    <w:rsid w:val="004D2675"/>
    <w:rsid w:val="004D3955"/>
    <w:rsid w:val="004D4080"/>
    <w:rsid w:val="004D4557"/>
    <w:rsid w:val="004D766D"/>
    <w:rsid w:val="004E05FD"/>
    <w:rsid w:val="004E1A0D"/>
    <w:rsid w:val="004E203D"/>
    <w:rsid w:val="004E23F5"/>
    <w:rsid w:val="004E4EE2"/>
    <w:rsid w:val="004E4FD0"/>
    <w:rsid w:val="004E5418"/>
    <w:rsid w:val="004E5B1F"/>
    <w:rsid w:val="004E626A"/>
    <w:rsid w:val="004E63E5"/>
    <w:rsid w:val="004E6B76"/>
    <w:rsid w:val="004E77D2"/>
    <w:rsid w:val="004F1437"/>
    <w:rsid w:val="004F2A8C"/>
    <w:rsid w:val="004F3540"/>
    <w:rsid w:val="004F52DB"/>
    <w:rsid w:val="004F5624"/>
    <w:rsid w:val="004F590D"/>
    <w:rsid w:val="004F5DA4"/>
    <w:rsid w:val="004F62B2"/>
    <w:rsid w:val="004F6424"/>
    <w:rsid w:val="004F7177"/>
    <w:rsid w:val="0050055B"/>
    <w:rsid w:val="00500F59"/>
    <w:rsid w:val="005040CD"/>
    <w:rsid w:val="005044EC"/>
    <w:rsid w:val="00504D48"/>
    <w:rsid w:val="00505229"/>
    <w:rsid w:val="00505BF4"/>
    <w:rsid w:val="00507E8E"/>
    <w:rsid w:val="00507F98"/>
    <w:rsid w:val="00510054"/>
    <w:rsid w:val="005107BC"/>
    <w:rsid w:val="005108A3"/>
    <w:rsid w:val="00510DB5"/>
    <w:rsid w:val="00510F6E"/>
    <w:rsid w:val="00511422"/>
    <w:rsid w:val="005118AE"/>
    <w:rsid w:val="0051212F"/>
    <w:rsid w:val="0051587A"/>
    <w:rsid w:val="005158FA"/>
    <w:rsid w:val="005169AD"/>
    <w:rsid w:val="005208B9"/>
    <w:rsid w:val="0052211A"/>
    <w:rsid w:val="005221F0"/>
    <w:rsid w:val="00522D47"/>
    <w:rsid w:val="00524807"/>
    <w:rsid w:val="005252FE"/>
    <w:rsid w:val="00525FF9"/>
    <w:rsid w:val="00532C41"/>
    <w:rsid w:val="00532D3F"/>
    <w:rsid w:val="0053386D"/>
    <w:rsid w:val="00534700"/>
    <w:rsid w:val="00536808"/>
    <w:rsid w:val="0053791F"/>
    <w:rsid w:val="00537B85"/>
    <w:rsid w:val="00546622"/>
    <w:rsid w:val="00547538"/>
    <w:rsid w:val="00551133"/>
    <w:rsid w:val="005520A9"/>
    <w:rsid w:val="00553BFA"/>
    <w:rsid w:val="00554763"/>
    <w:rsid w:val="00554D05"/>
    <w:rsid w:val="00556687"/>
    <w:rsid w:val="0056055C"/>
    <w:rsid w:val="0056077E"/>
    <w:rsid w:val="00560EDA"/>
    <w:rsid w:val="0056212D"/>
    <w:rsid w:val="005629EE"/>
    <w:rsid w:val="005641C0"/>
    <w:rsid w:val="005648FA"/>
    <w:rsid w:val="00564D50"/>
    <w:rsid w:val="00565DAD"/>
    <w:rsid w:val="00566833"/>
    <w:rsid w:val="005672DB"/>
    <w:rsid w:val="00567346"/>
    <w:rsid w:val="005704E1"/>
    <w:rsid w:val="0057371B"/>
    <w:rsid w:val="00575EB8"/>
    <w:rsid w:val="0057613A"/>
    <w:rsid w:val="00577581"/>
    <w:rsid w:val="00577AF5"/>
    <w:rsid w:val="00582A9B"/>
    <w:rsid w:val="005832AB"/>
    <w:rsid w:val="0058352A"/>
    <w:rsid w:val="0058437C"/>
    <w:rsid w:val="00586328"/>
    <w:rsid w:val="005914EF"/>
    <w:rsid w:val="00592020"/>
    <w:rsid w:val="0059353F"/>
    <w:rsid w:val="005935F4"/>
    <w:rsid w:val="00593794"/>
    <w:rsid w:val="00593E0A"/>
    <w:rsid w:val="0059704C"/>
    <w:rsid w:val="005A13C1"/>
    <w:rsid w:val="005A167F"/>
    <w:rsid w:val="005A1C42"/>
    <w:rsid w:val="005A346E"/>
    <w:rsid w:val="005A4930"/>
    <w:rsid w:val="005A73CF"/>
    <w:rsid w:val="005B3F6F"/>
    <w:rsid w:val="005B798B"/>
    <w:rsid w:val="005C130D"/>
    <w:rsid w:val="005C1FAE"/>
    <w:rsid w:val="005C39E8"/>
    <w:rsid w:val="005C5660"/>
    <w:rsid w:val="005C5863"/>
    <w:rsid w:val="005C60FD"/>
    <w:rsid w:val="005C6FF0"/>
    <w:rsid w:val="005C70C6"/>
    <w:rsid w:val="005C71E4"/>
    <w:rsid w:val="005C72E3"/>
    <w:rsid w:val="005C7F95"/>
    <w:rsid w:val="005D11B2"/>
    <w:rsid w:val="005D4788"/>
    <w:rsid w:val="005D4815"/>
    <w:rsid w:val="005D4B68"/>
    <w:rsid w:val="005D594E"/>
    <w:rsid w:val="005D5A0E"/>
    <w:rsid w:val="005D6F4D"/>
    <w:rsid w:val="005D7B2C"/>
    <w:rsid w:val="005E11C1"/>
    <w:rsid w:val="005E2563"/>
    <w:rsid w:val="005E270D"/>
    <w:rsid w:val="005E31AC"/>
    <w:rsid w:val="005E394C"/>
    <w:rsid w:val="005E42BF"/>
    <w:rsid w:val="005E4E70"/>
    <w:rsid w:val="005E65BB"/>
    <w:rsid w:val="005E6F00"/>
    <w:rsid w:val="005F0DA0"/>
    <w:rsid w:val="005F18C7"/>
    <w:rsid w:val="005F1E67"/>
    <w:rsid w:val="005F2767"/>
    <w:rsid w:val="005F4914"/>
    <w:rsid w:val="005F62B7"/>
    <w:rsid w:val="005F67FC"/>
    <w:rsid w:val="005F6869"/>
    <w:rsid w:val="005F6BB9"/>
    <w:rsid w:val="00603148"/>
    <w:rsid w:val="00606B4E"/>
    <w:rsid w:val="00606FC7"/>
    <w:rsid w:val="0061020A"/>
    <w:rsid w:val="00610456"/>
    <w:rsid w:val="00611473"/>
    <w:rsid w:val="00611B36"/>
    <w:rsid w:val="00613A34"/>
    <w:rsid w:val="00613AE5"/>
    <w:rsid w:val="006158BA"/>
    <w:rsid w:val="00615ADA"/>
    <w:rsid w:val="006221CD"/>
    <w:rsid w:val="00622220"/>
    <w:rsid w:val="00623308"/>
    <w:rsid w:val="0062412B"/>
    <w:rsid w:val="00624DF7"/>
    <w:rsid w:val="00625841"/>
    <w:rsid w:val="006266A9"/>
    <w:rsid w:val="0063010A"/>
    <w:rsid w:val="00630426"/>
    <w:rsid w:val="006316C1"/>
    <w:rsid w:val="00631ED4"/>
    <w:rsid w:val="00633BC7"/>
    <w:rsid w:val="00633EEE"/>
    <w:rsid w:val="0063466B"/>
    <w:rsid w:val="00635174"/>
    <w:rsid w:val="00635694"/>
    <w:rsid w:val="00635AC7"/>
    <w:rsid w:val="00635E9C"/>
    <w:rsid w:val="0063753F"/>
    <w:rsid w:val="00637862"/>
    <w:rsid w:val="00637B41"/>
    <w:rsid w:val="006414EE"/>
    <w:rsid w:val="00642524"/>
    <w:rsid w:val="00642D0A"/>
    <w:rsid w:val="00645618"/>
    <w:rsid w:val="0064630E"/>
    <w:rsid w:val="00646FE1"/>
    <w:rsid w:val="00647075"/>
    <w:rsid w:val="0065043E"/>
    <w:rsid w:val="00652EAF"/>
    <w:rsid w:val="006543A3"/>
    <w:rsid w:val="0065581D"/>
    <w:rsid w:val="00655C2F"/>
    <w:rsid w:val="00657C6D"/>
    <w:rsid w:val="00660403"/>
    <w:rsid w:val="00661140"/>
    <w:rsid w:val="0066167A"/>
    <w:rsid w:val="00662669"/>
    <w:rsid w:val="00664469"/>
    <w:rsid w:val="00664AF8"/>
    <w:rsid w:val="00666758"/>
    <w:rsid w:val="00666D55"/>
    <w:rsid w:val="006710DD"/>
    <w:rsid w:val="00671FC9"/>
    <w:rsid w:val="00673200"/>
    <w:rsid w:val="0067501E"/>
    <w:rsid w:val="006760C0"/>
    <w:rsid w:val="006773D2"/>
    <w:rsid w:val="0067750C"/>
    <w:rsid w:val="00680581"/>
    <w:rsid w:val="00681A41"/>
    <w:rsid w:val="00681B47"/>
    <w:rsid w:val="006821B2"/>
    <w:rsid w:val="00682E00"/>
    <w:rsid w:val="006838C0"/>
    <w:rsid w:val="00684A1D"/>
    <w:rsid w:val="00685901"/>
    <w:rsid w:val="00685BB9"/>
    <w:rsid w:val="006871B8"/>
    <w:rsid w:val="00690127"/>
    <w:rsid w:val="00691BFF"/>
    <w:rsid w:val="00692168"/>
    <w:rsid w:val="006953C1"/>
    <w:rsid w:val="00696EB2"/>
    <w:rsid w:val="006A16E9"/>
    <w:rsid w:val="006A5450"/>
    <w:rsid w:val="006A6B8F"/>
    <w:rsid w:val="006A74A5"/>
    <w:rsid w:val="006B0199"/>
    <w:rsid w:val="006B0A32"/>
    <w:rsid w:val="006B0BD8"/>
    <w:rsid w:val="006B2C7D"/>
    <w:rsid w:val="006B2E53"/>
    <w:rsid w:val="006B41D4"/>
    <w:rsid w:val="006B4557"/>
    <w:rsid w:val="006B5F5A"/>
    <w:rsid w:val="006C0251"/>
    <w:rsid w:val="006C2B9A"/>
    <w:rsid w:val="006C39BB"/>
    <w:rsid w:val="006C4502"/>
    <w:rsid w:val="006C6114"/>
    <w:rsid w:val="006D2288"/>
    <w:rsid w:val="006D370B"/>
    <w:rsid w:val="006D4360"/>
    <w:rsid w:val="006D4464"/>
    <w:rsid w:val="006D4A0F"/>
    <w:rsid w:val="006D5245"/>
    <w:rsid w:val="006D5E91"/>
    <w:rsid w:val="006D7E87"/>
    <w:rsid w:val="006E14E6"/>
    <w:rsid w:val="006E1AEE"/>
    <w:rsid w:val="006E2F52"/>
    <w:rsid w:val="006E32A9"/>
    <w:rsid w:val="006E3B9C"/>
    <w:rsid w:val="006E51A2"/>
    <w:rsid w:val="006E75B6"/>
    <w:rsid w:val="006F0DE2"/>
    <w:rsid w:val="006F11BD"/>
    <w:rsid w:val="006F25B4"/>
    <w:rsid w:val="006F2909"/>
    <w:rsid w:val="006F2C73"/>
    <w:rsid w:val="006F32C7"/>
    <w:rsid w:val="006F3392"/>
    <w:rsid w:val="006F344D"/>
    <w:rsid w:val="006F3495"/>
    <w:rsid w:val="006F417D"/>
    <w:rsid w:val="006F5C83"/>
    <w:rsid w:val="006F67CC"/>
    <w:rsid w:val="006F67E9"/>
    <w:rsid w:val="006F6B89"/>
    <w:rsid w:val="006F70C8"/>
    <w:rsid w:val="006F7F4B"/>
    <w:rsid w:val="00701C2D"/>
    <w:rsid w:val="00702162"/>
    <w:rsid w:val="00703930"/>
    <w:rsid w:val="0070571C"/>
    <w:rsid w:val="0070610E"/>
    <w:rsid w:val="0070623A"/>
    <w:rsid w:val="00706A2D"/>
    <w:rsid w:val="00706E3D"/>
    <w:rsid w:val="00707759"/>
    <w:rsid w:val="00710081"/>
    <w:rsid w:val="00710B0D"/>
    <w:rsid w:val="00713CB5"/>
    <w:rsid w:val="00714C65"/>
    <w:rsid w:val="00714E3F"/>
    <w:rsid w:val="0071558B"/>
    <w:rsid w:val="00715F27"/>
    <w:rsid w:val="0071776A"/>
    <w:rsid w:val="00721189"/>
    <w:rsid w:val="007221C3"/>
    <w:rsid w:val="007227E4"/>
    <w:rsid w:val="00722F2C"/>
    <w:rsid w:val="007254D1"/>
    <w:rsid w:val="00725507"/>
    <w:rsid w:val="00725B32"/>
    <w:rsid w:val="00725B3C"/>
    <w:rsid w:val="00730C57"/>
    <w:rsid w:val="007329AF"/>
    <w:rsid w:val="00733D54"/>
    <w:rsid w:val="00736345"/>
    <w:rsid w:val="00736A4F"/>
    <w:rsid w:val="0073747D"/>
    <w:rsid w:val="00737753"/>
    <w:rsid w:val="00737768"/>
    <w:rsid w:val="0074099F"/>
    <w:rsid w:val="00740BB8"/>
    <w:rsid w:val="00740CE9"/>
    <w:rsid w:val="007428E3"/>
    <w:rsid w:val="0074394E"/>
    <w:rsid w:val="00743F43"/>
    <w:rsid w:val="0074422D"/>
    <w:rsid w:val="0074549E"/>
    <w:rsid w:val="00750D0A"/>
    <w:rsid w:val="00751D93"/>
    <w:rsid w:val="00752300"/>
    <w:rsid w:val="00753BF5"/>
    <w:rsid w:val="0075450A"/>
    <w:rsid w:val="007546F8"/>
    <w:rsid w:val="0075534D"/>
    <w:rsid w:val="007556D1"/>
    <w:rsid w:val="0075579B"/>
    <w:rsid w:val="00755BAB"/>
    <w:rsid w:val="00755F00"/>
    <w:rsid w:val="00756F1D"/>
    <w:rsid w:val="0076080E"/>
    <w:rsid w:val="0076411D"/>
    <w:rsid w:val="0076530B"/>
    <w:rsid w:val="007670F8"/>
    <w:rsid w:val="007671D4"/>
    <w:rsid w:val="00767F72"/>
    <w:rsid w:val="00770A85"/>
    <w:rsid w:val="00773DC9"/>
    <w:rsid w:val="0077572E"/>
    <w:rsid w:val="007770D7"/>
    <w:rsid w:val="007773C3"/>
    <w:rsid w:val="0077799C"/>
    <w:rsid w:val="00777BE4"/>
    <w:rsid w:val="0078031B"/>
    <w:rsid w:val="007803A0"/>
    <w:rsid w:val="00782968"/>
    <w:rsid w:val="00784C87"/>
    <w:rsid w:val="00784F44"/>
    <w:rsid w:val="00786672"/>
    <w:rsid w:val="007872CF"/>
    <w:rsid w:val="007873A9"/>
    <w:rsid w:val="0079201C"/>
    <w:rsid w:val="0079307F"/>
    <w:rsid w:val="00793295"/>
    <w:rsid w:val="007932D2"/>
    <w:rsid w:val="007940C5"/>
    <w:rsid w:val="007947C4"/>
    <w:rsid w:val="00794AF9"/>
    <w:rsid w:val="00795812"/>
    <w:rsid w:val="00795CE1"/>
    <w:rsid w:val="007979AD"/>
    <w:rsid w:val="007A0646"/>
    <w:rsid w:val="007A06AC"/>
    <w:rsid w:val="007A0936"/>
    <w:rsid w:val="007A1B2F"/>
    <w:rsid w:val="007A4636"/>
    <w:rsid w:val="007A54E2"/>
    <w:rsid w:val="007A682A"/>
    <w:rsid w:val="007A6D2E"/>
    <w:rsid w:val="007A7392"/>
    <w:rsid w:val="007B1014"/>
    <w:rsid w:val="007B103F"/>
    <w:rsid w:val="007B1484"/>
    <w:rsid w:val="007B1A10"/>
    <w:rsid w:val="007B2303"/>
    <w:rsid w:val="007B31AB"/>
    <w:rsid w:val="007B3268"/>
    <w:rsid w:val="007B37F1"/>
    <w:rsid w:val="007B42D3"/>
    <w:rsid w:val="007B46D9"/>
    <w:rsid w:val="007B5DC0"/>
    <w:rsid w:val="007B6659"/>
    <w:rsid w:val="007B6C39"/>
    <w:rsid w:val="007B76AB"/>
    <w:rsid w:val="007B7DBD"/>
    <w:rsid w:val="007C0502"/>
    <w:rsid w:val="007C264B"/>
    <w:rsid w:val="007C309E"/>
    <w:rsid w:val="007C45D3"/>
    <w:rsid w:val="007C474C"/>
    <w:rsid w:val="007C597B"/>
    <w:rsid w:val="007C760C"/>
    <w:rsid w:val="007D08FD"/>
    <w:rsid w:val="007D1584"/>
    <w:rsid w:val="007D2044"/>
    <w:rsid w:val="007D229A"/>
    <w:rsid w:val="007D47B6"/>
    <w:rsid w:val="007D4F33"/>
    <w:rsid w:val="007D554B"/>
    <w:rsid w:val="007D65C7"/>
    <w:rsid w:val="007D74D2"/>
    <w:rsid w:val="007D7878"/>
    <w:rsid w:val="007D79B5"/>
    <w:rsid w:val="007E2334"/>
    <w:rsid w:val="007E23CE"/>
    <w:rsid w:val="007E28A7"/>
    <w:rsid w:val="007E2CE7"/>
    <w:rsid w:val="007E43D0"/>
    <w:rsid w:val="007E4F00"/>
    <w:rsid w:val="007E54F8"/>
    <w:rsid w:val="007E5987"/>
    <w:rsid w:val="007E5BD8"/>
    <w:rsid w:val="007E60FB"/>
    <w:rsid w:val="007E6289"/>
    <w:rsid w:val="007E7BF9"/>
    <w:rsid w:val="007F02BC"/>
    <w:rsid w:val="007F1354"/>
    <w:rsid w:val="007F1BB4"/>
    <w:rsid w:val="007F1D17"/>
    <w:rsid w:val="007F20D7"/>
    <w:rsid w:val="007F2E65"/>
    <w:rsid w:val="007F43BA"/>
    <w:rsid w:val="007F45D1"/>
    <w:rsid w:val="007F64BE"/>
    <w:rsid w:val="007F6DC3"/>
    <w:rsid w:val="008006B4"/>
    <w:rsid w:val="008015B6"/>
    <w:rsid w:val="00801B40"/>
    <w:rsid w:val="00803FD4"/>
    <w:rsid w:val="0080481C"/>
    <w:rsid w:val="00804C54"/>
    <w:rsid w:val="008056DD"/>
    <w:rsid w:val="00806399"/>
    <w:rsid w:val="0081104C"/>
    <w:rsid w:val="0081133F"/>
    <w:rsid w:val="0081216D"/>
    <w:rsid w:val="008121F2"/>
    <w:rsid w:val="0081274D"/>
    <w:rsid w:val="00812D16"/>
    <w:rsid w:val="008136F7"/>
    <w:rsid w:val="00816C51"/>
    <w:rsid w:val="00820B5D"/>
    <w:rsid w:val="00821865"/>
    <w:rsid w:val="008225EB"/>
    <w:rsid w:val="0082327D"/>
    <w:rsid w:val="0082433D"/>
    <w:rsid w:val="00826509"/>
    <w:rsid w:val="00831ACE"/>
    <w:rsid w:val="008328F8"/>
    <w:rsid w:val="0083354D"/>
    <w:rsid w:val="00833F90"/>
    <w:rsid w:val="0083561B"/>
    <w:rsid w:val="00835A1C"/>
    <w:rsid w:val="00835BF9"/>
    <w:rsid w:val="00835D44"/>
    <w:rsid w:val="008371B7"/>
    <w:rsid w:val="00837D78"/>
    <w:rsid w:val="00840D79"/>
    <w:rsid w:val="008410E2"/>
    <w:rsid w:val="0084298A"/>
    <w:rsid w:val="00842A21"/>
    <w:rsid w:val="00843159"/>
    <w:rsid w:val="008432C6"/>
    <w:rsid w:val="00844773"/>
    <w:rsid w:val="00845DAD"/>
    <w:rsid w:val="00851377"/>
    <w:rsid w:val="008513C1"/>
    <w:rsid w:val="008537F7"/>
    <w:rsid w:val="008542EE"/>
    <w:rsid w:val="0085437C"/>
    <w:rsid w:val="00854B2F"/>
    <w:rsid w:val="00855481"/>
    <w:rsid w:val="00856354"/>
    <w:rsid w:val="008568E1"/>
    <w:rsid w:val="00856BE9"/>
    <w:rsid w:val="008578F8"/>
    <w:rsid w:val="00860566"/>
    <w:rsid w:val="0086129A"/>
    <w:rsid w:val="0086165C"/>
    <w:rsid w:val="00861B26"/>
    <w:rsid w:val="00862EED"/>
    <w:rsid w:val="008643FC"/>
    <w:rsid w:val="008649B9"/>
    <w:rsid w:val="0086784F"/>
    <w:rsid w:val="00870394"/>
    <w:rsid w:val="0087073B"/>
    <w:rsid w:val="00872B36"/>
    <w:rsid w:val="00872C41"/>
    <w:rsid w:val="00873967"/>
    <w:rsid w:val="008743BB"/>
    <w:rsid w:val="008770D4"/>
    <w:rsid w:val="008800E5"/>
    <w:rsid w:val="00880C47"/>
    <w:rsid w:val="0088127F"/>
    <w:rsid w:val="008815EF"/>
    <w:rsid w:val="00883ED5"/>
    <w:rsid w:val="00885273"/>
    <w:rsid w:val="008854C4"/>
    <w:rsid w:val="00885F2C"/>
    <w:rsid w:val="008861F4"/>
    <w:rsid w:val="00886386"/>
    <w:rsid w:val="00886A3C"/>
    <w:rsid w:val="0088701C"/>
    <w:rsid w:val="00890161"/>
    <w:rsid w:val="00890CF9"/>
    <w:rsid w:val="00892459"/>
    <w:rsid w:val="008929AA"/>
    <w:rsid w:val="00892AA5"/>
    <w:rsid w:val="0089499B"/>
    <w:rsid w:val="00894ACA"/>
    <w:rsid w:val="00894EC5"/>
    <w:rsid w:val="00895E90"/>
    <w:rsid w:val="00896658"/>
    <w:rsid w:val="008967B5"/>
    <w:rsid w:val="00896B48"/>
    <w:rsid w:val="008A03AC"/>
    <w:rsid w:val="008A1008"/>
    <w:rsid w:val="008A345A"/>
    <w:rsid w:val="008A3DB9"/>
    <w:rsid w:val="008A42B0"/>
    <w:rsid w:val="008A6A5C"/>
    <w:rsid w:val="008A7316"/>
    <w:rsid w:val="008B18A9"/>
    <w:rsid w:val="008B2FD1"/>
    <w:rsid w:val="008B4A1C"/>
    <w:rsid w:val="008B500A"/>
    <w:rsid w:val="008B5E18"/>
    <w:rsid w:val="008B6242"/>
    <w:rsid w:val="008B6D41"/>
    <w:rsid w:val="008B6E3B"/>
    <w:rsid w:val="008C090B"/>
    <w:rsid w:val="008C1610"/>
    <w:rsid w:val="008C2F1E"/>
    <w:rsid w:val="008C30E5"/>
    <w:rsid w:val="008C3737"/>
    <w:rsid w:val="008C3B5B"/>
    <w:rsid w:val="008C409F"/>
    <w:rsid w:val="008C602D"/>
    <w:rsid w:val="008C6BCC"/>
    <w:rsid w:val="008C6E07"/>
    <w:rsid w:val="008D098D"/>
    <w:rsid w:val="008D135A"/>
    <w:rsid w:val="008D2205"/>
    <w:rsid w:val="008D2331"/>
    <w:rsid w:val="008D2446"/>
    <w:rsid w:val="008D287B"/>
    <w:rsid w:val="008D347F"/>
    <w:rsid w:val="008D35AD"/>
    <w:rsid w:val="008D36CD"/>
    <w:rsid w:val="008D3925"/>
    <w:rsid w:val="008D4380"/>
    <w:rsid w:val="008D48D1"/>
    <w:rsid w:val="008D6379"/>
    <w:rsid w:val="008D6BE8"/>
    <w:rsid w:val="008D765D"/>
    <w:rsid w:val="008E27E9"/>
    <w:rsid w:val="008E2C09"/>
    <w:rsid w:val="008E3674"/>
    <w:rsid w:val="008E42DE"/>
    <w:rsid w:val="008F2C49"/>
    <w:rsid w:val="008F36F0"/>
    <w:rsid w:val="008F4D94"/>
    <w:rsid w:val="008F66BC"/>
    <w:rsid w:val="008F7CFF"/>
    <w:rsid w:val="008F7ED1"/>
    <w:rsid w:val="009011B3"/>
    <w:rsid w:val="00901A92"/>
    <w:rsid w:val="00901C8D"/>
    <w:rsid w:val="00903161"/>
    <w:rsid w:val="009045AF"/>
    <w:rsid w:val="00904A4D"/>
    <w:rsid w:val="00904F7D"/>
    <w:rsid w:val="00905643"/>
    <w:rsid w:val="00905EE9"/>
    <w:rsid w:val="009065F4"/>
    <w:rsid w:val="009075A7"/>
    <w:rsid w:val="00907DFB"/>
    <w:rsid w:val="00910624"/>
    <w:rsid w:val="00910FBA"/>
    <w:rsid w:val="00911D39"/>
    <w:rsid w:val="00912B9F"/>
    <w:rsid w:val="00917C0F"/>
    <w:rsid w:val="00917E61"/>
    <w:rsid w:val="0092040E"/>
    <w:rsid w:val="00920C6C"/>
    <w:rsid w:val="00921897"/>
    <w:rsid w:val="00921C6D"/>
    <w:rsid w:val="00921F83"/>
    <w:rsid w:val="009227D9"/>
    <w:rsid w:val="00923C44"/>
    <w:rsid w:val="009250AA"/>
    <w:rsid w:val="00926118"/>
    <w:rsid w:val="00926F1A"/>
    <w:rsid w:val="00927362"/>
    <w:rsid w:val="00927791"/>
    <w:rsid w:val="009302F8"/>
    <w:rsid w:val="00930607"/>
    <w:rsid w:val="00930D0A"/>
    <w:rsid w:val="009329BA"/>
    <w:rsid w:val="0093304D"/>
    <w:rsid w:val="00935E1D"/>
    <w:rsid w:val="00936939"/>
    <w:rsid w:val="0094053B"/>
    <w:rsid w:val="009410F9"/>
    <w:rsid w:val="009413E2"/>
    <w:rsid w:val="00941957"/>
    <w:rsid w:val="00942040"/>
    <w:rsid w:val="00942C9F"/>
    <w:rsid w:val="00943F98"/>
    <w:rsid w:val="00945631"/>
    <w:rsid w:val="00947549"/>
    <w:rsid w:val="00947CF3"/>
    <w:rsid w:val="009521FC"/>
    <w:rsid w:val="00952703"/>
    <w:rsid w:val="00952771"/>
    <w:rsid w:val="00952FC2"/>
    <w:rsid w:val="0095473B"/>
    <w:rsid w:val="009550A1"/>
    <w:rsid w:val="0095793C"/>
    <w:rsid w:val="0096111E"/>
    <w:rsid w:val="00961125"/>
    <w:rsid w:val="00961287"/>
    <w:rsid w:val="009622E0"/>
    <w:rsid w:val="009623D8"/>
    <w:rsid w:val="00962A4A"/>
    <w:rsid w:val="00963362"/>
    <w:rsid w:val="00963BD1"/>
    <w:rsid w:val="00966B1F"/>
    <w:rsid w:val="00967A23"/>
    <w:rsid w:val="00970A7E"/>
    <w:rsid w:val="0097116E"/>
    <w:rsid w:val="00971FD5"/>
    <w:rsid w:val="00974518"/>
    <w:rsid w:val="00974F2B"/>
    <w:rsid w:val="00980FE0"/>
    <w:rsid w:val="00981EF7"/>
    <w:rsid w:val="00985F8B"/>
    <w:rsid w:val="00987550"/>
    <w:rsid w:val="009879B4"/>
    <w:rsid w:val="00990C3B"/>
    <w:rsid w:val="00991CBD"/>
    <w:rsid w:val="009921D3"/>
    <w:rsid w:val="009921E6"/>
    <w:rsid w:val="009928B7"/>
    <w:rsid w:val="00992D27"/>
    <w:rsid w:val="0099321A"/>
    <w:rsid w:val="00993A3E"/>
    <w:rsid w:val="009947E8"/>
    <w:rsid w:val="009960B7"/>
    <w:rsid w:val="00996F08"/>
    <w:rsid w:val="009972FE"/>
    <w:rsid w:val="009977F3"/>
    <w:rsid w:val="00997A84"/>
    <w:rsid w:val="009A2A8A"/>
    <w:rsid w:val="009A4051"/>
    <w:rsid w:val="009A690D"/>
    <w:rsid w:val="009A6FFA"/>
    <w:rsid w:val="009B1CEB"/>
    <w:rsid w:val="009B536C"/>
    <w:rsid w:val="009B5C19"/>
    <w:rsid w:val="009B5D92"/>
    <w:rsid w:val="009B6496"/>
    <w:rsid w:val="009C01DA"/>
    <w:rsid w:val="009C071C"/>
    <w:rsid w:val="009C0ED8"/>
    <w:rsid w:val="009C10BB"/>
    <w:rsid w:val="009C1528"/>
    <w:rsid w:val="009C20CC"/>
    <w:rsid w:val="009C2BDF"/>
    <w:rsid w:val="009C3558"/>
    <w:rsid w:val="009C3CBE"/>
    <w:rsid w:val="009C53D6"/>
    <w:rsid w:val="009C562E"/>
    <w:rsid w:val="009C5E44"/>
    <w:rsid w:val="009C6192"/>
    <w:rsid w:val="009C740B"/>
    <w:rsid w:val="009C7531"/>
    <w:rsid w:val="009D1917"/>
    <w:rsid w:val="009D220C"/>
    <w:rsid w:val="009D221F"/>
    <w:rsid w:val="009D2297"/>
    <w:rsid w:val="009D316C"/>
    <w:rsid w:val="009D34A8"/>
    <w:rsid w:val="009D3EA6"/>
    <w:rsid w:val="009D757E"/>
    <w:rsid w:val="009E09F0"/>
    <w:rsid w:val="009E19E8"/>
    <w:rsid w:val="009E3183"/>
    <w:rsid w:val="009E377C"/>
    <w:rsid w:val="009E40FA"/>
    <w:rsid w:val="009E411C"/>
    <w:rsid w:val="009E458A"/>
    <w:rsid w:val="009E5316"/>
    <w:rsid w:val="009E5791"/>
    <w:rsid w:val="009E58DB"/>
    <w:rsid w:val="009E5D7C"/>
    <w:rsid w:val="009E5DFC"/>
    <w:rsid w:val="009E7B58"/>
    <w:rsid w:val="009E7CB4"/>
    <w:rsid w:val="009F1024"/>
    <w:rsid w:val="009F1789"/>
    <w:rsid w:val="009F2E3B"/>
    <w:rsid w:val="009F36D2"/>
    <w:rsid w:val="009F39D3"/>
    <w:rsid w:val="009F39E9"/>
    <w:rsid w:val="009F3B6B"/>
    <w:rsid w:val="009F4504"/>
    <w:rsid w:val="009F502C"/>
    <w:rsid w:val="009F603B"/>
    <w:rsid w:val="009F6987"/>
    <w:rsid w:val="009F720F"/>
    <w:rsid w:val="00A010E7"/>
    <w:rsid w:val="00A01A17"/>
    <w:rsid w:val="00A01A60"/>
    <w:rsid w:val="00A048A5"/>
    <w:rsid w:val="00A04F9D"/>
    <w:rsid w:val="00A056A7"/>
    <w:rsid w:val="00A06056"/>
    <w:rsid w:val="00A06E6E"/>
    <w:rsid w:val="00A06FDC"/>
    <w:rsid w:val="00A076F9"/>
    <w:rsid w:val="00A07997"/>
    <w:rsid w:val="00A07F87"/>
    <w:rsid w:val="00A12B88"/>
    <w:rsid w:val="00A13659"/>
    <w:rsid w:val="00A1637F"/>
    <w:rsid w:val="00A17A65"/>
    <w:rsid w:val="00A206ED"/>
    <w:rsid w:val="00A20806"/>
    <w:rsid w:val="00A20C7F"/>
    <w:rsid w:val="00A21499"/>
    <w:rsid w:val="00A2195D"/>
    <w:rsid w:val="00A21D41"/>
    <w:rsid w:val="00A22DBA"/>
    <w:rsid w:val="00A230F6"/>
    <w:rsid w:val="00A2329D"/>
    <w:rsid w:val="00A246D2"/>
    <w:rsid w:val="00A2490E"/>
    <w:rsid w:val="00A25442"/>
    <w:rsid w:val="00A25BFF"/>
    <w:rsid w:val="00A26648"/>
    <w:rsid w:val="00A26F79"/>
    <w:rsid w:val="00A27522"/>
    <w:rsid w:val="00A275A3"/>
    <w:rsid w:val="00A2797C"/>
    <w:rsid w:val="00A27F38"/>
    <w:rsid w:val="00A3136F"/>
    <w:rsid w:val="00A34D0C"/>
    <w:rsid w:val="00A34D76"/>
    <w:rsid w:val="00A365D0"/>
    <w:rsid w:val="00A374DF"/>
    <w:rsid w:val="00A374F0"/>
    <w:rsid w:val="00A379B6"/>
    <w:rsid w:val="00A402B8"/>
    <w:rsid w:val="00A4043E"/>
    <w:rsid w:val="00A435C1"/>
    <w:rsid w:val="00A436C2"/>
    <w:rsid w:val="00A437D9"/>
    <w:rsid w:val="00A43C16"/>
    <w:rsid w:val="00A443A6"/>
    <w:rsid w:val="00A45A1A"/>
    <w:rsid w:val="00A45E61"/>
    <w:rsid w:val="00A46680"/>
    <w:rsid w:val="00A47AFC"/>
    <w:rsid w:val="00A47F32"/>
    <w:rsid w:val="00A51F80"/>
    <w:rsid w:val="00A53220"/>
    <w:rsid w:val="00A538E6"/>
    <w:rsid w:val="00A54514"/>
    <w:rsid w:val="00A56102"/>
    <w:rsid w:val="00A565EF"/>
    <w:rsid w:val="00A56800"/>
    <w:rsid w:val="00A56D7E"/>
    <w:rsid w:val="00A57011"/>
    <w:rsid w:val="00A57404"/>
    <w:rsid w:val="00A575BD"/>
    <w:rsid w:val="00A60568"/>
    <w:rsid w:val="00A60EEC"/>
    <w:rsid w:val="00A63B83"/>
    <w:rsid w:val="00A65BD9"/>
    <w:rsid w:val="00A6651E"/>
    <w:rsid w:val="00A66718"/>
    <w:rsid w:val="00A671EF"/>
    <w:rsid w:val="00A70B31"/>
    <w:rsid w:val="00A70FEE"/>
    <w:rsid w:val="00A73A74"/>
    <w:rsid w:val="00A759FE"/>
    <w:rsid w:val="00A75FE1"/>
    <w:rsid w:val="00A76901"/>
    <w:rsid w:val="00A76D67"/>
    <w:rsid w:val="00A77562"/>
    <w:rsid w:val="00A776B8"/>
    <w:rsid w:val="00A81EB6"/>
    <w:rsid w:val="00A837FE"/>
    <w:rsid w:val="00A83F04"/>
    <w:rsid w:val="00A85357"/>
    <w:rsid w:val="00A86987"/>
    <w:rsid w:val="00A871E5"/>
    <w:rsid w:val="00A902DD"/>
    <w:rsid w:val="00A91617"/>
    <w:rsid w:val="00A93C1C"/>
    <w:rsid w:val="00A96FA8"/>
    <w:rsid w:val="00A9770A"/>
    <w:rsid w:val="00A97A50"/>
    <w:rsid w:val="00AA0A43"/>
    <w:rsid w:val="00AA0DD3"/>
    <w:rsid w:val="00AA11AB"/>
    <w:rsid w:val="00AA1C07"/>
    <w:rsid w:val="00AA3688"/>
    <w:rsid w:val="00AA38C0"/>
    <w:rsid w:val="00AA5887"/>
    <w:rsid w:val="00AA58FE"/>
    <w:rsid w:val="00AA7751"/>
    <w:rsid w:val="00AB0D74"/>
    <w:rsid w:val="00AB19F8"/>
    <w:rsid w:val="00AB2A61"/>
    <w:rsid w:val="00AB330D"/>
    <w:rsid w:val="00AB3A12"/>
    <w:rsid w:val="00AB5A8D"/>
    <w:rsid w:val="00AB6642"/>
    <w:rsid w:val="00AB7353"/>
    <w:rsid w:val="00AC005F"/>
    <w:rsid w:val="00AC09D0"/>
    <w:rsid w:val="00AC0B16"/>
    <w:rsid w:val="00AC13DB"/>
    <w:rsid w:val="00AC26A9"/>
    <w:rsid w:val="00AC2EFE"/>
    <w:rsid w:val="00AC3930"/>
    <w:rsid w:val="00AC397C"/>
    <w:rsid w:val="00AC3AB1"/>
    <w:rsid w:val="00AC3F9A"/>
    <w:rsid w:val="00AC5571"/>
    <w:rsid w:val="00AC68C6"/>
    <w:rsid w:val="00AC6B77"/>
    <w:rsid w:val="00AC79C1"/>
    <w:rsid w:val="00AC7CA4"/>
    <w:rsid w:val="00AD1C3D"/>
    <w:rsid w:val="00AD2394"/>
    <w:rsid w:val="00AD3810"/>
    <w:rsid w:val="00AD493B"/>
    <w:rsid w:val="00AD4A64"/>
    <w:rsid w:val="00AD4D4E"/>
    <w:rsid w:val="00AD598F"/>
    <w:rsid w:val="00AD6D09"/>
    <w:rsid w:val="00AE07DA"/>
    <w:rsid w:val="00AE098E"/>
    <w:rsid w:val="00AE0BBA"/>
    <w:rsid w:val="00AE2291"/>
    <w:rsid w:val="00AE25C8"/>
    <w:rsid w:val="00AE3434"/>
    <w:rsid w:val="00AE4003"/>
    <w:rsid w:val="00AE4113"/>
    <w:rsid w:val="00AE4380"/>
    <w:rsid w:val="00AE4A6B"/>
    <w:rsid w:val="00AE4FAC"/>
    <w:rsid w:val="00AE5525"/>
    <w:rsid w:val="00AE6381"/>
    <w:rsid w:val="00AE656F"/>
    <w:rsid w:val="00AE7D78"/>
    <w:rsid w:val="00AF2D90"/>
    <w:rsid w:val="00AF41F6"/>
    <w:rsid w:val="00AF438E"/>
    <w:rsid w:val="00AF45CA"/>
    <w:rsid w:val="00AF5865"/>
    <w:rsid w:val="00AF5CEE"/>
    <w:rsid w:val="00AF607C"/>
    <w:rsid w:val="00AF6756"/>
    <w:rsid w:val="00AF6871"/>
    <w:rsid w:val="00AF7506"/>
    <w:rsid w:val="00B007DD"/>
    <w:rsid w:val="00B0098A"/>
    <w:rsid w:val="00B009BE"/>
    <w:rsid w:val="00B01016"/>
    <w:rsid w:val="00B0146E"/>
    <w:rsid w:val="00B02160"/>
    <w:rsid w:val="00B027CB"/>
    <w:rsid w:val="00B0352B"/>
    <w:rsid w:val="00B04238"/>
    <w:rsid w:val="00B06256"/>
    <w:rsid w:val="00B06DD8"/>
    <w:rsid w:val="00B073E6"/>
    <w:rsid w:val="00B074F8"/>
    <w:rsid w:val="00B11A3D"/>
    <w:rsid w:val="00B121B0"/>
    <w:rsid w:val="00B13AFC"/>
    <w:rsid w:val="00B13B87"/>
    <w:rsid w:val="00B15542"/>
    <w:rsid w:val="00B17415"/>
    <w:rsid w:val="00B17D92"/>
    <w:rsid w:val="00B17FAB"/>
    <w:rsid w:val="00B22C5F"/>
    <w:rsid w:val="00B23687"/>
    <w:rsid w:val="00B25710"/>
    <w:rsid w:val="00B27B03"/>
    <w:rsid w:val="00B27B2D"/>
    <w:rsid w:val="00B27CAD"/>
    <w:rsid w:val="00B31190"/>
    <w:rsid w:val="00B31644"/>
    <w:rsid w:val="00B31B62"/>
    <w:rsid w:val="00B3208E"/>
    <w:rsid w:val="00B320D4"/>
    <w:rsid w:val="00B32ED2"/>
    <w:rsid w:val="00B33711"/>
    <w:rsid w:val="00B34889"/>
    <w:rsid w:val="00B357FE"/>
    <w:rsid w:val="00B37550"/>
    <w:rsid w:val="00B402C6"/>
    <w:rsid w:val="00B4128E"/>
    <w:rsid w:val="00B41DC1"/>
    <w:rsid w:val="00B42F69"/>
    <w:rsid w:val="00B44FB4"/>
    <w:rsid w:val="00B46EC7"/>
    <w:rsid w:val="00B4733C"/>
    <w:rsid w:val="00B477E6"/>
    <w:rsid w:val="00B47E69"/>
    <w:rsid w:val="00B50A91"/>
    <w:rsid w:val="00B5160B"/>
    <w:rsid w:val="00B51761"/>
    <w:rsid w:val="00B51871"/>
    <w:rsid w:val="00B52022"/>
    <w:rsid w:val="00B52187"/>
    <w:rsid w:val="00B53513"/>
    <w:rsid w:val="00B54691"/>
    <w:rsid w:val="00B54C68"/>
    <w:rsid w:val="00B5524E"/>
    <w:rsid w:val="00B552F0"/>
    <w:rsid w:val="00B60CCD"/>
    <w:rsid w:val="00B61958"/>
    <w:rsid w:val="00B621D9"/>
    <w:rsid w:val="00B62854"/>
    <w:rsid w:val="00B62EF1"/>
    <w:rsid w:val="00B640CC"/>
    <w:rsid w:val="00B645B6"/>
    <w:rsid w:val="00B64B2F"/>
    <w:rsid w:val="00B659C0"/>
    <w:rsid w:val="00B667BF"/>
    <w:rsid w:val="00B674D6"/>
    <w:rsid w:val="00B6797D"/>
    <w:rsid w:val="00B67F78"/>
    <w:rsid w:val="00B70AB3"/>
    <w:rsid w:val="00B713FF"/>
    <w:rsid w:val="00B71588"/>
    <w:rsid w:val="00B7245B"/>
    <w:rsid w:val="00B72790"/>
    <w:rsid w:val="00B735B8"/>
    <w:rsid w:val="00B73D12"/>
    <w:rsid w:val="00B73FF8"/>
    <w:rsid w:val="00B74858"/>
    <w:rsid w:val="00B752EB"/>
    <w:rsid w:val="00B77BE4"/>
    <w:rsid w:val="00B812BE"/>
    <w:rsid w:val="00B813D5"/>
    <w:rsid w:val="00B8258D"/>
    <w:rsid w:val="00B825B4"/>
    <w:rsid w:val="00B83704"/>
    <w:rsid w:val="00B8435F"/>
    <w:rsid w:val="00B84E7E"/>
    <w:rsid w:val="00B86608"/>
    <w:rsid w:val="00B877C8"/>
    <w:rsid w:val="00B87847"/>
    <w:rsid w:val="00B90477"/>
    <w:rsid w:val="00B90CA9"/>
    <w:rsid w:val="00B92AA5"/>
    <w:rsid w:val="00B930A9"/>
    <w:rsid w:val="00B932BF"/>
    <w:rsid w:val="00B9368A"/>
    <w:rsid w:val="00B93904"/>
    <w:rsid w:val="00B9500D"/>
    <w:rsid w:val="00B955FE"/>
    <w:rsid w:val="00B95DFD"/>
    <w:rsid w:val="00B96744"/>
    <w:rsid w:val="00B97F4D"/>
    <w:rsid w:val="00BA0B9F"/>
    <w:rsid w:val="00BA1021"/>
    <w:rsid w:val="00BA3287"/>
    <w:rsid w:val="00BA4E65"/>
    <w:rsid w:val="00BA6419"/>
    <w:rsid w:val="00BA6550"/>
    <w:rsid w:val="00BA6B49"/>
    <w:rsid w:val="00BB0166"/>
    <w:rsid w:val="00BB103C"/>
    <w:rsid w:val="00BB262E"/>
    <w:rsid w:val="00BB266E"/>
    <w:rsid w:val="00BB3642"/>
    <w:rsid w:val="00BB427D"/>
    <w:rsid w:val="00BB4A3B"/>
    <w:rsid w:val="00BB4D9E"/>
    <w:rsid w:val="00BB56DA"/>
    <w:rsid w:val="00BB59F6"/>
    <w:rsid w:val="00BB5EF0"/>
    <w:rsid w:val="00BB6591"/>
    <w:rsid w:val="00BB66AB"/>
    <w:rsid w:val="00BB7BBA"/>
    <w:rsid w:val="00BC0AD6"/>
    <w:rsid w:val="00BC122E"/>
    <w:rsid w:val="00BC29D9"/>
    <w:rsid w:val="00BC3584"/>
    <w:rsid w:val="00BC4EE4"/>
    <w:rsid w:val="00BC5838"/>
    <w:rsid w:val="00BC58C5"/>
    <w:rsid w:val="00BC6DC2"/>
    <w:rsid w:val="00BC74B6"/>
    <w:rsid w:val="00BC7993"/>
    <w:rsid w:val="00BD0BC7"/>
    <w:rsid w:val="00BD13AF"/>
    <w:rsid w:val="00BD1E31"/>
    <w:rsid w:val="00BD6182"/>
    <w:rsid w:val="00BD7C8B"/>
    <w:rsid w:val="00BE16C7"/>
    <w:rsid w:val="00BE2553"/>
    <w:rsid w:val="00BE25D5"/>
    <w:rsid w:val="00BE2CC6"/>
    <w:rsid w:val="00BE39FD"/>
    <w:rsid w:val="00BE4ED6"/>
    <w:rsid w:val="00BE54F3"/>
    <w:rsid w:val="00BE5F67"/>
    <w:rsid w:val="00BE6921"/>
    <w:rsid w:val="00BE7920"/>
    <w:rsid w:val="00BF1C3E"/>
    <w:rsid w:val="00BF1E46"/>
    <w:rsid w:val="00BF2A3A"/>
    <w:rsid w:val="00BF2CD1"/>
    <w:rsid w:val="00BF3832"/>
    <w:rsid w:val="00BF3D0F"/>
    <w:rsid w:val="00BF4B6A"/>
    <w:rsid w:val="00BF5135"/>
    <w:rsid w:val="00BF68EE"/>
    <w:rsid w:val="00C0026E"/>
    <w:rsid w:val="00C00312"/>
    <w:rsid w:val="00C00828"/>
    <w:rsid w:val="00C009F5"/>
    <w:rsid w:val="00C00CC3"/>
    <w:rsid w:val="00C01129"/>
    <w:rsid w:val="00C0154F"/>
    <w:rsid w:val="00C02239"/>
    <w:rsid w:val="00C022E1"/>
    <w:rsid w:val="00C02D97"/>
    <w:rsid w:val="00C0398D"/>
    <w:rsid w:val="00C044FC"/>
    <w:rsid w:val="00C05C3D"/>
    <w:rsid w:val="00C06930"/>
    <w:rsid w:val="00C071AC"/>
    <w:rsid w:val="00C07516"/>
    <w:rsid w:val="00C103CC"/>
    <w:rsid w:val="00C109A2"/>
    <w:rsid w:val="00C11E4C"/>
    <w:rsid w:val="00C14954"/>
    <w:rsid w:val="00C179B0"/>
    <w:rsid w:val="00C20245"/>
    <w:rsid w:val="00C20CA6"/>
    <w:rsid w:val="00C21C67"/>
    <w:rsid w:val="00C21E46"/>
    <w:rsid w:val="00C226F9"/>
    <w:rsid w:val="00C23136"/>
    <w:rsid w:val="00C23398"/>
    <w:rsid w:val="00C23B23"/>
    <w:rsid w:val="00C2428B"/>
    <w:rsid w:val="00C24CF7"/>
    <w:rsid w:val="00C262C1"/>
    <w:rsid w:val="00C26C22"/>
    <w:rsid w:val="00C26D60"/>
    <w:rsid w:val="00C27B03"/>
    <w:rsid w:val="00C3089B"/>
    <w:rsid w:val="00C32FA2"/>
    <w:rsid w:val="00C344CD"/>
    <w:rsid w:val="00C34670"/>
    <w:rsid w:val="00C34B40"/>
    <w:rsid w:val="00C34D87"/>
    <w:rsid w:val="00C35836"/>
    <w:rsid w:val="00C36FFC"/>
    <w:rsid w:val="00C4153B"/>
    <w:rsid w:val="00C41CD3"/>
    <w:rsid w:val="00C43438"/>
    <w:rsid w:val="00C44264"/>
    <w:rsid w:val="00C44423"/>
    <w:rsid w:val="00C46251"/>
    <w:rsid w:val="00C4790F"/>
    <w:rsid w:val="00C47FC0"/>
    <w:rsid w:val="00C5189F"/>
    <w:rsid w:val="00C528CC"/>
    <w:rsid w:val="00C53739"/>
    <w:rsid w:val="00C53ABD"/>
    <w:rsid w:val="00C53AD3"/>
    <w:rsid w:val="00C53C94"/>
    <w:rsid w:val="00C56E92"/>
    <w:rsid w:val="00C57741"/>
    <w:rsid w:val="00C6074F"/>
    <w:rsid w:val="00C62568"/>
    <w:rsid w:val="00C62C1E"/>
    <w:rsid w:val="00C64143"/>
    <w:rsid w:val="00C6434D"/>
    <w:rsid w:val="00C64F13"/>
    <w:rsid w:val="00C652E5"/>
    <w:rsid w:val="00C67446"/>
    <w:rsid w:val="00C67C5F"/>
    <w:rsid w:val="00C70962"/>
    <w:rsid w:val="00C71674"/>
    <w:rsid w:val="00C7398C"/>
    <w:rsid w:val="00C74195"/>
    <w:rsid w:val="00C7487B"/>
    <w:rsid w:val="00C75DFF"/>
    <w:rsid w:val="00C7697F"/>
    <w:rsid w:val="00C77C04"/>
    <w:rsid w:val="00C8136C"/>
    <w:rsid w:val="00C814AC"/>
    <w:rsid w:val="00C82FAC"/>
    <w:rsid w:val="00C82FFA"/>
    <w:rsid w:val="00C84948"/>
    <w:rsid w:val="00C84A1B"/>
    <w:rsid w:val="00C85521"/>
    <w:rsid w:val="00C856C0"/>
    <w:rsid w:val="00C863EE"/>
    <w:rsid w:val="00C90E35"/>
    <w:rsid w:val="00C92646"/>
    <w:rsid w:val="00C9316A"/>
    <w:rsid w:val="00C937E7"/>
    <w:rsid w:val="00C93B5E"/>
    <w:rsid w:val="00C95D8D"/>
    <w:rsid w:val="00C9644B"/>
    <w:rsid w:val="00C97C7F"/>
    <w:rsid w:val="00CA026A"/>
    <w:rsid w:val="00CA0F46"/>
    <w:rsid w:val="00CA1646"/>
    <w:rsid w:val="00CA2283"/>
    <w:rsid w:val="00CA2AEF"/>
    <w:rsid w:val="00CA2CA3"/>
    <w:rsid w:val="00CA325F"/>
    <w:rsid w:val="00CA33B8"/>
    <w:rsid w:val="00CA5F1F"/>
    <w:rsid w:val="00CB1582"/>
    <w:rsid w:val="00CB22B7"/>
    <w:rsid w:val="00CB31DA"/>
    <w:rsid w:val="00CB5032"/>
    <w:rsid w:val="00CB53AB"/>
    <w:rsid w:val="00CB62CB"/>
    <w:rsid w:val="00CB6BA6"/>
    <w:rsid w:val="00CB6E8B"/>
    <w:rsid w:val="00CB7DF6"/>
    <w:rsid w:val="00CC1A0A"/>
    <w:rsid w:val="00CC303F"/>
    <w:rsid w:val="00CC3C96"/>
    <w:rsid w:val="00CD077C"/>
    <w:rsid w:val="00CD0AB7"/>
    <w:rsid w:val="00CD342A"/>
    <w:rsid w:val="00CD3940"/>
    <w:rsid w:val="00CD5A36"/>
    <w:rsid w:val="00CD76FB"/>
    <w:rsid w:val="00CE22E4"/>
    <w:rsid w:val="00CE2F14"/>
    <w:rsid w:val="00CE52B8"/>
    <w:rsid w:val="00CE6A0B"/>
    <w:rsid w:val="00CE757D"/>
    <w:rsid w:val="00CE7BF6"/>
    <w:rsid w:val="00CF0783"/>
    <w:rsid w:val="00CF0950"/>
    <w:rsid w:val="00CF0F1D"/>
    <w:rsid w:val="00CF1617"/>
    <w:rsid w:val="00CF3B07"/>
    <w:rsid w:val="00CF4C13"/>
    <w:rsid w:val="00CF62E0"/>
    <w:rsid w:val="00CF6384"/>
    <w:rsid w:val="00CF6902"/>
    <w:rsid w:val="00D02B8F"/>
    <w:rsid w:val="00D03CCA"/>
    <w:rsid w:val="00D0401F"/>
    <w:rsid w:val="00D05E0E"/>
    <w:rsid w:val="00D06E88"/>
    <w:rsid w:val="00D1043F"/>
    <w:rsid w:val="00D10967"/>
    <w:rsid w:val="00D11F90"/>
    <w:rsid w:val="00D13527"/>
    <w:rsid w:val="00D1555C"/>
    <w:rsid w:val="00D15DA9"/>
    <w:rsid w:val="00D15E4E"/>
    <w:rsid w:val="00D16CC5"/>
    <w:rsid w:val="00D16F06"/>
    <w:rsid w:val="00D170F9"/>
    <w:rsid w:val="00D17601"/>
    <w:rsid w:val="00D20400"/>
    <w:rsid w:val="00D20D6E"/>
    <w:rsid w:val="00D21300"/>
    <w:rsid w:val="00D21417"/>
    <w:rsid w:val="00D22C7C"/>
    <w:rsid w:val="00D22F7B"/>
    <w:rsid w:val="00D230DC"/>
    <w:rsid w:val="00D2340C"/>
    <w:rsid w:val="00D258B3"/>
    <w:rsid w:val="00D264A6"/>
    <w:rsid w:val="00D26C9A"/>
    <w:rsid w:val="00D26EED"/>
    <w:rsid w:val="00D303E8"/>
    <w:rsid w:val="00D3163E"/>
    <w:rsid w:val="00D31BA6"/>
    <w:rsid w:val="00D31BC5"/>
    <w:rsid w:val="00D335E1"/>
    <w:rsid w:val="00D341DA"/>
    <w:rsid w:val="00D3545E"/>
    <w:rsid w:val="00D35B60"/>
    <w:rsid w:val="00D35B88"/>
    <w:rsid w:val="00D35FEA"/>
    <w:rsid w:val="00D366E4"/>
    <w:rsid w:val="00D40D68"/>
    <w:rsid w:val="00D423AC"/>
    <w:rsid w:val="00D444D4"/>
    <w:rsid w:val="00D449F0"/>
    <w:rsid w:val="00D44B15"/>
    <w:rsid w:val="00D44DC6"/>
    <w:rsid w:val="00D44F76"/>
    <w:rsid w:val="00D476EA"/>
    <w:rsid w:val="00D514E5"/>
    <w:rsid w:val="00D53589"/>
    <w:rsid w:val="00D539D5"/>
    <w:rsid w:val="00D544D5"/>
    <w:rsid w:val="00D5528F"/>
    <w:rsid w:val="00D57897"/>
    <w:rsid w:val="00D602DE"/>
    <w:rsid w:val="00D60782"/>
    <w:rsid w:val="00D6096A"/>
    <w:rsid w:val="00D60ABE"/>
    <w:rsid w:val="00D60CE5"/>
    <w:rsid w:val="00D61811"/>
    <w:rsid w:val="00D62DDB"/>
    <w:rsid w:val="00D63F57"/>
    <w:rsid w:val="00D63F9F"/>
    <w:rsid w:val="00D646D3"/>
    <w:rsid w:val="00D655CE"/>
    <w:rsid w:val="00D66089"/>
    <w:rsid w:val="00D662F2"/>
    <w:rsid w:val="00D665F1"/>
    <w:rsid w:val="00D6711E"/>
    <w:rsid w:val="00D70BB4"/>
    <w:rsid w:val="00D7102F"/>
    <w:rsid w:val="00D72559"/>
    <w:rsid w:val="00D73B08"/>
    <w:rsid w:val="00D80127"/>
    <w:rsid w:val="00D804E2"/>
    <w:rsid w:val="00D805D1"/>
    <w:rsid w:val="00D81FB3"/>
    <w:rsid w:val="00D82FD7"/>
    <w:rsid w:val="00D8430B"/>
    <w:rsid w:val="00D84D65"/>
    <w:rsid w:val="00D84FA6"/>
    <w:rsid w:val="00D85C5F"/>
    <w:rsid w:val="00D85ECC"/>
    <w:rsid w:val="00D864C7"/>
    <w:rsid w:val="00D86A52"/>
    <w:rsid w:val="00D86EB7"/>
    <w:rsid w:val="00D86F91"/>
    <w:rsid w:val="00D91E9F"/>
    <w:rsid w:val="00D92B5E"/>
    <w:rsid w:val="00D93269"/>
    <w:rsid w:val="00D93388"/>
    <w:rsid w:val="00D93CFF"/>
    <w:rsid w:val="00D94531"/>
    <w:rsid w:val="00D95457"/>
    <w:rsid w:val="00D95803"/>
    <w:rsid w:val="00D967BD"/>
    <w:rsid w:val="00D97A7B"/>
    <w:rsid w:val="00DA10C4"/>
    <w:rsid w:val="00DA1259"/>
    <w:rsid w:val="00DA1AAD"/>
    <w:rsid w:val="00DA1C19"/>
    <w:rsid w:val="00DA1E08"/>
    <w:rsid w:val="00DA4A52"/>
    <w:rsid w:val="00DA4FBC"/>
    <w:rsid w:val="00DA61B9"/>
    <w:rsid w:val="00DA7457"/>
    <w:rsid w:val="00DA7A66"/>
    <w:rsid w:val="00DB1083"/>
    <w:rsid w:val="00DB1B31"/>
    <w:rsid w:val="00DB2995"/>
    <w:rsid w:val="00DB2ED0"/>
    <w:rsid w:val="00DB38F0"/>
    <w:rsid w:val="00DB3BA6"/>
    <w:rsid w:val="00DB3EE8"/>
    <w:rsid w:val="00DB4701"/>
    <w:rsid w:val="00DB4E76"/>
    <w:rsid w:val="00DB59C0"/>
    <w:rsid w:val="00DB6EDE"/>
    <w:rsid w:val="00DC0146"/>
    <w:rsid w:val="00DC03EE"/>
    <w:rsid w:val="00DC2083"/>
    <w:rsid w:val="00DC3253"/>
    <w:rsid w:val="00DC33B2"/>
    <w:rsid w:val="00DC36B8"/>
    <w:rsid w:val="00DC36C1"/>
    <w:rsid w:val="00DC513E"/>
    <w:rsid w:val="00DC53F2"/>
    <w:rsid w:val="00DC6B01"/>
    <w:rsid w:val="00DC7797"/>
    <w:rsid w:val="00DC7E53"/>
    <w:rsid w:val="00DD078A"/>
    <w:rsid w:val="00DD1737"/>
    <w:rsid w:val="00DD34E1"/>
    <w:rsid w:val="00DD3F30"/>
    <w:rsid w:val="00DD45E7"/>
    <w:rsid w:val="00DD567A"/>
    <w:rsid w:val="00DD5DBC"/>
    <w:rsid w:val="00DD71F6"/>
    <w:rsid w:val="00DD72AD"/>
    <w:rsid w:val="00DD7667"/>
    <w:rsid w:val="00DD777C"/>
    <w:rsid w:val="00DE0289"/>
    <w:rsid w:val="00DE0484"/>
    <w:rsid w:val="00DE0D2F"/>
    <w:rsid w:val="00DE0D75"/>
    <w:rsid w:val="00DE19EB"/>
    <w:rsid w:val="00DE2C15"/>
    <w:rsid w:val="00DE50BB"/>
    <w:rsid w:val="00DE5B0F"/>
    <w:rsid w:val="00DE7110"/>
    <w:rsid w:val="00DE766E"/>
    <w:rsid w:val="00DE76EE"/>
    <w:rsid w:val="00DF0FE3"/>
    <w:rsid w:val="00DF10B2"/>
    <w:rsid w:val="00DF1C79"/>
    <w:rsid w:val="00DF2591"/>
    <w:rsid w:val="00DF2CB1"/>
    <w:rsid w:val="00DF69F9"/>
    <w:rsid w:val="00E01DF0"/>
    <w:rsid w:val="00E02579"/>
    <w:rsid w:val="00E02B50"/>
    <w:rsid w:val="00E03EBC"/>
    <w:rsid w:val="00E04B3F"/>
    <w:rsid w:val="00E060C1"/>
    <w:rsid w:val="00E06AEC"/>
    <w:rsid w:val="00E06B1E"/>
    <w:rsid w:val="00E0727F"/>
    <w:rsid w:val="00E07787"/>
    <w:rsid w:val="00E10AAF"/>
    <w:rsid w:val="00E10FDE"/>
    <w:rsid w:val="00E1114A"/>
    <w:rsid w:val="00E11D49"/>
    <w:rsid w:val="00E147D5"/>
    <w:rsid w:val="00E14C0E"/>
    <w:rsid w:val="00E15C46"/>
    <w:rsid w:val="00E16642"/>
    <w:rsid w:val="00E1787C"/>
    <w:rsid w:val="00E202EC"/>
    <w:rsid w:val="00E2105D"/>
    <w:rsid w:val="00E21E6F"/>
    <w:rsid w:val="00E2249E"/>
    <w:rsid w:val="00E22B76"/>
    <w:rsid w:val="00E234F1"/>
    <w:rsid w:val="00E241ED"/>
    <w:rsid w:val="00E24E3A"/>
    <w:rsid w:val="00E25AF8"/>
    <w:rsid w:val="00E26C55"/>
    <w:rsid w:val="00E26F6C"/>
    <w:rsid w:val="00E27D79"/>
    <w:rsid w:val="00E27FF8"/>
    <w:rsid w:val="00E31BD0"/>
    <w:rsid w:val="00E34CA3"/>
    <w:rsid w:val="00E35C4A"/>
    <w:rsid w:val="00E37A0F"/>
    <w:rsid w:val="00E37DA6"/>
    <w:rsid w:val="00E37FE3"/>
    <w:rsid w:val="00E40EB7"/>
    <w:rsid w:val="00E420D0"/>
    <w:rsid w:val="00E437D1"/>
    <w:rsid w:val="00E43AAA"/>
    <w:rsid w:val="00E44C62"/>
    <w:rsid w:val="00E44E43"/>
    <w:rsid w:val="00E47582"/>
    <w:rsid w:val="00E50530"/>
    <w:rsid w:val="00E53858"/>
    <w:rsid w:val="00E5387C"/>
    <w:rsid w:val="00E54EF2"/>
    <w:rsid w:val="00E5654C"/>
    <w:rsid w:val="00E60DC5"/>
    <w:rsid w:val="00E63559"/>
    <w:rsid w:val="00E67180"/>
    <w:rsid w:val="00E676E2"/>
    <w:rsid w:val="00E7198A"/>
    <w:rsid w:val="00E72855"/>
    <w:rsid w:val="00E74FA5"/>
    <w:rsid w:val="00E756A8"/>
    <w:rsid w:val="00E76032"/>
    <w:rsid w:val="00E768F2"/>
    <w:rsid w:val="00E77E9E"/>
    <w:rsid w:val="00E81802"/>
    <w:rsid w:val="00E81DED"/>
    <w:rsid w:val="00E8226A"/>
    <w:rsid w:val="00E82316"/>
    <w:rsid w:val="00E825B3"/>
    <w:rsid w:val="00E849DE"/>
    <w:rsid w:val="00E85948"/>
    <w:rsid w:val="00E86536"/>
    <w:rsid w:val="00E900E7"/>
    <w:rsid w:val="00E90D4B"/>
    <w:rsid w:val="00E9167E"/>
    <w:rsid w:val="00E922A4"/>
    <w:rsid w:val="00E925CE"/>
    <w:rsid w:val="00E93313"/>
    <w:rsid w:val="00E9360C"/>
    <w:rsid w:val="00E93F3F"/>
    <w:rsid w:val="00E97F2A"/>
    <w:rsid w:val="00EA05D9"/>
    <w:rsid w:val="00EA1104"/>
    <w:rsid w:val="00EA25E0"/>
    <w:rsid w:val="00EA4C4B"/>
    <w:rsid w:val="00EA5257"/>
    <w:rsid w:val="00EA59B6"/>
    <w:rsid w:val="00EA7415"/>
    <w:rsid w:val="00EB0433"/>
    <w:rsid w:val="00EB1B8B"/>
    <w:rsid w:val="00EB24EC"/>
    <w:rsid w:val="00EB3C54"/>
    <w:rsid w:val="00EB4951"/>
    <w:rsid w:val="00EB566F"/>
    <w:rsid w:val="00EB595B"/>
    <w:rsid w:val="00EC098E"/>
    <w:rsid w:val="00EC0BCB"/>
    <w:rsid w:val="00EC0E71"/>
    <w:rsid w:val="00EC4795"/>
    <w:rsid w:val="00EC4BDA"/>
    <w:rsid w:val="00ED0B4E"/>
    <w:rsid w:val="00ED1F4B"/>
    <w:rsid w:val="00ED2070"/>
    <w:rsid w:val="00ED613A"/>
    <w:rsid w:val="00ED61C6"/>
    <w:rsid w:val="00ED6CFA"/>
    <w:rsid w:val="00ED6D53"/>
    <w:rsid w:val="00ED6EC0"/>
    <w:rsid w:val="00ED7591"/>
    <w:rsid w:val="00EE0033"/>
    <w:rsid w:val="00EE0CF1"/>
    <w:rsid w:val="00EE1855"/>
    <w:rsid w:val="00EE2B68"/>
    <w:rsid w:val="00EE3733"/>
    <w:rsid w:val="00EE395E"/>
    <w:rsid w:val="00EE6277"/>
    <w:rsid w:val="00EE6D70"/>
    <w:rsid w:val="00EF0966"/>
    <w:rsid w:val="00EF1386"/>
    <w:rsid w:val="00EF1F85"/>
    <w:rsid w:val="00EF2491"/>
    <w:rsid w:val="00EF256B"/>
    <w:rsid w:val="00EF27C0"/>
    <w:rsid w:val="00EF2D31"/>
    <w:rsid w:val="00EF5277"/>
    <w:rsid w:val="00EF5CAD"/>
    <w:rsid w:val="00EF611F"/>
    <w:rsid w:val="00EF76E1"/>
    <w:rsid w:val="00F01085"/>
    <w:rsid w:val="00F029AF"/>
    <w:rsid w:val="00F03DBF"/>
    <w:rsid w:val="00F04099"/>
    <w:rsid w:val="00F05B66"/>
    <w:rsid w:val="00F07213"/>
    <w:rsid w:val="00F0751F"/>
    <w:rsid w:val="00F1030E"/>
    <w:rsid w:val="00F10925"/>
    <w:rsid w:val="00F12F6C"/>
    <w:rsid w:val="00F133AD"/>
    <w:rsid w:val="00F13DAE"/>
    <w:rsid w:val="00F13DCE"/>
    <w:rsid w:val="00F157D8"/>
    <w:rsid w:val="00F201AD"/>
    <w:rsid w:val="00F21481"/>
    <w:rsid w:val="00F21B21"/>
    <w:rsid w:val="00F222BB"/>
    <w:rsid w:val="00F238E4"/>
    <w:rsid w:val="00F2491A"/>
    <w:rsid w:val="00F24EF6"/>
    <w:rsid w:val="00F2510A"/>
    <w:rsid w:val="00F254E4"/>
    <w:rsid w:val="00F25904"/>
    <w:rsid w:val="00F26AAB"/>
    <w:rsid w:val="00F26F5D"/>
    <w:rsid w:val="00F328D6"/>
    <w:rsid w:val="00F33531"/>
    <w:rsid w:val="00F335C5"/>
    <w:rsid w:val="00F336B3"/>
    <w:rsid w:val="00F33F8F"/>
    <w:rsid w:val="00F34C92"/>
    <w:rsid w:val="00F35D19"/>
    <w:rsid w:val="00F377AE"/>
    <w:rsid w:val="00F41269"/>
    <w:rsid w:val="00F41319"/>
    <w:rsid w:val="00F41C1C"/>
    <w:rsid w:val="00F44B13"/>
    <w:rsid w:val="00F459B8"/>
    <w:rsid w:val="00F45BE7"/>
    <w:rsid w:val="00F463D7"/>
    <w:rsid w:val="00F46492"/>
    <w:rsid w:val="00F50163"/>
    <w:rsid w:val="00F510E2"/>
    <w:rsid w:val="00F514CB"/>
    <w:rsid w:val="00F515F1"/>
    <w:rsid w:val="00F5273A"/>
    <w:rsid w:val="00F52D6B"/>
    <w:rsid w:val="00F52E18"/>
    <w:rsid w:val="00F53183"/>
    <w:rsid w:val="00F535E2"/>
    <w:rsid w:val="00F546FB"/>
    <w:rsid w:val="00F55335"/>
    <w:rsid w:val="00F555A7"/>
    <w:rsid w:val="00F55CF7"/>
    <w:rsid w:val="00F57D1C"/>
    <w:rsid w:val="00F6086A"/>
    <w:rsid w:val="00F60E35"/>
    <w:rsid w:val="00F6169B"/>
    <w:rsid w:val="00F62824"/>
    <w:rsid w:val="00F62D7C"/>
    <w:rsid w:val="00F634C8"/>
    <w:rsid w:val="00F63D8B"/>
    <w:rsid w:val="00F64B9B"/>
    <w:rsid w:val="00F653D1"/>
    <w:rsid w:val="00F658B9"/>
    <w:rsid w:val="00F67155"/>
    <w:rsid w:val="00F7058F"/>
    <w:rsid w:val="00F70ABB"/>
    <w:rsid w:val="00F70C37"/>
    <w:rsid w:val="00F70D21"/>
    <w:rsid w:val="00F70FEF"/>
    <w:rsid w:val="00F72CBA"/>
    <w:rsid w:val="00F73F06"/>
    <w:rsid w:val="00F743D9"/>
    <w:rsid w:val="00F74F3A"/>
    <w:rsid w:val="00F75C02"/>
    <w:rsid w:val="00F760C7"/>
    <w:rsid w:val="00F77ECB"/>
    <w:rsid w:val="00F81BF8"/>
    <w:rsid w:val="00F81E47"/>
    <w:rsid w:val="00F824EF"/>
    <w:rsid w:val="00F83376"/>
    <w:rsid w:val="00F83B40"/>
    <w:rsid w:val="00F84408"/>
    <w:rsid w:val="00F86474"/>
    <w:rsid w:val="00F866A4"/>
    <w:rsid w:val="00F868B4"/>
    <w:rsid w:val="00F8730A"/>
    <w:rsid w:val="00F9016F"/>
    <w:rsid w:val="00F90601"/>
    <w:rsid w:val="00F90D1A"/>
    <w:rsid w:val="00F925C7"/>
    <w:rsid w:val="00F93703"/>
    <w:rsid w:val="00F938B4"/>
    <w:rsid w:val="00F978B4"/>
    <w:rsid w:val="00FA04B2"/>
    <w:rsid w:val="00FA26BE"/>
    <w:rsid w:val="00FA78FD"/>
    <w:rsid w:val="00FB11BE"/>
    <w:rsid w:val="00FB1357"/>
    <w:rsid w:val="00FB1799"/>
    <w:rsid w:val="00FB1B56"/>
    <w:rsid w:val="00FB1FA1"/>
    <w:rsid w:val="00FB27F1"/>
    <w:rsid w:val="00FB4C6F"/>
    <w:rsid w:val="00FB6952"/>
    <w:rsid w:val="00FC0E16"/>
    <w:rsid w:val="00FC56CA"/>
    <w:rsid w:val="00FC5E76"/>
    <w:rsid w:val="00FC69CF"/>
    <w:rsid w:val="00FC7214"/>
    <w:rsid w:val="00FD058F"/>
    <w:rsid w:val="00FD0B70"/>
    <w:rsid w:val="00FD11B8"/>
    <w:rsid w:val="00FD1440"/>
    <w:rsid w:val="00FD1489"/>
    <w:rsid w:val="00FD160F"/>
    <w:rsid w:val="00FD17D7"/>
    <w:rsid w:val="00FD2DA9"/>
    <w:rsid w:val="00FD342C"/>
    <w:rsid w:val="00FD35FA"/>
    <w:rsid w:val="00FD59B3"/>
    <w:rsid w:val="00FD59F1"/>
    <w:rsid w:val="00FD6FE2"/>
    <w:rsid w:val="00FD74CB"/>
    <w:rsid w:val="00FD7543"/>
    <w:rsid w:val="00FD7BF5"/>
    <w:rsid w:val="00FE185C"/>
    <w:rsid w:val="00FE3C5F"/>
    <w:rsid w:val="00FE401B"/>
    <w:rsid w:val="00FE4705"/>
    <w:rsid w:val="00FE557C"/>
    <w:rsid w:val="00FE6B4A"/>
    <w:rsid w:val="00FF0003"/>
    <w:rsid w:val="00FF0F57"/>
    <w:rsid w:val="00FF4C3A"/>
    <w:rsid w:val="00FF56DD"/>
    <w:rsid w:val="00FF62F4"/>
    <w:rsid w:val="00FF6519"/>
    <w:rsid w:val="00FF79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5"/>
    <o:shapelayout v:ext="edit">
      <o:idmap v:ext="edit" data="1"/>
    </o:shapelayout>
  </w:shapeDefaults>
  <w:decimalSymbol w:val=","/>
  <w:listSeparator w:val=";"/>
  <w14:docId w14:val="13DC4D07"/>
  <w15:chartTrackingRefBased/>
  <w15:docId w15:val="{2CE93CAA-20CE-40B4-914C-58C6741E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30411"/>
    <w:rPr>
      <w:sz w:val="22"/>
      <w:lang w:val="pl-PL" w:eastAsia="pl-PL"/>
    </w:rPr>
  </w:style>
  <w:style w:type="paragraph" w:styleId="Nagwek1">
    <w:name w:val="heading 1"/>
    <w:basedOn w:val="Normalny"/>
    <w:next w:val="Normalny"/>
    <w:link w:val="Nagwek1Znak"/>
    <w:qFormat/>
    <w:rsid w:val="009D3EA6"/>
    <w:pPr>
      <w:outlineLvl w:val="0"/>
    </w:pPr>
    <w:rPr>
      <w:b/>
      <w:lang w:bidi="th-TH"/>
    </w:rPr>
  </w:style>
  <w:style w:type="paragraph" w:styleId="Nagwek2">
    <w:name w:val="heading 2"/>
    <w:basedOn w:val="Normalny"/>
    <w:next w:val="Normalny"/>
    <w:link w:val="Nagwek2Znak"/>
    <w:qFormat/>
    <w:rsid w:val="00C044FC"/>
    <w:pPr>
      <w:keepNext/>
      <w:keepLines/>
      <w:spacing w:before="40"/>
      <w:outlineLvl w:val="1"/>
    </w:pPr>
    <w:rPr>
      <w:rFonts w:ascii="Calibri Light" w:hAnsi="Calibri Light"/>
      <w:color w:val="2E74B5"/>
      <w:sz w:val="26"/>
      <w:szCs w:val="26"/>
    </w:rPr>
  </w:style>
  <w:style w:type="paragraph" w:styleId="Nagwek3">
    <w:name w:val="heading 3"/>
    <w:basedOn w:val="Normalny"/>
    <w:next w:val="Normalny"/>
    <w:link w:val="Nagwek3Znak"/>
    <w:qFormat/>
    <w:rsid w:val="00C044FC"/>
    <w:pPr>
      <w:keepNext/>
      <w:keepLines/>
      <w:spacing w:before="120" w:after="80"/>
      <w:outlineLvl w:val="2"/>
    </w:pPr>
    <w:rPr>
      <w:rFonts w:ascii="Cambria" w:hAnsi="Cambria" w:cs="Angsana New"/>
      <w:b/>
      <w:color w:val="4F81BD"/>
      <w:sz w:val="28"/>
      <w:lang w:bidi="th-TH"/>
    </w:rPr>
  </w:style>
  <w:style w:type="paragraph" w:styleId="Nagwek4">
    <w:name w:val="heading 4"/>
    <w:basedOn w:val="Normalny"/>
    <w:next w:val="Normalny"/>
    <w:link w:val="Nagwek4Znak"/>
    <w:qFormat/>
    <w:rsid w:val="00C044FC"/>
    <w:pPr>
      <w:keepNext/>
      <w:jc w:val="both"/>
      <w:outlineLvl w:val="3"/>
    </w:pPr>
    <w:rPr>
      <w:rFonts w:ascii="Cambria" w:hAnsi="Cambria" w:cs="Angsana New"/>
      <w:b/>
      <w:i/>
      <w:color w:val="4F81BD"/>
      <w:sz w:val="28"/>
      <w:lang w:bidi="th-TH"/>
    </w:rPr>
  </w:style>
  <w:style w:type="paragraph" w:styleId="Nagwek5">
    <w:name w:val="heading 5"/>
    <w:basedOn w:val="Normalny"/>
    <w:next w:val="Normalny"/>
    <w:link w:val="Nagwek5Znak"/>
    <w:qFormat/>
    <w:rsid w:val="00C044FC"/>
    <w:pPr>
      <w:keepNext/>
      <w:jc w:val="both"/>
      <w:outlineLvl w:val="4"/>
    </w:pPr>
    <w:rPr>
      <w:rFonts w:ascii="Cambria" w:hAnsi="Cambria" w:cs="Angsana New"/>
      <w:color w:val="243F60"/>
      <w:sz w:val="28"/>
      <w:lang w:bidi="th-TH"/>
    </w:rPr>
  </w:style>
  <w:style w:type="paragraph" w:styleId="Nagwek6">
    <w:name w:val="heading 6"/>
    <w:basedOn w:val="Normalny"/>
    <w:next w:val="Normalny"/>
    <w:link w:val="Nagwek6Znak"/>
    <w:qFormat/>
    <w:rsid w:val="004C53D0"/>
    <w:pPr>
      <w:keepNext/>
      <w:tabs>
        <w:tab w:val="left" w:pos="-720"/>
        <w:tab w:val="left" w:pos="4536"/>
      </w:tabs>
      <w:suppressAutoHyphens/>
      <w:outlineLvl w:val="5"/>
    </w:pPr>
    <w:rPr>
      <w:rFonts w:ascii="Cambria" w:hAnsi="Cambria" w:cs="Angsana New"/>
      <w:i/>
      <w:color w:val="243F60"/>
      <w:sz w:val="28"/>
      <w:lang w:bidi="th-TH"/>
    </w:rPr>
  </w:style>
  <w:style w:type="paragraph" w:styleId="Nagwek7">
    <w:name w:val="heading 7"/>
    <w:basedOn w:val="Normalny"/>
    <w:next w:val="Normalny"/>
    <w:link w:val="Nagwek7Znak"/>
    <w:qFormat/>
    <w:rsid w:val="00C044FC"/>
    <w:pPr>
      <w:keepNext/>
      <w:tabs>
        <w:tab w:val="left" w:pos="-720"/>
        <w:tab w:val="left" w:pos="4536"/>
      </w:tabs>
      <w:suppressAutoHyphens/>
      <w:jc w:val="both"/>
      <w:outlineLvl w:val="6"/>
    </w:pPr>
    <w:rPr>
      <w:rFonts w:ascii="Cambria" w:hAnsi="Cambria" w:cs="Angsana New"/>
      <w:i/>
      <w:color w:val="404040"/>
      <w:sz w:val="28"/>
      <w:lang w:bidi="th-TH"/>
    </w:rPr>
  </w:style>
  <w:style w:type="paragraph" w:styleId="Nagwek8">
    <w:name w:val="heading 8"/>
    <w:basedOn w:val="Normalny"/>
    <w:next w:val="Normalny"/>
    <w:link w:val="Nagwek8Znak"/>
    <w:qFormat/>
    <w:rsid w:val="00C044FC"/>
    <w:pPr>
      <w:keepNext/>
      <w:ind w:left="567" w:hanging="567"/>
      <w:jc w:val="both"/>
      <w:outlineLvl w:val="7"/>
    </w:pPr>
    <w:rPr>
      <w:rFonts w:ascii="Cambria" w:hAnsi="Cambria" w:cs="Angsana New"/>
      <w:color w:val="404040"/>
      <w:sz w:val="20"/>
      <w:lang w:bidi="th-TH"/>
    </w:rPr>
  </w:style>
  <w:style w:type="paragraph" w:styleId="Nagwek9">
    <w:name w:val="heading 9"/>
    <w:basedOn w:val="Normalny"/>
    <w:next w:val="Normalny"/>
    <w:link w:val="Nagwek9Znak"/>
    <w:qFormat/>
    <w:rsid w:val="00C044FC"/>
    <w:pPr>
      <w:keepNext/>
      <w:jc w:val="both"/>
      <w:outlineLvl w:val="8"/>
    </w:pPr>
    <w:rPr>
      <w:rFonts w:ascii="Cambria" w:hAnsi="Cambria" w:cs="Angsana New"/>
      <w:i/>
      <w:color w:val="404040"/>
      <w:sz w:val="20"/>
      <w:lang w:bidi="th-TH"/>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387429"/>
    <w:pPr>
      <w:tabs>
        <w:tab w:val="center" w:pos="4536"/>
        <w:tab w:val="right" w:pos="8306"/>
      </w:tabs>
    </w:pPr>
    <w:rPr>
      <w:rFonts w:ascii="Arial" w:hAnsi="Arial"/>
      <w:noProof/>
      <w:sz w:val="16"/>
    </w:rPr>
  </w:style>
  <w:style w:type="paragraph" w:styleId="Nagwek">
    <w:name w:val="header"/>
    <w:basedOn w:val="Normalny"/>
    <w:link w:val="NagwekZnak"/>
    <w:rsid w:val="00387429"/>
    <w:pPr>
      <w:tabs>
        <w:tab w:val="center" w:pos="4153"/>
        <w:tab w:val="right" w:pos="8306"/>
      </w:tabs>
    </w:pPr>
    <w:rPr>
      <w:rFonts w:ascii="Arial" w:hAnsi="Arial"/>
      <w:sz w:val="20"/>
    </w:rPr>
  </w:style>
  <w:style w:type="paragraph" w:customStyle="1" w:styleId="MemoHeaderStyle">
    <w:name w:val="MemoHeaderStyle"/>
    <w:basedOn w:val="Normalny"/>
    <w:next w:val="Normalny"/>
    <w:rsid w:val="00387429"/>
    <w:pPr>
      <w:spacing w:line="120" w:lineRule="atLeast"/>
      <w:ind w:left="1418"/>
      <w:jc w:val="both"/>
    </w:pPr>
    <w:rPr>
      <w:rFonts w:ascii="Arial" w:hAnsi="Arial"/>
      <w:b/>
      <w:smallCaps/>
    </w:rPr>
  </w:style>
  <w:style w:type="character" w:styleId="Numerstrony">
    <w:name w:val="page number"/>
    <w:rsid w:val="00812D16"/>
    <w:rPr>
      <w:rFonts w:cs="Times New Roman"/>
    </w:rPr>
  </w:style>
  <w:style w:type="paragraph" w:styleId="Tekstpodstawowy">
    <w:name w:val="Body Text"/>
    <w:basedOn w:val="Normalny"/>
    <w:link w:val="TekstpodstawowyZnak1"/>
    <w:rsid w:val="00812D16"/>
    <w:rPr>
      <w:i/>
      <w:color w:val="008000"/>
    </w:rPr>
  </w:style>
  <w:style w:type="paragraph" w:styleId="Tekstkomentarza">
    <w:name w:val="annotation text"/>
    <w:aliases w:val="Annotationtext"/>
    <w:basedOn w:val="Normalny"/>
    <w:link w:val="TekstkomentarzaZnak"/>
    <w:rsid w:val="00387429"/>
    <w:rPr>
      <w:sz w:val="20"/>
    </w:rPr>
  </w:style>
  <w:style w:type="character" w:styleId="Hipercze">
    <w:name w:val="Hyperlink"/>
    <w:rsid w:val="00812D16"/>
    <w:rPr>
      <w:color w:val="0000FF"/>
      <w:u w:val="single"/>
    </w:rPr>
  </w:style>
  <w:style w:type="paragraph" w:customStyle="1" w:styleId="EMEAEnBodyText">
    <w:name w:val="EMEA En Body Text"/>
    <w:basedOn w:val="Normalny"/>
    <w:rsid w:val="00812D16"/>
    <w:pPr>
      <w:spacing w:before="120" w:after="120"/>
      <w:jc w:val="both"/>
    </w:pPr>
  </w:style>
  <w:style w:type="paragraph" w:styleId="Tekstdymka">
    <w:name w:val="Balloon Text"/>
    <w:basedOn w:val="Normalny"/>
    <w:link w:val="TekstdymkaZnak"/>
    <w:semiHidden/>
    <w:rsid w:val="00A20C7F"/>
    <w:rPr>
      <w:rFonts w:ascii="Tahoma" w:hAnsi="Tahoma"/>
      <w:sz w:val="16"/>
      <w:szCs w:val="16"/>
    </w:rPr>
  </w:style>
  <w:style w:type="paragraph" w:customStyle="1" w:styleId="BodytextAgency">
    <w:name w:val="Body text (Agency)"/>
    <w:basedOn w:val="Normalny"/>
    <w:link w:val="BodytextAgencyChar"/>
    <w:rsid w:val="00345F9C"/>
    <w:pPr>
      <w:spacing w:after="140" w:line="280" w:lineRule="atLeast"/>
    </w:pPr>
    <w:rPr>
      <w:rFonts w:ascii="Verdana" w:eastAsia="Times New Roman" w:hAnsi="Verdana" w:cs="Verdana"/>
      <w:sz w:val="18"/>
      <w:szCs w:val="18"/>
    </w:rPr>
  </w:style>
  <w:style w:type="character" w:customStyle="1" w:styleId="BodytextAgencyChar">
    <w:name w:val="Body text (Agency) Char"/>
    <w:link w:val="BodytextAgency"/>
    <w:locked/>
    <w:rsid w:val="00345F9C"/>
    <w:rPr>
      <w:rFonts w:ascii="Verdana" w:eastAsia="Times New Roman" w:hAnsi="Verdana"/>
      <w:sz w:val="18"/>
      <w:lang w:val="pl-PL" w:eastAsia="pl-PL"/>
    </w:rPr>
  </w:style>
  <w:style w:type="paragraph" w:customStyle="1" w:styleId="DraftingNotesAgency">
    <w:name w:val="Drafting Notes (Agency)"/>
    <w:basedOn w:val="Normalny"/>
    <w:next w:val="BodytextAgency"/>
    <w:link w:val="DraftingNotesAgencyChar"/>
    <w:rsid w:val="00345F9C"/>
    <w:pPr>
      <w:spacing w:after="140" w:line="280" w:lineRule="atLeast"/>
    </w:pPr>
    <w:rPr>
      <w:rFonts w:ascii="Courier New" w:eastAsia="Times New Roman" w:hAnsi="Courier New"/>
      <w:i/>
      <w:color w:val="339966"/>
      <w:szCs w:val="18"/>
    </w:rPr>
  </w:style>
  <w:style w:type="character" w:customStyle="1" w:styleId="DraftingNotesAgencyChar">
    <w:name w:val="Drafting Notes (Agency) Char"/>
    <w:link w:val="DraftingNotesAgency"/>
    <w:locked/>
    <w:rsid w:val="00345F9C"/>
    <w:rPr>
      <w:rFonts w:ascii="Courier New" w:eastAsia="Times New Roman" w:hAnsi="Courier New"/>
      <w:i/>
      <w:color w:val="339966"/>
      <w:sz w:val="18"/>
      <w:lang w:val="pl-PL" w:eastAsia="pl-PL"/>
    </w:rPr>
  </w:style>
  <w:style w:type="paragraph" w:customStyle="1" w:styleId="NormalAgency">
    <w:name w:val="Normal (Agency)"/>
    <w:link w:val="NormalAgencyChar"/>
    <w:rsid w:val="00C179B0"/>
    <w:rPr>
      <w:rFonts w:ascii="Verdana" w:eastAsia="Times New Roman" w:hAnsi="Verdana" w:cs="Verdana"/>
      <w:sz w:val="18"/>
      <w:szCs w:val="18"/>
      <w:lang w:val="pl-PL" w:eastAsia="pl-PL"/>
    </w:rPr>
  </w:style>
  <w:style w:type="table" w:customStyle="1" w:styleId="TablegridAgencyblack">
    <w:name w:val="Table grid (Agency) black"/>
    <w:semiHidden/>
    <w:rsid w:val="00C179B0"/>
    <w:rPr>
      <w:rFonts w:ascii="Verdana" w:hAnsi="Verdana"/>
      <w:sz w:val="18"/>
      <w:lang w:val="pl-PL" w:eastAsia="pl-PL"/>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TableheadingrowsAgency">
    <w:name w:val="Table heading rows (Agency)"/>
    <w:basedOn w:val="BodytextAgency"/>
    <w:rsid w:val="00C179B0"/>
    <w:pPr>
      <w:keepNext/>
    </w:pPr>
    <w:rPr>
      <w:rFonts w:eastAsia="SimSun"/>
      <w:b/>
    </w:rPr>
  </w:style>
  <w:style w:type="paragraph" w:customStyle="1" w:styleId="TabletextrowsAgency">
    <w:name w:val="Table text rows (Agency)"/>
    <w:basedOn w:val="Normalny"/>
    <w:rsid w:val="00C179B0"/>
    <w:pPr>
      <w:spacing w:line="280" w:lineRule="exact"/>
    </w:pPr>
    <w:rPr>
      <w:rFonts w:ascii="Verdana" w:hAnsi="Verdana" w:cs="Verdana"/>
      <w:sz w:val="18"/>
      <w:szCs w:val="18"/>
    </w:rPr>
  </w:style>
  <w:style w:type="character" w:customStyle="1" w:styleId="NormalAgencyChar">
    <w:name w:val="Normal (Agency) Char"/>
    <w:link w:val="NormalAgency"/>
    <w:locked/>
    <w:rsid w:val="00C179B0"/>
    <w:rPr>
      <w:rFonts w:ascii="Verdana" w:eastAsia="Times New Roman" w:hAnsi="Verdana"/>
      <w:sz w:val="18"/>
      <w:lang w:val="pl-PL" w:eastAsia="pl-PL"/>
    </w:rPr>
  </w:style>
  <w:style w:type="character" w:styleId="Odwoaniedokomentarza">
    <w:name w:val="annotation reference"/>
    <w:rsid w:val="00387429"/>
    <w:rPr>
      <w:rFonts w:cs="Times New Roman"/>
      <w:sz w:val="16"/>
      <w:szCs w:val="16"/>
    </w:rPr>
  </w:style>
  <w:style w:type="paragraph" w:styleId="Tematkomentarza">
    <w:name w:val="annotation subject"/>
    <w:basedOn w:val="Tekstkomentarza"/>
    <w:next w:val="Tekstkomentarza"/>
    <w:link w:val="TematkomentarzaZnak"/>
    <w:rsid w:val="00BC6DC2"/>
    <w:rPr>
      <w:b/>
      <w:bCs/>
    </w:rPr>
  </w:style>
  <w:style w:type="character" w:customStyle="1" w:styleId="TekstkomentarzaZnak">
    <w:name w:val="Tekst komentarza Znak"/>
    <w:aliases w:val="Annotationtext Znak"/>
    <w:link w:val="Tekstkomentarza"/>
    <w:locked/>
    <w:rsid w:val="00BC6DC2"/>
    <w:rPr>
      <w:rFonts w:eastAsia="Times New Roman"/>
      <w:lang w:val="x-none" w:eastAsia="pl-PL"/>
    </w:rPr>
  </w:style>
  <w:style w:type="character" w:customStyle="1" w:styleId="TematkomentarzaZnak">
    <w:name w:val="Temat komentarza Znak"/>
    <w:link w:val="Tematkomentarza"/>
    <w:locked/>
    <w:rsid w:val="00BC6DC2"/>
    <w:rPr>
      <w:rFonts w:eastAsia="Times New Roman"/>
      <w:b/>
      <w:lang w:val="x-none" w:eastAsia="pl-PL"/>
    </w:rPr>
  </w:style>
  <w:style w:type="character" w:customStyle="1" w:styleId="DoNotTranslateExternal1">
    <w:name w:val="DoNotTranslateExternal1"/>
    <w:rsid w:val="00066F1A"/>
    <w:rPr>
      <w:b/>
      <w:noProof/>
      <w:sz w:val="22"/>
    </w:rPr>
  </w:style>
  <w:style w:type="paragraph" w:customStyle="1" w:styleId="ListParagraph1">
    <w:name w:val="List Paragraph1"/>
    <w:basedOn w:val="Normalny"/>
    <w:rsid w:val="002D52B9"/>
    <w:pPr>
      <w:ind w:left="720"/>
      <w:contextualSpacing/>
    </w:pPr>
  </w:style>
  <w:style w:type="paragraph" w:customStyle="1" w:styleId="CommentSubject1">
    <w:name w:val="Comment Subject1"/>
    <w:basedOn w:val="Tekstkomentarza"/>
    <w:next w:val="Tekstkomentarza"/>
    <w:semiHidden/>
    <w:rsid w:val="005044EC"/>
    <w:pPr>
      <w:ind w:left="567" w:hanging="567"/>
    </w:pPr>
    <w:rPr>
      <w:rFonts w:eastAsia="MS Mincho" w:cs="Angsana New"/>
      <w:sz w:val="22"/>
      <w:szCs w:val="28"/>
      <w:lang w:bidi="th-TH"/>
    </w:rPr>
  </w:style>
  <w:style w:type="character" w:customStyle="1" w:styleId="NagwekZnak">
    <w:name w:val="Nagłówek Znak"/>
    <w:link w:val="Nagwek"/>
    <w:locked/>
    <w:rsid w:val="00A565EF"/>
    <w:rPr>
      <w:rFonts w:ascii="Arial" w:hAnsi="Arial"/>
    </w:rPr>
  </w:style>
  <w:style w:type="character" w:customStyle="1" w:styleId="Table-TextChar">
    <w:name w:val="Table-Text Char"/>
    <w:link w:val="Table-Text"/>
    <w:locked/>
    <w:rsid w:val="00A565EF"/>
    <w:rPr>
      <w:rFonts w:ascii="MS Mincho" w:eastAsia="MS Mincho" w:hAnsi="MS Mincho"/>
    </w:rPr>
  </w:style>
  <w:style w:type="paragraph" w:customStyle="1" w:styleId="Table-Text">
    <w:name w:val="Table-Text"/>
    <w:basedOn w:val="Normalny"/>
    <w:link w:val="Table-TextChar"/>
    <w:rsid w:val="00A565EF"/>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rFonts w:ascii="MS Mincho" w:eastAsia="MS Mincho" w:hAnsi="MS Mincho"/>
      <w:sz w:val="20"/>
    </w:rPr>
  </w:style>
  <w:style w:type="paragraph" w:customStyle="1" w:styleId="default">
    <w:name w:val="default"/>
    <w:basedOn w:val="Normalny"/>
    <w:rsid w:val="003F1526"/>
    <w:rPr>
      <w:rFonts w:eastAsia="MS Mincho"/>
      <w:color w:val="000000"/>
      <w:sz w:val="24"/>
      <w:szCs w:val="24"/>
      <w:lang w:val="en-US"/>
    </w:rPr>
  </w:style>
  <w:style w:type="paragraph" w:customStyle="1" w:styleId="Text1">
    <w:name w:val="Text 1"/>
    <w:basedOn w:val="Normalny"/>
    <w:rsid w:val="004C53D0"/>
    <w:pPr>
      <w:spacing w:after="240"/>
    </w:pPr>
    <w:rPr>
      <w:rFonts w:eastAsia="MS Mincho"/>
      <w:sz w:val="24"/>
      <w:lang w:val="en-US" w:eastAsia="en-US"/>
    </w:rPr>
  </w:style>
  <w:style w:type="character" w:customStyle="1" w:styleId="Nagwek6Znak">
    <w:name w:val="Nagłówek 6 Znak"/>
    <w:link w:val="Nagwek6"/>
    <w:locked/>
    <w:rsid w:val="004C53D0"/>
    <w:rPr>
      <w:rFonts w:ascii="Cambria" w:hAnsi="Cambria" w:cs="Angsana New"/>
      <w:i/>
      <w:color w:val="243F60"/>
      <w:sz w:val="28"/>
      <w:lang w:bidi="th-TH"/>
    </w:rPr>
  </w:style>
  <w:style w:type="paragraph" w:styleId="Indeks1">
    <w:name w:val="index 1"/>
    <w:basedOn w:val="Normalny"/>
    <w:next w:val="Normalny"/>
    <w:autoRedefine/>
    <w:semiHidden/>
    <w:rsid w:val="004C53D0"/>
    <w:pPr>
      <w:ind w:left="220" w:hanging="220"/>
    </w:pPr>
    <w:rPr>
      <w:rFonts w:eastAsia="MS Mincho"/>
      <w:szCs w:val="28"/>
    </w:rPr>
  </w:style>
  <w:style w:type="paragraph" w:customStyle="1" w:styleId="Table-Heading">
    <w:name w:val="Table-Heading"/>
    <w:basedOn w:val="Table-Text"/>
    <w:next w:val="Table-Text"/>
    <w:rsid w:val="003A151D"/>
    <w:pPr>
      <w:jc w:val="center"/>
    </w:pPr>
    <w:rPr>
      <w:rFonts w:cs="Angsana New"/>
      <w:b/>
      <w:bCs/>
      <w:lang w:bidi="th-TH"/>
    </w:rPr>
  </w:style>
  <w:style w:type="paragraph" w:customStyle="1" w:styleId="StyleTable-HeadingLeft">
    <w:name w:val="Style Table-Heading + Left"/>
    <w:basedOn w:val="Table-Heading"/>
    <w:rsid w:val="003A151D"/>
    <w:pPr>
      <w:jc w:val="left"/>
    </w:pPr>
  </w:style>
  <w:style w:type="paragraph" w:styleId="Legenda">
    <w:name w:val="caption"/>
    <w:basedOn w:val="Normalny"/>
    <w:next w:val="Text1"/>
    <w:qFormat/>
    <w:rsid w:val="002C6B1E"/>
    <w:pPr>
      <w:keepNext/>
      <w:keepLines/>
      <w:spacing w:after="120"/>
      <w:ind w:left="2160" w:hanging="2160"/>
    </w:pPr>
    <w:rPr>
      <w:rFonts w:eastAsia="MS Mincho"/>
      <w:b/>
      <w:bCs/>
      <w:sz w:val="24"/>
      <w:szCs w:val="24"/>
      <w:lang w:val="en-US"/>
    </w:rPr>
  </w:style>
  <w:style w:type="paragraph" w:customStyle="1" w:styleId="TableCenter">
    <w:name w:val="Table Center"/>
    <w:rsid w:val="002C6B1E"/>
    <w:pPr>
      <w:spacing w:before="60" w:after="60"/>
      <w:jc w:val="center"/>
    </w:pPr>
    <w:rPr>
      <w:rFonts w:eastAsia="Arial Unicode MS"/>
      <w:lang w:eastAsia="en-US"/>
    </w:rPr>
  </w:style>
  <w:style w:type="character" w:customStyle="1" w:styleId="Nagwek2Znak">
    <w:name w:val="Nagłówek 2 Znak"/>
    <w:link w:val="Nagwek2"/>
    <w:locked/>
    <w:rsid w:val="00C044FC"/>
    <w:rPr>
      <w:rFonts w:ascii="Calibri Light" w:hAnsi="Calibri Light" w:cs="Times New Roman"/>
      <w:color w:val="2E74B5"/>
      <w:sz w:val="26"/>
      <w:szCs w:val="26"/>
    </w:rPr>
  </w:style>
  <w:style w:type="character" w:customStyle="1" w:styleId="Nagwek1Znak">
    <w:name w:val="Nagłówek 1 Znak"/>
    <w:link w:val="Nagwek1"/>
    <w:locked/>
    <w:rsid w:val="009D3EA6"/>
    <w:rPr>
      <w:rFonts w:ascii="Times New Roman" w:hAnsi="Times New Roman" w:cs="Times New Roman"/>
      <w:b/>
      <w:sz w:val="22"/>
      <w:lang w:val="pl-PL" w:eastAsia="pl-PL" w:bidi="th-TH"/>
    </w:rPr>
  </w:style>
  <w:style w:type="character" w:customStyle="1" w:styleId="Nagwek3Znak">
    <w:name w:val="Nagłówek 3 Znak"/>
    <w:link w:val="Nagwek3"/>
    <w:locked/>
    <w:rsid w:val="00C044FC"/>
    <w:rPr>
      <w:rFonts w:ascii="Cambria" w:hAnsi="Cambria" w:cs="Angsana New"/>
      <w:b/>
      <w:color w:val="4F81BD"/>
      <w:sz w:val="28"/>
      <w:lang w:bidi="th-TH"/>
    </w:rPr>
  </w:style>
  <w:style w:type="character" w:customStyle="1" w:styleId="Nagwek4Znak">
    <w:name w:val="Nagłówek 4 Znak"/>
    <w:link w:val="Nagwek4"/>
    <w:locked/>
    <w:rsid w:val="00C044FC"/>
    <w:rPr>
      <w:rFonts w:ascii="Cambria" w:hAnsi="Cambria" w:cs="Angsana New"/>
      <w:b/>
      <w:i/>
      <w:color w:val="4F81BD"/>
      <w:sz w:val="28"/>
      <w:lang w:bidi="th-TH"/>
    </w:rPr>
  </w:style>
  <w:style w:type="character" w:customStyle="1" w:styleId="Nagwek5Znak">
    <w:name w:val="Nagłówek 5 Znak"/>
    <w:link w:val="Nagwek5"/>
    <w:locked/>
    <w:rsid w:val="00C044FC"/>
    <w:rPr>
      <w:rFonts w:ascii="Cambria" w:hAnsi="Cambria" w:cs="Angsana New"/>
      <w:color w:val="243F60"/>
      <w:sz w:val="28"/>
      <w:lang w:bidi="th-TH"/>
    </w:rPr>
  </w:style>
  <w:style w:type="character" w:customStyle="1" w:styleId="Nagwek7Znak">
    <w:name w:val="Nagłówek 7 Znak"/>
    <w:link w:val="Nagwek7"/>
    <w:locked/>
    <w:rsid w:val="00C044FC"/>
    <w:rPr>
      <w:rFonts w:ascii="Cambria" w:hAnsi="Cambria" w:cs="Angsana New"/>
      <w:i/>
      <w:color w:val="404040"/>
      <w:sz w:val="28"/>
      <w:lang w:bidi="th-TH"/>
    </w:rPr>
  </w:style>
  <w:style w:type="character" w:customStyle="1" w:styleId="Nagwek8Znak">
    <w:name w:val="Nagłówek 8 Znak"/>
    <w:link w:val="Nagwek8"/>
    <w:locked/>
    <w:rsid w:val="00C044FC"/>
    <w:rPr>
      <w:rFonts w:ascii="Cambria" w:hAnsi="Cambria" w:cs="Angsana New"/>
      <w:color w:val="404040"/>
      <w:lang w:bidi="th-TH"/>
    </w:rPr>
  </w:style>
  <w:style w:type="character" w:customStyle="1" w:styleId="Nagwek9Znak">
    <w:name w:val="Nagłówek 9 Znak"/>
    <w:link w:val="Nagwek9"/>
    <w:locked/>
    <w:rsid w:val="00C044FC"/>
    <w:rPr>
      <w:rFonts w:ascii="Cambria" w:hAnsi="Cambria" w:cs="Angsana New"/>
      <w:i/>
      <w:color w:val="404040"/>
      <w:lang w:bidi="th-TH"/>
    </w:rPr>
  </w:style>
  <w:style w:type="character" w:styleId="UyteHipercze">
    <w:name w:val="FollowedHyperlink"/>
    <w:rsid w:val="00C044FC"/>
    <w:rPr>
      <w:rFonts w:ascii="Times New Roman" w:hAnsi="Times New Roman"/>
      <w:color w:val="800080"/>
      <w:u w:val="single"/>
    </w:rPr>
  </w:style>
  <w:style w:type="character" w:customStyle="1" w:styleId="HTMLAdresseZchn1">
    <w:name w:val="HTML Adresse Zchn1"/>
    <w:semiHidden/>
    <w:locked/>
    <w:rsid w:val="00C044FC"/>
    <w:rPr>
      <w:rFonts w:ascii="Times New Roman" w:hAnsi="Times New Roman"/>
      <w:i/>
      <w:sz w:val="28"/>
      <w:lang w:val="pl-PL" w:eastAsia="pl-PL"/>
    </w:rPr>
  </w:style>
  <w:style w:type="paragraph" w:styleId="HTML-adres">
    <w:name w:val="HTML Address"/>
    <w:basedOn w:val="Normalny"/>
    <w:link w:val="HTML-adresZnak"/>
    <w:rsid w:val="00C044FC"/>
    <w:pPr>
      <w:ind w:left="567" w:hanging="567"/>
    </w:pPr>
    <w:rPr>
      <w:rFonts w:ascii="MS Mincho" w:eastAsia="MS Mincho" w:hAnsi="MS Mincho" w:cs="Angsana New"/>
      <w:i/>
      <w:sz w:val="28"/>
      <w:lang w:bidi="th-TH"/>
    </w:rPr>
  </w:style>
  <w:style w:type="character" w:customStyle="1" w:styleId="HTML-adresZnak">
    <w:name w:val="HTML - adres Znak"/>
    <w:link w:val="HTML-adres"/>
    <w:locked/>
    <w:rsid w:val="00C044FC"/>
    <w:rPr>
      <w:rFonts w:ascii="MS Mincho" w:eastAsia="MS Mincho" w:hAnsi="MS Mincho" w:cs="Angsana New"/>
      <w:i/>
      <w:sz w:val="28"/>
      <w:lang w:bidi="th-TH"/>
    </w:rPr>
  </w:style>
  <w:style w:type="character" w:styleId="Uwydatnienie">
    <w:name w:val="Emphasis"/>
    <w:qFormat/>
    <w:rsid w:val="00C044FC"/>
    <w:rPr>
      <w:rFonts w:ascii="Times New Roman" w:hAnsi="Times New Roman"/>
      <w:i/>
    </w:rPr>
  </w:style>
  <w:style w:type="character" w:customStyle="1" w:styleId="berschrift1Zchn1">
    <w:name w:val="Überschrift 1 Zchn1"/>
    <w:locked/>
    <w:rsid w:val="00C044FC"/>
    <w:rPr>
      <w:rFonts w:ascii="Cambria" w:hAnsi="Cambria"/>
      <w:b/>
      <w:kern w:val="32"/>
      <w:sz w:val="32"/>
      <w:lang w:val="pl-PL" w:eastAsia="pl-PL"/>
    </w:rPr>
  </w:style>
  <w:style w:type="character" w:customStyle="1" w:styleId="berschrift2Zchn1">
    <w:name w:val="Überschrift 2 Zchn1"/>
    <w:semiHidden/>
    <w:locked/>
    <w:rsid w:val="00C044FC"/>
    <w:rPr>
      <w:rFonts w:ascii="Cambria" w:hAnsi="Cambria"/>
      <w:b/>
      <w:i/>
      <w:sz w:val="28"/>
      <w:lang w:val="pl-PL" w:eastAsia="pl-PL"/>
    </w:rPr>
  </w:style>
  <w:style w:type="character" w:customStyle="1" w:styleId="berschrift3Zchn1">
    <w:name w:val="Überschrift 3 Zchn1"/>
    <w:semiHidden/>
    <w:locked/>
    <w:rsid w:val="00C044FC"/>
    <w:rPr>
      <w:rFonts w:ascii="Cambria" w:hAnsi="Cambria"/>
      <w:b/>
      <w:sz w:val="26"/>
      <w:lang w:val="pl-PL" w:eastAsia="pl-PL"/>
    </w:rPr>
  </w:style>
  <w:style w:type="character" w:customStyle="1" w:styleId="berschrift4Zchn1">
    <w:name w:val="Überschrift 4 Zchn1"/>
    <w:semiHidden/>
    <w:locked/>
    <w:rsid w:val="00C044FC"/>
    <w:rPr>
      <w:rFonts w:ascii="Calibri" w:hAnsi="Calibri"/>
      <w:b/>
      <w:sz w:val="28"/>
      <w:lang w:val="pl-PL" w:eastAsia="pl-PL"/>
    </w:rPr>
  </w:style>
  <w:style w:type="character" w:customStyle="1" w:styleId="berschrift5Zchn1">
    <w:name w:val="Überschrift 5 Zchn1"/>
    <w:semiHidden/>
    <w:locked/>
    <w:rsid w:val="00C044FC"/>
    <w:rPr>
      <w:rFonts w:ascii="Calibri" w:hAnsi="Calibri"/>
      <w:b/>
      <w:i/>
      <w:sz w:val="26"/>
      <w:lang w:val="pl-PL" w:eastAsia="pl-PL"/>
    </w:rPr>
  </w:style>
  <w:style w:type="character" w:customStyle="1" w:styleId="berschrift6Zchn1">
    <w:name w:val="Überschrift 6 Zchn1"/>
    <w:semiHidden/>
    <w:locked/>
    <w:rsid w:val="00C044FC"/>
    <w:rPr>
      <w:rFonts w:ascii="Calibri" w:hAnsi="Calibri"/>
      <w:b/>
      <w:sz w:val="22"/>
      <w:lang w:val="pl-PL" w:eastAsia="pl-PL"/>
    </w:rPr>
  </w:style>
  <w:style w:type="character" w:customStyle="1" w:styleId="HTMLVorformatiertZchn1">
    <w:name w:val="HTML Vorformatiert Zchn1"/>
    <w:semiHidden/>
    <w:locked/>
    <w:rsid w:val="00C044FC"/>
    <w:rPr>
      <w:rFonts w:ascii="Courier New" w:hAnsi="Courier New"/>
      <w:lang w:val="pl-PL" w:eastAsia="pl-PL"/>
    </w:rPr>
  </w:style>
  <w:style w:type="paragraph" w:styleId="HTML-wstpniesformatowany">
    <w:name w:val="HTML Preformatted"/>
    <w:basedOn w:val="Normalny"/>
    <w:link w:val="HTML-wstpniesformatowanyZnak"/>
    <w:rsid w:val="00C0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pPr>
    <w:rPr>
      <w:rFonts w:ascii="Consolas" w:eastAsia="MS Mincho" w:hAnsi="Consolas" w:cs="Angsana New"/>
      <w:sz w:val="20"/>
      <w:lang w:bidi="th-TH"/>
    </w:rPr>
  </w:style>
  <w:style w:type="character" w:customStyle="1" w:styleId="HTML-wstpniesformatowanyZnak">
    <w:name w:val="HTML - wstępnie sformatowany Znak"/>
    <w:link w:val="HTML-wstpniesformatowany"/>
    <w:locked/>
    <w:rsid w:val="00C044FC"/>
    <w:rPr>
      <w:rFonts w:ascii="Consolas" w:eastAsia="MS Mincho" w:hAnsi="Consolas" w:cs="Angsana New"/>
      <w:lang w:bidi="th-TH"/>
    </w:rPr>
  </w:style>
  <w:style w:type="character" w:styleId="Pogrubienie">
    <w:name w:val="Strong"/>
    <w:qFormat/>
    <w:rsid w:val="00C044FC"/>
    <w:rPr>
      <w:rFonts w:ascii="Times New Roman" w:hAnsi="Times New Roman"/>
      <w:b/>
    </w:rPr>
  </w:style>
  <w:style w:type="paragraph" w:styleId="NormalnyWeb">
    <w:name w:val="Normal (Web)"/>
    <w:basedOn w:val="Normalny"/>
    <w:rsid w:val="00C044FC"/>
    <w:pPr>
      <w:ind w:left="567" w:hanging="567"/>
    </w:pPr>
    <w:rPr>
      <w:rFonts w:eastAsia="MS Mincho"/>
      <w:sz w:val="24"/>
      <w:szCs w:val="24"/>
    </w:rPr>
  </w:style>
  <w:style w:type="character" w:customStyle="1" w:styleId="berschrift7Zchn1">
    <w:name w:val="Überschrift 7 Zchn1"/>
    <w:semiHidden/>
    <w:locked/>
    <w:rsid w:val="00C044FC"/>
    <w:rPr>
      <w:rFonts w:ascii="Calibri" w:hAnsi="Calibri"/>
      <w:sz w:val="24"/>
      <w:lang w:val="pl-PL" w:eastAsia="pl-PL"/>
    </w:rPr>
  </w:style>
  <w:style w:type="character" w:customStyle="1" w:styleId="berschrift8Zchn1">
    <w:name w:val="Überschrift 8 Zchn1"/>
    <w:semiHidden/>
    <w:locked/>
    <w:rsid w:val="00C044FC"/>
    <w:rPr>
      <w:rFonts w:ascii="Calibri" w:hAnsi="Calibri"/>
      <w:i/>
      <w:sz w:val="24"/>
      <w:lang w:val="pl-PL" w:eastAsia="pl-PL"/>
    </w:rPr>
  </w:style>
  <w:style w:type="character" w:customStyle="1" w:styleId="berschrift9Zchn1">
    <w:name w:val="Überschrift 9 Zchn1"/>
    <w:semiHidden/>
    <w:locked/>
    <w:rsid w:val="00C044FC"/>
    <w:rPr>
      <w:rFonts w:ascii="Cambria" w:hAnsi="Cambria"/>
      <w:sz w:val="22"/>
      <w:lang w:val="pl-PL" w:eastAsia="pl-PL"/>
    </w:rPr>
  </w:style>
  <w:style w:type="paragraph" w:styleId="Indeks2">
    <w:name w:val="index 2"/>
    <w:basedOn w:val="Normalny"/>
    <w:next w:val="Normalny"/>
    <w:autoRedefine/>
    <w:semiHidden/>
    <w:rsid w:val="00C044FC"/>
    <w:pPr>
      <w:ind w:left="440" w:hanging="220"/>
    </w:pPr>
    <w:rPr>
      <w:rFonts w:eastAsia="MS Mincho"/>
      <w:szCs w:val="28"/>
    </w:rPr>
  </w:style>
  <w:style w:type="paragraph" w:styleId="Indeks3">
    <w:name w:val="index 3"/>
    <w:basedOn w:val="Normalny"/>
    <w:next w:val="Normalny"/>
    <w:autoRedefine/>
    <w:semiHidden/>
    <w:rsid w:val="00C044FC"/>
    <w:pPr>
      <w:ind w:left="660" w:hanging="220"/>
    </w:pPr>
    <w:rPr>
      <w:rFonts w:eastAsia="MS Mincho"/>
      <w:szCs w:val="28"/>
    </w:rPr>
  </w:style>
  <w:style w:type="paragraph" w:styleId="Indeks4">
    <w:name w:val="index 4"/>
    <w:basedOn w:val="Normalny"/>
    <w:next w:val="Normalny"/>
    <w:autoRedefine/>
    <w:semiHidden/>
    <w:rsid w:val="00C044FC"/>
    <w:pPr>
      <w:ind w:left="880" w:hanging="220"/>
    </w:pPr>
    <w:rPr>
      <w:rFonts w:eastAsia="MS Mincho"/>
      <w:szCs w:val="28"/>
    </w:rPr>
  </w:style>
  <w:style w:type="paragraph" w:styleId="Indeks5">
    <w:name w:val="index 5"/>
    <w:basedOn w:val="Normalny"/>
    <w:next w:val="Normalny"/>
    <w:autoRedefine/>
    <w:semiHidden/>
    <w:rsid w:val="00C044FC"/>
    <w:pPr>
      <w:ind w:left="1100" w:hanging="220"/>
    </w:pPr>
    <w:rPr>
      <w:rFonts w:eastAsia="MS Mincho"/>
      <w:szCs w:val="28"/>
    </w:rPr>
  </w:style>
  <w:style w:type="paragraph" w:styleId="Indeks6">
    <w:name w:val="index 6"/>
    <w:basedOn w:val="Normalny"/>
    <w:next w:val="Normalny"/>
    <w:autoRedefine/>
    <w:semiHidden/>
    <w:rsid w:val="00C044FC"/>
    <w:pPr>
      <w:ind w:left="1320" w:hanging="220"/>
    </w:pPr>
    <w:rPr>
      <w:rFonts w:eastAsia="MS Mincho"/>
      <w:szCs w:val="28"/>
    </w:rPr>
  </w:style>
  <w:style w:type="paragraph" w:styleId="Indeks7">
    <w:name w:val="index 7"/>
    <w:basedOn w:val="Normalny"/>
    <w:next w:val="Normalny"/>
    <w:autoRedefine/>
    <w:semiHidden/>
    <w:rsid w:val="00C044FC"/>
    <w:pPr>
      <w:ind w:left="1540" w:hanging="220"/>
    </w:pPr>
    <w:rPr>
      <w:rFonts w:eastAsia="MS Mincho"/>
      <w:szCs w:val="28"/>
    </w:rPr>
  </w:style>
  <w:style w:type="paragraph" w:styleId="Indeks8">
    <w:name w:val="index 8"/>
    <w:basedOn w:val="Normalny"/>
    <w:next w:val="Normalny"/>
    <w:autoRedefine/>
    <w:semiHidden/>
    <w:rsid w:val="00C044FC"/>
    <w:pPr>
      <w:ind w:left="1760" w:hanging="220"/>
    </w:pPr>
    <w:rPr>
      <w:rFonts w:eastAsia="MS Mincho"/>
      <w:szCs w:val="28"/>
    </w:rPr>
  </w:style>
  <w:style w:type="paragraph" w:styleId="Indeks9">
    <w:name w:val="index 9"/>
    <w:basedOn w:val="Normalny"/>
    <w:next w:val="Normalny"/>
    <w:autoRedefine/>
    <w:semiHidden/>
    <w:rsid w:val="00C044FC"/>
    <w:pPr>
      <w:ind w:left="1980" w:hanging="220"/>
    </w:pPr>
    <w:rPr>
      <w:rFonts w:eastAsia="MS Mincho"/>
      <w:szCs w:val="28"/>
    </w:rPr>
  </w:style>
  <w:style w:type="paragraph" w:styleId="Spistreci1">
    <w:name w:val="toc 1"/>
    <w:basedOn w:val="Normalny"/>
    <w:next w:val="Normalny"/>
    <w:autoRedefine/>
    <w:semiHidden/>
    <w:rsid w:val="00C044FC"/>
    <w:pPr>
      <w:ind w:hanging="567"/>
    </w:pPr>
    <w:rPr>
      <w:rFonts w:eastAsia="MS Mincho"/>
      <w:szCs w:val="28"/>
    </w:rPr>
  </w:style>
  <w:style w:type="paragraph" w:styleId="Spistreci2">
    <w:name w:val="toc 2"/>
    <w:basedOn w:val="Normalny"/>
    <w:next w:val="Normalny"/>
    <w:autoRedefine/>
    <w:semiHidden/>
    <w:rsid w:val="00C044FC"/>
    <w:pPr>
      <w:ind w:left="220" w:hanging="567"/>
    </w:pPr>
    <w:rPr>
      <w:rFonts w:eastAsia="MS Mincho"/>
      <w:szCs w:val="28"/>
    </w:rPr>
  </w:style>
  <w:style w:type="paragraph" w:styleId="Spistreci3">
    <w:name w:val="toc 3"/>
    <w:basedOn w:val="Normalny"/>
    <w:next w:val="Normalny"/>
    <w:autoRedefine/>
    <w:semiHidden/>
    <w:rsid w:val="00C044FC"/>
    <w:pPr>
      <w:ind w:left="440" w:hanging="567"/>
    </w:pPr>
    <w:rPr>
      <w:rFonts w:eastAsia="MS Mincho"/>
      <w:szCs w:val="28"/>
    </w:rPr>
  </w:style>
  <w:style w:type="paragraph" w:styleId="Spistreci4">
    <w:name w:val="toc 4"/>
    <w:basedOn w:val="Normalny"/>
    <w:next w:val="Normalny"/>
    <w:autoRedefine/>
    <w:semiHidden/>
    <w:rsid w:val="00C044FC"/>
    <w:pPr>
      <w:ind w:left="660" w:hanging="567"/>
    </w:pPr>
    <w:rPr>
      <w:rFonts w:eastAsia="MS Mincho"/>
      <w:szCs w:val="28"/>
    </w:rPr>
  </w:style>
  <w:style w:type="paragraph" w:styleId="Spistreci5">
    <w:name w:val="toc 5"/>
    <w:basedOn w:val="Normalny"/>
    <w:next w:val="Normalny"/>
    <w:autoRedefine/>
    <w:semiHidden/>
    <w:rsid w:val="00C044FC"/>
    <w:pPr>
      <w:ind w:left="880" w:hanging="567"/>
    </w:pPr>
    <w:rPr>
      <w:rFonts w:eastAsia="MS Mincho"/>
      <w:szCs w:val="28"/>
    </w:rPr>
  </w:style>
  <w:style w:type="paragraph" w:styleId="Spistreci6">
    <w:name w:val="toc 6"/>
    <w:basedOn w:val="Normalny"/>
    <w:next w:val="Normalny"/>
    <w:autoRedefine/>
    <w:semiHidden/>
    <w:rsid w:val="00C044FC"/>
    <w:pPr>
      <w:ind w:left="1100" w:hanging="567"/>
    </w:pPr>
    <w:rPr>
      <w:rFonts w:eastAsia="MS Mincho"/>
      <w:szCs w:val="28"/>
    </w:rPr>
  </w:style>
  <w:style w:type="paragraph" w:styleId="Spistreci7">
    <w:name w:val="toc 7"/>
    <w:basedOn w:val="Normalny"/>
    <w:next w:val="Normalny"/>
    <w:autoRedefine/>
    <w:semiHidden/>
    <w:rsid w:val="00C044FC"/>
    <w:pPr>
      <w:ind w:left="1320" w:hanging="567"/>
    </w:pPr>
    <w:rPr>
      <w:rFonts w:eastAsia="MS Mincho"/>
      <w:szCs w:val="28"/>
    </w:rPr>
  </w:style>
  <w:style w:type="paragraph" w:styleId="Spistreci8">
    <w:name w:val="toc 8"/>
    <w:basedOn w:val="Normalny"/>
    <w:next w:val="Normalny"/>
    <w:autoRedefine/>
    <w:semiHidden/>
    <w:rsid w:val="00C044FC"/>
    <w:pPr>
      <w:ind w:left="1540" w:hanging="567"/>
    </w:pPr>
    <w:rPr>
      <w:rFonts w:eastAsia="MS Mincho"/>
      <w:szCs w:val="28"/>
    </w:rPr>
  </w:style>
  <w:style w:type="paragraph" w:styleId="Spistreci9">
    <w:name w:val="toc 9"/>
    <w:basedOn w:val="Normalny"/>
    <w:next w:val="Normalny"/>
    <w:autoRedefine/>
    <w:semiHidden/>
    <w:rsid w:val="00C044FC"/>
    <w:pPr>
      <w:ind w:left="1760" w:hanging="567"/>
    </w:pPr>
    <w:rPr>
      <w:rFonts w:eastAsia="MS Mincho"/>
      <w:szCs w:val="28"/>
    </w:rPr>
  </w:style>
  <w:style w:type="paragraph" w:styleId="Wcicienormalne">
    <w:name w:val="Normal Indent"/>
    <w:basedOn w:val="Normalny"/>
    <w:rsid w:val="00C044FC"/>
    <w:pPr>
      <w:ind w:left="708" w:hanging="567"/>
    </w:pPr>
    <w:rPr>
      <w:rFonts w:eastAsia="MS Mincho"/>
      <w:szCs w:val="28"/>
    </w:rPr>
  </w:style>
  <w:style w:type="character" w:customStyle="1" w:styleId="FunotentextZchn1">
    <w:name w:val="Fußnotentext Zchn1"/>
    <w:semiHidden/>
    <w:locked/>
    <w:rsid w:val="00C044FC"/>
    <w:rPr>
      <w:rFonts w:ascii="Times New Roman" w:hAnsi="Times New Roman"/>
      <w:lang w:val="pl-PL" w:eastAsia="pl-PL"/>
    </w:rPr>
  </w:style>
  <w:style w:type="paragraph" w:styleId="Tekstprzypisudolnego">
    <w:name w:val="footnote text"/>
    <w:basedOn w:val="Normalny"/>
    <w:link w:val="TekstprzypisudolnegoZnak"/>
    <w:semiHidden/>
    <w:rsid w:val="00C044FC"/>
    <w:rPr>
      <w:rFonts w:ascii="MS Mincho" w:eastAsia="MS Mincho" w:hAnsi="MS Mincho" w:cs="Angsana New"/>
      <w:sz w:val="20"/>
      <w:lang w:bidi="th-TH"/>
    </w:rPr>
  </w:style>
  <w:style w:type="character" w:customStyle="1" w:styleId="TekstprzypisudolnegoZnak">
    <w:name w:val="Tekst przypisu dolnego Znak"/>
    <w:link w:val="Tekstprzypisudolnego"/>
    <w:semiHidden/>
    <w:locked/>
    <w:rsid w:val="00C044FC"/>
    <w:rPr>
      <w:rFonts w:ascii="MS Mincho" w:eastAsia="MS Mincho" w:hAnsi="MS Mincho" w:cs="Angsana New"/>
      <w:lang w:bidi="th-TH"/>
    </w:rPr>
  </w:style>
  <w:style w:type="character" w:customStyle="1" w:styleId="KommentartextZchn1">
    <w:name w:val="Kommentartext Zchn1"/>
    <w:semiHidden/>
    <w:locked/>
    <w:rsid w:val="00C044FC"/>
    <w:rPr>
      <w:rFonts w:ascii="Times New Roman" w:hAnsi="Times New Roman"/>
      <w:lang w:val="pl-PL" w:eastAsia="pl-PL"/>
    </w:rPr>
  </w:style>
  <w:style w:type="character" w:customStyle="1" w:styleId="KopfzeileZchn1">
    <w:name w:val="Kopfzeile Zchn1"/>
    <w:semiHidden/>
    <w:locked/>
    <w:rsid w:val="00C044FC"/>
    <w:rPr>
      <w:rFonts w:ascii="Times New Roman" w:hAnsi="Times New Roman"/>
      <w:sz w:val="28"/>
      <w:lang w:val="pl-PL" w:eastAsia="pl-PL"/>
    </w:rPr>
  </w:style>
  <w:style w:type="character" w:customStyle="1" w:styleId="FuzeileZchn1">
    <w:name w:val="Fußzeile Zchn1"/>
    <w:semiHidden/>
    <w:locked/>
    <w:rsid w:val="00C044FC"/>
    <w:rPr>
      <w:rFonts w:ascii="Times New Roman" w:hAnsi="Times New Roman"/>
      <w:sz w:val="28"/>
      <w:lang w:val="pl-PL" w:eastAsia="pl-PL"/>
    </w:rPr>
  </w:style>
  <w:style w:type="character" w:customStyle="1" w:styleId="StopkaZnak">
    <w:name w:val="Stopka Znak"/>
    <w:link w:val="Stopka"/>
    <w:locked/>
    <w:rsid w:val="00C044FC"/>
    <w:rPr>
      <w:rFonts w:ascii="Arial" w:hAnsi="Arial"/>
      <w:noProof/>
      <w:sz w:val="16"/>
    </w:rPr>
  </w:style>
  <w:style w:type="paragraph" w:styleId="Nagwekindeksu">
    <w:name w:val="index heading"/>
    <w:basedOn w:val="Normalny"/>
    <w:next w:val="Indeks1"/>
    <w:semiHidden/>
    <w:rsid w:val="00C044FC"/>
    <w:pPr>
      <w:ind w:left="567" w:hanging="567"/>
    </w:pPr>
    <w:rPr>
      <w:rFonts w:ascii="Arial" w:eastAsia="MS Mincho" w:hAnsi="Arial" w:cs="Arial"/>
      <w:b/>
      <w:bCs/>
      <w:szCs w:val="28"/>
    </w:rPr>
  </w:style>
  <w:style w:type="paragraph" w:styleId="Spisilustracji">
    <w:name w:val="table of figures"/>
    <w:basedOn w:val="Normalny"/>
    <w:next w:val="Normalny"/>
    <w:semiHidden/>
    <w:rsid w:val="00C044FC"/>
    <w:pPr>
      <w:ind w:hanging="567"/>
    </w:pPr>
    <w:rPr>
      <w:rFonts w:eastAsia="MS Mincho"/>
      <w:szCs w:val="28"/>
    </w:rPr>
  </w:style>
  <w:style w:type="paragraph" w:styleId="Adresnakopercie">
    <w:name w:val="envelope address"/>
    <w:basedOn w:val="Normalny"/>
    <w:rsid w:val="00C044FC"/>
    <w:pPr>
      <w:framePr w:w="7920" w:h="1980" w:hSpace="180" w:wrap="auto" w:hAnchor="page" w:xAlign="center" w:yAlign="bottom"/>
      <w:ind w:left="2880" w:hanging="567"/>
    </w:pPr>
    <w:rPr>
      <w:rFonts w:ascii="Arial" w:eastAsia="MS Mincho" w:hAnsi="Arial" w:cs="Arial"/>
      <w:sz w:val="24"/>
      <w:szCs w:val="24"/>
    </w:rPr>
  </w:style>
  <w:style w:type="paragraph" w:styleId="Adreszwrotnynakopercie">
    <w:name w:val="envelope return"/>
    <w:basedOn w:val="Normalny"/>
    <w:rsid w:val="00C044FC"/>
    <w:pPr>
      <w:ind w:left="567" w:hanging="567"/>
    </w:pPr>
    <w:rPr>
      <w:rFonts w:ascii="Arial" w:eastAsia="MS Mincho" w:hAnsi="Arial" w:cs="Arial"/>
      <w:sz w:val="20"/>
    </w:rPr>
  </w:style>
  <w:style w:type="character" w:customStyle="1" w:styleId="EndnotentextZchn1">
    <w:name w:val="Endnotentext Zchn1"/>
    <w:semiHidden/>
    <w:locked/>
    <w:rsid w:val="00C044FC"/>
    <w:rPr>
      <w:rFonts w:ascii="Times New Roman" w:hAnsi="Times New Roman"/>
      <w:lang w:val="pl-PL" w:eastAsia="pl-PL"/>
    </w:rPr>
  </w:style>
  <w:style w:type="paragraph" w:styleId="Tekstprzypisukocowego">
    <w:name w:val="endnote text"/>
    <w:basedOn w:val="Normalny"/>
    <w:next w:val="Normalny"/>
    <w:link w:val="TekstprzypisukocowegoZnak"/>
    <w:semiHidden/>
    <w:rsid w:val="00C044FC"/>
    <w:rPr>
      <w:rFonts w:ascii="MS Mincho" w:eastAsia="MS Mincho" w:hAnsi="MS Mincho" w:cs="Angsana New"/>
      <w:sz w:val="20"/>
      <w:lang w:bidi="th-TH"/>
    </w:rPr>
  </w:style>
  <w:style w:type="character" w:customStyle="1" w:styleId="TekstprzypisukocowegoZnak">
    <w:name w:val="Tekst przypisu końcowego Znak"/>
    <w:link w:val="Tekstprzypisukocowego"/>
    <w:semiHidden/>
    <w:locked/>
    <w:rsid w:val="00C044FC"/>
    <w:rPr>
      <w:rFonts w:ascii="MS Mincho" w:eastAsia="MS Mincho" w:hAnsi="MS Mincho" w:cs="Angsana New"/>
      <w:lang w:bidi="th-TH"/>
    </w:rPr>
  </w:style>
  <w:style w:type="paragraph" w:styleId="Wykazrde">
    <w:name w:val="table of authorities"/>
    <w:basedOn w:val="Normalny"/>
    <w:next w:val="Normalny"/>
    <w:semiHidden/>
    <w:rsid w:val="00C044FC"/>
    <w:pPr>
      <w:ind w:left="220" w:hanging="220"/>
    </w:pPr>
    <w:rPr>
      <w:rFonts w:eastAsia="MS Mincho"/>
      <w:szCs w:val="28"/>
    </w:rPr>
  </w:style>
  <w:style w:type="character" w:customStyle="1" w:styleId="MakrotextZchn1">
    <w:name w:val="Makrotext Zchn1"/>
    <w:semiHidden/>
    <w:locked/>
    <w:rsid w:val="00C044FC"/>
    <w:rPr>
      <w:rFonts w:ascii="Courier New" w:hAnsi="Courier New"/>
      <w:lang w:val="pl-PL" w:eastAsia="pl-PL"/>
    </w:rPr>
  </w:style>
  <w:style w:type="paragraph" w:styleId="Tekstmakra">
    <w:name w:val="macro"/>
    <w:link w:val="TekstmakraZnak"/>
    <w:semiHidden/>
    <w:rsid w:val="00C044FC"/>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hAnsi="Courier New"/>
      <w:lang w:val="pl-PL" w:eastAsia="pl-PL"/>
    </w:rPr>
  </w:style>
  <w:style w:type="character" w:customStyle="1" w:styleId="TekstmakraZnak">
    <w:name w:val="Tekst makra Znak"/>
    <w:link w:val="Tekstmakra"/>
    <w:semiHidden/>
    <w:locked/>
    <w:rsid w:val="00C044FC"/>
    <w:rPr>
      <w:rFonts w:ascii="Courier New" w:hAnsi="Courier New" w:cs="Times New Roman"/>
      <w:lang w:val="pl-PL" w:eastAsia="pl-PL" w:bidi="ar-SA"/>
    </w:rPr>
  </w:style>
  <w:style w:type="paragraph" w:styleId="Nagwekwykazurde">
    <w:name w:val="toa heading"/>
    <w:basedOn w:val="Normalny"/>
    <w:next w:val="Normalny"/>
    <w:semiHidden/>
    <w:rsid w:val="00C044FC"/>
    <w:pPr>
      <w:spacing w:before="120"/>
      <w:ind w:left="567" w:hanging="567"/>
    </w:pPr>
    <w:rPr>
      <w:rFonts w:ascii="Arial" w:eastAsia="MS Mincho" w:hAnsi="Arial" w:cs="Arial"/>
      <w:b/>
      <w:bCs/>
      <w:sz w:val="24"/>
      <w:szCs w:val="24"/>
    </w:rPr>
  </w:style>
  <w:style w:type="paragraph" w:styleId="Lista">
    <w:name w:val="List"/>
    <w:basedOn w:val="Normalny"/>
    <w:rsid w:val="00C044FC"/>
    <w:pPr>
      <w:ind w:left="283" w:hanging="283"/>
    </w:pPr>
    <w:rPr>
      <w:rFonts w:eastAsia="MS Mincho"/>
      <w:szCs w:val="28"/>
    </w:rPr>
  </w:style>
  <w:style w:type="paragraph" w:styleId="Listapunktowana">
    <w:name w:val="List Bullet"/>
    <w:basedOn w:val="Normalny"/>
    <w:rsid w:val="00C044FC"/>
    <w:pPr>
      <w:numPr>
        <w:numId w:val="12"/>
      </w:numPr>
    </w:pPr>
    <w:rPr>
      <w:rFonts w:eastAsia="MS Mincho"/>
      <w:szCs w:val="28"/>
    </w:rPr>
  </w:style>
  <w:style w:type="paragraph" w:styleId="Listanumerowana">
    <w:name w:val="List Number"/>
    <w:basedOn w:val="Normalny"/>
    <w:rsid w:val="00C044FC"/>
    <w:pPr>
      <w:numPr>
        <w:numId w:val="13"/>
      </w:numPr>
      <w:tabs>
        <w:tab w:val="clear" w:pos="643"/>
        <w:tab w:val="num" w:pos="360"/>
      </w:tabs>
      <w:ind w:left="360"/>
    </w:pPr>
    <w:rPr>
      <w:rFonts w:eastAsia="MS Mincho"/>
      <w:szCs w:val="28"/>
    </w:rPr>
  </w:style>
  <w:style w:type="paragraph" w:styleId="Lista2">
    <w:name w:val="List 2"/>
    <w:basedOn w:val="Normalny"/>
    <w:rsid w:val="00C044FC"/>
    <w:pPr>
      <w:ind w:left="566" w:hanging="283"/>
    </w:pPr>
    <w:rPr>
      <w:rFonts w:eastAsia="MS Mincho"/>
      <w:szCs w:val="28"/>
    </w:rPr>
  </w:style>
  <w:style w:type="paragraph" w:styleId="Lista3">
    <w:name w:val="List 3"/>
    <w:basedOn w:val="Normalny"/>
    <w:rsid w:val="00C044FC"/>
    <w:pPr>
      <w:ind w:left="849" w:hanging="283"/>
    </w:pPr>
    <w:rPr>
      <w:rFonts w:eastAsia="MS Mincho"/>
      <w:szCs w:val="28"/>
    </w:rPr>
  </w:style>
  <w:style w:type="paragraph" w:styleId="Lista4">
    <w:name w:val="List 4"/>
    <w:basedOn w:val="Normalny"/>
    <w:rsid w:val="00C044FC"/>
    <w:pPr>
      <w:ind w:left="1132" w:hanging="283"/>
    </w:pPr>
    <w:rPr>
      <w:rFonts w:eastAsia="MS Mincho"/>
      <w:szCs w:val="28"/>
    </w:rPr>
  </w:style>
  <w:style w:type="paragraph" w:styleId="Lista5">
    <w:name w:val="List 5"/>
    <w:basedOn w:val="Normalny"/>
    <w:rsid w:val="00C044FC"/>
    <w:pPr>
      <w:ind w:left="1415" w:hanging="283"/>
    </w:pPr>
    <w:rPr>
      <w:rFonts w:eastAsia="MS Mincho"/>
      <w:szCs w:val="28"/>
    </w:rPr>
  </w:style>
  <w:style w:type="paragraph" w:styleId="Listapunktowana2">
    <w:name w:val="List Bullet 2"/>
    <w:basedOn w:val="Normalny"/>
    <w:rsid w:val="00C044FC"/>
    <w:pPr>
      <w:numPr>
        <w:numId w:val="14"/>
      </w:numPr>
      <w:tabs>
        <w:tab w:val="clear" w:pos="926"/>
        <w:tab w:val="num" w:pos="643"/>
      </w:tabs>
      <w:ind w:left="643"/>
    </w:pPr>
    <w:rPr>
      <w:rFonts w:eastAsia="MS Mincho"/>
      <w:szCs w:val="28"/>
    </w:rPr>
  </w:style>
  <w:style w:type="paragraph" w:styleId="Listapunktowana3">
    <w:name w:val="List Bullet 3"/>
    <w:basedOn w:val="Normalny"/>
    <w:rsid w:val="00C044FC"/>
    <w:pPr>
      <w:numPr>
        <w:numId w:val="15"/>
      </w:numPr>
      <w:tabs>
        <w:tab w:val="clear" w:pos="1209"/>
        <w:tab w:val="num" w:pos="926"/>
      </w:tabs>
      <w:ind w:left="926"/>
    </w:pPr>
    <w:rPr>
      <w:rFonts w:eastAsia="MS Mincho"/>
      <w:szCs w:val="28"/>
    </w:rPr>
  </w:style>
  <w:style w:type="paragraph" w:styleId="Listapunktowana4">
    <w:name w:val="List Bullet 4"/>
    <w:basedOn w:val="Normalny"/>
    <w:rsid w:val="00C044FC"/>
    <w:pPr>
      <w:numPr>
        <w:numId w:val="16"/>
      </w:numPr>
      <w:tabs>
        <w:tab w:val="clear" w:pos="1492"/>
        <w:tab w:val="num" w:pos="1209"/>
      </w:tabs>
      <w:ind w:left="1209"/>
    </w:pPr>
    <w:rPr>
      <w:rFonts w:eastAsia="MS Mincho"/>
      <w:szCs w:val="28"/>
    </w:rPr>
  </w:style>
  <w:style w:type="paragraph" w:styleId="Listapunktowana5">
    <w:name w:val="List Bullet 5"/>
    <w:basedOn w:val="Normalny"/>
    <w:rsid w:val="00C044FC"/>
    <w:pPr>
      <w:numPr>
        <w:numId w:val="17"/>
      </w:numPr>
      <w:tabs>
        <w:tab w:val="clear" w:pos="643"/>
        <w:tab w:val="num" w:pos="1492"/>
      </w:tabs>
      <w:ind w:left="1492"/>
    </w:pPr>
    <w:rPr>
      <w:rFonts w:eastAsia="MS Mincho"/>
      <w:szCs w:val="28"/>
    </w:rPr>
  </w:style>
  <w:style w:type="paragraph" w:styleId="Listanumerowana2">
    <w:name w:val="List Number 2"/>
    <w:basedOn w:val="Normalny"/>
    <w:rsid w:val="00C044FC"/>
    <w:pPr>
      <w:numPr>
        <w:numId w:val="18"/>
      </w:numPr>
      <w:tabs>
        <w:tab w:val="clear" w:pos="926"/>
        <w:tab w:val="num" w:pos="643"/>
      </w:tabs>
      <w:ind w:left="643"/>
    </w:pPr>
    <w:rPr>
      <w:rFonts w:eastAsia="MS Mincho"/>
      <w:szCs w:val="28"/>
    </w:rPr>
  </w:style>
  <w:style w:type="paragraph" w:styleId="Listanumerowana3">
    <w:name w:val="List Number 3"/>
    <w:basedOn w:val="Normalny"/>
    <w:rsid w:val="00C044FC"/>
    <w:pPr>
      <w:numPr>
        <w:numId w:val="19"/>
      </w:numPr>
      <w:tabs>
        <w:tab w:val="clear" w:pos="1209"/>
        <w:tab w:val="num" w:pos="926"/>
      </w:tabs>
      <w:ind w:left="926"/>
    </w:pPr>
    <w:rPr>
      <w:rFonts w:eastAsia="MS Mincho"/>
      <w:szCs w:val="28"/>
    </w:rPr>
  </w:style>
  <w:style w:type="paragraph" w:styleId="Listanumerowana4">
    <w:name w:val="List Number 4"/>
    <w:basedOn w:val="Normalny"/>
    <w:rsid w:val="00C044FC"/>
    <w:pPr>
      <w:numPr>
        <w:numId w:val="20"/>
      </w:numPr>
      <w:tabs>
        <w:tab w:val="clear" w:pos="1492"/>
        <w:tab w:val="num" w:pos="1209"/>
      </w:tabs>
      <w:ind w:left="1209"/>
    </w:pPr>
    <w:rPr>
      <w:rFonts w:eastAsia="MS Mincho"/>
      <w:szCs w:val="28"/>
    </w:rPr>
  </w:style>
  <w:style w:type="paragraph" w:styleId="Listanumerowana5">
    <w:name w:val="List Number 5"/>
    <w:basedOn w:val="Normalny"/>
    <w:rsid w:val="00C044FC"/>
    <w:pPr>
      <w:tabs>
        <w:tab w:val="num" w:pos="567"/>
      </w:tabs>
      <w:ind w:left="567" w:hanging="454"/>
    </w:pPr>
    <w:rPr>
      <w:rFonts w:eastAsia="MS Mincho"/>
      <w:szCs w:val="28"/>
    </w:rPr>
  </w:style>
  <w:style w:type="character" w:customStyle="1" w:styleId="TitelZchn1">
    <w:name w:val="Titel Zchn1"/>
    <w:locked/>
    <w:rsid w:val="00C044FC"/>
    <w:rPr>
      <w:rFonts w:ascii="Cambria" w:hAnsi="Cambria"/>
      <w:b/>
      <w:kern w:val="28"/>
      <w:sz w:val="32"/>
      <w:lang w:val="pl-PL" w:eastAsia="pl-PL"/>
    </w:rPr>
  </w:style>
  <w:style w:type="paragraph" w:styleId="Tytu">
    <w:name w:val="Title"/>
    <w:basedOn w:val="Normalny"/>
    <w:link w:val="TytuZnak"/>
    <w:qFormat/>
    <w:rsid w:val="00C044FC"/>
    <w:pPr>
      <w:spacing w:line="360" w:lineRule="auto"/>
      <w:ind w:left="567" w:hanging="567"/>
      <w:jc w:val="center"/>
    </w:pPr>
    <w:rPr>
      <w:rFonts w:ascii="Cambria" w:hAnsi="Cambria" w:cs="Angsana New"/>
      <w:color w:val="17365D"/>
      <w:spacing w:val="5"/>
      <w:kern w:val="28"/>
      <w:sz w:val="52"/>
      <w:lang w:bidi="th-TH"/>
    </w:rPr>
  </w:style>
  <w:style w:type="character" w:customStyle="1" w:styleId="TytuZnak">
    <w:name w:val="Tytuł Znak"/>
    <w:link w:val="Tytu"/>
    <w:locked/>
    <w:rsid w:val="00C044FC"/>
    <w:rPr>
      <w:rFonts w:ascii="Cambria" w:hAnsi="Cambria" w:cs="Angsana New"/>
      <w:color w:val="17365D"/>
      <w:spacing w:val="5"/>
      <w:kern w:val="28"/>
      <w:sz w:val="52"/>
      <w:lang w:bidi="th-TH"/>
    </w:rPr>
  </w:style>
  <w:style w:type="character" w:customStyle="1" w:styleId="GruformelZchn1">
    <w:name w:val="Grußformel Zchn1"/>
    <w:semiHidden/>
    <w:locked/>
    <w:rsid w:val="00C044FC"/>
    <w:rPr>
      <w:rFonts w:ascii="Times New Roman" w:hAnsi="Times New Roman"/>
      <w:sz w:val="28"/>
      <w:lang w:val="pl-PL" w:eastAsia="pl-PL"/>
    </w:rPr>
  </w:style>
  <w:style w:type="paragraph" w:styleId="Zwrotpoegnalny">
    <w:name w:val="Closing"/>
    <w:basedOn w:val="Normalny"/>
    <w:link w:val="ZwrotpoegnalnyZnak"/>
    <w:rsid w:val="00C044FC"/>
    <w:pPr>
      <w:ind w:left="4252" w:hanging="567"/>
    </w:pPr>
    <w:rPr>
      <w:rFonts w:ascii="MS Mincho" w:eastAsia="MS Mincho" w:hAnsi="MS Mincho" w:cs="Angsana New"/>
      <w:sz w:val="28"/>
      <w:lang w:bidi="th-TH"/>
    </w:rPr>
  </w:style>
  <w:style w:type="character" w:customStyle="1" w:styleId="ZwrotpoegnalnyZnak">
    <w:name w:val="Zwrot pożegnalny Znak"/>
    <w:link w:val="Zwrotpoegnalny"/>
    <w:locked/>
    <w:rsid w:val="00C044FC"/>
    <w:rPr>
      <w:rFonts w:ascii="MS Mincho" w:eastAsia="MS Mincho" w:hAnsi="MS Mincho" w:cs="Angsana New"/>
      <w:sz w:val="28"/>
      <w:lang w:bidi="th-TH"/>
    </w:rPr>
  </w:style>
  <w:style w:type="character" w:customStyle="1" w:styleId="UnterschriftZchn1">
    <w:name w:val="Unterschrift Zchn1"/>
    <w:semiHidden/>
    <w:locked/>
    <w:rsid w:val="00C044FC"/>
    <w:rPr>
      <w:rFonts w:ascii="Times New Roman" w:hAnsi="Times New Roman"/>
      <w:sz w:val="28"/>
      <w:lang w:val="pl-PL" w:eastAsia="pl-PL"/>
    </w:rPr>
  </w:style>
  <w:style w:type="paragraph" w:styleId="Podpis">
    <w:name w:val="Signature"/>
    <w:basedOn w:val="Normalny"/>
    <w:link w:val="PodpisZnak"/>
    <w:rsid w:val="00C044FC"/>
    <w:pPr>
      <w:ind w:left="4252" w:hanging="567"/>
    </w:pPr>
    <w:rPr>
      <w:rFonts w:ascii="MS Mincho" w:eastAsia="MS Mincho" w:hAnsi="MS Mincho" w:cs="Angsana New"/>
      <w:sz w:val="28"/>
      <w:lang w:bidi="th-TH"/>
    </w:rPr>
  </w:style>
  <w:style w:type="character" w:customStyle="1" w:styleId="PodpisZnak">
    <w:name w:val="Podpis Znak"/>
    <w:link w:val="Podpis"/>
    <w:locked/>
    <w:rsid w:val="00C044FC"/>
    <w:rPr>
      <w:rFonts w:ascii="MS Mincho" w:eastAsia="MS Mincho" w:hAnsi="MS Mincho" w:cs="Angsana New"/>
      <w:sz w:val="28"/>
      <w:lang w:bidi="th-TH"/>
    </w:rPr>
  </w:style>
  <w:style w:type="character" w:customStyle="1" w:styleId="TextkrperZchn1">
    <w:name w:val="Textkörper Zchn1"/>
    <w:semiHidden/>
    <w:locked/>
    <w:rsid w:val="00C044FC"/>
    <w:rPr>
      <w:rFonts w:ascii="Times New Roman" w:hAnsi="Times New Roman"/>
      <w:sz w:val="28"/>
      <w:lang w:val="pl-PL" w:eastAsia="pl-PL"/>
    </w:rPr>
  </w:style>
  <w:style w:type="character" w:customStyle="1" w:styleId="TekstpodstawowyZnak">
    <w:name w:val="Tekst podstawowy Znak"/>
    <w:rsid w:val="00C044FC"/>
    <w:rPr>
      <w:rFonts w:ascii="MS Mincho" w:eastAsia="MS Mincho" w:hAnsi="MS Mincho"/>
      <w:sz w:val="20"/>
      <w:lang w:val="pl-PL" w:eastAsia="pl-PL"/>
    </w:rPr>
  </w:style>
  <w:style w:type="character" w:customStyle="1" w:styleId="Textkrper-ZeileneinzugZchn1">
    <w:name w:val="Textkörper-Zeileneinzug Zchn1"/>
    <w:semiHidden/>
    <w:locked/>
    <w:rsid w:val="00C044FC"/>
    <w:rPr>
      <w:rFonts w:ascii="Times New Roman" w:hAnsi="Times New Roman"/>
      <w:sz w:val="28"/>
      <w:lang w:val="pl-PL" w:eastAsia="pl-PL"/>
    </w:rPr>
  </w:style>
  <w:style w:type="paragraph" w:styleId="Tekstpodstawowywcity">
    <w:name w:val="Body Text Indent"/>
    <w:basedOn w:val="Normalny"/>
    <w:link w:val="TekstpodstawowywcityZnak"/>
    <w:rsid w:val="00C044FC"/>
    <w:pPr>
      <w:ind w:left="567" w:hanging="567"/>
    </w:pPr>
    <w:rPr>
      <w:rFonts w:ascii="MS Mincho" w:eastAsia="MS Mincho" w:hAnsi="MS Mincho" w:cs="Angsana New"/>
      <w:sz w:val="28"/>
      <w:lang w:bidi="th-TH"/>
    </w:rPr>
  </w:style>
  <w:style w:type="character" w:customStyle="1" w:styleId="TekstpodstawowywcityZnak">
    <w:name w:val="Tekst podstawowy wcięty Znak"/>
    <w:link w:val="Tekstpodstawowywcity"/>
    <w:locked/>
    <w:rsid w:val="00C044FC"/>
    <w:rPr>
      <w:rFonts w:ascii="MS Mincho" w:eastAsia="MS Mincho" w:hAnsi="MS Mincho" w:cs="Angsana New"/>
      <w:sz w:val="28"/>
      <w:lang w:bidi="th-TH"/>
    </w:rPr>
  </w:style>
  <w:style w:type="paragraph" w:styleId="Lista-kontynuacja">
    <w:name w:val="List Continue"/>
    <w:basedOn w:val="Normalny"/>
    <w:rsid w:val="00C044FC"/>
    <w:pPr>
      <w:spacing w:after="120"/>
      <w:ind w:left="283" w:hanging="567"/>
    </w:pPr>
    <w:rPr>
      <w:rFonts w:eastAsia="MS Mincho"/>
      <w:szCs w:val="28"/>
    </w:rPr>
  </w:style>
  <w:style w:type="paragraph" w:styleId="Lista-kontynuacja2">
    <w:name w:val="List Continue 2"/>
    <w:basedOn w:val="Normalny"/>
    <w:rsid w:val="00C044FC"/>
    <w:pPr>
      <w:spacing w:after="120"/>
      <w:ind w:left="566" w:hanging="567"/>
    </w:pPr>
    <w:rPr>
      <w:rFonts w:eastAsia="MS Mincho"/>
      <w:szCs w:val="28"/>
    </w:rPr>
  </w:style>
  <w:style w:type="paragraph" w:styleId="Lista-kontynuacja3">
    <w:name w:val="List Continue 3"/>
    <w:basedOn w:val="Normalny"/>
    <w:rsid w:val="00C044FC"/>
    <w:pPr>
      <w:spacing w:after="120"/>
      <w:ind w:left="849" w:hanging="567"/>
    </w:pPr>
    <w:rPr>
      <w:rFonts w:eastAsia="MS Mincho"/>
      <w:szCs w:val="28"/>
    </w:rPr>
  </w:style>
  <w:style w:type="paragraph" w:styleId="Lista-kontynuacja4">
    <w:name w:val="List Continue 4"/>
    <w:basedOn w:val="Normalny"/>
    <w:rsid w:val="00C044FC"/>
    <w:pPr>
      <w:spacing w:after="120"/>
      <w:ind w:left="1132" w:hanging="567"/>
    </w:pPr>
    <w:rPr>
      <w:rFonts w:eastAsia="MS Mincho"/>
      <w:szCs w:val="28"/>
    </w:rPr>
  </w:style>
  <w:style w:type="paragraph" w:styleId="Lista-kontynuacja5">
    <w:name w:val="List Continue 5"/>
    <w:basedOn w:val="Normalny"/>
    <w:rsid w:val="00C044FC"/>
    <w:pPr>
      <w:spacing w:after="120"/>
      <w:ind w:left="1415" w:hanging="567"/>
    </w:pPr>
    <w:rPr>
      <w:rFonts w:eastAsia="MS Mincho"/>
      <w:szCs w:val="28"/>
    </w:rPr>
  </w:style>
  <w:style w:type="character" w:customStyle="1" w:styleId="NachrichtenkopfZchn1">
    <w:name w:val="Nachrichtenkopf Zchn1"/>
    <w:semiHidden/>
    <w:locked/>
    <w:rsid w:val="00C044FC"/>
    <w:rPr>
      <w:rFonts w:ascii="Cambria" w:hAnsi="Cambria"/>
      <w:sz w:val="24"/>
      <w:shd w:val="pct20" w:color="auto" w:fill="auto"/>
      <w:lang w:val="pl-PL" w:eastAsia="pl-PL"/>
    </w:rPr>
  </w:style>
  <w:style w:type="paragraph" w:styleId="Nagwekwiadomoci">
    <w:name w:val="Message Header"/>
    <w:basedOn w:val="Normalny"/>
    <w:link w:val="NagwekwiadomociZnak"/>
    <w:rsid w:val="00C044FC"/>
    <w:pPr>
      <w:pBdr>
        <w:top w:val="single" w:sz="6" w:space="0" w:color="auto"/>
        <w:left w:val="single" w:sz="6" w:space="1" w:color="auto"/>
        <w:bottom w:val="single" w:sz="6" w:space="1" w:color="auto"/>
        <w:right w:val="single" w:sz="6" w:space="1" w:color="auto"/>
      </w:pBdr>
      <w:shd w:val="pct20" w:color="auto" w:fill="auto"/>
      <w:ind w:left="1134" w:hanging="1134"/>
    </w:pPr>
    <w:rPr>
      <w:rFonts w:ascii="Cambria" w:hAnsi="Cambria" w:cs="Angsana New"/>
      <w:sz w:val="24"/>
      <w:lang w:bidi="th-TH"/>
    </w:rPr>
  </w:style>
  <w:style w:type="character" w:customStyle="1" w:styleId="NagwekwiadomociZnak">
    <w:name w:val="Nagłówek wiadomości Znak"/>
    <w:link w:val="Nagwekwiadomoci"/>
    <w:locked/>
    <w:rsid w:val="00C044FC"/>
    <w:rPr>
      <w:rFonts w:ascii="Cambria" w:hAnsi="Cambria" w:cs="Angsana New"/>
      <w:sz w:val="24"/>
      <w:shd w:val="pct20" w:color="auto" w:fill="auto"/>
      <w:lang w:bidi="th-TH"/>
    </w:rPr>
  </w:style>
  <w:style w:type="character" w:customStyle="1" w:styleId="UntertitelZchn1">
    <w:name w:val="Untertitel Zchn1"/>
    <w:locked/>
    <w:rsid w:val="00C044FC"/>
    <w:rPr>
      <w:rFonts w:ascii="Cambria" w:hAnsi="Cambria"/>
      <w:sz w:val="24"/>
      <w:lang w:val="pl-PL" w:eastAsia="pl-PL"/>
    </w:rPr>
  </w:style>
  <w:style w:type="paragraph" w:styleId="Podtytu">
    <w:name w:val="Subtitle"/>
    <w:basedOn w:val="Normalny"/>
    <w:link w:val="PodtytuZnak"/>
    <w:qFormat/>
    <w:rsid w:val="00C044FC"/>
    <w:pPr>
      <w:spacing w:after="60"/>
      <w:ind w:left="567" w:hanging="567"/>
      <w:jc w:val="center"/>
      <w:outlineLvl w:val="1"/>
    </w:pPr>
    <w:rPr>
      <w:rFonts w:ascii="Cambria" w:hAnsi="Cambria" w:cs="Angsana New"/>
      <w:i/>
      <w:color w:val="4F81BD"/>
      <w:spacing w:val="15"/>
      <w:sz w:val="24"/>
      <w:lang w:bidi="th-TH"/>
    </w:rPr>
  </w:style>
  <w:style w:type="character" w:customStyle="1" w:styleId="PodtytuZnak">
    <w:name w:val="Podtytuł Znak"/>
    <w:link w:val="Podtytu"/>
    <w:locked/>
    <w:rsid w:val="00C044FC"/>
    <w:rPr>
      <w:rFonts w:ascii="Cambria" w:hAnsi="Cambria" w:cs="Angsana New"/>
      <w:i/>
      <w:color w:val="4F81BD"/>
      <w:spacing w:val="15"/>
      <w:sz w:val="24"/>
      <w:lang w:bidi="th-TH"/>
    </w:rPr>
  </w:style>
  <w:style w:type="character" w:customStyle="1" w:styleId="AnredeZchn1">
    <w:name w:val="Anrede Zchn1"/>
    <w:semiHidden/>
    <w:locked/>
    <w:rsid w:val="00C044FC"/>
    <w:rPr>
      <w:rFonts w:ascii="Times New Roman" w:hAnsi="Times New Roman"/>
      <w:sz w:val="28"/>
      <w:lang w:val="pl-PL" w:eastAsia="pl-PL"/>
    </w:rPr>
  </w:style>
  <w:style w:type="paragraph" w:styleId="Zwrotgrzecznociowy">
    <w:name w:val="Salutation"/>
    <w:basedOn w:val="Normalny"/>
    <w:next w:val="Normalny"/>
    <w:link w:val="ZwrotgrzecznociowyZnak"/>
    <w:rsid w:val="00C044FC"/>
    <w:pPr>
      <w:ind w:left="567" w:hanging="567"/>
    </w:pPr>
    <w:rPr>
      <w:rFonts w:ascii="MS Mincho" w:eastAsia="MS Mincho" w:hAnsi="MS Mincho" w:cs="Angsana New"/>
      <w:sz w:val="28"/>
      <w:lang w:bidi="th-TH"/>
    </w:rPr>
  </w:style>
  <w:style w:type="character" w:customStyle="1" w:styleId="ZwrotgrzecznociowyZnak">
    <w:name w:val="Zwrot grzecznościowy Znak"/>
    <w:link w:val="Zwrotgrzecznociowy"/>
    <w:locked/>
    <w:rsid w:val="00C044FC"/>
    <w:rPr>
      <w:rFonts w:ascii="MS Mincho" w:eastAsia="MS Mincho" w:hAnsi="MS Mincho" w:cs="Angsana New"/>
      <w:sz w:val="28"/>
      <w:lang w:bidi="th-TH"/>
    </w:rPr>
  </w:style>
  <w:style w:type="character" w:customStyle="1" w:styleId="DatumZchn1">
    <w:name w:val="Datum Zchn1"/>
    <w:semiHidden/>
    <w:locked/>
    <w:rsid w:val="00C044FC"/>
    <w:rPr>
      <w:rFonts w:ascii="Times New Roman" w:hAnsi="Times New Roman"/>
      <w:sz w:val="28"/>
      <w:lang w:val="pl-PL" w:eastAsia="pl-PL"/>
    </w:rPr>
  </w:style>
  <w:style w:type="paragraph" w:styleId="Data">
    <w:name w:val="Date"/>
    <w:basedOn w:val="Normalny"/>
    <w:next w:val="Normalny"/>
    <w:link w:val="DataZnak"/>
    <w:rsid w:val="00C044FC"/>
    <w:pPr>
      <w:ind w:left="567" w:hanging="567"/>
    </w:pPr>
    <w:rPr>
      <w:rFonts w:ascii="MS Mincho" w:eastAsia="MS Mincho" w:hAnsi="MS Mincho" w:cs="Angsana New"/>
      <w:sz w:val="28"/>
      <w:lang w:bidi="th-TH"/>
    </w:rPr>
  </w:style>
  <w:style w:type="character" w:customStyle="1" w:styleId="DataZnak">
    <w:name w:val="Data Znak"/>
    <w:link w:val="Data"/>
    <w:locked/>
    <w:rsid w:val="00C044FC"/>
    <w:rPr>
      <w:rFonts w:ascii="MS Mincho" w:eastAsia="MS Mincho" w:hAnsi="MS Mincho" w:cs="Angsana New"/>
      <w:sz w:val="28"/>
      <w:lang w:bidi="th-TH"/>
    </w:rPr>
  </w:style>
  <w:style w:type="character" w:customStyle="1" w:styleId="Textkrper-ErstzeileneinzugZchn1">
    <w:name w:val="Textkörper-Erstzeileneinzug Zchn1"/>
    <w:semiHidden/>
    <w:locked/>
    <w:rsid w:val="00C044FC"/>
    <w:rPr>
      <w:rFonts w:ascii="Times New Roman" w:hAnsi="Times New Roman"/>
      <w:sz w:val="28"/>
      <w:lang w:val="pl-PL" w:eastAsia="pl-PL"/>
    </w:rPr>
  </w:style>
  <w:style w:type="paragraph" w:styleId="Tekstpodstawowyzwciciem">
    <w:name w:val="Body Text First Indent"/>
    <w:basedOn w:val="Tekstpodstawowy"/>
    <w:link w:val="TekstpodstawowyzwciciemZnak"/>
    <w:rsid w:val="00C044FC"/>
    <w:pPr>
      <w:spacing w:after="120"/>
      <w:ind w:left="567" w:firstLine="210"/>
    </w:pPr>
    <w:rPr>
      <w:rFonts w:ascii="MS Mincho" w:eastAsia="MS Mincho" w:hAnsi="MS Mincho" w:cs="Angsana New"/>
      <w:i w:val="0"/>
      <w:color w:val="auto"/>
      <w:sz w:val="28"/>
      <w:szCs w:val="28"/>
      <w:lang w:bidi="th-TH"/>
    </w:rPr>
  </w:style>
  <w:style w:type="character" w:customStyle="1" w:styleId="TekstpodstawowyZnak1">
    <w:name w:val="Tekst podstawowy Znak1"/>
    <w:link w:val="Tekstpodstawowy"/>
    <w:locked/>
    <w:rsid w:val="00C044FC"/>
    <w:rPr>
      <w:rFonts w:eastAsia="Times New Roman" w:cs="Times New Roman"/>
      <w:i/>
      <w:color w:val="008000"/>
      <w:sz w:val="22"/>
    </w:rPr>
  </w:style>
  <w:style w:type="character" w:customStyle="1" w:styleId="TekstpodstawowyzwciciemZnak">
    <w:name w:val="Tekst podstawowy z wcięciem Znak"/>
    <w:link w:val="Tekstpodstawowyzwciciem"/>
    <w:locked/>
    <w:rsid w:val="00C044FC"/>
    <w:rPr>
      <w:rFonts w:ascii="MS Mincho" w:eastAsia="MS Mincho" w:hAnsi="MS Mincho" w:cs="Angsana New"/>
      <w:i/>
      <w:color w:val="008000"/>
      <w:sz w:val="28"/>
      <w:szCs w:val="28"/>
      <w:lang w:bidi="th-TH"/>
    </w:rPr>
  </w:style>
  <w:style w:type="character" w:customStyle="1" w:styleId="Textkrper-Erstzeileneinzug2Zchn1">
    <w:name w:val="Textkörper-Erstzeileneinzug 2 Zchn1"/>
    <w:semiHidden/>
    <w:locked/>
    <w:rsid w:val="00C044FC"/>
    <w:rPr>
      <w:rFonts w:ascii="Times New Roman" w:hAnsi="Times New Roman"/>
      <w:sz w:val="28"/>
      <w:lang w:val="pl-PL" w:eastAsia="pl-PL"/>
    </w:rPr>
  </w:style>
  <w:style w:type="paragraph" w:styleId="Tekstpodstawowyzwciciem2">
    <w:name w:val="Body Text First Indent 2"/>
    <w:basedOn w:val="Tekstpodstawowywcity"/>
    <w:link w:val="Tekstpodstawowyzwciciem2Znak"/>
    <w:rsid w:val="00C044FC"/>
    <w:pPr>
      <w:spacing w:after="120"/>
      <w:ind w:left="283" w:firstLine="210"/>
    </w:pPr>
    <w:rPr>
      <w:szCs w:val="28"/>
    </w:rPr>
  </w:style>
  <w:style w:type="character" w:customStyle="1" w:styleId="Tekstpodstawowyzwciciem2Znak">
    <w:name w:val="Tekst podstawowy z wcięciem 2 Znak"/>
    <w:link w:val="Tekstpodstawowyzwciciem2"/>
    <w:locked/>
    <w:rsid w:val="00C044FC"/>
    <w:rPr>
      <w:rFonts w:ascii="MS Mincho" w:eastAsia="MS Mincho" w:hAnsi="MS Mincho" w:cs="Angsana New"/>
      <w:sz w:val="28"/>
      <w:szCs w:val="28"/>
      <w:lang w:bidi="th-TH"/>
    </w:rPr>
  </w:style>
  <w:style w:type="character" w:customStyle="1" w:styleId="Fu-EndnotenberschriftZchn1">
    <w:name w:val="Fuß/-Endnotenüberschrift Zchn1"/>
    <w:semiHidden/>
    <w:locked/>
    <w:rsid w:val="00C044FC"/>
    <w:rPr>
      <w:rFonts w:ascii="Times New Roman" w:hAnsi="Times New Roman"/>
      <w:sz w:val="28"/>
      <w:lang w:val="pl-PL" w:eastAsia="pl-PL"/>
    </w:rPr>
  </w:style>
  <w:style w:type="paragraph" w:styleId="Nagweknotatki">
    <w:name w:val="Note Heading"/>
    <w:basedOn w:val="Normalny"/>
    <w:next w:val="Normalny"/>
    <w:link w:val="NagweknotatkiZnak"/>
    <w:rsid w:val="00C044FC"/>
    <w:pPr>
      <w:ind w:left="567" w:hanging="567"/>
    </w:pPr>
    <w:rPr>
      <w:rFonts w:ascii="MS Mincho" w:eastAsia="MS Mincho" w:hAnsi="MS Mincho" w:cs="Angsana New"/>
      <w:sz w:val="28"/>
      <w:lang w:bidi="th-TH"/>
    </w:rPr>
  </w:style>
  <w:style w:type="character" w:customStyle="1" w:styleId="NagweknotatkiZnak">
    <w:name w:val="Nagłówek notatki Znak"/>
    <w:link w:val="Nagweknotatki"/>
    <w:locked/>
    <w:rsid w:val="00C044FC"/>
    <w:rPr>
      <w:rFonts w:ascii="MS Mincho" w:eastAsia="MS Mincho" w:hAnsi="MS Mincho" w:cs="Angsana New"/>
      <w:sz w:val="28"/>
      <w:lang w:bidi="th-TH"/>
    </w:rPr>
  </w:style>
  <w:style w:type="character" w:customStyle="1" w:styleId="Textkrper2Zchn1">
    <w:name w:val="Textkörper 2 Zchn1"/>
    <w:semiHidden/>
    <w:locked/>
    <w:rsid w:val="00C044FC"/>
    <w:rPr>
      <w:rFonts w:ascii="Times New Roman" w:hAnsi="Times New Roman"/>
      <w:sz w:val="28"/>
      <w:lang w:val="pl-PL" w:eastAsia="pl-PL"/>
    </w:rPr>
  </w:style>
  <w:style w:type="paragraph" w:styleId="Tekstpodstawowy2">
    <w:name w:val="Body Text 2"/>
    <w:basedOn w:val="Normalny"/>
    <w:link w:val="Tekstpodstawowy2Znak"/>
    <w:rsid w:val="00C044FC"/>
    <w:pPr>
      <w:ind w:left="567" w:hanging="567"/>
    </w:pPr>
    <w:rPr>
      <w:rFonts w:ascii="MS Mincho" w:eastAsia="MS Mincho" w:hAnsi="MS Mincho" w:cs="Angsana New"/>
      <w:sz w:val="28"/>
      <w:lang w:bidi="th-TH"/>
    </w:rPr>
  </w:style>
  <w:style w:type="character" w:customStyle="1" w:styleId="Tekstpodstawowy2Znak">
    <w:name w:val="Tekst podstawowy 2 Znak"/>
    <w:link w:val="Tekstpodstawowy2"/>
    <w:locked/>
    <w:rsid w:val="00C044FC"/>
    <w:rPr>
      <w:rFonts w:ascii="MS Mincho" w:eastAsia="MS Mincho" w:hAnsi="MS Mincho" w:cs="Angsana New"/>
      <w:sz w:val="28"/>
      <w:lang w:bidi="th-TH"/>
    </w:rPr>
  </w:style>
  <w:style w:type="character" w:customStyle="1" w:styleId="Textkrper3Zchn1">
    <w:name w:val="Textkörper 3 Zchn1"/>
    <w:semiHidden/>
    <w:locked/>
    <w:rsid w:val="00C044FC"/>
    <w:rPr>
      <w:rFonts w:ascii="Times New Roman" w:hAnsi="Times New Roman"/>
      <w:sz w:val="16"/>
      <w:lang w:val="pl-PL" w:eastAsia="pl-PL"/>
    </w:rPr>
  </w:style>
  <w:style w:type="paragraph" w:styleId="Tekstpodstawowy3">
    <w:name w:val="Body Text 3"/>
    <w:basedOn w:val="Normalny"/>
    <w:link w:val="Tekstpodstawowy3Znak"/>
    <w:rsid w:val="00C044FC"/>
    <w:pPr>
      <w:jc w:val="both"/>
    </w:pPr>
    <w:rPr>
      <w:rFonts w:ascii="MS Mincho" w:eastAsia="MS Mincho" w:hAnsi="MS Mincho" w:cs="Angsana New"/>
      <w:sz w:val="16"/>
      <w:lang w:bidi="th-TH"/>
    </w:rPr>
  </w:style>
  <w:style w:type="character" w:customStyle="1" w:styleId="Tekstpodstawowy3Znak">
    <w:name w:val="Tekst podstawowy 3 Znak"/>
    <w:link w:val="Tekstpodstawowy3"/>
    <w:locked/>
    <w:rsid w:val="00C044FC"/>
    <w:rPr>
      <w:rFonts w:ascii="MS Mincho" w:eastAsia="MS Mincho" w:hAnsi="MS Mincho" w:cs="Angsana New"/>
      <w:sz w:val="16"/>
      <w:lang w:bidi="th-TH"/>
    </w:rPr>
  </w:style>
  <w:style w:type="character" w:customStyle="1" w:styleId="Textkrper-Einzug2Zchn1">
    <w:name w:val="Textkörper-Einzug 2 Zchn1"/>
    <w:semiHidden/>
    <w:locked/>
    <w:rsid w:val="00C044FC"/>
    <w:rPr>
      <w:rFonts w:ascii="Times New Roman" w:hAnsi="Times New Roman"/>
      <w:sz w:val="28"/>
      <w:lang w:val="pl-PL" w:eastAsia="pl-PL"/>
    </w:rPr>
  </w:style>
  <w:style w:type="paragraph" w:styleId="Tekstpodstawowywcity2">
    <w:name w:val="Body Text Indent 2"/>
    <w:basedOn w:val="Normalny"/>
    <w:link w:val="Tekstpodstawowywcity2Znak"/>
    <w:rsid w:val="00C044FC"/>
    <w:pPr>
      <w:ind w:left="567" w:hanging="567"/>
      <w:jc w:val="both"/>
    </w:pPr>
    <w:rPr>
      <w:rFonts w:ascii="MS Mincho" w:eastAsia="MS Mincho" w:hAnsi="MS Mincho" w:cs="Angsana New"/>
      <w:sz w:val="28"/>
      <w:lang w:bidi="th-TH"/>
    </w:rPr>
  </w:style>
  <w:style w:type="character" w:customStyle="1" w:styleId="Tekstpodstawowywcity2Znak">
    <w:name w:val="Tekst podstawowy wcięty 2 Znak"/>
    <w:link w:val="Tekstpodstawowywcity2"/>
    <w:locked/>
    <w:rsid w:val="00C044FC"/>
    <w:rPr>
      <w:rFonts w:ascii="MS Mincho" w:eastAsia="MS Mincho" w:hAnsi="MS Mincho" w:cs="Angsana New"/>
      <w:sz w:val="28"/>
      <w:lang w:bidi="th-TH"/>
    </w:rPr>
  </w:style>
  <w:style w:type="character" w:customStyle="1" w:styleId="Textkrper-Einzug3Zchn1">
    <w:name w:val="Textkörper-Einzug 3 Zchn1"/>
    <w:semiHidden/>
    <w:locked/>
    <w:rsid w:val="00C044FC"/>
    <w:rPr>
      <w:rFonts w:ascii="Times New Roman" w:hAnsi="Times New Roman"/>
      <w:sz w:val="16"/>
      <w:lang w:val="pl-PL" w:eastAsia="pl-PL"/>
    </w:rPr>
  </w:style>
  <w:style w:type="paragraph" w:styleId="Tekstpodstawowywcity3">
    <w:name w:val="Body Text Indent 3"/>
    <w:basedOn w:val="Normalny"/>
    <w:link w:val="Tekstpodstawowywcity3Znak"/>
    <w:rsid w:val="00C044FC"/>
    <w:pPr>
      <w:ind w:left="567" w:hanging="567"/>
    </w:pPr>
    <w:rPr>
      <w:rFonts w:ascii="MS Mincho" w:eastAsia="MS Mincho" w:hAnsi="MS Mincho" w:cs="Angsana New"/>
      <w:sz w:val="16"/>
      <w:lang w:bidi="th-TH"/>
    </w:rPr>
  </w:style>
  <w:style w:type="character" w:customStyle="1" w:styleId="Tekstpodstawowywcity3Znak">
    <w:name w:val="Tekst podstawowy wcięty 3 Znak"/>
    <w:link w:val="Tekstpodstawowywcity3"/>
    <w:locked/>
    <w:rsid w:val="00C044FC"/>
    <w:rPr>
      <w:rFonts w:ascii="MS Mincho" w:eastAsia="MS Mincho" w:hAnsi="MS Mincho" w:cs="Angsana New"/>
      <w:sz w:val="16"/>
      <w:lang w:bidi="th-TH"/>
    </w:rPr>
  </w:style>
  <w:style w:type="paragraph" w:styleId="Tekstblokowy">
    <w:name w:val="Block Text"/>
    <w:basedOn w:val="Normalny"/>
    <w:rsid w:val="00C044FC"/>
    <w:pPr>
      <w:tabs>
        <w:tab w:val="left" w:pos="2657"/>
      </w:tabs>
      <w:spacing w:before="120"/>
      <w:ind w:left="-37" w:right="-28"/>
    </w:pPr>
    <w:rPr>
      <w:rFonts w:eastAsia="MS Mincho"/>
      <w:lang w:val="cs-CZ" w:eastAsia="en-US"/>
    </w:rPr>
  </w:style>
  <w:style w:type="character" w:customStyle="1" w:styleId="DokumentstrukturZchn1">
    <w:name w:val="Dokumentstruktur Zchn1"/>
    <w:semiHidden/>
    <w:locked/>
    <w:rsid w:val="00C044FC"/>
    <w:rPr>
      <w:rFonts w:ascii="Tahoma" w:hAnsi="Tahoma"/>
      <w:sz w:val="16"/>
      <w:lang w:val="pl-PL" w:eastAsia="pl-PL"/>
    </w:rPr>
  </w:style>
  <w:style w:type="paragraph" w:styleId="Mapadokumentu">
    <w:name w:val="Document Map"/>
    <w:basedOn w:val="Normalny"/>
    <w:link w:val="MapadokumentuZnak"/>
    <w:semiHidden/>
    <w:rsid w:val="00C044FC"/>
    <w:pPr>
      <w:shd w:val="clear" w:color="auto" w:fill="000080"/>
    </w:pPr>
    <w:rPr>
      <w:rFonts w:ascii="Tahoma" w:eastAsia="MS Mincho" w:hAnsi="Tahoma" w:cs="Angsana New"/>
      <w:sz w:val="16"/>
      <w:lang w:bidi="th-TH"/>
    </w:rPr>
  </w:style>
  <w:style w:type="character" w:customStyle="1" w:styleId="MapadokumentuZnak">
    <w:name w:val="Mapa dokumentu Znak"/>
    <w:link w:val="Mapadokumentu"/>
    <w:semiHidden/>
    <w:locked/>
    <w:rsid w:val="00C044FC"/>
    <w:rPr>
      <w:rFonts w:ascii="Tahoma" w:eastAsia="MS Mincho" w:hAnsi="Tahoma" w:cs="Angsana New"/>
      <w:sz w:val="16"/>
      <w:shd w:val="clear" w:color="auto" w:fill="000080"/>
      <w:lang w:bidi="th-TH"/>
    </w:rPr>
  </w:style>
  <w:style w:type="character" w:customStyle="1" w:styleId="NurTextZchn1">
    <w:name w:val="Nur Text Zchn1"/>
    <w:semiHidden/>
    <w:locked/>
    <w:rsid w:val="00C044FC"/>
    <w:rPr>
      <w:rFonts w:ascii="Courier New" w:hAnsi="Courier New"/>
      <w:lang w:val="pl-PL" w:eastAsia="pl-PL"/>
    </w:rPr>
  </w:style>
  <w:style w:type="paragraph" w:styleId="Zwykytekst">
    <w:name w:val="Plain Text"/>
    <w:basedOn w:val="Normalny"/>
    <w:link w:val="ZwykytekstZnak"/>
    <w:rsid w:val="00C044FC"/>
    <w:pPr>
      <w:ind w:left="567" w:hanging="567"/>
    </w:pPr>
    <w:rPr>
      <w:rFonts w:ascii="Consolas" w:eastAsia="MS Mincho" w:hAnsi="Consolas" w:cs="Angsana New"/>
      <w:sz w:val="21"/>
      <w:lang w:bidi="th-TH"/>
    </w:rPr>
  </w:style>
  <w:style w:type="character" w:customStyle="1" w:styleId="ZwykytekstZnak">
    <w:name w:val="Zwykły tekst Znak"/>
    <w:link w:val="Zwykytekst"/>
    <w:locked/>
    <w:rsid w:val="00C044FC"/>
    <w:rPr>
      <w:rFonts w:ascii="Consolas" w:eastAsia="MS Mincho" w:hAnsi="Consolas" w:cs="Angsana New"/>
      <w:sz w:val="21"/>
      <w:lang w:bidi="th-TH"/>
    </w:rPr>
  </w:style>
  <w:style w:type="character" w:customStyle="1" w:styleId="E-Mail-SignaturZchn1">
    <w:name w:val="E-Mail-Signatur Zchn1"/>
    <w:semiHidden/>
    <w:locked/>
    <w:rsid w:val="00C044FC"/>
    <w:rPr>
      <w:rFonts w:ascii="Times New Roman" w:hAnsi="Times New Roman"/>
      <w:sz w:val="28"/>
      <w:lang w:val="pl-PL" w:eastAsia="pl-PL"/>
    </w:rPr>
  </w:style>
  <w:style w:type="paragraph" w:styleId="Podpise-mail">
    <w:name w:val="E-mail Signature"/>
    <w:basedOn w:val="Normalny"/>
    <w:link w:val="Podpise-mailZnak"/>
    <w:rsid w:val="00C044FC"/>
    <w:pPr>
      <w:ind w:left="567" w:hanging="567"/>
    </w:pPr>
    <w:rPr>
      <w:rFonts w:ascii="MS Mincho" w:eastAsia="MS Mincho" w:hAnsi="MS Mincho" w:cs="Angsana New"/>
      <w:sz w:val="28"/>
      <w:lang w:bidi="th-TH"/>
    </w:rPr>
  </w:style>
  <w:style w:type="character" w:customStyle="1" w:styleId="Podpise-mailZnak">
    <w:name w:val="Podpis e-mail Znak"/>
    <w:link w:val="Podpise-mail"/>
    <w:locked/>
    <w:rsid w:val="00C044FC"/>
    <w:rPr>
      <w:rFonts w:ascii="MS Mincho" w:eastAsia="MS Mincho" w:hAnsi="MS Mincho" w:cs="Angsana New"/>
      <w:sz w:val="28"/>
      <w:lang w:bidi="th-TH"/>
    </w:rPr>
  </w:style>
  <w:style w:type="character" w:customStyle="1" w:styleId="KommentarthemaZchn1">
    <w:name w:val="Kommentarthema Zchn1"/>
    <w:semiHidden/>
    <w:locked/>
    <w:rsid w:val="00C044FC"/>
    <w:rPr>
      <w:rFonts w:ascii="Times New Roman" w:hAnsi="Times New Roman"/>
      <w:b/>
      <w:lang w:val="pl-PL" w:eastAsia="pl-PL"/>
    </w:rPr>
  </w:style>
  <w:style w:type="character" w:customStyle="1" w:styleId="SprechblasentextZchn1">
    <w:name w:val="Sprechblasentext Zchn1"/>
    <w:semiHidden/>
    <w:locked/>
    <w:rsid w:val="00C044FC"/>
    <w:rPr>
      <w:rFonts w:ascii="Tahoma" w:hAnsi="Tahoma"/>
      <w:sz w:val="16"/>
      <w:lang w:val="pl-PL" w:eastAsia="pl-PL"/>
    </w:rPr>
  </w:style>
  <w:style w:type="character" w:customStyle="1" w:styleId="TekstdymkaZnak">
    <w:name w:val="Tekst dymka Znak"/>
    <w:link w:val="Tekstdymka"/>
    <w:semiHidden/>
    <w:locked/>
    <w:rsid w:val="00C044FC"/>
    <w:rPr>
      <w:rFonts w:ascii="Tahoma" w:hAnsi="Tahoma"/>
      <w:sz w:val="16"/>
    </w:rPr>
  </w:style>
  <w:style w:type="paragraph" w:customStyle="1" w:styleId="msormpane0">
    <w:name w:val="msormpane"/>
    <w:semiHidden/>
    <w:rsid w:val="00C044FC"/>
    <w:rPr>
      <w:rFonts w:eastAsia="MS Mincho"/>
      <w:sz w:val="22"/>
      <w:szCs w:val="28"/>
      <w:lang w:val="pl-PL" w:eastAsia="pl-PL"/>
    </w:rPr>
  </w:style>
  <w:style w:type="paragraph" w:customStyle="1" w:styleId="Bullet">
    <w:name w:val="Bullet"/>
    <w:basedOn w:val="Normalny"/>
    <w:rsid w:val="00C044FC"/>
    <w:pPr>
      <w:numPr>
        <w:numId w:val="21"/>
      </w:numPr>
    </w:pPr>
    <w:rPr>
      <w:rFonts w:eastAsia="MS Mincho"/>
      <w:szCs w:val="28"/>
    </w:rPr>
  </w:style>
  <w:style w:type="paragraph" w:customStyle="1" w:styleId="Tekstdymka2">
    <w:name w:val="Tekst dymka2"/>
    <w:basedOn w:val="Normalny"/>
    <w:semiHidden/>
    <w:rsid w:val="00C044FC"/>
    <w:pPr>
      <w:ind w:left="567" w:hanging="567"/>
    </w:pPr>
    <w:rPr>
      <w:rFonts w:ascii="Tahoma" w:eastAsia="MS Mincho" w:hAnsi="Tahoma" w:cs="Tahoma"/>
      <w:sz w:val="16"/>
      <w:szCs w:val="16"/>
    </w:rPr>
  </w:style>
  <w:style w:type="paragraph" w:customStyle="1" w:styleId="Tematkomentarza2">
    <w:name w:val="Temat komentarza2"/>
    <w:basedOn w:val="Tekstkomentarza"/>
    <w:next w:val="Tekstkomentarza"/>
    <w:semiHidden/>
    <w:rsid w:val="00C044FC"/>
    <w:pPr>
      <w:ind w:left="567" w:hanging="567"/>
    </w:pPr>
    <w:rPr>
      <w:rFonts w:eastAsia="MS Mincho" w:cs="Angsana New"/>
      <w:b/>
      <w:bCs/>
      <w:lang w:bidi="th-TH"/>
    </w:rPr>
  </w:style>
  <w:style w:type="paragraph" w:customStyle="1" w:styleId="Tekstdymka1">
    <w:name w:val="Tekst dymka1"/>
    <w:basedOn w:val="Normalny"/>
    <w:semiHidden/>
    <w:rsid w:val="00C044FC"/>
    <w:pPr>
      <w:ind w:left="567" w:hanging="567"/>
    </w:pPr>
    <w:rPr>
      <w:rFonts w:ascii="Tahoma" w:eastAsia="MS Mincho" w:hAnsi="Tahoma" w:cs="Tahoma"/>
      <w:sz w:val="16"/>
      <w:szCs w:val="16"/>
    </w:rPr>
  </w:style>
  <w:style w:type="paragraph" w:customStyle="1" w:styleId="Tematkomentarza1">
    <w:name w:val="Temat komentarza1"/>
    <w:basedOn w:val="Tekstkomentarza"/>
    <w:next w:val="Tekstkomentarza"/>
    <w:semiHidden/>
    <w:rsid w:val="00C044FC"/>
    <w:pPr>
      <w:ind w:left="567" w:hanging="567"/>
    </w:pPr>
    <w:rPr>
      <w:rFonts w:eastAsia="MS Mincho" w:cs="Angsana New"/>
      <w:b/>
      <w:bCs/>
      <w:lang w:bidi="th-TH"/>
    </w:rPr>
  </w:style>
  <w:style w:type="paragraph" w:customStyle="1" w:styleId="Tekstdymka3">
    <w:name w:val="Tekst dymka3"/>
    <w:basedOn w:val="Normalny"/>
    <w:semiHidden/>
    <w:rsid w:val="00C044FC"/>
    <w:pPr>
      <w:ind w:left="567" w:hanging="567"/>
    </w:pPr>
    <w:rPr>
      <w:rFonts w:ascii="Tahoma" w:eastAsia="MS Mincho" w:hAnsi="Tahoma" w:cs="Tahoma"/>
      <w:sz w:val="16"/>
      <w:szCs w:val="16"/>
    </w:rPr>
  </w:style>
  <w:style w:type="paragraph" w:customStyle="1" w:styleId="BalloonText1">
    <w:name w:val="Balloon Text1"/>
    <w:basedOn w:val="Normalny"/>
    <w:semiHidden/>
    <w:rsid w:val="00C044FC"/>
    <w:pPr>
      <w:ind w:left="567" w:hanging="567"/>
    </w:pPr>
    <w:rPr>
      <w:rFonts w:ascii="Tahoma" w:eastAsia="MS Mincho" w:hAnsi="Tahoma" w:cs="Tahoma"/>
      <w:sz w:val="16"/>
      <w:szCs w:val="16"/>
    </w:rPr>
  </w:style>
  <w:style w:type="paragraph" w:customStyle="1" w:styleId="PIText">
    <w:name w:val="PI Text"/>
    <w:basedOn w:val="Normalny"/>
    <w:rsid w:val="00C044FC"/>
    <w:pPr>
      <w:spacing w:before="120"/>
    </w:pPr>
    <w:rPr>
      <w:rFonts w:ascii="Arial" w:eastAsia="MS Mincho" w:hAnsi="Arial" w:cs="Arial"/>
      <w:sz w:val="24"/>
      <w:szCs w:val="24"/>
      <w:lang w:val="en-US"/>
    </w:rPr>
  </w:style>
  <w:style w:type="paragraph" w:customStyle="1" w:styleId="BalloonText2">
    <w:name w:val="Balloon Text2"/>
    <w:basedOn w:val="Normalny"/>
    <w:semiHidden/>
    <w:rsid w:val="00C044FC"/>
    <w:pPr>
      <w:ind w:left="567" w:hanging="567"/>
    </w:pPr>
    <w:rPr>
      <w:rFonts w:ascii="Tahoma" w:eastAsia="MS Mincho" w:hAnsi="Tahoma" w:cs="Tahoma"/>
      <w:sz w:val="16"/>
      <w:szCs w:val="16"/>
    </w:rPr>
  </w:style>
  <w:style w:type="paragraph" w:customStyle="1" w:styleId="CommentSubject2">
    <w:name w:val="Comment Subject2"/>
    <w:basedOn w:val="Tekstkomentarza"/>
    <w:next w:val="Tekstkomentarza"/>
    <w:semiHidden/>
    <w:rsid w:val="00C044FC"/>
    <w:pPr>
      <w:ind w:left="567" w:hanging="567"/>
    </w:pPr>
    <w:rPr>
      <w:rFonts w:eastAsia="MS Mincho" w:cs="Angsana New"/>
      <w:b/>
      <w:bCs/>
      <w:lang w:bidi="th-TH"/>
    </w:rPr>
  </w:style>
  <w:style w:type="paragraph" w:customStyle="1" w:styleId="TitleA">
    <w:name w:val="Title A"/>
    <w:basedOn w:val="Normalny"/>
    <w:rsid w:val="00C044FC"/>
    <w:pPr>
      <w:jc w:val="center"/>
    </w:pPr>
    <w:rPr>
      <w:rFonts w:eastAsia="MS Mincho"/>
      <w:b/>
      <w:szCs w:val="28"/>
    </w:rPr>
  </w:style>
  <w:style w:type="paragraph" w:customStyle="1" w:styleId="TitleB">
    <w:name w:val="Title B"/>
    <w:basedOn w:val="Normalny"/>
    <w:rsid w:val="00C044FC"/>
    <w:pPr>
      <w:ind w:left="567" w:hanging="567"/>
    </w:pPr>
    <w:rPr>
      <w:rFonts w:eastAsia="MS Mincho"/>
      <w:b/>
      <w:szCs w:val="28"/>
    </w:rPr>
  </w:style>
  <w:style w:type="paragraph" w:customStyle="1" w:styleId="Poprawka1">
    <w:name w:val="Poprawka1"/>
    <w:semiHidden/>
    <w:rsid w:val="00C044FC"/>
    <w:rPr>
      <w:rFonts w:eastAsia="MS Mincho"/>
      <w:sz w:val="22"/>
      <w:szCs w:val="28"/>
      <w:lang w:val="pl-PL" w:eastAsia="pl-PL"/>
    </w:rPr>
  </w:style>
  <w:style w:type="paragraph" w:customStyle="1" w:styleId="Akapitzlist1">
    <w:name w:val="Akapit z listą1"/>
    <w:basedOn w:val="Normalny"/>
    <w:rsid w:val="00C044FC"/>
    <w:pPr>
      <w:ind w:left="708" w:hanging="567"/>
    </w:pPr>
    <w:rPr>
      <w:rFonts w:eastAsia="MS Mincho"/>
      <w:szCs w:val="28"/>
    </w:rPr>
  </w:style>
  <w:style w:type="paragraph" w:customStyle="1" w:styleId="berarbeitung1">
    <w:name w:val="Überarbeitung1"/>
    <w:semiHidden/>
    <w:rsid w:val="00C044FC"/>
    <w:rPr>
      <w:rFonts w:eastAsia="MS Mincho"/>
      <w:sz w:val="22"/>
      <w:szCs w:val="28"/>
      <w:lang w:val="pl-PL" w:eastAsia="pl-PL"/>
    </w:rPr>
  </w:style>
  <w:style w:type="paragraph" w:customStyle="1" w:styleId="berarbeitung2">
    <w:name w:val="Überarbeitung2"/>
    <w:semiHidden/>
    <w:rsid w:val="00C044FC"/>
    <w:rPr>
      <w:rFonts w:eastAsia="MS Mincho"/>
      <w:sz w:val="22"/>
      <w:szCs w:val="28"/>
      <w:lang w:val="pl-PL" w:eastAsia="pl-PL"/>
    </w:rPr>
  </w:style>
  <w:style w:type="character" w:styleId="Odwoanieprzypisudolnego">
    <w:name w:val="footnote reference"/>
    <w:semiHidden/>
    <w:rsid w:val="00C044FC"/>
    <w:rPr>
      <w:rFonts w:ascii="Times New Roman" w:hAnsi="Times New Roman"/>
      <w:vertAlign w:val="superscript"/>
    </w:rPr>
  </w:style>
  <w:style w:type="character" w:styleId="Odwoanieprzypisukocowego">
    <w:name w:val="endnote reference"/>
    <w:semiHidden/>
    <w:rsid w:val="00C044FC"/>
    <w:rPr>
      <w:rFonts w:ascii="Times New Roman" w:hAnsi="Times New Roman"/>
      <w:vertAlign w:val="superscript"/>
    </w:rPr>
  </w:style>
  <w:style w:type="character" w:customStyle="1" w:styleId="Text1Char">
    <w:name w:val="Text 1 Char"/>
    <w:rsid w:val="00C044FC"/>
    <w:rPr>
      <w:rFonts w:ascii="Times New Roman" w:hAnsi="Times New Roman"/>
      <w:sz w:val="24"/>
      <w:lang w:val="en-US" w:eastAsia="en-US"/>
    </w:rPr>
  </w:style>
  <w:style w:type="character" w:customStyle="1" w:styleId="ZchnZchn27">
    <w:name w:val="Zchn Zchn27"/>
    <w:semiHidden/>
    <w:locked/>
    <w:rsid w:val="00C044FC"/>
    <w:rPr>
      <w:rFonts w:ascii="Times New Roman" w:hAnsi="Times New Roman"/>
      <w:sz w:val="28"/>
      <w:lang w:val="pl-PL" w:eastAsia="pl-PL"/>
    </w:rPr>
  </w:style>
  <w:style w:type="table" w:styleId="Tabela-Siatka">
    <w:name w:val="Table Grid"/>
    <w:basedOn w:val="Standardowy"/>
    <w:rsid w:val="00C044FC"/>
    <w:pPr>
      <w:tabs>
        <w:tab w:val="left" w:pos="567"/>
      </w:tabs>
      <w:spacing w:line="260" w:lineRule="exact"/>
    </w:pPr>
    <w:rPr>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8">
    <w:name w:val="Char Char38"/>
    <w:semiHidden/>
    <w:locked/>
    <w:rsid w:val="00C044FC"/>
    <w:rPr>
      <w:lang w:val="en-GB" w:eastAsia="en-US"/>
    </w:rPr>
  </w:style>
  <w:style w:type="paragraph" w:customStyle="1" w:styleId="Revision1">
    <w:name w:val="Revision1"/>
    <w:hidden/>
    <w:semiHidden/>
    <w:rsid w:val="00C044FC"/>
    <w:rPr>
      <w:rFonts w:eastAsia="MS Mincho"/>
      <w:sz w:val="22"/>
      <w:szCs w:val="28"/>
      <w:lang w:val="pl-PL" w:eastAsia="pl-PL"/>
    </w:rPr>
  </w:style>
  <w:style w:type="paragraph" w:customStyle="1" w:styleId="Poprawka2">
    <w:name w:val="Poprawka2"/>
    <w:hidden/>
    <w:semiHidden/>
    <w:rsid w:val="00C044FC"/>
    <w:rPr>
      <w:rFonts w:eastAsia="MS Mincho"/>
      <w:sz w:val="22"/>
      <w:szCs w:val="28"/>
      <w:lang w:val="pl-PL" w:eastAsia="pl-PL"/>
    </w:rPr>
  </w:style>
  <w:style w:type="paragraph" w:customStyle="1" w:styleId="Poprawka3">
    <w:name w:val="Poprawka3"/>
    <w:hidden/>
    <w:semiHidden/>
    <w:rsid w:val="00C044FC"/>
    <w:rPr>
      <w:rFonts w:eastAsia="MS Mincho"/>
      <w:sz w:val="22"/>
      <w:szCs w:val="28"/>
      <w:lang w:val="pl-PL" w:eastAsia="pl-PL"/>
    </w:rPr>
  </w:style>
  <w:style w:type="paragraph" w:customStyle="1" w:styleId="ColorfulShading-Accent11">
    <w:name w:val="Colorful Shading - Accent 11"/>
    <w:hidden/>
    <w:semiHidden/>
    <w:rsid w:val="00C044FC"/>
    <w:rPr>
      <w:rFonts w:eastAsia="MS Mincho"/>
      <w:sz w:val="22"/>
      <w:szCs w:val="28"/>
      <w:lang w:val="pl-PL" w:eastAsia="pl-PL"/>
    </w:rPr>
  </w:style>
  <w:style w:type="paragraph" w:customStyle="1" w:styleId="Poprawka4">
    <w:name w:val="Poprawka4"/>
    <w:hidden/>
    <w:semiHidden/>
    <w:rsid w:val="00C044FC"/>
    <w:rPr>
      <w:rFonts w:eastAsia="MS Mincho"/>
      <w:sz w:val="22"/>
      <w:szCs w:val="28"/>
      <w:lang w:val="pl-PL" w:eastAsia="pl-PL"/>
    </w:rPr>
  </w:style>
  <w:style w:type="paragraph" w:customStyle="1" w:styleId="ColorfulShading-Accent12">
    <w:name w:val="Colorful Shading - Accent 12"/>
    <w:hidden/>
    <w:semiHidden/>
    <w:rsid w:val="00C044FC"/>
    <w:rPr>
      <w:rFonts w:eastAsia="MS Mincho"/>
      <w:sz w:val="22"/>
      <w:szCs w:val="28"/>
      <w:lang w:val="pl-PL" w:eastAsia="pl-PL"/>
    </w:rPr>
  </w:style>
  <w:style w:type="paragraph" w:customStyle="1" w:styleId="Poprawka5">
    <w:name w:val="Poprawka5"/>
    <w:hidden/>
    <w:semiHidden/>
    <w:rsid w:val="00C044FC"/>
    <w:rPr>
      <w:rFonts w:eastAsia="MS Mincho"/>
      <w:sz w:val="22"/>
      <w:szCs w:val="28"/>
      <w:lang w:val="pl-PL" w:eastAsia="pl-PL"/>
    </w:rPr>
  </w:style>
  <w:style w:type="paragraph" w:customStyle="1" w:styleId="Akapitzlist2">
    <w:name w:val="Akapit z listą2"/>
    <w:basedOn w:val="Normalny"/>
    <w:rsid w:val="00C044FC"/>
    <w:pPr>
      <w:ind w:left="708" w:hanging="567"/>
    </w:pPr>
    <w:rPr>
      <w:rFonts w:eastAsia="MS Mincho"/>
      <w:szCs w:val="28"/>
    </w:rPr>
  </w:style>
  <w:style w:type="paragraph" w:customStyle="1" w:styleId="BodyTextIndent4">
    <w:name w:val="Body Text Indent 4"/>
    <w:basedOn w:val="Normalny"/>
    <w:rsid w:val="00C044FC"/>
    <w:pPr>
      <w:numPr>
        <w:numId w:val="11"/>
      </w:numPr>
      <w:tabs>
        <w:tab w:val="clear" w:pos="360"/>
        <w:tab w:val="num" w:pos="0"/>
        <w:tab w:val="num" w:pos="567"/>
        <w:tab w:val="num" w:pos="1492"/>
      </w:tabs>
      <w:ind w:left="0" w:firstLine="0"/>
    </w:pPr>
    <w:rPr>
      <w:lang w:val="en-GB"/>
    </w:rPr>
  </w:style>
  <w:style w:type="character" w:customStyle="1" w:styleId="hps">
    <w:name w:val="hps"/>
    <w:rsid w:val="00C044FC"/>
  </w:style>
  <w:style w:type="paragraph" w:customStyle="1" w:styleId="Poprawka6">
    <w:name w:val="Poprawka6"/>
    <w:hidden/>
    <w:semiHidden/>
    <w:rsid w:val="00C044FC"/>
    <w:rPr>
      <w:rFonts w:eastAsia="MS Mincho"/>
      <w:sz w:val="22"/>
      <w:szCs w:val="28"/>
      <w:lang w:val="pl-PL" w:eastAsia="pl-PL"/>
    </w:rPr>
  </w:style>
  <w:style w:type="paragraph" w:customStyle="1" w:styleId="Poprawka7">
    <w:name w:val="Poprawka7"/>
    <w:hidden/>
    <w:semiHidden/>
    <w:rsid w:val="00C044FC"/>
    <w:rPr>
      <w:rFonts w:eastAsia="MS Mincho"/>
      <w:sz w:val="22"/>
      <w:szCs w:val="28"/>
      <w:lang w:val="pl-PL" w:eastAsia="pl-PL"/>
    </w:rPr>
  </w:style>
  <w:style w:type="paragraph" w:customStyle="1" w:styleId="Bibliografia1">
    <w:name w:val="Bibliografia1"/>
    <w:basedOn w:val="Normalny"/>
    <w:next w:val="Normalny"/>
    <w:semiHidden/>
    <w:rsid w:val="00C044FC"/>
    <w:pPr>
      <w:ind w:left="567" w:hanging="567"/>
    </w:pPr>
    <w:rPr>
      <w:rFonts w:eastAsia="MS Mincho"/>
      <w:szCs w:val="28"/>
    </w:rPr>
  </w:style>
  <w:style w:type="paragraph" w:customStyle="1" w:styleId="Cytatintensywny1">
    <w:name w:val="Cytat intensywny1"/>
    <w:basedOn w:val="Normalny"/>
    <w:next w:val="Normalny"/>
    <w:link w:val="CytatintensywnyZnak"/>
    <w:rsid w:val="00C044FC"/>
    <w:pPr>
      <w:pBdr>
        <w:bottom w:val="single" w:sz="4" w:space="4" w:color="4F81BD"/>
      </w:pBdr>
      <w:spacing w:before="200" w:after="280"/>
      <w:ind w:left="936" w:right="936" w:hanging="567"/>
    </w:pPr>
    <w:rPr>
      <w:rFonts w:eastAsia="MS Mincho" w:cs="Angsana New"/>
      <w:b/>
      <w:i/>
      <w:color w:val="4F81BD"/>
      <w:sz w:val="28"/>
      <w:lang w:bidi="th-TH"/>
    </w:rPr>
  </w:style>
  <w:style w:type="character" w:customStyle="1" w:styleId="CytatintensywnyZnak">
    <w:name w:val="Cytat intensywny Znak"/>
    <w:link w:val="Cytatintensywny1"/>
    <w:locked/>
    <w:rsid w:val="00C044FC"/>
    <w:rPr>
      <w:rFonts w:eastAsia="MS Mincho"/>
      <w:b/>
      <w:i/>
      <w:color w:val="4F81BD"/>
      <w:sz w:val="28"/>
    </w:rPr>
  </w:style>
  <w:style w:type="paragraph" w:customStyle="1" w:styleId="Bezodstpw1">
    <w:name w:val="Bez odstępów1"/>
    <w:rsid w:val="00C044FC"/>
    <w:pPr>
      <w:ind w:left="567" w:hanging="567"/>
    </w:pPr>
    <w:rPr>
      <w:rFonts w:eastAsia="MS Mincho"/>
      <w:sz w:val="22"/>
      <w:szCs w:val="28"/>
      <w:lang w:val="pl-PL" w:eastAsia="pl-PL"/>
    </w:rPr>
  </w:style>
  <w:style w:type="paragraph" w:customStyle="1" w:styleId="Cytat1">
    <w:name w:val="Cytat1"/>
    <w:basedOn w:val="Normalny"/>
    <w:next w:val="Normalny"/>
    <w:link w:val="CytatZnak"/>
    <w:rsid w:val="00C044FC"/>
    <w:pPr>
      <w:ind w:left="567" w:hanging="567"/>
    </w:pPr>
    <w:rPr>
      <w:rFonts w:eastAsia="MS Mincho" w:cs="Angsana New"/>
      <w:i/>
      <w:color w:val="000000"/>
      <w:sz w:val="28"/>
      <w:lang w:bidi="th-TH"/>
    </w:rPr>
  </w:style>
  <w:style w:type="character" w:customStyle="1" w:styleId="CytatZnak">
    <w:name w:val="Cytat Znak"/>
    <w:link w:val="Cytat1"/>
    <w:locked/>
    <w:rsid w:val="00C044FC"/>
    <w:rPr>
      <w:rFonts w:eastAsia="MS Mincho"/>
      <w:i/>
      <w:color w:val="000000"/>
      <w:sz w:val="28"/>
    </w:rPr>
  </w:style>
  <w:style w:type="paragraph" w:customStyle="1" w:styleId="Nagwekspisutreci1">
    <w:name w:val="Nagłówek spisu treści1"/>
    <w:basedOn w:val="Nagwek1"/>
    <w:next w:val="Normalny"/>
    <w:semiHidden/>
    <w:rsid w:val="00C044FC"/>
    <w:pPr>
      <w:keepNext/>
      <w:spacing w:after="60"/>
      <w:ind w:left="567" w:hanging="567"/>
      <w:outlineLvl w:val="9"/>
    </w:pPr>
    <w:rPr>
      <w:rFonts w:eastAsia="MS Gothic"/>
      <w:bCs/>
      <w:kern w:val="32"/>
      <w:sz w:val="32"/>
      <w:szCs w:val="32"/>
    </w:rPr>
  </w:style>
  <w:style w:type="paragraph" w:customStyle="1" w:styleId="Poprawka8">
    <w:name w:val="Poprawka8"/>
    <w:hidden/>
    <w:semiHidden/>
    <w:rsid w:val="00C044FC"/>
    <w:rPr>
      <w:rFonts w:eastAsia="MS Mincho"/>
      <w:sz w:val="22"/>
      <w:szCs w:val="28"/>
      <w:lang w:val="pl-PL" w:eastAsia="pl-PL"/>
    </w:rPr>
  </w:style>
  <w:style w:type="paragraph" w:customStyle="1" w:styleId="Poprawka9">
    <w:name w:val="Poprawka9"/>
    <w:hidden/>
    <w:semiHidden/>
    <w:rsid w:val="00C044FC"/>
    <w:rPr>
      <w:rFonts w:eastAsia="MS Mincho"/>
      <w:sz w:val="22"/>
      <w:szCs w:val="28"/>
      <w:lang w:val="pl-PL" w:eastAsia="pl-PL"/>
    </w:rPr>
  </w:style>
  <w:style w:type="paragraph" w:customStyle="1" w:styleId="Bibliography1">
    <w:name w:val="Bibliography1"/>
    <w:basedOn w:val="Normalny"/>
    <w:next w:val="Normalny"/>
    <w:semiHidden/>
    <w:rsid w:val="00C044FC"/>
    <w:pPr>
      <w:ind w:left="567" w:hanging="567"/>
    </w:pPr>
    <w:rPr>
      <w:rFonts w:eastAsia="MS Mincho"/>
      <w:szCs w:val="28"/>
    </w:rPr>
  </w:style>
  <w:style w:type="paragraph" w:customStyle="1" w:styleId="IntenseQuote1">
    <w:name w:val="Intense Quote1"/>
    <w:basedOn w:val="Normalny"/>
    <w:next w:val="Normalny"/>
    <w:link w:val="IntenseQuoteChar"/>
    <w:rsid w:val="00C044FC"/>
    <w:pPr>
      <w:pBdr>
        <w:bottom w:val="single" w:sz="4" w:space="4" w:color="4F81BD"/>
      </w:pBdr>
      <w:spacing w:before="200" w:after="280"/>
      <w:ind w:left="936" w:right="936" w:hanging="567"/>
    </w:pPr>
    <w:rPr>
      <w:rFonts w:eastAsia="MS Mincho" w:cs="Angsana New"/>
      <w:b/>
      <w:bCs/>
      <w:i/>
      <w:iCs/>
      <w:color w:val="4F81BD"/>
      <w:sz w:val="20"/>
      <w:szCs w:val="28"/>
      <w:lang w:bidi="th-TH"/>
    </w:rPr>
  </w:style>
  <w:style w:type="character" w:customStyle="1" w:styleId="IntenseQuoteChar">
    <w:name w:val="Intense Quote Char"/>
    <w:link w:val="IntenseQuote1"/>
    <w:locked/>
    <w:rsid w:val="00C044FC"/>
    <w:rPr>
      <w:rFonts w:eastAsia="MS Mincho" w:cs="Angsana New"/>
      <w:b/>
      <w:bCs/>
      <w:i/>
      <w:iCs/>
      <w:color w:val="4F81BD"/>
      <w:sz w:val="28"/>
      <w:szCs w:val="28"/>
      <w:lang w:bidi="th-TH"/>
    </w:rPr>
  </w:style>
  <w:style w:type="paragraph" w:customStyle="1" w:styleId="NoSpacing1">
    <w:name w:val="No Spacing1"/>
    <w:rsid w:val="00C044FC"/>
    <w:pPr>
      <w:ind w:left="567" w:hanging="567"/>
    </w:pPr>
    <w:rPr>
      <w:rFonts w:eastAsia="MS Mincho"/>
      <w:sz w:val="22"/>
      <w:szCs w:val="28"/>
      <w:lang w:val="pl-PL" w:eastAsia="pl-PL"/>
    </w:rPr>
  </w:style>
  <w:style w:type="paragraph" w:customStyle="1" w:styleId="Quote1">
    <w:name w:val="Quote1"/>
    <w:basedOn w:val="Normalny"/>
    <w:next w:val="Normalny"/>
    <w:link w:val="QuoteChar"/>
    <w:rsid w:val="00C044FC"/>
    <w:pPr>
      <w:ind w:left="567" w:hanging="567"/>
    </w:pPr>
    <w:rPr>
      <w:rFonts w:eastAsia="MS Mincho" w:cs="Angsana New"/>
      <w:i/>
      <w:iCs/>
      <w:color w:val="000000"/>
      <w:sz w:val="20"/>
      <w:szCs w:val="28"/>
      <w:lang w:bidi="th-TH"/>
    </w:rPr>
  </w:style>
  <w:style w:type="character" w:customStyle="1" w:styleId="QuoteChar">
    <w:name w:val="Quote Char"/>
    <w:link w:val="Quote1"/>
    <w:locked/>
    <w:rsid w:val="00C044FC"/>
    <w:rPr>
      <w:rFonts w:eastAsia="MS Mincho" w:cs="Angsana New"/>
      <w:i/>
      <w:iCs/>
      <w:color w:val="000000"/>
      <w:sz w:val="28"/>
      <w:szCs w:val="28"/>
      <w:lang w:bidi="th-TH"/>
    </w:rPr>
  </w:style>
  <w:style w:type="paragraph" w:customStyle="1" w:styleId="TOCHeading1">
    <w:name w:val="TOC Heading1"/>
    <w:basedOn w:val="Nagwek1"/>
    <w:next w:val="Normalny"/>
    <w:rsid w:val="00C044FC"/>
    <w:pPr>
      <w:keepNext/>
      <w:keepLines/>
      <w:spacing w:before="480"/>
      <w:ind w:left="567" w:hanging="567"/>
      <w:outlineLvl w:val="9"/>
    </w:pPr>
    <w:rPr>
      <w:bCs/>
      <w:szCs w:val="28"/>
    </w:rPr>
  </w:style>
  <w:style w:type="paragraph" w:customStyle="1" w:styleId="Revision2">
    <w:name w:val="Revision2"/>
    <w:hidden/>
    <w:semiHidden/>
    <w:rsid w:val="00C044FC"/>
    <w:rPr>
      <w:rFonts w:eastAsia="MS Mincho"/>
      <w:sz w:val="22"/>
      <w:szCs w:val="28"/>
      <w:lang w:val="pl-PL" w:eastAsia="pl-PL"/>
    </w:rPr>
  </w:style>
  <w:style w:type="paragraph" w:customStyle="1" w:styleId="MGGTextLeft">
    <w:name w:val="MGG Text Left"/>
    <w:basedOn w:val="Tekstpodstawowy"/>
    <w:link w:val="MGGTextLeftChar1"/>
    <w:rsid w:val="00A27F38"/>
    <w:rPr>
      <w:i w:val="0"/>
      <w:color w:val="auto"/>
      <w:sz w:val="24"/>
      <w:szCs w:val="24"/>
      <w:lang w:val="en-GB" w:eastAsia="en-US"/>
    </w:rPr>
  </w:style>
  <w:style w:type="character" w:customStyle="1" w:styleId="MGGTextLeftChar1">
    <w:name w:val="MGG Text Left Char1"/>
    <w:link w:val="MGGTextLeft"/>
    <w:locked/>
    <w:rsid w:val="00A27F38"/>
    <w:rPr>
      <w:rFonts w:eastAsia="Times New Roman"/>
      <w:sz w:val="24"/>
      <w:lang w:val="en-GB" w:eastAsia="en-US"/>
    </w:rPr>
  </w:style>
  <w:style w:type="paragraph" w:styleId="Poprawka">
    <w:name w:val="Revision"/>
    <w:hidden/>
    <w:uiPriority w:val="99"/>
    <w:semiHidden/>
    <w:rsid w:val="000D29E0"/>
    <w:rPr>
      <w:sz w:val="22"/>
      <w:lang w:val="pl-PL" w:eastAsia="pl-PL"/>
    </w:rPr>
  </w:style>
  <w:style w:type="paragraph" w:customStyle="1" w:styleId="HeadingStrLAB">
    <w:name w:val="Heading Str LAB"/>
    <w:basedOn w:val="Normalny"/>
    <w:next w:val="Normalny"/>
    <w:qFormat/>
    <w:rsid w:val="00F2510A"/>
    <w:pPr>
      <w:keepNext/>
      <w:keepLines/>
      <w:pBdr>
        <w:top w:val="single" w:sz="8" w:space="1" w:color="auto"/>
        <w:left w:val="single" w:sz="8" w:space="4" w:color="auto"/>
        <w:bottom w:val="single" w:sz="8" w:space="1" w:color="auto"/>
        <w:right w:val="single" w:sz="8" w:space="4" w:color="auto"/>
      </w:pBdr>
      <w:suppressAutoHyphens/>
    </w:pPr>
    <w:rPr>
      <w:b/>
      <w:bCs/>
      <w:szCs w:val="22"/>
    </w:rPr>
  </w:style>
  <w:style w:type="paragraph" w:styleId="Akapitzlist">
    <w:name w:val="List Paragraph"/>
    <w:basedOn w:val="Normalny"/>
    <w:uiPriority w:val="34"/>
    <w:qFormat/>
    <w:rsid w:val="00F328D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09536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EMADOC-1700519818-2421192</_dlc_DocId>
    <_dlc_DocIdUrl xmlns="a034c160-bfb7-45f5-8632-2eb7e0508071">
      <Url>https://euema.sharepoint.com/sites/CRM/_layouts/15/DocIdRedir.aspx?ID=EMADOC-1700519818-2421192</Url>
      <Description>EMADOC-1700519818-2421192</Description>
    </_dlc_DocIdUrl>
  </documentManagement>
</p:properties>
</file>

<file path=customXml/itemProps1.xml><?xml version="1.0" encoding="utf-8"?>
<ds:datastoreItem xmlns:ds="http://schemas.openxmlformats.org/officeDocument/2006/customXml" ds:itemID="{54D01191-AC91-4B35-ADDF-8A5A932D1873}">
  <ds:schemaRefs>
    <ds:schemaRef ds:uri="http://schemas.openxmlformats.org/officeDocument/2006/bibliography"/>
  </ds:schemaRefs>
</ds:datastoreItem>
</file>

<file path=customXml/itemProps2.xml><?xml version="1.0" encoding="utf-8"?>
<ds:datastoreItem xmlns:ds="http://schemas.openxmlformats.org/officeDocument/2006/customXml" ds:itemID="{465AB6F3-2BCF-4B8A-BB06-5EA0602C9339}"/>
</file>

<file path=customXml/itemProps3.xml><?xml version="1.0" encoding="utf-8"?>
<ds:datastoreItem xmlns:ds="http://schemas.openxmlformats.org/officeDocument/2006/customXml" ds:itemID="{B62A3FE3-69AD-428F-9C0C-D822608BA136}"/>
</file>

<file path=customXml/itemProps4.xml><?xml version="1.0" encoding="utf-8"?>
<ds:datastoreItem xmlns:ds="http://schemas.openxmlformats.org/officeDocument/2006/customXml" ds:itemID="{318D2868-EFD6-4AE5-9294-9C468DF44334}"/>
</file>

<file path=customXml/itemProps5.xml><?xml version="1.0" encoding="utf-8"?>
<ds:datastoreItem xmlns:ds="http://schemas.openxmlformats.org/officeDocument/2006/customXml" ds:itemID="{95562348-5280-49BD-8D1B-0DCC547F9FF0}"/>
</file>

<file path=docProps/app.xml><?xml version="1.0" encoding="utf-8"?>
<Properties xmlns="http://schemas.openxmlformats.org/officeDocument/2006/extended-properties" xmlns:vt="http://schemas.openxmlformats.org/officeDocument/2006/docPropsVTypes">
  <Template>Normal</Template>
  <TotalTime>5</TotalTime>
  <Pages>74</Pages>
  <Words>23047</Words>
  <Characters>149470</Characters>
  <Application>Microsoft Office Word</Application>
  <DocSecurity>0</DocSecurity>
  <Lines>1245</Lines>
  <Paragraphs>344</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Tenofovir disoproxil Mylan, INN-tenofovir disoproxil maleate</vt:lpstr>
      <vt:lpstr>Tenofovir disoproxil Mylan, INN-tenofovir disoproxil maleate</vt:lpstr>
      <vt:lpstr>Tenofovir disoproxil Mylan, INN-tenofovir disoproxil maleate</vt:lpstr>
    </vt:vector>
  </TitlesOfParts>
  <Company/>
  <LinksUpToDate>false</LinksUpToDate>
  <CharactersWithSpaces>172173</CharactersWithSpaces>
  <SharedDoc>false</SharedDoc>
  <HLinks>
    <vt:vector size="24" baseType="variant">
      <vt:variant>
        <vt:i4>1507407</vt:i4>
      </vt:variant>
      <vt:variant>
        <vt:i4>9</vt:i4>
      </vt:variant>
      <vt:variant>
        <vt:i4>0</vt:i4>
      </vt:variant>
      <vt:variant>
        <vt:i4>5</vt:i4>
      </vt:variant>
      <vt:variant>
        <vt:lpwstr>http://www.ema.europa.eu/ema/</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Tenofovir disoproxil Viatris: EPAR - Product information - tracked changes</dc:title>
  <dc:subject>EPAR</dc:subject>
  <dc:creator>CHMP</dc:creator>
  <cp:keywords>Tenofovir disoproxil Viatris, INN-tenofovir disoproxil maleate</cp:keywords>
  <dc:description/>
  <cp:lastModifiedBy>Regulatory Affairs</cp:lastModifiedBy>
  <cp:revision>3</cp:revision>
  <dcterms:created xsi:type="dcterms:W3CDTF">2025-09-02T12:38:00Z</dcterms:created>
  <dcterms:modified xsi:type="dcterms:W3CDTF">2025-09-02T12:41:00Z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CURRENT,3.0</vt:lpwstr>
  </property>
  <property fmtid="{D5CDD505-2E9C-101B-9397-08002B2CF9AE}" pid="31" name="DM_Name">
    <vt:lpwstr>Hqrdtemplatecleanpl</vt:lpwstr>
  </property>
  <property fmtid="{D5CDD505-2E9C-101B-9397-08002B2CF9AE}" pid="32" name="DM_Creation_Date">
    <vt:lpwstr>08/02/2016 10:24:28</vt:lpwstr>
  </property>
  <property fmtid="{D5CDD505-2E9C-101B-9397-08002B2CF9AE}" pid="33" name="DM_Modify_Date">
    <vt:lpwstr>08/02/2016 10:24:43</vt:lpwstr>
  </property>
  <property fmtid="{D5CDD505-2E9C-101B-9397-08002B2CF9AE}" pid="34" name="DM_Creator_Name">
    <vt:lpwstr>Guardado Susana</vt:lpwstr>
  </property>
  <property fmtid="{D5CDD505-2E9C-101B-9397-08002B2CF9AE}" pid="35" name="DM_Modifier_Name">
    <vt:lpwstr>Guardado Susana</vt:lpwstr>
  </property>
  <property fmtid="{D5CDD505-2E9C-101B-9397-08002B2CF9AE}" pid="36" name="DM_Type">
    <vt:lpwstr>emea_document</vt:lpwstr>
  </property>
  <property fmtid="{D5CDD505-2E9C-101B-9397-08002B2CF9AE}" pid="37" name="DM_DocRefId">
    <vt:lpwstr>EMA/88279/2016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Templates/07 H-qrd template v10 (falsified legislation)/Publication Feb 2016/Clean language templates</vt:lpwstr>
  </property>
  <property fmtid="{D5CDD505-2E9C-101B-9397-08002B2CF9AE}" pid="40" name="DM_emea_doc_ref_id">
    <vt:lpwstr>EMA/88279/2016</vt:lpwstr>
  </property>
  <property fmtid="{D5CDD505-2E9C-101B-9397-08002B2CF9AE}" pid="41" name="DM_Modifer_Name">
    <vt:lpwstr>Guardado Susana</vt:lpwstr>
  </property>
  <property fmtid="{D5CDD505-2E9C-101B-9397-08002B2CF9AE}" pid="42" name="DM_Modified_Date">
    <vt:lpwstr>08/02/2016 10:24:43</vt:lpwstr>
  </property>
  <property fmtid="{D5CDD505-2E9C-101B-9397-08002B2CF9AE}" pid="43" name="MSIP_Label_ed96aa77-7762-4c34-b9f0-7d6a55545bbc_Enabled">
    <vt:lpwstr>true</vt:lpwstr>
  </property>
  <property fmtid="{D5CDD505-2E9C-101B-9397-08002B2CF9AE}" pid="44" name="MSIP_Label_ed96aa77-7762-4c34-b9f0-7d6a55545bbc_SetDate">
    <vt:lpwstr>2024-06-21T08:34:36Z</vt:lpwstr>
  </property>
  <property fmtid="{D5CDD505-2E9C-101B-9397-08002B2CF9AE}" pid="45" name="MSIP_Label_ed96aa77-7762-4c34-b9f0-7d6a55545bbc_Method">
    <vt:lpwstr>Privileged</vt:lpwstr>
  </property>
  <property fmtid="{D5CDD505-2E9C-101B-9397-08002B2CF9AE}" pid="46" name="MSIP_Label_ed96aa77-7762-4c34-b9f0-7d6a55545bbc_Name">
    <vt:lpwstr>Proprietary</vt:lpwstr>
  </property>
  <property fmtid="{D5CDD505-2E9C-101B-9397-08002B2CF9AE}" pid="47" name="MSIP_Label_ed96aa77-7762-4c34-b9f0-7d6a55545bbc_SiteId">
    <vt:lpwstr>b7dcea4e-d150-4ba1-8b2a-c8b27a75525c</vt:lpwstr>
  </property>
  <property fmtid="{D5CDD505-2E9C-101B-9397-08002B2CF9AE}" pid="48" name="MSIP_Label_ed96aa77-7762-4c34-b9f0-7d6a55545bbc_ActionId">
    <vt:lpwstr>84777090-c9a6-4219-a89f-e783a61fcbcb</vt:lpwstr>
  </property>
  <property fmtid="{D5CDD505-2E9C-101B-9397-08002B2CF9AE}" pid="49" name="MSIP_Label_ed96aa77-7762-4c34-b9f0-7d6a55545bbc_ContentBits">
    <vt:lpwstr>0</vt:lpwstr>
  </property>
  <property fmtid="{D5CDD505-2E9C-101B-9397-08002B2CF9AE}" pid="50" name="ContentTypeId">
    <vt:lpwstr>0x0101000DA6AD19014FF648A49316945EE786F90200176DED4FF78CD74995F64A0F46B59E48</vt:lpwstr>
  </property>
  <property fmtid="{D5CDD505-2E9C-101B-9397-08002B2CF9AE}" pid="51" name="_dlc_DocIdItemGuid">
    <vt:lpwstr>8c0e248b-b5c7-42fa-97b5-c67ba1d2acfe</vt:lpwstr>
  </property>
</Properties>
</file>