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666AD" w14:textId="3F98FFAA" w:rsidR="00422CD5" w:rsidRPr="002E51D0" w:rsidRDefault="00802FC1">
      <w:pPr>
        <w:pStyle w:val="EndnoteText"/>
        <w:tabs>
          <w:tab w:val="clear" w:pos="567"/>
        </w:tabs>
        <w:rPr>
          <w:color w:val="000000"/>
          <w:szCs w:val="22"/>
          <w:lang w:val="pl-PL"/>
        </w:rPr>
      </w:pPr>
      <w:r w:rsidRPr="00CD0DF6">
        <w:rPr>
          <w:noProof/>
          <w:szCs w:val="22"/>
        </w:rPr>
        <mc:AlternateContent>
          <mc:Choice Requires="wps">
            <w:drawing>
              <wp:anchor distT="45720" distB="45720" distL="114300" distR="114300" simplePos="0" relativeHeight="251660288" behindDoc="0" locked="0" layoutInCell="1" allowOverlap="1" wp14:anchorId="6B94F432" wp14:editId="54ABBA12">
                <wp:simplePos x="0" y="0"/>
                <wp:positionH relativeFrom="margin">
                  <wp:align>center</wp:align>
                </wp:positionH>
                <wp:positionV relativeFrom="paragraph">
                  <wp:posOffset>0</wp:posOffset>
                </wp:positionV>
                <wp:extent cx="6355080" cy="1404620"/>
                <wp:effectExtent l="0" t="0" r="2667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1404620"/>
                        </a:xfrm>
                        <a:prstGeom prst="rect">
                          <a:avLst/>
                        </a:prstGeom>
                        <a:solidFill>
                          <a:srgbClr val="FFFFFF"/>
                        </a:solidFill>
                        <a:ln w="9525">
                          <a:solidFill>
                            <a:srgbClr val="000000"/>
                          </a:solidFill>
                          <a:miter lim="800000"/>
                          <a:headEnd/>
                          <a:tailEnd/>
                        </a:ln>
                      </wps:spPr>
                      <wps:txbx>
                        <w:txbxContent>
                          <w:p w14:paraId="7398C0DC" w14:textId="281FAACA" w:rsidR="00802FC1" w:rsidRDefault="00802FC1" w:rsidP="00802FC1">
                            <w:pPr>
                              <w:ind w:firstLine="0"/>
                            </w:pPr>
                            <w:r>
                              <w:t xml:space="preserve">Niniejszy dokument to zatwierdzone druki informacyjne produktu leczniczego </w:t>
                            </w:r>
                            <w:r w:rsidRPr="00802FC1">
                              <w:t>Teriparatide SUN</w:t>
                            </w:r>
                            <w:r>
                              <w:t xml:space="preserve"> z wyróżnionymi zmianami wprowadzonymi od czasu poprzedniej procedury, mającymi wpływ na druki informacyjne </w:t>
                            </w:r>
                            <w:r w:rsidRPr="00802FC1">
                              <w:t>EMEA/H/C/005793/IB/0004</w:t>
                            </w:r>
                            <w:r>
                              <w:t>.</w:t>
                            </w:r>
                          </w:p>
                          <w:p w14:paraId="462BBD5E" w14:textId="77777777" w:rsidR="00802FC1" w:rsidRDefault="00802FC1" w:rsidP="00802FC1"/>
                          <w:p w14:paraId="4D3E565C" w14:textId="57420036" w:rsidR="00802FC1" w:rsidRPr="000714BD" w:rsidRDefault="00802FC1" w:rsidP="00802FC1">
                            <w:pPr>
                              <w:ind w:firstLine="0"/>
                            </w:pPr>
                            <w:r>
                              <w:t>Więcej informacji znajduje się na stronie internetowej Europejskiej Agencji Leków:</w:t>
                            </w:r>
                            <w:r>
                              <w:t xml:space="preserve"> </w:t>
                            </w:r>
                            <w:hyperlink r:id="rId10" w:history="1">
                              <w:r w:rsidRPr="00AF0BEF">
                                <w:rPr>
                                  <w:rStyle w:val="Hyperlink"/>
                                </w:rPr>
                                <w:t>https://www.ema.europa.eu/en/medicines/human/EPAR/teriparatide-sun</w:t>
                              </w:r>
                            </w:hyperlink>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94F432" id="_x0000_t202" coordsize="21600,21600" o:spt="202" path="m,l,21600r21600,l21600,xe">
                <v:stroke joinstyle="miter"/>
                <v:path gradientshapeok="t" o:connecttype="rect"/>
              </v:shapetype>
              <v:shape id="Text Box 2" o:spid="_x0000_s1026" type="#_x0000_t202" style="position:absolute;margin-left:0;margin-top:0;width:500.4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127KAIAAE4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">
                <v:textbox style="mso-fit-shape-to-text:t">
                  <w:txbxContent>
                    <w:p w14:paraId="7398C0DC" w14:textId="281FAACA" w:rsidR="00802FC1" w:rsidRDefault="00802FC1" w:rsidP="00802FC1">
                      <w:pPr>
                        <w:ind w:firstLine="0"/>
                      </w:pPr>
                      <w:r>
                        <w:t xml:space="preserve">Niniejszy dokument to zatwierdzone druki informacyjne produktu leczniczego </w:t>
                      </w:r>
                      <w:r w:rsidRPr="00802FC1">
                        <w:t>Teriparatide SUN</w:t>
                      </w:r>
                      <w:r>
                        <w:t xml:space="preserve"> z wyróżnionymi zmianami wprowadzonymi od czasu poprzedniej procedury, mającymi wpływ na druki informacyjne </w:t>
                      </w:r>
                      <w:r w:rsidRPr="00802FC1">
                        <w:t>EMEA/H/C/005793/IB/0004</w:t>
                      </w:r>
                      <w:r>
                        <w:t>.</w:t>
                      </w:r>
                    </w:p>
                    <w:p w14:paraId="462BBD5E" w14:textId="77777777" w:rsidR="00802FC1" w:rsidRDefault="00802FC1" w:rsidP="00802FC1"/>
                    <w:p w14:paraId="4D3E565C" w14:textId="57420036" w:rsidR="00802FC1" w:rsidRPr="000714BD" w:rsidRDefault="00802FC1" w:rsidP="00802FC1">
                      <w:pPr>
                        <w:ind w:firstLine="0"/>
                      </w:pPr>
                      <w:r>
                        <w:t>Więcej informacji znajduje się na stronie internetowej Europejskiej Agencji Leków:</w:t>
                      </w:r>
                      <w:r>
                        <w:t xml:space="preserve"> </w:t>
                      </w:r>
                      <w:hyperlink r:id="rId11" w:history="1">
                        <w:r w:rsidRPr="00AF0BEF">
                          <w:rPr>
                            <w:rStyle w:val="Hyperlink"/>
                          </w:rPr>
                          <w:t>https://www.ema.europa.eu/en/medicines/human/EPAR/teriparatide-sun</w:t>
                        </w:r>
                      </w:hyperlink>
                      <w:r>
                        <w:t xml:space="preserve"> </w:t>
                      </w:r>
                    </w:p>
                  </w:txbxContent>
                </v:textbox>
                <w10:wrap type="square" anchorx="margin"/>
              </v:shape>
            </w:pict>
          </mc:Fallback>
        </mc:AlternateContent>
      </w:r>
    </w:p>
    <w:p w14:paraId="219DE3E6" w14:textId="77777777" w:rsidR="00422CD5" w:rsidRPr="002E51D0" w:rsidRDefault="00422CD5">
      <w:pPr>
        <w:pStyle w:val="EndnoteText"/>
        <w:tabs>
          <w:tab w:val="clear" w:pos="567"/>
        </w:tabs>
        <w:rPr>
          <w:color w:val="000000"/>
          <w:szCs w:val="22"/>
          <w:lang w:val="pl-PL"/>
        </w:rPr>
      </w:pPr>
    </w:p>
    <w:p w14:paraId="413CBB5B" w14:textId="77777777" w:rsidR="00422CD5" w:rsidRPr="002E51D0" w:rsidRDefault="00422CD5">
      <w:pPr>
        <w:ind w:firstLine="0"/>
        <w:rPr>
          <w:color w:val="000000"/>
          <w:szCs w:val="22"/>
        </w:rPr>
      </w:pPr>
    </w:p>
    <w:p w14:paraId="51EC72DD" w14:textId="77777777" w:rsidR="00422CD5" w:rsidRPr="002E51D0" w:rsidRDefault="00422CD5">
      <w:pPr>
        <w:ind w:firstLine="0"/>
        <w:rPr>
          <w:color w:val="000000"/>
          <w:szCs w:val="22"/>
        </w:rPr>
      </w:pPr>
    </w:p>
    <w:p w14:paraId="76FF7C32" w14:textId="77777777" w:rsidR="00422CD5" w:rsidRPr="002E51D0" w:rsidRDefault="00422CD5">
      <w:pPr>
        <w:ind w:firstLine="0"/>
        <w:rPr>
          <w:color w:val="000000"/>
          <w:szCs w:val="22"/>
        </w:rPr>
      </w:pPr>
    </w:p>
    <w:p w14:paraId="424C8A4B" w14:textId="77777777" w:rsidR="00422CD5" w:rsidRPr="002E51D0" w:rsidRDefault="00422CD5">
      <w:pPr>
        <w:ind w:firstLine="0"/>
        <w:rPr>
          <w:color w:val="000000"/>
          <w:szCs w:val="22"/>
        </w:rPr>
      </w:pPr>
    </w:p>
    <w:p w14:paraId="0D622A1A" w14:textId="77777777" w:rsidR="00422CD5" w:rsidRPr="002E51D0" w:rsidRDefault="00422CD5">
      <w:pPr>
        <w:ind w:firstLine="0"/>
        <w:rPr>
          <w:color w:val="000000"/>
          <w:szCs w:val="22"/>
        </w:rPr>
      </w:pPr>
    </w:p>
    <w:p w14:paraId="09F5EC88" w14:textId="77777777" w:rsidR="00422CD5" w:rsidRPr="002E51D0" w:rsidRDefault="00422CD5">
      <w:pPr>
        <w:ind w:firstLine="0"/>
        <w:rPr>
          <w:color w:val="000000"/>
          <w:szCs w:val="22"/>
        </w:rPr>
      </w:pPr>
      <w:bookmarkStart w:id="0" w:name="_GoBack"/>
      <w:bookmarkEnd w:id="0"/>
    </w:p>
    <w:p w14:paraId="3A7FE304" w14:textId="77777777" w:rsidR="00422CD5" w:rsidRPr="002E51D0" w:rsidRDefault="00422CD5">
      <w:pPr>
        <w:ind w:firstLine="0"/>
        <w:rPr>
          <w:color w:val="000000"/>
          <w:szCs w:val="22"/>
        </w:rPr>
      </w:pPr>
    </w:p>
    <w:p w14:paraId="5734E07A" w14:textId="77777777" w:rsidR="00422CD5" w:rsidRPr="002E51D0" w:rsidRDefault="00422CD5">
      <w:pPr>
        <w:ind w:firstLine="0"/>
        <w:rPr>
          <w:color w:val="000000"/>
          <w:szCs w:val="22"/>
        </w:rPr>
      </w:pPr>
    </w:p>
    <w:p w14:paraId="229481DD" w14:textId="77777777" w:rsidR="00422CD5" w:rsidRPr="002E51D0" w:rsidRDefault="00422CD5">
      <w:pPr>
        <w:ind w:firstLine="0"/>
        <w:rPr>
          <w:color w:val="000000"/>
          <w:szCs w:val="22"/>
        </w:rPr>
      </w:pPr>
    </w:p>
    <w:p w14:paraId="3646B116" w14:textId="77777777" w:rsidR="00422CD5" w:rsidRPr="002E51D0" w:rsidRDefault="00422CD5">
      <w:pPr>
        <w:ind w:firstLine="0"/>
        <w:rPr>
          <w:color w:val="000000"/>
          <w:szCs w:val="22"/>
        </w:rPr>
      </w:pPr>
    </w:p>
    <w:p w14:paraId="51045C80" w14:textId="77777777" w:rsidR="00422CD5" w:rsidRPr="002E51D0" w:rsidRDefault="00422CD5">
      <w:pPr>
        <w:ind w:firstLine="0"/>
        <w:rPr>
          <w:color w:val="000000"/>
          <w:szCs w:val="22"/>
        </w:rPr>
      </w:pPr>
    </w:p>
    <w:p w14:paraId="2F5D8D97" w14:textId="77777777" w:rsidR="00422CD5" w:rsidRPr="002E51D0" w:rsidRDefault="00422CD5">
      <w:pPr>
        <w:ind w:firstLine="0"/>
        <w:rPr>
          <w:color w:val="000000"/>
          <w:szCs w:val="22"/>
        </w:rPr>
      </w:pPr>
    </w:p>
    <w:p w14:paraId="330DB3B2" w14:textId="77777777" w:rsidR="00422CD5" w:rsidRPr="002E51D0" w:rsidRDefault="00422CD5">
      <w:pPr>
        <w:ind w:firstLine="0"/>
        <w:rPr>
          <w:color w:val="000000"/>
          <w:szCs w:val="22"/>
        </w:rPr>
      </w:pPr>
    </w:p>
    <w:p w14:paraId="2FB38556" w14:textId="77777777" w:rsidR="00422CD5" w:rsidRPr="002E51D0" w:rsidRDefault="00422CD5">
      <w:pPr>
        <w:ind w:firstLine="0"/>
        <w:rPr>
          <w:color w:val="000000"/>
          <w:szCs w:val="22"/>
        </w:rPr>
      </w:pPr>
    </w:p>
    <w:p w14:paraId="150F0DA2" w14:textId="77777777" w:rsidR="00422CD5" w:rsidRPr="002E51D0" w:rsidRDefault="00422CD5">
      <w:pPr>
        <w:ind w:firstLine="0"/>
        <w:rPr>
          <w:color w:val="000000"/>
          <w:szCs w:val="22"/>
        </w:rPr>
      </w:pPr>
    </w:p>
    <w:p w14:paraId="7D8ACE13" w14:textId="77777777" w:rsidR="00422CD5" w:rsidRPr="002E51D0" w:rsidRDefault="00422CD5">
      <w:pPr>
        <w:ind w:firstLine="0"/>
        <w:rPr>
          <w:color w:val="000000"/>
          <w:szCs w:val="22"/>
        </w:rPr>
      </w:pPr>
    </w:p>
    <w:p w14:paraId="5110A104" w14:textId="77777777" w:rsidR="00422CD5" w:rsidRPr="002E51D0" w:rsidRDefault="00422CD5">
      <w:pPr>
        <w:ind w:firstLine="0"/>
        <w:rPr>
          <w:color w:val="000000"/>
          <w:szCs w:val="22"/>
        </w:rPr>
      </w:pPr>
    </w:p>
    <w:p w14:paraId="05FE08DF" w14:textId="77777777" w:rsidR="00422CD5" w:rsidRPr="002E51D0" w:rsidRDefault="00422CD5">
      <w:pPr>
        <w:ind w:firstLine="0"/>
        <w:rPr>
          <w:color w:val="000000"/>
          <w:szCs w:val="22"/>
        </w:rPr>
      </w:pPr>
    </w:p>
    <w:p w14:paraId="7DA7147F" w14:textId="77777777" w:rsidR="00422CD5" w:rsidRPr="002E51D0" w:rsidRDefault="00422CD5">
      <w:pPr>
        <w:ind w:firstLine="0"/>
        <w:rPr>
          <w:color w:val="000000"/>
          <w:szCs w:val="22"/>
        </w:rPr>
      </w:pPr>
    </w:p>
    <w:p w14:paraId="0DCA42E7" w14:textId="77777777" w:rsidR="00422CD5" w:rsidRPr="002E51D0" w:rsidRDefault="00422CD5">
      <w:pPr>
        <w:ind w:firstLine="0"/>
        <w:rPr>
          <w:color w:val="000000"/>
          <w:szCs w:val="22"/>
        </w:rPr>
      </w:pPr>
    </w:p>
    <w:p w14:paraId="237547A6" w14:textId="77777777" w:rsidR="00422CD5" w:rsidRPr="002E51D0" w:rsidRDefault="00422CD5">
      <w:pPr>
        <w:ind w:firstLine="0"/>
        <w:rPr>
          <w:color w:val="000000"/>
          <w:szCs w:val="22"/>
        </w:rPr>
      </w:pPr>
    </w:p>
    <w:p w14:paraId="654A79D4" w14:textId="77777777" w:rsidR="00422CD5" w:rsidRPr="002E51D0" w:rsidRDefault="00422CD5">
      <w:pPr>
        <w:ind w:firstLine="0"/>
        <w:jc w:val="center"/>
        <w:rPr>
          <w:b/>
          <w:color w:val="000000"/>
          <w:szCs w:val="22"/>
        </w:rPr>
      </w:pPr>
      <w:r w:rsidRPr="002E51D0">
        <w:rPr>
          <w:b/>
          <w:color w:val="000000"/>
          <w:szCs w:val="22"/>
        </w:rPr>
        <w:t>ANEKS I</w:t>
      </w:r>
    </w:p>
    <w:p w14:paraId="7530A1A3" w14:textId="77777777" w:rsidR="00422CD5" w:rsidRPr="002E51D0" w:rsidRDefault="00422CD5">
      <w:pPr>
        <w:ind w:firstLine="0"/>
        <w:jc w:val="center"/>
        <w:rPr>
          <w:b/>
          <w:color w:val="000000"/>
          <w:szCs w:val="22"/>
        </w:rPr>
      </w:pPr>
    </w:p>
    <w:p w14:paraId="65B5F26F" w14:textId="77777777" w:rsidR="00422CD5" w:rsidRPr="002E51D0" w:rsidRDefault="00422CD5" w:rsidP="00C2178F">
      <w:pPr>
        <w:pStyle w:val="TitleA"/>
        <w:rPr>
          <w:szCs w:val="22"/>
        </w:rPr>
      </w:pPr>
      <w:r w:rsidRPr="002E51D0">
        <w:rPr>
          <w:szCs w:val="22"/>
        </w:rPr>
        <w:t>CHARAKTERYSTYKA PRODUKTU LECZNICZEGO</w:t>
      </w:r>
    </w:p>
    <w:p w14:paraId="10226EDC" w14:textId="77777777" w:rsidR="00422CD5" w:rsidRPr="002E51D0" w:rsidRDefault="00422CD5">
      <w:pPr>
        <w:ind w:firstLine="0"/>
        <w:jc w:val="center"/>
        <w:rPr>
          <w:b/>
          <w:color w:val="000000"/>
          <w:szCs w:val="22"/>
        </w:rPr>
      </w:pPr>
    </w:p>
    <w:p w14:paraId="14039BEE" w14:textId="77777777" w:rsidR="00422CD5" w:rsidRPr="002E51D0" w:rsidRDefault="00422CD5">
      <w:pPr>
        <w:ind w:firstLine="0"/>
        <w:jc w:val="center"/>
        <w:rPr>
          <w:color w:val="000000"/>
          <w:szCs w:val="22"/>
        </w:rPr>
      </w:pPr>
      <w:r w:rsidRPr="002E51D0">
        <w:rPr>
          <w:b/>
          <w:color w:val="000000"/>
          <w:szCs w:val="22"/>
        </w:rPr>
        <w:br w:type="page"/>
      </w:r>
    </w:p>
    <w:p w14:paraId="6981C12A" w14:textId="77777777" w:rsidR="00422CD5" w:rsidRPr="002E51D0" w:rsidRDefault="00422CD5" w:rsidP="00893A3F">
      <w:pPr>
        <w:keepNext/>
        <w:ind w:firstLine="0"/>
        <w:rPr>
          <w:b/>
          <w:color w:val="000000"/>
          <w:szCs w:val="22"/>
        </w:rPr>
      </w:pPr>
      <w:r w:rsidRPr="002E51D0">
        <w:rPr>
          <w:b/>
          <w:color w:val="000000"/>
          <w:szCs w:val="22"/>
        </w:rPr>
        <w:lastRenderedPageBreak/>
        <w:t>1.</w:t>
      </w:r>
      <w:r w:rsidRPr="002E51D0">
        <w:rPr>
          <w:b/>
          <w:color w:val="000000"/>
          <w:szCs w:val="22"/>
        </w:rPr>
        <w:tab/>
        <w:t>NAZWA PRODUKTU LECZNICZEGO</w:t>
      </w:r>
    </w:p>
    <w:p w14:paraId="31DC61F1" w14:textId="77777777" w:rsidR="00422CD5" w:rsidRPr="002E51D0" w:rsidRDefault="00422CD5" w:rsidP="00893A3F">
      <w:pPr>
        <w:keepNext/>
        <w:ind w:firstLine="0"/>
        <w:rPr>
          <w:color w:val="000000"/>
          <w:szCs w:val="22"/>
        </w:rPr>
      </w:pPr>
    </w:p>
    <w:p w14:paraId="6EA633CA" w14:textId="77777777" w:rsidR="00422CD5" w:rsidRPr="002E51D0" w:rsidRDefault="008A025B" w:rsidP="00893A3F">
      <w:pPr>
        <w:keepNext/>
        <w:ind w:firstLine="0"/>
        <w:rPr>
          <w:color w:val="000000"/>
          <w:szCs w:val="22"/>
        </w:rPr>
      </w:pPr>
      <w:r>
        <w:t xml:space="preserve">Teriparatide SUN, 20 </w:t>
      </w:r>
      <w:r w:rsidR="00422CD5" w:rsidRPr="002E51D0">
        <w:rPr>
          <w:color w:val="000000"/>
          <w:szCs w:val="22"/>
        </w:rPr>
        <w:t>mikrogramów/80 mikrolitrów</w:t>
      </w:r>
      <w:r w:rsidR="00EC6FE9">
        <w:rPr>
          <w:color w:val="000000"/>
          <w:szCs w:val="22"/>
        </w:rPr>
        <w:t>,</w:t>
      </w:r>
      <w:r w:rsidR="00422CD5" w:rsidRPr="002E51D0">
        <w:rPr>
          <w:color w:val="000000"/>
          <w:szCs w:val="22"/>
        </w:rPr>
        <w:t xml:space="preserve"> roztwór do wstrzykiwań we wstrzykiwaczu</w:t>
      </w:r>
    </w:p>
    <w:p w14:paraId="791DB308" w14:textId="77777777" w:rsidR="00422CD5" w:rsidRPr="002E51D0" w:rsidRDefault="00422CD5">
      <w:pPr>
        <w:pStyle w:val="EndnoteText"/>
        <w:tabs>
          <w:tab w:val="clear" w:pos="567"/>
        </w:tabs>
        <w:rPr>
          <w:color w:val="000000"/>
          <w:szCs w:val="22"/>
          <w:lang w:val="pl-PL" w:eastAsia="pl-PL"/>
        </w:rPr>
      </w:pPr>
    </w:p>
    <w:p w14:paraId="036A346B" w14:textId="77777777" w:rsidR="00422CD5" w:rsidRPr="002E51D0" w:rsidRDefault="00422CD5">
      <w:pPr>
        <w:ind w:firstLine="0"/>
        <w:rPr>
          <w:color w:val="000000"/>
          <w:szCs w:val="22"/>
        </w:rPr>
      </w:pPr>
    </w:p>
    <w:p w14:paraId="1C699FC0" w14:textId="77777777" w:rsidR="00422CD5" w:rsidRPr="002E51D0" w:rsidRDefault="00422CD5" w:rsidP="00893A3F">
      <w:pPr>
        <w:keepNext/>
        <w:ind w:firstLine="0"/>
        <w:rPr>
          <w:b/>
          <w:color w:val="000000"/>
          <w:szCs w:val="22"/>
        </w:rPr>
      </w:pPr>
      <w:r w:rsidRPr="002E51D0">
        <w:rPr>
          <w:b/>
          <w:color w:val="000000"/>
          <w:szCs w:val="22"/>
        </w:rPr>
        <w:t>2.</w:t>
      </w:r>
      <w:r w:rsidRPr="002E51D0">
        <w:rPr>
          <w:b/>
          <w:color w:val="000000"/>
          <w:szCs w:val="22"/>
        </w:rPr>
        <w:tab/>
        <w:t xml:space="preserve">SKŁAD JAKOŚCIOWY I ILOŚCIOWY </w:t>
      </w:r>
    </w:p>
    <w:p w14:paraId="1B22490B" w14:textId="77777777" w:rsidR="00422CD5" w:rsidRPr="002E51D0" w:rsidRDefault="00422CD5" w:rsidP="00893A3F">
      <w:pPr>
        <w:pStyle w:val="EndnoteText"/>
        <w:keepNext/>
        <w:tabs>
          <w:tab w:val="clear" w:pos="567"/>
        </w:tabs>
        <w:rPr>
          <w:color w:val="000000"/>
          <w:szCs w:val="22"/>
          <w:lang w:val="pl-PL" w:eastAsia="pl-PL"/>
        </w:rPr>
      </w:pPr>
    </w:p>
    <w:p w14:paraId="0D58D8A1" w14:textId="77777777" w:rsidR="00D066FE" w:rsidRPr="002E51D0" w:rsidRDefault="00D066FE" w:rsidP="00893A3F">
      <w:pPr>
        <w:keepNext/>
        <w:ind w:firstLine="0"/>
        <w:rPr>
          <w:color w:val="000000"/>
          <w:szCs w:val="22"/>
        </w:rPr>
      </w:pPr>
      <w:r w:rsidRPr="002E51D0">
        <w:rPr>
          <w:color w:val="000000"/>
          <w:szCs w:val="22"/>
        </w:rPr>
        <w:t xml:space="preserve">Jedna dawka </w:t>
      </w:r>
      <w:r w:rsidR="006B41AE">
        <w:rPr>
          <w:color w:val="000000"/>
          <w:szCs w:val="22"/>
        </w:rPr>
        <w:t xml:space="preserve">80 mikrolitrów </w:t>
      </w:r>
      <w:r w:rsidRPr="002E51D0">
        <w:rPr>
          <w:color w:val="000000"/>
          <w:szCs w:val="22"/>
        </w:rPr>
        <w:t xml:space="preserve">zawiera 20 mikrogramów teryparatydu. </w:t>
      </w:r>
    </w:p>
    <w:p w14:paraId="247B63B8" w14:textId="77777777" w:rsidR="00BD762C" w:rsidRDefault="00BD762C" w:rsidP="00893A3F">
      <w:pPr>
        <w:keepNext/>
        <w:ind w:firstLine="0"/>
        <w:rPr>
          <w:color w:val="000000"/>
          <w:szCs w:val="22"/>
        </w:rPr>
      </w:pPr>
    </w:p>
    <w:p w14:paraId="2CAD4B68" w14:textId="77777777" w:rsidR="00422CD5" w:rsidRPr="002E51D0" w:rsidRDefault="00422CD5" w:rsidP="00893A3F">
      <w:pPr>
        <w:keepNext/>
        <w:ind w:firstLine="0"/>
        <w:rPr>
          <w:color w:val="000000"/>
          <w:szCs w:val="22"/>
        </w:rPr>
      </w:pPr>
      <w:r w:rsidRPr="002E51D0">
        <w:rPr>
          <w:color w:val="000000"/>
          <w:szCs w:val="22"/>
        </w:rPr>
        <w:t xml:space="preserve">Jeden wstrzykiwacz </w:t>
      </w:r>
      <w:r w:rsidR="0037150D" w:rsidRPr="002E51D0">
        <w:rPr>
          <w:color w:val="000000"/>
          <w:szCs w:val="22"/>
        </w:rPr>
        <w:t>2,4</w:t>
      </w:r>
      <w:r w:rsidRPr="002E51D0">
        <w:rPr>
          <w:color w:val="000000"/>
          <w:szCs w:val="22"/>
        </w:rPr>
        <w:t xml:space="preserve"> ml zawiera </w:t>
      </w:r>
      <w:r w:rsidR="0037150D" w:rsidRPr="002E51D0">
        <w:rPr>
          <w:color w:val="000000"/>
          <w:szCs w:val="22"/>
        </w:rPr>
        <w:t>600</w:t>
      </w:r>
      <w:r w:rsidRPr="002E51D0">
        <w:rPr>
          <w:color w:val="000000"/>
          <w:szCs w:val="22"/>
        </w:rPr>
        <w:t xml:space="preserve"> mikrogramów teryparatydu (co odpowiada 250 mikrogramom na mililitr). </w:t>
      </w:r>
    </w:p>
    <w:p w14:paraId="0F32AC27" w14:textId="77777777" w:rsidR="00422CD5" w:rsidRPr="002E51D0" w:rsidRDefault="00422CD5">
      <w:pPr>
        <w:ind w:firstLine="0"/>
        <w:rPr>
          <w:color w:val="000000"/>
          <w:szCs w:val="22"/>
        </w:rPr>
      </w:pPr>
    </w:p>
    <w:p w14:paraId="2602FFB4" w14:textId="77777777" w:rsidR="00422CD5" w:rsidRDefault="007457C3">
      <w:pPr>
        <w:ind w:firstLine="0"/>
        <w:rPr>
          <w:color w:val="000000"/>
          <w:szCs w:val="22"/>
        </w:rPr>
      </w:pPr>
      <w:r w:rsidRPr="002E51D0">
        <w:rPr>
          <w:color w:val="000000"/>
          <w:szCs w:val="22"/>
        </w:rPr>
        <w:t>Pełny wykaz s</w:t>
      </w:r>
      <w:r w:rsidR="00422CD5" w:rsidRPr="002E51D0">
        <w:rPr>
          <w:color w:val="000000"/>
          <w:szCs w:val="22"/>
        </w:rPr>
        <w:t>ubstancj</w:t>
      </w:r>
      <w:r w:rsidRPr="002E51D0">
        <w:rPr>
          <w:color w:val="000000"/>
          <w:szCs w:val="22"/>
        </w:rPr>
        <w:t>i</w:t>
      </w:r>
      <w:r w:rsidR="00422CD5" w:rsidRPr="002E51D0">
        <w:rPr>
          <w:color w:val="000000"/>
          <w:szCs w:val="22"/>
        </w:rPr>
        <w:t xml:space="preserve"> pomocnicz</w:t>
      </w:r>
      <w:r w:rsidRPr="002E51D0">
        <w:rPr>
          <w:color w:val="000000"/>
          <w:szCs w:val="22"/>
        </w:rPr>
        <w:t>ych</w:t>
      </w:r>
      <w:r w:rsidR="00422CD5" w:rsidRPr="002E51D0">
        <w:rPr>
          <w:color w:val="000000"/>
          <w:szCs w:val="22"/>
        </w:rPr>
        <w:t>, patrz</w:t>
      </w:r>
      <w:r w:rsidR="00037D7C" w:rsidRPr="002E51D0">
        <w:rPr>
          <w:color w:val="000000"/>
          <w:szCs w:val="22"/>
        </w:rPr>
        <w:t xml:space="preserve"> punkt</w:t>
      </w:r>
      <w:r w:rsidR="00422CD5" w:rsidRPr="002E51D0">
        <w:rPr>
          <w:color w:val="000000"/>
          <w:szCs w:val="22"/>
        </w:rPr>
        <w:t xml:space="preserve"> 6.1. </w:t>
      </w:r>
    </w:p>
    <w:p w14:paraId="5C186452" w14:textId="77777777" w:rsidR="008A025B" w:rsidRPr="002E51D0" w:rsidRDefault="008A025B">
      <w:pPr>
        <w:ind w:firstLine="0"/>
        <w:rPr>
          <w:color w:val="000000"/>
          <w:szCs w:val="22"/>
        </w:rPr>
      </w:pPr>
    </w:p>
    <w:p w14:paraId="2ECD8604" w14:textId="77777777" w:rsidR="00422CD5" w:rsidRPr="002E51D0" w:rsidRDefault="00422CD5">
      <w:pPr>
        <w:pStyle w:val="EndnoteText"/>
        <w:tabs>
          <w:tab w:val="clear" w:pos="567"/>
        </w:tabs>
        <w:rPr>
          <w:color w:val="000000"/>
          <w:szCs w:val="22"/>
          <w:lang w:val="pl-PL" w:eastAsia="pl-PL"/>
        </w:rPr>
      </w:pPr>
    </w:p>
    <w:p w14:paraId="1D9B1455" w14:textId="77777777" w:rsidR="00422CD5" w:rsidRPr="002E51D0" w:rsidRDefault="00422CD5" w:rsidP="00893A3F">
      <w:pPr>
        <w:keepNext/>
        <w:ind w:firstLine="0"/>
        <w:rPr>
          <w:b/>
          <w:color w:val="000000"/>
          <w:szCs w:val="22"/>
        </w:rPr>
      </w:pPr>
      <w:r w:rsidRPr="002E51D0">
        <w:rPr>
          <w:b/>
          <w:color w:val="000000"/>
          <w:szCs w:val="22"/>
        </w:rPr>
        <w:t>3.</w:t>
      </w:r>
      <w:r w:rsidRPr="002E51D0">
        <w:rPr>
          <w:b/>
          <w:color w:val="000000"/>
          <w:szCs w:val="22"/>
        </w:rPr>
        <w:tab/>
        <w:t>POSTAĆ FARMACEUTYCZNA</w:t>
      </w:r>
    </w:p>
    <w:p w14:paraId="6167C24A" w14:textId="77777777" w:rsidR="00422CD5" w:rsidRPr="002E51D0" w:rsidRDefault="00422CD5" w:rsidP="00893A3F">
      <w:pPr>
        <w:keepNext/>
        <w:ind w:firstLine="0"/>
        <w:rPr>
          <w:color w:val="000000"/>
          <w:szCs w:val="22"/>
        </w:rPr>
      </w:pPr>
    </w:p>
    <w:p w14:paraId="649580AD" w14:textId="77777777" w:rsidR="0067688E" w:rsidRPr="002E51D0" w:rsidRDefault="00422CD5" w:rsidP="00893A3F">
      <w:pPr>
        <w:keepNext/>
        <w:ind w:firstLine="0"/>
        <w:rPr>
          <w:color w:val="000000"/>
          <w:szCs w:val="22"/>
        </w:rPr>
      </w:pPr>
      <w:r w:rsidRPr="002E51D0">
        <w:rPr>
          <w:color w:val="000000"/>
          <w:szCs w:val="22"/>
        </w:rPr>
        <w:t>Roztwór do wstrzykiwań.</w:t>
      </w:r>
    </w:p>
    <w:p w14:paraId="567646FC" w14:textId="77777777" w:rsidR="009E3515" w:rsidRPr="002E51D0" w:rsidRDefault="009E3515" w:rsidP="00893A3F">
      <w:pPr>
        <w:keepNext/>
        <w:ind w:firstLine="0"/>
        <w:rPr>
          <w:color w:val="000000"/>
          <w:szCs w:val="22"/>
        </w:rPr>
      </w:pPr>
    </w:p>
    <w:p w14:paraId="128E1F18" w14:textId="77777777" w:rsidR="00422CD5" w:rsidRPr="002E51D0" w:rsidRDefault="00422CD5" w:rsidP="00893A3F">
      <w:pPr>
        <w:keepNext/>
        <w:ind w:firstLine="0"/>
        <w:rPr>
          <w:color w:val="000000"/>
          <w:szCs w:val="22"/>
        </w:rPr>
      </w:pPr>
      <w:r w:rsidRPr="002E51D0">
        <w:rPr>
          <w:color w:val="000000"/>
          <w:szCs w:val="22"/>
        </w:rPr>
        <w:t>Bezbarwny, przezroczysty roztwór.</w:t>
      </w:r>
    </w:p>
    <w:p w14:paraId="714BA49F" w14:textId="77777777" w:rsidR="00422CD5" w:rsidRPr="002E51D0" w:rsidRDefault="008A025B">
      <w:pPr>
        <w:ind w:firstLine="0"/>
        <w:rPr>
          <w:color w:val="000000"/>
          <w:szCs w:val="22"/>
        </w:rPr>
      </w:pPr>
      <w:r w:rsidRPr="008A025B">
        <w:rPr>
          <w:color w:val="000000"/>
          <w:szCs w:val="22"/>
        </w:rPr>
        <w:t>pH wynosi od 3,8 do 4,5. Osmolalność wynosi od 250 do 350 mOsmol</w:t>
      </w:r>
      <w:r>
        <w:rPr>
          <w:color w:val="000000"/>
          <w:szCs w:val="22"/>
        </w:rPr>
        <w:t>.</w:t>
      </w:r>
    </w:p>
    <w:p w14:paraId="7DF75DD8" w14:textId="77777777" w:rsidR="00422CD5" w:rsidRDefault="00422CD5">
      <w:pPr>
        <w:ind w:firstLine="0"/>
        <w:rPr>
          <w:color w:val="000000"/>
          <w:szCs w:val="22"/>
        </w:rPr>
      </w:pPr>
    </w:p>
    <w:p w14:paraId="3BEE2761" w14:textId="77777777" w:rsidR="00DE69DF" w:rsidRPr="002E51D0" w:rsidRDefault="00DE69DF">
      <w:pPr>
        <w:ind w:firstLine="0"/>
        <w:rPr>
          <w:color w:val="000000"/>
          <w:szCs w:val="22"/>
        </w:rPr>
      </w:pPr>
    </w:p>
    <w:p w14:paraId="15D831DD" w14:textId="77777777" w:rsidR="00422CD5" w:rsidRPr="002E51D0" w:rsidRDefault="00422CD5" w:rsidP="00893A3F">
      <w:pPr>
        <w:keepNext/>
        <w:ind w:firstLine="0"/>
        <w:rPr>
          <w:b/>
          <w:color w:val="000000"/>
          <w:szCs w:val="22"/>
        </w:rPr>
      </w:pPr>
      <w:r w:rsidRPr="002E51D0">
        <w:rPr>
          <w:b/>
          <w:color w:val="000000"/>
          <w:szCs w:val="22"/>
        </w:rPr>
        <w:t>4.</w:t>
      </w:r>
      <w:r w:rsidRPr="002E51D0">
        <w:rPr>
          <w:b/>
          <w:color w:val="000000"/>
          <w:szCs w:val="22"/>
        </w:rPr>
        <w:tab/>
        <w:t xml:space="preserve">SZCZEGÓŁOWE DANE KLINICZNE </w:t>
      </w:r>
    </w:p>
    <w:p w14:paraId="21FDB1A5" w14:textId="77777777" w:rsidR="00422CD5" w:rsidRPr="002E51D0" w:rsidRDefault="00422CD5" w:rsidP="00893A3F">
      <w:pPr>
        <w:keepNext/>
        <w:ind w:firstLine="0"/>
        <w:rPr>
          <w:color w:val="000000"/>
          <w:szCs w:val="22"/>
        </w:rPr>
      </w:pPr>
    </w:p>
    <w:p w14:paraId="1C94CFED" w14:textId="77777777" w:rsidR="00422CD5" w:rsidRPr="002E51D0" w:rsidRDefault="00422CD5" w:rsidP="00893A3F">
      <w:pPr>
        <w:keepNext/>
        <w:ind w:firstLine="0"/>
        <w:rPr>
          <w:b/>
          <w:color w:val="000000"/>
          <w:szCs w:val="22"/>
        </w:rPr>
      </w:pPr>
      <w:r w:rsidRPr="002E51D0">
        <w:rPr>
          <w:b/>
          <w:color w:val="000000"/>
          <w:szCs w:val="22"/>
        </w:rPr>
        <w:t>4.1</w:t>
      </w:r>
      <w:r w:rsidRPr="002E51D0">
        <w:rPr>
          <w:b/>
          <w:color w:val="000000"/>
          <w:szCs w:val="22"/>
        </w:rPr>
        <w:tab/>
        <w:t>Wskazania do stosowania</w:t>
      </w:r>
    </w:p>
    <w:p w14:paraId="13F9676E" w14:textId="77777777" w:rsidR="00422CD5" w:rsidRPr="002E51D0" w:rsidRDefault="00422CD5" w:rsidP="00893A3F">
      <w:pPr>
        <w:keepNext/>
        <w:ind w:firstLine="0"/>
        <w:rPr>
          <w:color w:val="000000"/>
          <w:szCs w:val="22"/>
        </w:rPr>
      </w:pPr>
    </w:p>
    <w:p w14:paraId="6201A081" w14:textId="77777777" w:rsidR="00913346" w:rsidRDefault="008A025B" w:rsidP="00893A3F">
      <w:pPr>
        <w:keepNext/>
        <w:ind w:firstLine="0"/>
        <w:rPr>
          <w:color w:val="000000"/>
          <w:szCs w:val="22"/>
        </w:rPr>
      </w:pPr>
      <w:r w:rsidRPr="00BB2859">
        <w:t>Teriparatide SUN</w:t>
      </w:r>
      <w:r w:rsidR="006B41AE">
        <w:rPr>
          <w:color w:val="000000"/>
          <w:szCs w:val="22"/>
        </w:rPr>
        <w:t xml:space="preserve"> </w:t>
      </w:r>
      <w:r w:rsidR="00211C08">
        <w:rPr>
          <w:color w:val="000000"/>
          <w:szCs w:val="22"/>
        </w:rPr>
        <w:t xml:space="preserve">jest </w:t>
      </w:r>
      <w:r w:rsidR="006B41AE">
        <w:rPr>
          <w:color w:val="000000"/>
          <w:szCs w:val="22"/>
        </w:rPr>
        <w:t xml:space="preserve">wskazany dla dorosłych. </w:t>
      </w:r>
    </w:p>
    <w:p w14:paraId="737761E2" w14:textId="77777777" w:rsidR="00BD762C" w:rsidRDefault="00BD762C" w:rsidP="00893A3F">
      <w:pPr>
        <w:keepNext/>
        <w:ind w:firstLine="0"/>
        <w:rPr>
          <w:color w:val="000000"/>
          <w:szCs w:val="22"/>
        </w:rPr>
      </w:pPr>
    </w:p>
    <w:p w14:paraId="45F2FFF4" w14:textId="77777777" w:rsidR="00422CD5" w:rsidRPr="002E51D0" w:rsidRDefault="00422CD5" w:rsidP="008A5D99">
      <w:pPr>
        <w:ind w:firstLine="0"/>
        <w:rPr>
          <w:color w:val="000000"/>
          <w:szCs w:val="22"/>
        </w:rPr>
      </w:pPr>
      <w:r w:rsidRPr="002E51D0">
        <w:rPr>
          <w:color w:val="000000"/>
          <w:szCs w:val="22"/>
        </w:rPr>
        <w:t>Leczenie osteoporozy u kobiet w okresie pomenopauzalnym</w:t>
      </w:r>
      <w:r w:rsidR="00237D92" w:rsidRPr="002E51D0">
        <w:rPr>
          <w:color w:val="000000"/>
          <w:szCs w:val="22"/>
        </w:rPr>
        <w:t xml:space="preserve"> i u mężczyzn o </w:t>
      </w:r>
      <w:r w:rsidR="00F034E9" w:rsidRPr="002E51D0">
        <w:rPr>
          <w:color w:val="000000"/>
          <w:szCs w:val="22"/>
        </w:rPr>
        <w:t>podwyższonym</w:t>
      </w:r>
      <w:r w:rsidR="00237D92" w:rsidRPr="002E51D0">
        <w:rPr>
          <w:color w:val="000000"/>
          <w:szCs w:val="22"/>
        </w:rPr>
        <w:t xml:space="preserve"> ryzyk</w:t>
      </w:r>
      <w:r w:rsidR="007A6C3C" w:rsidRPr="002E51D0">
        <w:rPr>
          <w:color w:val="000000"/>
          <w:szCs w:val="22"/>
        </w:rPr>
        <w:t>u złamań</w:t>
      </w:r>
      <w:r w:rsidR="0067688E" w:rsidRPr="002E51D0">
        <w:rPr>
          <w:color w:val="000000"/>
          <w:szCs w:val="22"/>
        </w:rPr>
        <w:t xml:space="preserve"> (patrz punkt 5.1).</w:t>
      </w:r>
      <w:r w:rsidRPr="002E51D0">
        <w:rPr>
          <w:color w:val="000000"/>
          <w:szCs w:val="22"/>
        </w:rPr>
        <w:t xml:space="preserve"> </w:t>
      </w:r>
      <w:r w:rsidR="0067688E" w:rsidRPr="002E51D0">
        <w:rPr>
          <w:color w:val="000000"/>
          <w:szCs w:val="22"/>
        </w:rPr>
        <w:t xml:space="preserve">U kobiet </w:t>
      </w:r>
      <w:r w:rsidR="008A025B">
        <w:rPr>
          <w:color w:val="000000"/>
          <w:szCs w:val="22"/>
        </w:rPr>
        <w:t>po menopauzie</w:t>
      </w:r>
      <w:r w:rsidR="0067688E" w:rsidRPr="002E51D0">
        <w:rPr>
          <w:color w:val="000000"/>
          <w:szCs w:val="22"/>
        </w:rPr>
        <w:t xml:space="preserve"> w</w:t>
      </w:r>
      <w:r w:rsidRPr="002E51D0">
        <w:rPr>
          <w:color w:val="000000"/>
          <w:szCs w:val="22"/>
        </w:rPr>
        <w:t xml:space="preserve">ykazano </w:t>
      </w:r>
      <w:r w:rsidR="008A025B">
        <w:rPr>
          <w:color w:val="000000"/>
          <w:szCs w:val="22"/>
        </w:rPr>
        <w:t>istotne</w:t>
      </w:r>
      <w:r w:rsidR="008A025B" w:rsidRPr="002E51D0">
        <w:rPr>
          <w:color w:val="000000"/>
          <w:szCs w:val="22"/>
        </w:rPr>
        <w:t xml:space="preserve"> </w:t>
      </w:r>
      <w:r w:rsidRPr="002E51D0">
        <w:rPr>
          <w:color w:val="000000"/>
          <w:szCs w:val="22"/>
        </w:rPr>
        <w:t>zmniejszenie częstości występowania złamań kręgów</w:t>
      </w:r>
      <w:r w:rsidR="0067688E" w:rsidRPr="002E51D0">
        <w:rPr>
          <w:color w:val="000000"/>
          <w:szCs w:val="22"/>
        </w:rPr>
        <w:t xml:space="preserve"> oraz złamań </w:t>
      </w:r>
      <w:r w:rsidR="00F034E9" w:rsidRPr="002E51D0">
        <w:rPr>
          <w:color w:val="000000"/>
          <w:szCs w:val="22"/>
        </w:rPr>
        <w:t>poza</w:t>
      </w:r>
      <w:r w:rsidR="0067688E" w:rsidRPr="002E51D0">
        <w:rPr>
          <w:color w:val="000000"/>
          <w:szCs w:val="22"/>
        </w:rPr>
        <w:t>kręgowych,</w:t>
      </w:r>
      <w:r w:rsidRPr="002E51D0">
        <w:rPr>
          <w:color w:val="000000"/>
          <w:szCs w:val="22"/>
        </w:rPr>
        <w:t xml:space="preserve"> nie dotyczy to jednak szyjki kości udowej.</w:t>
      </w:r>
    </w:p>
    <w:p w14:paraId="1652205D" w14:textId="77777777" w:rsidR="00F80479" w:rsidRPr="002E51D0" w:rsidRDefault="00F80479">
      <w:pPr>
        <w:ind w:firstLine="0"/>
        <w:rPr>
          <w:color w:val="000000"/>
          <w:szCs w:val="22"/>
        </w:rPr>
      </w:pPr>
    </w:p>
    <w:p w14:paraId="67B058C3" w14:textId="77777777" w:rsidR="00F80479" w:rsidRPr="002E51D0" w:rsidRDefault="00F80479" w:rsidP="00F80479">
      <w:pPr>
        <w:ind w:firstLine="0"/>
        <w:rPr>
          <w:rFonts w:eastAsia="MS Mincho"/>
          <w:szCs w:val="22"/>
          <w:lang w:eastAsia="ja-JP"/>
        </w:rPr>
      </w:pPr>
      <w:r w:rsidRPr="002E51D0">
        <w:rPr>
          <w:rFonts w:eastAsia="MS Mincho"/>
          <w:szCs w:val="22"/>
          <w:lang w:eastAsia="ja-JP"/>
        </w:rPr>
        <w:t xml:space="preserve">Leczenie osteoporozy </w:t>
      </w:r>
      <w:r w:rsidR="00BE5DBA" w:rsidRPr="002E51D0">
        <w:rPr>
          <w:rFonts w:eastAsia="MS Mincho"/>
          <w:szCs w:val="22"/>
          <w:lang w:eastAsia="ja-JP"/>
        </w:rPr>
        <w:t xml:space="preserve">spowodowanej </w:t>
      </w:r>
      <w:r w:rsidRPr="002E51D0">
        <w:rPr>
          <w:rFonts w:eastAsia="MS Mincho"/>
          <w:szCs w:val="22"/>
          <w:lang w:eastAsia="ja-JP"/>
        </w:rPr>
        <w:t xml:space="preserve">długotrwałym stosowaniem </w:t>
      </w:r>
      <w:r w:rsidR="00BE5DBA" w:rsidRPr="002E51D0">
        <w:rPr>
          <w:rFonts w:eastAsia="MS Mincho"/>
          <w:szCs w:val="22"/>
          <w:lang w:eastAsia="ja-JP"/>
        </w:rPr>
        <w:t>glikokortykosteroid</w:t>
      </w:r>
      <w:r w:rsidRPr="002E51D0">
        <w:rPr>
          <w:rFonts w:eastAsia="MS Mincho"/>
          <w:szCs w:val="22"/>
          <w:lang w:eastAsia="ja-JP"/>
        </w:rPr>
        <w:t>ów</w:t>
      </w:r>
      <w:r w:rsidR="00775155" w:rsidRPr="002E51D0">
        <w:rPr>
          <w:rFonts w:eastAsia="MS Mincho"/>
          <w:szCs w:val="22"/>
          <w:lang w:eastAsia="ja-JP"/>
        </w:rPr>
        <w:t xml:space="preserve"> o działaniu ogólnoustrojowym </w:t>
      </w:r>
      <w:r w:rsidRPr="002E51D0">
        <w:rPr>
          <w:rFonts w:eastAsia="MS Mincho"/>
          <w:szCs w:val="22"/>
          <w:lang w:eastAsia="ja-JP"/>
        </w:rPr>
        <w:t xml:space="preserve">u kobiet i mężczyzn, o podwyższonym ryzyku złamań (patrz punkt 5.1). </w:t>
      </w:r>
    </w:p>
    <w:p w14:paraId="734A2DE4" w14:textId="77777777" w:rsidR="00422CD5" w:rsidRPr="002E51D0" w:rsidRDefault="00422CD5">
      <w:pPr>
        <w:ind w:firstLine="0"/>
        <w:rPr>
          <w:color w:val="000000"/>
          <w:szCs w:val="22"/>
        </w:rPr>
      </w:pPr>
    </w:p>
    <w:p w14:paraId="7FCF8A19" w14:textId="77777777" w:rsidR="00422CD5" w:rsidRPr="002E51D0" w:rsidRDefault="00422CD5" w:rsidP="00893A3F">
      <w:pPr>
        <w:keepNext/>
        <w:ind w:firstLine="0"/>
        <w:rPr>
          <w:color w:val="000000"/>
          <w:szCs w:val="22"/>
        </w:rPr>
      </w:pPr>
      <w:r w:rsidRPr="002E51D0">
        <w:rPr>
          <w:b/>
          <w:color w:val="000000"/>
          <w:szCs w:val="22"/>
        </w:rPr>
        <w:t>4.2</w:t>
      </w:r>
      <w:r w:rsidRPr="002E51D0">
        <w:rPr>
          <w:b/>
          <w:color w:val="000000"/>
          <w:szCs w:val="22"/>
        </w:rPr>
        <w:tab/>
        <w:t xml:space="preserve">Dawkowanie i sposób podawania </w:t>
      </w:r>
    </w:p>
    <w:p w14:paraId="57F1CE1A" w14:textId="77777777" w:rsidR="00422CD5" w:rsidRPr="002E51D0" w:rsidRDefault="00422CD5" w:rsidP="00893A3F">
      <w:pPr>
        <w:keepNext/>
        <w:ind w:firstLine="0"/>
        <w:rPr>
          <w:color w:val="000000"/>
          <w:szCs w:val="22"/>
        </w:rPr>
      </w:pPr>
    </w:p>
    <w:p w14:paraId="727CA05F" w14:textId="77777777" w:rsidR="00913346" w:rsidRDefault="00913346" w:rsidP="00893A3F">
      <w:pPr>
        <w:keepNext/>
        <w:ind w:firstLine="0"/>
        <w:rPr>
          <w:color w:val="000000"/>
          <w:szCs w:val="22"/>
          <w:u w:val="single"/>
        </w:rPr>
      </w:pPr>
      <w:r w:rsidRPr="006B41AE">
        <w:rPr>
          <w:color w:val="000000"/>
          <w:szCs w:val="22"/>
          <w:u w:val="single"/>
        </w:rPr>
        <w:t>Dawkowanie</w:t>
      </w:r>
    </w:p>
    <w:p w14:paraId="3221500D" w14:textId="77777777" w:rsidR="00BF55E7" w:rsidRPr="006B41AE" w:rsidRDefault="00BF55E7" w:rsidP="00893A3F">
      <w:pPr>
        <w:keepNext/>
        <w:ind w:firstLine="0"/>
        <w:rPr>
          <w:color w:val="000000"/>
          <w:szCs w:val="22"/>
          <w:u w:val="single"/>
        </w:rPr>
      </w:pPr>
    </w:p>
    <w:p w14:paraId="4308E029" w14:textId="77777777" w:rsidR="00422CD5" w:rsidRPr="002E51D0" w:rsidRDefault="00422CD5" w:rsidP="00893A3F">
      <w:pPr>
        <w:keepNext/>
        <w:ind w:firstLine="0"/>
        <w:rPr>
          <w:color w:val="000000"/>
          <w:szCs w:val="22"/>
        </w:rPr>
      </w:pPr>
      <w:r w:rsidRPr="00721A3E">
        <w:rPr>
          <w:color w:val="000000"/>
          <w:szCs w:val="22"/>
        </w:rPr>
        <w:t xml:space="preserve">Zalecaną dawką </w:t>
      </w:r>
      <w:r w:rsidR="00D6452B" w:rsidRPr="00721A3E">
        <w:rPr>
          <w:color w:val="000000"/>
          <w:szCs w:val="22"/>
        </w:rPr>
        <w:t>produktu leczniczego</w:t>
      </w:r>
      <w:r w:rsidRPr="00721A3E">
        <w:rPr>
          <w:color w:val="000000"/>
          <w:szCs w:val="22"/>
        </w:rPr>
        <w:t xml:space="preserve"> </w:t>
      </w:r>
      <w:r w:rsidR="008A025B">
        <w:t>Teriparatide SUN</w:t>
      </w:r>
      <w:r w:rsidRPr="00721A3E">
        <w:rPr>
          <w:color w:val="000000"/>
          <w:szCs w:val="22"/>
        </w:rPr>
        <w:t xml:space="preserve"> </w:t>
      </w:r>
      <w:r w:rsidRPr="002E51D0">
        <w:rPr>
          <w:color w:val="000000"/>
          <w:szCs w:val="22"/>
        </w:rPr>
        <w:t>jest 20 mikrogramów, podawane raz na dobę.</w:t>
      </w:r>
    </w:p>
    <w:p w14:paraId="468C4BC7" w14:textId="77777777" w:rsidR="00422CD5" w:rsidRPr="002E51D0" w:rsidRDefault="00422CD5" w:rsidP="002368EC">
      <w:pPr>
        <w:ind w:firstLine="0"/>
        <w:rPr>
          <w:color w:val="000000"/>
          <w:szCs w:val="22"/>
        </w:rPr>
      </w:pPr>
    </w:p>
    <w:p w14:paraId="0F43E4B1" w14:textId="77777777" w:rsidR="00422CD5" w:rsidRPr="002E51D0" w:rsidRDefault="00422CD5">
      <w:pPr>
        <w:ind w:firstLine="0"/>
        <w:rPr>
          <w:color w:val="000000"/>
          <w:szCs w:val="22"/>
        </w:rPr>
      </w:pPr>
      <w:r w:rsidRPr="002E51D0">
        <w:rPr>
          <w:color w:val="000000"/>
          <w:szCs w:val="22"/>
        </w:rPr>
        <w:t xml:space="preserve">Całkowity maksymalny czas leczenia </w:t>
      </w:r>
      <w:r w:rsidR="00D6452B">
        <w:rPr>
          <w:color w:val="000000"/>
          <w:szCs w:val="22"/>
        </w:rPr>
        <w:t xml:space="preserve">produktem </w:t>
      </w:r>
      <w:r w:rsidR="008A025B">
        <w:t>Teriparatide SUN</w:t>
      </w:r>
      <w:r w:rsidRPr="002E51D0">
        <w:rPr>
          <w:color w:val="000000"/>
          <w:szCs w:val="22"/>
        </w:rPr>
        <w:t xml:space="preserve"> wynosi </w:t>
      </w:r>
      <w:r w:rsidR="002368EC" w:rsidRPr="002E51D0">
        <w:rPr>
          <w:rFonts w:eastAsia="MS Mincho"/>
          <w:szCs w:val="22"/>
          <w:lang w:eastAsia="ja-JP"/>
        </w:rPr>
        <w:t xml:space="preserve">24 miesiące </w:t>
      </w:r>
      <w:r w:rsidRPr="002E51D0">
        <w:rPr>
          <w:color w:val="000000"/>
          <w:szCs w:val="22"/>
        </w:rPr>
        <w:t>(patrz</w:t>
      </w:r>
      <w:r w:rsidR="00596A54" w:rsidRPr="002E51D0">
        <w:rPr>
          <w:color w:val="000000"/>
          <w:szCs w:val="22"/>
        </w:rPr>
        <w:t xml:space="preserve"> punkt</w:t>
      </w:r>
      <w:r w:rsidRPr="002E51D0">
        <w:rPr>
          <w:color w:val="000000"/>
          <w:szCs w:val="22"/>
        </w:rPr>
        <w:t xml:space="preserve"> 4.4). </w:t>
      </w:r>
      <w:r w:rsidR="00F80479" w:rsidRPr="002E51D0">
        <w:rPr>
          <w:color w:val="000000"/>
          <w:szCs w:val="22"/>
        </w:rPr>
        <w:t xml:space="preserve">Przez całe życie </w:t>
      </w:r>
      <w:r w:rsidR="00BE5DBA" w:rsidRPr="002E51D0">
        <w:rPr>
          <w:color w:val="000000"/>
          <w:szCs w:val="22"/>
        </w:rPr>
        <w:t xml:space="preserve">u </w:t>
      </w:r>
      <w:r w:rsidR="00F80479" w:rsidRPr="002E51D0">
        <w:rPr>
          <w:color w:val="000000"/>
          <w:szCs w:val="22"/>
        </w:rPr>
        <w:t xml:space="preserve">pacjenta nie należy powtarzać </w:t>
      </w:r>
      <w:r w:rsidR="000E21B1" w:rsidRPr="002E51D0">
        <w:rPr>
          <w:color w:val="000000"/>
          <w:szCs w:val="22"/>
        </w:rPr>
        <w:t>24</w:t>
      </w:r>
      <w:r w:rsidR="00F80479" w:rsidRPr="002E51D0">
        <w:rPr>
          <w:color w:val="000000"/>
          <w:szCs w:val="22"/>
        </w:rPr>
        <w:t xml:space="preserve"> miesięcznego okresu leczenia </w:t>
      </w:r>
      <w:r w:rsidR="00D6452B">
        <w:rPr>
          <w:color w:val="000000"/>
          <w:szCs w:val="22"/>
        </w:rPr>
        <w:t xml:space="preserve">produktem </w:t>
      </w:r>
      <w:r w:rsidR="008A025B">
        <w:t>Teriparatide SUN</w:t>
      </w:r>
      <w:r w:rsidR="00F80479" w:rsidRPr="002E51D0">
        <w:rPr>
          <w:color w:val="000000"/>
          <w:szCs w:val="22"/>
        </w:rPr>
        <w:t xml:space="preserve">. </w:t>
      </w:r>
    </w:p>
    <w:p w14:paraId="3AA91425" w14:textId="77777777" w:rsidR="002368EC" w:rsidRPr="002E51D0" w:rsidRDefault="002368EC">
      <w:pPr>
        <w:ind w:firstLine="0"/>
        <w:rPr>
          <w:color w:val="000000"/>
          <w:szCs w:val="22"/>
        </w:rPr>
      </w:pPr>
    </w:p>
    <w:p w14:paraId="0376B1FA" w14:textId="77777777" w:rsidR="00422CD5" w:rsidRPr="002E51D0" w:rsidRDefault="00422CD5">
      <w:pPr>
        <w:ind w:firstLine="0"/>
        <w:rPr>
          <w:color w:val="000000"/>
          <w:szCs w:val="22"/>
        </w:rPr>
      </w:pPr>
      <w:r w:rsidRPr="002E51D0">
        <w:rPr>
          <w:color w:val="000000"/>
          <w:szCs w:val="22"/>
        </w:rPr>
        <w:t>Jeżeli zawartość wapnia i witaminy D w diecie nie jest wystarczająca, należy ją uzupełniać stosując preparaty zawierające wapń i witaminę D.</w:t>
      </w:r>
    </w:p>
    <w:p w14:paraId="7B9671D3" w14:textId="77777777" w:rsidR="00422CD5" w:rsidRPr="002E51D0" w:rsidRDefault="00422CD5">
      <w:pPr>
        <w:ind w:firstLine="0"/>
        <w:rPr>
          <w:color w:val="000000"/>
          <w:szCs w:val="22"/>
        </w:rPr>
      </w:pPr>
    </w:p>
    <w:p w14:paraId="559999B9" w14:textId="77777777" w:rsidR="00422CD5" w:rsidRPr="002E51D0" w:rsidRDefault="00422CD5">
      <w:pPr>
        <w:ind w:firstLine="0"/>
        <w:rPr>
          <w:color w:val="000000"/>
          <w:szCs w:val="22"/>
        </w:rPr>
      </w:pPr>
      <w:r w:rsidRPr="002E51D0">
        <w:rPr>
          <w:color w:val="000000"/>
          <w:szCs w:val="22"/>
        </w:rPr>
        <w:t xml:space="preserve">Po zakończeniu terapii </w:t>
      </w:r>
      <w:r w:rsidR="008A025B" w:rsidRPr="002E51D0">
        <w:rPr>
          <w:snapToGrid w:val="0"/>
          <w:color w:val="000000"/>
          <w:szCs w:val="22"/>
        </w:rPr>
        <w:t>teryparatydem</w:t>
      </w:r>
      <w:r w:rsidRPr="002E51D0">
        <w:rPr>
          <w:color w:val="000000"/>
          <w:szCs w:val="22"/>
        </w:rPr>
        <w:t xml:space="preserve">, </w:t>
      </w:r>
      <w:r w:rsidR="00237D92" w:rsidRPr="002E51D0">
        <w:rPr>
          <w:color w:val="000000"/>
          <w:szCs w:val="22"/>
        </w:rPr>
        <w:t>pacjenci</w:t>
      </w:r>
      <w:r w:rsidRPr="002E51D0">
        <w:rPr>
          <w:color w:val="000000"/>
          <w:szCs w:val="22"/>
        </w:rPr>
        <w:t xml:space="preserve"> mogą stosować inne metody leczenia osteoporozy.</w:t>
      </w:r>
    </w:p>
    <w:p w14:paraId="00AB219B" w14:textId="77777777" w:rsidR="00422CD5" w:rsidRPr="002E51D0" w:rsidRDefault="00422CD5">
      <w:pPr>
        <w:ind w:firstLine="0"/>
        <w:rPr>
          <w:color w:val="000000"/>
          <w:szCs w:val="22"/>
        </w:rPr>
      </w:pPr>
    </w:p>
    <w:p w14:paraId="4034F127" w14:textId="77777777" w:rsidR="00913346" w:rsidRDefault="008A025B" w:rsidP="007F233F">
      <w:pPr>
        <w:keepNext/>
        <w:ind w:firstLine="0"/>
        <w:rPr>
          <w:color w:val="000000"/>
          <w:szCs w:val="22"/>
          <w:u w:val="single"/>
        </w:rPr>
      </w:pPr>
      <w:r>
        <w:rPr>
          <w:color w:val="000000"/>
          <w:szCs w:val="22"/>
          <w:u w:val="single"/>
        </w:rPr>
        <w:t>S</w:t>
      </w:r>
      <w:r w:rsidR="00913346">
        <w:rPr>
          <w:color w:val="000000"/>
          <w:szCs w:val="22"/>
          <w:u w:val="single"/>
        </w:rPr>
        <w:t>zczególne</w:t>
      </w:r>
      <w:r>
        <w:rPr>
          <w:color w:val="000000"/>
          <w:szCs w:val="22"/>
          <w:u w:val="single"/>
        </w:rPr>
        <w:t xml:space="preserve"> grupy pacjentów</w:t>
      </w:r>
    </w:p>
    <w:p w14:paraId="4A1447B3" w14:textId="77777777" w:rsidR="00B64822" w:rsidRDefault="00B64822" w:rsidP="007F233F">
      <w:pPr>
        <w:keepNext/>
        <w:ind w:firstLine="0"/>
        <w:rPr>
          <w:color w:val="000000"/>
          <w:szCs w:val="22"/>
          <w:u w:val="single"/>
        </w:rPr>
      </w:pPr>
    </w:p>
    <w:p w14:paraId="070F7DDD" w14:textId="77777777" w:rsidR="00B64822" w:rsidRPr="009F202A" w:rsidRDefault="00B64822" w:rsidP="00B64822">
      <w:pPr>
        <w:ind w:firstLine="0"/>
        <w:rPr>
          <w:color w:val="000000"/>
          <w:szCs w:val="22"/>
        </w:rPr>
      </w:pPr>
      <w:r w:rsidRPr="009F202A">
        <w:rPr>
          <w:i/>
          <w:color w:val="000000"/>
          <w:szCs w:val="22"/>
        </w:rPr>
        <w:t>Pacjenci w podeszłym wieku</w:t>
      </w:r>
      <w:r w:rsidRPr="009F202A">
        <w:rPr>
          <w:color w:val="000000"/>
          <w:szCs w:val="22"/>
        </w:rPr>
        <w:t xml:space="preserve"> </w:t>
      </w:r>
    </w:p>
    <w:p w14:paraId="785C46F9" w14:textId="77777777" w:rsidR="00B64822" w:rsidRDefault="00B64822" w:rsidP="007F233F">
      <w:pPr>
        <w:keepNext/>
        <w:ind w:firstLine="0"/>
        <w:rPr>
          <w:color w:val="000000"/>
          <w:szCs w:val="22"/>
          <w:u w:val="single"/>
        </w:rPr>
      </w:pPr>
    </w:p>
    <w:p w14:paraId="071BA76F" w14:textId="77777777" w:rsidR="008A025B" w:rsidRPr="00721A3E" w:rsidRDefault="008A025B" w:rsidP="007F233F">
      <w:pPr>
        <w:keepNext/>
        <w:ind w:firstLine="0"/>
        <w:rPr>
          <w:color w:val="000000"/>
          <w:szCs w:val="22"/>
        </w:rPr>
      </w:pPr>
      <w:r w:rsidRPr="00721A3E">
        <w:rPr>
          <w:color w:val="000000"/>
          <w:szCs w:val="22"/>
        </w:rPr>
        <w:t>Dostosowanie dawki w zależności od wieku nie jest wymagane (patrz punkt 5.2).</w:t>
      </w:r>
    </w:p>
    <w:p w14:paraId="4AF3133B" w14:textId="77777777" w:rsidR="00BF55E7" w:rsidRDefault="00BF55E7" w:rsidP="007F233F">
      <w:pPr>
        <w:keepNext/>
        <w:ind w:firstLine="0"/>
        <w:rPr>
          <w:i/>
          <w:color w:val="000000"/>
          <w:szCs w:val="22"/>
          <w:u w:val="single"/>
        </w:rPr>
      </w:pPr>
    </w:p>
    <w:p w14:paraId="6A35AA54" w14:textId="77777777" w:rsidR="00913346" w:rsidRDefault="00913346" w:rsidP="007F233F">
      <w:pPr>
        <w:keepNext/>
        <w:ind w:firstLine="0"/>
        <w:rPr>
          <w:color w:val="000000"/>
          <w:szCs w:val="22"/>
        </w:rPr>
      </w:pPr>
      <w:r w:rsidRPr="009F202A">
        <w:rPr>
          <w:i/>
          <w:color w:val="000000"/>
          <w:szCs w:val="22"/>
        </w:rPr>
        <w:t xml:space="preserve">Pacjenci z </w:t>
      </w:r>
      <w:r w:rsidR="00422CD5" w:rsidRPr="009F202A">
        <w:rPr>
          <w:i/>
          <w:color w:val="000000"/>
          <w:szCs w:val="22"/>
        </w:rPr>
        <w:t>zaburze</w:t>
      </w:r>
      <w:r w:rsidRPr="009F202A">
        <w:rPr>
          <w:i/>
          <w:color w:val="000000"/>
          <w:szCs w:val="22"/>
        </w:rPr>
        <w:t>niami</w:t>
      </w:r>
      <w:r w:rsidR="00422CD5" w:rsidRPr="009F202A">
        <w:rPr>
          <w:i/>
          <w:color w:val="000000"/>
          <w:szCs w:val="22"/>
        </w:rPr>
        <w:t xml:space="preserve"> czynności nerek</w:t>
      </w:r>
      <w:r w:rsidR="00422CD5" w:rsidRPr="00BF55E7">
        <w:rPr>
          <w:color w:val="000000"/>
          <w:szCs w:val="22"/>
        </w:rPr>
        <w:t xml:space="preserve"> </w:t>
      </w:r>
    </w:p>
    <w:p w14:paraId="27D447F0" w14:textId="77777777" w:rsidR="00422CD5" w:rsidRPr="002E51D0" w:rsidRDefault="00D343D5">
      <w:pPr>
        <w:ind w:firstLine="0"/>
        <w:rPr>
          <w:color w:val="000000"/>
          <w:szCs w:val="22"/>
        </w:rPr>
      </w:pPr>
      <w:r>
        <w:rPr>
          <w:color w:val="000000"/>
          <w:szCs w:val="22"/>
        </w:rPr>
        <w:t xml:space="preserve">Nie stosować </w:t>
      </w:r>
      <w:r w:rsidR="008A025B">
        <w:rPr>
          <w:color w:val="000000"/>
          <w:szCs w:val="22"/>
        </w:rPr>
        <w:t>t</w:t>
      </w:r>
      <w:r w:rsidR="008A025B" w:rsidRPr="002E51D0">
        <w:rPr>
          <w:snapToGrid w:val="0"/>
          <w:color w:val="000000"/>
          <w:szCs w:val="22"/>
        </w:rPr>
        <w:t>eryparatyd</w:t>
      </w:r>
      <w:r w:rsidR="008A025B">
        <w:rPr>
          <w:snapToGrid w:val="0"/>
          <w:color w:val="000000"/>
          <w:szCs w:val="22"/>
        </w:rPr>
        <w:t>u</w:t>
      </w:r>
      <w:r w:rsidR="000F5ECF" w:rsidRPr="002E51D0">
        <w:rPr>
          <w:color w:val="000000"/>
          <w:szCs w:val="22"/>
        </w:rPr>
        <w:t xml:space="preserve"> </w:t>
      </w:r>
      <w:r w:rsidR="00422CD5" w:rsidRPr="002E51D0">
        <w:rPr>
          <w:color w:val="000000"/>
          <w:szCs w:val="22"/>
        </w:rPr>
        <w:t>u pacjent</w:t>
      </w:r>
      <w:r w:rsidR="00237D92" w:rsidRPr="002E51D0">
        <w:rPr>
          <w:color w:val="000000"/>
          <w:szCs w:val="22"/>
        </w:rPr>
        <w:t>ów</w:t>
      </w:r>
      <w:r w:rsidR="00422CD5" w:rsidRPr="002E51D0">
        <w:rPr>
          <w:color w:val="000000"/>
          <w:szCs w:val="22"/>
        </w:rPr>
        <w:t xml:space="preserve"> z ciężk</w:t>
      </w:r>
      <w:r w:rsidR="00F034E9" w:rsidRPr="002E51D0">
        <w:rPr>
          <w:color w:val="000000"/>
          <w:szCs w:val="22"/>
        </w:rPr>
        <w:t>imi zaburzeniami czynności</w:t>
      </w:r>
      <w:r w:rsidR="00422CD5" w:rsidRPr="002E51D0">
        <w:rPr>
          <w:color w:val="000000"/>
          <w:szCs w:val="22"/>
        </w:rPr>
        <w:t xml:space="preserve"> nerek (patrz</w:t>
      </w:r>
      <w:r w:rsidR="009D4942" w:rsidRPr="002E51D0">
        <w:rPr>
          <w:color w:val="000000"/>
          <w:szCs w:val="22"/>
        </w:rPr>
        <w:t xml:space="preserve"> punkt</w:t>
      </w:r>
      <w:r w:rsidR="00422CD5" w:rsidRPr="002E51D0">
        <w:rPr>
          <w:color w:val="000000"/>
          <w:szCs w:val="22"/>
        </w:rPr>
        <w:t xml:space="preserve"> 4.3). Należy zachować ostrożność stosując </w:t>
      </w:r>
      <w:r w:rsidR="00D6452B">
        <w:rPr>
          <w:color w:val="000000"/>
          <w:szCs w:val="22"/>
        </w:rPr>
        <w:t xml:space="preserve">produkt </w:t>
      </w:r>
      <w:r w:rsidR="008A025B">
        <w:rPr>
          <w:color w:val="000000"/>
          <w:szCs w:val="22"/>
        </w:rPr>
        <w:t xml:space="preserve">leczniczy </w:t>
      </w:r>
      <w:r w:rsidR="00422CD5" w:rsidRPr="002E51D0">
        <w:rPr>
          <w:color w:val="000000"/>
          <w:szCs w:val="22"/>
        </w:rPr>
        <w:t>u pacjent</w:t>
      </w:r>
      <w:r w:rsidR="00237D92" w:rsidRPr="002E51D0">
        <w:rPr>
          <w:color w:val="000000"/>
          <w:szCs w:val="22"/>
        </w:rPr>
        <w:t>ów</w:t>
      </w:r>
      <w:r w:rsidR="00422CD5" w:rsidRPr="002E51D0">
        <w:rPr>
          <w:color w:val="000000"/>
          <w:szCs w:val="22"/>
        </w:rPr>
        <w:t xml:space="preserve"> z umiarkowan</w:t>
      </w:r>
      <w:r w:rsidR="00F034E9" w:rsidRPr="002E51D0">
        <w:rPr>
          <w:color w:val="000000"/>
          <w:szCs w:val="22"/>
        </w:rPr>
        <w:t>ymi zaburzeniami czynności</w:t>
      </w:r>
      <w:r w:rsidR="00422CD5" w:rsidRPr="002E51D0">
        <w:rPr>
          <w:color w:val="000000"/>
          <w:szCs w:val="22"/>
        </w:rPr>
        <w:t xml:space="preserve"> nerek.</w:t>
      </w:r>
      <w:r w:rsidR="00913346">
        <w:rPr>
          <w:color w:val="000000"/>
          <w:szCs w:val="22"/>
        </w:rPr>
        <w:t xml:space="preserve"> Nie </w:t>
      </w:r>
      <w:r w:rsidR="0053303C">
        <w:rPr>
          <w:color w:val="000000"/>
          <w:szCs w:val="22"/>
        </w:rPr>
        <w:t xml:space="preserve">jest </w:t>
      </w:r>
      <w:r w:rsidR="00913346">
        <w:rPr>
          <w:color w:val="000000"/>
          <w:szCs w:val="22"/>
        </w:rPr>
        <w:t>wymagane zachowanie szczególnej ostrożności u pacjentów z łagodnymi zaburzeniami</w:t>
      </w:r>
      <w:r w:rsidR="00F0214B">
        <w:rPr>
          <w:color w:val="000000"/>
          <w:szCs w:val="22"/>
        </w:rPr>
        <w:t xml:space="preserve"> czynności</w:t>
      </w:r>
      <w:r w:rsidR="00913346">
        <w:rPr>
          <w:color w:val="000000"/>
          <w:szCs w:val="22"/>
        </w:rPr>
        <w:t xml:space="preserve"> nerek.</w:t>
      </w:r>
    </w:p>
    <w:p w14:paraId="15D8797D" w14:textId="77777777" w:rsidR="00422CD5" w:rsidRPr="002E51D0" w:rsidRDefault="00422CD5">
      <w:pPr>
        <w:pStyle w:val="EndnoteText"/>
        <w:tabs>
          <w:tab w:val="clear" w:pos="567"/>
        </w:tabs>
        <w:rPr>
          <w:color w:val="000000"/>
          <w:szCs w:val="22"/>
          <w:lang w:val="pl-PL"/>
        </w:rPr>
      </w:pPr>
    </w:p>
    <w:p w14:paraId="2CB965D6" w14:textId="77777777" w:rsidR="00913346" w:rsidRPr="00BF55E7" w:rsidRDefault="00913346">
      <w:pPr>
        <w:ind w:firstLine="0"/>
        <w:rPr>
          <w:i/>
          <w:color w:val="000000"/>
          <w:szCs w:val="22"/>
        </w:rPr>
      </w:pPr>
      <w:r w:rsidRPr="009F202A">
        <w:rPr>
          <w:i/>
          <w:color w:val="000000"/>
          <w:szCs w:val="22"/>
        </w:rPr>
        <w:t>Pacjenci z zaburzeniami</w:t>
      </w:r>
      <w:r w:rsidR="00422CD5" w:rsidRPr="009F202A">
        <w:rPr>
          <w:i/>
          <w:color w:val="000000"/>
          <w:szCs w:val="22"/>
        </w:rPr>
        <w:t xml:space="preserve"> czynności wątroby</w:t>
      </w:r>
    </w:p>
    <w:p w14:paraId="5F8489C6" w14:textId="77777777" w:rsidR="00422CD5" w:rsidRPr="002E51D0" w:rsidRDefault="00913346">
      <w:pPr>
        <w:ind w:firstLine="0"/>
        <w:rPr>
          <w:color w:val="000000"/>
          <w:szCs w:val="22"/>
        </w:rPr>
      </w:pPr>
      <w:r>
        <w:rPr>
          <w:color w:val="000000"/>
          <w:szCs w:val="22"/>
        </w:rPr>
        <w:t>N</w:t>
      </w:r>
      <w:r w:rsidR="00422CD5" w:rsidRPr="002E51D0">
        <w:rPr>
          <w:color w:val="000000"/>
          <w:szCs w:val="22"/>
        </w:rPr>
        <w:t xml:space="preserve">ie ma danych dotyczących stosowania </w:t>
      </w:r>
      <w:r w:rsidR="004733A6">
        <w:rPr>
          <w:color w:val="000000"/>
          <w:szCs w:val="22"/>
        </w:rPr>
        <w:t xml:space="preserve">produktu </w:t>
      </w:r>
      <w:r w:rsidR="00422CD5" w:rsidRPr="002E51D0">
        <w:rPr>
          <w:color w:val="000000"/>
          <w:szCs w:val="22"/>
        </w:rPr>
        <w:t>u pacjent</w:t>
      </w:r>
      <w:r w:rsidR="00237D92" w:rsidRPr="002E51D0">
        <w:rPr>
          <w:color w:val="000000"/>
          <w:szCs w:val="22"/>
        </w:rPr>
        <w:t>ów</w:t>
      </w:r>
      <w:r w:rsidR="00422CD5" w:rsidRPr="002E51D0">
        <w:rPr>
          <w:color w:val="000000"/>
          <w:szCs w:val="22"/>
        </w:rPr>
        <w:t xml:space="preserve"> z zaburzeniami czynności wątroby (patrz </w:t>
      </w:r>
      <w:r w:rsidR="00A135F4" w:rsidRPr="002E51D0">
        <w:rPr>
          <w:color w:val="000000"/>
          <w:szCs w:val="22"/>
        </w:rPr>
        <w:t xml:space="preserve">punkt </w:t>
      </w:r>
      <w:r w:rsidR="00422CD5" w:rsidRPr="002E51D0">
        <w:rPr>
          <w:color w:val="000000"/>
          <w:szCs w:val="22"/>
        </w:rPr>
        <w:t>5.3)</w:t>
      </w:r>
      <w:r w:rsidR="00453708">
        <w:rPr>
          <w:color w:val="000000"/>
          <w:szCs w:val="22"/>
        </w:rPr>
        <w:t>.</w:t>
      </w:r>
      <w:r w:rsidR="00916EAF">
        <w:rPr>
          <w:color w:val="000000"/>
          <w:szCs w:val="22"/>
        </w:rPr>
        <w:t xml:space="preserve"> </w:t>
      </w:r>
      <w:r w:rsidR="00041797">
        <w:rPr>
          <w:color w:val="000000"/>
          <w:szCs w:val="22"/>
        </w:rPr>
        <w:t>Z tego względu</w:t>
      </w:r>
      <w:r>
        <w:rPr>
          <w:color w:val="000000"/>
          <w:szCs w:val="22"/>
        </w:rPr>
        <w:t xml:space="preserve"> należy </w:t>
      </w:r>
      <w:r w:rsidR="00C638EE">
        <w:rPr>
          <w:color w:val="000000"/>
          <w:szCs w:val="22"/>
        </w:rPr>
        <w:t>zachować ostrożność stosując</w:t>
      </w:r>
      <w:r w:rsidR="000F5ECF">
        <w:rPr>
          <w:color w:val="000000"/>
          <w:szCs w:val="22"/>
        </w:rPr>
        <w:t xml:space="preserve"> </w:t>
      </w:r>
      <w:r w:rsidR="008A025B">
        <w:rPr>
          <w:color w:val="000000"/>
          <w:szCs w:val="22"/>
        </w:rPr>
        <w:t>t</w:t>
      </w:r>
      <w:r w:rsidR="008A025B" w:rsidRPr="002E51D0">
        <w:rPr>
          <w:snapToGrid w:val="0"/>
          <w:color w:val="000000"/>
          <w:szCs w:val="22"/>
        </w:rPr>
        <w:t>eryparatyd</w:t>
      </w:r>
      <w:r w:rsidR="00C638EE">
        <w:rPr>
          <w:color w:val="000000"/>
          <w:szCs w:val="22"/>
        </w:rPr>
        <w:t>.</w:t>
      </w:r>
    </w:p>
    <w:p w14:paraId="7AA65242" w14:textId="77777777" w:rsidR="00422CD5" w:rsidRPr="002E51D0" w:rsidRDefault="00422CD5">
      <w:pPr>
        <w:pStyle w:val="EndnoteText"/>
        <w:tabs>
          <w:tab w:val="clear" w:pos="567"/>
        </w:tabs>
        <w:rPr>
          <w:color w:val="000000"/>
          <w:szCs w:val="22"/>
          <w:lang w:val="pl-PL" w:eastAsia="pl-PL"/>
        </w:rPr>
      </w:pPr>
    </w:p>
    <w:p w14:paraId="59AEAC4E" w14:textId="77777777" w:rsidR="00C638EE" w:rsidRPr="009F202A" w:rsidRDefault="00D066FE">
      <w:pPr>
        <w:ind w:firstLine="0"/>
        <w:rPr>
          <w:color w:val="000000"/>
          <w:szCs w:val="22"/>
        </w:rPr>
      </w:pPr>
      <w:r w:rsidRPr="009F202A">
        <w:rPr>
          <w:i/>
          <w:color w:val="000000"/>
          <w:szCs w:val="22"/>
        </w:rPr>
        <w:t>Dzieci</w:t>
      </w:r>
      <w:r w:rsidR="003A3102" w:rsidRPr="009F202A">
        <w:rPr>
          <w:i/>
          <w:color w:val="000000"/>
          <w:szCs w:val="22"/>
        </w:rPr>
        <w:t xml:space="preserve">, </w:t>
      </w:r>
      <w:r w:rsidR="003A3102" w:rsidRPr="009F202A">
        <w:rPr>
          <w:i/>
          <w:noProof/>
          <w:szCs w:val="24"/>
        </w:rPr>
        <w:t>młodzież</w:t>
      </w:r>
      <w:r w:rsidRPr="009F202A">
        <w:rPr>
          <w:i/>
          <w:color w:val="000000"/>
          <w:szCs w:val="22"/>
        </w:rPr>
        <w:t xml:space="preserve"> i młodzi dorośli</w:t>
      </w:r>
      <w:r w:rsidR="00E63C83" w:rsidRPr="009F202A">
        <w:rPr>
          <w:i/>
          <w:color w:val="000000"/>
          <w:szCs w:val="22"/>
        </w:rPr>
        <w:t>,</w:t>
      </w:r>
      <w:r w:rsidRPr="009F202A">
        <w:rPr>
          <w:i/>
          <w:color w:val="000000"/>
          <w:szCs w:val="22"/>
        </w:rPr>
        <w:t xml:space="preserve"> przed zakończeniem rozwoju nasad kości długich</w:t>
      </w:r>
      <w:r w:rsidRPr="009F202A">
        <w:rPr>
          <w:color w:val="000000"/>
          <w:szCs w:val="22"/>
        </w:rPr>
        <w:t xml:space="preserve"> </w:t>
      </w:r>
    </w:p>
    <w:p w14:paraId="1D150FC5" w14:textId="77777777" w:rsidR="00422CD5" w:rsidRPr="002E51D0" w:rsidRDefault="00C638EE">
      <w:pPr>
        <w:ind w:firstLine="0"/>
        <w:rPr>
          <w:color w:val="000000"/>
          <w:szCs w:val="22"/>
        </w:rPr>
      </w:pPr>
      <w:r>
        <w:rPr>
          <w:color w:val="000000"/>
          <w:szCs w:val="22"/>
        </w:rPr>
        <w:t xml:space="preserve">Nie ustalono bezpieczeństwa i skuteczności </w:t>
      </w:r>
      <w:r w:rsidR="00B64822">
        <w:rPr>
          <w:color w:val="000000"/>
          <w:szCs w:val="22"/>
        </w:rPr>
        <w:t>teryparatydu</w:t>
      </w:r>
      <w:r>
        <w:rPr>
          <w:color w:val="000000"/>
          <w:szCs w:val="22"/>
        </w:rPr>
        <w:t xml:space="preserve"> </w:t>
      </w:r>
      <w:r w:rsidR="00422CD5" w:rsidRPr="002E51D0">
        <w:rPr>
          <w:color w:val="000000"/>
          <w:szCs w:val="22"/>
        </w:rPr>
        <w:t>u dzieci</w:t>
      </w:r>
      <w:r w:rsidR="00D066FE" w:rsidRPr="002E51D0">
        <w:rPr>
          <w:color w:val="000000"/>
          <w:szCs w:val="22"/>
        </w:rPr>
        <w:t xml:space="preserve"> </w:t>
      </w:r>
      <w:r>
        <w:rPr>
          <w:color w:val="000000"/>
          <w:szCs w:val="22"/>
        </w:rPr>
        <w:t xml:space="preserve">i młodzieży </w:t>
      </w:r>
      <w:r w:rsidR="003A3102">
        <w:rPr>
          <w:color w:val="000000"/>
          <w:szCs w:val="22"/>
        </w:rPr>
        <w:t xml:space="preserve">w wieku </w:t>
      </w:r>
      <w:r w:rsidR="00D066FE" w:rsidRPr="002E51D0">
        <w:rPr>
          <w:color w:val="000000"/>
          <w:szCs w:val="22"/>
        </w:rPr>
        <w:t xml:space="preserve">poniżej 18 </w:t>
      </w:r>
      <w:r w:rsidR="00E21EB3" w:rsidRPr="002E51D0">
        <w:rPr>
          <w:color w:val="000000"/>
          <w:szCs w:val="22"/>
        </w:rPr>
        <w:t>lat</w:t>
      </w:r>
      <w:r w:rsidR="00422CD5" w:rsidRPr="002E51D0">
        <w:rPr>
          <w:color w:val="000000"/>
          <w:szCs w:val="22"/>
        </w:rPr>
        <w:t xml:space="preserve">. </w:t>
      </w:r>
      <w:r w:rsidR="00B64822">
        <w:rPr>
          <w:color w:val="000000"/>
          <w:szCs w:val="22"/>
        </w:rPr>
        <w:t>N</w:t>
      </w:r>
      <w:r w:rsidR="00422CD5" w:rsidRPr="002E51D0">
        <w:rPr>
          <w:color w:val="000000"/>
          <w:szCs w:val="22"/>
        </w:rPr>
        <w:t xml:space="preserve">ie należy </w:t>
      </w:r>
      <w:r w:rsidR="00B64822">
        <w:rPr>
          <w:color w:val="000000"/>
          <w:szCs w:val="22"/>
        </w:rPr>
        <w:t xml:space="preserve">go </w:t>
      </w:r>
      <w:r w:rsidR="00422CD5" w:rsidRPr="002E51D0">
        <w:rPr>
          <w:color w:val="000000"/>
          <w:szCs w:val="22"/>
        </w:rPr>
        <w:t xml:space="preserve">stosować u dzieci </w:t>
      </w:r>
      <w:r w:rsidR="003A3102">
        <w:rPr>
          <w:color w:val="000000"/>
          <w:szCs w:val="22"/>
        </w:rPr>
        <w:t xml:space="preserve">i młodzieży </w:t>
      </w:r>
      <w:r w:rsidR="00D066FE" w:rsidRPr="002E51D0">
        <w:rPr>
          <w:color w:val="000000"/>
          <w:szCs w:val="22"/>
        </w:rPr>
        <w:t>(</w:t>
      </w:r>
      <w:r w:rsidR="00B75C33" w:rsidRPr="002E51D0">
        <w:rPr>
          <w:color w:val="000000"/>
          <w:szCs w:val="22"/>
        </w:rPr>
        <w:t xml:space="preserve">wiek </w:t>
      </w:r>
      <w:r w:rsidR="00D066FE" w:rsidRPr="002E51D0">
        <w:rPr>
          <w:color w:val="000000"/>
          <w:szCs w:val="22"/>
        </w:rPr>
        <w:t xml:space="preserve">poniżej 18 </w:t>
      </w:r>
      <w:r w:rsidR="00E21EB3" w:rsidRPr="002E51D0">
        <w:rPr>
          <w:color w:val="000000"/>
          <w:szCs w:val="22"/>
        </w:rPr>
        <w:t>lat</w:t>
      </w:r>
      <w:r w:rsidR="00D066FE" w:rsidRPr="002E51D0">
        <w:rPr>
          <w:color w:val="000000"/>
          <w:szCs w:val="22"/>
        </w:rPr>
        <w:t xml:space="preserve">) </w:t>
      </w:r>
      <w:r w:rsidR="00422CD5" w:rsidRPr="002E51D0">
        <w:rPr>
          <w:color w:val="000000"/>
          <w:szCs w:val="22"/>
        </w:rPr>
        <w:t>oraz u młodych dorosłych, przed zakończenie</w:t>
      </w:r>
      <w:r w:rsidR="00E63C83" w:rsidRPr="002E51D0">
        <w:rPr>
          <w:color w:val="000000"/>
          <w:szCs w:val="22"/>
        </w:rPr>
        <w:t>m</w:t>
      </w:r>
      <w:r w:rsidR="00422CD5" w:rsidRPr="002E51D0">
        <w:rPr>
          <w:color w:val="000000"/>
          <w:szCs w:val="22"/>
        </w:rPr>
        <w:t xml:space="preserve"> rozwoju nasad kości długich.</w:t>
      </w:r>
    </w:p>
    <w:p w14:paraId="4C0AAD77" w14:textId="77777777" w:rsidR="00422CD5" w:rsidRPr="002E51D0" w:rsidRDefault="00422CD5">
      <w:pPr>
        <w:pStyle w:val="EndnoteText"/>
        <w:tabs>
          <w:tab w:val="clear" w:pos="567"/>
        </w:tabs>
        <w:rPr>
          <w:color w:val="000000"/>
          <w:szCs w:val="22"/>
          <w:lang w:val="pl-PL" w:eastAsia="pl-PL"/>
        </w:rPr>
      </w:pPr>
    </w:p>
    <w:p w14:paraId="2DA89C6F" w14:textId="77777777" w:rsidR="00C638EE" w:rsidRDefault="00C638EE">
      <w:pPr>
        <w:ind w:firstLine="0"/>
        <w:rPr>
          <w:color w:val="000000"/>
          <w:szCs w:val="22"/>
          <w:u w:val="single"/>
        </w:rPr>
      </w:pPr>
      <w:r w:rsidRPr="00C638EE">
        <w:rPr>
          <w:color w:val="000000"/>
          <w:szCs w:val="22"/>
          <w:u w:val="single"/>
        </w:rPr>
        <w:t>Sposób podania</w:t>
      </w:r>
    </w:p>
    <w:p w14:paraId="388623AB" w14:textId="77777777" w:rsidR="00BF55E7" w:rsidRDefault="00BF55E7">
      <w:pPr>
        <w:ind w:firstLine="0"/>
        <w:rPr>
          <w:color w:val="000000"/>
          <w:szCs w:val="22"/>
        </w:rPr>
      </w:pPr>
    </w:p>
    <w:p w14:paraId="0D132CB1" w14:textId="77777777" w:rsidR="00C638EE" w:rsidRPr="00DF5078" w:rsidRDefault="00B64822">
      <w:pPr>
        <w:ind w:firstLine="0"/>
        <w:rPr>
          <w:color w:val="000000"/>
          <w:szCs w:val="22"/>
        </w:rPr>
      </w:pPr>
      <w:r w:rsidRPr="00BB2859">
        <w:t>Teriparatide SUN</w:t>
      </w:r>
      <w:r w:rsidRPr="00F950C9">
        <w:t xml:space="preserve"> </w:t>
      </w:r>
      <w:r w:rsidR="00C638EE" w:rsidRPr="00DF5078">
        <w:rPr>
          <w:color w:val="000000"/>
          <w:szCs w:val="22"/>
        </w:rPr>
        <w:t xml:space="preserve">należy podawać raz </w:t>
      </w:r>
      <w:r w:rsidR="003A3102" w:rsidRPr="00DF5078">
        <w:rPr>
          <w:color w:val="000000"/>
          <w:szCs w:val="22"/>
        </w:rPr>
        <w:t xml:space="preserve">na dobę </w:t>
      </w:r>
      <w:r w:rsidR="004B6EDF" w:rsidRPr="00DF5078">
        <w:rPr>
          <w:color w:val="000000"/>
          <w:szCs w:val="22"/>
        </w:rPr>
        <w:t>we wstrzyknięciu podskórnym</w:t>
      </w:r>
      <w:r w:rsidR="00C638EE" w:rsidRPr="00DF5078">
        <w:rPr>
          <w:color w:val="000000"/>
          <w:szCs w:val="22"/>
        </w:rPr>
        <w:t xml:space="preserve"> w udo lub brzuch.</w:t>
      </w:r>
    </w:p>
    <w:p w14:paraId="33A64669" w14:textId="77777777" w:rsidR="00C638EE" w:rsidRDefault="00C638EE">
      <w:pPr>
        <w:ind w:firstLine="0"/>
        <w:rPr>
          <w:color w:val="000000"/>
          <w:szCs w:val="22"/>
          <w:u w:val="single"/>
        </w:rPr>
      </w:pPr>
    </w:p>
    <w:p w14:paraId="0CE80842" w14:textId="77777777" w:rsidR="003A3102" w:rsidRPr="002E51D0" w:rsidRDefault="002A56FE" w:rsidP="003A3102">
      <w:pPr>
        <w:ind w:firstLine="0"/>
        <w:rPr>
          <w:color w:val="000000"/>
          <w:szCs w:val="22"/>
        </w:rPr>
      </w:pPr>
      <w:r>
        <w:rPr>
          <w:color w:val="000000"/>
          <w:szCs w:val="22"/>
        </w:rPr>
        <w:t xml:space="preserve">Pacjenci muszą być poinformowani </w:t>
      </w:r>
      <w:r w:rsidR="003A3102" w:rsidRPr="002E51D0">
        <w:rPr>
          <w:color w:val="000000"/>
          <w:szCs w:val="22"/>
        </w:rPr>
        <w:t>o właściwym sposobie wykonywania wstrzyknięcia (patrz punkt 6.6). Informacje dla pacjentów dotyczące prawidłowego sposobu użycia wstrzykiwacza dostępne są także w Instrukcji użycia.</w:t>
      </w:r>
    </w:p>
    <w:p w14:paraId="3C9184D9" w14:textId="77777777" w:rsidR="00422CD5" w:rsidRPr="002E51D0" w:rsidRDefault="00422CD5">
      <w:pPr>
        <w:ind w:firstLine="0"/>
        <w:rPr>
          <w:color w:val="000000"/>
          <w:szCs w:val="22"/>
        </w:rPr>
      </w:pPr>
    </w:p>
    <w:p w14:paraId="35A24D81" w14:textId="77777777" w:rsidR="00422CD5" w:rsidRPr="002E51D0" w:rsidRDefault="00422CD5" w:rsidP="00893A3F">
      <w:pPr>
        <w:keepNext/>
        <w:ind w:firstLine="0"/>
        <w:rPr>
          <w:b/>
          <w:color w:val="000000"/>
          <w:szCs w:val="22"/>
        </w:rPr>
      </w:pPr>
      <w:r w:rsidRPr="002E51D0">
        <w:rPr>
          <w:b/>
          <w:color w:val="000000"/>
          <w:szCs w:val="22"/>
        </w:rPr>
        <w:t>4.3</w:t>
      </w:r>
      <w:r w:rsidRPr="002E51D0">
        <w:rPr>
          <w:b/>
          <w:color w:val="000000"/>
          <w:szCs w:val="22"/>
        </w:rPr>
        <w:tab/>
        <w:t>Przeciwwskazania</w:t>
      </w:r>
    </w:p>
    <w:p w14:paraId="2E840B15" w14:textId="77777777" w:rsidR="00422CD5" w:rsidRPr="002E51D0" w:rsidRDefault="00422CD5" w:rsidP="00893A3F">
      <w:pPr>
        <w:pStyle w:val="EndnoteText"/>
        <w:keepNext/>
        <w:tabs>
          <w:tab w:val="clear" w:pos="567"/>
        </w:tabs>
        <w:rPr>
          <w:color w:val="000000"/>
          <w:szCs w:val="22"/>
          <w:lang w:val="pl-PL" w:eastAsia="pl-PL"/>
        </w:rPr>
      </w:pPr>
    </w:p>
    <w:p w14:paraId="1AA9E778" w14:textId="77777777" w:rsidR="00422CD5" w:rsidRPr="002E51D0" w:rsidRDefault="00422CD5" w:rsidP="00893A3F">
      <w:pPr>
        <w:keepNext/>
        <w:numPr>
          <w:ilvl w:val="0"/>
          <w:numId w:val="11"/>
        </w:numPr>
        <w:tabs>
          <w:tab w:val="clear" w:pos="720"/>
          <w:tab w:val="num" w:pos="540"/>
          <w:tab w:val="num" w:pos="567"/>
        </w:tabs>
        <w:ind w:left="539" w:hanging="539"/>
        <w:rPr>
          <w:color w:val="000000"/>
          <w:szCs w:val="22"/>
        </w:rPr>
      </w:pPr>
      <w:r w:rsidRPr="002E51D0">
        <w:rPr>
          <w:color w:val="000000"/>
          <w:szCs w:val="22"/>
        </w:rPr>
        <w:t xml:space="preserve">Nadwrażliwość na </w:t>
      </w:r>
      <w:r w:rsidR="00C35225" w:rsidRPr="002E51D0">
        <w:rPr>
          <w:color w:val="000000"/>
          <w:szCs w:val="22"/>
        </w:rPr>
        <w:t xml:space="preserve">substancję czynną </w:t>
      </w:r>
      <w:r w:rsidRPr="002E51D0">
        <w:rPr>
          <w:color w:val="000000"/>
          <w:szCs w:val="22"/>
        </w:rPr>
        <w:t>lub na którąkolwiek substancję pomocniczą</w:t>
      </w:r>
      <w:r w:rsidR="000C5FC4">
        <w:rPr>
          <w:color w:val="000000"/>
          <w:szCs w:val="22"/>
        </w:rPr>
        <w:t xml:space="preserve"> wymienioną w punkcie 6.1</w:t>
      </w:r>
    </w:p>
    <w:p w14:paraId="03219AF9" w14:textId="05508ED5" w:rsidR="00A37543" w:rsidRPr="002E51D0" w:rsidRDefault="00255FA8" w:rsidP="00893A3F">
      <w:pPr>
        <w:keepNext/>
        <w:numPr>
          <w:ilvl w:val="0"/>
          <w:numId w:val="11"/>
        </w:numPr>
        <w:tabs>
          <w:tab w:val="clear" w:pos="720"/>
          <w:tab w:val="num" w:pos="540"/>
          <w:tab w:val="num" w:pos="567"/>
        </w:tabs>
        <w:ind w:left="539" w:hanging="539"/>
        <w:rPr>
          <w:color w:val="000000"/>
          <w:szCs w:val="22"/>
        </w:rPr>
      </w:pPr>
      <w:r>
        <w:rPr>
          <w:color w:val="000000"/>
          <w:szCs w:val="22"/>
        </w:rPr>
        <w:t>c</w:t>
      </w:r>
      <w:r w:rsidR="00A37543" w:rsidRPr="002E51D0">
        <w:rPr>
          <w:color w:val="000000"/>
          <w:szCs w:val="22"/>
        </w:rPr>
        <w:t xml:space="preserve">iąża i </w:t>
      </w:r>
      <w:r w:rsidR="00D523C9">
        <w:rPr>
          <w:color w:val="000000"/>
          <w:szCs w:val="22"/>
        </w:rPr>
        <w:t>karmienie piersią</w:t>
      </w:r>
      <w:r w:rsidR="00D523C9" w:rsidRPr="002E51D0">
        <w:rPr>
          <w:color w:val="000000"/>
          <w:szCs w:val="22"/>
        </w:rPr>
        <w:t xml:space="preserve"> </w:t>
      </w:r>
      <w:r w:rsidR="00A37543" w:rsidRPr="002E51D0">
        <w:rPr>
          <w:color w:val="000000"/>
          <w:szCs w:val="22"/>
        </w:rPr>
        <w:t>(patrz punkt</w:t>
      </w:r>
      <w:r w:rsidR="00BE5DBA" w:rsidRPr="002E51D0">
        <w:rPr>
          <w:color w:val="000000"/>
          <w:szCs w:val="22"/>
        </w:rPr>
        <w:t>y</w:t>
      </w:r>
      <w:r w:rsidR="00A37543" w:rsidRPr="002E51D0">
        <w:rPr>
          <w:color w:val="000000"/>
          <w:szCs w:val="22"/>
        </w:rPr>
        <w:t xml:space="preserve"> 4.4 i 4.6)</w:t>
      </w:r>
    </w:p>
    <w:p w14:paraId="3B42F4A9" w14:textId="7E8433A7" w:rsidR="00422CD5" w:rsidRPr="002E51D0" w:rsidRDefault="00255FA8" w:rsidP="00422CD5">
      <w:pPr>
        <w:numPr>
          <w:ilvl w:val="0"/>
          <w:numId w:val="11"/>
        </w:numPr>
        <w:tabs>
          <w:tab w:val="clear" w:pos="720"/>
          <w:tab w:val="num" w:pos="540"/>
        </w:tabs>
        <w:ind w:left="540" w:hanging="540"/>
        <w:rPr>
          <w:color w:val="000000"/>
          <w:szCs w:val="22"/>
        </w:rPr>
      </w:pPr>
      <w:r>
        <w:rPr>
          <w:color w:val="000000"/>
          <w:szCs w:val="22"/>
        </w:rPr>
        <w:t>w</w:t>
      </w:r>
      <w:r w:rsidR="00422CD5" w:rsidRPr="002E51D0">
        <w:rPr>
          <w:color w:val="000000"/>
          <w:szCs w:val="22"/>
        </w:rPr>
        <w:t>cześniej ujawniona hiperkalcemia</w:t>
      </w:r>
    </w:p>
    <w:p w14:paraId="12B0C5B3" w14:textId="30BE894D" w:rsidR="00422CD5" w:rsidRPr="002E51D0" w:rsidRDefault="00255FA8" w:rsidP="00422CD5">
      <w:pPr>
        <w:numPr>
          <w:ilvl w:val="0"/>
          <w:numId w:val="11"/>
        </w:numPr>
        <w:tabs>
          <w:tab w:val="clear" w:pos="720"/>
          <w:tab w:val="num" w:pos="540"/>
        </w:tabs>
        <w:ind w:left="540" w:hanging="540"/>
        <w:rPr>
          <w:color w:val="000000"/>
          <w:szCs w:val="22"/>
        </w:rPr>
      </w:pPr>
      <w:r>
        <w:rPr>
          <w:color w:val="000000"/>
          <w:szCs w:val="22"/>
        </w:rPr>
        <w:t>c</w:t>
      </w:r>
      <w:r w:rsidR="00422CD5" w:rsidRPr="002E51D0">
        <w:rPr>
          <w:color w:val="000000"/>
          <w:szCs w:val="22"/>
        </w:rPr>
        <w:t>iężka niewydolność nerek</w:t>
      </w:r>
    </w:p>
    <w:p w14:paraId="229D2764" w14:textId="18A61DBA" w:rsidR="00422CD5" w:rsidRPr="002E51D0" w:rsidRDefault="00255FA8" w:rsidP="00422CD5">
      <w:pPr>
        <w:numPr>
          <w:ilvl w:val="0"/>
          <w:numId w:val="11"/>
        </w:numPr>
        <w:tabs>
          <w:tab w:val="clear" w:pos="720"/>
          <w:tab w:val="num" w:pos="540"/>
        </w:tabs>
        <w:ind w:left="540" w:hanging="540"/>
        <w:rPr>
          <w:color w:val="000000"/>
          <w:szCs w:val="22"/>
        </w:rPr>
      </w:pPr>
      <w:r>
        <w:rPr>
          <w:color w:val="000000"/>
          <w:szCs w:val="22"/>
        </w:rPr>
        <w:t>m</w:t>
      </w:r>
      <w:r w:rsidR="00422CD5" w:rsidRPr="002E51D0">
        <w:rPr>
          <w:color w:val="000000"/>
          <w:szCs w:val="22"/>
        </w:rPr>
        <w:t>etaboliczne choroby kości</w:t>
      </w:r>
      <w:r w:rsidR="00463737" w:rsidRPr="002E51D0">
        <w:rPr>
          <w:color w:val="000000"/>
          <w:szCs w:val="22"/>
        </w:rPr>
        <w:t xml:space="preserve"> (w tym nadczynność przytarczyc i choroba Pageta</w:t>
      </w:r>
      <w:r w:rsidR="00861F63" w:rsidRPr="002E51D0">
        <w:rPr>
          <w:color w:val="000000"/>
          <w:szCs w:val="22"/>
        </w:rPr>
        <w:t xml:space="preserve"> kości</w:t>
      </w:r>
      <w:r w:rsidR="00463737" w:rsidRPr="002E51D0">
        <w:rPr>
          <w:color w:val="000000"/>
          <w:szCs w:val="22"/>
        </w:rPr>
        <w:t>)</w:t>
      </w:r>
      <w:r w:rsidR="00422CD5" w:rsidRPr="002E51D0">
        <w:rPr>
          <w:color w:val="000000"/>
          <w:szCs w:val="22"/>
        </w:rPr>
        <w:t xml:space="preserve">, z wyjątkiem pierwotnej osteoporozy </w:t>
      </w:r>
      <w:r w:rsidR="00463737" w:rsidRPr="002E51D0">
        <w:rPr>
          <w:color w:val="000000"/>
          <w:szCs w:val="22"/>
        </w:rPr>
        <w:t xml:space="preserve">i </w:t>
      </w:r>
      <w:r w:rsidR="00463737" w:rsidRPr="002E51D0">
        <w:rPr>
          <w:szCs w:val="22"/>
        </w:rPr>
        <w:t xml:space="preserve">osteoporozy spowodowanej stosowaniem glikokortykosteroidów </w:t>
      </w:r>
    </w:p>
    <w:p w14:paraId="01FCE61F" w14:textId="37CF1860" w:rsidR="00422CD5" w:rsidRPr="002E51D0" w:rsidRDefault="00255FA8" w:rsidP="00422CD5">
      <w:pPr>
        <w:numPr>
          <w:ilvl w:val="0"/>
          <w:numId w:val="11"/>
        </w:numPr>
        <w:tabs>
          <w:tab w:val="clear" w:pos="720"/>
          <w:tab w:val="num" w:pos="540"/>
        </w:tabs>
        <w:ind w:left="540" w:hanging="540"/>
        <w:rPr>
          <w:color w:val="000000"/>
          <w:szCs w:val="22"/>
        </w:rPr>
      </w:pPr>
      <w:r>
        <w:rPr>
          <w:color w:val="000000"/>
          <w:szCs w:val="22"/>
        </w:rPr>
        <w:t>z</w:t>
      </w:r>
      <w:r w:rsidR="00422CD5" w:rsidRPr="002E51D0">
        <w:rPr>
          <w:color w:val="000000"/>
          <w:szCs w:val="22"/>
        </w:rPr>
        <w:t>większenie aktywności fosfatazy zasadowej, o niewyjaśnionej przyczynie</w:t>
      </w:r>
    </w:p>
    <w:p w14:paraId="5E14EEFA" w14:textId="1EE6F05F" w:rsidR="00422CD5" w:rsidRPr="002E51D0" w:rsidRDefault="00255FA8" w:rsidP="00422CD5">
      <w:pPr>
        <w:numPr>
          <w:ilvl w:val="0"/>
          <w:numId w:val="11"/>
        </w:numPr>
        <w:tabs>
          <w:tab w:val="clear" w:pos="720"/>
          <w:tab w:val="num" w:pos="540"/>
        </w:tabs>
        <w:ind w:left="540" w:hanging="540"/>
        <w:rPr>
          <w:color w:val="000000"/>
          <w:szCs w:val="22"/>
        </w:rPr>
      </w:pPr>
      <w:r>
        <w:rPr>
          <w:color w:val="000000"/>
          <w:szCs w:val="22"/>
        </w:rPr>
        <w:t>s</w:t>
      </w:r>
      <w:r w:rsidR="00422CD5" w:rsidRPr="002E51D0">
        <w:rPr>
          <w:color w:val="000000"/>
          <w:szCs w:val="22"/>
        </w:rPr>
        <w:t>tan po radioterapii zewnętrznej lub wewnętrznej kośćca</w:t>
      </w:r>
    </w:p>
    <w:p w14:paraId="6420E41B" w14:textId="1CA029A8" w:rsidR="00103E01" w:rsidRPr="002E51D0" w:rsidRDefault="00255FA8" w:rsidP="00422CD5">
      <w:pPr>
        <w:numPr>
          <w:ilvl w:val="0"/>
          <w:numId w:val="11"/>
        </w:numPr>
        <w:tabs>
          <w:tab w:val="clear" w:pos="720"/>
          <w:tab w:val="num" w:pos="540"/>
        </w:tabs>
        <w:ind w:left="540" w:hanging="540"/>
        <w:rPr>
          <w:color w:val="000000"/>
          <w:szCs w:val="22"/>
        </w:rPr>
      </w:pPr>
      <w:r>
        <w:rPr>
          <w:snapToGrid w:val="0"/>
          <w:color w:val="000000"/>
          <w:szCs w:val="22"/>
        </w:rPr>
        <w:t>p</w:t>
      </w:r>
      <w:r w:rsidR="00103E01" w:rsidRPr="002E51D0">
        <w:rPr>
          <w:snapToGrid w:val="0"/>
          <w:color w:val="000000"/>
          <w:szCs w:val="22"/>
        </w:rPr>
        <w:t>acjenci z nowotworami złośliwymi układu kostno-szkieletowego lub przerzutami do kości nie powinni być leczeni ter</w:t>
      </w:r>
      <w:r w:rsidR="008D7893" w:rsidRPr="002E51D0">
        <w:rPr>
          <w:snapToGrid w:val="0"/>
          <w:color w:val="000000"/>
          <w:szCs w:val="22"/>
        </w:rPr>
        <w:t>y</w:t>
      </w:r>
      <w:r w:rsidR="00103E01" w:rsidRPr="002E51D0">
        <w:rPr>
          <w:snapToGrid w:val="0"/>
          <w:color w:val="000000"/>
          <w:szCs w:val="22"/>
        </w:rPr>
        <w:t>paratydem</w:t>
      </w:r>
      <w:r>
        <w:rPr>
          <w:snapToGrid w:val="0"/>
          <w:color w:val="000000"/>
          <w:szCs w:val="22"/>
        </w:rPr>
        <w:t>.</w:t>
      </w:r>
    </w:p>
    <w:p w14:paraId="5CDBD73E" w14:textId="77777777" w:rsidR="00422CD5" w:rsidRPr="002E51D0" w:rsidRDefault="00422CD5">
      <w:pPr>
        <w:ind w:firstLine="0"/>
        <w:rPr>
          <w:color w:val="000000"/>
          <w:szCs w:val="22"/>
        </w:rPr>
      </w:pPr>
    </w:p>
    <w:p w14:paraId="78DD53E4" w14:textId="77777777" w:rsidR="00422CD5" w:rsidRPr="002E51D0" w:rsidRDefault="00422CD5" w:rsidP="00893A3F">
      <w:pPr>
        <w:keepNext/>
        <w:ind w:firstLine="0"/>
        <w:rPr>
          <w:b/>
          <w:color w:val="000000"/>
          <w:szCs w:val="22"/>
        </w:rPr>
      </w:pPr>
      <w:r w:rsidRPr="002E51D0">
        <w:rPr>
          <w:b/>
          <w:color w:val="000000"/>
          <w:szCs w:val="22"/>
        </w:rPr>
        <w:t>4.4</w:t>
      </w:r>
      <w:r w:rsidRPr="002E51D0">
        <w:rPr>
          <w:b/>
          <w:color w:val="000000"/>
          <w:szCs w:val="22"/>
        </w:rPr>
        <w:tab/>
        <w:t xml:space="preserve">Specjalne ostrzeżenia i środki ostrożności dotyczące stosowania </w:t>
      </w:r>
    </w:p>
    <w:p w14:paraId="5DE84105" w14:textId="77777777" w:rsidR="00422CD5" w:rsidRPr="002E51D0" w:rsidRDefault="00422CD5" w:rsidP="00893A3F">
      <w:pPr>
        <w:keepNext/>
        <w:ind w:firstLine="0"/>
        <w:rPr>
          <w:color w:val="000000"/>
          <w:szCs w:val="22"/>
        </w:rPr>
      </w:pPr>
    </w:p>
    <w:p w14:paraId="32134BF0" w14:textId="77777777" w:rsidR="00BF55E7" w:rsidRPr="009F202A" w:rsidRDefault="00BF55E7" w:rsidP="00893A3F">
      <w:pPr>
        <w:keepNext/>
        <w:ind w:firstLine="0"/>
        <w:rPr>
          <w:rStyle w:val="tlid-translationtranslation"/>
          <w:u w:val="single"/>
        </w:rPr>
      </w:pPr>
      <w:r w:rsidRPr="009F202A">
        <w:rPr>
          <w:rStyle w:val="tlid-translationtranslation"/>
          <w:u w:val="single"/>
        </w:rPr>
        <w:t>Identyfikowalność</w:t>
      </w:r>
    </w:p>
    <w:p w14:paraId="2954F7FA" w14:textId="77777777" w:rsidR="00BF55E7" w:rsidRDefault="00BF55E7" w:rsidP="00893A3F">
      <w:pPr>
        <w:keepNext/>
        <w:ind w:firstLine="0"/>
        <w:rPr>
          <w:rStyle w:val="tlid-translationtranslation"/>
        </w:rPr>
      </w:pPr>
      <w:r>
        <w:br/>
      </w:r>
      <w:r>
        <w:rPr>
          <w:rStyle w:val="tlid-translationtranslation"/>
        </w:rPr>
        <w:t>W celu poprawienia identyfikowalności biologicznych produktów leczniczych należy czytelnie zapisać nazwę i numer serii podawanego produktu.</w:t>
      </w:r>
    </w:p>
    <w:p w14:paraId="3BB9F7BB" w14:textId="77777777" w:rsidR="00BF55E7" w:rsidRDefault="00BF55E7" w:rsidP="00893A3F">
      <w:pPr>
        <w:keepNext/>
        <w:ind w:firstLine="0"/>
        <w:rPr>
          <w:rStyle w:val="tlid-translationtranslation"/>
        </w:rPr>
      </w:pPr>
    </w:p>
    <w:p w14:paraId="68618677" w14:textId="77777777" w:rsidR="001E247A" w:rsidRPr="001E247A" w:rsidRDefault="001E247A" w:rsidP="00893A3F">
      <w:pPr>
        <w:keepNext/>
        <w:ind w:firstLine="0"/>
        <w:rPr>
          <w:color w:val="000000"/>
          <w:szCs w:val="22"/>
          <w:u w:val="single"/>
        </w:rPr>
      </w:pPr>
      <w:r>
        <w:rPr>
          <w:color w:val="000000"/>
          <w:szCs w:val="22"/>
          <w:u w:val="single"/>
        </w:rPr>
        <w:t>Stężenie</w:t>
      </w:r>
      <w:r w:rsidRPr="001E247A">
        <w:rPr>
          <w:color w:val="000000"/>
          <w:szCs w:val="22"/>
          <w:u w:val="single"/>
        </w:rPr>
        <w:t xml:space="preserve"> wapnia w surowicy i w moczu</w:t>
      </w:r>
    </w:p>
    <w:p w14:paraId="007072A7" w14:textId="77777777" w:rsidR="00BF55E7" w:rsidRDefault="00BF55E7" w:rsidP="0041216B">
      <w:pPr>
        <w:ind w:firstLine="0"/>
        <w:rPr>
          <w:color w:val="000000"/>
          <w:szCs w:val="22"/>
        </w:rPr>
      </w:pPr>
    </w:p>
    <w:p w14:paraId="74EB27F6" w14:textId="77777777" w:rsidR="00422CD5" w:rsidRPr="002E51D0" w:rsidRDefault="00422CD5" w:rsidP="0041216B">
      <w:pPr>
        <w:ind w:firstLine="0"/>
        <w:rPr>
          <w:color w:val="000000"/>
          <w:szCs w:val="22"/>
        </w:rPr>
      </w:pPr>
      <w:r w:rsidRPr="002E51D0">
        <w:rPr>
          <w:color w:val="000000"/>
          <w:szCs w:val="22"/>
        </w:rPr>
        <w:t>U osób z prawidłowym stężeniem wapnia we krwi po wstrzyknięciu teryparatydu obserwowano niewielkie i przemijające zwiększenie stężenia wapnia w surowicy krwi. Maksymalne stężenie wapnia w surowicy krwi występowało po 4</w:t>
      </w:r>
      <w:r w:rsidRPr="002E51D0">
        <w:rPr>
          <w:color w:val="000000"/>
          <w:szCs w:val="22"/>
        </w:rPr>
        <w:noBreakHyphen/>
        <w:t xml:space="preserve">6 godzinach od podania </w:t>
      </w:r>
      <w:r w:rsidR="004733A6">
        <w:rPr>
          <w:color w:val="000000"/>
          <w:szCs w:val="22"/>
        </w:rPr>
        <w:t xml:space="preserve">produktu </w:t>
      </w:r>
      <w:r w:rsidRPr="002E51D0">
        <w:rPr>
          <w:color w:val="000000"/>
          <w:szCs w:val="22"/>
        </w:rPr>
        <w:t>i powracało do wartości wyjściowych po 16</w:t>
      </w:r>
      <w:r w:rsidRPr="002E51D0">
        <w:rPr>
          <w:color w:val="000000"/>
          <w:szCs w:val="22"/>
        </w:rPr>
        <w:noBreakHyphen/>
        <w:t xml:space="preserve">24 godzinach od podania teryparatydu. </w:t>
      </w:r>
      <w:r w:rsidR="0041216B" w:rsidRPr="002E51D0">
        <w:rPr>
          <w:color w:val="000000"/>
          <w:szCs w:val="22"/>
        </w:rPr>
        <w:t xml:space="preserve">Z tego powodu próbkę krwi </w:t>
      </w:r>
      <w:r w:rsidR="0041216B">
        <w:rPr>
          <w:color w:val="000000"/>
          <w:szCs w:val="22"/>
        </w:rPr>
        <w:t xml:space="preserve">do badania </w:t>
      </w:r>
      <w:r w:rsidR="0041216B" w:rsidRPr="002E51D0">
        <w:rPr>
          <w:color w:val="000000"/>
          <w:szCs w:val="22"/>
        </w:rPr>
        <w:t>stężenia wapnia w surowicy krwi</w:t>
      </w:r>
      <w:r w:rsidR="001558FB">
        <w:rPr>
          <w:color w:val="000000"/>
          <w:szCs w:val="22"/>
        </w:rPr>
        <w:t>,</w:t>
      </w:r>
      <w:r w:rsidR="0041216B" w:rsidRPr="002E51D0">
        <w:rPr>
          <w:color w:val="000000"/>
          <w:szCs w:val="22"/>
        </w:rPr>
        <w:t xml:space="preserve"> należy pobrać od pacjenta co najmniej 16 godzin po wstrzyknięciu ostatniej dawki </w:t>
      </w:r>
      <w:r w:rsidR="00B64822" w:rsidRPr="002E51D0">
        <w:rPr>
          <w:color w:val="000000"/>
          <w:szCs w:val="22"/>
        </w:rPr>
        <w:t>teryparatydu</w:t>
      </w:r>
      <w:r w:rsidR="00B64822" w:rsidDel="00B64822">
        <w:rPr>
          <w:color w:val="000000"/>
          <w:szCs w:val="22"/>
        </w:rPr>
        <w:t xml:space="preserve"> </w:t>
      </w:r>
      <w:r w:rsidR="0041216B" w:rsidRPr="002E51D0">
        <w:rPr>
          <w:color w:val="000000"/>
          <w:szCs w:val="22"/>
        </w:rPr>
        <w:t>.</w:t>
      </w:r>
      <w:r w:rsidR="0041216B">
        <w:rPr>
          <w:color w:val="000000"/>
          <w:szCs w:val="22"/>
        </w:rPr>
        <w:t xml:space="preserve"> </w:t>
      </w:r>
      <w:r w:rsidRPr="002E51D0">
        <w:rPr>
          <w:color w:val="000000"/>
          <w:szCs w:val="22"/>
        </w:rPr>
        <w:t xml:space="preserve">Nie jest konieczne rutynowe monitorowanie wapnia podczas stosowania </w:t>
      </w:r>
      <w:r w:rsidR="004733A6">
        <w:rPr>
          <w:color w:val="000000"/>
          <w:szCs w:val="22"/>
        </w:rPr>
        <w:t>produktu</w:t>
      </w:r>
      <w:r w:rsidRPr="002E51D0">
        <w:rPr>
          <w:color w:val="000000"/>
          <w:szCs w:val="22"/>
        </w:rPr>
        <w:t>.</w:t>
      </w:r>
    </w:p>
    <w:p w14:paraId="7C690A84" w14:textId="77777777" w:rsidR="00422CD5" w:rsidRPr="002E51D0" w:rsidRDefault="00422CD5">
      <w:pPr>
        <w:ind w:firstLine="0"/>
        <w:rPr>
          <w:color w:val="000000"/>
          <w:szCs w:val="22"/>
        </w:rPr>
      </w:pPr>
    </w:p>
    <w:p w14:paraId="64C562F6" w14:textId="77777777" w:rsidR="00422CD5" w:rsidRPr="002E51D0" w:rsidRDefault="00B64822">
      <w:pPr>
        <w:ind w:firstLine="0"/>
        <w:rPr>
          <w:color w:val="000000"/>
          <w:szCs w:val="22"/>
        </w:rPr>
      </w:pPr>
      <w:r>
        <w:rPr>
          <w:color w:val="000000"/>
          <w:szCs w:val="22"/>
        </w:rPr>
        <w:t>Teryparatyd</w:t>
      </w:r>
      <w:r w:rsidRPr="002E51D0" w:rsidDel="00B64822">
        <w:rPr>
          <w:color w:val="000000"/>
          <w:szCs w:val="22"/>
        </w:rPr>
        <w:t xml:space="preserve"> </w:t>
      </w:r>
      <w:r w:rsidR="00422CD5" w:rsidRPr="002E51D0">
        <w:rPr>
          <w:color w:val="000000"/>
          <w:szCs w:val="22"/>
        </w:rPr>
        <w:t>może powodować niewielkie zwiększenie wydalania wapnia z moczem, jednak w badaniach klinicznych częstość występowania nadmiernego wydalania wapnia z moczem u pacjent</w:t>
      </w:r>
      <w:r w:rsidR="003D47C2" w:rsidRPr="002E51D0">
        <w:rPr>
          <w:color w:val="000000"/>
          <w:szCs w:val="22"/>
        </w:rPr>
        <w:t>ów</w:t>
      </w:r>
      <w:r w:rsidR="00422CD5" w:rsidRPr="002E51D0">
        <w:rPr>
          <w:color w:val="000000"/>
          <w:szCs w:val="22"/>
        </w:rPr>
        <w:t xml:space="preserve"> przyjmujących teryparatyd nie różniła się od obserwowanej u pacjent</w:t>
      </w:r>
      <w:r w:rsidR="003D47C2" w:rsidRPr="002E51D0">
        <w:rPr>
          <w:color w:val="000000"/>
          <w:szCs w:val="22"/>
        </w:rPr>
        <w:t>ów</w:t>
      </w:r>
      <w:r w:rsidR="00422CD5" w:rsidRPr="002E51D0">
        <w:rPr>
          <w:color w:val="000000"/>
          <w:szCs w:val="22"/>
        </w:rPr>
        <w:t xml:space="preserve"> otrzymujących placebo.</w:t>
      </w:r>
    </w:p>
    <w:p w14:paraId="03725EB3" w14:textId="77777777" w:rsidR="00422CD5" w:rsidRPr="002E51D0" w:rsidRDefault="00422CD5">
      <w:pPr>
        <w:ind w:firstLine="0"/>
        <w:rPr>
          <w:color w:val="000000"/>
          <w:szCs w:val="22"/>
        </w:rPr>
      </w:pPr>
    </w:p>
    <w:p w14:paraId="55A798A5" w14:textId="77777777" w:rsidR="00456C43" w:rsidRDefault="00456C43">
      <w:pPr>
        <w:ind w:firstLine="0"/>
        <w:rPr>
          <w:color w:val="000000"/>
          <w:szCs w:val="22"/>
          <w:u w:val="single"/>
        </w:rPr>
      </w:pPr>
      <w:r w:rsidRPr="00456C43">
        <w:rPr>
          <w:color w:val="000000"/>
          <w:szCs w:val="22"/>
          <w:u w:val="single"/>
        </w:rPr>
        <w:t>Kamica moczowa</w:t>
      </w:r>
    </w:p>
    <w:p w14:paraId="1997E4CF" w14:textId="77777777" w:rsidR="00BF55E7" w:rsidRPr="00456C43" w:rsidRDefault="00BF55E7">
      <w:pPr>
        <w:ind w:firstLine="0"/>
        <w:rPr>
          <w:color w:val="000000"/>
          <w:szCs w:val="22"/>
          <w:u w:val="single"/>
        </w:rPr>
      </w:pPr>
    </w:p>
    <w:p w14:paraId="73319E21" w14:textId="77777777" w:rsidR="00422CD5" w:rsidRPr="002E51D0" w:rsidRDefault="00422CD5">
      <w:pPr>
        <w:ind w:firstLine="0"/>
        <w:rPr>
          <w:color w:val="000000"/>
          <w:szCs w:val="22"/>
        </w:rPr>
      </w:pPr>
      <w:r w:rsidRPr="002E51D0">
        <w:rPr>
          <w:color w:val="000000"/>
          <w:szCs w:val="22"/>
        </w:rPr>
        <w:t xml:space="preserve">Nie przeprowadzano badań dotyczących stosowania </w:t>
      </w:r>
      <w:r w:rsidR="00B64822" w:rsidRPr="002E51D0">
        <w:rPr>
          <w:color w:val="000000"/>
          <w:szCs w:val="22"/>
        </w:rPr>
        <w:t>teryparatydu</w:t>
      </w:r>
      <w:r w:rsidR="00B64822" w:rsidRPr="002E51D0" w:rsidDel="00B64822">
        <w:rPr>
          <w:color w:val="000000"/>
          <w:szCs w:val="22"/>
        </w:rPr>
        <w:t xml:space="preserve"> </w:t>
      </w:r>
      <w:r w:rsidRPr="002E51D0">
        <w:rPr>
          <w:color w:val="000000"/>
          <w:szCs w:val="22"/>
        </w:rPr>
        <w:t xml:space="preserve">u osób z czynną kamicą moczową. </w:t>
      </w:r>
      <w:r w:rsidR="00B64822" w:rsidRPr="00B64822">
        <w:rPr>
          <w:color w:val="000000"/>
          <w:szCs w:val="22"/>
        </w:rPr>
        <w:t xml:space="preserve"> </w:t>
      </w:r>
      <w:r w:rsidR="00B64822">
        <w:rPr>
          <w:color w:val="000000"/>
          <w:szCs w:val="22"/>
        </w:rPr>
        <w:t xml:space="preserve">Teryparatyd </w:t>
      </w:r>
      <w:r w:rsidRPr="002E51D0">
        <w:rPr>
          <w:color w:val="000000"/>
          <w:szCs w:val="22"/>
        </w:rPr>
        <w:t>należy stosować ostrożnie u osób z czynną lub niedawno przebytą kamicą moczową, ze względu na ryzyko zaostrzenia przebiegu tej choroby.</w:t>
      </w:r>
    </w:p>
    <w:p w14:paraId="518C5C63" w14:textId="77777777" w:rsidR="00422CD5" w:rsidRPr="002E51D0" w:rsidRDefault="00422CD5">
      <w:pPr>
        <w:ind w:firstLine="0"/>
        <w:rPr>
          <w:color w:val="000000"/>
          <w:szCs w:val="22"/>
        </w:rPr>
      </w:pPr>
    </w:p>
    <w:p w14:paraId="10C11A4F" w14:textId="77777777" w:rsidR="00456C43" w:rsidRDefault="00456C43">
      <w:pPr>
        <w:ind w:firstLine="0"/>
        <w:rPr>
          <w:color w:val="000000"/>
          <w:szCs w:val="22"/>
          <w:u w:val="single"/>
        </w:rPr>
      </w:pPr>
      <w:r w:rsidRPr="00456C43">
        <w:rPr>
          <w:color w:val="000000"/>
          <w:szCs w:val="22"/>
          <w:u w:val="single"/>
        </w:rPr>
        <w:t>Niedociśnienie ortostatyczne</w:t>
      </w:r>
    </w:p>
    <w:p w14:paraId="5B1B0218" w14:textId="77777777" w:rsidR="00BF55E7" w:rsidRPr="00456C43" w:rsidRDefault="00BF55E7">
      <w:pPr>
        <w:ind w:firstLine="0"/>
        <w:rPr>
          <w:color w:val="000000"/>
          <w:szCs w:val="22"/>
          <w:u w:val="single"/>
        </w:rPr>
      </w:pPr>
    </w:p>
    <w:p w14:paraId="362C31CE" w14:textId="77777777" w:rsidR="00422CD5" w:rsidRPr="002E51D0" w:rsidRDefault="00422CD5">
      <w:pPr>
        <w:ind w:firstLine="0"/>
        <w:rPr>
          <w:color w:val="000000"/>
          <w:szCs w:val="22"/>
        </w:rPr>
      </w:pPr>
      <w:r w:rsidRPr="002E51D0">
        <w:rPr>
          <w:color w:val="000000"/>
          <w:szCs w:val="22"/>
        </w:rPr>
        <w:t xml:space="preserve">W krótko trwających badaniach klinicznych z zastosowaniem </w:t>
      </w:r>
      <w:r w:rsidR="00B64822" w:rsidRPr="002E51D0">
        <w:rPr>
          <w:color w:val="000000"/>
          <w:szCs w:val="22"/>
        </w:rPr>
        <w:t>teryparatydu</w:t>
      </w:r>
      <w:r w:rsidR="00B64822" w:rsidDel="00B64822">
        <w:rPr>
          <w:color w:val="000000"/>
          <w:szCs w:val="22"/>
        </w:rPr>
        <w:t xml:space="preserve"> </w:t>
      </w:r>
      <w:r w:rsidRPr="002E51D0">
        <w:rPr>
          <w:color w:val="000000"/>
          <w:szCs w:val="22"/>
        </w:rPr>
        <w:t xml:space="preserve">obserwowano pojedyncze przypadki przemijającego niedociśnienia ortostatycznego. Zazwyczaj niedociśnienie ortostatyczne występowało w ciągu 4 godzin po podaniu </w:t>
      </w:r>
      <w:r w:rsidR="004733A6">
        <w:rPr>
          <w:color w:val="000000"/>
          <w:szCs w:val="22"/>
        </w:rPr>
        <w:t xml:space="preserve">produktu </w:t>
      </w:r>
      <w:r w:rsidRPr="002E51D0">
        <w:rPr>
          <w:color w:val="000000"/>
          <w:szCs w:val="22"/>
        </w:rPr>
        <w:t xml:space="preserve">i ustępowało samoistnie po kilku minutach lub godzinach. Przemijające niedociśnienia ortostatyczne występowało podczas podawania kilku pierwszych dawek </w:t>
      </w:r>
      <w:r w:rsidR="00D6452B">
        <w:rPr>
          <w:color w:val="000000"/>
          <w:szCs w:val="22"/>
        </w:rPr>
        <w:t>produktu</w:t>
      </w:r>
      <w:r w:rsidRPr="002E51D0">
        <w:rPr>
          <w:color w:val="000000"/>
          <w:szCs w:val="22"/>
        </w:rPr>
        <w:t>. Nie uniemożliwiało to kontynuowania leczenia. Ułożenie pacjent</w:t>
      </w:r>
      <w:r w:rsidR="003D47C2" w:rsidRPr="002E51D0">
        <w:rPr>
          <w:color w:val="000000"/>
          <w:szCs w:val="22"/>
        </w:rPr>
        <w:t>a</w:t>
      </w:r>
      <w:r w:rsidRPr="002E51D0">
        <w:rPr>
          <w:color w:val="000000"/>
          <w:szCs w:val="22"/>
        </w:rPr>
        <w:t xml:space="preserve"> w pozycji półleżącej łagodziło objawy.</w:t>
      </w:r>
    </w:p>
    <w:p w14:paraId="587F7291" w14:textId="77777777" w:rsidR="00422CD5" w:rsidRPr="002E51D0" w:rsidRDefault="00422CD5">
      <w:pPr>
        <w:ind w:firstLine="0"/>
        <w:rPr>
          <w:color w:val="000000"/>
          <w:szCs w:val="22"/>
        </w:rPr>
      </w:pPr>
    </w:p>
    <w:p w14:paraId="2C5B1080" w14:textId="77777777" w:rsidR="00456C43" w:rsidRDefault="00B3540D">
      <w:pPr>
        <w:ind w:firstLine="0"/>
        <w:rPr>
          <w:color w:val="000000"/>
          <w:szCs w:val="22"/>
          <w:u w:val="single"/>
        </w:rPr>
      </w:pPr>
      <w:r>
        <w:rPr>
          <w:color w:val="000000"/>
          <w:szCs w:val="22"/>
          <w:u w:val="single"/>
        </w:rPr>
        <w:t xml:space="preserve">Zaburzenia czynności </w:t>
      </w:r>
      <w:r w:rsidR="00456C43" w:rsidRPr="00456C43">
        <w:rPr>
          <w:color w:val="000000"/>
          <w:szCs w:val="22"/>
          <w:u w:val="single"/>
        </w:rPr>
        <w:t>nerek</w:t>
      </w:r>
    </w:p>
    <w:p w14:paraId="3C94C096" w14:textId="77777777" w:rsidR="00BF55E7" w:rsidRPr="00456C43" w:rsidRDefault="00BF55E7">
      <w:pPr>
        <w:ind w:firstLine="0"/>
        <w:rPr>
          <w:color w:val="000000"/>
          <w:szCs w:val="22"/>
          <w:u w:val="single"/>
        </w:rPr>
      </w:pPr>
    </w:p>
    <w:p w14:paraId="31AD1C46" w14:textId="77777777" w:rsidR="00422CD5" w:rsidRDefault="00422CD5">
      <w:pPr>
        <w:ind w:firstLine="0"/>
        <w:rPr>
          <w:color w:val="000000"/>
          <w:szCs w:val="22"/>
        </w:rPr>
      </w:pPr>
      <w:r w:rsidRPr="002E51D0">
        <w:rPr>
          <w:color w:val="000000"/>
          <w:szCs w:val="22"/>
        </w:rPr>
        <w:t xml:space="preserve">Należy zachować ostrożność podczas stosowania </w:t>
      </w:r>
      <w:r w:rsidR="004733A6">
        <w:rPr>
          <w:color w:val="000000"/>
          <w:szCs w:val="22"/>
        </w:rPr>
        <w:t xml:space="preserve">produktu </w:t>
      </w:r>
      <w:r w:rsidRPr="002E51D0">
        <w:rPr>
          <w:color w:val="000000"/>
          <w:szCs w:val="22"/>
        </w:rPr>
        <w:t>u pacjent</w:t>
      </w:r>
      <w:r w:rsidR="003D47C2" w:rsidRPr="002E51D0">
        <w:rPr>
          <w:color w:val="000000"/>
          <w:szCs w:val="22"/>
        </w:rPr>
        <w:t>ów</w:t>
      </w:r>
      <w:r w:rsidRPr="002E51D0">
        <w:rPr>
          <w:color w:val="000000"/>
          <w:szCs w:val="22"/>
        </w:rPr>
        <w:t xml:space="preserve"> z umiarkowaną niewydolnością nerek.</w:t>
      </w:r>
    </w:p>
    <w:p w14:paraId="592284D7" w14:textId="77777777" w:rsidR="00456C43" w:rsidRDefault="00456C43">
      <w:pPr>
        <w:ind w:firstLine="0"/>
        <w:rPr>
          <w:color w:val="000000"/>
          <w:szCs w:val="22"/>
        </w:rPr>
      </w:pPr>
    </w:p>
    <w:p w14:paraId="1C4F1D06" w14:textId="77777777" w:rsidR="00456C43" w:rsidRDefault="00456C43">
      <w:pPr>
        <w:ind w:firstLine="0"/>
        <w:rPr>
          <w:color w:val="000000"/>
          <w:szCs w:val="22"/>
          <w:u w:val="single"/>
        </w:rPr>
      </w:pPr>
      <w:r w:rsidRPr="00DF5078">
        <w:rPr>
          <w:color w:val="000000"/>
          <w:szCs w:val="22"/>
          <w:u w:val="single"/>
        </w:rPr>
        <w:t>Stosowanie u młodych dorosłych</w:t>
      </w:r>
    </w:p>
    <w:p w14:paraId="22193EC1" w14:textId="77777777" w:rsidR="00BF55E7" w:rsidRPr="00DF5078" w:rsidRDefault="00BF55E7">
      <w:pPr>
        <w:ind w:firstLine="0"/>
        <w:rPr>
          <w:color w:val="000000"/>
          <w:szCs w:val="22"/>
          <w:u w:val="single"/>
        </w:rPr>
      </w:pPr>
    </w:p>
    <w:p w14:paraId="3D894835" w14:textId="77777777" w:rsidR="00866AD3" w:rsidRPr="002E51D0" w:rsidRDefault="00866AD3" w:rsidP="0044584E">
      <w:pPr>
        <w:ind w:firstLine="0"/>
        <w:rPr>
          <w:snapToGrid w:val="0"/>
          <w:szCs w:val="22"/>
        </w:rPr>
      </w:pPr>
      <w:r w:rsidRPr="002E51D0">
        <w:rPr>
          <w:snapToGrid w:val="0"/>
          <w:szCs w:val="22"/>
        </w:rPr>
        <w:t xml:space="preserve">Dane dotyczące stosowania </w:t>
      </w:r>
      <w:r w:rsidR="00D6452B">
        <w:rPr>
          <w:snapToGrid w:val="0"/>
          <w:szCs w:val="22"/>
        </w:rPr>
        <w:t>produktu leczniczego</w:t>
      </w:r>
      <w:r w:rsidRPr="002E51D0">
        <w:rPr>
          <w:snapToGrid w:val="0"/>
          <w:szCs w:val="22"/>
        </w:rPr>
        <w:t xml:space="preserve"> u młodych dorosłych, w tym </w:t>
      </w:r>
      <w:r w:rsidR="00A41F31" w:rsidRPr="002E51D0">
        <w:rPr>
          <w:snapToGrid w:val="0"/>
          <w:szCs w:val="22"/>
        </w:rPr>
        <w:t xml:space="preserve">u </w:t>
      </w:r>
      <w:r w:rsidRPr="002E51D0">
        <w:rPr>
          <w:snapToGrid w:val="0"/>
          <w:szCs w:val="22"/>
        </w:rPr>
        <w:t xml:space="preserve">kobiet </w:t>
      </w:r>
      <w:r w:rsidR="008F66EC" w:rsidRPr="002E51D0">
        <w:rPr>
          <w:snapToGrid w:val="0"/>
          <w:szCs w:val="22"/>
        </w:rPr>
        <w:t>w okresie przed</w:t>
      </w:r>
      <w:r w:rsidRPr="002E51D0">
        <w:rPr>
          <w:snapToGrid w:val="0"/>
          <w:szCs w:val="22"/>
        </w:rPr>
        <w:t>menopauz</w:t>
      </w:r>
      <w:r w:rsidR="008F66EC" w:rsidRPr="002E51D0">
        <w:rPr>
          <w:snapToGrid w:val="0"/>
          <w:szCs w:val="22"/>
        </w:rPr>
        <w:t>alnym</w:t>
      </w:r>
      <w:r w:rsidRPr="002E51D0">
        <w:rPr>
          <w:snapToGrid w:val="0"/>
          <w:szCs w:val="22"/>
        </w:rPr>
        <w:t xml:space="preserve"> są ograniczone (patrz punkt 5.1). </w:t>
      </w:r>
      <w:r w:rsidR="00A41F31" w:rsidRPr="002E51D0">
        <w:rPr>
          <w:snapToGrid w:val="0"/>
          <w:szCs w:val="22"/>
        </w:rPr>
        <w:t>W tej populacji l</w:t>
      </w:r>
      <w:r w:rsidRPr="002E51D0">
        <w:rPr>
          <w:snapToGrid w:val="0"/>
          <w:szCs w:val="22"/>
        </w:rPr>
        <w:t>eczenie należ</w:t>
      </w:r>
      <w:r w:rsidR="008F66EC" w:rsidRPr="002E51D0">
        <w:rPr>
          <w:snapToGrid w:val="0"/>
          <w:szCs w:val="22"/>
        </w:rPr>
        <w:t xml:space="preserve">y zastosować tylko jeśli </w:t>
      </w:r>
      <w:r w:rsidR="00A41F31" w:rsidRPr="002E51D0">
        <w:rPr>
          <w:snapToGrid w:val="0"/>
          <w:szCs w:val="22"/>
        </w:rPr>
        <w:t xml:space="preserve">spodziewane </w:t>
      </w:r>
      <w:r w:rsidR="008F66EC" w:rsidRPr="002E51D0">
        <w:rPr>
          <w:snapToGrid w:val="0"/>
          <w:szCs w:val="22"/>
        </w:rPr>
        <w:t>korzyści</w:t>
      </w:r>
      <w:r w:rsidRPr="002E51D0">
        <w:rPr>
          <w:snapToGrid w:val="0"/>
          <w:szCs w:val="22"/>
        </w:rPr>
        <w:t xml:space="preserve"> wyraźnie przewyższają ryzyko.</w:t>
      </w:r>
    </w:p>
    <w:p w14:paraId="56A3E7C7" w14:textId="77777777" w:rsidR="0044584E" w:rsidRPr="002E51D0" w:rsidRDefault="0044584E" w:rsidP="0044584E">
      <w:pPr>
        <w:ind w:right="-19"/>
        <w:rPr>
          <w:szCs w:val="22"/>
        </w:rPr>
      </w:pPr>
    </w:p>
    <w:p w14:paraId="68FFA4EB" w14:textId="77777777" w:rsidR="00866AD3" w:rsidRPr="002E51D0" w:rsidRDefault="00866AD3" w:rsidP="0044584E">
      <w:pPr>
        <w:ind w:firstLine="0"/>
        <w:rPr>
          <w:szCs w:val="22"/>
        </w:rPr>
      </w:pPr>
      <w:r w:rsidRPr="002E51D0">
        <w:rPr>
          <w:szCs w:val="22"/>
        </w:rPr>
        <w:t xml:space="preserve">Kobiety w wieku rozrodczym muszą stosować skuteczną </w:t>
      </w:r>
      <w:r w:rsidR="00D72680" w:rsidRPr="002E51D0">
        <w:rPr>
          <w:szCs w:val="22"/>
        </w:rPr>
        <w:t xml:space="preserve">metodę zapobiegania ciąży </w:t>
      </w:r>
      <w:r w:rsidRPr="002E51D0">
        <w:rPr>
          <w:szCs w:val="22"/>
        </w:rPr>
        <w:t xml:space="preserve">w trakcie stosowania </w:t>
      </w:r>
      <w:r w:rsidR="00B64822" w:rsidRPr="002E51D0">
        <w:rPr>
          <w:color w:val="000000"/>
          <w:szCs w:val="22"/>
        </w:rPr>
        <w:t>teryparatydu</w:t>
      </w:r>
      <w:r w:rsidRPr="002E51D0">
        <w:rPr>
          <w:szCs w:val="22"/>
        </w:rPr>
        <w:t xml:space="preserve">. W przypadku zajścia w ciążę należy przerwać stosowanie </w:t>
      </w:r>
      <w:r w:rsidR="00B64822" w:rsidRPr="002E51D0">
        <w:rPr>
          <w:color w:val="000000"/>
          <w:szCs w:val="22"/>
        </w:rPr>
        <w:t>teryparatydu</w:t>
      </w:r>
      <w:r w:rsidRPr="002E51D0">
        <w:rPr>
          <w:szCs w:val="22"/>
        </w:rPr>
        <w:t>.</w:t>
      </w:r>
    </w:p>
    <w:p w14:paraId="3266AD3B" w14:textId="77777777" w:rsidR="00422CD5" w:rsidRPr="002E51D0" w:rsidRDefault="00422CD5">
      <w:pPr>
        <w:ind w:firstLine="0"/>
        <w:rPr>
          <w:color w:val="000000"/>
          <w:szCs w:val="22"/>
        </w:rPr>
      </w:pPr>
    </w:p>
    <w:p w14:paraId="28106C74" w14:textId="77777777" w:rsidR="00456C43" w:rsidRDefault="00456C43" w:rsidP="000E21B1">
      <w:pPr>
        <w:ind w:firstLine="0"/>
        <w:rPr>
          <w:color w:val="000000"/>
          <w:szCs w:val="22"/>
          <w:u w:val="single"/>
        </w:rPr>
      </w:pPr>
      <w:r w:rsidRPr="0041216B">
        <w:rPr>
          <w:color w:val="000000"/>
          <w:szCs w:val="22"/>
          <w:u w:val="single"/>
        </w:rPr>
        <w:t>Czas trwania leczenia</w:t>
      </w:r>
    </w:p>
    <w:p w14:paraId="191D6493" w14:textId="77777777" w:rsidR="00BF55E7" w:rsidRPr="0041216B" w:rsidRDefault="00BF55E7" w:rsidP="000E21B1">
      <w:pPr>
        <w:ind w:firstLine="0"/>
        <w:rPr>
          <w:color w:val="000000"/>
          <w:szCs w:val="22"/>
          <w:u w:val="single"/>
        </w:rPr>
      </w:pPr>
    </w:p>
    <w:p w14:paraId="17A82B5B" w14:textId="77777777" w:rsidR="000E21B1" w:rsidRPr="002E51D0" w:rsidRDefault="00422CD5" w:rsidP="000E21B1">
      <w:pPr>
        <w:ind w:firstLine="0"/>
        <w:rPr>
          <w:color w:val="000000"/>
          <w:szCs w:val="22"/>
        </w:rPr>
      </w:pPr>
      <w:r w:rsidRPr="002E51D0">
        <w:rPr>
          <w:color w:val="000000"/>
          <w:szCs w:val="22"/>
        </w:rPr>
        <w:t xml:space="preserve">Wyniki badań przeprowadzonych na szczurach wskazują na zwiększoną częstość występowania kostniakomięsaka podczas długotrwałego stosowania teryparatydu (patrz </w:t>
      </w:r>
      <w:r w:rsidR="00193039" w:rsidRPr="002E51D0">
        <w:rPr>
          <w:color w:val="000000"/>
          <w:szCs w:val="22"/>
        </w:rPr>
        <w:t xml:space="preserve">punkt </w:t>
      </w:r>
      <w:r w:rsidRPr="002E51D0">
        <w:rPr>
          <w:color w:val="000000"/>
          <w:szCs w:val="22"/>
        </w:rPr>
        <w:t xml:space="preserve">5.3). Nie należy przekraczać zalecanego maksymalnego okresu leczenia, tj. </w:t>
      </w:r>
      <w:r w:rsidR="000E21B1" w:rsidRPr="002E51D0">
        <w:rPr>
          <w:color w:val="000000"/>
          <w:szCs w:val="22"/>
        </w:rPr>
        <w:t>24</w:t>
      </w:r>
      <w:r w:rsidRPr="002E51D0">
        <w:rPr>
          <w:color w:val="000000"/>
          <w:szCs w:val="22"/>
        </w:rPr>
        <w:t xml:space="preserve"> miesięcy, do czasu uzyskania nowych danych klinicznych.</w:t>
      </w:r>
    </w:p>
    <w:p w14:paraId="2993EE45" w14:textId="77777777" w:rsidR="000E21B1" w:rsidRDefault="000E21B1">
      <w:pPr>
        <w:ind w:firstLine="0"/>
        <w:rPr>
          <w:color w:val="000000"/>
          <w:szCs w:val="22"/>
        </w:rPr>
      </w:pPr>
    </w:p>
    <w:p w14:paraId="2B2886FD" w14:textId="77777777" w:rsidR="00211D29" w:rsidRDefault="00211D29" w:rsidP="00211D29">
      <w:pPr>
        <w:keepNext/>
        <w:ind w:firstLine="0"/>
        <w:rPr>
          <w:noProof/>
          <w:u w:val="single"/>
          <w:lang w:eastAsia="en-US"/>
        </w:rPr>
      </w:pPr>
      <w:r>
        <w:rPr>
          <w:noProof/>
          <w:u w:val="single"/>
        </w:rPr>
        <w:t>Zawartość sodu</w:t>
      </w:r>
    </w:p>
    <w:p w14:paraId="4CCF5B0C" w14:textId="77777777" w:rsidR="00211D29" w:rsidRDefault="00211D29" w:rsidP="00211D29">
      <w:pPr>
        <w:keepNext/>
        <w:rPr>
          <w:noProof/>
          <w:u w:val="single"/>
        </w:rPr>
      </w:pPr>
    </w:p>
    <w:p w14:paraId="49E4AB9B" w14:textId="77777777" w:rsidR="00211D29" w:rsidRDefault="00211D29" w:rsidP="009F202A">
      <w:pPr>
        <w:ind w:firstLine="0"/>
        <w:rPr>
          <w:noProof/>
        </w:rPr>
      </w:pPr>
      <w:r>
        <w:rPr>
          <w:noProof/>
        </w:rPr>
        <w:t>Ten produkt leczniczy zawiera mniej niż 1 mmol (23 mg) sodu na dawkę, to znaczy produkt uznaje się za „wolny od sodu”.</w:t>
      </w:r>
    </w:p>
    <w:p w14:paraId="649847C0" w14:textId="77777777" w:rsidR="00211D29" w:rsidRPr="002E51D0" w:rsidRDefault="00211D29">
      <w:pPr>
        <w:ind w:firstLine="0"/>
        <w:rPr>
          <w:color w:val="000000"/>
          <w:szCs w:val="22"/>
        </w:rPr>
      </w:pPr>
    </w:p>
    <w:p w14:paraId="410586EA" w14:textId="77777777" w:rsidR="00422CD5" w:rsidRPr="002E51D0" w:rsidRDefault="00422CD5" w:rsidP="00893A3F">
      <w:pPr>
        <w:keepNext/>
        <w:ind w:firstLine="0"/>
        <w:rPr>
          <w:b/>
          <w:color w:val="000000"/>
          <w:szCs w:val="22"/>
        </w:rPr>
      </w:pPr>
      <w:r w:rsidRPr="002E51D0">
        <w:rPr>
          <w:b/>
          <w:color w:val="000000"/>
          <w:szCs w:val="22"/>
        </w:rPr>
        <w:t>4.5</w:t>
      </w:r>
      <w:r w:rsidRPr="002E51D0">
        <w:rPr>
          <w:b/>
          <w:color w:val="000000"/>
          <w:szCs w:val="22"/>
        </w:rPr>
        <w:tab/>
        <w:t xml:space="preserve">Interakcje z innymi </w:t>
      </w:r>
      <w:r w:rsidR="00387B04" w:rsidRPr="002E51D0">
        <w:rPr>
          <w:b/>
          <w:color w:val="000000"/>
          <w:szCs w:val="22"/>
        </w:rPr>
        <w:t>produktami leczniczymi</w:t>
      </w:r>
      <w:r w:rsidRPr="002E51D0">
        <w:rPr>
          <w:b/>
          <w:color w:val="000000"/>
          <w:szCs w:val="22"/>
        </w:rPr>
        <w:t xml:space="preserve"> i inne rodzaje interakcji</w:t>
      </w:r>
    </w:p>
    <w:p w14:paraId="0C1583A5" w14:textId="77777777" w:rsidR="00422CD5" w:rsidRPr="002E51D0" w:rsidRDefault="00422CD5" w:rsidP="00893A3F">
      <w:pPr>
        <w:keepNext/>
        <w:ind w:firstLine="0"/>
        <w:rPr>
          <w:color w:val="000000"/>
          <w:szCs w:val="22"/>
        </w:rPr>
      </w:pPr>
    </w:p>
    <w:p w14:paraId="3068131B" w14:textId="77777777" w:rsidR="00456C43" w:rsidRPr="002E51D0" w:rsidRDefault="00456C43" w:rsidP="00456C43">
      <w:pPr>
        <w:ind w:firstLine="0"/>
        <w:rPr>
          <w:color w:val="000000"/>
          <w:szCs w:val="22"/>
        </w:rPr>
      </w:pPr>
      <w:r w:rsidRPr="002E51D0">
        <w:rPr>
          <w:color w:val="000000"/>
          <w:szCs w:val="22"/>
        </w:rPr>
        <w:t xml:space="preserve">W badaniu obejmującym 15 zdrowych osób, którym codziennie podawano digoksynę, aż do osiągnięcia stanu równowagi stężeń, zastosowanie pojedynczej dawki </w:t>
      </w:r>
      <w:r w:rsidR="00512A53" w:rsidRPr="002E51D0">
        <w:rPr>
          <w:color w:val="000000"/>
          <w:szCs w:val="22"/>
        </w:rPr>
        <w:t>teryparatydu</w:t>
      </w:r>
      <w:r w:rsidR="00512A53" w:rsidDel="00512A53">
        <w:rPr>
          <w:color w:val="000000"/>
          <w:szCs w:val="22"/>
        </w:rPr>
        <w:t xml:space="preserve"> </w:t>
      </w:r>
      <w:r w:rsidRPr="002E51D0">
        <w:rPr>
          <w:color w:val="000000"/>
          <w:szCs w:val="22"/>
        </w:rPr>
        <w:t xml:space="preserve">nie zmieniało wpływu digoksyny na serce. Z opisów sporadycznych przypadków wynika jednak, że hiperkalcemia może być czynnikiem predysponującym do wystąpienia działania toksycznego glikozydów naparstnicy. </w:t>
      </w:r>
      <w:r w:rsidR="00A13EA3">
        <w:rPr>
          <w:color w:val="000000"/>
          <w:szCs w:val="22"/>
        </w:rPr>
        <w:t xml:space="preserve">Ze względu na to, </w:t>
      </w:r>
      <w:r w:rsidR="00512A53">
        <w:rPr>
          <w:color w:val="000000"/>
          <w:szCs w:val="22"/>
        </w:rPr>
        <w:t xml:space="preserve">teryparatyd </w:t>
      </w:r>
      <w:r w:rsidRPr="002E51D0">
        <w:rPr>
          <w:color w:val="000000"/>
          <w:szCs w:val="22"/>
        </w:rPr>
        <w:t>powoduje przemijając</w:t>
      </w:r>
      <w:r w:rsidR="00A13EA3">
        <w:rPr>
          <w:color w:val="000000"/>
          <w:szCs w:val="22"/>
        </w:rPr>
        <w:t xml:space="preserve">e zwiększenie </w:t>
      </w:r>
      <w:r w:rsidRPr="002E51D0">
        <w:rPr>
          <w:color w:val="000000"/>
          <w:szCs w:val="22"/>
        </w:rPr>
        <w:t>stężenia wapnia w surowicy krwi, należy stosować go ostrożnie u osób przyjmujących glikozydy naparstnicy.</w:t>
      </w:r>
    </w:p>
    <w:p w14:paraId="23B1B532" w14:textId="77777777" w:rsidR="00456C43" w:rsidRDefault="00456C43" w:rsidP="00893A3F">
      <w:pPr>
        <w:keepNext/>
        <w:ind w:firstLine="0"/>
        <w:rPr>
          <w:color w:val="000000"/>
          <w:szCs w:val="22"/>
        </w:rPr>
      </w:pPr>
    </w:p>
    <w:p w14:paraId="73811674" w14:textId="77777777" w:rsidR="00422CD5" w:rsidRPr="002E51D0" w:rsidRDefault="00422CD5" w:rsidP="00893A3F">
      <w:pPr>
        <w:keepNext/>
        <w:ind w:firstLine="0"/>
        <w:rPr>
          <w:color w:val="000000"/>
          <w:szCs w:val="22"/>
        </w:rPr>
      </w:pPr>
      <w:r w:rsidRPr="002E51D0">
        <w:rPr>
          <w:color w:val="000000"/>
          <w:szCs w:val="22"/>
        </w:rPr>
        <w:t xml:space="preserve">Badano farmakodynamiczne interakcje </w:t>
      </w:r>
      <w:r w:rsidR="00512A53" w:rsidRPr="002E51D0">
        <w:rPr>
          <w:color w:val="000000"/>
          <w:szCs w:val="22"/>
        </w:rPr>
        <w:t>teryparatydu</w:t>
      </w:r>
      <w:r w:rsidR="00512A53" w:rsidDel="00512A53">
        <w:rPr>
          <w:color w:val="000000"/>
          <w:szCs w:val="22"/>
        </w:rPr>
        <w:t xml:space="preserve"> </w:t>
      </w:r>
      <w:r w:rsidRPr="002E51D0">
        <w:rPr>
          <w:color w:val="000000"/>
          <w:szCs w:val="22"/>
        </w:rPr>
        <w:t>i hydrochlorotiazydu. Nie odnotowano żadnych klinicznie istotnych interakcji.</w:t>
      </w:r>
    </w:p>
    <w:p w14:paraId="3A47516F" w14:textId="77777777" w:rsidR="00422CD5" w:rsidRPr="002E51D0" w:rsidRDefault="00422CD5">
      <w:pPr>
        <w:ind w:firstLine="0"/>
        <w:rPr>
          <w:color w:val="000000"/>
          <w:szCs w:val="22"/>
        </w:rPr>
      </w:pPr>
    </w:p>
    <w:p w14:paraId="5D0BDB60" w14:textId="77777777" w:rsidR="00422CD5" w:rsidRPr="002E51D0" w:rsidRDefault="00422CD5">
      <w:pPr>
        <w:ind w:firstLine="0"/>
        <w:rPr>
          <w:color w:val="000000"/>
          <w:szCs w:val="22"/>
        </w:rPr>
      </w:pPr>
      <w:r w:rsidRPr="002E51D0">
        <w:rPr>
          <w:color w:val="000000"/>
          <w:szCs w:val="22"/>
        </w:rPr>
        <w:t xml:space="preserve">Jednoczesne stosowanie </w:t>
      </w:r>
      <w:r w:rsidR="00512A53" w:rsidRPr="002E51D0">
        <w:rPr>
          <w:color w:val="000000"/>
          <w:szCs w:val="22"/>
        </w:rPr>
        <w:t>teryparatydu</w:t>
      </w:r>
      <w:r w:rsidR="00512A53" w:rsidDel="00512A53">
        <w:rPr>
          <w:color w:val="000000"/>
          <w:szCs w:val="22"/>
        </w:rPr>
        <w:t xml:space="preserve"> </w:t>
      </w:r>
      <w:r w:rsidRPr="002E51D0">
        <w:rPr>
          <w:color w:val="000000"/>
          <w:szCs w:val="22"/>
        </w:rPr>
        <w:t xml:space="preserve">i raloksyfenu lub hormonalnej terapii zastępczej nie zmieniało wpływu </w:t>
      </w:r>
      <w:r w:rsidR="00512A53" w:rsidRPr="00512A53">
        <w:rPr>
          <w:color w:val="000000"/>
          <w:szCs w:val="22"/>
        </w:rPr>
        <w:t xml:space="preserve"> </w:t>
      </w:r>
      <w:r w:rsidR="00512A53" w:rsidRPr="002E51D0">
        <w:rPr>
          <w:color w:val="000000"/>
          <w:szCs w:val="22"/>
        </w:rPr>
        <w:t>teryparatydu</w:t>
      </w:r>
      <w:r w:rsidR="00512A53">
        <w:rPr>
          <w:color w:val="000000"/>
          <w:szCs w:val="22"/>
        </w:rPr>
        <w:t xml:space="preserve"> </w:t>
      </w:r>
      <w:r w:rsidRPr="002E51D0">
        <w:rPr>
          <w:color w:val="000000"/>
          <w:szCs w:val="22"/>
        </w:rPr>
        <w:t>na stężenie wapnia w surowicy krwi lub w moczu ani na występowanie istotnych klinicznie działań niepożądanych.</w:t>
      </w:r>
    </w:p>
    <w:p w14:paraId="2AEBD9BA" w14:textId="77777777" w:rsidR="00422CD5" w:rsidRPr="002E51D0" w:rsidRDefault="00422CD5">
      <w:pPr>
        <w:ind w:firstLine="0"/>
        <w:rPr>
          <w:color w:val="000000"/>
          <w:szCs w:val="22"/>
        </w:rPr>
      </w:pPr>
    </w:p>
    <w:p w14:paraId="350C84F8" w14:textId="77777777" w:rsidR="00422CD5" w:rsidRPr="002E51D0" w:rsidRDefault="00422CD5" w:rsidP="00893A3F">
      <w:pPr>
        <w:keepNext/>
        <w:ind w:firstLine="0"/>
        <w:rPr>
          <w:b/>
          <w:color w:val="000000"/>
          <w:szCs w:val="22"/>
        </w:rPr>
      </w:pPr>
      <w:r w:rsidRPr="002E51D0">
        <w:rPr>
          <w:b/>
          <w:color w:val="000000"/>
          <w:szCs w:val="22"/>
        </w:rPr>
        <w:t>4.6</w:t>
      </w:r>
      <w:r w:rsidRPr="002E51D0">
        <w:rPr>
          <w:b/>
          <w:color w:val="000000"/>
          <w:szCs w:val="22"/>
        </w:rPr>
        <w:tab/>
      </w:r>
      <w:r w:rsidR="00387B04" w:rsidRPr="002E51D0">
        <w:rPr>
          <w:b/>
          <w:color w:val="000000"/>
          <w:szCs w:val="22"/>
        </w:rPr>
        <w:t>Wpływ na płodność, ciążę i laktację</w:t>
      </w:r>
    </w:p>
    <w:p w14:paraId="3C55F41D" w14:textId="77777777" w:rsidR="00422CD5" w:rsidRPr="002E51D0" w:rsidRDefault="00422CD5" w:rsidP="00893A3F">
      <w:pPr>
        <w:keepNext/>
        <w:ind w:firstLine="0"/>
        <w:rPr>
          <w:color w:val="000000"/>
          <w:szCs w:val="22"/>
        </w:rPr>
      </w:pPr>
    </w:p>
    <w:p w14:paraId="4882C417" w14:textId="77777777" w:rsidR="00456C43" w:rsidRPr="00456C43" w:rsidRDefault="00456C43" w:rsidP="00DA5062">
      <w:pPr>
        <w:widowControl w:val="0"/>
        <w:ind w:firstLine="0"/>
        <w:rPr>
          <w:szCs w:val="22"/>
          <w:u w:val="single"/>
        </w:rPr>
      </w:pPr>
      <w:r w:rsidRPr="00456C43">
        <w:rPr>
          <w:szCs w:val="22"/>
          <w:u w:val="single"/>
        </w:rPr>
        <w:t xml:space="preserve">Kobiety w wieku rozrodczym / </w:t>
      </w:r>
      <w:r>
        <w:rPr>
          <w:szCs w:val="22"/>
          <w:u w:val="single"/>
        </w:rPr>
        <w:t>Metody zapobiegania ciąży</w:t>
      </w:r>
      <w:r w:rsidRPr="00456C43">
        <w:rPr>
          <w:szCs w:val="22"/>
          <w:u w:val="single"/>
        </w:rPr>
        <w:t xml:space="preserve"> u kobiet</w:t>
      </w:r>
    </w:p>
    <w:p w14:paraId="5BA9921A" w14:textId="77777777" w:rsidR="00211D29" w:rsidRDefault="00211D29" w:rsidP="00456C43">
      <w:pPr>
        <w:ind w:right="-19" w:firstLine="0"/>
        <w:rPr>
          <w:szCs w:val="22"/>
        </w:rPr>
      </w:pPr>
    </w:p>
    <w:p w14:paraId="1356D0EE" w14:textId="77777777" w:rsidR="00456C43" w:rsidRPr="002E51D0" w:rsidRDefault="00734646" w:rsidP="00456C43">
      <w:pPr>
        <w:ind w:right="-19" w:firstLine="0"/>
        <w:rPr>
          <w:szCs w:val="22"/>
        </w:rPr>
      </w:pPr>
      <w:r>
        <w:rPr>
          <w:szCs w:val="22"/>
        </w:rPr>
        <w:t xml:space="preserve">W czasie </w:t>
      </w:r>
      <w:r w:rsidRPr="002E51D0">
        <w:rPr>
          <w:szCs w:val="22"/>
        </w:rPr>
        <w:t xml:space="preserve">stosowania </w:t>
      </w:r>
      <w:r w:rsidR="00512A53" w:rsidRPr="002E51D0">
        <w:rPr>
          <w:color w:val="000000"/>
          <w:szCs w:val="22"/>
        </w:rPr>
        <w:t>teryparatydu</w:t>
      </w:r>
      <w:r>
        <w:rPr>
          <w:szCs w:val="22"/>
        </w:rPr>
        <w:t>, k</w:t>
      </w:r>
      <w:r w:rsidRPr="002E51D0">
        <w:rPr>
          <w:szCs w:val="22"/>
        </w:rPr>
        <w:t xml:space="preserve">obiety w wieku rozrodczym </w:t>
      </w:r>
      <w:r>
        <w:rPr>
          <w:szCs w:val="22"/>
        </w:rPr>
        <w:t xml:space="preserve">powinny </w:t>
      </w:r>
      <w:r w:rsidRPr="002E51D0">
        <w:rPr>
          <w:szCs w:val="22"/>
        </w:rPr>
        <w:t xml:space="preserve">stosować skuteczną </w:t>
      </w:r>
      <w:r>
        <w:rPr>
          <w:szCs w:val="22"/>
        </w:rPr>
        <w:t>metodę zapobiegania ciąży</w:t>
      </w:r>
      <w:r w:rsidRPr="002E51D0">
        <w:rPr>
          <w:szCs w:val="22"/>
        </w:rPr>
        <w:t xml:space="preserve">. </w:t>
      </w:r>
      <w:r w:rsidR="00456C43" w:rsidRPr="002E51D0">
        <w:rPr>
          <w:szCs w:val="22"/>
        </w:rPr>
        <w:t>W przypadku zajścia w ciążę</w:t>
      </w:r>
      <w:r w:rsidR="00144A2F">
        <w:rPr>
          <w:szCs w:val="22"/>
        </w:rPr>
        <w:t>,</w:t>
      </w:r>
      <w:r w:rsidR="00456C43" w:rsidRPr="002E51D0">
        <w:rPr>
          <w:szCs w:val="22"/>
        </w:rPr>
        <w:t xml:space="preserve"> należy </w:t>
      </w:r>
      <w:r w:rsidR="00144A2F">
        <w:rPr>
          <w:szCs w:val="22"/>
        </w:rPr>
        <w:t xml:space="preserve">zaprzestać </w:t>
      </w:r>
      <w:r w:rsidR="00456C43" w:rsidRPr="002E51D0">
        <w:rPr>
          <w:szCs w:val="22"/>
        </w:rPr>
        <w:t>stosowani</w:t>
      </w:r>
      <w:r w:rsidR="00144A2F">
        <w:rPr>
          <w:szCs w:val="22"/>
        </w:rPr>
        <w:t>a</w:t>
      </w:r>
      <w:r w:rsidR="00456C43" w:rsidRPr="002E51D0">
        <w:rPr>
          <w:szCs w:val="22"/>
        </w:rPr>
        <w:t xml:space="preserve"> </w:t>
      </w:r>
      <w:r w:rsidR="00512A53" w:rsidRPr="002E51D0">
        <w:rPr>
          <w:color w:val="000000"/>
          <w:szCs w:val="22"/>
        </w:rPr>
        <w:t>teryparatydu</w:t>
      </w:r>
      <w:r w:rsidR="00456C43" w:rsidRPr="002E51D0">
        <w:rPr>
          <w:szCs w:val="22"/>
        </w:rPr>
        <w:t>.</w:t>
      </w:r>
    </w:p>
    <w:p w14:paraId="0499FA01" w14:textId="77777777" w:rsidR="00456C43" w:rsidRDefault="00456C43" w:rsidP="00DA5062">
      <w:pPr>
        <w:widowControl w:val="0"/>
        <w:ind w:firstLine="0"/>
        <w:rPr>
          <w:szCs w:val="22"/>
        </w:rPr>
      </w:pPr>
    </w:p>
    <w:p w14:paraId="2218AD0A" w14:textId="77777777" w:rsidR="00456C43" w:rsidRPr="00456C43" w:rsidRDefault="00456C43" w:rsidP="00DF5078">
      <w:pPr>
        <w:keepNext/>
        <w:widowControl w:val="0"/>
        <w:ind w:firstLine="0"/>
        <w:rPr>
          <w:szCs w:val="22"/>
          <w:u w:val="single"/>
        </w:rPr>
      </w:pPr>
      <w:r w:rsidRPr="00456C43">
        <w:rPr>
          <w:szCs w:val="22"/>
          <w:u w:val="single"/>
        </w:rPr>
        <w:t>Ciąża</w:t>
      </w:r>
    </w:p>
    <w:p w14:paraId="27B326B6" w14:textId="77777777" w:rsidR="00211D29" w:rsidRDefault="00211D29" w:rsidP="00DF5078">
      <w:pPr>
        <w:keepNext/>
        <w:widowControl w:val="0"/>
        <w:ind w:firstLine="0"/>
        <w:rPr>
          <w:szCs w:val="22"/>
        </w:rPr>
      </w:pPr>
    </w:p>
    <w:p w14:paraId="1EE0D1EF" w14:textId="77777777" w:rsidR="00DB583E" w:rsidRPr="002E51D0" w:rsidRDefault="00A65E15" w:rsidP="00DF5078">
      <w:pPr>
        <w:keepNext/>
        <w:widowControl w:val="0"/>
        <w:ind w:firstLine="0"/>
        <w:rPr>
          <w:szCs w:val="22"/>
        </w:rPr>
      </w:pPr>
      <w:r w:rsidRPr="002E51D0">
        <w:rPr>
          <w:szCs w:val="22"/>
        </w:rPr>
        <w:t xml:space="preserve">Stosowanie </w:t>
      </w:r>
      <w:r w:rsidR="00D6452B">
        <w:rPr>
          <w:szCs w:val="22"/>
        </w:rPr>
        <w:t xml:space="preserve">produktu </w:t>
      </w:r>
      <w:r w:rsidR="00B64822">
        <w:rPr>
          <w:szCs w:val="22"/>
        </w:rPr>
        <w:t>Teriparatide SUN</w:t>
      </w:r>
      <w:r w:rsidR="00B47A13" w:rsidRPr="002E51D0">
        <w:rPr>
          <w:szCs w:val="22"/>
        </w:rPr>
        <w:t xml:space="preserve"> </w:t>
      </w:r>
      <w:r w:rsidR="00DB583E" w:rsidRPr="002E51D0">
        <w:rPr>
          <w:szCs w:val="22"/>
        </w:rPr>
        <w:t>jest przeciwwskazan</w:t>
      </w:r>
      <w:r w:rsidRPr="002E51D0">
        <w:rPr>
          <w:szCs w:val="22"/>
        </w:rPr>
        <w:t>e</w:t>
      </w:r>
      <w:r w:rsidR="00DB583E" w:rsidRPr="002E51D0">
        <w:rPr>
          <w:szCs w:val="22"/>
        </w:rPr>
        <w:t xml:space="preserve"> w </w:t>
      </w:r>
      <w:r w:rsidRPr="002E51D0">
        <w:rPr>
          <w:szCs w:val="22"/>
        </w:rPr>
        <w:t xml:space="preserve">okresie </w:t>
      </w:r>
      <w:r w:rsidR="00DB583E" w:rsidRPr="002E51D0">
        <w:rPr>
          <w:szCs w:val="22"/>
        </w:rPr>
        <w:t xml:space="preserve">ciąży </w:t>
      </w:r>
      <w:r w:rsidR="00456C43">
        <w:rPr>
          <w:szCs w:val="22"/>
        </w:rPr>
        <w:t>(patrz punkt 4.3)</w:t>
      </w:r>
      <w:r w:rsidR="00DB583E" w:rsidRPr="002E51D0">
        <w:rPr>
          <w:szCs w:val="22"/>
        </w:rPr>
        <w:t>.</w:t>
      </w:r>
    </w:p>
    <w:p w14:paraId="31E2920B" w14:textId="77777777" w:rsidR="00B47A13" w:rsidRPr="002E51D0" w:rsidRDefault="00B47A13" w:rsidP="00B47A13">
      <w:pPr>
        <w:ind w:right="-19"/>
        <w:rPr>
          <w:szCs w:val="22"/>
        </w:rPr>
      </w:pPr>
    </w:p>
    <w:p w14:paraId="5C099021" w14:textId="77777777" w:rsidR="000B5B67" w:rsidRPr="000B5B67" w:rsidRDefault="000B5B67" w:rsidP="00DF5078">
      <w:pPr>
        <w:keepNext/>
        <w:ind w:right="-19" w:firstLine="0"/>
        <w:rPr>
          <w:rFonts w:eastAsia="MS Mincho"/>
          <w:bCs/>
          <w:iCs/>
          <w:szCs w:val="22"/>
          <w:u w:val="single"/>
          <w:lang w:eastAsia="ja-JP"/>
        </w:rPr>
      </w:pPr>
      <w:r w:rsidRPr="000B5B67">
        <w:rPr>
          <w:rFonts w:eastAsia="MS Mincho"/>
          <w:bCs/>
          <w:iCs/>
          <w:szCs w:val="22"/>
          <w:u w:val="single"/>
          <w:lang w:eastAsia="ja-JP"/>
        </w:rPr>
        <w:t>Karmienie piersią</w:t>
      </w:r>
    </w:p>
    <w:p w14:paraId="75EB1D8C" w14:textId="77777777" w:rsidR="00211D29" w:rsidRDefault="00211D29" w:rsidP="00315C46">
      <w:pPr>
        <w:ind w:firstLine="0"/>
        <w:rPr>
          <w:szCs w:val="22"/>
        </w:rPr>
      </w:pPr>
    </w:p>
    <w:p w14:paraId="57D982B6" w14:textId="77777777" w:rsidR="000B5B67" w:rsidRPr="002E51D0" w:rsidRDefault="00734646" w:rsidP="00315C46">
      <w:pPr>
        <w:ind w:firstLine="0"/>
        <w:rPr>
          <w:szCs w:val="22"/>
        </w:rPr>
      </w:pPr>
      <w:r w:rsidRPr="002E51D0">
        <w:rPr>
          <w:szCs w:val="22"/>
        </w:rPr>
        <w:t xml:space="preserve">Stosowanie </w:t>
      </w:r>
      <w:r>
        <w:rPr>
          <w:szCs w:val="22"/>
        </w:rPr>
        <w:t xml:space="preserve">produktu </w:t>
      </w:r>
      <w:r w:rsidR="00B64822">
        <w:rPr>
          <w:rFonts w:eastAsia="MS Mincho"/>
          <w:bCs/>
          <w:iCs/>
          <w:szCs w:val="22"/>
          <w:lang w:eastAsia="ja-JP"/>
        </w:rPr>
        <w:t>Teriparatide SUN</w:t>
      </w:r>
      <w:r w:rsidR="000B5B67">
        <w:rPr>
          <w:rFonts w:eastAsia="MS Mincho"/>
          <w:bCs/>
          <w:iCs/>
          <w:szCs w:val="22"/>
          <w:lang w:eastAsia="ja-JP"/>
        </w:rPr>
        <w:t xml:space="preserve"> jest przeciwwskazan</w:t>
      </w:r>
      <w:r>
        <w:rPr>
          <w:rFonts w:eastAsia="MS Mincho"/>
          <w:bCs/>
          <w:iCs/>
          <w:szCs w:val="22"/>
          <w:lang w:eastAsia="ja-JP"/>
        </w:rPr>
        <w:t>e</w:t>
      </w:r>
      <w:r w:rsidR="000B5B67">
        <w:rPr>
          <w:rFonts w:eastAsia="MS Mincho"/>
          <w:bCs/>
          <w:iCs/>
          <w:szCs w:val="22"/>
          <w:lang w:eastAsia="ja-JP"/>
        </w:rPr>
        <w:t xml:space="preserve"> podczas karmienia piersią. </w:t>
      </w:r>
      <w:r w:rsidR="000B5B67" w:rsidRPr="002E51D0">
        <w:rPr>
          <w:szCs w:val="22"/>
        </w:rPr>
        <w:t>Nie wiadomo czy teryparatyd przenika do mleka kobiecego.</w:t>
      </w:r>
    </w:p>
    <w:p w14:paraId="4E786DE3" w14:textId="77777777" w:rsidR="000B5B67" w:rsidRDefault="000B5B67" w:rsidP="00DB583E">
      <w:pPr>
        <w:ind w:right="-19" w:firstLine="0"/>
        <w:rPr>
          <w:rFonts w:eastAsia="MS Mincho"/>
          <w:b/>
          <w:bCs/>
          <w:i/>
          <w:iCs/>
          <w:szCs w:val="22"/>
          <w:lang w:eastAsia="ja-JP"/>
        </w:rPr>
      </w:pPr>
    </w:p>
    <w:p w14:paraId="7D1C7B46" w14:textId="77777777" w:rsidR="000B5B67" w:rsidRPr="000B5B67" w:rsidRDefault="000B5B67" w:rsidP="00315C46">
      <w:pPr>
        <w:keepNext/>
        <w:ind w:right="-17" w:firstLine="0"/>
        <w:rPr>
          <w:rFonts w:eastAsia="MS Mincho"/>
          <w:bCs/>
          <w:iCs/>
          <w:szCs w:val="22"/>
          <w:u w:val="single"/>
          <w:lang w:eastAsia="ja-JP"/>
        </w:rPr>
      </w:pPr>
      <w:r w:rsidRPr="000B5B67">
        <w:rPr>
          <w:rFonts w:eastAsia="MS Mincho"/>
          <w:bCs/>
          <w:iCs/>
          <w:szCs w:val="22"/>
          <w:u w:val="single"/>
          <w:lang w:eastAsia="ja-JP"/>
        </w:rPr>
        <w:t>Płodność</w:t>
      </w:r>
    </w:p>
    <w:p w14:paraId="48B21627" w14:textId="77777777" w:rsidR="00211D29" w:rsidRDefault="00211D29" w:rsidP="00315C46">
      <w:pPr>
        <w:ind w:firstLine="0"/>
        <w:rPr>
          <w:color w:val="000000"/>
          <w:szCs w:val="22"/>
        </w:rPr>
      </w:pPr>
    </w:p>
    <w:p w14:paraId="7308BB65" w14:textId="77777777" w:rsidR="00FD55CF" w:rsidRPr="002E51D0" w:rsidRDefault="00FD55CF" w:rsidP="00315C46">
      <w:pPr>
        <w:ind w:firstLine="0"/>
        <w:rPr>
          <w:color w:val="000000"/>
          <w:szCs w:val="22"/>
        </w:rPr>
      </w:pPr>
      <w:r w:rsidRPr="002E51D0">
        <w:rPr>
          <w:color w:val="000000"/>
          <w:szCs w:val="22"/>
        </w:rPr>
        <w:t xml:space="preserve">W badaniach na królikach wykazano toksyczny wpływ </w:t>
      </w:r>
      <w:r w:rsidR="004733A6">
        <w:rPr>
          <w:color w:val="000000"/>
          <w:szCs w:val="22"/>
        </w:rPr>
        <w:t xml:space="preserve">produktu </w:t>
      </w:r>
      <w:r w:rsidRPr="002E51D0">
        <w:rPr>
          <w:color w:val="000000"/>
          <w:szCs w:val="22"/>
        </w:rPr>
        <w:t xml:space="preserve">na </w:t>
      </w:r>
      <w:r w:rsidR="00053831">
        <w:rPr>
          <w:color w:val="000000"/>
          <w:szCs w:val="22"/>
        </w:rPr>
        <w:t xml:space="preserve">reprodukcję </w:t>
      </w:r>
      <w:r w:rsidRPr="002E51D0">
        <w:rPr>
          <w:color w:val="000000"/>
          <w:szCs w:val="22"/>
        </w:rPr>
        <w:t>(patrz punkt 5.3). Nie badano wpływu teryparatydu na rozwój ludzkiego płodu. Potencjalne zagrożenie dla człowieka nie jest znane.</w:t>
      </w:r>
    </w:p>
    <w:p w14:paraId="3109FABE" w14:textId="77777777" w:rsidR="00422CD5" w:rsidRPr="002E51D0" w:rsidRDefault="00422CD5">
      <w:pPr>
        <w:ind w:firstLine="0"/>
        <w:rPr>
          <w:color w:val="000000"/>
          <w:szCs w:val="22"/>
        </w:rPr>
      </w:pPr>
    </w:p>
    <w:p w14:paraId="66E517F9" w14:textId="77777777" w:rsidR="00422CD5" w:rsidRPr="002E51D0" w:rsidRDefault="00422CD5" w:rsidP="00893A3F">
      <w:pPr>
        <w:keepNext/>
        <w:ind w:left="567" w:hanging="567"/>
        <w:rPr>
          <w:b/>
          <w:color w:val="000000"/>
          <w:szCs w:val="22"/>
        </w:rPr>
      </w:pPr>
      <w:r w:rsidRPr="002E51D0">
        <w:rPr>
          <w:b/>
          <w:color w:val="000000"/>
          <w:szCs w:val="22"/>
        </w:rPr>
        <w:t>4.7</w:t>
      </w:r>
      <w:r w:rsidRPr="002E51D0">
        <w:rPr>
          <w:b/>
          <w:color w:val="000000"/>
          <w:szCs w:val="22"/>
        </w:rPr>
        <w:tab/>
        <w:t>Wpływ na zdolność prowadzenia pojazdów</w:t>
      </w:r>
      <w:r w:rsidR="00387B04" w:rsidRPr="002E51D0">
        <w:rPr>
          <w:b/>
          <w:color w:val="000000"/>
          <w:szCs w:val="22"/>
        </w:rPr>
        <w:t xml:space="preserve"> i obsługiwania maszyn</w:t>
      </w:r>
    </w:p>
    <w:p w14:paraId="7DD59A33" w14:textId="77777777" w:rsidR="00422CD5" w:rsidRPr="002E51D0" w:rsidRDefault="00422CD5" w:rsidP="00893A3F">
      <w:pPr>
        <w:keepNext/>
        <w:ind w:firstLine="0"/>
        <w:rPr>
          <w:color w:val="000000"/>
          <w:szCs w:val="22"/>
        </w:rPr>
      </w:pPr>
    </w:p>
    <w:p w14:paraId="06898234" w14:textId="77777777" w:rsidR="00422CD5" w:rsidRPr="002E51D0" w:rsidRDefault="00B64822" w:rsidP="00893A3F">
      <w:pPr>
        <w:keepNext/>
        <w:ind w:firstLine="0"/>
        <w:rPr>
          <w:color w:val="000000"/>
          <w:szCs w:val="22"/>
        </w:rPr>
      </w:pPr>
      <w:r>
        <w:rPr>
          <w:color w:val="000000"/>
          <w:szCs w:val="22"/>
        </w:rPr>
        <w:t>Teriparatide SUN</w:t>
      </w:r>
      <w:r w:rsidR="00734646">
        <w:rPr>
          <w:color w:val="000000"/>
          <w:szCs w:val="22"/>
        </w:rPr>
        <w:t xml:space="preserve"> </w:t>
      </w:r>
      <w:r w:rsidR="00734646" w:rsidRPr="00626937">
        <w:rPr>
          <w:noProof/>
          <w:szCs w:val="24"/>
        </w:rPr>
        <w:t>nie ma wpływu lub wywiera nieistotny wpływ</w:t>
      </w:r>
      <w:r w:rsidR="00734646">
        <w:rPr>
          <w:noProof/>
          <w:szCs w:val="24"/>
        </w:rPr>
        <w:t xml:space="preserve"> </w:t>
      </w:r>
      <w:r w:rsidR="00734646">
        <w:rPr>
          <w:color w:val="000000"/>
          <w:szCs w:val="22"/>
        </w:rPr>
        <w:t xml:space="preserve">na zdolność prowadzenia pojazdów i obsługiwania </w:t>
      </w:r>
      <w:r w:rsidR="00734646" w:rsidRPr="00626937">
        <w:rPr>
          <w:noProof/>
          <w:szCs w:val="24"/>
        </w:rPr>
        <w:t>maszyn</w:t>
      </w:r>
      <w:r w:rsidR="00734646">
        <w:rPr>
          <w:color w:val="000000"/>
          <w:szCs w:val="22"/>
        </w:rPr>
        <w:t xml:space="preserve">. </w:t>
      </w:r>
      <w:r w:rsidR="00422CD5" w:rsidRPr="002E51D0">
        <w:rPr>
          <w:color w:val="000000"/>
          <w:szCs w:val="22"/>
        </w:rPr>
        <w:t>U niektórych pacjent</w:t>
      </w:r>
      <w:r w:rsidR="00D000BC" w:rsidRPr="002E51D0">
        <w:rPr>
          <w:color w:val="000000"/>
          <w:szCs w:val="22"/>
        </w:rPr>
        <w:t>ów</w:t>
      </w:r>
      <w:r w:rsidR="00422CD5" w:rsidRPr="002E51D0">
        <w:rPr>
          <w:color w:val="000000"/>
          <w:szCs w:val="22"/>
        </w:rPr>
        <w:t xml:space="preserve"> obserwowano przemijające niedociśnienie ortostatyczne oraz zawroty głowy. Takie osoby nie powinny prowadzić pojazdów mechanicznych i obsługiwać urządzeń mechanicznych do czasu ustąpienia tych objawów.</w:t>
      </w:r>
    </w:p>
    <w:p w14:paraId="6454B91D" w14:textId="77777777" w:rsidR="00422CD5" w:rsidRPr="002E51D0" w:rsidRDefault="00422CD5">
      <w:pPr>
        <w:ind w:firstLine="0"/>
        <w:rPr>
          <w:color w:val="000000"/>
          <w:szCs w:val="22"/>
        </w:rPr>
      </w:pPr>
    </w:p>
    <w:p w14:paraId="214E7E87" w14:textId="77777777" w:rsidR="00422CD5" w:rsidRPr="002E51D0" w:rsidRDefault="00422CD5" w:rsidP="00893A3F">
      <w:pPr>
        <w:keepNext/>
        <w:ind w:firstLine="0"/>
        <w:rPr>
          <w:b/>
          <w:color w:val="000000"/>
          <w:szCs w:val="22"/>
        </w:rPr>
      </w:pPr>
      <w:r w:rsidRPr="002E51D0">
        <w:rPr>
          <w:b/>
          <w:color w:val="000000"/>
          <w:szCs w:val="22"/>
        </w:rPr>
        <w:t>4.8</w:t>
      </w:r>
      <w:r w:rsidRPr="002E51D0">
        <w:rPr>
          <w:b/>
          <w:color w:val="000000"/>
          <w:szCs w:val="22"/>
        </w:rPr>
        <w:tab/>
        <w:t>Działania niepożądane</w:t>
      </w:r>
    </w:p>
    <w:p w14:paraId="5B58D795" w14:textId="77777777" w:rsidR="00422CD5" w:rsidRPr="002E51D0" w:rsidRDefault="00422CD5" w:rsidP="00893A3F">
      <w:pPr>
        <w:keepNext/>
        <w:ind w:firstLine="0"/>
        <w:rPr>
          <w:color w:val="000000"/>
          <w:szCs w:val="22"/>
        </w:rPr>
      </w:pPr>
    </w:p>
    <w:p w14:paraId="7A536776" w14:textId="77777777" w:rsidR="00FD55CF" w:rsidRDefault="00FD55CF" w:rsidP="00FD55CF">
      <w:pPr>
        <w:keepNext/>
        <w:ind w:firstLine="0"/>
        <w:rPr>
          <w:color w:val="000000"/>
          <w:szCs w:val="22"/>
          <w:u w:val="single"/>
        </w:rPr>
      </w:pPr>
      <w:r>
        <w:rPr>
          <w:color w:val="000000"/>
          <w:szCs w:val="22"/>
          <w:u w:val="single"/>
        </w:rPr>
        <w:t>Podsumowanie profilu bezpieczeństwa</w:t>
      </w:r>
    </w:p>
    <w:p w14:paraId="6CB50F21" w14:textId="77777777" w:rsidR="00211D29" w:rsidRDefault="00211D29">
      <w:pPr>
        <w:ind w:firstLine="0"/>
        <w:rPr>
          <w:color w:val="000000"/>
          <w:szCs w:val="22"/>
        </w:rPr>
      </w:pPr>
    </w:p>
    <w:p w14:paraId="7912492A" w14:textId="77777777" w:rsidR="005D32F7" w:rsidRPr="002E51D0" w:rsidRDefault="00422CD5">
      <w:pPr>
        <w:ind w:firstLine="0"/>
        <w:rPr>
          <w:color w:val="000000"/>
          <w:szCs w:val="22"/>
        </w:rPr>
      </w:pPr>
      <w:r w:rsidRPr="002E51D0">
        <w:rPr>
          <w:color w:val="000000"/>
          <w:szCs w:val="22"/>
        </w:rPr>
        <w:t xml:space="preserve">Najczęściej zgłaszanymi </w:t>
      </w:r>
      <w:r w:rsidR="00512A53" w:rsidRPr="002E51D0">
        <w:rPr>
          <w:color w:val="000000"/>
          <w:szCs w:val="22"/>
        </w:rPr>
        <w:t>działa</w:t>
      </w:r>
      <w:r w:rsidR="00512A53">
        <w:rPr>
          <w:color w:val="000000"/>
          <w:szCs w:val="22"/>
        </w:rPr>
        <w:t xml:space="preserve">niami występującymi u pacjentów leczonych </w:t>
      </w:r>
      <w:r w:rsidR="00512A53" w:rsidRPr="002E51D0">
        <w:rPr>
          <w:color w:val="000000"/>
          <w:szCs w:val="22"/>
        </w:rPr>
        <w:t>teryparatyd</w:t>
      </w:r>
      <w:r w:rsidR="00512A53">
        <w:rPr>
          <w:color w:val="000000"/>
          <w:szCs w:val="22"/>
        </w:rPr>
        <w:t>em są nudności</w:t>
      </w:r>
      <w:r w:rsidRPr="002E51D0">
        <w:rPr>
          <w:color w:val="000000"/>
          <w:szCs w:val="22"/>
        </w:rPr>
        <w:t xml:space="preserve">, </w:t>
      </w:r>
      <w:r w:rsidR="00512A53" w:rsidRPr="002E51D0">
        <w:rPr>
          <w:color w:val="000000"/>
          <w:szCs w:val="22"/>
        </w:rPr>
        <w:t>bóle kończyn</w:t>
      </w:r>
      <w:r w:rsidR="00512A53">
        <w:rPr>
          <w:color w:val="000000"/>
          <w:szCs w:val="22"/>
        </w:rPr>
        <w:t>,</w:t>
      </w:r>
      <w:r w:rsidR="00512A53" w:rsidRPr="002E51D0">
        <w:rPr>
          <w:color w:val="000000"/>
          <w:szCs w:val="22"/>
        </w:rPr>
        <w:t xml:space="preserve"> </w:t>
      </w:r>
      <w:r w:rsidRPr="002E51D0">
        <w:rPr>
          <w:color w:val="000000"/>
          <w:szCs w:val="22"/>
        </w:rPr>
        <w:t xml:space="preserve">ból i zawroty głowy. </w:t>
      </w:r>
    </w:p>
    <w:p w14:paraId="4D8DCAEA" w14:textId="77777777" w:rsidR="00211D29" w:rsidRDefault="00211D29" w:rsidP="00721A3E">
      <w:pPr>
        <w:ind w:firstLine="0"/>
        <w:rPr>
          <w:color w:val="000000"/>
          <w:szCs w:val="22"/>
          <w:u w:val="single"/>
        </w:rPr>
      </w:pPr>
    </w:p>
    <w:p w14:paraId="53AE5A2F" w14:textId="77777777" w:rsidR="003232ED" w:rsidRPr="00734646" w:rsidRDefault="003232ED" w:rsidP="0079671F">
      <w:pPr>
        <w:keepNext/>
        <w:ind w:firstLine="0"/>
        <w:rPr>
          <w:color w:val="000000"/>
          <w:szCs w:val="22"/>
          <w:u w:val="single"/>
        </w:rPr>
      </w:pPr>
      <w:r w:rsidRPr="00734646">
        <w:rPr>
          <w:color w:val="000000"/>
          <w:szCs w:val="22"/>
          <w:u w:val="single"/>
        </w:rPr>
        <w:t>Tabelaryczne zestawienie działań niepożądanych</w:t>
      </w:r>
    </w:p>
    <w:p w14:paraId="62C69B7B" w14:textId="77777777" w:rsidR="00211D29" w:rsidRDefault="00211D29" w:rsidP="0079671F">
      <w:pPr>
        <w:keepNext/>
        <w:ind w:firstLine="0"/>
        <w:rPr>
          <w:color w:val="000000"/>
          <w:szCs w:val="22"/>
        </w:rPr>
      </w:pPr>
    </w:p>
    <w:p w14:paraId="7847B8CA" w14:textId="77777777" w:rsidR="00092D26" w:rsidRPr="002E51D0" w:rsidRDefault="00092D26" w:rsidP="0079671F">
      <w:pPr>
        <w:keepNext/>
        <w:ind w:firstLine="0"/>
        <w:rPr>
          <w:color w:val="000000"/>
          <w:szCs w:val="22"/>
        </w:rPr>
      </w:pPr>
      <w:r w:rsidRPr="002E51D0">
        <w:rPr>
          <w:color w:val="000000"/>
          <w:szCs w:val="22"/>
        </w:rPr>
        <w:t>Podczas badań z zastosowaniem teryparatydu u 82,8</w:t>
      </w:r>
      <w:r w:rsidR="008857ED">
        <w:rPr>
          <w:color w:val="000000"/>
          <w:szCs w:val="22"/>
        </w:rPr>
        <w:t> </w:t>
      </w:r>
      <w:r w:rsidRPr="002E51D0">
        <w:rPr>
          <w:color w:val="000000"/>
          <w:szCs w:val="22"/>
        </w:rPr>
        <w:t xml:space="preserve">% pacjentów otrzymujących </w:t>
      </w:r>
      <w:r w:rsidR="004733A6">
        <w:rPr>
          <w:color w:val="000000"/>
          <w:szCs w:val="22"/>
        </w:rPr>
        <w:t>produkt leczniczy</w:t>
      </w:r>
      <w:r w:rsidRPr="002E51D0">
        <w:rPr>
          <w:color w:val="000000"/>
          <w:szCs w:val="22"/>
        </w:rPr>
        <w:t xml:space="preserve"> </w:t>
      </w:r>
      <w:r w:rsidR="00B64822">
        <w:rPr>
          <w:color w:val="000000"/>
          <w:szCs w:val="22"/>
        </w:rPr>
        <w:t>Teriparatide SUN</w:t>
      </w:r>
      <w:r w:rsidRPr="002E51D0">
        <w:rPr>
          <w:color w:val="000000"/>
          <w:szCs w:val="22"/>
        </w:rPr>
        <w:t xml:space="preserve"> i u 84,5</w:t>
      </w:r>
      <w:r w:rsidR="008857ED">
        <w:rPr>
          <w:color w:val="000000"/>
          <w:szCs w:val="22"/>
        </w:rPr>
        <w:t> </w:t>
      </w:r>
      <w:r w:rsidRPr="002E51D0">
        <w:rPr>
          <w:color w:val="000000"/>
          <w:szCs w:val="22"/>
        </w:rPr>
        <w:t>% pacjentów przyjmujących placebo wystąpiło co najmniej jedno zdarzenie niepożądane.</w:t>
      </w:r>
    </w:p>
    <w:p w14:paraId="728907EE" w14:textId="77777777" w:rsidR="00092D26" w:rsidRPr="002E51D0" w:rsidRDefault="00092D26" w:rsidP="00092D26">
      <w:pPr>
        <w:ind w:firstLine="0"/>
        <w:rPr>
          <w:color w:val="000000"/>
          <w:szCs w:val="22"/>
        </w:rPr>
      </w:pPr>
    </w:p>
    <w:p w14:paraId="0E021AB1" w14:textId="77777777" w:rsidR="005D32F7" w:rsidRDefault="005D32F7" w:rsidP="009F202A">
      <w:pPr>
        <w:keepNext/>
        <w:keepLines/>
        <w:ind w:firstLine="0"/>
        <w:rPr>
          <w:szCs w:val="22"/>
        </w:rPr>
      </w:pPr>
      <w:r w:rsidRPr="002E51D0">
        <w:rPr>
          <w:color w:val="000000"/>
          <w:szCs w:val="22"/>
        </w:rPr>
        <w:lastRenderedPageBreak/>
        <w:t>W tabeli poniżej podano działania niepożądane</w:t>
      </w:r>
      <w:r w:rsidR="00124BCA" w:rsidRPr="002E51D0">
        <w:rPr>
          <w:color w:val="000000"/>
          <w:szCs w:val="22"/>
        </w:rPr>
        <w:t xml:space="preserve"> zgłaszane po </w:t>
      </w:r>
      <w:r w:rsidR="00B75C33" w:rsidRPr="002E51D0">
        <w:rPr>
          <w:color w:val="000000"/>
          <w:szCs w:val="22"/>
        </w:rPr>
        <w:t>za</w:t>
      </w:r>
      <w:r w:rsidRPr="002E51D0">
        <w:rPr>
          <w:color w:val="000000"/>
          <w:szCs w:val="22"/>
        </w:rPr>
        <w:t>stosowani</w:t>
      </w:r>
      <w:r w:rsidR="00B75C33" w:rsidRPr="002E51D0">
        <w:rPr>
          <w:color w:val="000000"/>
          <w:szCs w:val="22"/>
        </w:rPr>
        <w:t>u</w:t>
      </w:r>
      <w:r w:rsidRPr="002E51D0">
        <w:rPr>
          <w:color w:val="000000"/>
          <w:szCs w:val="22"/>
        </w:rPr>
        <w:t xml:space="preserve"> teryparatydu </w:t>
      </w:r>
      <w:r w:rsidR="00124BCA" w:rsidRPr="002E51D0">
        <w:rPr>
          <w:color w:val="000000"/>
          <w:szCs w:val="22"/>
        </w:rPr>
        <w:t>w badaniach klinicznych dotyczących</w:t>
      </w:r>
      <w:r w:rsidRPr="002E51D0">
        <w:rPr>
          <w:color w:val="000000"/>
          <w:szCs w:val="22"/>
        </w:rPr>
        <w:t xml:space="preserve"> leczeni</w:t>
      </w:r>
      <w:r w:rsidR="00124BCA" w:rsidRPr="002E51D0">
        <w:rPr>
          <w:color w:val="000000"/>
          <w:szCs w:val="22"/>
        </w:rPr>
        <w:t>a</w:t>
      </w:r>
      <w:r w:rsidRPr="002E51D0">
        <w:rPr>
          <w:color w:val="000000"/>
          <w:szCs w:val="22"/>
        </w:rPr>
        <w:t xml:space="preserve"> </w:t>
      </w:r>
      <w:r w:rsidRPr="002E51D0">
        <w:rPr>
          <w:rFonts w:eastAsia="MS Mincho"/>
          <w:szCs w:val="22"/>
          <w:lang w:eastAsia="ja-JP"/>
        </w:rPr>
        <w:t>osteoporozy</w:t>
      </w:r>
      <w:r w:rsidR="00463737" w:rsidRPr="002E51D0">
        <w:rPr>
          <w:rFonts w:eastAsia="MS Mincho"/>
          <w:szCs w:val="22"/>
          <w:lang w:eastAsia="ja-JP"/>
        </w:rPr>
        <w:t xml:space="preserve"> </w:t>
      </w:r>
      <w:r w:rsidR="00463737" w:rsidRPr="002E51D0">
        <w:rPr>
          <w:color w:val="000000"/>
          <w:szCs w:val="22"/>
        </w:rPr>
        <w:t>oraz po wprowadzeniu produktu do obrotu</w:t>
      </w:r>
      <w:r w:rsidRPr="002E51D0">
        <w:rPr>
          <w:color w:val="000000"/>
          <w:szCs w:val="22"/>
        </w:rPr>
        <w:t>.</w:t>
      </w:r>
      <w:r w:rsidR="00850D18" w:rsidRPr="002E51D0">
        <w:rPr>
          <w:color w:val="000000"/>
          <w:szCs w:val="22"/>
        </w:rPr>
        <w:t xml:space="preserve"> </w:t>
      </w:r>
      <w:r w:rsidR="00AB51E3" w:rsidRPr="002E51D0">
        <w:rPr>
          <w:color w:val="000000"/>
          <w:szCs w:val="22"/>
        </w:rPr>
        <w:t>W celu o</w:t>
      </w:r>
      <w:r w:rsidRPr="002E51D0">
        <w:rPr>
          <w:color w:val="000000"/>
          <w:szCs w:val="22"/>
        </w:rPr>
        <w:t>szacowani</w:t>
      </w:r>
      <w:r w:rsidR="000B26EB" w:rsidRPr="002E51D0">
        <w:rPr>
          <w:color w:val="000000"/>
          <w:szCs w:val="22"/>
        </w:rPr>
        <w:t>a</w:t>
      </w:r>
      <w:r w:rsidRPr="002E51D0">
        <w:rPr>
          <w:color w:val="000000"/>
          <w:szCs w:val="22"/>
        </w:rPr>
        <w:t xml:space="preserve"> częstości</w:t>
      </w:r>
      <w:r w:rsidR="00AB51E3" w:rsidRPr="002E51D0">
        <w:rPr>
          <w:color w:val="000000"/>
          <w:szCs w:val="22"/>
        </w:rPr>
        <w:t xml:space="preserve"> </w:t>
      </w:r>
      <w:r w:rsidR="00850D18" w:rsidRPr="002E51D0">
        <w:rPr>
          <w:color w:val="000000"/>
          <w:szCs w:val="22"/>
        </w:rPr>
        <w:t xml:space="preserve">występowania działań niepożądanych </w:t>
      </w:r>
      <w:r w:rsidR="00786A57" w:rsidRPr="002E51D0">
        <w:rPr>
          <w:color w:val="000000"/>
          <w:szCs w:val="22"/>
        </w:rPr>
        <w:t>zastosowano</w:t>
      </w:r>
      <w:r w:rsidR="00AB51E3" w:rsidRPr="002E51D0">
        <w:rPr>
          <w:color w:val="000000"/>
          <w:szCs w:val="22"/>
        </w:rPr>
        <w:t xml:space="preserve"> następującą klasyfikacj</w:t>
      </w:r>
      <w:r w:rsidR="000B26EB" w:rsidRPr="002E51D0">
        <w:rPr>
          <w:color w:val="000000"/>
          <w:szCs w:val="22"/>
        </w:rPr>
        <w:t>ę</w:t>
      </w:r>
      <w:r w:rsidRPr="002E51D0">
        <w:rPr>
          <w:color w:val="000000"/>
          <w:szCs w:val="22"/>
        </w:rPr>
        <w:t xml:space="preserve">: </w:t>
      </w:r>
      <w:r w:rsidRPr="002E51D0">
        <w:rPr>
          <w:szCs w:val="22"/>
        </w:rPr>
        <w:t xml:space="preserve">bardzo często (≥1/10), często (≥1/100 do </w:t>
      </w:r>
      <w:r w:rsidRPr="002E51D0">
        <w:rPr>
          <w:szCs w:val="22"/>
        </w:rPr>
        <w:sym w:font="Symbol" w:char="F03C"/>
      </w:r>
      <w:r w:rsidRPr="002E51D0">
        <w:rPr>
          <w:szCs w:val="22"/>
        </w:rPr>
        <w:t xml:space="preserve">1/10), niezbyt często (≥1/1 000 do </w:t>
      </w:r>
      <w:r w:rsidRPr="002E51D0">
        <w:rPr>
          <w:szCs w:val="22"/>
        </w:rPr>
        <w:sym w:font="Symbol" w:char="F03C"/>
      </w:r>
      <w:r w:rsidRPr="002E51D0">
        <w:rPr>
          <w:szCs w:val="22"/>
        </w:rPr>
        <w:t xml:space="preserve">1/100), rzadko (≥1/10 000 do </w:t>
      </w:r>
      <w:r w:rsidRPr="002E51D0">
        <w:rPr>
          <w:szCs w:val="22"/>
        </w:rPr>
        <w:sym w:font="Symbol" w:char="F03C"/>
      </w:r>
      <w:r w:rsidRPr="002E51D0">
        <w:rPr>
          <w:szCs w:val="22"/>
        </w:rPr>
        <w:t>1/1 000), bardzo rzadko (</w:t>
      </w:r>
      <w:r w:rsidRPr="002E51D0">
        <w:rPr>
          <w:szCs w:val="22"/>
        </w:rPr>
        <w:sym w:font="Symbol" w:char="F03C"/>
      </w:r>
      <w:r w:rsidRPr="002E51D0">
        <w:rPr>
          <w:szCs w:val="22"/>
        </w:rPr>
        <w:t>1/10 000).</w:t>
      </w:r>
    </w:p>
    <w:p w14:paraId="01C6BB11" w14:textId="77777777" w:rsidR="008F1010" w:rsidRDefault="008F1010" w:rsidP="009F202A">
      <w:pPr>
        <w:keepNext/>
        <w:keepLines/>
        <w:ind w:firstLine="0"/>
        <w:rPr>
          <w:szCs w:val="22"/>
        </w:rPr>
      </w:pPr>
    </w:p>
    <w:p w14:paraId="40032895" w14:textId="77777777" w:rsidR="001E6B83" w:rsidRPr="002E51D0" w:rsidRDefault="008F1010" w:rsidP="009F202A">
      <w:pPr>
        <w:keepNext/>
        <w:keepLines/>
        <w:ind w:firstLine="0"/>
        <w:rPr>
          <w:szCs w:val="22"/>
        </w:rPr>
      </w:pPr>
      <w:r w:rsidRPr="00EE1C0B">
        <w:rPr>
          <w:b/>
          <w:szCs w:val="22"/>
        </w:rPr>
        <w:t>Tabela 1</w:t>
      </w:r>
      <w:r w:rsidRPr="00EE1C0B">
        <w:rPr>
          <w:szCs w:val="22"/>
        </w:rPr>
        <w:t xml:space="preserve"> Częstość występowania złamań u kobiet po menopauzie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3048"/>
        <w:gridCol w:w="2995"/>
      </w:tblGrid>
      <w:tr w:rsidR="001C2E42" w:rsidRPr="00FC694F" w14:paraId="209F6D96" w14:textId="77777777" w:rsidTr="006A3B1F">
        <w:tc>
          <w:tcPr>
            <w:tcW w:w="3017" w:type="dxa"/>
            <w:shd w:val="clear" w:color="auto" w:fill="auto"/>
          </w:tcPr>
          <w:p w14:paraId="5438B8D1" w14:textId="77777777" w:rsidR="001C2E42" w:rsidRPr="00FC694F" w:rsidRDefault="001C2E42" w:rsidP="00721A3E">
            <w:pPr>
              <w:ind w:firstLine="0"/>
              <w:rPr>
                <w:b/>
                <w:szCs w:val="22"/>
              </w:rPr>
            </w:pPr>
            <w:r w:rsidRPr="00FC694F">
              <w:rPr>
                <w:b/>
                <w:szCs w:val="22"/>
              </w:rPr>
              <w:t xml:space="preserve">Klasyfikacja MedDRA układów i organów  </w:t>
            </w:r>
          </w:p>
        </w:tc>
        <w:tc>
          <w:tcPr>
            <w:tcW w:w="3049" w:type="dxa"/>
            <w:shd w:val="clear" w:color="auto" w:fill="auto"/>
          </w:tcPr>
          <w:p w14:paraId="1F170EDB" w14:textId="77777777" w:rsidR="001C2E42" w:rsidRPr="00FC694F" w:rsidRDefault="001C2E42" w:rsidP="00721A3E">
            <w:pPr>
              <w:ind w:firstLine="0"/>
              <w:rPr>
                <w:b/>
                <w:szCs w:val="22"/>
              </w:rPr>
            </w:pPr>
            <w:r w:rsidRPr="00FC694F">
              <w:rPr>
                <w:b/>
                <w:szCs w:val="22"/>
              </w:rPr>
              <w:t xml:space="preserve">Działanie niepożądane </w:t>
            </w:r>
          </w:p>
        </w:tc>
        <w:tc>
          <w:tcPr>
            <w:tcW w:w="2996" w:type="dxa"/>
            <w:shd w:val="clear" w:color="auto" w:fill="auto"/>
          </w:tcPr>
          <w:p w14:paraId="52A1B4BC" w14:textId="77777777" w:rsidR="001C2E42" w:rsidRPr="00FC694F" w:rsidRDefault="001C2E42" w:rsidP="006A3B1F">
            <w:pPr>
              <w:rPr>
                <w:b/>
                <w:szCs w:val="22"/>
              </w:rPr>
            </w:pPr>
            <w:r w:rsidRPr="00FC694F">
              <w:rPr>
                <w:b/>
                <w:szCs w:val="22"/>
              </w:rPr>
              <w:t>Częstotliwość</w:t>
            </w:r>
          </w:p>
        </w:tc>
      </w:tr>
      <w:tr w:rsidR="001C2E42" w:rsidRPr="00FC694F" w14:paraId="2C0CF11B" w14:textId="77777777" w:rsidTr="006A3B1F">
        <w:tc>
          <w:tcPr>
            <w:tcW w:w="3017" w:type="dxa"/>
            <w:shd w:val="clear" w:color="auto" w:fill="auto"/>
          </w:tcPr>
          <w:p w14:paraId="1F3BCC71" w14:textId="77777777" w:rsidR="001C2E42" w:rsidRPr="00FC694F" w:rsidRDefault="001C2E42" w:rsidP="006A3B1F">
            <w:pPr>
              <w:keepNext/>
              <w:keepLines/>
              <w:ind w:firstLine="0"/>
              <w:rPr>
                <w:b/>
                <w:szCs w:val="22"/>
              </w:rPr>
            </w:pPr>
            <w:r w:rsidRPr="00FC694F">
              <w:rPr>
                <w:b/>
                <w:szCs w:val="22"/>
              </w:rPr>
              <w:t>Zaburzenia krwi i układu chłonnego</w:t>
            </w:r>
          </w:p>
          <w:p w14:paraId="541EC053" w14:textId="77777777" w:rsidR="001C2E42" w:rsidRPr="00FC694F" w:rsidRDefault="001C2E42" w:rsidP="006A3B1F">
            <w:pPr>
              <w:rPr>
                <w:szCs w:val="22"/>
              </w:rPr>
            </w:pPr>
          </w:p>
        </w:tc>
        <w:tc>
          <w:tcPr>
            <w:tcW w:w="3049" w:type="dxa"/>
            <w:shd w:val="clear" w:color="auto" w:fill="auto"/>
          </w:tcPr>
          <w:p w14:paraId="3AC50F9D" w14:textId="476ACDE6" w:rsidR="001C2E42" w:rsidRPr="00FC694F" w:rsidRDefault="00490888" w:rsidP="00721A3E">
            <w:pPr>
              <w:ind w:firstLine="0"/>
              <w:rPr>
                <w:szCs w:val="22"/>
              </w:rPr>
            </w:pPr>
            <w:r>
              <w:rPr>
                <w:szCs w:val="22"/>
              </w:rPr>
              <w:t>a</w:t>
            </w:r>
            <w:r w:rsidR="001C2E42" w:rsidRPr="00FC694F">
              <w:rPr>
                <w:szCs w:val="22"/>
              </w:rPr>
              <w:t>nemia</w:t>
            </w:r>
          </w:p>
        </w:tc>
        <w:tc>
          <w:tcPr>
            <w:tcW w:w="2996" w:type="dxa"/>
            <w:shd w:val="clear" w:color="auto" w:fill="auto"/>
          </w:tcPr>
          <w:p w14:paraId="34F4BD3F" w14:textId="6769CF69" w:rsidR="001C2E42" w:rsidRPr="00FC694F" w:rsidRDefault="00490888" w:rsidP="006A3B1F">
            <w:pPr>
              <w:rPr>
                <w:szCs w:val="22"/>
              </w:rPr>
            </w:pPr>
            <w:r>
              <w:rPr>
                <w:szCs w:val="22"/>
              </w:rPr>
              <w:t>c</w:t>
            </w:r>
            <w:r w:rsidR="001C2E42" w:rsidRPr="00FC694F">
              <w:rPr>
                <w:szCs w:val="22"/>
              </w:rPr>
              <w:t>zęsto</w:t>
            </w:r>
          </w:p>
        </w:tc>
      </w:tr>
      <w:tr w:rsidR="001C2E42" w:rsidRPr="00FC694F" w14:paraId="24C70A7A" w14:textId="77777777" w:rsidTr="006A3B1F">
        <w:tc>
          <w:tcPr>
            <w:tcW w:w="3017" w:type="dxa"/>
            <w:shd w:val="clear" w:color="auto" w:fill="auto"/>
          </w:tcPr>
          <w:p w14:paraId="078A5CC6" w14:textId="77777777" w:rsidR="001C2E42" w:rsidRPr="00FC694F" w:rsidRDefault="001C2E42" w:rsidP="006A3B1F">
            <w:pPr>
              <w:ind w:firstLine="0"/>
              <w:rPr>
                <w:b/>
                <w:szCs w:val="22"/>
              </w:rPr>
            </w:pPr>
            <w:r w:rsidRPr="00FC694F">
              <w:rPr>
                <w:b/>
                <w:szCs w:val="22"/>
              </w:rPr>
              <w:t>Zaburzenia układu immunologicznego</w:t>
            </w:r>
          </w:p>
          <w:p w14:paraId="6215C1BD" w14:textId="77777777" w:rsidR="001C2E42" w:rsidRPr="00FC694F" w:rsidRDefault="001C2E42" w:rsidP="006A3B1F">
            <w:pPr>
              <w:pStyle w:val="TableParagraph"/>
              <w:rPr>
                <w:rFonts w:ascii="Times New Roman" w:hAnsi="Times New Roman"/>
                <w:lang w:val="pl-PL"/>
              </w:rPr>
            </w:pPr>
          </w:p>
        </w:tc>
        <w:tc>
          <w:tcPr>
            <w:tcW w:w="3049" w:type="dxa"/>
            <w:shd w:val="clear" w:color="auto" w:fill="auto"/>
          </w:tcPr>
          <w:p w14:paraId="77B65722" w14:textId="6146EDB2" w:rsidR="001C2E42" w:rsidRPr="00FC694F" w:rsidRDefault="00490888" w:rsidP="00721A3E">
            <w:pPr>
              <w:ind w:firstLine="0"/>
              <w:rPr>
                <w:szCs w:val="22"/>
              </w:rPr>
            </w:pPr>
            <w:r>
              <w:rPr>
                <w:szCs w:val="22"/>
              </w:rPr>
              <w:t>a</w:t>
            </w:r>
            <w:r w:rsidR="001C2E42" w:rsidRPr="00FC694F">
              <w:rPr>
                <w:szCs w:val="22"/>
              </w:rPr>
              <w:t>nafilaksja</w:t>
            </w:r>
          </w:p>
        </w:tc>
        <w:tc>
          <w:tcPr>
            <w:tcW w:w="2996" w:type="dxa"/>
            <w:shd w:val="clear" w:color="auto" w:fill="auto"/>
          </w:tcPr>
          <w:p w14:paraId="2939ADA3" w14:textId="7919BDD9" w:rsidR="001C2E42" w:rsidRPr="00FC694F" w:rsidRDefault="00490888" w:rsidP="006A3B1F">
            <w:pPr>
              <w:rPr>
                <w:szCs w:val="22"/>
              </w:rPr>
            </w:pPr>
            <w:r>
              <w:rPr>
                <w:szCs w:val="22"/>
              </w:rPr>
              <w:t>r</w:t>
            </w:r>
            <w:r w:rsidR="001C2E42" w:rsidRPr="00FC694F">
              <w:rPr>
                <w:szCs w:val="22"/>
              </w:rPr>
              <w:t>zadko</w:t>
            </w:r>
          </w:p>
        </w:tc>
      </w:tr>
      <w:tr w:rsidR="001C2E42" w:rsidRPr="00FC694F" w14:paraId="0D2A1D5C" w14:textId="77777777" w:rsidTr="006A3B1F">
        <w:tc>
          <w:tcPr>
            <w:tcW w:w="3017" w:type="dxa"/>
            <w:vMerge w:val="restart"/>
            <w:shd w:val="clear" w:color="auto" w:fill="auto"/>
          </w:tcPr>
          <w:p w14:paraId="02E9B002" w14:textId="77777777" w:rsidR="001C2E42" w:rsidRPr="00FC694F" w:rsidRDefault="001C2E42" w:rsidP="006A3B1F">
            <w:pPr>
              <w:ind w:firstLine="0"/>
              <w:rPr>
                <w:b/>
                <w:szCs w:val="22"/>
              </w:rPr>
            </w:pPr>
            <w:r w:rsidRPr="00FC694F">
              <w:rPr>
                <w:b/>
                <w:szCs w:val="22"/>
              </w:rPr>
              <w:t>Zaburzenia metabolizmu i odżywiania</w:t>
            </w:r>
          </w:p>
          <w:p w14:paraId="5A11ED5B" w14:textId="77777777" w:rsidR="001C2E42" w:rsidRPr="00FC694F" w:rsidRDefault="001C2E42" w:rsidP="006A3B1F">
            <w:pPr>
              <w:rPr>
                <w:szCs w:val="22"/>
              </w:rPr>
            </w:pPr>
          </w:p>
        </w:tc>
        <w:tc>
          <w:tcPr>
            <w:tcW w:w="3049" w:type="dxa"/>
            <w:shd w:val="clear" w:color="auto" w:fill="auto"/>
          </w:tcPr>
          <w:p w14:paraId="7CCB917A" w14:textId="6B951528" w:rsidR="001C2E42" w:rsidRPr="00FC694F" w:rsidRDefault="00490888" w:rsidP="00721A3E">
            <w:pPr>
              <w:ind w:firstLine="0"/>
              <w:rPr>
                <w:szCs w:val="22"/>
              </w:rPr>
            </w:pPr>
            <w:r>
              <w:rPr>
                <w:szCs w:val="22"/>
              </w:rPr>
              <w:t>h</w:t>
            </w:r>
            <w:r w:rsidR="001C2E42" w:rsidRPr="00FC694F">
              <w:rPr>
                <w:szCs w:val="22"/>
              </w:rPr>
              <w:t>ipercholesterolemia</w:t>
            </w:r>
          </w:p>
        </w:tc>
        <w:tc>
          <w:tcPr>
            <w:tcW w:w="2996" w:type="dxa"/>
            <w:shd w:val="clear" w:color="auto" w:fill="auto"/>
          </w:tcPr>
          <w:p w14:paraId="2898E8DD" w14:textId="51598BF4" w:rsidR="001C2E42" w:rsidRPr="00FC694F" w:rsidRDefault="00490888" w:rsidP="006A3B1F">
            <w:pPr>
              <w:rPr>
                <w:szCs w:val="22"/>
              </w:rPr>
            </w:pPr>
            <w:r>
              <w:rPr>
                <w:szCs w:val="22"/>
              </w:rPr>
              <w:t>c</w:t>
            </w:r>
            <w:r w:rsidR="001C2E42" w:rsidRPr="00FC694F">
              <w:rPr>
                <w:szCs w:val="22"/>
              </w:rPr>
              <w:t>zęsto</w:t>
            </w:r>
          </w:p>
        </w:tc>
      </w:tr>
      <w:tr w:rsidR="001C2E42" w:rsidRPr="00FC694F" w14:paraId="10F78E1F" w14:textId="77777777" w:rsidTr="006A3B1F">
        <w:tc>
          <w:tcPr>
            <w:tcW w:w="3017" w:type="dxa"/>
            <w:vMerge/>
            <w:shd w:val="clear" w:color="auto" w:fill="auto"/>
          </w:tcPr>
          <w:p w14:paraId="23B5194E" w14:textId="77777777" w:rsidR="001C2E42" w:rsidRPr="00FC694F" w:rsidRDefault="001C2E42" w:rsidP="006A3B1F">
            <w:pPr>
              <w:rPr>
                <w:szCs w:val="22"/>
              </w:rPr>
            </w:pPr>
          </w:p>
        </w:tc>
        <w:tc>
          <w:tcPr>
            <w:tcW w:w="3049" w:type="dxa"/>
            <w:shd w:val="clear" w:color="auto" w:fill="auto"/>
          </w:tcPr>
          <w:p w14:paraId="759898BA" w14:textId="735AE32F" w:rsidR="001C2E42" w:rsidRPr="00FC694F" w:rsidRDefault="00490888" w:rsidP="00721A3E">
            <w:pPr>
              <w:ind w:firstLine="0"/>
              <w:rPr>
                <w:szCs w:val="22"/>
              </w:rPr>
            </w:pPr>
            <w:r>
              <w:rPr>
                <w:szCs w:val="22"/>
              </w:rPr>
              <w:t>h</w:t>
            </w:r>
            <w:r w:rsidR="001C2E42" w:rsidRPr="00FC694F">
              <w:rPr>
                <w:szCs w:val="22"/>
              </w:rPr>
              <w:t>iperkalcemia większa niż 2,76 mmol/l, hiperurykemia</w:t>
            </w:r>
          </w:p>
          <w:p w14:paraId="7A281E23" w14:textId="77777777" w:rsidR="001C2E42" w:rsidRPr="00FC694F" w:rsidRDefault="001C2E42" w:rsidP="006A3B1F">
            <w:pPr>
              <w:rPr>
                <w:szCs w:val="22"/>
              </w:rPr>
            </w:pPr>
          </w:p>
        </w:tc>
        <w:tc>
          <w:tcPr>
            <w:tcW w:w="2996" w:type="dxa"/>
            <w:shd w:val="clear" w:color="auto" w:fill="auto"/>
          </w:tcPr>
          <w:p w14:paraId="70192D9B" w14:textId="00CA7039" w:rsidR="001C2E42" w:rsidRPr="00FC694F" w:rsidRDefault="00490888" w:rsidP="006A3B1F">
            <w:pPr>
              <w:rPr>
                <w:szCs w:val="22"/>
              </w:rPr>
            </w:pPr>
            <w:r>
              <w:rPr>
                <w:szCs w:val="22"/>
              </w:rPr>
              <w:t>n</w:t>
            </w:r>
            <w:r w:rsidR="001C2E42" w:rsidRPr="00FC694F">
              <w:rPr>
                <w:szCs w:val="22"/>
              </w:rPr>
              <w:t>iezbyt często</w:t>
            </w:r>
          </w:p>
        </w:tc>
      </w:tr>
      <w:tr w:rsidR="001C2E42" w:rsidRPr="00FC694F" w14:paraId="36BD2F48" w14:textId="77777777" w:rsidTr="006A3B1F">
        <w:tc>
          <w:tcPr>
            <w:tcW w:w="3017" w:type="dxa"/>
            <w:vMerge/>
            <w:shd w:val="clear" w:color="auto" w:fill="auto"/>
          </w:tcPr>
          <w:p w14:paraId="0413E3A7" w14:textId="77777777" w:rsidR="001C2E42" w:rsidRPr="00FC694F" w:rsidRDefault="001C2E42" w:rsidP="006A3B1F">
            <w:pPr>
              <w:rPr>
                <w:szCs w:val="22"/>
              </w:rPr>
            </w:pPr>
          </w:p>
        </w:tc>
        <w:tc>
          <w:tcPr>
            <w:tcW w:w="3049" w:type="dxa"/>
            <w:shd w:val="clear" w:color="auto" w:fill="auto"/>
          </w:tcPr>
          <w:p w14:paraId="0A112D7A" w14:textId="713FEEC8" w:rsidR="001C2E42" w:rsidRPr="00FC694F" w:rsidRDefault="00490888" w:rsidP="00721A3E">
            <w:pPr>
              <w:ind w:firstLine="0"/>
              <w:rPr>
                <w:szCs w:val="22"/>
              </w:rPr>
            </w:pPr>
            <w:r>
              <w:rPr>
                <w:szCs w:val="22"/>
              </w:rPr>
              <w:t>h</w:t>
            </w:r>
            <w:r w:rsidR="001C2E42" w:rsidRPr="00FC694F">
              <w:rPr>
                <w:szCs w:val="22"/>
              </w:rPr>
              <w:t>iperkalcemia większa niż 3,25 mmol/l</w:t>
            </w:r>
          </w:p>
        </w:tc>
        <w:tc>
          <w:tcPr>
            <w:tcW w:w="2996" w:type="dxa"/>
            <w:shd w:val="clear" w:color="auto" w:fill="auto"/>
          </w:tcPr>
          <w:p w14:paraId="500A5073" w14:textId="3CB851B7" w:rsidR="001C2E42" w:rsidRPr="00FC694F" w:rsidRDefault="00490888" w:rsidP="006A3B1F">
            <w:pPr>
              <w:rPr>
                <w:szCs w:val="22"/>
              </w:rPr>
            </w:pPr>
            <w:r>
              <w:rPr>
                <w:szCs w:val="22"/>
              </w:rPr>
              <w:t>r</w:t>
            </w:r>
            <w:r w:rsidR="001C2E42" w:rsidRPr="00FC694F">
              <w:rPr>
                <w:szCs w:val="22"/>
              </w:rPr>
              <w:t>zadko</w:t>
            </w:r>
          </w:p>
        </w:tc>
      </w:tr>
      <w:tr w:rsidR="001C2E42" w:rsidRPr="00FC694F" w14:paraId="1D038736" w14:textId="77777777" w:rsidTr="006A3B1F">
        <w:tc>
          <w:tcPr>
            <w:tcW w:w="3017" w:type="dxa"/>
            <w:shd w:val="clear" w:color="auto" w:fill="auto"/>
          </w:tcPr>
          <w:p w14:paraId="12CBBF64" w14:textId="77777777" w:rsidR="001C2E42" w:rsidRPr="00FC694F" w:rsidRDefault="001C2E42" w:rsidP="006A3B1F">
            <w:pPr>
              <w:ind w:firstLine="0"/>
              <w:rPr>
                <w:b/>
                <w:szCs w:val="22"/>
              </w:rPr>
            </w:pPr>
            <w:r w:rsidRPr="00FC694F">
              <w:rPr>
                <w:b/>
                <w:szCs w:val="22"/>
              </w:rPr>
              <w:t>Zaburzenia psychiczne</w:t>
            </w:r>
          </w:p>
          <w:p w14:paraId="2D7A17D3" w14:textId="77777777" w:rsidR="001C2E42" w:rsidRPr="00FC694F" w:rsidRDefault="001C2E42" w:rsidP="006A3B1F">
            <w:pPr>
              <w:rPr>
                <w:szCs w:val="22"/>
              </w:rPr>
            </w:pPr>
          </w:p>
        </w:tc>
        <w:tc>
          <w:tcPr>
            <w:tcW w:w="3049" w:type="dxa"/>
            <w:shd w:val="clear" w:color="auto" w:fill="auto"/>
          </w:tcPr>
          <w:p w14:paraId="3FF0D1D8" w14:textId="06239D72" w:rsidR="001C2E42" w:rsidRPr="00FC694F" w:rsidRDefault="00490888" w:rsidP="00721A3E">
            <w:pPr>
              <w:ind w:firstLine="0"/>
              <w:rPr>
                <w:szCs w:val="22"/>
              </w:rPr>
            </w:pPr>
            <w:r>
              <w:rPr>
                <w:szCs w:val="22"/>
              </w:rPr>
              <w:t>d</w:t>
            </w:r>
            <w:r w:rsidR="001C2E42" w:rsidRPr="00FC694F">
              <w:rPr>
                <w:szCs w:val="22"/>
              </w:rPr>
              <w:t>epresja</w:t>
            </w:r>
          </w:p>
        </w:tc>
        <w:tc>
          <w:tcPr>
            <w:tcW w:w="2996" w:type="dxa"/>
            <w:shd w:val="clear" w:color="auto" w:fill="auto"/>
          </w:tcPr>
          <w:p w14:paraId="14AF1D4B" w14:textId="1F5BC83A" w:rsidR="001C2E42" w:rsidRPr="00FC694F" w:rsidRDefault="00490888" w:rsidP="006A3B1F">
            <w:pPr>
              <w:rPr>
                <w:szCs w:val="22"/>
              </w:rPr>
            </w:pPr>
            <w:r>
              <w:rPr>
                <w:szCs w:val="22"/>
              </w:rPr>
              <w:t>c</w:t>
            </w:r>
            <w:r w:rsidR="001C2E42" w:rsidRPr="00FC694F">
              <w:rPr>
                <w:szCs w:val="22"/>
              </w:rPr>
              <w:t>zęsto</w:t>
            </w:r>
          </w:p>
        </w:tc>
      </w:tr>
      <w:tr w:rsidR="001C2E42" w:rsidRPr="00FC694F" w14:paraId="639C8C82" w14:textId="77777777" w:rsidTr="006A3B1F">
        <w:tc>
          <w:tcPr>
            <w:tcW w:w="3017" w:type="dxa"/>
            <w:shd w:val="clear" w:color="auto" w:fill="auto"/>
          </w:tcPr>
          <w:p w14:paraId="2B66E89A" w14:textId="77777777" w:rsidR="001C2E42" w:rsidRPr="00FC694F" w:rsidRDefault="001C2E42" w:rsidP="006A3B1F">
            <w:pPr>
              <w:ind w:firstLine="0"/>
              <w:rPr>
                <w:b/>
                <w:szCs w:val="22"/>
              </w:rPr>
            </w:pPr>
            <w:r w:rsidRPr="00FC694F">
              <w:rPr>
                <w:b/>
                <w:szCs w:val="22"/>
              </w:rPr>
              <w:t>Zaburzenia układu nerwowego</w:t>
            </w:r>
          </w:p>
          <w:p w14:paraId="25F62873" w14:textId="77777777" w:rsidR="001C2E42" w:rsidRPr="00FC694F" w:rsidRDefault="001C2E42" w:rsidP="006A3B1F">
            <w:pPr>
              <w:rPr>
                <w:szCs w:val="22"/>
              </w:rPr>
            </w:pPr>
          </w:p>
        </w:tc>
        <w:tc>
          <w:tcPr>
            <w:tcW w:w="3049" w:type="dxa"/>
            <w:shd w:val="clear" w:color="auto" w:fill="auto"/>
          </w:tcPr>
          <w:p w14:paraId="6F7A88B5" w14:textId="1F1D1A2F" w:rsidR="001C2E42" w:rsidRPr="00FC694F" w:rsidRDefault="00490888" w:rsidP="00721A3E">
            <w:pPr>
              <w:ind w:firstLine="0"/>
              <w:rPr>
                <w:szCs w:val="22"/>
              </w:rPr>
            </w:pPr>
            <w:r>
              <w:rPr>
                <w:szCs w:val="22"/>
              </w:rPr>
              <w:t>z</w:t>
            </w:r>
            <w:r w:rsidR="001C2E42" w:rsidRPr="00FC694F">
              <w:rPr>
                <w:szCs w:val="22"/>
              </w:rPr>
              <w:t>awroty głowy, ból głowy, rwa kulszowa, omdlenie</w:t>
            </w:r>
          </w:p>
        </w:tc>
        <w:tc>
          <w:tcPr>
            <w:tcW w:w="2996" w:type="dxa"/>
            <w:shd w:val="clear" w:color="auto" w:fill="auto"/>
          </w:tcPr>
          <w:p w14:paraId="4ADB8C27" w14:textId="3A8250FF" w:rsidR="001C2E42" w:rsidRPr="00FC694F" w:rsidRDefault="00490888" w:rsidP="006A3B1F">
            <w:pPr>
              <w:rPr>
                <w:szCs w:val="22"/>
              </w:rPr>
            </w:pPr>
            <w:r>
              <w:rPr>
                <w:szCs w:val="22"/>
              </w:rPr>
              <w:t>c</w:t>
            </w:r>
            <w:r w:rsidR="001C2E42" w:rsidRPr="00FC694F">
              <w:rPr>
                <w:szCs w:val="22"/>
              </w:rPr>
              <w:t xml:space="preserve">zęsto </w:t>
            </w:r>
          </w:p>
        </w:tc>
      </w:tr>
      <w:tr w:rsidR="001C2E42" w:rsidRPr="00FC694F" w14:paraId="6CF3B657" w14:textId="77777777" w:rsidTr="006A3B1F">
        <w:tc>
          <w:tcPr>
            <w:tcW w:w="3017" w:type="dxa"/>
            <w:shd w:val="clear" w:color="auto" w:fill="auto"/>
          </w:tcPr>
          <w:p w14:paraId="07C736FD" w14:textId="77777777" w:rsidR="001C2E42" w:rsidRPr="00FC694F" w:rsidRDefault="001C2E42" w:rsidP="006A3B1F">
            <w:pPr>
              <w:ind w:firstLine="0"/>
              <w:rPr>
                <w:b/>
                <w:szCs w:val="22"/>
              </w:rPr>
            </w:pPr>
            <w:r w:rsidRPr="00FC694F">
              <w:rPr>
                <w:b/>
                <w:szCs w:val="22"/>
              </w:rPr>
              <w:t>Zaburzenia ucha i błędnika</w:t>
            </w:r>
          </w:p>
          <w:p w14:paraId="009540A3" w14:textId="77777777" w:rsidR="001C2E42" w:rsidRPr="00FC694F" w:rsidRDefault="001C2E42" w:rsidP="006A3B1F">
            <w:pPr>
              <w:rPr>
                <w:szCs w:val="22"/>
              </w:rPr>
            </w:pPr>
          </w:p>
        </w:tc>
        <w:tc>
          <w:tcPr>
            <w:tcW w:w="3049" w:type="dxa"/>
            <w:shd w:val="clear" w:color="auto" w:fill="auto"/>
          </w:tcPr>
          <w:p w14:paraId="78DD4D95" w14:textId="346A0AE6" w:rsidR="001C2E42" w:rsidRPr="00FC694F" w:rsidRDefault="00490888" w:rsidP="00721A3E">
            <w:pPr>
              <w:ind w:firstLine="0"/>
              <w:rPr>
                <w:szCs w:val="22"/>
              </w:rPr>
            </w:pPr>
            <w:r>
              <w:rPr>
                <w:szCs w:val="22"/>
              </w:rPr>
              <w:t>z</w:t>
            </w:r>
            <w:r w:rsidR="001C2E42" w:rsidRPr="00FC694F">
              <w:rPr>
                <w:szCs w:val="22"/>
              </w:rPr>
              <w:t>awroty głowy pochodzenia błędnikowego</w:t>
            </w:r>
          </w:p>
        </w:tc>
        <w:tc>
          <w:tcPr>
            <w:tcW w:w="2996" w:type="dxa"/>
            <w:shd w:val="clear" w:color="auto" w:fill="auto"/>
          </w:tcPr>
          <w:p w14:paraId="5CF638F3" w14:textId="6330DF3C" w:rsidR="001C2E42" w:rsidRPr="00FC694F" w:rsidRDefault="00490888" w:rsidP="006A3B1F">
            <w:pPr>
              <w:rPr>
                <w:szCs w:val="22"/>
              </w:rPr>
            </w:pPr>
            <w:r>
              <w:rPr>
                <w:szCs w:val="22"/>
              </w:rPr>
              <w:t>c</w:t>
            </w:r>
            <w:r w:rsidR="001C2E42" w:rsidRPr="00FC694F">
              <w:rPr>
                <w:szCs w:val="22"/>
              </w:rPr>
              <w:t>zęsto</w:t>
            </w:r>
          </w:p>
        </w:tc>
      </w:tr>
      <w:tr w:rsidR="001C2E42" w:rsidRPr="00FC694F" w14:paraId="57BCFE08" w14:textId="77777777" w:rsidTr="006A3B1F">
        <w:tc>
          <w:tcPr>
            <w:tcW w:w="3017" w:type="dxa"/>
            <w:vMerge w:val="restart"/>
            <w:shd w:val="clear" w:color="auto" w:fill="auto"/>
          </w:tcPr>
          <w:p w14:paraId="5CA70F4E" w14:textId="77777777" w:rsidR="001C2E42" w:rsidRPr="00FC694F" w:rsidRDefault="001C2E42" w:rsidP="006A3B1F">
            <w:pPr>
              <w:ind w:firstLine="0"/>
              <w:rPr>
                <w:b/>
                <w:szCs w:val="22"/>
              </w:rPr>
            </w:pPr>
            <w:r w:rsidRPr="00FC694F">
              <w:rPr>
                <w:b/>
                <w:szCs w:val="22"/>
              </w:rPr>
              <w:t>Zaburzenia serca</w:t>
            </w:r>
          </w:p>
          <w:p w14:paraId="10030C2A" w14:textId="77777777" w:rsidR="001C2E42" w:rsidRPr="00FC694F" w:rsidRDefault="001C2E42" w:rsidP="006A3B1F">
            <w:pPr>
              <w:rPr>
                <w:szCs w:val="22"/>
              </w:rPr>
            </w:pPr>
          </w:p>
        </w:tc>
        <w:tc>
          <w:tcPr>
            <w:tcW w:w="3049" w:type="dxa"/>
            <w:shd w:val="clear" w:color="auto" w:fill="auto"/>
          </w:tcPr>
          <w:p w14:paraId="5FF65F27" w14:textId="64F0FE26" w:rsidR="001C2E42" w:rsidRPr="00FC694F" w:rsidRDefault="00490888" w:rsidP="00721A3E">
            <w:pPr>
              <w:ind w:firstLine="0"/>
              <w:rPr>
                <w:szCs w:val="22"/>
              </w:rPr>
            </w:pPr>
            <w:r>
              <w:rPr>
                <w:szCs w:val="22"/>
              </w:rPr>
              <w:t>k</w:t>
            </w:r>
            <w:r w:rsidR="001C2E42" w:rsidRPr="00FC694F">
              <w:rPr>
                <w:szCs w:val="22"/>
              </w:rPr>
              <w:t>ołatanie serca</w:t>
            </w:r>
          </w:p>
        </w:tc>
        <w:tc>
          <w:tcPr>
            <w:tcW w:w="2996" w:type="dxa"/>
            <w:shd w:val="clear" w:color="auto" w:fill="auto"/>
          </w:tcPr>
          <w:p w14:paraId="09AD4858" w14:textId="0C52F397" w:rsidR="001C2E42" w:rsidRPr="00FC694F" w:rsidRDefault="00490888" w:rsidP="006A3B1F">
            <w:pPr>
              <w:rPr>
                <w:szCs w:val="22"/>
              </w:rPr>
            </w:pPr>
            <w:r>
              <w:rPr>
                <w:szCs w:val="22"/>
              </w:rPr>
              <w:t>c</w:t>
            </w:r>
            <w:r w:rsidR="001C2E42" w:rsidRPr="00FC694F">
              <w:rPr>
                <w:szCs w:val="22"/>
              </w:rPr>
              <w:t>zęsto</w:t>
            </w:r>
          </w:p>
        </w:tc>
      </w:tr>
      <w:tr w:rsidR="001C2E42" w:rsidRPr="00FC694F" w14:paraId="060EEDCC" w14:textId="77777777" w:rsidTr="006A3B1F">
        <w:tc>
          <w:tcPr>
            <w:tcW w:w="3017" w:type="dxa"/>
            <w:vMerge/>
            <w:shd w:val="clear" w:color="auto" w:fill="auto"/>
          </w:tcPr>
          <w:p w14:paraId="086A5D3D" w14:textId="77777777" w:rsidR="001C2E42" w:rsidRPr="00FC694F" w:rsidRDefault="001C2E42" w:rsidP="006A3B1F">
            <w:pPr>
              <w:rPr>
                <w:szCs w:val="22"/>
              </w:rPr>
            </w:pPr>
          </w:p>
        </w:tc>
        <w:tc>
          <w:tcPr>
            <w:tcW w:w="3049" w:type="dxa"/>
            <w:shd w:val="clear" w:color="auto" w:fill="auto"/>
          </w:tcPr>
          <w:p w14:paraId="7387A8F3" w14:textId="65579E07" w:rsidR="001C2E42" w:rsidRPr="00FC694F" w:rsidRDefault="00490888" w:rsidP="00721A3E">
            <w:pPr>
              <w:ind w:firstLine="0"/>
              <w:rPr>
                <w:szCs w:val="22"/>
              </w:rPr>
            </w:pPr>
            <w:r>
              <w:rPr>
                <w:szCs w:val="22"/>
              </w:rPr>
              <w:t>t</w:t>
            </w:r>
            <w:r w:rsidR="001C2E42" w:rsidRPr="00FC694F">
              <w:rPr>
                <w:szCs w:val="22"/>
              </w:rPr>
              <w:t>achykardia</w:t>
            </w:r>
          </w:p>
        </w:tc>
        <w:tc>
          <w:tcPr>
            <w:tcW w:w="2996" w:type="dxa"/>
            <w:shd w:val="clear" w:color="auto" w:fill="auto"/>
          </w:tcPr>
          <w:p w14:paraId="36697088" w14:textId="6D5658E4" w:rsidR="001C2E42" w:rsidRPr="00FC694F" w:rsidRDefault="00490888" w:rsidP="006A3B1F">
            <w:pPr>
              <w:rPr>
                <w:szCs w:val="22"/>
              </w:rPr>
            </w:pPr>
            <w:r>
              <w:rPr>
                <w:szCs w:val="22"/>
              </w:rPr>
              <w:t>n</w:t>
            </w:r>
            <w:r w:rsidR="001C2E42" w:rsidRPr="00FC694F">
              <w:rPr>
                <w:szCs w:val="22"/>
              </w:rPr>
              <w:t>iezbyt często</w:t>
            </w:r>
          </w:p>
        </w:tc>
      </w:tr>
      <w:tr w:rsidR="001C2E42" w:rsidRPr="00FC694F" w14:paraId="6F5AA4E3" w14:textId="77777777" w:rsidTr="006A3B1F">
        <w:tc>
          <w:tcPr>
            <w:tcW w:w="3017" w:type="dxa"/>
            <w:shd w:val="clear" w:color="auto" w:fill="auto"/>
          </w:tcPr>
          <w:p w14:paraId="05C55D2A" w14:textId="77777777" w:rsidR="001C2E42" w:rsidRPr="00FC694F" w:rsidRDefault="001C2E42" w:rsidP="006A3B1F">
            <w:pPr>
              <w:ind w:firstLine="0"/>
              <w:rPr>
                <w:b/>
                <w:szCs w:val="22"/>
              </w:rPr>
            </w:pPr>
            <w:r w:rsidRPr="00FC694F">
              <w:rPr>
                <w:b/>
                <w:szCs w:val="22"/>
              </w:rPr>
              <w:t>Zaburzenia naczyniowe</w:t>
            </w:r>
          </w:p>
          <w:p w14:paraId="7F93D49E" w14:textId="77777777" w:rsidR="001C2E42" w:rsidRPr="00FC694F" w:rsidRDefault="001C2E42" w:rsidP="006A3B1F">
            <w:pPr>
              <w:rPr>
                <w:szCs w:val="22"/>
              </w:rPr>
            </w:pPr>
          </w:p>
        </w:tc>
        <w:tc>
          <w:tcPr>
            <w:tcW w:w="3049" w:type="dxa"/>
            <w:shd w:val="clear" w:color="auto" w:fill="auto"/>
          </w:tcPr>
          <w:p w14:paraId="6550B2B9" w14:textId="249D27AE" w:rsidR="001C2E42" w:rsidRPr="00FC694F" w:rsidRDefault="00490888" w:rsidP="00721A3E">
            <w:pPr>
              <w:ind w:firstLine="0"/>
              <w:rPr>
                <w:szCs w:val="22"/>
              </w:rPr>
            </w:pPr>
            <w:r>
              <w:rPr>
                <w:szCs w:val="22"/>
              </w:rPr>
              <w:t>n</w:t>
            </w:r>
            <w:r w:rsidR="001C2E42" w:rsidRPr="00FC694F">
              <w:rPr>
                <w:szCs w:val="22"/>
              </w:rPr>
              <w:t>iedociśnienie</w:t>
            </w:r>
          </w:p>
        </w:tc>
        <w:tc>
          <w:tcPr>
            <w:tcW w:w="2996" w:type="dxa"/>
            <w:shd w:val="clear" w:color="auto" w:fill="auto"/>
          </w:tcPr>
          <w:p w14:paraId="63E550D3" w14:textId="3C07F3A3" w:rsidR="001C2E42" w:rsidRPr="00FC694F" w:rsidRDefault="00490888" w:rsidP="006A3B1F">
            <w:pPr>
              <w:rPr>
                <w:szCs w:val="22"/>
              </w:rPr>
            </w:pPr>
            <w:r>
              <w:rPr>
                <w:szCs w:val="22"/>
              </w:rPr>
              <w:t>c</w:t>
            </w:r>
            <w:r w:rsidR="001C2E42" w:rsidRPr="00FC694F">
              <w:rPr>
                <w:szCs w:val="22"/>
              </w:rPr>
              <w:t>zęsto</w:t>
            </w:r>
          </w:p>
        </w:tc>
      </w:tr>
      <w:tr w:rsidR="001C2E42" w:rsidRPr="00FC694F" w14:paraId="66BE3765" w14:textId="77777777" w:rsidTr="006A3B1F">
        <w:tc>
          <w:tcPr>
            <w:tcW w:w="3017" w:type="dxa"/>
            <w:vMerge w:val="restart"/>
            <w:shd w:val="clear" w:color="auto" w:fill="auto"/>
          </w:tcPr>
          <w:p w14:paraId="03748A6F" w14:textId="77777777" w:rsidR="001C2E42" w:rsidRPr="00FC694F" w:rsidRDefault="001C2E42" w:rsidP="006A3B1F">
            <w:pPr>
              <w:ind w:firstLine="0"/>
              <w:rPr>
                <w:b/>
                <w:szCs w:val="22"/>
              </w:rPr>
            </w:pPr>
            <w:r w:rsidRPr="00FC694F">
              <w:rPr>
                <w:b/>
                <w:szCs w:val="22"/>
              </w:rPr>
              <w:t>Zaburzenia układu oddechowego, klatki piersiowej i śródpiersia</w:t>
            </w:r>
          </w:p>
          <w:p w14:paraId="28EF8271" w14:textId="77777777" w:rsidR="001C2E42" w:rsidRPr="00FC694F" w:rsidRDefault="001C2E42" w:rsidP="006A3B1F">
            <w:pPr>
              <w:rPr>
                <w:szCs w:val="22"/>
              </w:rPr>
            </w:pPr>
          </w:p>
        </w:tc>
        <w:tc>
          <w:tcPr>
            <w:tcW w:w="3049" w:type="dxa"/>
            <w:shd w:val="clear" w:color="auto" w:fill="auto"/>
          </w:tcPr>
          <w:p w14:paraId="076BF2C9" w14:textId="181A7B40" w:rsidR="001C2E42" w:rsidRPr="00FC694F" w:rsidRDefault="00490888" w:rsidP="00721A3E">
            <w:pPr>
              <w:ind w:firstLine="0"/>
              <w:rPr>
                <w:szCs w:val="22"/>
              </w:rPr>
            </w:pPr>
            <w:r>
              <w:rPr>
                <w:szCs w:val="22"/>
              </w:rPr>
              <w:t>d</w:t>
            </w:r>
            <w:r w:rsidR="001C2E42" w:rsidRPr="00FC694F">
              <w:rPr>
                <w:szCs w:val="22"/>
              </w:rPr>
              <w:t xml:space="preserve">uszność </w:t>
            </w:r>
          </w:p>
        </w:tc>
        <w:tc>
          <w:tcPr>
            <w:tcW w:w="2996" w:type="dxa"/>
            <w:shd w:val="clear" w:color="auto" w:fill="auto"/>
          </w:tcPr>
          <w:p w14:paraId="534DB24E" w14:textId="4AF70138" w:rsidR="001C2E42" w:rsidRPr="00FC694F" w:rsidRDefault="00490888" w:rsidP="006A3B1F">
            <w:pPr>
              <w:rPr>
                <w:szCs w:val="22"/>
              </w:rPr>
            </w:pPr>
            <w:r>
              <w:rPr>
                <w:szCs w:val="22"/>
              </w:rPr>
              <w:t>c</w:t>
            </w:r>
            <w:r w:rsidR="001C2E42" w:rsidRPr="00FC694F">
              <w:rPr>
                <w:szCs w:val="22"/>
              </w:rPr>
              <w:t>zęsto</w:t>
            </w:r>
          </w:p>
        </w:tc>
      </w:tr>
      <w:tr w:rsidR="001C2E42" w:rsidRPr="00FC694F" w14:paraId="79BF2F4D" w14:textId="77777777" w:rsidTr="006A3B1F">
        <w:tc>
          <w:tcPr>
            <w:tcW w:w="3017" w:type="dxa"/>
            <w:vMerge/>
            <w:shd w:val="clear" w:color="auto" w:fill="auto"/>
          </w:tcPr>
          <w:p w14:paraId="2A600E76" w14:textId="77777777" w:rsidR="001C2E42" w:rsidRPr="00FC694F" w:rsidRDefault="001C2E42" w:rsidP="006A3B1F">
            <w:pPr>
              <w:rPr>
                <w:szCs w:val="22"/>
              </w:rPr>
            </w:pPr>
          </w:p>
        </w:tc>
        <w:tc>
          <w:tcPr>
            <w:tcW w:w="3049" w:type="dxa"/>
            <w:shd w:val="clear" w:color="auto" w:fill="auto"/>
          </w:tcPr>
          <w:p w14:paraId="42178681" w14:textId="00F69950" w:rsidR="001C2E42" w:rsidRPr="00FC694F" w:rsidRDefault="00490888" w:rsidP="00721A3E">
            <w:pPr>
              <w:ind w:firstLine="0"/>
              <w:rPr>
                <w:szCs w:val="22"/>
              </w:rPr>
            </w:pPr>
            <w:r>
              <w:rPr>
                <w:szCs w:val="22"/>
              </w:rPr>
              <w:t>r</w:t>
            </w:r>
            <w:r w:rsidR="001C2E42" w:rsidRPr="00FC694F">
              <w:rPr>
                <w:szCs w:val="22"/>
              </w:rPr>
              <w:t>ozedma płuc</w:t>
            </w:r>
          </w:p>
        </w:tc>
        <w:tc>
          <w:tcPr>
            <w:tcW w:w="2996" w:type="dxa"/>
            <w:shd w:val="clear" w:color="auto" w:fill="auto"/>
          </w:tcPr>
          <w:p w14:paraId="1B8FE133" w14:textId="0F644EFC" w:rsidR="001C2E42" w:rsidRPr="00FC694F" w:rsidRDefault="00490888" w:rsidP="006A3B1F">
            <w:pPr>
              <w:rPr>
                <w:szCs w:val="22"/>
              </w:rPr>
            </w:pPr>
            <w:r>
              <w:rPr>
                <w:szCs w:val="22"/>
              </w:rPr>
              <w:t>n</w:t>
            </w:r>
            <w:r w:rsidR="001C2E42" w:rsidRPr="00FC694F">
              <w:rPr>
                <w:szCs w:val="22"/>
              </w:rPr>
              <w:t>iezbyt często</w:t>
            </w:r>
          </w:p>
        </w:tc>
      </w:tr>
      <w:tr w:rsidR="001C2E42" w:rsidRPr="00FC694F" w14:paraId="4E2632ED" w14:textId="77777777" w:rsidTr="006A3B1F">
        <w:tc>
          <w:tcPr>
            <w:tcW w:w="3017" w:type="dxa"/>
            <w:vMerge w:val="restart"/>
            <w:shd w:val="clear" w:color="auto" w:fill="auto"/>
          </w:tcPr>
          <w:p w14:paraId="36868BA5" w14:textId="77777777" w:rsidR="001C2E42" w:rsidRPr="00FC694F" w:rsidRDefault="001C2E42" w:rsidP="006A3B1F">
            <w:pPr>
              <w:ind w:firstLine="0"/>
              <w:rPr>
                <w:b/>
                <w:szCs w:val="22"/>
                <w:lang w:val="it-IT"/>
              </w:rPr>
            </w:pPr>
            <w:r w:rsidRPr="00FC694F">
              <w:rPr>
                <w:b/>
                <w:szCs w:val="22"/>
                <w:lang w:val="it-IT"/>
              </w:rPr>
              <w:t>Zaburzenia żołądka i jelit</w:t>
            </w:r>
          </w:p>
          <w:p w14:paraId="62A7F75B" w14:textId="77777777" w:rsidR="001C2E42" w:rsidRPr="00FC694F" w:rsidRDefault="001C2E42" w:rsidP="006A3B1F">
            <w:pPr>
              <w:rPr>
                <w:szCs w:val="22"/>
              </w:rPr>
            </w:pPr>
          </w:p>
        </w:tc>
        <w:tc>
          <w:tcPr>
            <w:tcW w:w="3049" w:type="dxa"/>
            <w:shd w:val="clear" w:color="auto" w:fill="auto"/>
          </w:tcPr>
          <w:p w14:paraId="60C943A9" w14:textId="1636C083" w:rsidR="001C2E42" w:rsidRPr="00FC694F" w:rsidRDefault="00490888" w:rsidP="006A3B1F">
            <w:pPr>
              <w:ind w:firstLine="0"/>
              <w:rPr>
                <w:szCs w:val="22"/>
              </w:rPr>
            </w:pPr>
            <w:r>
              <w:t>n</w:t>
            </w:r>
            <w:r w:rsidR="001C2E42" w:rsidRPr="00FC694F">
              <w:rPr>
                <w:szCs w:val="22"/>
              </w:rPr>
              <w:t xml:space="preserve">udności, wymioty, przepuklina rozworu przełykowego, choroba refluksowa przełyku </w:t>
            </w:r>
          </w:p>
          <w:p w14:paraId="24358FED" w14:textId="77777777" w:rsidR="001C2E42" w:rsidRPr="00FC694F" w:rsidRDefault="001C2E42" w:rsidP="006A3B1F">
            <w:pPr>
              <w:rPr>
                <w:szCs w:val="22"/>
              </w:rPr>
            </w:pPr>
          </w:p>
        </w:tc>
        <w:tc>
          <w:tcPr>
            <w:tcW w:w="2996" w:type="dxa"/>
            <w:shd w:val="clear" w:color="auto" w:fill="auto"/>
          </w:tcPr>
          <w:p w14:paraId="35DF2F4B" w14:textId="4D8431F3" w:rsidR="001C2E42" w:rsidRPr="00FC694F" w:rsidRDefault="00490888" w:rsidP="006A3B1F">
            <w:pPr>
              <w:rPr>
                <w:szCs w:val="22"/>
              </w:rPr>
            </w:pPr>
            <w:r>
              <w:rPr>
                <w:szCs w:val="22"/>
              </w:rPr>
              <w:t>c</w:t>
            </w:r>
            <w:r w:rsidR="001C2E42" w:rsidRPr="00FC694F">
              <w:rPr>
                <w:szCs w:val="22"/>
              </w:rPr>
              <w:t>zęsto</w:t>
            </w:r>
          </w:p>
        </w:tc>
      </w:tr>
      <w:tr w:rsidR="001C2E42" w:rsidRPr="00FC694F" w14:paraId="344ECA34" w14:textId="77777777" w:rsidTr="006A3B1F">
        <w:tc>
          <w:tcPr>
            <w:tcW w:w="3017" w:type="dxa"/>
            <w:vMerge/>
            <w:shd w:val="clear" w:color="auto" w:fill="auto"/>
          </w:tcPr>
          <w:p w14:paraId="2A7C9068" w14:textId="77777777" w:rsidR="001C2E42" w:rsidRPr="00FC694F" w:rsidRDefault="001C2E42" w:rsidP="006A3B1F">
            <w:pPr>
              <w:rPr>
                <w:szCs w:val="22"/>
              </w:rPr>
            </w:pPr>
          </w:p>
        </w:tc>
        <w:tc>
          <w:tcPr>
            <w:tcW w:w="3049" w:type="dxa"/>
            <w:shd w:val="clear" w:color="auto" w:fill="auto"/>
          </w:tcPr>
          <w:p w14:paraId="07BCA540" w14:textId="637D1CFE" w:rsidR="001C2E42" w:rsidRPr="00FC694F" w:rsidRDefault="00490888" w:rsidP="00721A3E">
            <w:pPr>
              <w:ind w:firstLine="0"/>
              <w:rPr>
                <w:szCs w:val="22"/>
              </w:rPr>
            </w:pPr>
            <w:r>
              <w:t>g</w:t>
            </w:r>
            <w:r w:rsidR="001C2E42" w:rsidRPr="00FC694F">
              <w:rPr>
                <w:szCs w:val="22"/>
              </w:rPr>
              <w:t xml:space="preserve">uzy krwawnicze </w:t>
            </w:r>
          </w:p>
        </w:tc>
        <w:tc>
          <w:tcPr>
            <w:tcW w:w="2996" w:type="dxa"/>
            <w:shd w:val="clear" w:color="auto" w:fill="auto"/>
          </w:tcPr>
          <w:p w14:paraId="6B1C35F4" w14:textId="51CE1909" w:rsidR="001C2E42" w:rsidRPr="00FC694F" w:rsidRDefault="00490888" w:rsidP="006A3B1F">
            <w:pPr>
              <w:rPr>
                <w:szCs w:val="22"/>
              </w:rPr>
            </w:pPr>
            <w:r>
              <w:rPr>
                <w:szCs w:val="22"/>
              </w:rPr>
              <w:t>n</w:t>
            </w:r>
            <w:r w:rsidR="001C2E42" w:rsidRPr="00FC694F">
              <w:rPr>
                <w:szCs w:val="22"/>
              </w:rPr>
              <w:t>iezbyt często</w:t>
            </w:r>
          </w:p>
        </w:tc>
      </w:tr>
      <w:tr w:rsidR="001C2E42" w:rsidRPr="00FC694F" w14:paraId="5323E8C1" w14:textId="77777777" w:rsidTr="006A3B1F">
        <w:tc>
          <w:tcPr>
            <w:tcW w:w="3017" w:type="dxa"/>
            <w:shd w:val="clear" w:color="auto" w:fill="auto"/>
          </w:tcPr>
          <w:p w14:paraId="4DAFEA68" w14:textId="77777777" w:rsidR="001C2E42" w:rsidRPr="002E51D0" w:rsidRDefault="001C2E42" w:rsidP="006A3B1F">
            <w:pPr>
              <w:ind w:firstLine="0"/>
              <w:rPr>
                <w:b/>
                <w:szCs w:val="22"/>
              </w:rPr>
            </w:pPr>
            <w:r w:rsidRPr="002E51D0">
              <w:rPr>
                <w:b/>
                <w:szCs w:val="22"/>
              </w:rPr>
              <w:t>Zaburzenia skóry i tkanki podskórnej</w:t>
            </w:r>
          </w:p>
          <w:p w14:paraId="70C0767D" w14:textId="77777777" w:rsidR="001C2E42" w:rsidRPr="00FC694F" w:rsidRDefault="001C2E42" w:rsidP="006A3B1F">
            <w:pPr>
              <w:rPr>
                <w:szCs w:val="22"/>
              </w:rPr>
            </w:pPr>
          </w:p>
        </w:tc>
        <w:tc>
          <w:tcPr>
            <w:tcW w:w="3049" w:type="dxa"/>
            <w:shd w:val="clear" w:color="auto" w:fill="auto"/>
          </w:tcPr>
          <w:p w14:paraId="228E8A08" w14:textId="6AA34329" w:rsidR="001C2E42" w:rsidRPr="00FC694F" w:rsidRDefault="00490888" w:rsidP="00721A3E">
            <w:pPr>
              <w:ind w:firstLine="0"/>
              <w:rPr>
                <w:szCs w:val="22"/>
              </w:rPr>
            </w:pPr>
            <w:r>
              <w:t>z</w:t>
            </w:r>
            <w:r w:rsidR="001C2E42" w:rsidRPr="002E51D0">
              <w:rPr>
                <w:szCs w:val="22"/>
              </w:rPr>
              <w:t>większona potliwość</w:t>
            </w:r>
          </w:p>
        </w:tc>
        <w:tc>
          <w:tcPr>
            <w:tcW w:w="2996" w:type="dxa"/>
            <w:shd w:val="clear" w:color="auto" w:fill="auto"/>
          </w:tcPr>
          <w:p w14:paraId="515208AE" w14:textId="14547462" w:rsidR="001C2E42" w:rsidRPr="00FC694F" w:rsidRDefault="00490888" w:rsidP="006A3B1F">
            <w:pPr>
              <w:rPr>
                <w:szCs w:val="22"/>
              </w:rPr>
            </w:pPr>
            <w:r>
              <w:rPr>
                <w:szCs w:val="22"/>
              </w:rPr>
              <w:t>c</w:t>
            </w:r>
            <w:r w:rsidR="001C2E42" w:rsidRPr="00FC694F">
              <w:rPr>
                <w:szCs w:val="22"/>
              </w:rPr>
              <w:t>zęsto</w:t>
            </w:r>
          </w:p>
        </w:tc>
      </w:tr>
      <w:tr w:rsidR="001C2E42" w:rsidRPr="00FC694F" w14:paraId="22E27A70" w14:textId="77777777" w:rsidTr="006A3B1F">
        <w:tc>
          <w:tcPr>
            <w:tcW w:w="3017" w:type="dxa"/>
            <w:vMerge w:val="restart"/>
            <w:shd w:val="clear" w:color="auto" w:fill="auto"/>
          </w:tcPr>
          <w:p w14:paraId="23A52362" w14:textId="77777777" w:rsidR="001C2E42" w:rsidRPr="00FC694F" w:rsidRDefault="001C2E42" w:rsidP="006A3B1F">
            <w:pPr>
              <w:ind w:firstLine="0"/>
              <w:rPr>
                <w:b/>
                <w:szCs w:val="22"/>
              </w:rPr>
            </w:pPr>
            <w:r w:rsidRPr="00FC694F">
              <w:rPr>
                <w:b/>
                <w:szCs w:val="22"/>
              </w:rPr>
              <w:t>Zaburzenia mięśniowo-szkieletowe i tkanki łącznej</w:t>
            </w:r>
          </w:p>
          <w:p w14:paraId="114B3654" w14:textId="77777777" w:rsidR="001C2E42" w:rsidRPr="00FC694F" w:rsidRDefault="001C2E42" w:rsidP="006A3B1F">
            <w:pPr>
              <w:rPr>
                <w:szCs w:val="22"/>
              </w:rPr>
            </w:pPr>
          </w:p>
        </w:tc>
        <w:tc>
          <w:tcPr>
            <w:tcW w:w="3049" w:type="dxa"/>
            <w:shd w:val="clear" w:color="auto" w:fill="auto"/>
          </w:tcPr>
          <w:p w14:paraId="0D6FF22F" w14:textId="07018A14" w:rsidR="001C2E42" w:rsidRPr="00FC694F" w:rsidRDefault="00490888" w:rsidP="00721A3E">
            <w:pPr>
              <w:ind w:firstLine="0"/>
              <w:rPr>
                <w:szCs w:val="22"/>
              </w:rPr>
            </w:pPr>
            <w:r>
              <w:t>b</w:t>
            </w:r>
            <w:r w:rsidR="001C2E42" w:rsidRPr="002E51D0">
              <w:rPr>
                <w:szCs w:val="22"/>
              </w:rPr>
              <w:t>ól kończyn</w:t>
            </w:r>
          </w:p>
        </w:tc>
        <w:tc>
          <w:tcPr>
            <w:tcW w:w="2996" w:type="dxa"/>
            <w:shd w:val="clear" w:color="auto" w:fill="auto"/>
          </w:tcPr>
          <w:p w14:paraId="1AAABB5C" w14:textId="611AD6C3" w:rsidR="001C2E42" w:rsidRPr="00FC694F" w:rsidRDefault="00490888" w:rsidP="006A3B1F">
            <w:pPr>
              <w:rPr>
                <w:szCs w:val="22"/>
              </w:rPr>
            </w:pPr>
            <w:r>
              <w:rPr>
                <w:szCs w:val="22"/>
              </w:rPr>
              <w:t>b</w:t>
            </w:r>
            <w:r w:rsidR="001C2E42" w:rsidRPr="00FC694F">
              <w:rPr>
                <w:szCs w:val="22"/>
              </w:rPr>
              <w:t>ardzo często</w:t>
            </w:r>
          </w:p>
        </w:tc>
      </w:tr>
      <w:tr w:rsidR="001C2E42" w:rsidRPr="00FC694F" w14:paraId="3A3B2535" w14:textId="77777777" w:rsidTr="006A3B1F">
        <w:tc>
          <w:tcPr>
            <w:tcW w:w="3017" w:type="dxa"/>
            <w:vMerge/>
            <w:shd w:val="clear" w:color="auto" w:fill="auto"/>
          </w:tcPr>
          <w:p w14:paraId="657FCF23" w14:textId="77777777" w:rsidR="001C2E42" w:rsidRPr="00FC694F" w:rsidRDefault="001C2E42" w:rsidP="006A3B1F">
            <w:pPr>
              <w:rPr>
                <w:szCs w:val="22"/>
              </w:rPr>
            </w:pPr>
          </w:p>
        </w:tc>
        <w:tc>
          <w:tcPr>
            <w:tcW w:w="3049" w:type="dxa"/>
            <w:shd w:val="clear" w:color="auto" w:fill="auto"/>
          </w:tcPr>
          <w:p w14:paraId="733A513F" w14:textId="5DADEB34" w:rsidR="001C2E42" w:rsidRPr="00FC694F" w:rsidRDefault="00490888" w:rsidP="00721A3E">
            <w:pPr>
              <w:ind w:firstLine="0"/>
              <w:rPr>
                <w:szCs w:val="22"/>
              </w:rPr>
            </w:pPr>
            <w:r>
              <w:t>k</w:t>
            </w:r>
            <w:r w:rsidR="001C2E42" w:rsidRPr="002E51D0">
              <w:rPr>
                <w:szCs w:val="22"/>
              </w:rPr>
              <w:t>urcze mięśni</w:t>
            </w:r>
          </w:p>
        </w:tc>
        <w:tc>
          <w:tcPr>
            <w:tcW w:w="2996" w:type="dxa"/>
            <w:shd w:val="clear" w:color="auto" w:fill="auto"/>
          </w:tcPr>
          <w:p w14:paraId="1F4BCE6E" w14:textId="74250719" w:rsidR="001C2E42" w:rsidRPr="00FC694F" w:rsidRDefault="00490888" w:rsidP="006A3B1F">
            <w:pPr>
              <w:rPr>
                <w:szCs w:val="22"/>
              </w:rPr>
            </w:pPr>
            <w:r>
              <w:rPr>
                <w:szCs w:val="22"/>
              </w:rPr>
              <w:t>c</w:t>
            </w:r>
            <w:r w:rsidR="001C2E42" w:rsidRPr="00FC694F">
              <w:rPr>
                <w:szCs w:val="22"/>
              </w:rPr>
              <w:t>zęsto</w:t>
            </w:r>
          </w:p>
        </w:tc>
      </w:tr>
      <w:tr w:rsidR="001C2E42" w:rsidRPr="00FC694F" w14:paraId="4A188397" w14:textId="77777777" w:rsidTr="006A3B1F">
        <w:tc>
          <w:tcPr>
            <w:tcW w:w="3017" w:type="dxa"/>
            <w:vMerge/>
            <w:shd w:val="clear" w:color="auto" w:fill="auto"/>
          </w:tcPr>
          <w:p w14:paraId="0A0F3487" w14:textId="77777777" w:rsidR="001C2E42" w:rsidRPr="00FC694F" w:rsidRDefault="001C2E42" w:rsidP="006A3B1F">
            <w:pPr>
              <w:rPr>
                <w:szCs w:val="22"/>
              </w:rPr>
            </w:pPr>
          </w:p>
        </w:tc>
        <w:tc>
          <w:tcPr>
            <w:tcW w:w="3049" w:type="dxa"/>
            <w:shd w:val="clear" w:color="auto" w:fill="auto"/>
          </w:tcPr>
          <w:p w14:paraId="045EE375" w14:textId="4B8E48C9" w:rsidR="001C2E42" w:rsidRPr="00FC694F" w:rsidRDefault="00490888" w:rsidP="00721A3E">
            <w:pPr>
              <w:ind w:firstLine="0"/>
              <w:rPr>
                <w:szCs w:val="22"/>
              </w:rPr>
            </w:pPr>
            <w:r>
              <w:t>b</w:t>
            </w:r>
            <w:r w:rsidR="001C2E42" w:rsidRPr="00FC694F">
              <w:rPr>
                <w:szCs w:val="22"/>
              </w:rPr>
              <w:t>ól mięśni</w:t>
            </w:r>
            <w:r w:rsidR="001C2E42" w:rsidRPr="00FC694F">
              <w:rPr>
                <w:iCs/>
                <w:szCs w:val="22"/>
              </w:rPr>
              <w:t xml:space="preserve">, ból stawów, </w:t>
            </w:r>
            <w:r w:rsidR="001C2E42" w:rsidRPr="00FC694F">
              <w:rPr>
                <w:szCs w:val="22"/>
              </w:rPr>
              <w:t>kurcze lub ból* mięśni pleców</w:t>
            </w:r>
          </w:p>
        </w:tc>
        <w:tc>
          <w:tcPr>
            <w:tcW w:w="2996" w:type="dxa"/>
            <w:shd w:val="clear" w:color="auto" w:fill="auto"/>
          </w:tcPr>
          <w:p w14:paraId="4748ACC3" w14:textId="2C8B26DB" w:rsidR="001C2E42" w:rsidRPr="00FC694F" w:rsidRDefault="00490888" w:rsidP="006A3B1F">
            <w:pPr>
              <w:rPr>
                <w:szCs w:val="22"/>
              </w:rPr>
            </w:pPr>
            <w:r>
              <w:rPr>
                <w:szCs w:val="22"/>
              </w:rPr>
              <w:t>n</w:t>
            </w:r>
            <w:r w:rsidR="001C2E42" w:rsidRPr="00FC694F">
              <w:rPr>
                <w:szCs w:val="22"/>
              </w:rPr>
              <w:t>iezbyt często</w:t>
            </w:r>
          </w:p>
        </w:tc>
      </w:tr>
      <w:tr w:rsidR="001C2E42" w:rsidRPr="00FC694F" w14:paraId="7C8D4060" w14:textId="77777777" w:rsidTr="006A3B1F">
        <w:tc>
          <w:tcPr>
            <w:tcW w:w="3017" w:type="dxa"/>
            <w:vMerge w:val="restart"/>
            <w:shd w:val="clear" w:color="auto" w:fill="auto"/>
          </w:tcPr>
          <w:p w14:paraId="297D0E06" w14:textId="77777777" w:rsidR="001C2E42" w:rsidRPr="002E51D0" w:rsidRDefault="001C2E42" w:rsidP="006A3B1F">
            <w:pPr>
              <w:ind w:firstLine="0"/>
              <w:rPr>
                <w:b/>
                <w:szCs w:val="22"/>
              </w:rPr>
            </w:pPr>
            <w:r w:rsidRPr="002E51D0">
              <w:rPr>
                <w:b/>
                <w:szCs w:val="22"/>
              </w:rPr>
              <w:t>Zaburzenia nerek i dróg moczowych</w:t>
            </w:r>
          </w:p>
          <w:p w14:paraId="3D8FD1AC" w14:textId="77777777" w:rsidR="001C2E42" w:rsidRPr="00FC694F" w:rsidRDefault="001C2E42" w:rsidP="006A3B1F">
            <w:pPr>
              <w:rPr>
                <w:szCs w:val="22"/>
              </w:rPr>
            </w:pPr>
          </w:p>
        </w:tc>
        <w:tc>
          <w:tcPr>
            <w:tcW w:w="3049" w:type="dxa"/>
            <w:shd w:val="clear" w:color="auto" w:fill="auto"/>
          </w:tcPr>
          <w:p w14:paraId="516B96FD" w14:textId="715E5F3F" w:rsidR="001C2E42" w:rsidRPr="00FC694F" w:rsidRDefault="00490888" w:rsidP="006A3B1F">
            <w:pPr>
              <w:ind w:firstLine="0"/>
              <w:rPr>
                <w:szCs w:val="22"/>
              </w:rPr>
            </w:pPr>
            <w:r>
              <w:t>n</w:t>
            </w:r>
            <w:r w:rsidR="001C2E42" w:rsidRPr="00FC694F">
              <w:rPr>
                <w:szCs w:val="22"/>
              </w:rPr>
              <w:t>ietrzymanie moczu, nadmierne wydzielanie moczu, nagłe parcie na pęcherz, kamica nerkowa</w:t>
            </w:r>
          </w:p>
          <w:p w14:paraId="278C4A25" w14:textId="77777777" w:rsidR="001C2E42" w:rsidRPr="00FC694F" w:rsidRDefault="001C2E42" w:rsidP="006A3B1F">
            <w:pPr>
              <w:rPr>
                <w:szCs w:val="22"/>
              </w:rPr>
            </w:pPr>
          </w:p>
        </w:tc>
        <w:tc>
          <w:tcPr>
            <w:tcW w:w="2996" w:type="dxa"/>
            <w:shd w:val="clear" w:color="auto" w:fill="auto"/>
          </w:tcPr>
          <w:p w14:paraId="4C0525F0" w14:textId="4C78DCDC" w:rsidR="001C2E42" w:rsidRPr="00FC694F" w:rsidRDefault="00490888" w:rsidP="006A3B1F">
            <w:pPr>
              <w:rPr>
                <w:szCs w:val="22"/>
              </w:rPr>
            </w:pPr>
            <w:r>
              <w:rPr>
                <w:szCs w:val="22"/>
              </w:rPr>
              <w:t>n</w:t>
            </w:r>
            <w:r w:rsidR="001C2E42" w:rsidRPr="00FC694F">
              <w:rPr>
                <w:szCs w:val="22"/>
              </w:rPr>
              <w:t>iezbyt często</w:t>
            </w:r>
          </w:p>
        </w:tc>
      </w:tr>
      <w:tr w:rsidR="001C2E42" w:rsidRPr="00FC694F" w14:paraId="7FC5854B" w14:textId="77777777" w:rsidTr="006A3B1F">
        <w:tc>
          <w:tcPr>
            <w:tcW w:w="3017" w:type="dxa"/>
            <w:vMerge/>
            <w:shd w:val="clear" w:color="auto" w:fill="auto"/>
          </w:tcPr>
          <w:p w14:paraId="51EB9B0F" w14:textId="77777777" w:rsidR="001C2E42" w:rsidRPr="00FC694F" w:rsidRDefault="001C2E42" w:rsidP="006A3B1F">
            <w:pPr>
              <w:rPr>
                <w:szCs w:val="22"/>
              </w:rPr>
            </w:pPr>
          </w:p>
        </w:tc>
        <w:tc>
          <w:tcPr>
            <w:tcW w:w="3049" w:type="dxa"/>
            <w:shd w:val="clear" w:color="auto" w:fill="auto"/>
          </w:tcPr>
          <w:p w14:paraId="56A875C6" w14:textId="53BDD031" w:rsidR="001C2E42" w:rsidRPr="00FC694F" w:rsidRDefault="00490888" w:rsidP="00721A3E">
            <w:pPr>
              <w:ind w:firstLine="0"/>
              <w:rPr>
                <w:szCs w:val="22"/>
              </w:rPr>
            </w:pPr>
            <w:r>
              <w:t>n</w:t>
            </w:r>
            <w:r w:rsidR="001C2E42" w:rsidRPr="00FC694F">
              <w:rPr>
                <w:szCs w:val="22"/>
              </w:rPr>
              <w:t>iewydolność nerek lub zaburzenia czynności nerek</w:t>
            </w:r>
          </w:p>
        </w:tc>
        <w:tc>
          <w:tcPr>
            <w:tcW w:w="2996" w:type="dxa"/>
            <w:shd w:val="clear" w:color="auto" w:fill="auto"/>
          </w:tcPr>
          <w:p w14:paraId="17BB1947" w14:textId="33E8D3B3" w:rsidR="001C2E42" w:rsidRPr="00FC694F" w:rsidRDefault="00490888" w:rsidP="006A3B1F">
            <w:pPr>
              <w:rPr>
                <w:szCs w:val="22"/>
              </w:rPr>
            </w:pPr>
            <w:r>
              <w:rPr>
                <w:szCs w:val="22"/>
              </w:rPr>
              <w:t>r</w:t>
            </w:r>
            <w:r w:rsidR="001C2E42" w:rsidRPr="00FC694F">
              <w:rPr>
                <w:szCs w:val="22"/>
              </w:rPr>
              <w:t>zadko</w:t>
            </w:r>
          </w:p>
        </w:tc>
      </w:tr>
      <w:tr w:rsidR="00EE1C0B" w:rsidRPr="00FC694F" w14:paraId="280A7347" w14:textId="77777777" w:rsidTr="006A3B1F">
        <w:tc>
          <w:tcPr>
            <w:tcW w:w="3017" w:type="dxa"/>
            <w:shd w:val="clear" w:color="auto" w:fill="auto"/>
          </w:tcPr>
          <w:p w14:paraId="5797798B" w14:textId="77777777" w:rsidR="00EE1C0B" w:rsidRPr="00FC694F" w:rsidRDefault="00EE1C0B" w:rsidP="00EE1C0B">
            <w:pPr>
              <w:ind w:firstLine="0"/>
              <w:rPr>
                <w:b/>
                <w:szCs w:val="22"/>
              </w:rPr>
            </w:pPr>
            <w:r w:rsidRPr="00FC694F">
              <w:rPr>
                <w:b/>
                <w:szCs w:val="22"/>
              </w:rPr>
              <w:lastRenderedPageBreak/>
              <w:t xml:space="preserve">Klasyfikacja MedDRA układów i organów  </w:t>
            </w:r>
          </w:p>
        </w:tc>
        <w:tc>
          <w:tcPr>
            <w:tcW w:w="3049" w:type="dxa"/>
            <w:shd w:val="clear" w:color="auto" w:fill="auto"/>
          </w:tcPr>
          <w:p w14:paraId="691EA787" w14:textId="77777777" w:rsidR="00EE1C0B" w:rsidRPr="00FC694F" w:rsidRDefault="00EE1C0B" w:rsidP="00EE1C0B">
            <w:pPr>
              <w:ind w:firstLine="0"/>
              <w:rPr>
                <w:b/>
                <w:szCs w:val="22"/>
              </w:rPr>
            </w:pPr>
            <w:r w:rsidRPr="00FC694F">
              <w:rPr>
                <w:b/>
                <w:szCs w:val="22"/>
              </w:rPr>
              <w:t xml:space="preserve">Działanie niepożądane </w:t>
            </w:r>
          </w:p>
        </w:tc>
        <w:tc>
          <w:tcPr>
            <w:tcW w:w="2996" w:type="dxa"/>
            <w:shd w:val="clear" w:color="auto" w:fill="auto"/>
          </w:tcPr>
          <w:p w14:paraId="580DE4AC" w14:textId="77777777" w:rsidR="00EE1C0B" w:rsidRPr="00FC694F" w:rsidRDefault="00EE1C0B" w:rsidP="00EE1C0B">
            <w:pPr>
              <w:rPr>
                <w:b/>
                <w:szCs w:val="22"/>
              </w:rPr>
            </w:pPr>
            <w:r w:rsidRPr="00FC694F">
              <w:rPr>
                <w:b/>
                <w:szCs w:val="22"/>
              </w:rPr>
              <w:t>Częstotliwość</w:t>
            </w:r>
          </w:p>
        </w:tc>
      </w:tr>
      <w:tr w:rsidR="001C2E42" w:rsidRPr="00FC694F" w14:paraId="4A48F127" w14:textId="77777777" w:rsidTr="006A3B1F">
        <w:tc>
          <w:tcPr>
            <w:tcW w:w="3017" w:type="dxa"/>
            <w:vMerge w:val="restart"/>
            <w:shd w:val="clear" w:color="auto" w:fill="auto"/>
          </w:tcPr>
          <w:p w14:paraId="33F527A3" w14:textId="77777777" w:rsidR="001C2E42" w:rsidRPr="00FC694F" w:rsidRDefault="001C2E42" w:rsidP="006A3B1F">
            <w:pPr>
              <w:ind w:firstLine="0"/>
              <w:rPr>
                <w:b/>
                <w:szCs w:val="22"/>
              </w:rPr>
            </w:pPr>
            <w:r w:rsidRPr="00FC694F">
              <w:rPr>
                <w:b/>
                <w:szCs w:val="22"/>
              </w:rPr>
              <w:t>Zaburzenia ogólne i stany w miejscu podania</w:t>
            </w:r>
          </w:p>
          <w:p w14:paraId="5EFE5E92" w14:textId="77777777" w:rsidR="001C2E42" w:rsidRPr="00FC694F" w:rsidRDefault="001C2E42" w:rsidP="006A3B1F">
            <w:pPr>
              <w:rPr>
                <w:szCs w:val="22"/>
              </w:rPr>
            </w:pPr>
          </w:p>
        </w:tc>
        <w:tc>
          <w:tcPr>
            <w:tcW w:w="3049" w:type="dxa"/>
            <w:shd w:val="clear" w:color="auto" w:fill="auto"/>
          </w:tcPr>
          <w:p w14:paraId="5F7EF662" w14:textId="060E4316" w:rsidR="001C2E42" w:rsidRPr="00FC694F" w:rsidRDefault="00C6183C" w:rsidP="00721A3E">
            <w:pPr>
              <w:ind w:firstLine="0"/>
              <w:rPr>
                <w:szCs w:val="22"/>
              </w:rPr>
            </w:pPr>
            <w:r>
              <w:t>z</w:t>
            </w:r>
            <w:r w:rsidR="001C2E42" w:rsidRPr="00FC694F">
              <w:rPr>
                <w:szCs w:val="22"/>
              </w:rPr>
              <w:t>męczenie, ból w klatce piersiowej, osłabienie, łagodne i przemijające objawy w miejscu podania, w tym ból, obrzęk, rumień, miejscowe zasinienie, świąd i niewielkie krwawienie w miejscu wstrzyknięcia</w:t>
            </w:r>
            <w:r w:rsidR="001C2E42" w:rsidRPr="00FC694F">
              <w:t xml:space="preserve"> </w:t>
            </w:r>
          </w:p>
        </w:tc>
        <w:tc>
          <w:tcPr>
            <w:tcW w:w="2996" w:type="dxa"/>
            <w:shd w:val="clear" w:color="auto" w:fill="auto"/>
          </w:tcPr>
          <w:p w14:paraId="24BEE44C" w14:textId="6C305A49" w:rsidR="001C2E42" w:rsidRPr="00FC694F" w:rsidRDefault="00C6183C" w:rsidP="006A3B1F">
            <w:pPr>
              <w:rPr>
                <w:szCs w:val="22"/>
              </w:rPr>
            </w:pPr>
            <w:r>
              <w:rPr>
                <w:szCs w:val="22"/>
              </w:rPr>
              <w:t>c</w:t>
            </w:r>
            <w:r w:rsidR="001C2E42" w:rsidRPr="00FC694F">
              <w:rPr>
                <w:szCs w:val="22"/>
              </w:rPr>
              <w:t>zęsto</w:t>
            </w:r>
          </w:p>
        </w:tc>
      </w:tr>
      <w:tr w:rsidR="001C2E42" w:rsidRPr="00FC694F" w14:paraId="331BFA4A" w14:textId="77777777" w:rsidTr="006A3B1F">
        <w:tc>
          <w:tcPr>
            <w:tcW w:w="3017" w:type="dxa"/>
            <w:vMerge/>
            <w:shd w:val="clear" w:color="auto" w:fill="auto"/>
          </w:tcPr>
          <w:p w14:paraId="6B585230" w14:textId="77777777" w:rsidR="001C2E42" w:rsidRPr="00FC694F" w:rsidRDefault="001C2E42" w:rsidP="006A3B1F">
            <w:pPr>
              <w:rPr>
                <w:szCs w:val="22"/>
              </w:rPr>
            </w:pPr>
          </w:p>
        </w:tc>
        <w:tc>
          <w:tcPr>
            <w:tcW w:w="3049" w:type="dxa"/>
            <w:shd w:val="clear" w:color="auto" w:fill="auto"/>
          </w:tcPr>
          <w:p w14:paraId="3655E04B" w14:textId="1604A4AC" w:rsidR="001C2E42" w:rsidRPr="00FC694F" w:rsidRDefault="00C6183C" w:rsidP="00721A3E">
            <w:pPr>
              <w:ind w:firstLine="0"/>
              <w:rPr>
                <w:szCs w:val="22"/>
              </w:rPr>
            </w:pPr>
            <w:r>
              <w:t>r</w:t>
            </w:r>
            <w:r w:rsidR="001C2E42" w:rsidRPr="00FC694F">
              <w:rPr>
                <w:szCs w:val="22"/>
              </w:rPr>
              <w:t>umień w miejscu wstrzyknięcia, reakcja w miejscu wstrzyknięcia</w:t>
            </w:r>
          </w:p>
        </w:tc>
        <w:tc>
          <w:tcPr>
            <w:tcW w:w="2996" w:type="dxa"/>
            <w:shd w:val="clear" w:color="auto" w:fill="auto"/>
          </w:tcPr>
          <w:p w14:paraId="178A639B" w14:textId="4B2E2197" w:rsidR="001C2E42" w:rsidRPr="00FC694F" w:rsidRDefault="00C6183C" w:rsidP="006A3B1F">
            <w:pPr>
              <w:rPr>
                <w:szCs w:val="22"/>
              </w:rPr>
            </w:pPr>
            <w:r>
              <w:rPr>
                <w:szCs w:val="22"/>
              </w:rPr>
              <w:t>n</w:t>
            </w:r>
            <w:r w:rsidR="001C2E42" w:rsidRPr="00FC694F">
              <w:rPr>
                <w:szCs w:val="22"/>
              </w:rPr>
              <w:t>iezbyt często</w:t>
            </w:r>
          </w:p>
        </w:tc>
      </w:tr>
      <w:tr w:rsidR="001C2E42" w:rsidRPr="00FC694F" w14:paraId="571868B2" w14:textId="77777777" w:rsidTr="006A3B1F">
        <w:tc>
          <w:tcPr>
            <w:tcW w:w="3017" w:type="dxa"/>
            <w:vMerge/>
            <w:shd w:val="clear" w:color="auto" w:fill="auto"/>
          </w:tcPr>
          <w:p w14:paraId="535DBF93" w14:textId="77777777" w:rsidR="001C2E42" w:rsidRPr="00FC694F" w:rsidRDefault="001C2E42" w:rsidP="006A3B1F">
            <w:pPr>
              <w:rPr>
                <w:szCs w:val="22"/>
              </w:rPr>
            </w:pPr>
          </w:p>
        </w:tc>
        <w:tc>
          <w:tcPr>
            <w:tcW w:w="3049" w:type="dxa"/>
            <w:shd w:val="clear" w:color="auto" w:fill="auto"/>
          </w:tcPr>
          <w:p w14:paraId="4E8B4A4F" w14:textId="43CB8628" w:rsidR="001C2E42" w:rsidRPr="00FC694F" w:rsidRDefault="00C6183C" w:rsidP="00721A3E">
            <w:pPr>
              <w:ind w:firstLine="0"/>
              <w:rPr>
                <w:szCs w:val="22"/>
              </w:rPr>
            </w:pPr>
            <w:r>
              <w:t>m</w:t>
            </w:r>
            <w:r w:rsidR="001C2E42" w:rsidRPr="00FC694F">
              <w:rPr>
                <w:szCs w:val="22"/>
              </w:rPr>
              <w:t>ożliwe reakcje alergiczne w krótkim czasie po wstrzyknięciu: ostre zaburzenia oddychania (duszność), obrzęk w okolicy ust i twarzy, pokrzywka uogólniona, ból w klatce piersiowej, obrzęki (głównie obwodowe)</w:t>
            </w:r>
          </w:p>
        </w:tc>
        <w:tc>
          <w:tcPr>
            <w:tcW w:w="2996" w:type="dxa"/>
            <w:shd w:val="clear" w:color="auto" w:fill="auto"/>
          </w:tcPr>
          <w:p w14:paraId="50AEA5B8" w14:textId="71E68060" w:rsidR="001C2E42" w:rsidRPr="00FC694F" w:rsidRDefault="00C6183C" w:rsidP="006A3B1F">
            <w:pPr>
              <w:rPr>
                <w:szCs w:val="22"/>
              </w:rPr>
            </w:pPr>
            <w:r>
              <w:rPr>
                <w:szCs w:val="22"/>
              </w:rPr>
              <w:t>r</w:t>
            </w:r>
            <w:r w:rsidR="001C2E42" w:rsidRPr="00FC694F">
              <w:rPr>
                <w:szCs w:val="22"/>
              </w:rPr>
              <w:t>zadko</w:t>
            </w:r>
          </w:p>
        </w:tc>
      </w:tr>
      <w:tr w:rsidR="001C2E42" w:rsidRPr="00FC694F" w14:paraId="4CA5DED0" w14:textId="77777777" w:rsidTr="006A3B1F">
        <w:tc>
          <w:tcPr>
            <w:tcW w:w="3017" w:type="dxa"/>
            <w:shd w:val="clear" w:color="auto" w:fill="auto"/>
          </w:tcPr>
          <w:p w14:paraId="5E75613C" w14:textId="77777777" w:rsidR="001C2E42" w:rsidRPr="00FC694F" w:rsidRDefault="001C2E42" w:rsidP="00721A3E">
            <w:pPr>
              <w:ind w:firstLine="0"/>
              <w:rPr>
                <w:szCs w:val="22"/>
              </w:rPr>
            </w:pPr>
            <w:r w:rsidRPr="002E51D0">
              <w:rPr>
                <w:b/>
                <w:szCs w:val="22"/>
              </w:rPr>
              <w:t>Badania diagnostyczne</w:t>
            </w:r>
          </w:p>
        </w:tc>
        <w:tc>
          <w:tcPr>
            <w:tcW w:w="3049" w:type="dxa"/>
            <w:shd w:val="clear" w:color="auto" w:fill="auto"/>
          </w:tcPr>
          <w:p w14:paraId="58201C34" w14:textId="32D7C688" w:rsidR="001C2E42" w:rsidRPr="00FC694F" w:rsidRDefault="00C6183C" w:rsidP="00721A3E">
            <w:pPr>
              <w:ind w:firstLine="0"/>
              <w:rPr>
                <w:szCs w:val="22"/>
              </w:rPr>
            </w:pPr>
            <w:r>
              <w:rPr>
                <w:szCs w:val="22"/>
              </w:rPr>
              <w:t>z</w:t>
            </w:r>
            <w:r w:rsidR="001C2E42" w:rsidRPr="00FC694F">
              <w:rPr>
                <w:szCs w:val="22"/>
              </w:rPr>
              <w:t>większenie masy ciała, szmery sercowe, z</w:t>
            </w:r>
            <w:r w:rsidR="001C2E42" w:rsidRPr="00FC694F">
              <w:rPr>
                <w:color w:val="000000"/>
                <w:szCs w:val="22"/>
              </w:rPr>
              <w:t xml:space="preserve">większenie </w:t>
            </w:r>
            <w:r w:rsidR="001C2E42" w:rsidRPr="00FC694F">
              <w:rPr>
                <w:szCs w:val="22"/>
              </w:rPr>
              <w:t xml:space="preserve">aktywności </w:t>
            </w:r>
            <w:r w:rsidR="001C2E42" w:rsidRPr="00FC694F">
              <w:rPr>
                <w:color w:val="000000"/>
                <w:szCs w:val="22"/>
              </w:rPr>
              <w:t>fosfatazy zasadowej</w:t>
            </w:r>
          </w:p>
        </w:tc>
        <w:tc>
          <w:tcPr>
            <w:tcW w:w="2996" w:type="dxa"/>
            <w:shd w:val="clear" w:color="auto" w:fill="auto"/>
          </w:tcPr>
          <w:p w14:paraId="62E6D5D3" w14:textId="1AE8195D" w:rsidR="001C2E42" w:rsidRPr="00FC694F" w:rsidRDefault="00C6183C" w:rsidP="006A3B1F">
            <w:pPr>
              <w:rPr>
                <w:szCs w:val="22"/>
              </w:rPr>
            </w:pPr>
            <w:r>
              <w:rPr>
                <w:szCs w:val="22"/>
              </w:rPr>
              <w:t>n</w:t>
            </w:r>
            <w:r w:rsidR="001C2E42" w:rsidRPr="00FC694F">
              <w:rPr>
                <w:szCs w:val="22"/>
              </w:rPr>
              <w:t>iezbyt często</w:t>
            </w:r>
          </w:p>
        </w:tc>
      </w:tr>
    </w:tbl>
    <w:p w14:paraId="12619F44" w14:textId="77777777" w:rsidR="00B75C33" w:rsidRPr="002E51D0" w:rsidRDefault="00B75C33" w:rsidP="009F202A">
      <w:pPr>
        <w:keepNext/>
        <w:keepLines/>
        <w:ind w:firstLine="0"/>
        <w:rPr>
          <w:color w:val="000000"/>
          <w:szCs w:val="22"/>
        </w:rPr>
      </w:pPr>
    </w:p>
    <w:p w14:paraId="4627B50A" w14:textId="77777777" w:rsidR="00E57CDD" w:rsidRPr="002E51D0" w:rsidRDefault="00E57CDD" w:rsidP="00E57CDD">
      <w:pPr>
        <w:ind w:firstLine="0"/>
        <w:jc w:val="both"/>
        <w:rPr>
          <w:szCs w:val="22"/>
        </w:rPr>
      </w:pPr>
      <w:r w:rsidRPr="002E51D0">
        <w:rPr>
          <w:szCs w:val="22"/>
        </w:rPr>
        <w:t xml:space="preserve">* Silne kurcze lub ból mięśni pleców zgłaszano po upływie kilku minut </w:t>
      </w:r>
      <w:r w:rsidR="007A571F" w:rsidRPr="002E51D0">
        <w:rPr>
          <w:szCs w:val="22"/>
        </w:rPr>
        <w:t>po</w:t>
      </w:r>
      <w:r w:rsidRPr="002E51D0">
        <w:rPr>
          <w:szCs w:val="22"/>
        </w:rPr>
        <w:t xml:space="preserve"> wstrzyknięci</w:t>
      </w:r>
      <w:r w:rsidR="007A571F" w:rsidRPr="002E51D0">
        <w:rPr>
          <w:szCs w:val="22"/>
        </w:rPr>
        <w:t>u</w:t>
      </w:r>
      <w:r w:rsidRPr="002E51D0">
        <w:rPr>
          <w:szCs w:val="22"/>
        </w:rPr>
        <w:t>.</w:t>
      </w:r>
    </w:p>
    <w:p w14:paraId="7C592974" w14:textId="77777777" w:rsidR="00E57CDD" w:rsidRPr="002E51D0" w:rsidRDefault="00E57CDD" w:rsidP="00E57CDD">
      <w:pPr>
        <w:rPr>
          <w:szCs w:val="22"/>
        </w:rPr>
      </w:pPr>
    </w:p>
    <w:p w14:paraId="03984BC5" w14:textId="77777777" w:rsidR="00A56940" w:rsidRPr="00E52C5B" w:rsidRDefault="00A56940" w:rsidP="006C2C1D">
      <w:pPr>
        <w:keepNext/>
        <w:ind w:firstLine="0"/>
        <w:rPr>
          <w:szCs w:val="22"/>
          <w:u w:val="single"/>
        </w:rPr>
      </w:pPr>
      <w:r w:rsidRPr="00E52C5B">
        <w:rPr>
          <w:szCs w:val="22"/>
          <w:u w:val="single"/>
        </w:rPr>
        <w:t>Opis wybranych działań niepożądanych</w:t>
      </w:r>
    </w:p>
    <w:p w14:paraId="049F652A" w14:textId="77777777" w:rsidR="001346B9" w:rsidRDefault="001346B9" w:rsidP="00985AC9">
      <w:pPr>
        <w:ind w:firstLine="0"/>
        <w:rPr>
          <w:szCs w:val="22"/>
        </w:rPr>
      </w:pPr>
    </w:p>
    <w:p w14:paraId="71F8B041" w14:textId="77777777" w:rsidR="00985AC9" w:rsidRPr="002E51D0" w:rsidRDefault="00985AC9" w:rsidP="00985AC9">
      <w:pPr>
        <w:ind w:firstLine="0"/>
        <w:rPr>
          <w:szCs w:val="22"/>
        </w:rPr>
      </w:pPr>
      <w:r w:rsidRPr="002E51D0">
        <w:rPr>
          <w:szCs w:val="22"/>
        </w:rPr>
        <w:t>W badaniach klinicznych następujące działania niepożądane były zgłaszane z częstością</w:t>
      </w:r>
      <w:r w:rsidR="00736863" w:rsidRPr="002E51D0">
        <w:rPr>
          <w:szCs w:val="22"/>
        </w:rPr>
        <w:t xml:space="preserve"> </w:t>
      </w:r>
      <w:r w:rsidRPr="002E51D0">
        <w:rPr>
          <w:szCs w:val="22"/>
        </w:rPr>
        <w:t>≥ 1</w:t>
      </w:r>
      <w:r w:rsidR="005E435E">
        <w:rPr>
          <w:szCs w:val="22"/>
        </w:rPr>
        <w:t> </w:t>
      </w:r>
      <w:r w:rsidRPr="002E51D0">
        <w:rPr>
          <w:szCs w:val="22"/>
        </w:rPr>
        <w:t xml:space="preserve">% </w:t>
      </w:r>
      <w:r w:rsidR="00093952" w:rsidRPr="002E51D0">
        <w:rPr>
          <w:szCs w:val="22"/>
        </w:rPr>
        <w:t xml:space="preserve">większą </w:t>
      </w:r>
      <w:r w:rsidRPr="002E51D0">
        <w:rPr>
          <w:szCs w:val="22"/>
        </w:rPr>
        <w:t>w porównaniu z placebo: zawroty głowy (spowodowane zaburzeniami błędnika), nudności, bóle kończyn, zawroty głowy, depresja, duszność.</w:t>
      </w:r>
    </w:p>
    <w:p w14:paraId="6C8EB010" w14:textId="77777777" w:rsidR="00462F62" w:rsidRPr="002E51D0" w:rsidRDefault="00462F62">
      <w:pPr>
        <w:ind w:firstLine="0"/>
        <w:rPr>
          <w:color w:val="000000"/>
          <w:szCs w:val="22"/>
        </w:rPr>
      </w:pPr>
    </w:p>
    <w:p w14:paraId="390538CB" w14:textId="77777777" w:rsidR="00422CD5" w:rsidRPr="002E51D0" w:rsidRDefault="001C2E42">
      <w:pPr>
        <w:ind w:firstLine="0"/>
        <w:rPr>
          <w:color w:val="000000"/>
          <w:szCs w:val="22"/>
        </w:rPr>
      </w:pPr>
      <w:r>
        <w:rPr>
          <w:color w:val="000000"/>
          <w:szCs w:val="22"/>
        </w:rPr>
        <w:t>Teryparatyd</w:t>
      </w:r>
      <w:r w:rsidR="00422CD5" w:rsidRPr="002E51D0">
        <w:rPr>
          <w:color w:val="000000"/>
          <w:szCs w:val="22"/>
        </w:rPr>
        <w:t xml:space="preserve"> powoduje zwiększenie stężenia kwasu moczowego w surowicy krwi. Podczas badań klinicznych u 2,8</w:t>
      </w:r>
      <w:r w:rsidR="005E435E">
        <w:rPr>
          <w:color w:val="000000"/>
          <w:szCs w:val="22"/>
        </w:rPr>
        <w:t> </w:t>
      </w:r>
      <w:r w:rsidR="00422CD5" w:rsidRPr="002E51D0">
        <w:rPr>
          <w:color w:val="000000"/>
          <w:szCs w:val="22"/>
        </w:rPr>
        <w:t>% pacjent</w:t>
      </w:r>
      <w:r w:rsidR="00F31078" w:rsidRPr="002E51D0">
        <w:rPr>
          <w:color w:val="000000"/>
          <w:szCs w:val="22"/>
        </w:rPr>
        <w:t>ów</w:t>
      </w:r>
      <w:r w:rsidR="00422CD5" w:rsidRPr="002E51D0">
        <w:rPr>
          <w:color w:val="000000"/>
          <w:szCs w:val="22"/>
        </w:rPr>
        <w:t xml:space="preserve"> stosujących </w:t>
      </w:r>
      <w:r>
        <w:rPr>
          <w:color w:val="000000"/>
          <w:szCs w:val="22"/>
        </w:rPr>
        <w:t xml:space="preserve">teryparatyd </w:t>
      </w:r>
      <w:r w:rsidR="00422CD5" w:rsidRPr="002E51D0">
        <w:rPr>
          <w:color w:val="000000"/>
          <w:szCs w:val="22"/>
        </w:rPr>
        <w:t>i 0,7</w:t>
      </w:r>
      <w:r w:rsidR="005E435E">
        <w:rPr>
          <w:color w:val="000000"/>
          <w:szCs w:val="22"/>
        </w:rPr>
        <w:t> </w:t>
      </w:r>
      <w:r w:rsidR="00422CD5" w:rsidRPr="002E51D0">
        <w:rPr>
          <w:color w:val="000000"/>
          <w:szCs w:val="22"/>
        </w:rPr>
        <w:t>% osób przyjmujących placebo stężenie kwasu moczowego przekraczało górną granicę zakresu wartości przyjętych za prawidłowe. Hiperurykemia nie powodowała jednak zwiększenia częstości występowania dny, bólów stawów ani kamicy układu moczowego.</w:t>
      </w:r>
    </w:p>
    <w:p w14:paraId="18609BA4" w14:textId="77777777" w:rsidR="00422CD5" w:rsidRPr="002E51D0" w:rsidRDefault="00422CD5">
      <w:pPr>
        <w:rPr>
          <w:color w:val="000000"/>
          <w:szCs w:val="22"/>
        </w:rPr>
      </w:pPr>
    </w:p>
    <w:p w14:paraId="4D3F9887" w14:textId="77777777" w:rsidR="00422CD5" w:rsidRDefault="00422CD5">
      <w:pPr>
        <w:ind w:firstLine="0"/>
        <w:rPr>
          <w:color w:val="000000"/>
          <w:szCs w:val="22"/>
        </w:rPr>
      </w:pPr>
      <w:r w:rsidRPr="002E51D0">
        <w:rPr>
          <w:color w:val="000000"/>
          <w:szCs w:val="22"/>
        </w:rPr>
        <w:t>W dużym badaniu klinicznym, u 2,8</w:t>
      </w:r>
      <w:r w:rsidR="005E435E">
        <w:rPr>
          <w:color w:val="000000"/>
          <w:szCs w:val="22"/>
        </w:rPr>
        <w:t> </w:t>
      </w:r>
      <w:r w:rsidRPr="002E51D0">
        <w:rPr>
          <w:color w:val="000000"/>
          <w:szCs w:val="22"/>
        </w:rPr>
        <w:t xml:space="preserve">% kobiet otrzymujących </w:t>
      </w:r>
      <w:r w:rsidR="001C2E42">
        <w:rPr>
          <w:color w:val="000000"/>
          <w:szCs w:val="22"/>
        </w:rPr>
        <w:t xml:space="preserve">teryparatyd </w:t>
      </w:r>
      <w:r w:rsidRPr="002E51D0">
        <w:rPr>
          <w:color w:val="000000"/>
          <w:szCs w:val="22"/>
        </w:rPr>
        <w:t>wykryto przeciwciała reagujące krzyżowo z teryparatydem. Przeciwciała zazwyczaj wykrywano po 12</w:t>
      </w:r>
      <w:r w:rsidR="00DD06A5" w:rsidRPr="002E51D0">
        <w:rPr>
          <w:color w:val="000000"/>
          <w:szCs w:val="22"/>
        </w:rPr>
        <w:t> </w:t>
      </w:r>
      <w:r w:rsidRPr="002E51D0">
        <w:rPr>
          <w:color w:val="000000"/>
          <w:szCs w:val="22"/>
        </w:rPr>
        <w:t xml:space="preserve">miesiącach leczenia, a ich miano zmniejszało się po odstawieniu </w:t>
      </w:r>
      <w:r w:rsidR="004733A6">
        <w:rPr>
          <w:color w:val="000000"/>
          <w:szCs w:val="22"/>
        </w:rPr>
        <w:t>produktu</w:t>
      </w:r>
      <w:r w:rsidRPr="002E51D0">
        <w:rPr>
          <w:color w:val="000000"/>
          <w:szCs w:val="22"/>
        </w:rPr>
        <w:t xml:space="preserve">. Nie stwierdzono reakcji nadwrażliwości, reakcji alergicznych, zmian stężenia wapnia w surowicy krwi lub wpływu </w:t>
      </w:r>
      <w:r w:rsidR="007365EA">
        <w:rPr>
          <w:color w:val="000000"/>
          <w:szCs w:val="22"/>
        </w:rPr>
        <w:t>produktu</w:t>
      </w:r>
      <w:r w:rsidR="004733A6" w:rsidRPr="002E51D0">
        <w:rPr>
          <w:color w:val="000000"/>
          <w:szCs w:val="22"/>
        </w:rPr>
        <w:t xml:space="preserve"> </w:t>
      </w:r>
      <w:r w:rsidRPr="002E51D0">
        <w:rPr>
          <w:color w:val="000000"/>
          <w:szCs w:val="22"/>
        </w:rPr>
        <w:t>na gęstość mineralną tkanki kostnej (BMD).</w:t>
      </w:r>
    </w:p>
    <w:p w14:paraId="1BCB447E" w14:textId="77777777" w:rsidR="00DE0AF6" w:rsidRDefault="00DE0AF6">
      <w:pPr>
        <w:ind w:firstLine="0"/>
        <w:rPr>
          <w:color w:val="000000"/>
          <w:szCs w:val="22"/>
        </w:rPr>
      </w:pPr>
    </w:p>
    <w:p w14:paraId="600F5A42" w14:textId="77777777" w:rsidR="00DE0AF6" w:rsidRPr="00FB049F" w:rsidRDefault="00DE0AF6" w:rsidP="00315C46">
      <w:pPr>
        <w:keepNext/>
        <w:ind w:firstLine="0"/>
        <w:rPr>
          <w:color w:val="000000"/>
          <w:szCs w:val="22"/>
          <w:u w:val="single"/>
        </w:rPr>
      </w:pPr>
      <w:r w:rsidRPr="00FB049F">
        <w:rPr>
          <w:color w:val="000000"/>
          <w:szCs w:val="22"/>
          <w:u w:val="single"/>
        </w:rPr>
        <w:t>Zgłaszanie podejrzewanych działań niepożądanych</w:t>
      </w:r>
    </w:p>
    <w:p w14:paraId="48067091" w14:textId="77777777" w:rsidR="001346B9" w:rsidRDefault="001346B9" w:rsidP="00DE0AF6">
      <w:pPr>
        <w:ind w:firstLine="0"/>
        <w:rPr>
          <w:color w:val="000000"/>
          <w:szCs w:val="22"/>
        </w:rPr>
      </w:pPr>
    </w:p>
    <w:p w14:paraId="3A19354E" w14:textId="5150F913" w:rsidR="00DE0AF6" w:rsidRDefault="00DE0AF6" w:rsidP="00DE0AF6">
      <w:pPr>
        <w:ind w:firstLine="0"/>
        <w:rPr>
          <w:color w:val="000000"/>
          <w:szCs w:val="22"/>
        </w:rPr>
      </w:pPr>
      <w:r w:rsidRPr="00721A3E">
        <w:rPr>
          <w:color w:val="000000"/>
          <w:szCs w:val="22"/>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00115A4D" w:rsidRPr="00232E40">
        <w:rPr>
          <w:highlight w:val="lightGray"/>
        </w:rPr>
        <w:t xml:space="preserve">krajowego systemu zgłaszania wymienionego w </w:t>
      </w:r>
      <w:hyperlink r:id="rId12" w:history="1">
        <w:r w:rsidR="00115A4D" w:rsidRPr="00232E40">
          <w:rPr>
            <w:rStyle w:val="Hipercze1"/>
            <w:highlight w:val="lightGray"/>
          </w:rPr>
          <w:t>załączniku V</w:t>
        </w:r>
      </w:hyperlink>
      <w:r w:rsidRPr="00721A3E">
        <w:rPr>
          <w:color w:val="000000"/>
          <w:szCs w:val="22"/>
        </w:rPr>
        <w:t>.</w:t>
      </w:r>
    </w:p>
    <w:p w14:paraId="741EC7E0" w14:textId="77777777" w:rsidR="00422CD5" w:rsidRPr="002E51D0" w:rsidRDefault="00422CD5" w:rsidP="00315C46">
      <w:pPr>
        <w:ind w:firstLine="0"/>
        <w:rPr>
          <w:color w:val="000000"/>
          <w:szCs w:val="22"/>
        </w:rPr>
      </w:pPr>
    </w:p>
    <w:p w14:paraId="5BE6D4B5" w14:textId="77777777" w:rsidR="00422CD5" w:rsidRPr="002E51D0" w:rsidRDefault="00422CD5" w:rsidP="00E01EF2">
      <w:pPr>
        <w:keepNext/>
        <w:ind w:firstLine="0"/>
        <w:rPr>
          <w:b/>
          <w:color w:val="000000"/>
          <w:szCs w:val="22"/>
        </w:rPr>
      </w:pPr>
      <w:r w:rsidRPr="002E51D0">
        <w:rPr>
          <w:b/>
          <w:color w:val="000000"/>
          <w:szCs w:val="22"/>
        </w:rPr>
        <w:lastRenderedPageBreak/>
        <w:t>4.9</w:t>
      </w:r>
      <w:r w:rsidRPr="002E51D0">
        <w:rPr>
          <w:b/>
          <w:color w:val="000000"/>
          <w:szCs w:val="22"/>
        </w:rPr>
        <w:tab/>
        <w:t>Przedawkowanie</w:t>
      </w:r>
    </w:p>
    <w:p w14:paraId="417B192B" w14:textId="77777777" w:rsidR="00422CD5" w:rsidRPr="002E51D0" w:rsidRDefault="00422CD5" w:rsidP="00E01EF2">
      <w:pPr>
        <w:keepNext/>
        <w:ind w:firstLine="0"/>
        <w:rPr>
          <w:color w:val="000000"/>
          <w:szCs w:val="22"/>
        </w:rPr>
      </w:pPr>
    </w:p>
    <w:p w14:paraId="2A81524D" w14:textId="77777777" w:rsidR="00422CD5" w:rsidRPr="00A56940" w:rsidRDefault="00422CD5" w:rsidP="00E01EF2">
      <w:pPr>
        <w:keepNext/>
        <w:ind w:firstLine="0"/>
        <w:rPr>
          <w:color w:val="000000"/>
          <w:szCs w:val="22"/>
          <w:u w:val="single"/>
        </w:rPr>
      </w:pPr>
      <w:r w:rsidRPr="00A56940">
        <w:rPr>
          <w:color w:val="000000"/>
          <w:szCs w:val="22"/>
          <w:u w:val="single"/>
        </w:rPr>
        <w:t xml:space="preserve">Objawy przedmiotowe i podmiotowe </w:t>
      </w:r>
    </w:p>
    <w:p w14:paraId="3E3F18FB" w14:textId="77777777" w:rsidR="001346B9" w:rsidRDefault="001346B9" w:rsidP="00E01EF2">
      <w:pPr>
        <w:keepNext/>
        <w:ind w:firstLine="0"/>
        <w:rPr>
          <w:color w:val="000000"/>
          <w:szCs w:val="22"/>
        </w:rPr>
      </w:pPr>
    </w:p>
    <w:p w14:paraId="15AE3A31" w14:textId="77777777" w:rsidR="00422CD5" w:rsidRPr="002E51D0" w:rsidRDefault="001C2E42" w:rsidP="00E01EF2">
      <w:pPr>
        <w:keepNext/>
        <w:ind w:firstLine="0"/>
        <w:rPr>
          <w:color w:val="000000"/>
          <w:szCs w:val="22"/>
        </w:rPr>
      </w:pPr>
      <w:r>
        <w:rPr>
          <w:color w:val="000000"/>
          <w:szCs w:val="22"/>
        </w:rPr>
        <w:t xml:space="preserve">Teryparatyd </w:t>
      </w:r>
      <w:r w:rsidR="00422CD5" w:rsidRPr="002E51D0">
        <w:rPr>
          <w:color w:val="000000"/>
          <w:szCs w:val="22"/>
        </w:rPr>
        <w:t>podawano w dawkach pojedynczych do 100 mikrogramów, oraz w dawkach wielokrotnych do 60 mikrogramów na dobę przez 6 tygodni.</w:t>
      </w:r>
    </w:p>
    <w:p w14:paraId="57FB1795" w14:textId="77777777" w:rsidR="00422CD5" w:rsidRPr="002E51D0" w:rsidRDefault="00422CD5">
      <w:pPr>
        <w:ind w:firstLine="0"/>
        <w:rPr>
          <w:color w:val="000000"/>
          <w:szCs w:val="22"/>
        </w:rPr>
      </w:pPr>
    </w:p>
    <w:p w14:paraId="56C4884B" w14:textId="77777777" w:rsidR="00422CD5" w:rsidRPr="002E51D0" w:rsidRDefault="00422CD5">
      <w:pPr>
        <w:ind w:firstLine="0"/>
        <w:rPr>
          <w:color w:val="000000"/>
          <w:szCs w:val="22"/>
        </w:rPr>
      </w:pPr>
      <w:r w:rsidRPr="002E51D0">
        <w:rPr>
          <w:color w:val="000000"/>
          <w:szCs w:val="22"/>
        </w:rPr>
        <w:t>Objawy</w:t>
      </w:r>
      <w:r w:rsidR="00BD108E" w:rsidRPr="002E51D0">
        <w:rPr>
          <w:color w:val="000000"/>
          <w:szCs w:val="22"/>
        </w:rPr>
        <w:t>,</w:t>
      </w:r>
      <w:r w:rsidRPr="002E51D0">
        <w:rPr>
          <w:color w:val="000000"/>
          <w:szCs w:val="22"/>
        </w:rPr>
        <w:t xml:space="preserve"> których można się spodziewać po przedawkowaniu: ujawniająca się po pewnym czasie hiperkalcemia, ryzyko wystąpienia</w:t>
      </w:r>
      <w:r w:rsidR="006205E6" w:rsidRPr="002E51D0">
        <w:rPr>
          <w:color w:val="000000"/>
          <w:szCs w:val="22"/>
        </w:rPr>
        <w:t xml:space="preserve"> </w:t>
      </w:r>
      <w:r w:rsidRPr="002E51D0">
        <w:rPr>
          <w:color w:val="000000"/>
          <w:szCs w:val="22"/>
        </w:rPr>
        <w:t>niedociśnienia ortostatycznego. Mogą także wystąpić nudności, wymioty, zawroty i bóle głowy.</w:t>
      </w:r>
    </w:p>
    <w:p w14:paraId="4CAD84EE" w14:textId="77777777" w:rsidR="00422CD5" w:rsidRPr="002E51D0" w:rsidRDefault="00422CD5">
      <w:pPr>
        <w:ind w:firstLine="0"/>
        <w:rPr>
          <w:color w:val="000000"/>
          <w:szCs w:val="22"/>
        </w:rPr>
      </w:pPr>
    </w:p>
    <w:p w14:paraId="37D17694" w14:textId="77777777" w:rsidR="00C90AA4" w:rsidRPr="00A56940" w:rsidRDefault="00C90AA4" w:rsidP="00DB4F7E">
      <w:pPr>
        <w:keepNext/>
        <w:ind w:right="-19" w:firstLine="0"/>
        <w:rPr>
          <w:color w:val="000000"/>
          <w:szCs w:val="22"/>
          <w:u w:val="single"/>
        </w:rPr>
      </w:pPr>
      <w:r w:rsidRPr="00A56940">
        <w:rPr>
          <w:color w:val="000000"/>
          <w:szCs w:val="22"/>
          <w:u w:val="single"/>
        </w:rPr>
        <w:t xml:space="preserve">Przypadki przedawkowania </w:t>
      </w:r>
      <w:r w:rsidR="007365EA">
        <w:rPr>
          <w:color w:val="000000"/>
          <w:szCs w:val="22"/>
          <w:u w:val="single"/>
        </w:rPr>
        <w:t>produktu</w:t>
      </w:r>
      <w:r w:rsidR="0048312B" w:rsidRPr="00A56940">
        <w:rPr>
          <w:color w:val="000000"/>
          <w:szCs w:val="22"/>
          <w:u w:val="single"/>
        </w:rPr>
        <w:t xml:space="preserve"> </w:t>
      </w:r>
      <w:r w:rsidR="00D90DDC" w:rsidRPr="00A56940">
        <w:rPr>
          <w:color w:val="000000"/>
          <w:szCs w:val="22"/>
          <w:u w:val="single"/>
        </w:rPr>
        <w:t xml:space="preserve">na podstawie </w:t>
      </w:r>
      <w:r w:rsidRPr="00A56940">
        <w:rPr>
          <w:color w:val="000000"/>
          <w:szCs w:val="22"/>
          <w:u w:val="single"/>
        </w:rPr>
        <w:t>spontaniczn</w:t>
      </w:r>
      <w:r w:rsidR="00D90DDC" w:rsidRPr="00A56940">
        <w:rPr>
          <w:color w:val="000000"/>
          <w:szCs w:val="22"/>
          <w:u w:val="single"/>
        </w:rPr>
        <w:t>ych</w:t>
      </w:r>
      <w:r w:rsidRPr="00A56940">
        <w:rPr>
          <w:color w:val="000000"/>
          <w:szCs w:val="22"/>
          <w:u w:val="single"/>
        </w:rPr>
        <w:t xml:space="preserve"> doniesie</w:t>
      </w:r>
      <w:r w:rsidR="00D90DDC" w:rsidRPr="00A56940">
        <w:rPr>
          <w:color w:val="000000"/>
          <w:szCs w:val="22"/>
          <w:u w:val="single"/>
        </w:rPr>
        <w:t>ń</w:t>
      </w:r>
      <w:r w:rsidRPr="00A56940">
        <w:rPr>
          <w:color w:val="000000"/>
          <w:szCs w:val="22"/>
          <w:u w:val="single"/>
        </w:rPr>
        <w:t xml:space="preserve"> zgłaszan</w:t>
      </w:r>
      <w:r w:rsidR="00D90DDC" w:rsidRPr="00A56940">
        <w:rPr>
          <w:color w:val="000000"/>
          <w:szCs w:val="22"/>
          <w:u w:val="single"/>
        </w:rPr>
        <w:t>ych</w:t>
      </w:r>
      <w:r w:rsidRPr="00A56940">
        <w:rPr>
          <w:color w:val="000000"/>
          <w:szCs w:val="22"/>
          <w:u w:val="single"/>
        </w:rPr>
        <w:t xml:space="preserve"> </w:t>
      </w:r>
      <w:r w:rsidR="00BD108E" w:rsidRPr="00A56940">
        <w:rPr>
          <w:color w:val="000000"/>
          <w:szCs w:val="22"/>
          <w:u w:val="single"/>
        </w:rPr>
        <w:t xml:space="preserve">po wprowadzeniu </w:t>
      </w:r>
      <w:r w:rsidR="00D6452B">
        <w:rPr>
          <w:color w:val="000000"/>
          <w:szCs w:val="22"/>
          <w:u w:val="single"/>
        </w:rPr>
        <w:t>produktu leczniczego</w:t>
      </w:r>
      <w:r w:rsidR="0048312B" w:rsidRPr="00A56940">
        <w:rPr>
          <w:color w:val="000000"/>
          <w:szCs w:val="22"/>
          <w:u w:val="single"/>
        </w:rPr>
        <w:t xml:space="preserve"> </w:t>
      </w:r>
      <w:r w:rsidR="00BD108E" w:rsidRPr="00A56940">
        <w:rPr>
          <w:color w:val="000000"/>
          <w:szCs w:val="22"/>
          <w:u w:val="single"/>
        </w:rPr>
        <w:t>do obrotu</w:t>
      </w:r>
      <w:r w:rsidRPr="00A56940">
        <w:rPr>
          <w:color w:val="000000"/>
          <w:szCs w:val="22"/>
          <w:u w:val="single"/>
        </w:rPr>
        <w:t>:</w:t>
      </w:r>
    </w:p>
    <w:p w14:paraId="79BED69E" w14:textId="77777777" w:rsidR="001346B9" w:rsidRDefault="001346B9" w:rsidP="007F233F">
      <w:pPr>
        <w:ind w:firstLine="0"/>
        <w:rPr>
          <w:color w:val="000000"/>
          <w:szCs w:val="22"/>
        </w:rPr>
      </w:pPr>
    </w:p>
    <w:p w14:paraId="293C56D9" w14:textId="77777777" w:rsidR="00C90AA4" w:rsidRPr="002E51D0" w:rsidRDefault="00BD108E" w:rsidP="007F233F">
      <w:pPr>
        <w:ind w:firstLine="0"/>
        <w:rPr>
          <w:color w:val="000000"/>
          <w:szCs w:val="22"/>
        </w:rPr>
      </w:pPr>
      <w:r w:rsidRPr="002E51D0">
        <w:rPr>
          <w:color w:val="000000"/>
          <w:szCs w:val="22"/>
        </w:rPr>
        <w:t xml:space="preserve">Po wprowadzeniu </w:t>
      </w:r>
      <w:r w:rsidR="00D6452B">
        <w:rPr>
          <w:color w:val="000000"/>
          <w:szCs w:val="22"/>
        </w:rPr>
        <w:t>produktu leczniczego</w:t>
      </w:r>
      <w:r w:rsidR="0048312B" w:rsidRPr="002E51D0">
        <w:rPr>
          <w:color w:val="000000"/>
          <w:szCs w:val="22"/>
        </w:rPr>
        <w:t xml:space="preserve"> </w:t>
      </w:r>
      <w:r w:rsidRPr="002E51D0">
        <w:rPr>
          <w:color w:val="000000"/>
          <w:szCs w:val="22"/>
        </w:rPr>
        <w:t xml:space="preserve">do obrotu </w:t>
      </w:r>
      <w:r w:rsidR="00C90AA4" w:rsidRPr="002E51D0">
        <w:rPr>
          <w:color w:val="000000"/>
          <w:szCs w:val="22"/>
        </w:rPr>
        <w:t xml:space="preserve">zgłaszano przypadki błędnego dawkowania </w:t>
      </w:r>
      <w:r w:rsidR="00D6452B">
        <w:rPr>
          <w:color w:val="000000"/>
          <w:szCs w:val="22"/>
        </w:rPr>
        <w:t>produktu</w:t>
      </w:r>
      <w:r w:rsidR="00735699" w:rsidRPr="002E51D0">
        <w:rPr>
          <w:color w:val="000000"/>
          <w:szCs w:val="22"/>
        </w:rPr>
        <w:t>,</w:t>
      </w:r>
      <w:r w:rsidR="00176E55" w:rsidRPr="002E51D0">
        <w:rPr>
          <w:color w:val="000000"/>
          <w:szCs w:val="22"/>
        </w:rPr>
        <w:t xml:space="preserve"> </w:t>
      </w:r>
      <w:r w:rsidR="00C90AA4" w:rsidRPr="002E51D0">
        <w:rPr>
          <w:color w:val="000000"/>
          <w:szCs w:val="22"/>
        </w:rPr>
        <w:t>polegające na jednorazowym podaniu całej zawartości wstrzykiwacza zawierającego teryparatyd</w:t>
      </w:r>
      <w:r w:rsidRPr="002E51D0">
        <w:rPr>
          <w:color w:val="000000"/>
          <w:szCs w:val="22"/>
        </w:rPr>
        <w:t xml:space="preserve"> (do 800</w:t>
      </w:r>
      <w:r w:rsidR="00A56940">
        <w:rPr>
          <w:color w:val="000000"/>
          <w:szCs w:val="22"/>
        </w:rPr>
        <w:t> </w:t>
      </w:r>
      <w:r w:rsidR="003336C3" w:rsidRPr="002E51D0">
        <w:rPr>
          <w:color w:val="000000"/>
          <w:szCs w:val="22"/>
        </w:rPr>
        <w:sym w:font="Symbol" w:char="F06D"/>
      </w:r>
      <w:r w:rsidRPr="002E51D0">
        <w:rPr>
          <w:color w:val="000000"/>
          <w:szCs w:val="22"/>
        </w:rPr>
        <w:t>g)</w:t>
      </w:r>
      <w:r w:rsidR="0017692D" w:rsidRPr="002E51D0">
        <w:rPr>
          <w:color w:val="000000"/>
          <w:szCs w:val="22"/>
        </w:rPr>
        <w:t xml:space="preserve">. </w:t>
      </w:r>
      <w:r w:rsidR="00C90AA4" w:rsidRPr="002E51D0">
        <w:rPr>
          <w:color w:val="000000"/>
          <w:szCs w:val="22"/>
        </w:rPr>
        <w:t>Zgłaszano wystąpienie przemijających działań niepożądanych</w:t>
      </w:r>
      <w:r w:rsidRPr="002E51D0">
        <w:rPr>
          <w:color w:val="000000"/>
          <w:szCs w:val="22"/>
        </w:rPr>
        <w:t>:</w:t>
      </w:r>
      <w:r w:rsidR="00C90AA4" w:rsidRPr="002E51D0">
        <w:rPr>
          <w:color w:val="000000"/>
          <w:szCs w:val="22"/>
        </w:rPr>
        <w:t xml:space="preserve"> nudności, osłabieni</w:t>
      </w:r>
      <w:r w:rsidRPr="002E51D0">
        <w:rPr>
          <w:color w:val="000000"/>
          <w:szCs w:val="22"/>
        </w:rPr>
        <w:t xml:space="preserve">e lub </w:t>
      </w:r>
      <w:r w:rsidR="00C90AA4" w:rsidRPr="002E51D0">
        <w:rPr>
          <w:color w:val="000000"/>
          <w:szCs w:val="22"/>
        </w:rPr>
        <w:t>ospałoś</w:t>
      </w:r>
      <w:r w:rsidRPr="002E51D0">
        <w:rPr>
          <w:color w:val="000000"/>
          <w:szCs w:val="22"/>
        </w:rPr>
        <w:t>ć</w:t>
      </w:r>
      <w:r w:rsidR="0017692D" w:rsidRPr="002E51D0">
        <w:rPr>
          <w:color w:val="000000"/>
          <w:szCs w:val="22"/>
        </w:rPr>
        <w:t xml:space="preserve"> i niedociś</w:t>
      </w:r>
      <w:r w:rsidR="00C90AA4" w:rsidRPr="002E51D0">
        <w:rPr>
          <w:color w:val="000000"/>
          <w:szCs w:val="22"/>
        </w:rPr>
        <w:t>nieni</w:t>
      </w:r>
      <w:r w:rsidR="00D22285" w:rsidRPr="002E51D0">
        <w:rPr>
          <w:color w:val="000000"/>
          <w:szCs w:val="22"/>
        </w:rPr>
        <w:t>e</w:t>
      </w:r>
      <w:r w:rsidR="00C90AA4" w:rsidRPr="002E51D0">
        <w:rPr>
          <w:color w:val="000000"/>
          <w:szCs w:val="22"/>
        </w:rPr>
        <w:t xml:space="preserve"> tętnicze. W niektórych przypadkach przedawkowania </w:t>
      </w:r>
      <w:r w:rsidR="00D6452B">
        <w:rPr>
          <w:color w:val="000000"/>
          <w:szCs w:val="22"/>
        </w:rPr>
        <w:t xml:space="preserve">produktu </w:t>
      </w:r>
      <w:r w:rsidR="00C90AA4" w:rsidRPr="002E51D0">
        <w:rPr>
          <w:color w:val="000000"/>
          <w:szCs w:val="22"/>
        </w:rPr>
        <w:t xml:space="preserve">nie obserwowano </w:t>
      </w:r>
      <w:r w:rsidR="0017692D" w:rsidRPr="002E51D0">
        <w:rPr>
          <w:color w:val="000000"/>
          <w:szCs w:val="22"/>
        </w:rPr>
        <w:t xml:space="preserve">żadnych działań niepożądanych. </w:t>
      </w:r>
      <w:r w:rsidR="00C90AA4" w:rsidRPr="002E51D0">
        <w:rPr>
          <w:color w:val="000000"/>
          <w:szCs w:val="22"/>
        </w:rPr>
        <w:t xml:space="preserve">Nie zgłoszono ani jednego przypadku zgonu pacjenta w wyniku przedawkowania </w:t>
      </w:r>
      <w:r w:rsidR="004733A6">
        <w:rPr>
          <w:color w:val="000000"/>
          <w:szCs w:val="22"/>
        </w:rPr>
        <w:t>produktu leczniczego</w:t>
      </w:r>
      <w:r w:rsidR="00C90AA4" w:rsidRPr="002E51D0">
        <w:rPr>
          <w:color w:val="000000"/>
          <w:szCs w:val="22"/>
        </w:rPr>
        <w:t>.</w:t>
      </w:r>
    </w:p>
    <w:p w14:paraId="0ADC8898" w14:textId="77777777" w:rsidR="00422CD5" w:rsidRPr="002E51D0" w:rsidRDefault="00422CD5">
      <w:pPr>
        <w:ind w:firstLine="0"/>
        <w:rPr>
          <w:color w:val="000000"/>
          <w:szCs w:val="22"/>
        </w:rPr>
      </w:pPr>
    </w:p>
    <w:p w14:paraId="4970E6D1" w14:textId="77777777" w:rsidR="00422CD5" w:rsidRPr="00A56940" w:rsidRDefault="00422CD5" w:rsidP="00DB4F7E">
      <w:pPr>
        <w:keepNext/>
        <w:ind w:firstLine="0"/>
        <w:rPr>
          <w:color w:val="000000"/>
          <w:szCs w:val="22"/>
          <w:u w:val="single"/>
        </w:rPr>
      </w:pPr>
      <w:r w:rsidRPr="00A56940">
        <w:rPr>
          <w:color w:val="000000"/>
          <w:szCs w:val="22"/>
          <w:u w:val="single"/>
        </w:rPr>
        <w:t>Postępowanie w przypadku przedawkowania</w:t>
      </w:r>
    </w:p>
    <w:p w14:paraId="0B53B13A" w14:textId="77777777" w:rsidR="0090537B" w:rsidRDefault="0090537B" w:rsidP="007F233F">
      <w:pPr>
        <w:ind w:firstLine="0"/>
        <w:rPr>
          <w:color w:val="000000"/>
          <w:szCs w:val="22"/>
        </w:rPr>
      </w:pPr>
    </w:p>
    <w:p w14:paraId="24C2B49F" w14:textId="77777777" w:rsidR="00422CD5" w:rsidRPr="002E51D0" w:rsidRDefault="00422CD5" w:rsidP="007F233F">
      <w:pPr>
        <w:ind w:firstLine="0"/>
        <w:rPr>
          <w:color w:val="000000"/>
          <w:szCs w:val="22"/>
        </w:rPr>
      </w:pPr>
      <w:r w:rsidRPr="002E51D0">
        <w:rPr>
          <w:color w:val="000000"/>
          <w:szCs w:val="22"/>
        </w:rPr>
        <w:t xml:space="preserve">Nie istnieje swoista odtrutka na </w:t>
      </w:r>
      <w:r w:rsidR="00D6452B">
        <w:rPr>
          <w:color w:val="000000"/>
          <w:szCs w:val="22"/>
        </w:rPr>
        <w:t xml:space="preserve">produkt </w:t>
      </w:r>
      <w:r w:rsidR="00B64822">
        <w:rPr>
          <w:color w:val="000000"/>
          <w:szCs w:val="22"/>
        </w:rPr>
        <w:t>Teriparatide SUN</w:t>
      </w:r>
      <w:r w:rsidRPr="002E51D0">
        <w:rPr>
          <w:color w:val="000000"/>
          <w:szCs w:val="22"/>
        </w:rPr>
        <w:t>. Postępowanie w przypadku podejrzenia przedawkowania powinno obejmować krótkotrwałe odstawienie</w:t>
      </w:r>
      <w:r w:rsidR="00C20EDD" w:rsidRPr="002E51D0">
        <w:rPr>
          <w:color w:val="000000"/>
          <w:szCs w:val="22"/>
        </w:rPr>
        <w:t xml:space="preserve"> </w:t>
      </w:r>
      <w:r w:rsidR="00D6452B">
        <w:rPr>
          <w:color w:val="000000"/>
          <w:szCs w:val="22"/>
        </w:rPr>
        <w:t>produktu</w:t>
      </w:r>
      <w:r w:rsidRPr="002E51D0">
        <w:rPr>
          <w:color w:val="000000"/>
          <w:szCs w:val="22"/>
        </w:rPr>
        <w:t>, kontrolę stężenia wapnia w surowicy krwi oraz odpowiednie leczenie podtrzymujące, np. nawodnienie.</w:t>
      </w:r>
    </w:p>
    <w:p w14:paraId="5C97F43A" w14:textId="77777777" w:rsidR="00422CD5" w:rsidRPr="002E51D0" w:rsidRDefault="00422CD5">
      <w:pPr>
        <w:ind w:firstLine="0"/>
        <w:rPr>
          <w:color w:val="000000"/>
          <w:szCs w:val="22"/>
        </w:rPr>
      </w:pPr>
    </w:p>
    <w:p w14:paraId="4C814550" w14:textId="77777777" w:rsidR="00422CD5" w:rsidRPr="002E51D0" w:rsidRDefault="00422CD5">
      <w:pPr>
        <w:ind w:firstLine="0"/>
        <w:rPr>
          <w:color w:val="000000"/>
          <w:szCs w:val="22"/>
        </w:rPr>
      </w:pPr>
    </w:p>
    <w:p w14:paraId="164CEBA7" w14:textId="77777777" w:rsidR="00422CD5" w:rsidRPr="002E51D0" w:rsidRDefault="00422CD5" w:rsidP="00DB4F7E">
      <w:pPr>
        <w:keepNext/>
        <w:ind w:firstLine="0"/>
        <w:rPr>
          <w:b/>
          <w:color w:val="000000"/>
          <w:szCs w:val="22"/>
        </w:rPr>
      </w:pPr>
      <w:r w:rsidRPr="002E51D0">
        <w:rPr>
          <w:b/>
          <w:color w:val="000000"/>
          <w:szCs w:val="22"/>
        </w:rPr>
        <w:t>5.</w:t>
      </w:r>
      <w:r w:rsidRPr="002E51D0">
        <w:rPr>
          <w:b/>
          <w:color w:val="000000"/>
          <w:szCs w:val="22"/>
        </w:rPr>
        <w:tab/>
        <w:t>WŁAŚCIWOŚCI FARMAKOLOGICZNE</w:t>
      </w:r>
    </w:p>
    <w:p w14:paraId="1FF91420" w14:textId="77777777" w:rsidR="00422CD5" w:rsidRPr="002E51D0" w:rsidRDefault="00422CD5" w:rsidP="00DB4F7E">
      <w:pPr>
        <w:keepNext/>
        <w:ind w:firstLine="0"/>
        <w:rPr>
          <w:color w:val="000000"/>
          <w:szCs w:val="22"/>
        </w:rPr>
      </w:pPr>
    </w:p>
    <w:p w14:paraId="3185DAC7" w14:textId="77777777" w:rsidR="00422CD5" w:rsidRPr="002E51D0" w:rsidRDefault="00422CD5" w:rsidP="00DB4F7E">
      <w:pPr>
        <w:keepNext/>
        <w:ind w:firstLine="0"/>
        <w:rPr>
          <w:b/>
          <w:color w:val="000000"/>
          <w:szCs w:val="22"/>
        </w:rPr>
      </w:pPr>
      <w:r w:rsidRPr="002E51D0">
        <w:rPr>
          <w:b/>
          <w:color w:val="000000"/>
          <w:szCs w:val="22"/>
        </w:rPr>
        <w:t>5.1</w:t>
      </w:r>
      <w:r w:rsidRPr="002E51D0">
        <w:rPr>
          <w:b/>
          <w:color w:val="000000"/>
          <w:szCs w:val="22"/>
        </w:rPr>
        <w:tab/>
        <w:t>Właściwości farmakodynamiczne</w:t>
      </w:r>
    </w:p>
    <w:p w14:paraId="7726E53F" w14:textId="77777777" w:rsidR="00422CD5" w:rsidRPr="002E51D0" w:rsidRDefault="00422CD5" w:rsidP="00DB4F7E">
      <w:pPr>
        <w:keepNext/>
        <w:ind w:firstLine="0"/>
        <w:rPr>
          <w:color w:val="000000"/>
          <w:szCs w:val="22"/>
        </w:rPr>
      </w:pPr>
    </w:p>
    <w:p w14:paraId="2A35A3BD" w14:textId="77777777" w:rsidR="00422CD5" w:rsidRPr="002E51D0" w:rsidRDefault="00422CD5" w:rsidP="00DB4F7E">
      <w:pPr>
        <w:keepNext/>
        <w:ind w:firstLine="0"/>
        <w:rPr>
          <w:color w:val="000000"/>
          <w:szCs w:val="22"/>
        </w:rPr>
      </w:pPr>
      <w:r w:rsidRPr="002E51D0">
        <w:rPr>
          <w:color w:val="000000"/>
          <w:szCs w:val="22"/>
        </w:rPr>
        <w:t xml:space="preserve">Grupa farmakoterapeutyczna: </w:t>
      </w:r>
      <w:r w:rsidR="005E435E">
        <w:rPr>
          <w:color w:val="000000"/>
          <w:szCs w:val="22"/>
        </w:rPr>
        <w:t>leki wpływające na homeostazę</w:t>
      </w:r>
      <w:r w:rsidR="00A56940">
        <w:rPr>
          <w:color w:val="000000"/>
          <w:szCs w:val="22"/>
        </w:rPr>
        <w:t xml:space="preserve"> wapnia, </w:t>
      </w:r>
      <w:r w:rsidR="00115A08" w:rsidRPr="002E51D0">
        <w:rPr>
          <w:color w:val="000000"/>
          <w:szCs w:val="22"/>
        </w:rPr>
        <w:t xml:space="preserve">hormony przytarczyc i </w:t>
      </w:r>
      <w:r w:rsidR="002509A6">
        <w:rPr>
          <w:color w:val="000000"/>
          <w:szCs w:val="22"/>
        </w:rPr>
        <w:t xml:space="preserve">ich </w:t>
      </w:r>
      <w:r w:rsidR="00115A08" w:rsidRPr="002E51D0">
        <w:rPr>
          <w:color w:val="000000"/>
          <w:szCs w:val="22"/>
        </w:rPr>
        <w:t>analogi</w:t>
      </w:r>
      <w:r w:rsidRPr="002E51D0">
        <w:rPr>
          <w:color w:val="000000"/>
          <w:szCs w:val="22"/>
        </w:rPr>
        <w:t>, kod ATC: H05</w:t>
      </w:r>
      <w:r w:rsidR="00265163" w:rsidRPr="002E51D0">
        <w:rPr>
          <w:color w:val="000000"/>
          <w:szCs w:val="22"/>
        </w:rPr>
        <w:t xml:space="preserve"> </w:t>
      </w:r>
      <w:r w:rsidRPr="002E51D0">
        <w:rPr>
          <w:color w:val="000000"/>
          <w:szCs w:val="22"/>
        </w:rPr>
        <w:t>AA0</w:t>
      </w:r>
      <w:r w:rsidR="00463737" w:rsidRPr="002E51D0">
        <w:rPr>
          <w:color w:val="000000"/>
          <w:szCs w:val="22"/>
        </w:rPr>
        <w:t>2</w:t>
      </w:r>
    </w:p>
    <w:p w14:paraId="66D75B41" w14:textId="77777777" w:rsidR="003E39B0" w:rsidRPr="002E51D0" w:rsidRDefault="003E39B0" w:rsidP="00DB4F7E">
      <w:pPr>
        <w:keepNext/>
        <w:ind w:firstLine="0"/>
        <w:rPr>
          <w:color w:val="000000"/>
          <w:szCs w:val="22"/>
        </w:rPr>
      </w:pPr>
    </w:p>
    <w:p w14:paraId="6ED4C565" w14:textId="77777777" w:rsidR="00422CD5" w:rsidRPr="00A56940" w:rsidRDefault="00422CD5" w:rsidP="00DB4F7E">
      <w:pPr>
        <w:keepNext/>
        <w:ind w:firstLine="0"/>
        <w:rPr>
          <w:color w:val="000000"/>
          <w:szCs w:val="22"/>
          <w:u w:val="single"/>
        </w:rPr>
      </w:pPr>
      <w:r w:rsidRPr="00A56940">
        <w:rPr>
          <w:color w:val="000000"/>
          <w:szCs w:val="22"/>
          <w:u w:val="single"/>
        </w:rPr>
        <w:t>Mechanizm działania</w:t>
      </w:r>
    </w:p>
    <w:p w14:paraId="73A5AC66" w14:textId="77777777" w:rsidR="001346B9" w:rsidRDefault="001346B9" w:rsidP="007F233F">
      <w:pPr>
        <w:ind w:firstLine="0"/>
        <w:rPr>
          <w:color w:val="000000"/>
          <w:szCs w:val="22"/>
        </w:rPr>
      </w:pPr>
    </w:p>
    <w:p w14:paraId="35D3B6DF" w14:textId="77777777" w:rsidR="00422CD5" w:rsidRPr="002E51D0" w:rsidRDefault="00422CD5" w:rsidP="007F233F">
      <w:pPr>
        <w:ind w:firstLine="0"/>
        <w:rPr>
          <w:color w:val="000000"/>
          <w:szCs w:val="22"/>
        </w:rPr>
      </w:pPr>
      <w:r w:rsidRPr="002E51D0">
        <w:rPr>
          <w:color w:val="000000"/>
          <w:szCs w:val="22"/>
        </w:rPr>
        <w:t xml:space="preserve">Endogenny parathormon (PTH) zbudowany z 84 aminokwasów jest głównym czynnikiem regulującym metabolizm wapnia i fosforanów w tkance kostnej i w nerkach. </w:t>
      </w:r>
      <w:r w:rsidR="001C2E42">
        <w:rPr>
          <w:color w:val="000000"/>
          <w:szCs w:val="22"/>
        </w:rPr>
        <w:t xml:space="preserve">Teryparatyd </w:t>
      </w:r>
      <w:r w:rsidRPr="002E51D0">
        <w:rPr>
          <w:color w:val="000000"/>
          <w:szCs w:val="22"/>
        </w:rPr>
        <w:t>(rhPTH(1</w:t>
      </w:r>
      <w:r w:rsidRPr="002E51D0">
        <w:rPr>
          <w:color w:val="000000"/>
          <w:szCs w:val="22"/>
        </w:rPr>
        <w:noBreakHyphen/>
        <w:t>34)) jest aktywnym fragmentem (1</w:t>
      </w:r>
      <w:r w:rsidRPr="002E51D0">
        <w:rPr>
          <w:color w:val="000000"/>
          <w:szCs w:val="22"/>
        </w:rPr>
        <w:noBreakHyphen/>
        <w:t>34) endogennego ludzkiego parathormonu. Działanie fizjologiczne PTH obejmuje pobudzanie procesu tworzenia kości wpływając bezpośrednio na komórki kościotwórcze (osteoblasty), pośrednio powodując zwiększenie wchłaniania wapnia w jelitach oraz zwiększanie zwrotnego wchłaniania wapnia w kanalikach nerkowych i wydalania fosforanów przez nerki.</w:t>
      </w:r>
    </w:p>
    <w:p w14:paraId="161B5F8F" w14:textId="77777777" w:rsidR="00422CD5" w:rsidRPr="002E51D0" w:rsidRDefault="00422CD5">
      <w:pPr>
        <w:ind w:firstLine="0"/>
        <w:rPr>
          <w:color w:val="000000"/>
          <w:szCs w:val="22"/>
        </w:rPr>
      </w:pPr>
    </w:p>
    <w:p w14:paraId="332D9C8F" w14:textId="77777777" w:rsidR="00422CD5" w:rsidRPr="00A56940" w:rsidRDefault="002509A6" w:rsidP="00DB4F7E">
      <w:pPr>
        <w:keepNext/>
        <w:ind w:firstLine="0"/>
        <w:rPr>
          <w:color w:val="000000"/>
          <w:szCs w:val="22"/>
          <w:u w:val="single"/>
        </w:rPr>
      </w:pPr>
      <w:r w:rsidRPr="00626937">
        <w:rPr>
          <w:u w:val="single"/>
        </w:rPr>
        <w:t>Rezultat działania farmakodynamicznego</w:t>
      </w:r>
      <w:r w:rsidRPr="00A56940">
        <w:rPr>
          <w:color w:val="000000"/>
          <w:szCs w:val="22"/>
          <w:u w:val="single"/>
        </w:rPr>
        <w:t xml:space="preserve"> </w:t>
      </w:r>
    </w:p>
    <w:p w14:paraId="77DBE8D8" w14:textId="77777777" w:rsidR="001346B9" w:rsidRDefault="001346B9" w:rsidP="007F233F">
      <w:pPr>
        <w:ind w:firstLine="0"/>
        <w:rPr>
          <w:color w:val="000000"/>
          <w:szCs w:val="22"/>
        </w:rPr>
      </w:pPr>
    </w:p>
    <w:p w14:paraId="4A80B0F0" w14:textId="77777777" w:rsidR="00422CD5" w:rsidRPr="002E51D0" w:rsidRDefault="001C2E42" w:rsidP="007F233F">
      <w:pPr>
        <w:ind w:firstLine="0"/>
        <w:rPr>
          <w:color w:val="000000"/>
          <w:szCs w:val="22"/>
        </w:rPr>
      </w:pPr>
      <w:r>
        <w:rPr>
          <w:color w:val="000000"/>
          <w:szCs w:val="22"/>
        </w:rPr>
        <w:t xml:space="preserve">Teryparatyd </w:t>
      </w:r>
      <w:r w:rsidR="00422CD5" w:rsidRPr="002E51D0">
        <w:rPr>
          <w:color w:val="000000"/>
          <w:szCs w:val="22"/>
        </w:rPr>
        <w:t xml:space="preserve">wspomaga proces tworzenia się kości. Jest stosowany w leczeniu osteoporozy. Wpływ </w:t>
      </w:r>
      <w:r w:rsidR="00D6452B">
        <w:rPr>
          <w:color w:val="000000"/>
          <w:szCs w:val="22"/>
        </w:rPr>
        <w:t xml:space="preserve">produktu </w:t>
      </w:r>
      <w:r w:rsidR="00B64822">
        <w:rPr>
          <w:color w:val="000000"/>
          <w:szCs w:val="22"/>
        </w:rPr>
        <w:t>Teriparatide SUN</w:t>
      </w:r>
      <w:r w:rsidR="00422CD5" w:rsidRPr="002E51D0">
        <w:rPr>
          <w:color w:val="000000"/>
          <w:szCs w:val="22"/>
        </w:rPr>
        <w:t xml:space="preserve"> na układ kostny zależy od przebiegu reakcji organizmu na </w:t>
      </w:r>
      <w:r w:rsidR="004733A6">
        <w:rPr>
          <w:color w:val="000000"/>
          <w:szCs w:val="22"/>
        </w:rPr>
        <w:t>produkt leczniczy</w:t>
      </w:r>
      <w:r w:rsidR="00422CD5" w:rsidRPr="002E51D0">
        <w:rPr>
          <w:color w:val="000000"/>
          <w:szCs w:val="22"/>
        </w:rPr>
        <w:t xml:space="preserve">. Podawanie </w:t>
      </w:r>
      <w:r w:rsidR="00B64822">
        <w:rPr>
          <w:color w:val="000000"/>
          <w:szCs w:val="22"/>
        </w:rPr>
        <w:t>Teriparatide SUN</w:t>
      </w:r>
      <w:r w:rsidR="00422CD5" w:rsidRPr="002E51D0">
        <w:rPr>
          <w:color w:val="000000"/>
          <w:szCs w:val="22"/>
        </w:rPr>
        <w:t xml:space="preserve"> raz na dobę zwiększa odkładanie się nowej tkanki kostnej na powierzchni warstwy beleczkowej i korowej dzięki większemu pobudzaniu aktywności osteoblastów niż osteoklastów.</w:t>
      </w:r>
    </w:p>
    <w:p w14:paraId="4610B470" w14:textId="77777777" w:rsidR="00422CD5" w:rsidRPr="002E51D0" w:rsidRDefault="00422CD5">
      <w:pPr>
        <w:ind w:firstLine="0"/>
        <w:rPr>
          <w:color w:val="000000"/>
          <w:szCs w:val="22"/>
        </w:rPr>
      </w:pPr>
    </w:p>
    <w:p w14:paraId="09E710F2" w14:textId="77777777" w:rsidR="00422CD5" w:rsidRPr="00A56940" w:rsidRDefault="00422CD5" w:rsidP="00DB4F7E">
      <w:pPr>
        <w:pStyle w:val="Heading6"/>
        <w:tabs>
          <w:tab w:val="clear" w:pos="-720"/>
          <w:tab w:val="clear" w:pos="567"/>
          <w:tab w:val="clear" w:pos="4536"/>
        </w:tabs>
        <w:suppressAutoHyphens w:val="0"/>
        <w:spacing w:line="240" w:lineRule="auto"/>
        <w:rPr>
          <w:i w:val="0"/>
          <w:color w:val="000000"/>
          <w:szCs w:val="22"/>
          <w:u w:val="single"/>
          <w:lang w:val="pl-PL" w:eastAsia="pl-PL"/>
        </w:rPr>
      </w:pPr>
      <w:r w:rsidRPr="00A56940">
        <w:rPr>
          <w:i w:val="0"/>
          <w:color w:val="000000"/>
          <w:szCs w:val="22"/>
          <w:u w:val="single"/>
          <w:lang w:val="pl-PL" w:eastAsia="pl-PL"/>
        </w:rPr>
        <w:lastRenderedPageBreak/>
        <w:t>Skuteczność kliniczna</w:t>
      </w:r>
    </w:p>
    <w:p w14:paraId="0081C8BE" w14:textId="77777777" w:rsidR="00D00C75" w:rsidRPr="002E51D0" w:rsidRDefault="00D00C75" w:rsidP="00DB4F7E">
      <w:pPr>
        <w:keepNext/>
        <w:ind w:firstLine="0"/>
        <w:rPr>
          <w:szCs w:val="22"/>
        </w:rPr>
      </w:pPr>
    </w:p>
    <w:p w14:paraId="0DFED6AD" w14:textId="77777777" w:rsidR="00D00C75" w:rsidRPr="00A56940" w:rsidRDefault="00D00C75" w:rsidP="00DB4F7E">
      <w:pPr>
        <w:keepNext/>
        <w:ind w:firstLine="0"/>
        <w:rPr>
          <w:i/>
          <w:szCs w:val="22"/>
        </w:rPr>
      </w:pPr>
      <w:r w:rsidRPr="00A56940">
        <w:rPr>
          <w:i/>
          <w:szCs w:val="22"/>
        </w:rPr>
        <w:t>Czynniki ryzyka</w:t>
      </w:r>
    </w:p>
    <w:p w14:paraId="047E606D" w14:textId="77777777" w:rsidR="00D00C75" w:rsidRPr="002E51D0" w:rsidRDefault="00D00C75" w:rsidP="00DB4F7E">
      <w:pPr>
        <w:keepNext/>
        <w:rPr>
          <w:szCs w:val="22"/>
        </w:rPr>
      </w:pPr>
    </w:p>
    <w:p w14:paraId="7F45EFB3" w14:textId="77777777" w:rsidR="006D75E9" w:rsidRPr="002E51D0" w:rsidRDefault="006C7B9F" w:rsidP="007F233F">
      <w:pPr>
        <w:ind w:firstLine="0"/>
        <w:rPr>
          <w:color w:val="000000"/>
          <w:szCs w:val="22"/>
        </w:rPr>
      </w:pPr>
      <w:r w:rsidRPr="002E51D0">
        <w:rPr>
          <w:szCs w:val="22"/>
        </w:rPr>
        <w:t xml:space="preserve">W celu identyfikacji kobiet </w:t>
      </w:r>
      <w:r w:rsidR="009D2C15" w:rsidRPr="002E51D0">
        <w:rPr>
          <w:szCs w:val="22"/>
        </w:rPr>
        <w:t xml:space="preserve">i mężczyzn </w:t>
      </w:r>
      <w:r w:rsidRPr="002E51D0">
        <w:rPr>
          <w:szCs w:val="22"/>
        </w:rPr>
        <w:t xml:space="preserve">o </w:t>
      </w:r>
      <w:r w:rsidR="00BD108E" w:rsidRPr="002E51D0">
        <w:rPr>
          <w:szCs w:val="22"/>
        </w:rPr>
        <w:t>podwyższonym</w:t>
      </w:r>
      <w:r w:rsidRPr="002E51D0">
        <w:rPr>
          <w:szCs w:val="22"/>
        </w:rPr>
        <w:t xml:space="preserve"> ryzyku </w:t>
      </w:r>
      <w:r w:rsidR="003C2175" w:rsidRPr="002E51D0">
        <w:rPr>
          <w:szCs w:val="22"/>
        </w:rPr>
        <w:t>osteoporotycznych złamań</w:t>
      </w:r>
      <w:r w:rsidR="009D2C15" w:rsidRPr="002E51D0">
        <w:rPr>
          <w:szCs w:val="22"/>
        </w:rPr>
        <w:t>, którzy mogą odnieść</w:t>
      </w:r>
      <w:r w:rsidRPr="002E51D0">
        <w:rPr>
          <w:szCs w:val="22"/>
        </w:rPr>
        <w:t xml:space="preserve"> korzyść z leczenia, </w:t>
      </w:r>
      <w:r w:rsidR="00BD108E" w:rsidRPr="002E51D0">
        <w:rPr>
          <w:szCs w:val="22"/>
        </w:rPr>
        <w:t>należy rozważyć</w:t>
      </w:r>
      <w:r w:rsidRPr="002E51D0">
        <w:rPr>
          <w:szCs w:val="22"/>
        </w:rPr>
        <w:t xml:space="preserve"> n</w:t>
      </w:r>
      <w:r w:rsidR="006D75E9" w:rsidRPr="002E51D0">
        <w:rPr>
          <w:color w:val="000000"/>
          <w:szCs w:val="22"/>
        </w:rPr>
        <w:t xml:space="preserve">iezależne czynniki ryzyka takie jak </w:t>
      </w:r>
      <w:r w:rsidR="002D5E47" w:rsidRPr="002E51D0">
        <w:rPr>
          <w:color w:val="000000"/>
          <w:szCs w:val="22"/>
        </w:rPr>
        <w:t xml:space="preserve">mała </w:t>
      </w:r>
      <w:r w:rsidR="00194655" w:rsidRPr="002E51D0">
        <w:rPr>
          <w:color w:val="000000"/>
          <w:szCs w:val="22"/>
        </w:rPr>
        <w:t>gęstość mineralna kości (</w:t>
      </w:r>
      <w:r w:rsidR="006D75E9" w:rsidRPr="002E51D0">
        <w:rPr>
          <w:color w:val="000000"/>
          <w:szCs w:val="22"/>
        </w:rPr>
        <w:t>BM</w:t>
      </w:r>
      <w:r w:rsidR="0060775A" w:rsidRPr="002E51D0">
        <w:rPr>
          <w:color w:val="000000"/>
          <w:szCs w:val="22"/>
        </w:rPr>
        <w:t>D</w:t>
      </w:r>
      <w:r w:rsidR="00194655" w:rsidRPr="002E51D0">
        <w:rPr>
          <w:color w:val="000000"/>
          <w:szCs w:val="22"/>
        </w:rPr>
        <w:t>)</w:t>
      </w:r>
      <w:r w:rsidR="006D75E9" w:rsidRPr="002E51D0">
        <w:rPr>
          <w:color w:val="000000"/>
          <w:szCs w:val="22"/>
        </w:rPr>
        <w:t>, wiek, wcześniejsze złamania,</w:t>
      </w:r>
      <w:r w:rsidR="005F1671" w:rsidRPr="002E51D0">
        <w:rPr>
          <w:color w:val="000000"/>
          <w:szCs w:val="22"/>
        </w:rPr>
        <w:t xml:space="preserve"> złamania </w:t>
      </w:r>
      <w:r w:rsidR="00BD108E" w:rsidRPr="002E51D0">
        <w:rPr>
          <w:color w:val="000000"/>
          <w:szCs w:val="22"/>
        </w:rPr>
        <w:t>szyjki kości udowej u członków rodziny</w:t>
      </w:r>
      <w:r w:rsidRPr="002E51D0">
        <w:rPr>
          <w:color w:val="000000"/>
          <w:szCs w:val="22"/>
        </w:rPr>
        <w:t xml:space="preserve">, </w:t>
      </w:r>
      <w:r w:rsidR="00DB10F0" w:rsidRPr="002E51D0">
        <w:rPr>
          <w:color w:val="000000"/>
          <w:szCs w:val="22"/>
        </w:rPr>
        <w:t>zwiększona przebudowa kości</w:t>
      </w:r>
      <w:r w:rsidR="005F1671" w:rsidRPr="002E51D0">
        <w:rPr>
          <w:szCs w:val="22"/>
        </w:rPr>
        <w:t xml:space="preserve"> i niski indeks masy ciała (BMI)</w:t>
      </w:r>
      <w:r w:rsidRPr="002E51D0">
        <w:rPr>
          <w:szCs w:val="22"/>
        </w:rPr>
        <w:t xml:space="preserve">. </w:t>
      </w:r>
    </w:p>
    <w:p w14:paraId="3909B421" w14:textId="77777777" w:rsidR="00E20236" w:rsidRPr="002E51D0" w:rsidRDefault="00E20236" w:rsidP="004B54ED">
      <w:pPr>
        <w:overflowPunct w:val="0"/>
        <w:autoSpaceDE w:val="0"/>
        <w:autoSpaceDN w:val="0"/>
        <w:adjustRightInd w:val="0"/>
        <w:ind w:firstLine="0"/>
        <w:textAlignment w:val="baseline"/>
        <w:rPr>
          <w:szCs w:val="22"/>
        </w:rPr>
      </w:pPr>
    </w:p>
    <w:p w14:paraId="44502F3A" w14:textId="77777777" w:rsidR="00E20236" w:rsidRPr="002E51D0" w:rsidRDefault="00E20236" w:rsidP="00E20236">
      <w:pPr>
        <w:overflowPunct w:val="0"/>
        <w:autoSpaceDE w:val="0"/>
        <w:autoSpaceDN w:val="0"/>
        <w:adjustRightInd w:val="0"/>
        <w:spacing w:before="14" w:after="144"/>
        <w:ind w:firstLine="0"/>
        <w:textAlignment w:val="baseline"/>
        <w:rPr>
          <w:szCs w:val="22"/>
        </w:rPr>
      </w:pPr>
      <w:r w:rsidRPr="002E51D0">
        <w:rPr>
          <w:szCs w:val="22"/>
        </w:rPr>
        <w:t xml:space="preserve">Należy przyjąć, że wysokie ryzyko złamań kości dotyczy kobiet w okresie przedmenopauzalnym z osteoporozą spowodowaną stosowaniem glikokortykosteroidów, u których wystąpiło złamanie kości lub u których stwierdzono zespół czynników ryzyka predysponujących do zaliczenia do grupy wysokiego ryzyka złamań kości (np. mała gęstość mineralna kości </w:t>
      </w:r>
      <w:r w:rsidRPr="002E51D0">
        <w:rPr>
          <w:snapToGrid w:val="0"/>
          <w:szCs w:val="22"/>
        </w:rPr>
        <w:t>[np. wskaźnik T score ≤−2]</w:t>
      </w:r>
      <w:r w:rsidRPr="002E51D0">
        <w:rPr>
          <w:szCs w:val="22"/>
        </w:rPr>
        <w:t>, długotrwałe leczenie glikokortykosteroidami w dużych</w:t>
      </w:r>
      <w:r w:rsidR="00111054" w:rsidRPr="002E51D0">
        <w:rPr>
          <w:szCs w:val="22"/>
        </w:rPr>
        <w:t xml:space="preserve"> </w:t>
      </w:r>
      <w:r w:rsidRPr="002E51D0">
        <w:rPr>
          <w:szCs w:val="22"/>
        </w:rPr>
        <w:t xml:space="preserve">dawkach </w:t>
      </w:r>
      <w:r w:rsidRPr="002E51D0">
        <w:rPr>
          <w:snapToGrid w:val="0"/>
          <w:szCs w:val="22"/>
        </w:rPr>
        <w:t>[np. ≥7,5</w:t>
      </w:r>
      <w:r w:rsidR="00473A5E">
        <w:rPr>
          <w:snapToGrid w:val="0"/>
          <w:szCs w:val="22"/>
        </w:rPr>
        <w:t> </w:t>
      </w:r>
      <w:r w:rsidRPr="002E51D0">
        <w:rPr>
          <w:snapToGrid w:val="0"/>
          <w:szCs w:val="22"/>
        </w:rPr>
        <w:t>mg na dobę przez co najmniej 6 miesięcy]</w:t>
      </w:r>
      <w:r w:rsidRPr="002E51D0">
        <w:rPr>
          <w:szCs w:val="22"/>
        </w:rPr>
        <w:t xml:space="preserve">, choroba podstawowa o dużej intensywności, </w:t>
      </w:r>
      <w:r w:rsidR="007A571F" w:rsidRPr="002E51D0">
        <w:rPr>
          <w:szCs w:val="22"/>
        </w:rPr>
        <w:t>mała</w:t>
      </w:r>
      <w:r w:rsidRPr="002E51D0">
        <w:rPr>
          <w:szCs w:val="22"/>
        </w:rPr>
        <w:t xml:space="preserve"> aktywność hormonów płciowych).</w:t>
      </w:r>
    </w:p>
    <w:p w14:paraId="5330AAB9" w14:textId="77777777" w:rsidR="006D75E9" w:rsidRPr="00A56940" w:rsidRDefault="000E21B1" w:rsidP="00DB4F7E">
      <w:pPr>
        <w:keepNext/>
        <w:ind w:firstLine="0"/>
        <w:rPr>
          <w:i/>
          <w:color w:val="000000"/>
          <w:szCs w:val="22"/>
        </w:rPr>
      </w:pPr>
      <w:r w:rsidRPr="00A56940">
        <w:rPr>
          <w:i/>
          <w:color w:val="000000"/>
          <w:szCs w:val="22"/>
        </w:rPr>
        <w:t xml:space="preserve">Osteoporoza </w:t>
      </w:r>
      <w:r w:rsidR="000C5909" w:rsidRPr="00A56940">
        <w:rPr>
          <w:i/>
          <w:color w:val="000000"/>
          <w:szCs w:val="22"/>
        </w:rPr>
        <w:t>w okresie pomenopauzalnym</w:t>
      </w:r>
    </w:p>
    <w:p w14:paraId="0D124F35" w14:textId="77777777" w:rsidR="000E21B1" w:rsidRPr="002E51D0" w:rsidRDefault="000E21B1" w:rsidP="00DB4F7E">
      <w:pPr>
        <w:keepNext/>
        <w:ind w:firstLine="0"/>
        <w:rPr>
          <w:color w:val="000000"/>
          <w:szCs w:val="22"/>
          <w:u w:val="single"/>
        </w:rPr>
      </w:pPr>
    </w:p>
    <w:p w14:paraId="1275491F" w14:textId="77777777" w:rsidR="00422CD5" w:rsidRPr="002E51D0" w:rsidRDefault="006D75E9" w:rsidP="007F233F">
      <w:pPr>
        <w:ind w:firstLine="0"/>
        <w:rPr>
          <w:color w:val="000000"/>
          <w:szCs w:val="22"/>
        </w:rPr>
      </w:pPr>
      <w:r w:rsidRPr="00D2320A">
        <w:rPr>
          <w:color w:val="000000"/>
          <w:szCs w:val="22"/>
        </w:rPr>
        <w:t>W</w:t>
      </w:r>
      <w:r w:rsidR="00422CD5" w:rsidRPr="00D2320A">
        <w:rPr>
          <w:color w:val="000000"/>
          <w:szCs w:val="22"/>
        </w:rPr>
        <w:t xml:space="preserve"> </w:t>
      </w:r>
      <w:r w:rsidR="00C35369" w:rsidRPr="00D2320A">
        <w:rPr>
          <w:color w:val="000000"/>
          <w:szCs w:val="22"/>
        </w:rPr>
        <w:t xml:space="preserve">głównym </w:t>
      </w:r>
      <w:r w:rsidR="00422CD5" w:rsidRPr="00D2320A">
        <w:rPr>
          <w:color w:val="000000"/>
          <w:szCs w:val="22"/>
        </w:rPr>
        <w:t>badaniu</w:t>
      </w:r>
      <w:r w:rsidR="00422CD5" w:rsidRPr="002E51D0">
        <w:rPr>
          <w:color w:val="000000"/>
          <w:szCs w:val="22"/>
        </w:rPr>
        <w:t xml:space="preserve"> wzięło udział 1637 kobiet w okresie pomenopauzalnym (średnia wieku 69,5 lat).</w:t>
      </w:r>
      <w:r w:rsidR="00F27A65" w:rsidRPr="002E51D0">
        <w:rPr>
          <w:color w:val="000000"/>
          <w:szCs w:val="22"/>
        </w:rPr>
        <w:t xml:space="preserve"> </w:t>
      </w:r>
      <w:r w:rsidR="00C609A9" w:rsidRPr="002E51D0">
        <w:rPr>
          <w:color w:val="000000"/>
          <w:szCs w:val="22"/>
        </w:rPr>
        <w:t>W punkcie wyjściowym badania</w:t>
      </w:r>
      <w:r w:rsidR="00422CD5" w:rsidRPr="002E51D0">
        <w:rPr>
          <w:color w:val="000000"/>
          <w:szCs w:val="22"/>
        </w:rPr>
        <w:t xml:space="preserve"> 90</w:t>
      </w:r>
      <w:r w:rsidR="0053303C">
        <w:rPr>
          <w:color w:val="000000"/>
          <w:szCs w:val="22"/>
        </w:rPr>
        <w:t> </w:t>
      </w:r>
      <w:r w:rsidR="00422CD5" w:rsidRPr="002E51D0">
        <w:rPr>
          <w:color w:val="000000"/>
          <w:szCs w:val="22"/>
        </w:rPr>
        <w:t>% pacjentek przebyło wcześniej jedno lub więcej złamań kręgów</w:t>
      </w:r>
      <w:r w:rsidR="00C609A9" w:rsidRPr="002E51D0">
        <w:rPr>
          <w:color w:val="000000"/>
          <w:szCs w:val="22"/>
        </w:rPr>
        <w:t>,</w:t>
      </w:r>
      <w:r w:rsidR="00194655" w:rsidRPr="002E51D0">
        <w:rPr>
          <w:color w:val="000000"/>
          <w:szCs w:val="22"/>
        </w:rPr>
        <w:t xml:space="preserve"> </w:t>
      </w:r>
      <w:r w:rsidR="00C609A9" w:rsidRPr="002E51D0">
        <w:rPr>
          <w:color w:val="000000"/>
          <w:szCs w:val="22"/>
        </w:rPr>
        <w:t>a gęstość mineralna</w:t>
      </w:r>
      <w:r w:rsidR="00194655" w:rsidRPr="002E51D0">
        <w:rPr>
          <w:color w:val="000000"/>
          <w:szCs w:val="22"/>
        </w:rPr>
        <w:t xml:space="preserve"> kości</w:t>
      </w:r>
      <w:r w:rsidR="00465D67" w:rsidRPr="002E51D0">
        <w:rPr>
          <w:color w:val="000000"/>
          <w:szCs w:val="22"/>
        </w:rPr>
        <w:t xml:space="preserve"> </w:t>
      </w:r>
      <w:r w:rsidR="00C609A9" w:rsidRPr="002E51D0">
        <w:rPr>
          <w:color w:val="000000"/>
          <w:szCs w:val="22"/>
        </w:rPr>
        <w:t xml:space="preserve">mierzona w kręgach wynosiła średnio </w:t>
      </w:r>
      <w:r w:rsidR="00465D67" w:rsidRPr="002E51D0">
        <w:rPr>
          <w:color w:val="000000"/>
          <w:szCs w:val="22"/>
        </w:rPr>
        <w:t>BMD</w:t>
      </w:r>
      <w:r w:rsidR="004B186A" w:rsidRPr="002E51D0">
        <w:rPr>
          <w:color w:val="000000"/>
          <w:szCs w:val="22"/>
        </w:rPr>
        <w:t xml:space="preserve"> </w:t>
      </w:r>
      <w:r w:rsidR="00465D67" w:rsidRPr="002E51D0">
        <w:rPr>
          <w:color w:val="000000"/>
          <w:szCs w:val="22"/>
        </w:rPr>
        <w:t>=</w:t>
      </w:r>
      <w:r w:rsidR="003C2175" w:rsidRPr="002E51D0">
        <w:rPr>
          <w:color w:val="000000"/>
          <w:szCs w:val="22"/>
        </w:rPr>
        <w:t xml:space="preserve"> 0,82</w:t>
      </w:r>
      <w:r w:rsidR="00A56940">
        <w:rPr>
          <w:color w:val="000000"/>
          <w:szCs w:val="22"/>
        </w:rPr>
        <w:t> </w:t>
      </w:r>
      <w:r w:rsidR="003C2175" w:rsidRPr="002E51D0">
        <w:rPr>
          <w:color w:val="000000"/>
          <w:szCs w:val="22"/>
        </w:rPr>
        <w:t>g/cm</w:t>
      </w:r>
      <w:r w:rsidR="003C2175" w:rsidRPr="002E51D0">
        <w:rPr>
          <w:color w:val="000000"/>
          <w:szCs w:val="22"/>
          <w:vertAlign w:val="superscript"/>
        </w:rPr>
        <w:t>2</w:t>
      </w:r>
      <w:r w:rsidR="004B186A" w:rsidRPr="002E51D0">
        <w:rPr>
          <w:color w:val="000000"/>
          <w:szCs w:val="22"/>
          <w:vertAlign w:val="superscript"/>
        </w:rPr>
        <w:t xml:space="preserve"> </w:t>
      </w:r>
      <w:r w:rsidR="004B186A" w:rsidRPr="002E51D0">
        <w:rPr>
          <w:color w:val="000000"/>
          <w:szCs w:val="22"/>
        </w:rPr>
        <w:t>(</w:t>
      </w:r>
      <w:r w:rsidR="00C609A9" w:rsidRPr="002E51D0">
        <w:rPr>
          <w:color w:val="000000"/>
          <w:szCs w:val="22"/>
        </w:rPr>
        <w:t>co odpowiadało wartości ws</w:t>
      </w:r>
      <w:r w:rsidR="003C2175" w:rsidRPr="002E51D0">
        <w:rPr>
          <w:color w:val="000000"/>
          <w:szCs w:val="22"/>
        </w:rPr>
        <w:t>kaźnika T-score</w:t>
      </w:r>
      <w:r w:rsidR="003C2175" w:rsidRPr="002E51D0">
        <w:rPr>
          <w:bCs/>
          <w:snapToGrid w:val="0"/>
          <w:szCs w:val="22"/>
        </w:rPr>
        <w:t xml:space="preserve">= </w:t>
      </w:r>
      <w:r w:rsidR="008F5DD0" w:rsidRPr="002E51D0">
        <w:rPr>
          <w:bCs/>
          <w:snapToGrid w:val="0"/>
          <w:szCs w:val="22"/>
        </w:rPr>
        <w:noBreakHyphen/>
      </w:r>
      <w:r w:rsidR="003C2175" w:rsidRPr="002E51D0">
        <w:rPr>
          <w:bCs/>
          <w:snapToGrid w:val="0"/>
          <w:szCs w:val="22"/>
        </w:rPr>
        <w:t>2</w:t>
      </w:r>
      <w:r w:rsidR="007E3A76" w:rsidRPr="002E51D0">
        <w:rPr>
          <w:bCs/>
          <w:snapToGrid w:val="0"/>
          <w:szCs w:val="22"/>
        </w:rPr>
        <w:t>,</w:t>
      </w:r>
      <w:r w:rsidR="003C2175" w:rsidRPr="002E51D0">
        <w:rPr>
          <w:bCs/>
          <w:snapToGrid w:val="0"/>
          <w:szCs w:val="22"/>
        </w:rPr>
        <w:t>6 SD)</w:t>
      </w:r>
      <w:r w:rsidR="00602331" w:rsidRPr="002E51D0">
        <w:rPr>
          <w:bCs/>
          <w:snapToGrid w:val="0"/>
          <w:szCs w:val="22"/>
        </w:rPr>
        <w:t>.</w:t>
      </w:r>
      <w:r w:rsidR="00422CD5" w:rsidRPr="002E51D0">
        <w:rPr>
          <w:color w:val="000000"/>
          <w:szCs w:val="22"/>
        </w:rPr>
        <w:t xml:space="preserve"> Wszystkim pacjentkom podawano 1000 mg wapnia na dobę i przynajmniej 400 </w:t>
      </w:r>
      <w:r w:rsidR="00257496">
        <w:rPr>
          <w:color w:val="000000"/>
          <w:szCs w:val="22"/>
        </w:rPr>
        <w:t>IU</w:t>
      </w:r>
      <w:r w:rsidR="00422CD5" w:rsidRPr="002E51D0">
        <w:rPr>
          <w:color w:val="000000"/>
          <w:szCs w:val="22"/>
        </w:rPr>
        <w:t xml:space="preserve"> witaminy D na dobę. Wyniki stosowania </w:t>
      </w:r>
      <w:r w:rsidR="001C2E42">
        <w:rPr>
          <w:color w:val="000000"/>
          <w:szCs w:val="22"/>
        </w:rPr>
        <w:t xml:space="preserve">teryparatydu </w:t>
      </w:r>
      <w:r w:rsidR="00422CD5" w:rsidRPr="002E51D0">
        <w:rPr>
          <w:color w:val="000000"/>
          <w:szCs w:val="22"/>
        </w:rPr>
        <w:t xml:space="preserve">przez okres do 24 miesięcy (średnio 19 miesięcy) wykazały statystycznie istotne zmniejszeniu częstości złamań (Tabela </w:t>
      </w:r>
      <w:r w:rsidR="002E51D0">
        <w:rPr>
          <w:color w:val="000000"/>
          <w:szCs w:val="22"/>
        </w:rPr>
        <w:t>1</w:t>
      </w:r>
      <w:r w:rsidR="00422CD5" w:rsidRPr="002E51D0">
        <w:rPr>
          <w:color w:val="000000"/>
          <w:szCs w:val="22"/>
        </w:rPr>
        <w:t>). Aby zapobiec nowym złamaniom (jednemu lub większej ilości nowych złamań) kręgów, 11 kobiet musiano leczyć średnio przez 19 miesięcy.</w:t>
      </w:r>
    </w:p>
    <w:p w14:paraId="3882EBD3" w14:textId="77777777" w:rsidR="00422CD5" w:rsidRPr="002E51D0" w:rsidRDefault="00422CD5">
      <w:pPr>
        <w:ind w:firstLine="0"/>
        <w:rPr>
          <w:color w:val="000000"/>
          <w:szCs w:val="22"/>
        </w:rPr>
      </w:pPr>
    </w:p>
    <w:p w14:paraId="119DD506" w14:textId="77777777" w:rsidR="00422CD5" w:rsidRPr="002E51D0" w:rsidRDefault="00422CD5" w:rsidP="00DB4F7E">
      <w:pPr>
        <w:keepNext/>
        <w:ind w:firstLine="0"/>
        <w:rPr>
          <w:color w:val="000000"/>
          <w:szCs w:val="22"/>
        </w:rPr>
      </w:pPr>
      <w:r w:rsidRPr="002E51D0">
        <w:rPr>
          <w:b/>
          <w:color w:val="000000"/>
          <w:szCs w:val="22"/>
        </w:rPr>
        <w:t xml:space="preserve">Tabela </w:t>
      </w:r>
      <w:r w:rsidR="008F1010">
        <w:rPr>
          <w:b/>
          <w:color w:val="000000"/>
          <w:szCs w:val="22"/>
        </w:rPr>
        <w:t>2</w:t>
      </w:r>
      <w:r w:rsidR="001C2E42" w:rsidRPr="001C2E42">
        <w:rPr>
          <w:color w:val="000000"/>
          <w:szCs w:val="22"/>
        </w:rPr>
        <w:t xml:space="preserve"> </w:t>
      </w:r>
      <w:r w:rsidR="001C2E42" w:rsidRPr="00721A3E">
        <w:rPr>
          <w:b/>
          <w:color w:val="000000"/>
          <w:szCs w:val="22"/>
        </w:rPr>
        <w:t>Częstość występowania złamań u kobiet w okresie pomenopauzalnym</w:t>
      </w:r>
    </w:p>
    <w:p w14:paraId="6F01F2B6" w14:textId="77777777" w:rsidR="00422CD5" w:rsidRPr="002E51D0" w:rsidRDefault="00422CD5" w:rsidP="002A0552">
      <w:pPr>
        <w:keepNext/>
        <w:ind w:firstLine="0"/>
        <w:rPr>
          <w:color w:val="000000"/>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1983"/>
        <w:gridCol w:w="2162"/>
        <w:gridCol w:w="2162"/>
      </w:tblGrid>
      <w:tr w:rsidR="00422CD5" w:rsidRPr="002E51D0" w14:paraId="38F5FB57" w14:textId="77777777" w:rsidTr="00983470">
        <w:trPr>
          <w:cantSplit/>
          <w:trHeight w:val="260"/>
        </w:trPr>
        <w:tc>
          <w:tcPr>
            <w:tcW w:w="2340" w:type="dxa"/>
          </w:tcPr>
          <w:p w14:paraId="38C91E6A" w14:textId="77777777" w:rsidR="00422CD5" w:rsidRPr="002E51D0" w:rsidRDefault="00422CD5" w:rsidP="00DB4F7E">
            <w:pPr>
              <w:keepNext/>
              <w:jc w:val="center"/>
              <w:rPr>
                <w:color w:val="000000"/>
                <w:szCs w:val="22"/>
              </w:rPr>
            </w:pPr>
          </w:p>
        </w:tc>
        <w:tc>
          <w:tcPr>
            <w:tcW w:w="1983" w:type="dxa"/>
          </w:tcPr>
          <w:p w14:paraId="16A08A5F" w14:textId="77777777" w:rsidR="00422CD5" w:rsidRPr="002E51D0" w:rsidRDefault="00422CD5" w:rsidP="00DB4F7E">
            <w:pPr>
              <w:keepNext/>
              <w:ind w:firstLine="0"/>
              <w:jc w:val="center"/>
              <w:rPr>
                <w:color w:val="000000"/>
                <w:szCs w:val="22"/>
              </w:rPr>
            </w:pPr>
            <w:r w:rsidRPr="002E51D0">
              <w:rPr>
                <w:color w:val="000000"/>
                <w:szCs w:val="22"/>
              </w:rPr>
              <w:t>Placebo</w:t>
            </w:r>
          </w:p>
          <w:p w14:paraId="27E92B64" w14:textId="77777777" w:rsidR="00422CD5" w:rsidRPr="002E51D0" w:rsidRDefault="00422CD5" w:rsidP="00DB4F7E">
            <w:pPr>
              <w:keepNext/>
              <w:ind w:firstLine="0"/>
              <w:jc w:val="center"/>
              <w:rPr>
                <w:color w:val="000000"/>
                <w:szCs w:val="22"/>
              </w:rPr>
            </w:pPr>
            <w:r w:rsidRPr="002E51D0">
              <w:rPr>
                <w:color w:val="000000"/>
                <w:szCs w:val="22"/>
              </w:rPr>
              <w:t>(N = </w:t>
            </w:r>
            <w:r w:rsidR="00983470" w:rsidRPr="002E51D0">
              <w:rPr>
                <w:color w:val="000000"/>
                <w:szCs w:val="22"/>
              </w:rPr>
              <w:t>544</w:t>
            </w:r>
            <w:r w:rsidRPr="002E51D0">
              <w:rPr>
                <w:color w:val="000000"/>
                <w:szCs w:val="22"/>
              </w:rPr>
              <w:t>) (%)</w:t>
            </w:r>
          </w:p>
        </w:tc>
        <w:tc>
          <w:tcPr>
            <w:tcW w:w="2162" w:type="dxa"/>
          </w:tcPr>
          <w:p w14:paraId="37325CBE" w14:textId="77777777" w:rsidR="00422CD5" w:rsidRPr="002E51D0" w:rsidRDefault="00B64822" w:rsidP="00DB4F7E">
            <w:pPr>
              <w:keepNext/>
              <w:ind w:firstLine="0"/>
              <w:jc w:val="center"/>
              <w:rPr>
                <w:color w:val="000000"/>
                <w:szCs w:val="22"/>
              </w:rPr>
            </w:pPr>
            <w:r>
              <w:rPr>
                <w:snapToGrid w:val="0"/>
                <w:color w:val="000000"/>
                <w:szCs w:val="22"/>
              </w:rPr>
              <w:t>Ter</w:t>
            </w:r>
            <w:r w:rsidR="001C2E42">
              <w:rPr>
                <w:snapToGrid w:val="0"/>
                <w:color w:val="000000"/>
                <w:szCs w:val="22"/>
              </w:rPr>
              <w:t>yparatyd</w:t>
            </w:r>
          </w:p>
          <w:p w14:paraId="221CAE75" w14:textId="77777777" w:rsidR="00422CD5" w:rsidRPr="002E51D0" w:rsidRDefault="00422CD5" w:rsidP="00DB4F7E">
            <w:pPr>
              <w:keepNext/>
              <w:ind w:firstLine="0"/>
              <w:jc w:val="center"/>
              <w:rPr>
                <w:color w:val="000000"/>
                <w:szCs w:val="22"/>
              </w:rPr>
            </w:pPr>
            <w:r w:rsidRPr="002E51D0">
              <w:rPr>
                <w:color w:val="000000"/>
                <w:szCs w:val="22"/>
              </w:rPr>
              <w:t>(N = </w:t>
            </w:r>
            <w:r w:rsidR="00983470" w:rsidRPr="002E51D0">
              <w:rPr>
                <w:color w:val="000000"/>
                <w:szCs w:val="22"/>
              </w:rPr>
              <w:t>541</w:t>
            </w:r>
            <w:r w:rsidRPr="002E51D0">
              <w:rPr>
                <w:color w:val="000000"/>
                <w:szCs w:val="22"/>
              </w:rPr>
              <w:t>) (%)</w:t>
            </w:r>
          </w:p>
        </w:tc>
        <w:tc>
          <w:tcPr>
            <w:tcW w:w="2162" w:type="dxa"/>
          </w:tcPr>
          <w:p w14:paraId="415D7248" w14:textId="77777777" w:rsidR="00422CD5" w:rsidRPr="002E51D0" w:rsidRDefault="00422CD5" w:rsidP="00DB4F7E">
            <w:pPr>
              <w:keepNext/>
              <w:ind w:firstLine="0"/>
              <w:jc w:val="center"/>
              <w:rPr>
                <w:color w:val="000000"/>
                <w:szCs w:val="22"/>
              </w:rPr>
            </w:pPr>
            <w:r w:rsidRPr="002E51D0">
              <w:rPr>
                <w:color w:val="000000"/>
                <w:szCs w:val="22"/>
              </w:rPr>
              <w:t xml:space="preserve">Ryzyko względne </w:t>
            </w:r>
            <w:r w:rsidRPr="002E51D0">
              <w:rPr>
                <w:color w:val="000000"/>
                <w:szCs w:val="22"/>
              </w:rPr>
              <w:br/>
              <w:t xml:space="preserve">(95% CI) </w:t>
            </w:r>
            <w:r w:rsidRPr="002E51D0">
              <w:rPr>
                <w:color w:val="000000"/>
                <w:szCs w:val="22"/>
              </w:rPr>
              <w:br/>
              <w:t>w porównaniu z placebo</w:t>
            </w:r>
          </w:p>
        </w:tc>
      </w:tr>
      <w:tr w:rsidR="00422CD5" w:rsidRPr="002E51D0" w14:paraId="698B6F6D" w14:textId="77777777" w:rsidTr="00983470">
        <w:tc>
          <w:tcPr>
            <w:tcW w:w="2340" w:type="dxa"/>
          </w:tcPr>
          <w:p w14:paraId="4FB80183" w14:textId="77777777" w:rsidR="00422CD5" w:rsidRPr="002E51D0" w:rsidRDefault="00422CD5" w:rsidP="00DB4F7E">
            <w:pPr>
              <w:pStyle w:val="EndnoteText"/>
              <w:keepNext/>
              <w:tabs>
                <w:tab w:val="clear" w:pos="567"/>
              </w:tabs>
              <w:rPr>
                <w:color w:val="000000"/>
                <w:szCs w:val="22"/>
                <w:lang w:val="pl-PL"/>
              </w:rPr>
            </w:pPr>
            <w:r w:rsidRPr="002E51D0">
              <w:rPr>
                <w:color w:val="000000"/>
                <w:szCs w:val="22"/>
                <w:lang w:val="pl-PL"/>
              </w:rPr>
              <w:t>Nowe złamania</w:t>
            </w:r>
            <w:r w:rsidR="00983470" w:rsidRPr="002E51D0">
              <w:rPr>
                <w:color w:val="000000"/>
                <w:szCs w:val="22"/>
                <w:lang w:val="pl-PL"/>
              </w:rPr>
              <w:t xml:space="preserve"> kręg</w:t>
            </w:r>
            <w:r w:rsidR="00DC062E" w:rsidRPr="002E51D0">
              <w:rPr>
                <w:color w:val="000000"/>
                <w:szCs w:val="22"/>
                <w:lang w:val="pl-PL"/>
              </w:rPr>
              <w:t>ów</w:t>
            </w:r>
            <w:r w:rsidRPr="002E51D0">
              <w:rPr>
                <w:color w:val="000000"/>
                <w:szCs w:val="22"/>
                <w:lang w:val="pl-PL"/>
              </w:rPr>
              <w:t xml:space="preserve"> (</w:t>
            </w:r>
            <w:r w:rsidRPr="002E51D0">
              <w:rPr>
                <w:color w:val="000000"/>
                <w:szCs w:val="22"/>
                <w:lang w:val="pl-PL"/>
              </w:rPr>
              <w:sym w:font="Symbol" w:char="F0B3"/>
            </w:r>
            <w:r w:rsidRPr="002E51D0">
              <w:rPr>
                <w:color w:val="000000"/>
                <w:szCs w:val="22"/>
                <w:lang w:val="pl-PL"/>
              </w:rPr>
              <w:t>1)</w:t>
            </w:r>
            <w:r w:rsidR="00215DCF" w:rsidRPr="002E51D0">
              <w:rPr>
                <w:color w:val="000000"/>
                <w:szCs w:val="22"/>
                <w:vertAlign w:val="superscript"/>
                <w:lang w:val="pl-PL"/>
              </w:rPr>
              <w:t>a</w:t>
            </w:r>
          </w:p>
        </w:tc>
        <w:tc>
          <w:tcPr>
            <w:tcW w:w="1983" w:type="dxa"/>
          </w:tcPr>
          <w:p w14:paraId="611ECE50" w14:textId="77777777" w:rsidR="00422CD5" w:rsidRPr="002E51D0" w:rsidRDefault="00422CD5" w:rsidP="00DB4F7E">
            <w:pPr>
              <w:keepNext/>
              <w:ind w:firstLine="0"/>
              <w:jc w:val="center"/>
              <w:rPr>
                <w:color w:val="000000"/>
                <w:szCs w:val="22"/>
              </w:rPr>
            </w:pPr>
            <w:r w:rsidRPr="002E51D0">
              <w:rPr>
                <w:color w:val="000000"/>
                <w:szCs w:val="22"/>
              </w:rPr>
              <w:t>14,3</w:t>
            </w:r>
          </w:p>
        </w:tc>
        <w:tc>
          <w:tcPr>
            <w:tcW w:w="2162" w:type="dxa"/>
          </w:tcPr>
          <w:p w14:paraId="75DDB717" w14:textId="77777777" w:rsidR="00422CD5" w:rsidRPr="002E51D0" w:rsidRDefault="00422CD5" w:rsidP="00DB4F7E">
            <w:pPr>
              <w:keepNext/>
              <w:ind w:firstLine="0"/>
              <w:jc w:val="center"/>
              <w:rPr>
                <w:color w:val="000000"/>
                <w:szCs w:val="22"/>
              </w:rPr>
            </w:pPr>
            <w:r w:rsidRPr="002E51D0">
              <w:rPr>
                <w:color w:val="000000"/>
                <w:szCs w:val="22"/>
              </w:rPr>
              <w:t>5,0</w:t>
            </w:r>
            <w:r w:rsidRPr="002E51D0">
              <w:rPr>
                <w:color w:val="000000"/>
                <w:szCs w:val="22"/>
                <w:vertAlign w:val="superscript"/>
              </w:rPr>
              <w:t xml:space="preserve"> </w:t>
            </w:r>
            <w:r w:rsidR="00983470" w:rsidRPr="002E51D0">
              <w:rPr>
                <w:color w:val="000000"/>
                <w:szCs w:val="22"/>
                <w:vertAlign w:val="superscript"/>
              </w:rPr>
              <w:t>b</w:t>
            </w:r>
          </w:p>
        </w:tc>
        <w:tc>
          <w:tcPr>
            <w:tcW w:w="2162" w:type="dxa"/>
          </w:tcPr>
          <w:p w14:paraId="55C5DA00" w14:textId="77777777" w:rsidR="00422CD5" w:rsidRPr="002E51D0" w:rsidRDefault="00422CD5" w:rsidP="00DB4F7E">
            <w:pPr>
              <w:keepNext/>
              <w:ind w:firstLine="0"/>
              <w:jc w:val="center"/>
              <w:rPr>
                <w:color w:val="000000"/>
                <w:szCs w:val="22"/>
              </w:rPr>
            </w:pPr>
            <w:r w:rsidRPr="002E51D0">
              <w:rPr>
                <w:color w:val="000000"/>
                <w:szCs w:val="22"/>
              </w:rPr>
              <w:t>0,35</w:t>
            </w:r>
          </w:p>
          <w:p w14:paraId="22491A87" w14:textId="77777777" w:rsidR="00422CD5" w:rsidRPr="002E51D0" w:rsidRDefault="00422CD5" w:rsidP="00DB4F7E">
            <w:pPr>
              <w:keepNext/>
              <w:ind w:firstLine="0"/>
              <w:jc w:val="center"/>
              <w:rPr>
                <w:color w:val="000000"/>
                <w:szCs w:val="22"/>
              </w:rPr>
            </w:pPr>
            <w:r w:rsidRPr="002E51D0">
              <w:rPr>
                <w:color w:val="000000"/>
                <w:szCs w:val="22"/>
              </w:rPr>
              <w:t>(0,22</w:t>
            </w:r>
            <w:r w:rsidR="00674A94" w:rsidRPr="002E51D0">
              <w:rPr>
                <w:color w:val="000000"/>
                <w:szCs w:val="22"/>
              </w:rPr>
              <w:t>;</w:t>
            </w:r>
            <w:r w:rsidR="00B7248B" w:rsidRPr="002E51D0">
              <w:rPr>
                <w:color w:val="000000"/>
                <w:szCs w:val="22"/>
              </w:rPr>
              <w:t xml:space="preserve"> </w:t>
            </w:r>
            <w:r w:rsidRPr="002E51D0">
              <w:rPr>
                <w:color w:val="000000"/>
                <w:szCs w:val="22"/>
              </w:rPr>
              <w:t>0,55)</w:t>
            </w:r>
          </w:p>
        </w:tc>
      </w:tr>
      <w:tr w:rsidR="00116B44" w:rsidRPr="002E51D0" w14:paraId="755C4DDC" w14:textId="77777777" w:rsidTr="00983470">
        <w:tc>
          <w:tcPr>
            <w:tcW w:w="2340" w:type="dxa"/>
          </w:tcPr>
          <w:p w14:paraId="253EA641" w14:textId="77777777" w:rsidR="00116B44" w:rsidRPr="002E51D0" w:rsidRDefault="00116B44" w:rsidP="00DB4F7E">
            <w:pPr>
              <w:keepNext/>
              <w:ind w:firstLine="0"/>
              <w:rPr>
                <w:color w:val="000000"/>
                <w:szCs w:val="22"/>
              </w:rPr>
            </w:pPr>
            <w:r w:rsidRPr="002E51D0">
              <w:rPr>
                <w:color w:val="000000"/>
                <w:szCs w:val="22"/>
              </w:rPr>
              <w:t xml:space="preserve">Wielokrotne złamania </w:t>
            </w:r>
            <w:r w:rsidR="00DC062E" w:rsidRPr="002E51D0">
              <w:rPr>
                <w:color w:val="000000"/>
                <w:szCs w:val="22"/>
              </w:rPr>
              <w:t>kręgów</w:t>
            </w:r>
            <w:r w:rsidRPr="002E51D0">
              <w:rPr>
                <w:color w:val="000000"/>
                <w:szCs w:val="22"/>
              </w:rPr>
              <w:t xml:space="preserve"> (</w:t>
            </w:r>
            <w:r w:rsidRPr="002E51D0">
              <w:rPr>
                <w:color w:val="000000"/>
                <w:szCs w:val="22"/>
              </w:rPr>
              <w:sym w:font="Symbol" w:char="F0B3"/>
            </w:r>
            <w:r w:rsidRPr="002E51D0">
              <w:rPr>
                <w:color w:val="000000"/>
                <w:szCs w:val="22"/>
              </w:rPr>
              <w:t>2)</w:t>
            </w:r>
            <w:r w:rsidR="00215DCF" w:rsidRPr="002E51D0">
              <w:rPr>
                <w:color w:val="000000"/>
                <w:szCs w:val="22"/>
                <w:vertAlign w:val="superscript"/>
              </w:rPr>
              <w:t>a</w:t>
            </w:r>
          </w:p>
        </w:tc>
        <w:tc>
          <w:tcPr>
            <w:tcW w:w="1983" w:type="dxa"/>
          </w:tcPr>
          <w:p w14:paraId="6F7CD68A" w14:textId="77777777" w:rsidR="00116B44" w:rsidRPr="002E51D0" w:rsidRDefault="00116B44" w:rsidP="00DB4F7E">
            <w:pPr>
              <w:keepNext/>
              <w:ind w:firstLine="0"/>
              <w:jc w:val="center"/>
              <w:rPr>
                <w:color w:val="000000"/>
                <w:szCs w:val="22"/>
              </w:rPr>
            </w:pPr>
            <w:r w:rsidRPr="002E51D0">
              <w:rPr>
                <w:color w:val="000000"/>
                <w:szCs w:val="22"/>
              </w:rPr>
              <w:t>4,9</w:t>
            </w:r>
          </w:p>
        </w:tc>
        <w:tc>
          <w:tcPr>
            <w:tcW w:w="2162" w:type="dxa"/>
          </w:tcPr>
          <w:p w14:paraId="233F5E8D" w14:textId="77777777" w:rsidR="00116B44" w:rsidRPr="002E51D0" w:rsidRDefault="00116B44" w:rsidP="00DB4F7E">
            <w:pPr>
              <w:keepNext/>
              <w:ind w:firstLine="0"/>
              <w:jc w:val="center"/>
              <w:rPr>
                <w:color w:val="000000"/>
                <w:szCs w:val="22"/>
              </w:rPr>
            </w:pPr>
            <w:r w:rsidRPr="002E51D0">
              <w:rPr>
                <w:color w:val="000000"/>
                <w:szCs w:val="22"/>
              </w:rPr>
              <w:t>1,1</w:t>
            </w:r>
            <w:r w:rsidRPr="002E51D0">
              <w:rPr>
                <w:color w:val="000000"/>
                <w:szCs w:val="22"/>
                <w:vertAlign w:val="superscript"/>
              </w:rPr>
              <w:t xml:space="preserve"> b</w:t>
            </w:r>
          </w:p>
        </w:tc>
        <w:tc>
          <w:tcPr>
            <w:tcW w:w="2162" w:type="dxa"/>
          </w:tcPr>
          <w:p w14:paraId="511B08C9" w14:textId="77777777" w:rsidR="00116B44" w:rsidRPr="002E51D0" w:rsidRDefault="00116B44" w:rsidP="00DB4F7E">
            <w:pPr>
              <w:keepNext/>
              <w:ind w:firstLine="0"/>
              <w:jc w:val="center"/>
              <w:rPr>
                <w:color w:val="000000"/>
                <w:szCs w:val="22"/>
              </w:rPr>
            </w:pPr>
            <w:r w:rsidRPr="002E51D0">
              <w:rPr>
                <w:color w:val="000000"/>
                <w:szCs w:val="22"/>
              </w:rPr>
              <w:t>0,23</w:t>
            </w:r>
          </w:p>
          <w:p w14:paraId="152CDE64" w14:textId="77777777" w:rsidR="00116B44" w:rsidRPr="002E51D0" w:rsidRDefault="00116B44" w:rsidP="00DB4F7E">
            <w:pPr>
              <w:keepNext/>
              <w:ind w:firstLine="0"/>
              <w:jc w:val="center"/>
              <w:rPr>
                <w:color w:val="000000"/>
                <w:szCs w:val="22"/>
              </w:rPr>
            </w:pPr>
            <w:r w:rsidRPr="002E51D0">
              <w:rPr>
                <w:color w:val="000000"/>
                <w:szCs w:val="22"/>
              </w:rPr>
              <w:t>(0,09</w:t>
            </w:r>
            <w:r w:rsidR="00674A94" w:rsidRPr="002E51D0">
              <w:rPr>
                <w:color w:val="000000"/>
                <w:szCs w:val="22"/>
              </w:rPr>
              <w:t>;</w:t>
            </w:r>
            <w:r w:rsidR="00B7248B" w:rsidRPr="002E51D0">
              <w:rPr>
                <w:color w:val="000000"/>
                <w:szCs w:val="22"/>
              </w:rPr>
              <w:t xml:space="preserve"> </w:t>
            </w:r>
            <w:r w:rsidRPr="002E51D0">
              <w:rPr>
                <w:color w:val="000000"/>
                <w:szCs w:val="22"/>
              </w:rPr>
              <w:t>0,60)</w:t>
            </w:r>
          </w:p>
        </w:tc>
      </w:tr>
      <w:tr w:rsidR="00116B44" w:rsidRPr="002E51D0" w14:paraId="70498931" w14:textId="77777777" w:rsidTr="00983470">
        <w:tc>
          <w:tcPr>
            <w:tcW w:w="2340" w:type="dxa"/>
          </w:tcPr>
          <w:p w14:paraId="7123DF37" w14:textId="77777777" w:rsidR="00116B44" w:rsidRPr="002E51D0" w:rsidRDefault="00291C59" w:rsidP="00DB4F7E">
            <w:pPr>
              <w:keepNext/>
              <w:ind w:firstLine="0"/>
              <w:rPr>
                <w:color w:val="000000"/>
                <w:szCs w:val="22"/>
              </w:rPr>
            </w:pPr>
            <w:r w:rsidRPr="002E51D0">
              <w:rPr>
                <w:color w:val="000000"/>
                <w:szCs w:val="22"/>
              </w:rPr>
              <w:t xml:space="preserve">Złamania </w:t>
            </w:r>
            <w:r w:rsidR="00674A94" w:rsidRPr="002E51D0">
              <w:rPr>
                <w:color w:val="000000"/>
                <w:szCs w:val="22"/>
              </w:rPr>
              <w:t xml:space="preserve">pozakręgowe spowodowane </w:t>
            </w:r>
            <w:r w:rsidR="005A28CE" w:rsidRPr="002E51D0">
              <w:rPr>
                <w:color w:val="000000"/>
                <w:szCs w:val="22"/>
              </w:rPr>
              <w:t xml:space="preserve">zwiększoną </w:t>
            </w:r>
            <w:r w:rsidR="00674A94" w:rsidRPr="002E51D0">
              <w:rPr>
                <w:color w:val="000000"/>
                <w:szCs w:val="22"/>
              </w:rPr>
              <w:t>łamliwością</w:t>
            </w:r>
            <w:r w:rsidR="00304EE4" w:rsidRPr="002E51D0">
              <w:rPr>
                <w:color w:val="000000"/>
                <w:szCs w:val="22"/>
              </w:rPr>
              <w:t xml:space="preserve"> </w:t>
            </w:r>
            <w:r w:rsidR="00304EE4" w:rsidRPr="002E51D0">
              <w:rPr>
                <w:color w:val="000000"/>
                <w:szCs w:val="22"/>
                <w:vertAlign w:val="superscript"/>
              </w:rPr>
              <w:t>c</w:t>
            </w:r>
          </w:p>
        </w:tc>
        <w:tc>
          <w:tcPr>
            <w:tcW w:w="1983" w:type="dxa"/>
          </w:tcPr>
          <w:p w14:paraId="08372936" w14:textId="77777777" w:rsidR="00116B44" w:rsidRPr="002E51D0" w:rsidRDefault="00304EE4" w:rsidP="00DB4F7E">
            <w:pPr>
              <w:keepNext/>
              <w:ind w:firstLine="0"/>
              <w:jc w:val="center"/>
              <w:rPr>
                <w:color w:val="000000"/>
                <w:szCs w:val="22"/>
              </w:rPr>
            </w:pPr>
            <w:r w:rsidRPr="002E51D0">
              <w:rPr>
                <w:color w:val="000000"/>
                <w:szCs w:val="22"/>
              </w:rPr>
              <w:t>5,5</w:t>
            </w:r>
          </w:p>
        </w:tc>
        <w:tc>
          <w:tcPr>
            <w:tcW w:w="2162" w:type="dxa"/>
          </w:tcPr>
          <w:p w14:paraId="4734A335" w14:textId="77777777" w:rsidR="00116B44" w:rsidRPr="002E51D0" w:rsidRDefault="00304EE4" w:rsidP="00DB4F7E">
            <w:pPr>
              <w:keepNext/>
              <w:ind w:firstLine="0"/>
              <w:jc w:val="center"/>
              <w:rPr>
                <w:color w:val="000000"/>
                <w:szCs w:val="22"/>
              </w:rPr>
            </w:pPr>
            <w:r w:rsidRPr="002E51D0">
              <w:rPr>
                <w:color w:val="000000"/>
                <w:szCs w:val="22"/>
              </w:rPr>
              <w:t>2,6</w:t>
            </w:r>
            <w:r w:rsidR="00F82DC7" w:rsidRPr="002E51D0">
              <w:rPr>
                <w:color w:val="000000"/>
                <w:szCs w:val="22"/>
                <w:vertAlign w:val="superscript"/>
              </w:rPr>
              <w:t>d</w:t>
            </w:r>
          </w:p>
        </w:tc>
        <w:tc>
          <w:tcPr>
            <w:tcW w:w="2162" w:type="dxa"/>
          </w:tcPr>
          <w:p w14:paraId="4965F0A2" w14:textId="77777777" w:rsidR="00116B44" w:rsidRPr="002E51D0" w:rsidRDefault="00304EE4" w:rsidP="00DB4F7E">
            <w:pPr>
              <w:keepNext/>
              <w:ind w:firstLine="0"/>
              <w:jc w:val="center"/>
              <w:rPr>
                <w:color w:val="000000"/>
                <w:szCs w:val="22"/>
              </w:rPr>
            </w:pPr>
            <w:r w:rsidRPr="002E51D0">
              <w:rPr>
                <w:color w:val="000000"/>
                <w:szCs w:val="22"/>
              </w:rPr>
              <w:t>0,47</w:t>
            </w:r>
          </w:p>
          <w:p w14:paraId="66CD6285" w14:textId="77777777" w:rsidR="00304EE4" w:rsidRPr="002E51D0" w:rsidRDefault="00674A94" w:rsidP="00DB4F7E">
            <w:pPr>
              <w:keepNext/>
              <w:ind w:firstLine="0"/>
              <w:jc w:val="center"/>
              <w:rPr>
                <w:color w:val="000000"/>
                <w:szCs w:val="22"/>
              </w:rPr>
            </w:pPr>
            <w:r w:rsidRPr="002E51D0">
              <w:rPr>
                <w:color w:val="000000"/>
                <w:szCs w:val="22"/>
              </w:rPr>
              <w:t>(0,25;</w:t>
            </w:r>
            <w:r w:rsidR="00B7248B" w:rsidRPr="002E51D0">
              <w:rPr>
                <w:color w:val="000000"/>
                <w:szCs w:val="22"/>
              </w:rPr>
              <w:t xml:space="preserve"> </w:t>
            </w:r>
            <w:r w:rsidR="00304EE4" w:rsidRPr="002E51D0">
              <w:rPr>
                <w:color w:val="000000"/>
                <w:szCs w:val="22"/>
              </w:rPr>
              <w:t>0,87)</w:t>
            </w:r>
          </w:p>
        </w:tc>
      </w:tr>
      <w:tr w:rsidR="00116B44" w:rsidRPr="002E51D0" w14:paraId="256205FF" w14:textId="77777777" w:rsidTr="00983470">
        <w:tc>
          <w:tcPr>
            <w:tcW w:w="2340" w:type="dxa"/>
          </w:tcPr>
          <w:p w14:paraId="502106D3" w14:textId="77777777" w:rsidR="00116B44" w:rsidRPr="002E51D0" w:rsidRDefault="00674A94" w:rsidP="00DB4F7E">
            <w:pPr>
              <w:keepNext/>
              <w:ind w:firstLine="0"/>
              <w:rPr>
                <w:color w:val="000000"/>
                <w:szCs w:val="22"/>
              </w:rPr>
            </w:pPr>
            <w:r w:rsidRPr="002E51D0">
              <w:rPr>
                <w:color w:val="000000"/>
                <w:szCs w:val="22"/>
              </w:rPr>
              <w:t xml:space="preserve">Poważne </w:t>
            </w:r>
            <w:r w:rsidR="00304EE4" w:rsidRPr="002E51D0">
              <w:rPr>
                <w:color w:val="000000"/>
                <w:szCs w:val="22"/>
              </w:rPr>
              <w:t xml:space="preserve">złamania </w:t>
            </w:r>
            <w:r w:rsidRPr="002E51D0">
              <w:rPr>
                <w:color w:val="000000"/>
                <w:szCs w:val="22"/>
              </w:rPr>
              <w:t>poza</w:t>
            </w:r>
            <w:r w:rsidR="00304EE4" w:rsidRPr="002E51D0">
              <w:rPr>
                <w:color w:val="000000"/>
                <w:szCs w:val="22"/>
              </w:rPr>
              <w:t>kręgowe</w:t>
            </w:r>
            <w:r w:rsidR="005A28CE" w:rsidRPr="002E51D0">
              <w:rPr>
                <w:color w:val="000000"/>
                <w:szCs w:val="22"/>
              </w:rPr>
              <w:t xml:space="preserve"> spowodowane zwiększoną łamliwością</w:t>
            </w:r>
            <w:r w:rsidR="00304EE4" w:rsidRPr="002E51D0">
              <w:rPr>
                <w:color w:val="000000"/>
                <w:szCs w:val="22"/>
              </w:rPr>
              <w:t xml:space="preserve"> (</w:t>
            </w:r>
            <w:r w:rsidRPr="002E51D0">
              <w:rPr>
                <w:color w:val="000000"/>
                <w:szCs w:val="22"/>
              </w:rPr>
              <w:t>szyjki kości udowej</w:t>
            </w:r>
            <w:r w:rsidR="00304EE4" w:rsidRPr="002E51D0">
              <w:rPr>
                <w:color w:val="000000"/>
                <w:szCs w:val="22"/>
              </w:rPr>
              <w:t>,</w:t>
            </w:r>
            <w:r w:rsidR="006205E6" w:rsidRPr="002E51D0">
              <w:rPr>
                <w:color w:val="000000"/>
                <w:szCs w:val="22"/>
              </w:rPr>
              <w:t xml:space="preserve"> </w:t>
            </w:r>
            <w:r w:rsidR="00304EE4" w:rsidRPr="002E51D0">
              <w:rPr>
                <w:color w:val="000000"/>
                <w:szCs w:val="22"/>
              </w:rPr>
              <w:t>kości promieniowej, kości ramienia, żeber i miednicy)</w:t>
            </w:r>
          </w:p>
        </w:tc>
        <w:tc>
          <w:tcPr>
            <w:tcW w:w="1983" w:type="dxa"/>
          </w:tcPr>
          <w:p w14:paraId="1E0FA765" w14:textId="77777777" w:rsidR="00116B44" w:rsidRPr="002E51D0" w:rsidRDefault="00304EE4" w:rsidP="00DB4F7E">
            <w:pPr>
              <w:keepNext/>
              <w:ind w:firstLine="0"/>
              <w:jc w:val="center"/>
              <w:rPr>
                <w:color w:val="000000"/>
                <w:szCs w:val="22"/>
              </w:rPr>
            </w:pPr>
            <w:r w:rsidRPr="002E51D0">
              <w:rPr>
                <w:color w:val="000000"/>
                <w:szCs w:val="22"/>
              </w:rPr>
              <w:t>3,9</w:t>
            </w:r>
          </w:p>
        </w:tc>
        <w:tc>
          <w:tcPr>
            <w:tcW w:w="2162" w:type="dxa"/>
          </w:tcPr>
          <w:p w14:paraId="59957FE4" w14:textId="77777777" w:rsidR="00116B44" w:rsidRPr="002E51D0" w:rsidRDefault="00304EE4" w:rsidP="00DB4F7E">
            <w:pPr>
              <w:keepNext/>
              <w:ind w:firstLine="0"/>
              <w:jc w:val="center"/>
              <w:rPr>
                <w:color w:val="000000"/>
                <w:szCs w:val="22"/>
              </w:rPr>
            </w:pPr>
            <w:r w:rsidRPr="002E51D0">
              <w:rPr>
                <w:color w:val="000000"/>
                <w:szCs w:val="22"/>
              </w:rPr>
              <w:t>1,5</w:t>
            </w:r>
            <w:r w:rsidR="00F82DC7" w:rsidRPr="002E51D0">
              <w:rPr>
                <w:color w:val="000000"/>
                <w:szCs w:val="22"/>
                <w:vertAlign w:val="superscript"/>
              </w:rPr>
              <w:t>d</w:t>
            </w:r>
          </w:p>
        </w:tc>
        <w:tc>
          <w:tcPr>
            <w:tcW w:w="2162" w:type="dxa"/>
          </w:tcPr>
          <w:p w14:paraId="5758427E" w14:textId="77777777" w:rsidR="00116B44" w:rsidRPr="002E51D0" w:rsidRDefault="00304EE4" w:rsidP="00DB4F7E">
            <w:pPr>
              <w:keepNext/>
              <w:ind w:firstLine="0"/>
              <w:jc w:val="center"/>
              <w:rPr>
                <w:color w:val="000000"/>
                <w:szCs w:val="22"/>
              </w:rPr>
            </w:pPr>
            <w:r w:rsidRPr="002E51D0">
              <w:rPr>
                <w:color w:val="000000"/>
                <w:szCs w:val="22"/>
              </w:rPr>
              <w:t>0,38</w:t>
            </w:r>
          </w:p>
          <w:p w14:paraId="6FFBAE7E" w14:textId="77777777" w:rsidR="00304EE4" w:rsidRPr="002E51D0" w:rsidRDefault="00674A94" w:rsidP="00DB4F7E">
            <w:pPr>
              <w:keepNext/>
              <w:ind w:firstLine="0"/>
              <w:jc w:val="center"/>
              <w:rPr>
                <w:color w:val="000000"/>
                <w:szCs w:val="22"/>
              </w:rPr>
            </w:pPr>
            <w:r w:rsidRPr="002E51D0">
              <w:rPr>
                <w:color w:val="000000"/>
                <w:szCs w:val="22"/>
              </w:rPr>
              <w:t>(0,17;</w:t>
            </w:r>
            <w:r w:rsidR="00B7248B" w:rsidRPr="002E51D0">
              <w:rPr>
                <w:color w:val="000000"/>
                <w:szCs w:val="22"/>
              </w:rPr>
              <w:t xml:space="preserve"> </w:t>
            </w:r>
            <w:r w:rsidR="00304EE4" w:rsidRPr="002E51D0">
              <w:rPr>
                <w:color w:val="000000"/>
                <w:szCs w:val="22"/>
              </w:rPr>
              <w:t>0,86)</w:t>
            </w:r>
          </w:p>
        </w:tc>
      </w:tr>
    </w:tbl>
    <w:p w14:paraId="3C8CC29B" w14:textId="77777777" w:rsidR="005221D9" w:rsidRPr="00D2320A" w:rsidRDefault="005221D9" w:rsidP="00E82899">
      <w:pPr>
        <w:ind w:firstLine="0"/>
        <w:rPr>
          <w:color w:val="000000"/>
          <w:sz w:val="18"/>
          <w:szCs w:val="22"/>
        </w:rPr>
      </w:pPr>
      <w:r w:rsidRPr="00D2320A">
        <w:rPr>
          <w:color w:val="000000"/>
          <w:sz w:val="18"/>
          <w:szCs w:val="22"/>
        </w:rPr>
        <w:t>Oznaczenia:</w:t>
      </w:r>
      <w:r w:rsidR="006205E6" w:rsidRPr="00D2320A">
        <w:rPr>
          <w:color w:val="000000"/>
          <w:sz w:val="18"/>
          <w:szCs w:val="22"/>
        </w:rPr>
        <w:t xml:space="preserve"> </w:t>
      </w:r>
      <w:r w:rsidRPr="00D2320A">
        <w:rPr>
          <w:color w:val="000000"/>
          <w:sz w:val="18"/>
          <w:szCs w:val="22"/>
        </w:rPr>
        <w:t>N</w:t>
      </w:r>
      <w:r w:rsidR="00D75F95" w:rsidRPr="00D2320A">
        <w:rPr>
          <w:color w:val="000000"/>
          <w:sz w:val="18"/>
          <w:szCs w:val="22"/>
        </w:rPr>
        <w:t xml:space="preserve">= liczba pacjentów </w:t>
      </w:r>
      <w:r w:rsidR="002733C1" w:rsidRPr="00D2320A">
        <w:rPr>
          <w:color w:val="000000"/>
          <w:sz w:val="18"/>
          <w:szCs w:val="22"/>
        </w:rPr>
        <w:t xml:space="preserve">losowo </w:t>
      </w:r>
      <w:r w:rsidR="00D75F95" w:rsidRPr="00D2320A">
        <w:rPr>
          <w:color w:val="000000"/>
          <w:sz w:val="18"/>
          <w:szCs w:val="22"/>
        </w:rPr>
        <w:t xml:space="preserve">przypisanych do danej grupy </w:t>
      </w:r>
      <w:r w:rsidR="00674A94" w:rsidRPr="00D2320A">
        <w:rPr>
          <w:color w:val="000000"/>
          <w:sz w:val="18"/>
          <w:szCs w:val="22"/>
        </w:rPr>
        <w:t>leczenia</w:t>
      </w:r>
      <w:r w:rsidR="00D75F95" w:rsidRPr="00D2320A">
        <w:rPr>
          <w:color w:val="000000"/>
          <w:sz w:val="18"/>
          <w:szCs w:val="22"/>
        </w:rPr>
        <w:t>;</w:t>
      </w:r>
      <w:r w:rsidR="006205E6" w:rsidRPr="00D2320A">
        <w:rPr>
          <w:color w:val="000000"/>
          <w:sz w:val="18"/>
          <w:szCs w:val="22"/>
        </w:rPr>
        <w:t xml:space="preserve"> </w:t>
      </w:r>
      <w:r w:rsidR="00D75F95" w:rsidRPr="00D2320A">
        <w:rPr>
          <w:color w:val="000000"/>
          <w:sz w:val="18"/>
          <w:szCs w:val="22"/>
        </w:rPr>
        <w:t>CI = przedział ufności</w:t>
      </w:r>
    </w:p>
    <w:p w14:paraId="7F128C45" w14:textId="77777777" w:rsidR="00DC062E" w:rsidRPr="00D2320A" w:rsidRDefault="00DC062E" w:rsidP="00DC062E">
      <w:pPr>
        <w:ind w:firstLine="0"/>
        <w:rPr>
          <w:color w:val="000000"/>
          <w:sz w:val="18"/>
          <w:szCs w:val="22"/>
        </w:rPr>
      </w:pPr>
    </w:p>
    <w:p w14:paraId="059C3CB7" w14:textId="77777777" w:rsidR="00674A94" w:rsidRPr="00D2320A" w:rsidRDefault="00C96214">
      <w:pPr>
        <w:ind w:firstLine="0"/>
        <w:rPr>
          <w:color w:val="000000"/>
          <w:sz w:val="18"/>
          <w:szCs w:val="22"/>
        </w:rPr>
      </w:pPr>
      <w:r w:rsidRPr="00D2320A">
        <w:rPr>
          <w:color w:val="000000"/>
          <w:sz w:val="18"/>
          <w:szCs w:val="22"/>
          <w:vertAlign w:val="superscript"/>
        </w:rPr>
        <w:t xml:space="preserve">a </w:t>
      </w:r>
      <w:r w:rsidR="00DC062E" w:rsidRPr="00D2320A">
        <w:rPr>
          <w:color w:val="000000"/>
          <w:sz w:val="18"/>
          <w:szCs w:val="22"/>
        </w:rPr>
        <w:t>Częstość występowania złamań kręgów</w:t>
      </w:r>
      <w:r w:rsidRPr="00D2320A">
        <w:rPr>
          <w:color w:val="000000"/>
          <w:sz w:val="18"/>
          <w:szCs w:val="22"/>
        </w:rPr>
        <w:t xml:space="preserve"> była </w:t>
      </w:r>
      <w:r w:rsidR="00674A94" w:rsidRPr="00D2320A">
        <w:rPr>
          <w:color w:val="000000"/>
          <w:sz w:val="18"/>
          <w:szCs w:val="22"/>
        </w:rPr>
        <w:t>oceniana</w:t>
      </w:r>
      <w:r w:rsidRPr="00D2320A">
        <w:rPr>
          <w:color w:val="000000"/>
          <w:sz w:val="18"/>
          <w:szCs w:val="22"/>
        </w:rPr>
        <w:t xml:space="preserve"> w grupie 448 pacjentów stosujących placebo i w grupie 444 pacjentów stosujących </w:t>
      </w:r>
      <w:r w:rsidR="00B64822">
        <w:rPr>
          <w:color w:val="000000"/>
          <w:sz w:val="18"/>
          <w:szCs w:val="22"/>
        </w:rPr>
        <w:t>Teriparatide SUN</w:t>
      </w:r>
      <w:r w:rsidRPr="00D2320A">
        <w:rPr>
          <w:color w:val="000000"/>
          <w:sz w:val="18"/>
          <w:szCs w:val="22"/>
        </w:rPr>
        <w:t xml:space="preserve">, </w:t>
      </w:r>
      <w:r w:rsidR="00674A94" w:rsidRPr="00D2320A">
        <w:rPr>
          <w:color w:val="000000"/>
          <w:sz w:val="18"/>
          <w:szCs w:val="22"/>
        </w:rPr>
        <w:t xml:space="preserve">u których wykonano </w:t>
      </w:r>
      <w:r w:rsidR="00C67389" w:rsidRPr="00D2320A">
        <w:rPr>
          <w:color w:val="000000"/>
          <w:sz w:val="18"/>
          <w:szCs w:val="22"/>
        </w:rPr>
        <w:t xml:space="preserve">zdjęcia rentgenowskie </w:t>
      </w:r>
      <w:r w:rsidR="00674A94" w:rsidRPr="00D2320A">
        <w:rPr>
          <w:color w:val="000000"/>
          <w:sz w:val="18"/>
          <w:szCs w:val="22"/>
        </w:rPr>
        <w:t>kręgosłupa w punkcie wyjściowym i w czasie badania.</w:t>
      </w:r>
    </w:p>
    <w:p w14:paraId="55D1DF84" w14:textId="77777777" w:rsidR="00774864" w:rsidRPr="00D2320A" w:rsidRDefault="00774864">
      <w:pPr>
        <w:ind w:firstLine="0"/>
        <w:rPr>
          <w:color w:val="000000"/>
          <w:sz w:val="18"/>
          <w:szCs w:val="22"/>
        </w:rPr>
      </w:pPr>
      <w:r w:rsidRPr="00D2320A">
        <w:rPr>
          <w:color w:val="000000"/>
          <w:sz w:val="18"/>
          <w:szCs w:val="22"/>
          <w:vertAlign w:val="superscript"/>
        </w:rPr>
        <w:t>b</w:t>
      </w:r>
      <w:r w:rsidR="00422CD5" w:rsidRPr="00D2320A">
        <w:rPr>
          <w:color w:val="000000"/>
          <w:sz w:val="18"/>
          <w:szCs w:val="22"/>
          <w:vertAlign w:val="superscript"/>
        </w:rPr>
        <w:t xml:space="preserve"> </w:t>
      </w:r>
      <w:r w:rsidR="00422CD5" w:rsidRPr="00D2320A">
        <w:rPr>
          <w:color w:val="000000"/>
          <w:sz w:val="18"/>
          <w:szCs w:val="22"/>
        </w:rPr>
        <w:t>p</w:t>
      </w:r>
      <w:r w:rsidR="00422CD5" w:rsidRPr="00D2320A">
        <w:rPr>
          <w:color w:val="000000"/>
          <w:sz w:val="18"/>
          <w:szCs w:val="22"/>
        </w:rPr>
        <w:sym w:font="Symbol" w:char="F0A3"/>
      </w:r>
      <w:r w:rsidR="00422CD5" w:rsidRPr="00D2320A">
        <w:rPr>
          <w:color w:val="000000"/>
          <w:sz w:val="18"/>
          <w:szCs w:val="22"/>
        </w:rPr>
        <w:t xml:space="preserve">0,001 w porównaniu z placebo </w:t>
      </w:r>
    </w:p>
    <w:p w14:paraId="6F78BD24" w14:textId="77777777" w:rsidR="00F82DC7" w:rsidRPr="00D2320A" w:rsidRDefault="00F82DC7" w:rsidP="00F82DC7">
      <w:pPr>
        <w:ind w:firstLine="0"/>
        <w:rPr>
          <w:color w:val="000000"/>
          <w:sz w:val="18"/>
          <w:szCs w:val="22"/>
        </w:rPr>
      </w:pPr>
      <w:r w:rsidRPr="00D2320A">
        <w:rPr>
          <w:sz w:val="18"/>
          <w:szCs w:val="22"/>
          <w:vertAlign w:val="superscript"/>
        </w:rPr>
        <w:t xml:space="preserve">c </w:t>
      </w:r>
      <w:r w:rsidRPr="00D2320A">
        <w:rPr>
          <w:bCs/>
          <w:iCs/>
          <w:snapToGrid w:val="0"/>
          <w:sz w:val="18"/>
          <w:szCs w:val="22"/>
        </w:rPr>
        <w:t>Nie stwierdzono istotnego zmniejszenia występowania złamań szyjki kości udowej.</w:t>
      </w:r>
    </w:p>
    <w:p w14:paraId="05FD0764" w14:textId="77777777" w:rsidR="00422CD5" w:rsidRPr="00D2320A" w:rsidRDefault="00F82DC7">
      <w:pPr>
        <w:ind w:firstLine="0"/>
        <w:rPr>
          <w:color w:val="000000"/>
          <w:sz w:val="18"/>
          <w:szCs w:val="22"/>
        </w:rPr>
      </w:pPr>
      <w:r w:rsidRPr="00D2320A">
        <w:rPr>
          <w:color w:val="000000"/>
          <w:sz w:val="18"/>
          <w:szCs w:val="22"/>
          <w:vertAlign w:val="superscript"/>
        </w:rPr>
        <w:lastRenderedPageBreak/>
        <w:t>d</w:t>
      </w:r>
      <w:r w:rsidR="00774864" w:rsidRPr="00D2320A">
        <w:rPr>
          <w:color w:val="000000"/>
          <w:sz w:val="18"/>
          <w:szCs w:val="22"/>
          <w:vertAlign w:val="superscript"/>
        </w:rPr>
        <w:t xml:space="preserve"> </w:t>
      </w:r>
      <w:r w:rsidR="00774864" w:rsidRPr="00D2320A">
        <w:rPr>
          <w:color w:val="000000"/>
          <w:sz w:val="18"/>
          <w:szCs w:val="22"/>
        </w:rPr>
        <w:t>p</w:t>
      </w:r>
      <w:r w:rsidR="00774864" w:rsidRPr="00D2320A">
        <w:rPr>
          <w:color w:val="000000"/>
          <w:sz w:val="18"/>
          <w:szCs w:val="22"/>
        </w:rPr>
        <w:sym w:font="Symbol" w:char="F0A3"/>
      </w:r>
      <w:r w:rsidR="00774864" w:rsidRPr="00D2320A">
        <w:rPr>
          <w:color w:val="000000"/>
          <w:sz w:val="18"/>
          <w:szCs w:val="22"/>
        </w:rPr>
        <w:t xml:space="preserve">0,025 w porównaniu z placebo </w:t>
      </w:r>
    </w:p>
    <w:p w14:paraId="57113DCD" w14:textId="77777777" w:rsidR="00422CD5" w:rsidRPr="002E51D0" w:rsidRDefault="00422CD5">
      <w:pPr>
        <w:rPr>
          <w:color w:val="000000"/>
          <w:szCs w:val="22"/>
        </w:rPr>
      </w:pPr>
    </w:p>
    <w:p w14:paraId="4B7CBD56" w14:textId="77777777" w:rsidR="00422CD5" w:rsidRPr="002E51D0" w:rsidRDefault="00422CD5">
      <w:pPr>
        <w:ind w:firstLine="0"/>
        <w:rPr>
          <w:color w:val="000000"/>
          <w:szCs w:val="22"/>
        </w:rPr>
      </w:pPr>
      <w:r w:rsidRPr="002E51D0">
        <w:rPr>
          <w:color w:val="000000"/>
          <w:szCs w:val="22"/>
        </w:rPr>
        <w:t>Po średnio 19 miesiącach leczenia, odnotowano zwiększenie gęstości mineralnej tkanki kostnej (BMD) lędźwiowego odcinka kręgosłupa i kości biodra odpowiednio o 9</w:t>
      </w:r>
      <w:r w:rsidR="00A56940">
        <w:rPr>
          <w:color w:val="000000"/>
          <w:szCs w:val="22"/>
        </w:rPr>
        <w:t> </w:t>
      </w:r>
      <w:r w:rsidRPr="002E51D0">
        <w:rPr>
          <w:color w:val="000000"/>
          <w:szCs w:val="22"/>
        </w:rPr>
        <w:t>% i 4</w:t>
      </w:r>
      <w:r w:rsidR="00A56940">
        <w:rPr>
          <w:color w:val="000000"/>
          <w:szCs w:val="22"/>
        </w:rPr>
        <w:t> </w:t>
      </w:r>
      <w:r w:rsidRPr="002E51D0">
        <w:rPr>
          <w:color w:val="000000"/>
          <w:szCs w:val="22"/>
        </w:rPr>
        <w:t>% w porównaniu z placebo (p&lt;0,0001).</w:t>
      </w:r>
    </w:p>
    <w:p w14:paraId="0B785A3F" w14:textId="77777777" w:rsidR="00422CD5" w:rsidRPr="002E51D0" w:rsidRDefault="00422CD5">
      <w:pPr>
        <w:ind w:firstLine="0"/>
        <w:rPr>
          <w:color w:val="000000"/>
          <w:szCs w:val="22"/>
        </w:rPr>
      </w:pPr>
    </w:p>
    <w:p w14:paraId="232AD9BC" w14:textId="77777777" w:rsidR="00422CD5" w:rsidRPr="002E51D0" w:rsidRDefault="00422CD5">
      <w:pPr>
        <w:ind w:firstLine="0"/>
        <w:rPr>
          <w:color w:val="000000"/>
          <w:szCs w:val="22"/>
        </w:rPr>
      </w:pPr>
      <w:r w:rsidRPr="002E51D0">
        <w:rPr>
          <w:color w:val="000000"/>
          <w:szCs w:val="22"/>
        </w:rPr>
        <w:t xml:space="preserve">Postępowanie po leczeniu: Po zakończeniu terapii </w:t>
      </w:r>
      <w:r w:rsidR="001C2E42">
        <w:rPr>
          <w:color w:val="000000"/>
          <w:szCs w:val="22"/>
        </w:rPr>
        <w:t>teryparatydem</w:t>
      </w:r>
      <w:r w:rsidRPr="002E51D0">
        <w:rPr>
          <w:color w:val="000000"/>
          <w:szCs w:val="22"/>
        </w:rPr>
        <w:t>, 126</w:t>
      </w:r>
      <w:r w:rsidR="00675E4F" w:rsidRPr="002E51D0">
        <w:rPr>
          <w:color w:val="000000"/>
          <w:szCs w:val="22"/>
        </w:rPr>
        <w:t>2</w:t>
      </w:r>
      <w:r w:rsidRPr="002E51D0">
        <w:rPr>
          <w:color w:val="000000"/>
          <w:szCs w:val="22"/>
        </w:rPr>
        <w:t xml:space="preserve"> kobiet w okresie pomenopauzalnym, które uczestniczyły w badaniu kluczowym, włączono do badania obserwacyjnego. Podstawowym celem tego badania było zebranie danych dotyczących bezpieczeństwa stosowania </w:t>
      </w:r>
      <w:r w:rsidR="001C2E42">
        <w:rPr>
          <w:color w:val="000000"/>
          <w:szCs w:val="22"/>
        </w:rPr>
        <w:t>teryparatydu</w:t>
      </w:r>
      <w:r w:rsidRPr="002E51D0">
        <w:rPr>
          <w:color w:val="000000"/>
          <w:szCs w:val="22"/>
        </w:rPr>
        <w:t>. Podczas badania obserwacyjnego pozwolono stosować inne metody leczenia osteoporozy i wykonywano dodatkową ocenę złamań kręgów.</w:t>
      </w:r>
    </w:p>
    <w:p w14:paraId="3DEFD9A3" w14:textId="77777777" w:rsidR="00422CD5" w:rsidRPr="002E51D0" w:rsidRDefault="00422CD5">
      <w:pPr>
        <w:ind w:firstLine="0"/>
        <w:rPr>
          <w:color w:val="000000"/>
          <w:szCs w:val="22"/>
        </w:rPr>
      </w:pPr>
    </w:p>
    <w:p w14:paraId="357D21F9" w14:textId="77777777" w:rsidR="00422CD5" w:rsidRPr="002E51D0" w:rsidRDefault="00422CD5">
      <w:pPr>
        <w:ind w:firstLine="0"/>
        <w:rPr>
          <w:color w:val="000000"/>
          <w:szCs w:val="22"/>
        </w:rPr>
      </w:pPr>
      <w:r w:rsidRPr="002E51D0">
        <w:rPr>
          <w:color w:val="000000"/>
          <w:szCs w:val="22"/>
        </w:rPr>
        <w:t xml:space="preserve">Średnio w okresie 18 miesięcy po zakończeniu stosowania </w:t>
      </w:r>
      <w:r w:rsidR="001C2E42">
        <w:rPr>
          <w:color w:val="000000"/>
          <w:szCs w:val="22"/>
        </w:rPr>
        <w:t xml:space="preserve">teryparatydu </w:t>
      </w:r>
      <w:r w:rsidRPr="002E51D0">
        <w:rPr>
          <w:color w:val="000000"/>
          <w:szCs w:val="22"/>
        </w:rPr>
        <w:t>odnotowano zmniejszenie o 41</w:t>
      </w:r>
      <w:r w:rsidR="00A56940">
        <w:rPr>
          <w:color w:val="000000"/>
          <w:szCs w:val="22"/>
        </w:rPr>
        <w:t> </w:t>
      </w:r>
      <w:r w:rsidRPr="002E51D0">
        <w:rPr>
          <w:color w:val="000000"/>
          <w:szCs w:val="22"/>
        </w:rPr>
        <w:t>% (p=0,004) liczby pacjentek co najmniej z jednym nowym złamaniem kręgu w porównaniu z placebo.</w:t>
      </w:r>
    </w:p>
    <w:p w14:paraId="1C8D2C8B" w14:textId="77777777" w:rsidR="00E213C0" w:rsidRPr="00A56940" w:rsidRDefault="00E213C0" w:rsidP="007E51AF">
      <w:pPr>
        <w:ind w:firstLine="0"/>
        <w:rPr>
          <w:iCs/>
          <w:szCs w:val="22"/>
        </w:rPr>
      </w:pPr>
    </w:p>
    <w:p w14:paraId="6EF2973A" w14:textId="77777777" w:rsidR="000E21B1" w:rsidRDefault="000E21B1" w:rsidP="007E51AF">
      <w:pPr>
        <w:ind w:firstLine="0"/>
        <w:rPr>
          <w:iCs/>
          <w:szCs w:val="22"/>
        </w:rPr>
      </w:pPr>
      <w:r w:rsidRPr="002E51D0">
        <w:rPr>
          <w:iCs/>
          <w:szCs w:val="22"/>
        </w:rPr>
        <w:t>W otwartym badaniu 503 kobiety w okresie pomenopauzalnym z zaawansowaną osteoporozą, u których w ciągu ostatnich trzech latach wystąpiło złamanie spowodowane zwiększoną łamliwością kości (u 83</w:t>
      </w:r>
      <w:r w:rsidR="00A56940">
        <w:rPr>
          <w:iCs/>
          <w:szCs w:val="22"/>
        </w:rPr>
        <w:t> </w:t>
      </w:r>
      <w:r w:rsidRPr="002E51D0">
        <w:rPr>
          <w:iCs/>
          <w:szCs w:val="22"/>
        </w:rPr>
        <w:t xml:space="preserve">% stosowano wcześniej leczenie osteoporozy), były leczone </w:t>
      </w:r>
      <w:r w:rsidR="001C2E42">
        <w:rPr>
          <w:color w:val="000000"/>
          <w:szCs w:val="22"/>
        </w:rPr>
        <w:t xml:space="preserve">teryparatydem </w:t>
      </w:r>
      <w:r w:rsidRPr="002E51D0">
        <w:rPr>
          <w:iCs/>
          <w:szCs w:val="22"/>
        </w:rPr>
        <w:t xml:space="preserve">w okresie do 24 miesięcy. Po 24 miesiącach średnie zwiększenie </w:t>
      </w:r>
      <w:r w:rsidR="00A01CBD" w:rsidRPr="002E51D0">
        <w:rPr>
          <w:iCs/>
          <w:szCs w:val="22"/>
        </w:rPr>
        <w:t xml:space="preserve">w odniesieniu do </w:t>
      </w:r>
      <w:r w:rsidRPr="002E51D0">
        <w:rPr>
          <w:iCs/>
          <w:szCs w:val="22"/>
        </w:rPr>
        <w:t>wartości wyjściowych gęstości mineralnej tkanki kostnej w odcinku lędźwiowym kręgosłupa, kości biodra i szyjki kości udowej wynosiło odpowiednio 10,5</w:t>
      </w:r>
      <w:r w:rsidR="00A56940">
        <w:rPr>
          <w:iCs/>
          <w:szCs w:val="22"/>
        </w:rPr>
        <w:t> </w:t>
      </w:r>
      <w:r w:rsidRPr="002E51D0">
        <w:rPr>
          <w:iCs/>
          <w:szCs w:val="22"/>
        </w:rPr>
        <w:t>%, 2,6</w:t>
      </w:r>
      <w:r w:rsidR="00A56940">
        <w:rPr>
          <w:iCs/>
          <w:szCs w:val="22"/>
        </w:rPr>
        <w:t> </w:t>
      </w:r>
      <w:r w:rsidRPr="002E51D0">
        <w:rPr>
          <w:iCs/>
          <w:szCs w:val="22"/>
        </w:rPr>
        <w:t>% i 3,9</w:t>
      </w:r>
      <w:r w:rsidR="00A56940">
        <w:rPr>
          <w:iCs/>
          <w:szCs w:val="22"/>
        </w:rPr>
        <w:t> </w:t>
      </w:r>
      <w:r w:rsidRPr="002E51D0">
        <w:rPr>
          <w:iCs/>
          <w:szCs w:val="22"/>
        </w:rPr>
        <w:t xml:space="preserve">%. </w:t>
      </w:r>
      <w:r w:rsidR="00E619BA" w:rsidRPr="002E51D0">
        <w:rPr>
          <w:iCs/>
          <w:szCs w:val="22"/>
        </w:rPr>
        <w:t xml:space="preserve">W okresie </w:t>
      </w:r>
      <w:r w:rsidR="00E619BA" w:rsidRPr="002E51D0">
        <w:rPr>
          <w:szCs w:val="22"/>
        </w:rPr>
        <w:t xml:space="preserve">pomiędzy </w:t>
      </w:r>
      <w:smartTag w:uri="urn:schemas-microsoft-com:office:smarttags" w:element="metricconverter">
        <w:smartTagPr>
          <w:attr w:name="ProductID" w:val="18. a"/>
        </w:smartTagPr>
        <w:r w:rsidR="00E619BA" w:rsidRPr="002E51D0">
          <w:rPr>
            <w:szCs w:val="22"/>
          </w:rPr>
          <w:t>18. a</w:t>
        </w:r>
      </w:smartTag>
      <w:r w:rsidR="00E619BA" w:rsidRPr="002E51D0">
        <w:rPr>
          <w:szCs w:val="22"/>
        </w:rPr>
        <w:t xml:space="preserve"> 24. miesiącem leczenia</w:t>
      </w:r>
      <w:r w:rsidR="00E619BA" w:rsidRPr="002E51D0">
        <w:rPr>
          <w:iCs/>
          <w:szCs w:val="22"/>
        </w:rPr>
        <w:t xml:space="preserve"> ś</w:t>
      </w:r>
      <w:r w:rsidRPr="002E51D0">
        <w:rPr>
          <w:iCs/>
          <w:szCs w:val="22"/>
        </w:rPr>
        <w:t>rednie zwiększenie gęstości mineralnej tkanki kostnej w odcinku lędźwiowym kręgosłupa, kości biodra i szyjki kości udowej wynosiło odpowiednio 1,4</w:t>
      </w:r>
      <w:r w:rsidR="00A56940">
        <w:rPr>
          <w:iCs/>
          <w:szCs w:val="22"/>
        </w:rPr>
        <w:t> </w:t>
      </w:r>
      <w:r w:rsidRPr="002E51D0">
        <w:rPr>
          <w:iCs/>
          <w:szCs w:val="22"/>
        </w:rPr>
        <w:t>%, 1,2</w:t>
      </w:r>
      <w:r w:rsidR="00A56940">
        <w:rPr>
          <w:iCs/>
          <w:szCs w:val="22"/>
        </w:rPr>
        <w:t> </w:t>
      </w:r>
      <w:r w:rsidRPr="002E51D0">
        <w:rPr>
          <w:iCs/>
          <w:szCs w:val="22"/>
        </w:rPr>
        <w:t>% i 1,6</w:t>
      </w:r>
      <w:r w:rsidR="00A56940">
        <w:rPr>
          <w:iCs/>
          <w:szCs w:val="22"/>
        </w:rPr>
        <w:t> </w:t>
      </w:r>
      <w:r w:rsidRPr="002E51D0">
        <w:rPr>
          <w:iCs/>
          <w:szCs w:val="22"/>
        </w:rPr>
        <w:t>%.</w:t>
      </w:r>
    </w:p>
    <w:p w14:paraId="6BA077E4" w14:textId="77777777" w:rsidR="000A571F" w:rsidRDefault="000A571F" w:rsidP="007E51AF">
      <w:pPr>
        <w:ind w:firstLine="0"/>
        <w:rPr>
          <w:iCs/>
          <w:szCs w:val="22"/>
        </w:rPr>
      </w:pPr>
    </w:p>
    <w:p w14:paraId="06244E5B" w14:textId="77777777" w:rsidR="000A571F" w:rsidRPr="002E51D0" w:rsidRDefault="000A571F" w:rsidP="007E51AF">
      <w:pPr>
        <w:ind w:firstLine="0"/>
        <w:rPr>
          <w:iCs/>
          <w:szCs w:val="22"/>
        </w:rPr>
      </w:pPr>
      <w:r>
        <w:rPr>
          <w:iCs/>
          <w:szCs w:val="22"/>
        </w:rPr>
        <w:t xml:space="preserve">W </w:t>
      </w:r>
      <w:r w:rsidR="007E4DAF">
        <w:rPr>
          <w:iCs/>
          <w:szCs w:val="22"/>
        </w:rPr>
        <w:t>trwającym 24 miesiące</w:t>
      </w:r>
      <w:r w:rsidR="007F5224">
        <w:rPr>
          <w:iCs/>
          <w:szCs w:val="22"/>
        </w:rPr>
        <w:t>,</w:t>
      </w:r>
      <w:r w:rsidRPr="000A571F">
        <w:rPr>
          <w:iCs/>
          <w:szCs w:val="22"/>
        </w:rPr>
        <w:t xml:space="preserve"> </w:t>
      </w:r>
      <w:r w:rsidR="007F5224">
        <w:rPr>
          <w:iCs/>
          <w:szCs w:val="22"/>
        </w:rPr>
        <w:t xml:space="preserve">podwójnie zaślepionym, kontrolowanym </w:t>
      </w:r>
      <w:r w:rsidR="00D735D3">
        <w:rPr>
          <w:iCs/>
          <w:szCs w:val="22"/>
        </w:rPr>
        <w:t xml:space="preserve">lekiem porównawczym </w:t>
      </w:r>
      <w:r w:rsidR="00BC3E08">
        <w:rPr>
          <w:iCs/>
          <w:szCs w:val="22"/>
        </w:rPr>
        <w:t>badaniu</w:t>
      </w:r>
      <w:r w:rsidR="00BC3E08" w:rsidRPr="000A571F">
        <w:rPr>
          <w:iCs/>
          <w:szCs w:val="22"/>
        </w:rPr>
        <w:t xml:space="preserve"> fazy 4 </w:t>
      </w:r>
      <w:r w:rsidR="00BC3E08">
        <w:rPr>
          <w:iCs/>
          <w:szCs w:val="22"/>
        </w:rPr>
        <w:t>z losowym doborem uczestników</w:t>
      </w:r>
      <w:r w:rsidR="00003CD2">
        <w:rPr>
          <w:iCs/>
          <w:szCs w:val="22"/>
        </w:rPr>
        <w:t>,</w:t>
      </w:r>
      <w:r w:rsidR="007F5224">
        <w:rPr>
          <w:iCs/>
          <w:szCs w:val="22"/>
        </w:rPr>
        <w:t xml:space="preserve"> </w:t>
      </w:r>
      <w:r w:rsidR="007E4DAF">
        <w:rPr>
          <w:iCs/>
          <w:szCs w:val="22"/>
        </w:rPr>
        <w:t>wzięło udział</w:t>
      </w:r>
      <w:r w:rsidRPr="000A571F">
        <w:rPr>
          <w:iCs/>
          <w:szCs w:val="22"/>
        </w:rPr>
        <w:t xml:space="preserve"> 1360 kobiet</w:t>
      </w:r>
      <w:r w:rsidR="007E4DAF" w:rsidRPr="007E4DAF">
        <w:rPr>
          <w:iCs/>
          <w:szCs w:val="22"/>
        </w:rPr>
        <w:t xml:space="preserve"> </w:t>
      </w:r>
      <w:r w:rsidR="007E4DAF" w:rsidRPr="002E51D0">
        <w:rPr>
          <w:iCs/>
          <w:szCs w:val="22"/>
        </w:rPr>
        <w:t xml:space="preserve">w okresie pomenopauzalnym </w:t>
      </w:r>
      <w:r w:rsidRPr="000A571F">
        <w:rPr>
          <w:iCs/>
          <w:szCs w:val="22"/>
        </w:rPr>
        <w:t>z rozpoznaną osteoporozą.</w:t>
      </w:r>
      <w:r w:rsidR="007F5224">
        <w:rPr>
          <w:iCs/>
          <w:szCs w:val="22"/>
        </w:rPr>
        <w:t xml:space="preserve"> </w:t>
      </w:r>
      <w:r w:rsidR="00D735D3">
        <w:rPr>
          <w:iCs/>
          <w:szCs w:val="22"/>
        </w:rPr>
        <w:t>D</w:t>
      </w:r>
      <w:r w:rsidR="00D735D3" w:rsidRPr="007F5224">
        <w:rPr>
          <w:iCs/>
          <w:szCs w:val="22"/>
        </w:rPr>
        <w:t xml:space="preserve">o </w:t>
      </w:r>
      <w:r w:rsidR="00D735D3">
        <w:rPr>
          <w:iCs/>
          <w:szCs w:val="22"/>
        </w:rPr>
        <w:t xml:space="preserve">grupy przyjmującej </w:t>
      </w:r>
      <w:r w:rsidR="006A3B1F">
        <w:rPr>
          <w:color w:val="000000"/>
          <w:szCs w:val="22"/>
        </w:rPr>
        <w:t xml:space="preserve">teryparatyd </w:t>
      </w:r>
      <w:r w:rsidR="00D735D3" w:rsidRPr="007F5224">
        <w:rPr>
          <w:iCs/>
          <w:szCs w:val="22"/>
        </w:rPr>
        <w:t>zostało losowo przydzielonych</w:t>
      </w:r>
      <w:r w:rsidR="00D735D3">
        <w:rPr>
          <w:iCs/>
          <w:szCs w:val="22"/>
        </w:rPr>
        <w:t xml:space="preserve"> </w:t>
      </w:r>
      <w:r w:rsidR="006C3906">
        <w:rPr>
          <w:iCs/>
          <w:szCs w:val="22"/>
        </w:rPr>
        <w:t>680 pacjentek</w:t>
      </w:r>
      <w:r w:rsidR="007F5224" w:rsidRPr="007F5224">
        <w:rPr>
          <w:iCs/>
          <w:szCs w:val="22"/>
        </w:rPr>
        <w:t xml:space="preserve"> </w:t>
      </w:r>
      <w:r w:rsidR="005E6D1E">
        <w:rPr>
          <w:iCs/>
          <w:szCs w:val="22"/>
        </w:rPr>
        <w:t>i</w:t>
      </w:r>
      <w:r w:rsidR="007F5224" w:rsidRPr="007F5224">
        <w:rPr>
          <w:iCs/>
          <w:szCs w:val="22"/>
        </w:rPr>
        <w:t xml:space="preserve"> 680 pacjent</w:t>
      </w:r>
      <w:r w:rsidR="006C3906">
        <w:rPr>
          <w:iCs/>
          <w:szCs w:val="22"/>
        </w:rPr>
        <w:t>ek</w:t>
      </w:r>
      <w:r w:rsidR="007F5224" w:rsidRPr="007F5224">
        <w:rPr>
          <w:iCs/>
          <w:szCs w:val="22"/>
        </w:rPr>
        <w:t xml:space="preserve"> zostało losowo przydzielonych do</w:t>
      </w:r>
      <w:r w:rsidR="007F5224">
        <w:rPr>
          <w:iCs/>
          <w:szCs w:val="22"/>
        </w:rPr>
        <w:t xml:space="preserve"> grupy </w:t>
      </w:r>
      <w:r w:rsidR="005E6D1E">
        <w:rPr>
          <w:iCs/>
          <w:szCs w:val="22"/>
        </w:rPr>
        <w:t>przyjmującej</w:t>
      </w:r>
      <w:r w:rsidR="007F5224">
        <w:rPr>
          <w:iCs/>
          <w:szCs w:val="22"/>
        </w:rPr>
        <w:t xml:space="preserve"> doustnie</w:t>
      </w:r>
      <w:r w:rsidR="007F5224" w:rsidRPr="007F5224">
        <w:rPr>
          <w:iCs/>
          <w:szCs w:val="22"/>
        </w:rPr>
        <w:t xml:space="preserve"> </w:t>
      </w:r>
      <w:r w:rsidR="005E6D1E" w:rsidRPr="005E6D1E">
        <w:rPr>
          <w:iCs/>
          <w:szCs w:val="22"/>
        </w:rPr>
        <w:t>ryzedronian</w:t>
      </w:r>
      <w:r w:rsidR="005E6D1E">
        <w:rPr>
          <w:iCs/>
          <w:szCs w:val="22"/>
        </w:rPr>
        <w:t xml:space="preserve"> w dawce 35 mg/</w:t>
      </w:r>
      <w:r w:rsidR="007F5224" w:rsidRPr="007F5224">
        <w:rPr>
          <w:iCs/>
          <w:szCs w:val="22"/>
        </w:rPr>
        <w:t>tydzień.</w:t>
      </w:r>
      <w:r w:rsidR="005E6D1E">
        <w:rPr>
          <w:iCs/>
          <w:szCs w:val="22"/>
        </w:rPr>
        <w:t xml:space="preserve"> </w:t>
      </w:r>
      <w:r w:rsidR="002447CA" w:rsidRPr="00D2320A">
        <w:rPr>
          <w:lang w:eastAsia="en-US"/>
        </w:rPr>
        <w:t xml:space="preserve">Wyjściowo średni wiek kobiet wynosił 72,1 lat, a mediana złamań kręgów wynosiła 2. </w:t>
      </w:r>
      <w:r w:rsidR="00012169" w:rsidRPr="00D2320A">
        <w:rPr>
          <w:lang w:eastAsia="en-US"/>
        </w:rPr>
        <w:t xml:space="preserve">Wcześniejsze leczenie bisfosfonianami otrzymało </w:t>
      </w:r>
      <w:r w:rsidR="002447CA" w:rsidRPr="00D2320A">
        <w:rPr>
          <w:lang w:eastAsia="en-US"/>
        </w:rPr>
        <w:t xml:space="preserve">57,9% pacjentek, a 18,8% podczas badania przyjmowało jednocześnie glikokortykoidy. </w:t>
      </w:r>
      <w:r w:rsidR="0075048A">
        <w:rPr>
          <w:iCs/>
          <w:szCs w:val="22"/>
        </w:rPr>
        <w:t>U</w:t>
      </w:r>
      <w:r w:rsidR="006C3906" w:rsidRPr="006C3906">
        <w:rPr>
          <w:iCs/>
          <w:szCs w:val="22"/>
        </w:rPr>
        <w:t>kończyło 24-miesięczną obserwację</w:t>
      </w:r>
      <w:r w:rsidR="0075048A">
        <w:rPr>
          <w:iCs/>
          <w:szCs w:val="22"/>
        </w:rPr>
        <w:t xml:space="preserve"> 1013</w:t>
      </w:r>
      <w:r w:rsidR="001D796B">
        <w:rPr>
          <w:iCs/>
          <w:szCs w:val="22"/>
        </w:rPr>
        <w:t> </w:t>
      </w:r>
      <w:r w:rsidR="0075048A">
        <w:rPr>
          <w:iCs/>
          <w:szCs w:val="22"/>
        </w:rPr>
        <w:t>(74,5%) pacjentek</w:t>
      </w:r>
      <w:r w:rsidR="006C3906" w:rsidRPr="006C3906">
        <w:rPr>
          <w:iCs/>
          <w:szCs w:val="22"/>
        </w:rPr>
        <w:t>.</w:t>
      </w:r>
      <w:r w:rsidR="006C3906" w:rsidRPr="006C3906">
        <w:t xml:space="preserve"> </w:t>
      </w:r>
      <w:r w:rsidR="006C3906" w:rsidRPr="006C3906">
        <w:rPr>
          <w:iCs/>
          <w:szCs w:val="22"/>
        </w:rPr>
        <w:t xml:space="preserve">Średnia (mediana) skumulowana dawka glukokortykoidu wynosiła 474,3 (66,2) mg w </w:t>
      </w:r>
      <w:r w:rsidR="006C3906">
        <w:rPr>
          <w:iCs/>
          <w:szCs w:val="22"/>
        </w:rPr>
        <w:t>grupie stosującej teryparatyd</w:t>
      </w:r>
      <w:r w:rsidR="006C3906" w:rsidRPr="006C3906">
        <w:rPr>
          <w:iCs/>
          <w:szCs w:val="22"/>
        </w:rPr>
        <w:t xml:space="preserve"> i 898,0 (100,0) mg w </w:t>
      </w:r>
      <w:r w:rsidR="006C3906">
        <w:rPr>
          <w:iCs/>
          <w:szCs w:val="22"/>
        </w:rPr>
        <w:t xml:space="preserve">grupie </w:t>
      </w:r>
      <w:r w:rsidR="00AC3B73">
        <w:rPr>
          <w:iCs/>
          <w:szCs w:val="22"/>
        </w:rPr>
        <w:t>stosującej ryzedronian</w:t>
      </w:r>
      <w:r w:rsidR="006C3906" w:rsidRPr="006C3906">
        <w:rPr>
          <w:iCs/>
          <w:szCs w:val="22"/>
        </w:rPr>
        <w:t>.</w:t>
      </w:r>
      <w:r w:rsidR="00AC3B73" w:rsidRPr="00AC3B73">
        <w:t xml:space="preserve"> </w:t>
      </w:r>
      <w:r w:rsidR="00AC3B73" w:rsidRPr="00AC3B73">
        <w:rPr>
          <w:iCs/>
          <w:szCs w:val="22"/>
        </w:rPr>
        <w:t xml:space="preserve">Średnie (mediana) spożycie witaminy D </w:t>
      </w:r>
      <w:r w:rsidR="00AC3B73">
        <w:rPr>
          <w:iCs/>
          <w:szCs w:val="22"/>
        </w:rPr>
        <w:t xml:space="preserve">w grupie przyjmującej teryparatyd </w:t>
      </w:r>
      <w:r w:rsidR="00AC3B73" w:rsidRPr="00AC3B73">
        <w:rPr>
          <w:iCs/>
          <w:szCs w:val="22"/>
        </w:rPr>
        <w:t xml:space="preserve">wynosiło 1433 </w:t>
      </w:r>
      <w:r w:rsidR="00257496">
        <w:rPr>
          <w:iCs/>
          <w:szCs w:val="22"/>
        </w:rPr>
        <w:t>IU</w:t>
      </w:r>
      <w:r w:rsidR="00AC3B73">
        <w:rPr>
          <w:iCs/>
          <w:szCs w:val="22"/>
        </w:rPr>
        <w:t>/</w:t>
      </w:r>
      <w:r w:rsidR="00AC3B73" w:rsidRPr="00AC3B73">
        <w:rPr>
          <w:iCs/>
          <w:szCs w:val="22"/>
        </w:rPr>
        <w:t>dobę (1400</w:t>
      </w:r>
      <w:r w:rsidR="001D796B">
        <w:rPr>
          <w:iCs/>
          <w:szCs w:val="22"/>
        </w:rPr>
        <w:t> </w:t>
      </w:r>
      <w:r w:rsidR="00257496">
        <w:rPr>
          <w:iCs/>
          <w:szCs w:val="22"/>
        </w:rPr>
        <w:t>IU</w:t>
      </w:r>
      <w:r w:rsidR="00AC3B73">
        <w:rPr>
          <w:iCs/>
          <w:szCs w:val="22"/>
        </w:rPr>
        <w:t>/</w:t>
      </w:r>
      <w:r w:rsidR="00AC3B73" w:rsidRPr="00AC3B73">
        <w:rPr>
          <w:iCs/>
          <w:szCs w:val="22"/>
        </w:rPr>
        <w:t>d</w:t>
      </w:r>
      <w:r w:rsidR="00AC3B73">
        <w:rPr>
          <w:iCs/>
          <w:szCs w:val="22"/>
        </w:rPr>
        <w:t>obę</w:t>
      </w:r>
      <w:r w:rsidR="00AC3B73" w:rsidRPr="00AC3B73">
        <w:rPr>
          <w:iCs/>
          <w:szCs w:val="22"/>
        </w:rPr>
        <w:t xml:space="preserve">), a </w:t>
      </w:r>
      <w:r w:rsidR="00AC3B73">
        <w:rPr>
          <w:iCs/>
          <w:szCs w:val="22"/>
        </w:rPr>
        <w:t>w grupie przyjmującej ryzedronian</w:t>
      </w:r>
      <w:r w:rsidR="00C722AE">
        <w:rPr>
          <w:iCs/>
          <w:szCs w:val="22"/>
        </w:rPr>
        <w:t xml:space="preserve"> 1191 </w:t>
      </w:r>
      <w:r w:rsidR="00257496">
        <w:rPr>
          <w:iCs/>
          <w:szCs w:val="22"/>
        </w:rPr>
        <w:t>IU</w:t>
      </w:r>
      <w:r w:rsidR="00AC3B73" w:rsidRPr="00AC3B73">
        <w:rPr>
          <w:iCs/>
          <w:szCs w:val="22"/>
        </w:rPr>
        <w:t>/dobę (900</w:t>
      </w:r>
      <w:r w:rsidR="001D796B">
        <w:rPr>
          <w:iCs/>
          <w:szCs w:val="22"/>
        </w:rPr>
        <w:t> </w:t>
      </w:r>
      <w:r w:rsidR="00257496">
        <w:rPr>
          <w:iCs/>
          <w:szCs w:val="22"/>
        </w:rPr>
        <w:t>IU</w:t>
      </w:r>
      <w:r w:rsidR="00AC3B73">
        <w:rPr>
          <w:iCs/>
          <w:szCs w:val="22"/>
        </w:rPr>
        <w:t>/</w:t>
      </w:r>
      <w:r w:rsidR="00AC3B73" w:rsidRPr="00AC3B73">
        <w:rPr>
          <w:iCs/>
          <w:szCs w:val="22"/>
        </w:rPr>
        <w:t>d</w:t>
      </w:r>
      <w:r w:rsidR="00AC3B73">
        <w:rPr>
          <w:iCs/>
          <w:szCs w:val="22"/>
        </w:rPr>
        <w:t>obę</w:t>
      </w:r>
      <w:r w:rsidR="00AC3B73" w:rsidRPr="00AC3B73">
        <w:rPr>
          <w:iCs/>
          <w:szCs w:val="22"/>
        </w:rPr>
        <w:t>).</w:t>
      </w:r>
      <w:r w:rsidR="00AC3B73">
        <w:rPr>
          <w:iCs/>
          <w:szCs w:val="22"/>
        </w:rPr>
        <w:t xml:space="preserve"> </w:t>
      </w:r>
      <w:r w:rsidR="00AC3B73" w:rsidRPr="00AC3B73">
        <w:rPr>
          <w:iCs/>
          <w:szCs w:val="22"/>
        </w:rPr>
        <w:t xml:space="preserve">W przypadku osób, u których </w:t>
      </w:r>
      <w:r w:rsidR="00C722AE">
        <w:rPr>
          <w:iCs/>
          <w:szCs w:val="22"/>
        </w:rPr>
        <w:t xml:space="preserve">wyjściowo i kontrolnie </w:t>
      </w:r>
      <w:r w:rsidR="00AC3B73" w:rsidRPr="00AC3B73">
        <w:rPr>
          <w:iCs/>
          <w:szCs w:val="22"/>
        </w:rPr>
        <w:t xml:space="preserve">wykonano radiografię kręgosłupa, częstość występowania nowych złamań </w:t>
      </w:r>
      <w:r w:rsidR="00AC3B73">
        <w:rPr>
          <w:iCs/>
          <w:szCs w:val="22"/>
        </w:rPr>
        <w:t>kręgów wy</w:t>
      </w:r>
      <w:r w:rsidR="007567E4">
        <w:rPr>
          <w:iCs/>
          <w:szCs w:val="22"/>
        </w:rPr>
        <w:t>nosiła 28/516 (5,4%) u pacjentek</w:t>
      </w:r>
      <w:r w:rsidR="00AC3B73">
        <w:rPr>
          <w:iCs/>
          <w:szCs w:val="22"/>
        </w:rPr>
        <w:t xml:space="preserve"> leczonych </w:t>
      </w:r>
      <w:r w:rsidR="006A3B1F">
        <w:rPr>
          <w:color w:val="000000"/>
          <w:szCs w:val="22"/>
        </w:rPr>
        <w:t xml:space="preserve">teryparatydem </w:t>
      </w:r>
      <w:r w:rsidR="007567E4">
        <w:rPr>
          <w:iCs/>
          <w:szCs w:val="22"/>
        </w:rPr>
        <w:t>i 64/533 (12,0%) u pacjentek</w:t>
      </w:r>
      <w:r w:rsidR="00AC3B73" w:rsidRPr="00AC3B73">
        <w:rPr>
          <w:iCs/>
          <w:szCs w:val="22"/>
        </w:rPr>
        <w:t xml:space="preserve"> leczonych ryzedro</w:t>
      </w:r>
      <w:r w:rsidR="00AC3B73">
        <w:rPr>
          <w:iCs/>
          <w:szCs w:val="22"/>
        </w:rPr>
        <w:t>nianem, ryzyko względne (95% CI</w:t>
      </w:r>
      <w:r w:rsidR="00AC3B73" w:rsidRPr="00AC3B73">
        <w:rPr>
          <w:iCs/>
          <w:szCs w:val="22"/>
        </w:rPr>
        <w:t>) = 0,44 (0,29-0,68), P &lt;0,0001.</w:t>
      </w:r>
      <w:r w:rsidR="007567E4">
        <w:rPr>
          <w:iCs/>
          <w:szCs w:val="22"/>
        </w:rPr>
        <w:t xml:space="preserve"> </w:t>
      </w:r>
      <w:r w:rsidR="007567E4" w:rsidRPr="007567E4">
        <w:rPr>
          <w:iCs/>
          <w:szCs w:val="22"/>
        </w:rPr>
        <w:t xml:space="preserve">Skumulowana częstość występowania </w:t>
      </w:r>
      <w:r w:rsidR="00160516">
        <w:rPr>
          <w:iCs/>
          <w:szCs w:val="22"/>
        </w:rPr>
        <w:t>łącznych</w:t>
      </w:r>
      <w:r w:rsidR="007567E4" w:rsidRPr="007567E4">
        <w:rPr>
          <w:iCs/>
          <w:szCs w:val="22"/>
        </w:rPr>
        <w:t xml:space="preserve"> złamań klinicznych (kliniczne złamania kręgosłupa i inne) wynosiła 4,8% w </w:t>
      </w:r>
      <w:r w:rsidR="00160516">
        <w:rPr>
          <w:iCs/>
          <w:szCs w:val="22"/>
        </w:rPr>
        <w:t xml:space="preserve">grupie pacjentek leczonych </w:t>
      </w:r>
      <w:r w:rsidR="006A3B1F">
        <w:rPr>
          <w:color w:val="000000"/>
          <w:szCs w:val="22"/>
        </w:rPr>
        <w:t xml:space="preserve">teryparatydem </w:t>
      </w:r>
      <w:r w:rsidR="007567E4" w:rsidRPr="007567E4">
        <w:rPr>
          <w:iCs/>
          <w:szCs w:val="22"/>
        </w:rPr>
        <w:t xml:space="preserve">i 9,8% </w:t>
      </w:r>
      <w:r w:rsidR="00160516">
        <w:rPr>
          <w:iCs/>
          <w:szCs w:val="22"/>
        </w:rPr>
        <w:t>w grupie pacjentek</w:t>
      </w:r>
      <w:r w:rsidR="007567E4" w:rsidRPr="007567E4">
        <w:rPr>
          <w:iCs/>
          <w:szCs w:val="22"/>
        </w:rPr>
        <w:t xml:space="preserve"> leczonych ryzedronianem, współczynnik ryzyka (</w:t>
      </w:r>
      <w:r w:rsidR="00160516">
        <w:rPr>
          <w:iCs/>
          <w:szCs w:val="22"/>
        </w:rPr>
        <w:t>95% CI) = 0,48 (0,32-0,74), P=</w:t>
      </w:r>
      <w:r w:rsidR="007567E4" w:rsidRPr="007567E4">
        <w:rPr>
          <w:iCs/>
          <w:szCs w:val="22"/>
        </w:rPr>
        <w:t>0,0009.</w:t>
      </w:r>
    </w:p>
    <w:p w14:paraId="39DEBB85" w14:textId="77777777" w:rsidR="00AD1974" w:rsidRPr="002E51D0" w:rsidRDefault="00AD1974" w:rsidP="007E51AF">
      <w:pPr>
        <w:ind w:firstLine="0"/>
        <w:rPr>
          <w:iCs/>
          <w:szCs w:val="22"/>
        </w:rPr>
      </w:pPr>
    </w:p>
    <w:p w14:paraId="30CCBB94" w14:textId="77777777" w:rsidR="00287981" w:rsidRPr="00A56940" w:rsidRDefault="00422CD5" w:rsidP="00DB4F7E">
      <w:pPr>
        <w:keepNext/>
        <w:ind w:firstLine="0"/>
        <w:rPr>
          <w:i/>
          <w:color w:val="000000"/>
          <w:szCs w:val="22"/>
        </w:rPr>
      </w:pPr>
      <w:r w:rsidRPr="00A56940">
        <w:rPr>
          <w:i/>
          <w:color w:val="000000"/>
          <w:szCs w:val="22"/>
        </w:rPr>
        <w:t>Osteoporoza u mężczyzn</w:t>
      </w:r>
    </w:p>
    <w:p w14:paraId="3944E393" w14:textId="77777777" w:rsidR="00346117" w:rsidRPr="002E51D0" w:rsidRDefault="00422CD5" w:rsidP="00DB4F7E">
      <w:pPr>
        <w:keepNext/>
        <w:ind w:firstLine="0"/>
        <w:rPr>
          <w:color w:val="000000"/>
          <w:szCs w:val="22"/>
        </w:rPr>
      </w:pPr>
      <w:r w:rsidRPr="002E51D0">
        <w:rPr>
          <w:color w:val="000000"/>
          <w:szCs w:val="22"/>
        </w:rPr>
        <w:t xml:space="preserve">W badaniu klinicznym brało udział 437 mężczyzn </w:t>
      </w:r>
      <w:r w:rsidR="00120580" w:rsidRPr="002E51D0">
        <w:rPr>
          <w:color w:val="000000"/>
          <w:szCs w:val="22"/>
        </w:rPr>
        <w:t xml:space="preserve">(średnia wieku 58,7 lat) </w:t>
      </w:r>
      <w:r w:rsidRPr="002E51D0">
        <w:rPr>
          <w:color w:val="000000"/>
          <w:szCs w:val="22"/>
        </w:rPr>
        <w:t>z osteoporozą powstałą wwyniku niedoczynności gonad</w:t>
      </w:r>
      <w:r w:rsidR="00120580" w:rsidRPr="002E51D0">
        <w:rPr>
          <w:color w:val="000000"/>
          <w:szCs w:val="22"/>
        </w:rPr>
        <w:t xml:space="preserve"> (</w:t>
      </w:r>
      <w:r w:rsidR="00C73747" w:rsidRPr="002E51D0">
        <w:rPr>
          <w:color w:val="000000"/>
          <w:szCs w:val="22"/>
        </w:rPr>
        <w:t xml:space="preserve">stwierdzona w przypadku małego porannego stężenia </w:t>
      </w:r>
      <w:r w:rsidR="00120580" w:rsidRPr="002E51D0">
        <w:rPr>
          <w:color w:val="000000"/>
          <w:szCs w:val="22"/>
        </w:rPr>
        <w:t xml:space="preserve">wolnego testosteronu lub </w:t>
      </w:r>
      <w:r w:rsidR="006C28BB" w:rsidRPr="002E51D0">
        <w:rPr>
          <w:color w:val="000000"/>
          <w:szCs w:val="22"/>
        </w:rPr>
        <w:t xml:space="preserve">zwiększonego stężenia </w:t>
      </w:r>
      <w:r w:rsidR="00120580" w:rsidRPr="002E51D0">
        <w:rPr>
          <w:color w:val="000000"/>
          <w:szCs w:val="22"/>
        </w:rPr>
        <w:t>FSH lub LH)</w:t>
      </w:r>
      <w:r w:rsidR="006205E6" w:rsidRPr="002E51D0">
        <w:rPr>
          <w:color w:val="000000"/>
          <w:szCs w:val="22"/>
        </w:rPr>
        <w:t xml:space="preserve"> </w:t>
      </w:r>
      <w:r w:rsidRPr="002E51D0">
        <w:rPr>
          <w:color w:val="000000"/>
          <w:szCs w:val="22"/>
        </w:rPr>
        <w:t xml:space="preserve">lub osteoporozą idiopatyczną. </w:t>
      </w:r>
      <w:r w:rsidR="00CC29B3" w:rsidRPr="002E51D0">
        <w:rPr>
          <w:color w:val="000000"/>
          <w:szCs w:val="22"/>
        </w:rPr>
        <w:t>W punkcie wyjściowym</w:t>
      </w:r>
      <w:r w:rsidR="001221DA" w:rsidRPr="002E51D0">
        <w:rPr>
          <w:color w:val="000000"/>
          <w:szCs w:val="22"/>
        </w:rPr>
        <w:t xml:space="preserve"> ś</w:t>
      </w:r>
      <w:r w:rsidR="00465D67" w:rsidRPr="002E51D0">
        <w:rPr>
          <w:color w:val="000000"/>
          <w:szCs w:val="22"/>
        </w:rPr>
        <w:t xml:space="preserve">rednia gęstość mineralna </w:t>
      </w:r>
      <w:r w:rsidR="00731071" w:rsidRPr="002E51D0">
        <w:rPr>
          <w:color w:val="000000"/>
          <w:szCs w:val="22"/>
        </w:rPr>
        <w:t xml:space="preserve">tkanki </w:t>
      </w:r>
      <w:r w:rsidR="00465D67" w:rsidRPr="002E51D0">
        <w:rPr>
          <w:color w:val="000000"/>
          <w:szCs w:val="22"/>
        </w:rPr>
        <w:t>ko</w:t>
      </w:r>
      <w:r w:rsidR="00731071" w:rsidRPr="002E51D0">
        <w:rPr>
          <w:color w:val="000000"/>
          <w:szCs w:val="22"/>
        </w:rPr>
        <w:t>stnej</w:t>
      </w:r>
      <w:r w:rsidR="00465D67" w:rsidRPr="002E51D0">
        <w:rPr>
          <w:color w:val="000000"/>
          <w:szCs w:val="22"/>
        </w:rPr>
        <w:t xml:space="preserve"> kręgosłupa i szyjki kości udowej </w:t>
      </w:r>
      <w:r w:rsidR="00346117" w:rsidRPr="002E51D0">
        <w:rPr>
          <w:color w:val="000000"/>
          <w:szCs w:val="22"/>
        </w:rPr>
        <w:t xml:space="preserve">oznaczana za pomocą wskaźnika </w:t>
      </w:r>
      <w:r w:rsidR="00465D67" w:rsidRPr="002E51D0">
        <w:rPr>
          <w:color w:val="000000"/>
          <w:szCs w:val="22"/>
        </w:rPr>
        <w:t>T</w:t>
      </w:r>
      <w:r w:rsidR="00B7248B" w:rsidRPr="002E51D0">
        <w:rPr>
          <w:color w:val="000000"/>
          <w:szCs w:val="22"/>
        </w:rPr>
        <w:noBreakHyphen/>
      </w:r>
      <w:r w:rsidR="00465D67" w:rsidRPr="002E51D0">
        <w:rPr>
          <w:color w:val="000000"/>
          <w:szCs w:val="22"/>
        </w:rPr>
        <w:t xml:space="preserve">scores wynosiła odpowiednio </w:t>
      </w:r>
      <w:r w:rsidR="006B247C" w:rsidRPr="002E51D0">
        <w:rPr>
          <w:color w:val="000000"/>
          <w:szCs w:val="22"/>
        </w:rPr>
        <w:noBreakHyphen/>
        <w:t>2</w:t>
      </w:r>
      <w:r w:rsidR="00465D67" w:rsidRPr="002E51D0">
        <w:rPr>
          <w:color w:val="000000"/>
          <w:szCs w:val="22"/>
        </w:rPr>
        <w:t>,2 i -2,1</w:t>
      </w:r>
      <w:r w:rsidR="00E0271C" w:rsidRPr="002E51D0">
        <w:rPr>
          <w:color w:val="000000"/>
          <w:szCs w:val="22"/>
        </w:rPr>
        <w:t>. W punkcie wyjściowym</w:t>
      </w:r>
      <w:r w:rsidR="001221DA" w:rsidRPr="002E51D0">
        <w:rPr>
          <w:color w:val="000000"/>
          <w:szCs w:val="22"/>
        </w:rPr>
        <w:t xml:space="preserve"> </w:t>
      </w:r>
      <w:r w:rsidR="006B247C" w:rsidRPr="002E51D0">
        <w:rPr>
          <w:color w:val="000000"/>
          <w:szCs w:val="22"/>
        </w:rPr>
        <w:t>35</w:t>
      </w:r>
      <w:r w:rsidR="00A56940">
        <w:rPr>
          <w:color w:val="000000"/>
          <w:szCs w:val="22"/>
        </w:rPr>
        <w:t> </w:t>
      </w:r>
      <w:r w:rsidR="006B247C" w:rsidRPr="002E51D0">
        <w:rPr>
          <w:color w:val="000000"/>
          <w:szCs w:val="22"/>
        </w:rPr>
        <w:t xml:space="preserve">% </w:t>
      </w:r>
      <w:r w:rsidR="00E0271C" w:rsidRPr="002E51D0">
        <w:rPr>
          <w:color w:val="000000"/>
          <w:szCs w:val="22"/>
        </w:rPr>
        <w:t>pacjentów miało złamania kręgów</w:t>
      </w:r>
      <w:r w:rsidR="006B247C" w:rsidRPr="002E51D0">
        <w:rPr>
          <w:color w:val="000000"/>
          <w:szCs w:val="22"/>
        </w:rPr>
        <w:t xml:space="preserve"> a 59</w:t>
      </w:r>
      <w:r w:rsidR="00A56940">
        <w:rPr>
          <w:color w:val="000000"/>
          <w:szCs w:val="22"/>
        </w:rPr>
        <w:t> </w:t>
      </w:r>
      <w:r w:rsidR="006B247C" w:rsidRPr="002E51D0">
        <w:rPr>
          <w:color w:val="000000"/>
          <w:szCs w:val="22"/>
        </w:rPr>
        <w:t xml:space="preserve">% złamania </w:t>
      </w:r>
      <w:r w:rsidR="00E0271C" w:rsidRPr="002E51D0">
        <w:rPr>
          <w:color w:val="000000"/>
          <w:szCs w:val="22"/>
        </w:rPr>
        <w:t>pozakr</w:t>
      </w:r>
      <w:r w:rsidR="006B247C" w:rsidRPr="002E51D0">
        <w:rPr>
          <w:color w:val="000000"/>
          <w:szCs w:val="22"/>
        </w:rPr>
        <w:t>ęgowe.</w:t>
      </w:r>
    </w:p>
    <w:p w14:paraId="22DB4AD5" w14:textId="77777777" w:rsidR="00346117" w:rsidRPr="002E51D0" w:rsidRDefault="00346117">
      <w:pPr>
        <w:ind w:firstLine="0"/>
        <w:rPr>
          <w:color w:val="000000"/>
          <w:szCs w:val="22"/>
        </w:rPr>
      </w:pPr>
    </w:p>
    <w:p w14:paraId="51D28B58" w14:textId="77777777" w:rsidR="00422CD5" w:rsidRPr="002E51D0" w:rsidRDefault="00422CD5">
      <w:pPr>
        <w:ind w:firstLine="0"/>
        <w:rPr>
          <w:color w:val="000000"/>
          <w:szCs w:val="22"/>
        </w:rPr>
      </w:pPr>
      <w:r w:rsidRPr="002E51D0">
        <w:rPr>
          <w:color w:val="000000"/>
          <w:szCs w:val="22"/>
        </w:rPr>
        <w:t>Wszystkim uczestnikom podawano 1000 mg wapnia na dobę oraz co najmniej 400 </w:t>
      </w:r>
      <w:r w:rsidR="00257496">
        <w:rPr>
          <w:color w:val="000000"/>
          <w:szCs w:val="22"/>
        </w:rPr>
        <w:t>IU</w:t>
      </w:r>
      <w:r w:rsidRPr="002E51D0">
        <w:rPr>
          <w:color w:val="000000"/>
          <w:szCs w:val="22"/>
        </w:rPr>
        <w:t xml:space="preserve"> witaminy D na dobę. Wskaźnik BMD (gęstości mineralnej tkanki kostnej) kręgosłupa lędźwiowego istotnie wzrósł w ciągu trzech miesięcy. Po 12 miesiącach leczenia odnotowano zwiększenie BMD odcinka lędźwiowego kręgosłupa i kości biodra odpowiednio o 5</w:t>
      </w:r>
      <w:r w:rsidR="00A56940">
        <w:rPr>
          <w:color w:val="000000"/>
          <w:szCs w:val="22"/>
        </w:rPr>
        <w:t> </w:t>
      </w:r>
      <w:r w:rsidRPr="002E51D0">
        <w:rPr>
          <w:color w:val="000000"/>
          <w:szCs w:val="22"/>
        </w:rPr>
        <w:t>% i 1</w:t>
      </w:r>
      <w:r w:rsidR="00A56940">
        <w:rPr>
          <w:color w:val="000000"/>
          <w:szCs w:val="22"/>
        </w:rPr>
        <w:t> </w:t>
      </w:r>
      <w:r w:rsidRPr="002E51D0">
        <w:rPr>
          <w:color w:val="000000"/>
          <w:szCs w:val="22"/>
        </w:rPr>
        <w:t>% w porównaniu z placebo. Nie stwierdzono jednak istotnego wpływu leczenia na częstość występowania złamań.</w:t>
      </w:r>
    </w:p>
    <w:p w14:paraId="15389121" w14:textId="77777777" w:rsidR="002C0730" w:rsidRPr="002E51D0" w:rsidRDefault="002C0730" w:rsidP="007156ED">
      <w:pPr>
        <w:ind w:firstLine="0"/>
        <w:rPr>
          <w:i/>
          <w:szCs w:val="22"/>
        </w:rPr>
      </w:pPr>
    </w:p>
    <w:p w14:paraId="36245084" w14:textId="77777777" w:rsidR="006E3660" w:rsidRPr="00720FA9" w:rsidRDefault="006E3660" w:rsidP="00DB4F7E">
      <w:pPr>
        <w:keepNext/>
        <w:ind w:firstLine="0"/>
        <w:rPr>
          <w:i/>
          <w:szCs w:val="22"/>
        </w:rPr>
      </w:pPr>
      <w:r w:rsidRPr="00720FA9">
        <w:rPr>
          <w:i/>
          <w:szCs w:val="22"/>
        </w:rPr>
        <w:lastRenderedPageBreak/>
        <w:t xml:space="preserve">Osteoporoza </w:t>
      </w:r>
      <w:r w:rsidR="005E6FE9" w:rsidRPr="00720FA9">
        <w:rPr>
          <w:i/>
          <w:szCs w:val="22"/>
        </w:rPr>
        <w:t xml:space="preserve">spowodowana </w:t>
      </w:r>
      <w:r w:rsidR="006E66F3" w:rsidRPr="00720FA9">
        <w:rPr>
          <w:i/>
          <w:szCs w:val="22"/>
        </w:rPr>
        <w:t>stosowaniem</w:t>
      </w:r>
      <w:r w:rsidRPr="00720FA9">
        <w:rPr>
          <w:i/>
          <w:szCs w:val="22"/>
        </w:rPr>
        <w:t xml:space="preserve"> </w:t>
      </w:r>
      <w:r w:rsidR="00BE5DBA" w:rsidRPr="00720FA9">
        <w:rPr>
          <w:i/>
          <w:szCs w:val="22"/>
        </w:rPr>
        <w:t>glikokortykosteroid</w:t>
      </w:r>
      <w:r w:rsidR="006E66F3" w:rsidRPr="00720FA9">
        <w:rPr>
          <w:i/>
          <w:szCs w:val="22"/>
        </w:rPr>
        <w:t>ów</w:t>
      </w:r>
    </w:p>
    <w:p w14:paraId="2A31B444" w14:textId="77777777" w:rsidR="00FE406C" w:rsidRPr="002E51D0" w:rsidRDefault="008F1B5A" w:rsidP="00D958A1">
      <w:pPr>
        <w:ind w:firstLine="0"/>
        <w:rPr>
          <w:rFonts w:eastAsia="MS Mincho"/>
          <w:szCs w:val="22"/>
          <w:lang w:eastAsia="ja-JP"/>
        </w:rPr>
      </w:pPr>
      <w:r w:rsidRPr="002E51D0">
        <w:rPr>
          <w:rFonts w:eastAsia="MS Mincho"/>
          <w:szCs w:val="22"/>
          <w:lang w:eastAsia="ja-JP"/>
        </w:rPr>
        <w:t xml:space="preserve">Skuteczność </w:t>
      </w:r>
      <w:r w:rsidR="006A3B1F">
        <w:rPr>
          <w:color w:val="000000"/>
          <w:szCs w:val="22"/>
        </w:rPr>
        <w:t xml:space="preserve">teryparatydu </w:t>
      </w:r>
      <w:r w:rsidRPr="002E51D0">
        <w:rPr>
          <w:color w:val="000000"/>
          <w:szCs w:val="22"/>
        </w:rPr>
        <w:t xml:space="preserve">wykazano </w:t>
      </w:r>
      <w:r w:rsidRPr="002E51D0">
        <w:rPr>
          <w:rFonts w:eastAsia="MS Mincho"/>
          <w:szCs w:val="22"/>
          <w:lang w:eastAsia="ja-JP"/>
        </w:rPr>
        <w:t xml:space="preserve">w </w:t>
      </w:r>
      <w:r w:rsidR="00441947" w:rsidRPr="002E51D0">
        <w:rPr>
          <w:rFonts w:eastAsia="MS Mincho"/>
          <w:szCs w:val="22"/>
          <w:lang w:eastAsia="ja-JP"/>
        </w:rPr>
        <w:t xml:space="preserve">pierwszej </w:t>
      </w:r>
      <w:r w:rsidRPr="002E51D0">
        <w:rPr>
          <w:rFonts w:eastAsia="MS Mincho"/>
          <w:szCs w:val="22"/>
          <w:lang w:eastAsia="ja-JP"/>
        </w:rPr>
        <w:t xml:space="preserve">18 </w:t>
      </w:r>
      <w:r w:rsidR="00E619BA" w:rsidRPr="002E51D0">
        <w:rPr>
          <w:rFonts w:eastAsia="MS Mincho"/>
          <w:szCs w:val="22"/>
          <w:lang w:eastAsia="ja-JP"/>
        </w:rPr>
        <w:t>miesięcznej fazie 36-miesięcznego</w:t>
      </w:r>
      <w:r w:rsidR="00D958A1">
        <w:rPr>
          <w:rFonts w:eastAsia="MS Mincho"/>
          <w:szCs w:val="22"/>
          <w:lang w:eastAsia="ja-JP"/>
        </w:rPr>
        <w:t xml:space="preserve"> </w:t>
      </w:r>
      <w:r w:rsidRPr="002E51D0">
        <w:rPr>
          <w:rFonts w:eastAsia="MS Mincho"/>
          <w:szCs w:val="22"/>
          <w:lang w:eastAsia="ja-JP"/>
        </w:rPr>
        <w:t>randomizowan</w:t>
      </w:r>
      <w:r w:rsidR="005671CF" w:rsidRPr="002E51D0">
        <w:rPr>
          <w:rFonts w:eastAsia="MS Mincho"/>
          <w:szCs w:val="22"/>
          <w:lang w:eastAsia="ja-JP"/>
        </w:rPr>
        <w:t>ego</w:t>
      </w:r>
      <w:r w:rsidRPr="002E51D0">
        <w:rPr>
          <w:rFonts w:eastAsia="MS Mincho"/>
          <w:szCs w:val="22"/>
          <w:lang w:eastAsia="ja-JP"/>
        </w:rPr>
        <w:t xml:space="preserve"> </w:t>
      </w:r>
      <w:r w:rsidR="005E6FE9" w:rsidRPr="002E51D0">
        <w:rPr>
          <w:rFonts w:eastAsia="MS Mincho"/>
          <w:szCs w:val="22"/>
          <w:lang w:eastAsia="ja-JP"/>
        </w:rPr>
        <w:t>kontrolowan</w:t>
      </w:r>
      <w:r w:rsidR="005671CF" w:rsidRPr="002E51D0">
        <w:rPr>
          <w:rFonts w:eastAsia="MS Mincho"/>
          <w:szCs w:val="22"/>
          <w:lang w:eastAsia="ja-JP"/>
        </w:rPr>
        <w:t>ego</w:t>
      </w:r>
      <w:r w:rsidR="005E6FE9" w:rsidRPr="002E51D0">
        <w:rPr>
          <w:rFonts w:eastAsia="MS Mincho"/>
          <w:szCs w:val="22"/>
          <w:lang w:eastAsia="ja-JP"/>
        </w:rPr>
        <w:t xml:space="preserve"> </w:t>
      </w:r>
      <w:r w:rsidRPr="002E51D0">
        <w:rPr>
          <w:rFonts w:eastAsia="MS Mincho"/>
          <w:szCs w:val="22"/>
          <w:lang w:eastAsia="ja-JP"/>
        </w:rPr>
        <w:t>badani</w:t>
      </w:r>
      <w:r w:rsidR="005671CF" w:rsidRPr="002E51D0">
        <w:rPr>
          <w:rFonts w:eastAsia="MS Mincho"/>
          <w:szCs w:val="22"/>
          <w:lang w:eastAsia="ja-JP"/>
        </w:rPr>
        <w:t>a</w:t>
      </w:r>
      <w:r w:rsidRPr="002E51D0">
        <w:rPr>
          <w:rFonts w:eastAsia="MS Mincho"/>
          <w:szCs w:val="22"/>
          <w:lang w:eastAsia="ja-JP"/>
        </w:rPr>
        <w:t xml:space="preserve"> z podwójnie ślepą próbą, z użyciem </w:t>
      </w:r>
      <w:r w:rsidR="004733A6">
        <w:rPr>
          <w:rFonts w:eastAsia="MS Mincho"/>
          <w:szCs w:val="22"/>
          <w:lang w:eastAsia="ja-JP"/>
        </w:rPr>
        <w:t xml:space="preserve">produktu </w:t>
      </w:r>
      <w:r w:rsidR="002919F8" w:rsidRPr="002E51D0">
        <w:rPr>
          <w:rFonts w:eastAsia="MS Mincho"/>
          <w:szCs w:val="22"/>
          <w:lang w:eastAsia="ja-JP"/>
        </w:rPr>
        <w:t>porównawczego</w:t>
      </w:r>
      <w:r w:rsidRPr="002E51D0">
        <w:rPr>
          <w:rFonts w:eastAsia="MS Mincho"/>
          <w:szCs w:val="22"/>
          <w:lang w:eastAsia="ja-JP"/>
        </w:rPr>
        <w:t xml:space="preserve"> (alendronian w dawce 10</w:t>
      </w:r>
      <w:r w:rsidR="005E6FE9" w:rsidRPr="002E51D0">
        <w:rPr>
          <w:rFonts w:eastAsia="MS Mincho"/>
          <w:szCs w:val="22"/>
          <w:lang w:eastAsia="ja-JP"/>
        </w:rPr>
        <w:t> </w:t>
      </w:r>
      <w:r w:rsidRPr="002E51D0">
        <w:rPr>
          <w:rFonts w:eastAsia="MS Mincho"/>
          <w:szCs w:val="22"/>
          <w:lang w:eastAsia="ja-JP"/>
        </w:rPr>
        <w:t xml:space="preserve">mg na dobę) z udziałem mężczyzn i kobiet (N=428) długotrwale stosujących </w:t>
      </w:r>
      <w:r w:rsidR="00BE5DBA" w:rsidRPr="002E51D0">
        <w:rPr>
          <w:rFonts w:eastAsia="MS Mincho"/>
          <w:szCs w:val="22"/>
          <w:lang w:eastAsia="ja-JP"/>
        </w:rPr>
        <w:t>glikokortykosteroid</w:t>
      </w:r>
      <w:r w:rsidRPr="002E51D0">
        <w:rPr>
          <w:rFonts w:eastAsia="MS Mincho"/>
          <w:szCs w:val="22"/>
          <w:lang w:eastAsia="ja-JP"/>
        </w:rPr>
        <w:t>y (w dawce odpowiadającej co najmniej 5</w:t>
      </w:r>
      <w:r w:rsidR="0053303C">
        <w:rPr>
          <w:rFonts w:eastAsia="MS Mincho"/>
          <w:szCs w:val="22"/>
          <w:lang w:eastAsia="ja-JP"/>
        </w:rPr>
        <w:t> </w:t>
      </w:r>
      <w:r w:rsidRPr="002E51D0">
        <w:rPr>
          <w:rFonts w:eastAsia="MS Mincho"/>
          <w:szCs w:val="22"/>
          <w:lang w:eastAsia="ja-JP"/>
        </w:rPr>
        <w:t xml:space="preserve">mg </w:t>
      </w:r>
      <w:r w:rsidR="007E3A76" w:rsidRPr="002E51D0">
        <w:rPr>
          <w:rFonts w:eastAsia="MS Mincho"/>
          <w:szCs w:val="22"/>
          <w:lang w:eastAsia="ja-JP"/>
        </w:rPr>
        <w:t xml:space="preserve">prednizonu </w:t>
      </w:r>
      <w:r w:rsidRPr="002E51D0">
        <w:rPr>
          <w:rFonts w:eastAsia="MS Mincho"/>
          <w:szCs w:val="22"/>
          <w:lang w:eastAsia="ja-JP"/>
        </w:rPr>
        <w:t>przez przynajmniej 3</w:t>
      </w:r>
      <w:r w:rsidR="00441947" w:rsidRPr="002E51D0">
        <w:rPr>
          <w:rFonts w:eastAsia="MS Mincho"/>
          <w:szCs w:val="22"/>
          <w:lang w:eastAsia="ja-JP"/>
        </w:rPr>
        <w:t> </w:t>
      </w:r>
      <w:r w:rsidRPr="002E51D0">
        <w:rPr>
          <w:rFonts w:eastAsia="MS Mincho"/>
          <w:szCs w:val="22"/>
          <w:lang w:eastAsia="ja-JP"/>
        </w:rPr>
        <w:t xml:space="preserve">miesiące). </w:t>
      </w:r>
      <w:r w:rsidR="00636D27" w:rsidRPr="002E51D0">
        <w:rPr>
          <w:rFonts w:eastAsia="MS Mincho"/>
          <w:szCs w:val="22"/>
          <w:lang w:eastAsia="ja-JP"/>
        </w:rPr>
        <w:t>W punkcie wyjściowym badania u</w:t>
      </w:r>
      <w:r w:rsidR="002511A8" w:rsidRPr="002E51D0">
        <w:rPr>
          <w:rFonts w:eastAsia="MS Mincho"/>
          <w:szCs w:val="22"/>
          <w:lang w:eastAsia="ja-JP"/>
        </w:rPr>
        <w:t xml:space="preserve"> </w:t>
      </w:r>
      <w:r w:rsidR="00FE406C" w:rsidRPr="002E51D0">
        <w:rPr>
          <w:rFonts w:eastAsia="MS Mincho"/>
          <w:szCs w:val="22"/>
          <w:lang w:eastAsia="ja-JP"/>
        </w:rPr>
        <w:t>2</w:t>
      </w:r>
      <w:r w:rsidR="00636D27" w:rsidRPr="002E51D0">
        <w:rPr>
          <w:rFonts w:eastAsia="MS Mincho"/>
          <w:szCs w:val="22"/>
          <w:lang w:eastAsia="ja-JP"/>
        </w:rPr>
        <w:t>8</w:t>
      </w:r>
      <w:r w:rsidR="00A56940">
        <w:rPr>
          <w:rFonts w:eastAsia="MS Mincho"/>
          <w:szCs w:val="22"/>
          <w:lang w:eastAsia="ja-JP"/>
        </w:rPr>
        <w:t> </w:t>
      </w:r>
      <w:r w:rsidR="00FE406C" w:rsidRPr="002E51D0">
        <w:rPr>
          <w:rFonts w:eastAsia="MS Mincho"/>
          <w:szCs w:val="22"/>
          <w:lang w:eastAsia="ja-JP"/>
        </w:rPr>
        <w:t>% pacjentów stwierdzono co najmniej jedno złamanie kręgu</w:t>
      </w:r>
      <w:r w:rsidR="002511A8" w:rsidRPr="002E51D0">
        <w:rPr>
          <w:rFonts w:eastAsia="MS Mincho"/>
          <w:szCs w:val="22"/>
          <w:lang w:eastAsia="ja-JP"/>
        </w:rPr>
        <w:t xml:space="preserve"> </w:t>
      </w:r>
      <w:r w:rsidR="00636D27" w:rsidRPr="002E51D0">
        <w:rPr>
          <w:rFonts w:eastAsia="MS Mincho"/>
          <w:szCs w:val="22"/>
          <w:lang w:eastAsia="ja-JP"/>
        </w:rPr>
        <w:t>widoczne na zdjęciach</w:t>
      </w:r>
      <w:r w:rsidRPr="002E51D0">
        <w:rPr>
          <w:rFonts w:eastAsia="MS Mincho"/>
          <w:szCs w:val="22"/>
          <w:lang w:eastAsia="ja-JP"/>
        </w:rPr>
        <w:t xml:space="preserve"> re</w:t>
      </w:r>
      <w:r w:rsidR="00636D27" w:rsidRPr="002E51D0">
        <w:rPr>
          <w:rFonts w:eastAsia="MS Mincho"/>
          <w:szCs w:val="22"/>
          <w:lang w:eastAsia="ja-JP"/>
        </w:rPr>
        <w:t>ntgenowski</w:t>
      </w:r>
      <w:r w:rsidR="00E01721" w:rsidRPr="002E51D0">
        <w:rPr>
          <w:rFonts w:eastAsia="MS Mincho"/>
          <w:szCs w:val="22"/>
          <w:lang w:eastAsia="ja-JP"/>
        </w:rPr>
        <w:t>ch</w:t>
      </w:r>
      <w:r w:rsidR="00FE406C" w:rsidRPr="002E51D0">
        <w:rPr>
          <w:rFonts w:eastAsia="MS Mincho"/>
          <w:szCs w:val="22"/>
          <w:lang w:eastAsia="ja-JP"/>
        </w:rPr>
        <w:t>.</w:t>
      </w:r>
      <w:r w:rsidR="002511A8" w:rsidRPr="002E51D0">
        <w:rPr>
          <w:rFonts w:eastAsia="MS Mincho"/>
          <w:szCs w:val="22"/>
          <w:lang w:eastAsia="ja-JP"/>
        </w:rPr>
        <w:t xml:space="preserve"> </w:t>
      </w:r>
      <w:r w:rsidR="00FE406C" w:rsidRPr="002E51D0">
        <w:rPr>
          <w:rFonts w:eastAsia="MS Mincho"/>
          <w:szCs w:val="22"/>
          <w:lang w:eastAsia="ja-JP"/>
        </w:rPr>
        <w:t xml:space="preserve">Wszystkim pacjentom podawano </w:t>
      </w:r>
      <w:r w:rsidR="00B61E1E" w:rsidRPr="002E51D0">
        <w:rPr>
          <w:szCs w:val="22"/>
          <w:lang w:eastAsia="fr-FR"/>
        </w:rPr>
        <w:t>1000</w:t>
      </w:r>
      <w:r w:rsidR="00720FA9">
        <w:rPr>
          <w:szCs w:val="22"/>
          <w:lang w:eastAsia="fr-FR"/>
        </w:rPr>
        <w:t> </w:t>
      </w:r>
      <w:r w:rsidR="00B61E1E" w:rsidRPr="002E51D0">
        <w:rPr>
          <w:szCs w:val="22"/>
          <w:lang w:eastAsia="fr-FR"/>
        </w:rPr>
        <w:t>mg</w:t>
      </w:r>
      <w:r w:rsidR="006205E6" w:rsidRPr="002E51D0">
        <w:rPr>
          <w:rFonts w:eastAsia="MS Mincho"/>
          <w:szCs w:val="22"/>
          <w:lang w:eastAsia="ja-JP"/>
        </w:rPr>
        <w:t xml:space="preserve"> </w:t>
      </w:r>
      <w:r w:rsidR="00B61E1E" w:rsidRPr="002E51D0">
        <w:rPr>
          <w:rFonts w:eastAsia="MS Mincho"/>
          <w:szCs w:val="22"/>
          <w:lang w:eastAsia="ja-JP"/>
        </w:rPr>
        <w:t xml:space="preserve">wapnia </w:t>
      </w:r>
      <w:r w:rsidR="00636D27" w:rsidRPr="002E51D0">
        <w:rPr>
          <w:color w:val="000000"/>
          <w:szCs w:val="22"/>
        </w:rPr>
        <w:t xml:space="preserve">na dobę </w:t>
      </w:r>
      <w:r w:rsidR="00B61E1E" w:rsidRPr="002E51D0">
        <w:rPr>
          <w:rFonts w:eastAsia="MS Mincho"/>
          <w:szCs w:val="22"/>
          <w:lang w:eastAsia="ja-JP"/>
        </w:rPr>
        <w:t>i</w:t>
      </w:r>
      <w:r w:rsidR="00FE406C" w:rsidRPr="002E51D0">
        <w:rPr>
          <w:szCs w:val="22"/>
          <w:lang w:eastAsia="fr-FR"/>
        </w:rPr>
        <w:t xml:space="preserve"> </w:t>
      </w:r>
      <w:r w:rsidR="002511A8" w:rsidRPr="002E51D0">
        <w:rPr>
          <w:szCs w:val="22"/>
          <w:lang w:eastAsia="fr-FR"/>
        </w:rPr>
        <w:t>800</w:t>
      </w:r>
      <w:r w:rsidR="00636D27" w:rsidRPr="002E51D0">
        <w:rPr>
          <w:szCs w:val="22"/>
          <w:lang w:eastAsia="fr-FR"/>
        </w:rPr>
        <w:t> </w:t>
      </w:r>
      <w:r w:rsidR="00257496">
        <w:rPr>
          <w:szCs w:val="22"/>
          <w:lang w:eastAsia="fr-FR"/>
        </w:rPr>
        <w:t>IU</w:t>
      </w:r>
      <w:r w:rsidRPr="002E51D0">
        <w:rPr>
          <w:szCs w:val="22"/>
          <w:lang w:eastAsia="fr-FR"/>
        </w:rPr>
        <w:t xml:space="preserve"> </w:t>
      </w:r>
      <w:r w:rsidR="00FE406C" w:rsidRPr="002E51D0">
        <w:rPr>
          <w:szCs w:val="22"/>
          <w:lang w:eastAsia="fr-FR"/>
        </w:rPr>
        <w:t>witamin</w:t>
      </w:r>
      <w:r w:rsidR="002511A8" w:rsidRPr="002E51D0">
        <w:rPr>
          <w:szCs w:val="22"/>
          <w:lang w:eastAsia="fr-FR"/>
        </w:rPr>
        <w:t>y</w:t>
      </w:r>
      <w:r w:rsidR="00FE406C" w:rsidRPr="002E51D0">
        <w:rPr>
          <w:szCs w:val="22"/>
          <w:lang w:eastAsia="fr-FR"/>
        </w:rPr>
        <w:t xml:space="preserve"> D na dobę.</w:t>
      </w:r>
      <w:r w:rsidR="00FE406C" w:rsidRPr="002E51D0">
        <w:rPr>
          <w:rFonts w:eastAsia="MS Mincho"/>
          <w:szCs w:val="22"/>
          <w:lang w:eastAsia="ja-JP"/>
        </w:rPr>
        <w:t xml:space="preserve"> </w:t>
      </w:r>
    </w:p>
    <w:p w14:paraId="4FDD6626" w14:textId="77777777" w:rsidR="001346B9" w:rsidRDefault="001346B9" w:rsidP="00F04E3E">
      <w:pPr>
        <w:ind w:firstLine="0"/>
        <w:rPr>
          <w:szCs w:val="22"/>
        </w:rPr>
      </w:pPr>
    </w:p>
    <w:p w14:paraId="7BA4AAA6" w14:textId="77777777" w:rsidR="00F04E3E" w:rsidRPr="002E51D0" w:rsidRDefault="00F04E3E" w:rsidP="00F04E3E">
      <w:pPr>
        <w:ind w:firstLine="0"/>
        <w:rPr>
          <w:szCs w:val="22"/>
        </w:rPr>
      </w:pPr>
      <w:r w:rsidRPr="002E51D0">
        <w:rPr>
          <w:szCs w:val="22"/>
        </w:rPr>
        <w:t xml:space="preserve">W badaniu </w:t>
      </w:r>
      <w:r w:rsidR="00F16FBF" w:rsidRPr="002E51D0">
        <w:rPr>
          <w:szCs w:val="22"/>
        </w:rPr>
        <w:t>uczestniczyły</w:t>
      </w:r>
      <w:r w:rsidRPr="002E51D0">
        <w:rPr>
          <w:szCs w:val="22"/>
        </w:rPr>
        <w:t xml:space="preserve"> kobiety </w:t>
      </w:r>
      <w:r w:rsidR="00F16FBF" w:rsidRPr="002E51D0">
        <w:rPr>
          <w:szCs w:val="22"/>
        </w:rPr>
        <w:t xml:space="preserve">w okresie </w:t>
      </w:r>
      <w:r w:rsidRPr="002E51D0">
        <w:rPr>
          <w:szCs w:val="22"/>
        </w:rPr>
        <w:t>pomenopauz</w:t>
      </w:r>
      <w:r w:rsidR="008F1B5A" w:rsidRPr="002E51D0">
        <w:rPr>
          <w:szCs w:val="22"/>
        </w:rPr>
        <w:t>alnym</w:t>
      </w:r>
      <w:r w:rsidRPr="002E51D0">
        <w:rPr>
          <w:szCs w:val="22"/>
        </w:rPr>
        <w:t xml:space="preserve"> (N=277), kobiety </w:t>
      </w:r>
      <w:r w:rsidR="00F16FBF" w:rsidRPr="002E51D0">
        <w:rPr>
          <w:szCs w:val="22"/>
        </w:rPr>
        <w:t xml:space="preserve">w okresie </w:t>
      </w:r>
      <w:r w:rsidRPr="002E51D0">
        <w:rPr>
          <w:szCs w:val="22"/>
        </w:rPr>
        <w:t xml:space="preserve">przed menopauzą (N=67) </w:t>
      </w:r>
      <w:r w:rsidR="00F16FBF" w:rsidRPr="002E51D0">
        <w:rPr>
          <w:szCs w:val="22"/>
        </w:rPr>
        <w:t>i</w:t>
      </w:r>
      <w:r w:rsidRPr="002E51D0">
        <w:rPr>
          <w:szCs w:val="22"/>
        </w:rPr>
        <w:t xml:space="preserve"> mężczyźni (N=83). W punkcie </w:t>
      </w:r>
      <w:r w:rsidR="00E42D5C" w:rsidRPr="002E51D0">
        <w:rPr>
          <w:szCs w:val="22"/>
        </w:rPr>
        <w:t xml:space="preserve">wyjściowym </w:t>
      </w:r>
      <w:r w:rsidRPr="002E51D0">
        <w:rPr>
          <w:szCs w:val="22"/>
        </w:rPr>
        <w:t xml:space="preserve">średni wiek kobiet </w:t>
      </w:r>
      <w:r w:rsidR="001C1C5A" w:rsidRPr="002E51D0">
        <w:rPr>
          <w:szCs w:val="22"/>
        </w:rPr>
        <w:t xml:space="preserve">w okresie </w:t>
      </w:r>
      <w:r w:rsidRPr="002E51D0">
        <w:rPr>
          <w:szCs w:val="22"/>
        </w:rPr>
        <w:t>pomenopauz</w:t>
      </w:r>
      <w:r w:rsidR="00E42D5C" w:rsidRPr="002E51D0">
        <w:rPr>
          <w:szCs w:val="22"/>
        </w:rPr>
        <w:t>alnym</w:t>
      </w:r>
      <w:r w:rsidRPr="002E51D0">
        <w:rPr>
          <w:szCs w:val="22"/>
        </w:rPr>
        <w:t xml:space="preserve"> wynosił </w:t>
      </w:r>
      <w:bookmarkStart w:id="1" w:name="OLE_LINK2"/>
      <w:r w:rsidRPr="002E51D0">
        <w:rPr>
          <w:szCs w:val="22"/>
        </w:rPr>
        <w:t>61 lat, średni</w:t>
      </w:r>
      <w:r w:rsidR="001C1C5A" w:rsidRPr="002E51D0">
        <w:rPr>
          <w:szCs w:val="22"/>
        </w:rPr>
        <w:t>a</w:t>
      </w:r>
      <w:r w:rsidRPr="002E51D0">
        <w:rPr>
          <w:szCs w:val="22"/>
        </w:rPr>
        <w:t xml:space="preserve"> </w:t>
      </w:r>
      <w:r w:rsidR="001C1C5A" w:rsidRPr="002E51D0">
        <w:rPr>
          <w:szCs w:val="22"/>
        </w:rPr>
        <w:t>gęstość</w:t>
      </w:r>
      <w:r w:rsidRPr="002E51D0">
        <w:rPr>
          <w:szCs w:val="22"/>
        </w:rPr>
        <w:t xml:space="preserve"> mineraln</w:t>
      </w:r>
      <w:r w:rsidR="001C1C5A" w:rsidRPr="002E51D0">
        <w:rPr>
          <w:szCs w:val="22"/>
        </w:rPr>
        <w:t>a</w:t>
      </w:r>
      <w:r w:rsidRPr="002E51D0">
        <w:rPr>
          <w:szCs w:val="22"/>
        </w:rPr>
        <w:t xml:space="preserve"> </w:t>
      </w:r>
      <w:r w:rsidR="00E42D5C" w:rsidRPr="002E51D0">
        <w:rPr>
          <w:color w:val="000000"/>
          <w:szCs w:val="22"/>
        </w:rPr>
        <w:t>tkanki kostnej (BMD) lędźwiowego odcinka kręgosłup</w:t>
      </w:r>
      <w:r w:rsidR="00E42D5C" w:rsidRPr="002E51D0">
        <w:rPr>
          <w:szCs w:val="22"/>
        </w:rPr>
        <w:t>a</w:t>
      </w:r>
      <w:r w:rsidR="001C1C5A" w:rsidRPr="002E51D0">
        <w:rPr>
          <w:szCs w:val="22"/>
        </w:rPr>
        <w:t xml:space="preserve"> </w:t>
      </w:r>
      <w:r w:rsidR="00E42D5C" w:rsidRPr="002E51D0">
        <w:rPr>
          <w:color w:val="000000"/>
          <w:szCs w:val="22"/>
        </w:rPr>
        <w:t xml:space="preserve">oznaczana za pomocą wskaźnika </w:t>
      </w:r>
      <w:r w:rsidRPr="002E51D0">
        <w:rPr>
          <w:szCs w:val="22"/>
        </w:rPr>
        <w:t>T score wynosił</w:t>
      </w:r>
      <w:r w:rsidR="00E42D5C" w:rsidRPr="002E51D0">
        <w:rPr>
          <w:szCs w:val="22"/>
        </w:rPr>
        <w:t>a</w:t>
      </w:r>
      <w:r w:rsidRPr="002E51D0">
        <w:rPr>
          <w:szCs w:val="22"/>
        </w:rPr>
        <w:t xml:space="preserve"> −2,7, mediana przyjmowanej dawki odpowiadała 7,5</w:t>
      </w:r>
      <w:r w:rsidR="00A56940">
        <w:rPr>
          <w:szCs w:val="22"/>
        </w:rPr>
        <w:t> </w:t>
      </w:r>
      <w:r w:rsidRPr="002E51D0">
        <w:rPr>
          <w:szCs w:val="22"/>
        </w:rPr>
        <w:t xml:space="preserve">mg </w:t>
      </w:r>
      <w:r w:rsidR="007E3A76" w:rsidRPr="002E51D0">
        <w:rPr>
          <w:szCs w:val="22"/>
        </w:rPr>
        <w:t xml:space="preserve">prednizonu </w:t>
      </w:r>
      <w:r w:rsidRPr="002E51D0">
        <w:rPr>
          <w:szCs w:val="22"/>
        </w:rPr>
        <w:t>na dobę,</w:t>
      </w:r>
      <w:r w:rsidR="006205E6" w:rsidRPr="002E51D0">
        <w:rPr>
          <w:szCs w:val="22"/>
        </w:rPr>
        <w:t xml:space="preserve"> </w:t>
      </w:r>
      <w:r w:rsidR="00E42D5C" w:rsidRPr="002E51D0">
        <w:rPr>
          <w:szCs w:val="22"/>
        </w:rPr>
        <w:t xml:space="preserve">i </w:t>
      </w:r>
      <w:r w:rsidRPr="002E51D0">
        <w:rPr>
          <w:szCs w:val="22"/>
        </w:rPr>
        <w:t>u 34</w:t>
      </w:r>
      <w:r w:rsidR="00A56940">
        <w:rPr>
          <w:szCs w:val="22"/>
        </w:rPr>
        <w:t> </w:t>
      </w:r>
      <w:r w:rsidRPr="002E51D0">
        <w:rPr>
          <w:szCs w:val="22"/>
        </w:rPr>
        <w:t xml:space="preserve">% </w:t>
      </w:r>
      <w:r w:rsidR="001C1C5A" w:rsidRPr="002E51D0">
        <w:rPr>
          <w:szCs w:val="22"/>
        </w:rPr>
        <w:t>pacjentek s</w:t>
      </w:r>
      <w:r w:rsidRPr="002E51D0">
        <w:rPr>
          <w:szCs w:val="22"/>
        </w:rPr>
        <w:t>twierdzono co najmniej</w:t>
      </w:r>
      <w:r w:rsidRPr="002E51D0">
        <w:rPr>
          <w:color w:val="0000FF"/>
          <w:szCs w:val="22"/>
        </w:rPr>
        <w:t xml:space="preserve"> </w:t>
      </w:r>
      <w:r w:rsidRPr="002E51D0">
        <w:rPr>
          <w:szCs w:val="22"/>
        </w:rPr>
        <w:t>jedno złamanie k</w:t>
      </w:r>
      <w:r w:rsidR="001C1C5A" w:rsidRPr="002E51D0">
        <w:rPr>
          <w:szCs w:val="22"/>
        </w:rPr>
        <w:t>ręgu</w:t>
      </w:r>
      <w:r w:rsidR="002773C9" w:rsidRPr="002E51D0">
        <w:rPr>
          <w:szCs w:val="22"/>
        </w:rPr>
        <w:t xml:space="preserve"> widoczne na zdjęciach rentgenowskich</w:t>
      </w:r>
      <w:bookmarkEnd w:id="1"/>
      <w:r w:rsidR="002773C9" w:rsidRPr="002E51D0">
        <w:rPr>
          <w:szCs w:val="22"/>
        </w:rPr>
        <w:t>. W punkcie wyjściowym ś</w:t>
      </w:r>
      <w:r w:rsidRPr="002E51D0">
        <w:rPr>
          <w:szCs w:val="22"/>
        </w:rPr>
        <w:t xml:space="preserve">redni wiek kobiet </w:t>
      </w:r>
      <w:r w:rsidR="001C1C5A" w:rsidRPr="002E51D0">
        <w:rPr>
          <w:szCs w:val="22"/>
        </w:rPr>
        <w:t xml:space="preserve">w okresie </w:t>
      </w:r>
      <w:r w:rsidRPr="002E51D0">
        <w:rPr>
          <w:szCs w:val="22"/>
        </w:rPr>
        <w:t xml:space="preserve">przed </w:t>
      </w:r>
      <w:r w:rsidR="001C1C5A" w:rsidRPr="002E51D0">
        <w:rPr>
          <w:szCs w:val="22"/>
        </w:rPr>
        <w:t xml:space="preserve">menopauzą wynosił 37 lat, </w:t>
      </w:r>
      <w:r w:rsidR="002773C9" w:rsidRPr="002E51D0">
        <w:rPr>
          <w:szCs w:val="22"/>
        </w:rPr>
        <w:t xml:space="preserve">średnia gęstość mineralna </w:t>
      </w:r>
      <w:r w:rsidR="002773C9" w:rsidRPr="002E51D0">
        <w:rPr>
          <w:color w:val="000000"/>
          <w:szCs w:val="22"/>
        </w:rPr>
        <w:t>tkanki kostnej (BMD) lędźwiowego odcinka kręgosłup</w:t>
      </w:r>
      <w:r w:rsidR="002773C9" w:rsidRPr="002E51D0">
        <w:rPr>
          <w:szCs w:val="22"/>
        </w:rPr>
        <w:t xml:space="preserve">a </w:t>
      </w:r>
      <w:r w:rsidR="002773C9" w:rsidRPr="002E51D0">
        <w:rPr>
          <w:color w:val="000000"/>
          <w:szCs w:val="22"/>
        </w:rPr>
        <w:t xml:space="preserve">oznaczana za pomocą wskaźnika </w:t>
      </w:r>
      <w:r w:rsidR="002773C9" w:rsidRPr="002E51D0">
        <w:rPr>
          <w:szCs w:val="22"/>
        </w:rPr>
        <w:t xml:space="preserve">T score wynosiła </w:t>
      </w:r>
      <w:r w:rsidRPr="002E51D0">
        <w:rPr>
          <w:szCs w:val="22"/>
        </w:rPr>
        <w:t>−2,5, mediana przyjmowanej dawki odpowiadała 10</w:t>
      </w:r>
      <w:r w:rsidR="00636D27" w:rsidRPr="002E51D0">
        <w:rPr>
          <w:szCs w:val="22"/>
        </w:rPr>
        <w:t> </w:t>
      </w:r>
      <w:r w:rsidRPr="002E51D0">
        <w:rPr>
          <w:szCs w:val="22"/>
        </w:rPr>
        <w:t xml:space="preserve">mg </w:t>
      </w:r>
      <w:r w:rsidR="007E3A76" w:rsidRPr="002E51D0">
        <w:rPr>
          <w:szCs w:val="22"/>
        </w:rPr>
        <w:t xml:space="preserve">prednizonu </w:t>
      </w:r>
      <w:r w:rsidRPr="002E51D0">
        <w:rPr>
          <w:szCs w:val="22"/>
        </w:rPr>
        <w:t>na dobę, u 9</w:t>
      </w:r>
      <w:r w:rsidR="00A56940">
        <w:rPr>
          <w:szCs w:val="22"/>
        </w:rPr>
        <w:t> </w:t>
      </w:r>
      <w:r w:rsidRPr="002E51D0">
        <w:rPr>
          <w:szCs w:val="22"/>
        </w:rPr>
        <w:t xml:space="preserve">% </w:t>
      </w:r>
      <w:r w:rsidR="001C1C5A" w:rsidRPr="002E51D0">
        <w:rPr>
          <w:szCs w:val="22"/>
        </w:rPr>
        <w:t xml:space="preserve">pacjentek </w:t>
      </w:r>
      <w:r w:rsidRPr="002E51D0">
        <w:rPr>
          <w:szCs w:val="22"/>
        </w:rPr>
        <w:t xml:space="preserve">stwierdzono co najmniej jedno złamanie </w:t>
      </w:r>
      <w:r w:rsidR="001C1C5A" w:rsidRPr="002E51D0">
        <w:rPr>
          <w:szCs w:val="22"/>
        </w:rPr>
        <w:t>kręgu</w:t>
      </w:r>
      <w:r w:rsidR="00636D27" w:rsidRPr="002E51D0">
        <w:rPr>
          <w:szCs w:val="22"/>
        </w:rPr>
        <w:t xml:space="preserve"> widoczne na zdjęciach rentgenowskich</w:t>
      </w:r>
      <w:r w:rsidRPr="002E51D0">
        <w:rPr>
          <w:szCs w:val="22"/>
        </w:rPr>
        <w:t>; średni wiek mężczyzn wynosił 57</w:t>
      </w:r>
      <w:r w:rsidR="00636D27" w:rsidRPr="002E51D0">
        <w:rPr>
          <w:szCs w:val="22"/>
        </w:rPr>
        <w:t> </w:t>
      </w:r>
      <w:r w:rsidRPr="002E51D0">
        <w:rPr>
          <w:szCs w:val="22"/>
        </w:rPr>
        <w:t xml:space="preserve">lat, </w:t>
      </w:r>
      <w:r w:rsidR="003B086A" w:rsidRPr="002E51D0">
        <w:rPr>
          <w:szCs w:val="22"/>
        </w:rPr>
        <w:t>średnia</w:t>
      </w:r>
      <w:r w:rsidRPr="002E51D0">
        <w:rPr>
          <w:szCs w:val="22"/>
        </w:rPr>
        <w:t xml:space="preserve"> </w:t>
      </w:r>
      <w:r w:rsidR="00E2204D" w:rsidRPr="002E51D0">
        <w:rPr>
          <w:szCs w:val="22"/>
        </w:rPr>
        <w:t xml:space="preserve">gęstość mineralna </w:t>
      </w:r>
      <w:r w:rsidR="00E2204D" w:rsidRPr="002E51D0">
        <w:rPr>
          <w:color w:val="000000"/>
          <w:szCs w:val="22"/>
        </w:rPr>
        <w:t>tkanki kostnej (BMD) lędźwiowego odcinka kręgosłup</w:t>
      </w:r>
      <w:r w:rsidR="00E2204D" w:rsidRPr="002E51D0">
        <w:rPr>
          <w:szCs w:val="22"/>
        </w:rPr>
        <w:t xml:space="preserve">a </w:t>
      </w:r>
      <w:r w:rsidR="00E2204D" w:rsidRPr="002E51D0">
        <w:rPr>
          <w:color w:val="000000"/>
          <w:szCs w:val="22"/>
        </w:rPr>
        <w:t xml:space="preserve">oznaczana za pomocą wskaźnika </w:t>
      </w:r>
      <w:r w:rsidR="00E2204D" w:rsidRPr="002E51D0">
        <w:rPr>
          <w:szCs w:val="22"/>
        </w:rPr>
        <w:t xml:space="preserve">T score wynosiła </w:t>
      </w:r>
      <w:r w:rsidRPr="002E51D0">
        <w:rPr>
          <w:szCs w:val="22"/>
        </w:rPr>
        <w:t>−2,2, mediana przyjmowanej dawki odpowiadała 10</w:t>
      </w:r>
      <w:r w:rsidR="00A56940">
        <w:rPr>
          <w:szCs w:val="22"/>
        </w:rPr>
        <w:t> </w:t>
      </w:r>
      <w:r w:rsidRPr="002E51D0">
        <w:rPr>
          <w:szCs w:val="22"/>
        </w:rPr>
        <w:t xml:space="preserve">mg </w:t>
      </w:r>
      <w:r w:rsidR="007E3A76" w:rsidRPr="002E51D0">
        <w:rPr>
          <w:szCs w:val="22"/>
        </w:rPr>
        <w:t xml:space="preserve">prednizonu </w:t>
      </w:r>
      <w:r w:rsidRPr="002E51D0">
        <w:rPr>
          <w:szCs w:val="22"/>
        </w:rPr>
        <w:t xml:space="preserve">na dobę, </w:t>
      </w:r>
      <w:r w:rsidR="002773C9" w:rsidRPr="002E51D0">
        <w:rPr>
          <w:szCs w:val="22"/>
        </w:rPr>
        <w:t xml:space="preserve">i </w:t>
      </w:r>
      <w:r w:rsidRPr="002E51D0">
        <w:rPr>
          <w:szCs w:val="22"/>
        </w:rPr>
        <w:t>u 24</w:t>
      </w:r>
      <w:r w:rsidR="00A56940">
        <w:rPr>
          <w:szCs w:val="22"/>
        </w:rPr>
        <w:t> </w:t>
      </w:r>
      <w:r w:rsidRPr="002E51D0">
        <w:rPr>
          <w:szCs w:val="22"/>
        </w:rPr>
        <w:t xml:space="preserve">% </w:t>
      </w:r>
      <w:r w:rsidR="003B086A" w:rsidRPr="002E51D0">
        <w:rPr>
          <w:szCs w:val="22"/>
        </w:rPr>
        <w:t xml:space="preserve">pacjentów </w:t>
      </w:r>
      <w:r w:rsidRPr="002E51D0">
        <w:rPr>
          <w:szCs w:val="22"/>
        </w:rPr>
        <w:t>stwierdzono co najmniej jedno złamanie k</w:t>
      </w:r>
      <w:r w:rsidR="003B086A" w:rsidRPr="002E51D0">
        <w:rPr>
          <w:szCs w:val="22"/>
        </w:rPr>
        <w:t>ręgu</w:t>
      </w:r>
      <w:r w:rsidR="002773C9" w:rsidRPr="002E51D0">
        <w:rPr>
          <w:szCs w:val="22"/>
        </w:rPr>
        <w:t xml:space="preserve"> widoczne na zdjęciach rentgenowskich</w:t>
      </w:r>
      <w:r w:rsidRPr="002E51D0">
        <w:rPr>
          <w:szCs w:val="22"/>
        </w:rPr>
        <w:t xml:space="preserve">. </w:t>
      </w:r>
    </w:p>
    <w:p w14:paraId="7733A341" w14:textId="77777777" w:rsidR="004D6DFA" w:rsidRPr="002E51D0" w:rsidRDefault="004D6DFA" w:rsidP="00756C4F">
      <w:pPr>
        <w:autoSpaceDE w:val="0"/>
        <w:autoSpaceDN w:val="0"/>
        <w:adjustRightInd w:val="0"/>
        <w:spacing w:line="240" w:lineRule="atLeast"/>
        <w:ind w:firstLine="0"/>
        <w:rPr>
          <w:rFonts w:eastAsia="MS Mincho"/>
          <w:szCs w:val="22"/>
          <w:lang w:eastAsia="ja-JP"/>
        </w:rPr>
      </w:pPr>
    </w:p>
    <w:p w14:paraId="130AE5AF" w14:textId="77777777" w:rsidR="00807F85" w:rsidRPr="002E51D0" w:rsidRDefault="00E01721" w:rsidP="00807F85">
      <w:pPr>
        <w:autoSpaceDE w:val="0"/>
        <w:autoSpaceDN w:val="0"/>
        <w:adjustRightInd w:val="0"/>
        <w:spacing w:line="240" w:lineRule="atLeast"/>
        <w:ind w:firstLine="0"/>
        <w:rPr>
          <w:iCs/>
          <w:szCs w:val="22"/>
        </w:rPr>
      </w:pPr>
      <w:r w:rsidRPr="002E51D0">
        <w:rPr>
          <w:rFonts w:eastAsia="MS Mincho"/>
          <w:szCs w:val="22"/>
          <w:lang w:eastAsia="ja-JP"/>
        </w:rPr>
        <w:t>Pierwszą fazę badania trwającą</w:t>
      </w:r>
      <w:r w:rsidR="006E3660" w:rsidRPr="002E51D0">
        <w:rPr>
          <w:rFonts w:eastAsia="MS Mincho"/>
          <w:szCs w:val="22"/>
          <w:lang w:eastAsia="ja-JP"/>
        </w:rPr>
        <w:t xml:space="preserve"> 18 miesięcy ukończyło 69</w:t>
      </w:r>
      <w:r w:rsidR="00A56940">
        <w:rPr>
          <w:rFonts w:eastAsia="MS Mincho"/>
          <w:szCs w:val="22"/>
          <w:lang w:eastAsia="ja-JP"/>
        </w:rPr>
        <w:t> </w:t>
      </w:r>
      <w:r w:rsidR="006E3660" w:rsidRPr="002E51D0">
        <w:rPr>
          <w:rFonts w:eastAsia="MS Mincho"/>
          <w:szCs w:val="22"/>
          <w:lang w:eastAsia="ja-JP"/>
        </w:rPr>
        <w:t>% pacjentów. W</w:t>
      </w:r>
      <w:r w:rsidRPr="002E51D0">
        <w:rPr>
          <w:rFonts w:eastAsia="MS Mincho"/>
          <w:szCs w:val="22"/>
          <w:lang w:eastAsia="ja-JP"/>
        </w:rPr>
        <w:t xml:space="preserve"> </w:t>
      </w:r>
      <w:r w:rsidR="006E3660" w:rsidRPr="002E51D0">
        <w:rPr>
          <w:rFonts w:eastAsia="MS Mincho"/>
          <w:szCs w:val="22"/>
          <w:lang w:eastAsia="ja-JP"/>
        </w:rPr>
        <w:t xml:space="preserve">punkcie końcowym </w:t>
      </w:r>
      <w:r w:rsidR="00DC7C32" w:rsidRPr="002E51D0">
        <w:rPr>
          <w:rFonts w:eastAsia="MS Mincho"/>
          <w:szCs w:val="22"/>
          <w:lang w:eastAsia="ja-JP"/>
        </w:rPr>
        <w:t>po 18</w:t>
      </w:r>
      <w:r w:rsidR="0098484C" w:rsidRPr="002E51D0">
        <w:rPr>
          <w:rFonts w:eastAsia="MS Mincho"/>
          <w:szCs w:val="22"/>
          <w:lang w:eastAsia="ja-JP"/>
        </w:rPr>
        <w:t> </w:t>
      </w:r>
      <w:r w:rsidR="00DC7C32" w:rsidRPr="002E51D0">
        <w:rPr>
          <w:rFonts w:eastAsia="MS Mincho"/>
          <w:szCs w:val="22"/>
          <w:lang w:eastAsia="ja-JP"/>
        </w:rPr>
        <w:t xml:space="preserve">miesiącach </w:t>
      </w:r>
      <w:r w:rsidR="00E2204D" w:rsidRPr="002E51D0">
        <w:rPr>
          <w:rFonts w:eastAsia="MS Mincho"/>
          <w:szCs w:val="22"/>
          <w:lang w:eastAsia="ja-JP"/>
        </w:rPr>
        <w:t xml:space="preserve">wykazano, że stosowanie </w:t>
      </w:r>
      <w:r w:rsidR="006A3B1F">
        <w:rPr>
          <w:color w:val="000000"/>
          <w:szCs w:val="22"/>
        </w:rPr>
        <w:t xml:space="preserve">teryparatydu </w:t>
      </w:r>
      <w:r w:rsidR="00A07590" w:rsidRPr="002E51D0">
        <w:rPr>
          <w:rFonts w:eastAsia="MS Mincho"/>
          <w:szCs w:val="22"/>
          <w:lang w:eastAsia="ja-JP"/>
        </w:rPr>
        <w:t>spowodował</w:t>
      </w:r>
      <w:r w:rsidR="00E2204D" w:rsidRPr="002E51D0">
        <w:rPr>
          <w:rFonts w:eastAsia="MS Mincho"/>
          <w:szCs w:val="22"/>
          <w:lang w:eastAsia="ja-JP"/>
        </w:rPr>
        <w:t>o</w:t>
      </w:r>
      <w:r w:rsidR="00111054" w:rsidRPr="002E51D0">
        <w:rPr>
          <w:rFonts w:eastAsia="MS Mincho"/>
          <w:szCs w:val="22"/>
          <w:lang w:eastAsia="ja-JP"/>
        </w:rPr>
        <w:t xml:space="preserve"> </w:t>
      </w:r>
      <w:r w:rsidR="00A07590" w:rsidRPr="002E51D0">
        <w:rPr>
          <w:rFonts w:eastAsia="MS Mincho"/>
          <w:szCs w:val="22"/>
          <w:lang w:eastAsia="ja-JP"/>
        </w:rPr>
        <w:t xml:space="preserve">istotne </w:t>
      </w:r>
      <w:r w:rsidR="004D6DFA" w:rsidRPr="002E51D0">
        <w:rPr>
          <w:rFonts w:eastAsia="MS Mincho"/>
          <w:szCs w:val="22"/>
          <w:lang w:eastAsia="ja-JP"/>
        </w:rPr>
        <w:t>zwiększ</w:t>
      </w:r>
      <w:r w:rsidR="00A07590" w:rsidRPr="002E51D0">
        <w:rPr>
          <w:rFonts w:eastAsia="MS Mincho"/>
          <w:szCs w:val="22"/>
          <w:lang w:eastAsia="ja-JP"/>
        </w:rPr>
        <w:t xml:space="preserve">enie </w:t>
      </w:r>
      <w:r w:rsidR="006E3660" w:rsidRPr="002E51D0">
        <w:rPr>
          <w:rFonts w:eastAsia="MS Mincho"/>
          <w:szCs w:val="22"/>
          <w:lang w:eastAsia="ja-JP"/>
        </w:rPr>
        <w:t>gęstoś</w:t>
      </w:r>
      <w:r w:rsidR="00A07590" w:rsidRPr="002E51D0">
        <w:rPr>
          <w:rFonts w:eastAsia="MS Mincho"/>
          <w:szCs w:val="22"/>
          <w:lang w:eastAsia="ja-JP"/>
        </w:rPr>
        <w:t>ci</w:t>
      </w:r>
      <w:r w:rsidR="006E3660" w:rsidRPr="002E51D0">
        <w:rPr>
          <w:rFonts w:eastAsia="MS Mincho"/>
          <w:szCs w:val="22"/>
          <w:lang w:eastAsia="ja-JP"/>
        </w:rPr>
        <w:t xml:space="preserve"> mineraln</w:t>
      </w:r>
      <w:r w:rsidR="00A07590" w:rsidRPr="002E51D0">
        <w:rPr>
          <w:rFonts w:eastAsia="MS Mincho"/>
          <w:szCs w:val="22"/>
          <w:lang w:eastAsia="ja-JP"/>
        </w:rPr>
        <w:t>ej</w:t>
      </w:r>
      <w:r w:rsidR="006E3660" w:rsidRPr="002E51D0">
        <w:rPr>
          <w:rFonts w:eastAsia="MS Mincho"/>
          <w:szCs w:val="22"/>
          <w:lang w:eastAsia="ja-JP"/>
        </w:rPr>
        <w:t xml:space="preserve"> </w:t>
      </w:r>
      <w:r w:rsidR="00A07590" w:rsidRPr="002E51D0">
        <w:rPr>
          <w:rFonts w:eastAsia="MS Mincho"/>
          <w:szCs w:val="22"/>
          <w:lang w:eastAsia="ja-JP"/>
        </w:rPr>
        <w:t xml:space="preserve">tkanki kostnej </w:t>
      </w:r>
      <w:r w:rsidR="006E3660" w:rsidRPr="002E51D0">
        <w:rPr>
          <w:rFonts w:eastAsia="MS Mincho"/>
          <w:szCs w:val="22"/>
          <w:lang w:eastAsia="ja-JP"/>
        </w:rPr>
        <w:t>(7,2</w:t>
      </w:r>
      <w:r w:rsidR="00A56940">
        <w:rPr>
          <w:rFonts w:eastAsia="MS Mincho"/>
          <w:szCs w:val="22"/>
          <w:lang w:eastAsia="ja-JP"/>
        </w:rPr>
        <w:t> </w:t>
      </w:r>
      <w:r w:rsidR="006E3660" w:rsidRPr="002E51D0">
        <w:rPr>
          <w:rFonts w:eastAsia="MS Mincho"/>
          <w:szCs w:val="22"/>
          <w:lang w:eastAsia="ja-JP"/>
        </w:rPr>
        <w:t xml:space="preserve">%) </w:t>
      </w:r>
      <w:r w:rsidR="004D6DFA" w:rsidRPr="002E51D0">
        <w:rPr>
          <w:rFonts w:eastAsia="MS Mincho"/>
          <w:szCs w:val="22"/>
          <w:lang w:eastAsia="ja-JP"/>
        </w:rPr>
        <w:t xml:space="preserve">odcinka lędźwiowego kręgosłupa </w:t>
      </w:r>
      <w:r w:rsidR="006E3660" w:rsidRPr="002E51D0">
        <w:rPr>
          <w:rFonts w:eastAsia="MS Mincho"/>
          <w:szCs w:val="22"/>
          <w:lang w:eastAsia="ja-JP"/>
        </w:rPr>
        <w:t>w porównaniu z alendronianem (3,4</w:t>
      </w:r>
      <w:r w:rsidR="00A56940">
        <w:rPr>
          <w:rFonts w:eastAsia="MS Mincho"/>
          <w:szCs w:val="22"/>
          <w:lang w:eastAsia="ja-JP"/>
        </w:rPr>
        <w:t> </w:t>
      </w:r>
      <w:r w:rsidR="006E3660" w:rsidRPr="002E51D0">
        <w:rPr>
          <w:rFonts w:eastAsia="MS Mincho"/>
          <w:szCs w:val="22"/>
          <w:lang w:eastAsia="ja-JP"/>
        </w:rPr>
        <w:t xml:space="preserve">%) (p&lt;0,001). </w:t>
      </w:r>
      <w:r w:rsidR="00E2204D" w:rsidRPr="002E51D0">
        <w:rPr>
          <w:rFonts w:eastAsia="MS Mincho"/>
          <w:szCs w:val="22"/>
          <w:lang w:eastAsia="ja-JP"/>
        </w:rPr>
        <w:t xml:space="preserve">Stosowanie </w:t>
      </w:r>
      <w:r w:rsidR="006A3B1F">
        <w:rPr>
          <w:rFonts w:eastAsia="MS Mincho"/>
          <w:szCs w:val="22"/>
          <w:lang w:eastAsia="ja-JP"/>
        </w:rPr>
        <w:t>t</w:t>
      </w:r>
      <w:r w:rsidR="006A3B1F">
        <w:rPr>
          <w:color w:val="000000"/>
          <w:szCs w:val="22"/>
        </w:rPr>
        <w:t xml:space="preserve">eryparatydu </w:t>
      </w:r>
      <w:r w:rsidR="00A07590" w:rsidRPr="002E51D0">
        <w:rPr>
          <w:rFonts w:eastAsia="MS Mincho"/>
          <w:szCs w:val="22"/>
          <w:lang w:eastAsia="ja-JP"/>
        </w:rPr>
        <w:t>spowodował</w:t>
      </w:r>
      <w:r w:rsidR="00E2204D" w:rsidRPr="002E51D0">
        <w:rPr>
          <w:rFonts w:eastAsia="MS Mincho"/>
          <w:szCs w:val="22"/>
          <w:lang w:eastAsia="ja-JP"/>
        </w:rPr>
        <w:t>o</w:t>
      </w:r>
      <w:r w:rsidR="00A07590" w:rsidRPr="002E51D0">
        <w:rPr>
          <w:rFonts w:eastAsia="MS Mincho"/>
          <w:szCs w:val="22"/>
          <w:lang w:eastAsia="ja-JP"/>
        </w:rPr>
        <w:t xml:space="preserve"> istotne zwiększenie </w:t>
      </w:r>
      <w:r w:rsidR="004D6DFA" w:rsidRPr="002E51D0">
        <w:rPr>
          <w:rFonts w:eastAsia="MS Mincho"/>
          <w:szCs w:val="22"/>
          <w:lang w:eastAsia="ja-JP"/>
        </w:rPr>
        <w:t>gęstoś</w:t>
      </w:r>
      <w:r w:rsidR="00A07590" w:rsidRPr="002E51D0">
        <w:rPr>
          <w:rFonts w:eastAsia="MS Mincho"/>
          <w:szCs w:val="22"/>
          <w:lang w:eastAsia="ja-JP"/>
        </w:rPr>
        <w:t>ci</w:t>
      </w:r>
      <w:r w:rsidR="004D6DFA" w:rsidRPr="002E51D0">
        <w:rPr>
          <w:rFonts w:eastAsia="MS Mincho"/>
          <w:szCs w:val="22"/>
          <w:lang w:eastAsia="ja-JP"/>
        </w:rPr>
        <w:t xml:space="preserve"> mineraln</w:t>
      </w:r>
      <w:r w:rsidR="00A07590" w:rsidRPr="002E51D0">
        <w:rPr>
          <w:rFonts w:eastAsia="MS Mincho"/>
          <w:szCs w:val="22"/>
          <w:lang w:eastAsia="ja-JP"/>
        </w:rPr>
        <w:t>ej</w:t>
      </w:r>
      <w:r w:rsidR="004D6DFA" w:rsidRPr="002E51D0">
        <w:rPr>
          <w:rFonts w:eastAsia="MS Mincho"/>
          <w:szCs w:val="22"/>
          <w:lang w:eastAsia="ja-JP"/>
        </w:rPr>
        <w:t xml:space="preserve"> </w:t>
      </w:r>
      <w:r w:rsidR="00A07590" w:rsidRPr="002E51D0">
        <w:rPr>
          <w:rFonts w:eastAsia="MS Mincho"/>
          <w:szCs w:val="22"/>
          <w:lang w:eastAsia="ja-JP"/>
        </w:rPr>
        <w:t xml:space="preserve">kości biodra </w:t>
      </w:r>
      <w:r w:rsidR="004D6DFA" w:rsidRPr="002E51D0">
        <w:rPr>
          <w:rFonts w:eastAsia="MS Mincho"/>
          <w:szCs w:val="22"/>
          <w:lang w:eastAsia="ja-JP"/>
        </w:rPr>
        <w:t>(3,6</w:t>
      </w:r>
      <w:r w:rsidR="00A56940">
        <w:rPr>
          <w:rFonts w:eastAsia="MS Mincho"/>
          <w:szCs w:val="22"/>
          <w:lang w:eastAsia="ja-JP"/>
        </w:rPr>
        <w:t> </w:t>
      </w:r>
      <w:r w:rsidR="004D6DFA" w:rsidRPr="002E51D0">
        <w:rPr>
          <w:rFonts w:eastAsia="MS Mincho"/>
          <w:szCs w:val="22"/>
          <w:lang w:eastAsia="ja-JP"/>
        </w:rPr>
        <w:t>%) w porównaniu z alendronianem (2,2</w:t>
      </w:r>
      <w:r w:rsidR="00A56940">
        <w:rPr>
          <w:rFonts w:eastAsia="MS Mincho"/>
          <w:szCs w:val="22"/>
          <w:lang w:eastAsia="ja-JP"/>
        </w:rPr>
        <w:t> </w:t>
      </w:r>
      <w:r w:rsidR="004D6DFA" w:rsidRPr="002E51D0">
        <w:rPr>
          <w:rFonts w:eastAsia="MS Mincho"/>
          <w:szCs w:val="22"/>
          <w:lang w:eastAsia="ja-JP"/>
        </w:rPr>
        <w:t>%) (p&lt;0,01), jak również</w:t>
      </w:r>
      <w:r w:rsidR="00807F85" w:rsidRPr="002E51D0">
        <w:rPr>
          <w:rFonts w:eastAsia="MS Mincho"/>
          <w:szCs w:val="22"/>
          <w:lang w:eastAsia="ja-JP"/>
        </w:rPr>
        <w:t xml:space="preserve"> szyjki kości udowej (3,7</w:t>
      </w:r>
      <w:r w:rsidR="00A56940">
        <w:rPr>
          <w:rFonts w:eastAsia="MS Mincho"/>
          <w:szCs w:val="22"/>
          <w:lang w:eastAsia="ja-JP"/>
        </w:rPr>
        <w:t> </w:t>
      </w:r>
      <w:r w:rsidR="00807F85" w:rsidRPr="002E51D0">
        <w:rPr>
          <w:rFonts w:eastAsia="MS Mincho"/>
          <w:szCs w:val="22"/>
          <w:lang w:eastAsia="ja-JP"/>
        </w:rPr>
        <w:t>%) w porównaniu z alendronianem (2,1</w:t>
      </w:r>
      <w:r w:rsidR="00A56940">
        <w:rPr>
          <w:rFonts w:eastAsia="MS Mincho"/>
          <w:szCs w:val="22"/>
          <w:lang w:eastAsia="ja-JP"/>
        </w:rPr>
        <w:t> </w:t>
      </w:r>
      <w:r w:rsidR="00807F85" w:rsidRPr="002E51D0">
        <w:rPr>
          <w:rFonts w:eastAsia="MS Mincho"/>
          <w:szCs w:val="22"/>
          <w:lang w:eastAsia="ja-JP"/>
        </w:rPr>
        <w:t>%) (p&lt;0,05).</w:t>
      </w:r>
      <w:r w:rsidR="00E851EB" w:rsidRPr="002E51D0">
        <w:rPr>
          <w:rFonts w:eastAsia="MS Mincho"/>
          <w:szCs w:val="22"/>
          <w:lang w:eastAsia="ja-JP"/>
        </w:rPr>
        <w:t xml:space="preserve"> </w:t>
      </w:r>
      <w:r w:rsidR="001C0DD9" w:rsidRPr="002E51D0">
        <w:rPr>
          <w:iCs/>
          <w:szCs w:val="22"/>
        </w:rPr>
        <w:t xml:space="preserve">W okresie </w:t>
      </w:r>
      <w:r w:rsidR="001C0DD9" w:rsidRPr="002E51D0">
        <w:rPr>
          <w:szCs w:val="22"/>
        </w:rPr>
        <w:t xml:space="preserve">pomiędzy </w:t>
      </w:r>
      <w:smartTag w:uri="urn:schemas-microsoft-com:office:smarttags" w:element="metricconverter">
        <w:smartTagPr>
          <w:attr w:name="ProductID" w:val="18.ﾠa"/>
        </w:smartTagPr>
        <w:r w:rsidR="001C0DD9" w:rsidRPr="002E51D0">
          <w:rPr>
            <w:szCs w:val="22"/>
          </w:rPr>
          <w:t>18.</w:t>
        </w:r>
        <w:r w:rsidR="0098484C" w:rsidRPr="002E51D0">
          <w:rPr>
            <w:szCs w:val="22"/>
          </w:rPr>
          <w:t> </w:t>
        </w:r>
        <w:r w:rsidR="001C0DD9" w:rsidRPr="002E51D0">
          <w:rPr>
            <w:szCs w:val="22"/>
          </w:rPr>
          <w:t>a</w:t>
        </w:r>
      </w:smartTag>
      <w:r w:rsidR="001C0DD9" w:rsidRPr="002E51D0">
        <w:rPr>
          <w:szCs w:val="22"/>
        </w:rPr>
        <w:t xml:space="preserve"> 24. miesiącem leczenia</w:t>
      </w:r>
      <w:r w:rsidR="001C0DD9" w:rsidRPr="002E51D0">
        <w:rPr>
          <w:iCs/>
          <w:szCs w:val="22"/>
        </w:rPr>
        <w:t xml:space="preserve"> </w:t>
      </w:r>
      <w:r w:rsidR="00D402F9" w:rsidRPr="002E51D0">
        <w:rPr>
          <w:rFonts w:eastAsia="MS Mincho"/>
          <w:szCs w:val="22"/>
          <w:lang w:eastAsia="ja-JP"/>
        </w:rPr>
        <w:t xml:space="preserve">teryparatydem </w:t>
      </w:r>
      <w:r w:rsidR="001C0DD9" w:rsidRPr="002E51D0">
        <w:rPr>
          <w:szCs w:val="22"/>
        </w:rPr>
        <w:t xml:space="preserve">gęstość mineralna tkanki kostnej w odcinku lędźwiowym kręgosłupa, kości biodra i szyjce kości udowej dodatkowo zwiększyła się o odpowiednio </w:t>
      </w:r>
      <w:r w:rsidR="00D402F9" w:rsidRPr="002E51D0">
        <w:rPr>
          <w:iCs/>
          <w:szCs w:val="22"/>
        </w:rPr>
        <w:t>o 1,7</w:t>
      </w:r>
      <w:r w:rsidR="00A56940">
        <w:rPr>
          <w:iCs/>
          <w:szCs w:val="22"/>
        </w:rPr>
        <w:t> </w:t>
      </w:r>
      <w:r w:rsidR="00D402F9" w:rsidRPr="002E51D0">
        <w:rPr>
          <w:iCs/>
          <w:szCs w:val="22"/>
        </w:rPr>
        <w:t>%, 0,9</w:t>
      </w:r>
      <w:r w:rsidR="00A56940">
        <w:rPr>
          <w:iCs/>
          <w:szCs w:val="22"/>
        </w:rPr>
        <w:t> </w:t>
      </w:r>
      <w:r w:rsidR="00D402F9" w:rsidRPr="002E51D0">
        <w:rPr>
          <w:iCs/>
          <w:szCs w:val="22"/>
        </w:rPr>
        <w:t>% i 0,4</w:t>
      </w:r>
      <w:r w:rsidR="00A56940">
        <w:rPr>
          <w:iCs/>
          <w:szCs w:val="22"/>
        </w:rPr>
        <w:t> </w:t>
      </w:r>
      <w:r w:rsidR="00D402F9" w:rsidRPr="002E51D0">
        <w:rPr>
          <w:iCs/>
          <w:szCs w:val="22"/>
        </w:rPr>
        <w:t>%.</w:t>
      </w:r>
    </w:p>
    <w:p w14:paraId="241A21CC" w14:textId="77777777" w:rsidR="00572D8C" w:rsidRPr="002E51D0" w:rsidRDefault="00572D8C" w:rsidP="00572D8C">
      <w:pPr>
        <w:ind w:firstLine="0"/>
        <w:rPr>
          <w:szCs w:val="22"/>
        </w:rPr>
      </w:pPr>
    </w:p>
    <w:p w14:paraId="198F63EE" w14:textId="77777777" w:rsidR="00D402F9" w:rsidRPr="002E51D0" w:rsidRDefault="00D402F9" w:rsidP="00807F85">
      <w:pPr>
        <w:autoSpaceDE w:val="0"/>
        <w:autoSpaceDN w:val="0"/>
        <w:adjustRightInd w:val="0"/>
        <w:spacing w:line="240" w:lineRule="atLeast"/>
        <w:ind w:firstLine="0"/>
        <w:rPr>
          <w:rFonts w:eastAsia="MS Mincho"/>
          <w:szCs w:val="22"/>
          <w:lang w:eastAsia="ja-JP"/>
        </w:rPr>
      </w:pPr>
      <w:r w:rsidRPr="002E51D0">
        <w:rPr>
          <w:rFonts w:eastAsia="MS Mincho"/>
          <w:szCs w:val="22"/>
          <w:lang w:eastAsia="ja-JP"/>
        </w:rPr>
        <w:t xml:space="preserve">Po 36 miesiącach analiza zdjęć </w:t>
      </w:r>
      <w:r w:rsidRPr="002E51D0">
        <w:rPr>
          <w:szCs w:val="22"/>
        </w:rPr>
        <w:t>rentgenowskich</w:t>
      </w:r>
      <w:r w:rsidRPr="002E51D0">
        <w:rPr>
          <w:rFonts w:eastAsia="MS Mincho"/>
          <w:szCs w:val="22"/>
          <w:lang w:eastAsia="ja-JP"/>
        </w:rPr>
        <w:t xml:space="preserve"> kręgosłupa 169 pacjentów leczonych alendronianem i 173 pacjentów </w:t>
      </w:r>
      <w:r w:rsidR="001C0DD9" w:rsidRPr="002E51D0">
        <w:rPr>
          <w:rFonts w:eastAsia="MS Mincho"/>
          <w:szCs w:val="22"/>
          <w:lang w:eastAsia="ja-JP"/>
        </w:rPr>
        <w:t xml:space="preserve">stosujących </w:t>
      </w:r>
      <w:r w:rsidR="006A3B1F">
        <w:rPr>
          <w:color w:val="000000"/>
          <w:szCs w:val="22"/>
        </w:rPr>
        <w:t xml:space="preserve">teryparatyd </w:t>
      </w:r>
      <w:r w:rsidRPr="002E51D0">
        <w:rPr>
          <w:rFonts w:eastAsia="MS Mincho"/>
          <w:szCs w:val="22"/>
          <w:lang w:eastAsia="ja-JP"/>
        </w:rPr>
        <w:t>wykazała, że u 13 pacjentów z grupy leczonej alendronianem (7,7</w:t>
      </w:r>
      <w:r w:rsidR="00720FA9">
        <w:rPr>
          <w:rFonts w:eastAsia="MS Mincho"/>
          <w:szCs w:val="22"/>
          <w:lang w:eastAsia="ja-JP"/>
        </w:rPr>
        <w:t> </w:t>
      </w:r>
      <w:r w:rsidRPr="002E51D0">
        <w:rPr>
          <w:rFonts w:eastAsia="MS Mincho"/>
          <w:szCs w:val="22"/>
          <w:lang w:eastAsia="ja-JP"/>
        </w:rPr>
        <w:t xml:space="preserve">%) wystąpiło nowe złamanie kręgu, w porównaniu z 3 pacjentami z grupy leczonej </w:t>
      </w:r>
      <w:r w:rsidR="006A3B1F">
        <w:rPr>
          <w:color w:val="000000"/>
          <w:szCs w:val="22"/>
        </w:rPr>
        <w:t xml:space="preserve">teryparatydem </w:t>
      </w:r>
      <w:r w:rsidRPr="002E51D0">
        <w:rPr>
          <w:rFonts w:eastAsia="MS Mincho"/>
          <w:szCs w:val="22"/>
          <w:lang w:eastAsia="ja-JP"/>
        </w:rPr>
        <w:t>(1,7</w:t>
      </w:r>
      <w:r w:rsidR="00720FA9">
        <w:rPr>
          <w:rFonts w:eastAsia="MS Mincho"/>
          <w:szCs w:val="22"/>
          <w:lang w:eastAsia="ja-JP"/>
        </w:rPr>
        <w:t> </w:t>
      </w:r>
      <w:r w:rsidRPr="002E51D0">
        <w:rPr>
          <w:rFonts w:eastAsia="MS Mincho"/>
          <w:szCs w:val="22"/>
          <w:lang w:eastAsia="ja-JP"/>
        </w:rPr>
        <w:t>%) (p=0,01). Ponadto u 15 z 214 pacjentów leczonych alendronianem</w:t>
      </w:r>
      <w:r w:rsidR="00D51867" w:rsidRPr="002E51D0">
        <w:rPr>
          <w:rFonts w:eastAsia="MS Mincho"/>
          <w:szCs w:val="22"/>
          <w:lang w:eastAsia="ja-JP"/>
        </w:rPr>
        <w:t xml:space="preserve"> (7,0</w:t>
      </w:r>
      <w:r w:rsidR="00720FA9">
        <w:rPr>
          <w:rFonts w:eastAsia="MS Mincho"/>
          <w:szCs w:val="22"/>
          <w:lang w:eastAsia="ja-JP"/>
        </w:rPr>
        <w:t> </w:t>
      </w:r>
      <w:r w:rsidR="00D51867" w:rsidRPr="002E51D0">
        <w:rPr>
          <w:rFonts w:eastAsia="MS Mincho"/>
          <w:szCs w:val="22"/>
          <w:lang w:eastAsia="ja-JP"/>
        </w:rPr>
        <w:t xml:space="preserve">%) wystąpiły złamania pozakręgowe w porównaniu z 16 pacjentami z grupy </w:t>
      </w:r>
      <w:r w:rsidR="001C0DD9" w:rsidRPr="002E51D0">
        <w:rPr>
          <w:rFonts w:eastAsia="MS Mincho"/>
          <w:szCs w:val="22"/>
          <w:lang w:eastAsia="ja-JP"/>
        </w:rPr>
        <w:t xml:space="preserve">214 osobowej </w:t>
      </w:r>
      <w:r w:rsidR="00D51867" w:rsidRPr="002E51D0">
        <w:rPr>
          <w:rFonts w:eastAsia="MS Mincho"/>
          <w:szCs w:val="22"/>
          <w:lang w:eastAsia="ja-JP"/>
        </w:rPr>
        <w:t>(7,5</w:t>
      </w:r>
      <w:r w:rsidR="00720FA9">
        <w:rPr>
          <w:rFonts w:eastAsia="MS Mincho"/>
          <w:szCs w:val="22"/>
          <w:lang w:eastAsia="ja-JP"/>
        </w:rPr>
        <w:t> </w:t>
      </w:r>
      <w:r w:rsidR="00D51867" w:rsidRPr="002E51D0">
        <w:rPr>
          <w:rFonts w:eastAsia="MS Mincho"/>
          <w:szCs w:val="22"/>
          <w:lang w:eastAsia="ja-JP"/>
        </w:rPr>
        <w:t xml:space="preserve">%) leczonej </w:t>
      </w:r>
      <w:r w:rsidR="006A3B1F">
        <w:rPr>
          <w:color w:val="000000"/>
          <w:szCs w:val="22"/>
        </w:rPr>
        <w:t>teryparatydem</w:t>
      </w:r>
      <w:r w:rsidR="00B64822">
        <w:rPr>
          <w:rFonts w:eastAsia="MS Mincho"/>
          <w:szCs w:val="22"/>
          <w:lang w:eastAsia="ja-JP"/>
        </w:rPr>
        <w:t xml:space="preserve"> </w:t>
      </w:r>
      <w:r w:rsidR="001C0DD9" w:rsidRPr="002E51D0">
        <w:rPr>
          <w:rFonts w:eastAsia="MS Mincho"/>
          <w:szCs w:val="22"/>
          <w:lang w:eastAsia="ja-JP"/>
        </w:rPr>
        <w:t>(p=0,84)</w:t>
      </w:r>
      <w:r w:rsidR="00D51867" w:rsidRPr="002E51D0">
        <w:rPr>
          <w:rFonts w:eastAsia="MS Mincho"/>
          <w:szCs w:val="22"/>
          <w:lang w:eastAsia="ja-JP"/>
        </w:rPr>
        <w:t>.</w:t>
      </w:r>
    </w:p>
    <w:p w14:paraId="2CF96C9E" w14:textId="77777777" w:rsidR="00010AD3" w:rsidRPr="002E51D0" w:rsidRDefault="00010AD3" w:rsidP="00807F85">
      <w:pPr>
        <w:autoSpaceDE w:val="0"/>
        <w:autoSpaceDN w:val="0"/>
        <w:adjustRightInd w:val="0"/>
        <w:spacing w:line="240" w:lineRule="atLeast"/>
        <w:ind w:firstLine="0"/>
        <w:rPr>
          <w:rFonts w:eastAsia="MS Mincho"/>
          <w:szCs w:val="22"/>
          <w:lang w:eastAsia="ja-JP"/>
        </w:rPr>
      </w:pPr>
    </w:p>
    <w:p w14:paraId="77C8A3FD" w14:textId="4D5BE542" w:rsidR="007156ED" w:rsidRDefault="006163F3" w:rsidP="00DB4F7E">
      <w:pPr>
        <w:keepNext/>
        <w:ind w:firstLine="0"/>
        <w:rPr>
          <w:szCs w:val="22"/>
        </w:rPr>
      </w:pPr>
      <w:r w:rsidRPr="002E51D0">
        <w:rPr>
          <w:szCs w:val="22"/>
        </w:rPr>
        <w:t>U kobiet w okresie przed menopauzą z</w:t>
      </w:r>
      <w:r w:rsidR="0035335E" w:rsidRPr="002E51D0">
        <w:rPr>
          <w:szCs w:val="22"/>
        </w:rPr>
        <w:t xml:space="preserve">większenie </w:t>
      </w:r>
      <w:r w:rsidR="00E91412" w:rsidRPr="002E51D0">
        <w:rPr>
          <w:szCs w:val="22"/>
        </w:rPr>
        <w:t xml:space="preserve">gęstości mineralnej kości </w:t>
      </w:r>
      <w:r w:rsidRPr="002E51D0">
        <w:rPr>
          <w:szCs w:val="22"/>
        </w:rPr>
        <w:t>od</w:t>
      </w:r>
      <w:r w:rsidR="0035335E" w:rsidRPr="002E51D0">
        <w:rPr>
          <w:szCs w:val="22"/>
        </w:rPr>
        <w:t xml:space="preserve"> </w:t>
      </w:r>
      <w:r w:rsidR="00E91412" w:rsidRPr="002E51D0">
        <w:rPr>
          <w:szCs w:val="22"/>
        </w:rPr>
        <w:t xml:space="preserve">punktu </w:t>
      </w:r>
      <w:r w:rsidR="0035335E" w:rsidRPr="002E51D0">
        <w:rPr>
          <w:szCs w:val="22"/>
        </w:rPr>
        <w:t xml:space="preserve">wyjściowego </w:t>
      </w:r>
      <w:r w:rsidR="00E91412" w:rsidRPr="002E51D0">
        <w:rPr>
          <w:szCs w:val="22"/>
        </w:rPr>
        <w:t xml:space="preserve">do końcowego </w:t>
      </w:r>
      <w:r w:rsidR="00572D8C" w:rsidRPr="002E51D0">
        <w:rPr>
          <w:szCs w:val="22"/>
        </w:rPr>
        <w:t xml:space="preserve">po 18 miesiącach </w:t>
      </w:r>
      <w:r w:rsidR="00E91412" w:rsidRPr="002E51D0">
        <w:rPr>
          <w:szCs w:val="22"/>
        </w:rPr>
        <w:t>był</w:t>
      </w:r>
      <w:r w:rsidR="0035335E" w:rsidRPr="002E51D0">
        <w:rPr>
          <w:szCs w:val="22"/>
        </w:rPr>
        <w:t>o</w:t>
      </w:r>
      <w:r w:rsidR="00E91412" w:rsidRPr="002E51D0">
        <w:rPr>
          <w:szCs w:val="22"/>
        </w:rPr>
        <w:t xml:space="preserve"> </w:t>
      </w:r>
      <w:r w:rsidR="0035335E" w:rsidRPr="002E51D0">
        <w:rPr>
          <w:szCs w:val="22"/>
        </w:rPr>
        <w:t xml:space="preserve">istotnie </w:t>
      </w:r>
      <w:r w:rsidR="00E91412" w:rsidRPr="002E51D0">
        <w:rPr>
          <w:szCs w:val="22"/>
        </w:rPr>
        <w:t>większ</w:t>
      </w:r>
      <w:r w:rsidR="00ED4953" w:rsidRPr="002E51D0">
        <w:rPr>
          <w:szCs w:val="22"/>
        </w:rPr>
        <w:t>e</w:t>
      </w:r>
      <w:r w:rsidR="00E91412" w:rsidRPr="002E51D0">
        <w:rPr>
          <w:szCs w:val="22"/>
        </w:rPr>
        <w:t xml:space="preserve"> w grupie pacjentek </w:t>
      </w:r>
      <w:r w:rsidRPr="002E51D0">
        <w:rPr>
          <w:szCs w:val="22"/>
        </w:rPr>
        <w:t xml:space="preserve">stosujących </w:t>
      </w:r>
      <w:r w:rsidR="006A3B1F">
        <w:rPr>
          <w:color w:val="000000"/>
          <w:szCs w:val="22"/>
        </w:rPr>
        <w:t xml:space="preserve">teryparatyd </w:t>
      </w:r>
      <w:r w:rsidR="00E91412" w:rsidRPr="002E51D0">
        <w:rPr>
          <w:szCs w:val="22"/>
        </w:rPr>
        <w:t xml:space="preserve">w porównaniu z grupą pacjentek przyjmujących </w:t>
      </w:r>
      <w:r w:rsidR="00E91412" w:rsidRPr="002E51D0">
        <w:rPr>
          <w:rFonts w:eastAsia="MS Mincho"/>
          <w:szCs w:val="22"/>
          <w:lang w:eastAsia="ja-JP"/>
        </w:rPr>
        <w:t>alendronian</w:t>
      </w:r>
      <w:r w:rsidR="00E2204D" w:rsidRPr="002E51D0">
        <w:rPr>
          <w:rFonts w:eastAsia="MS Mincho"/>
          <w:szCs w:val="22"/>
          <w:lang w:eastAsia="ja-JP"/>
        </w:rPr>
        <w:t xml:space="preserve"> i wynosiło: w</w:t>
      </w:r>
      <w:r w:rsidR="00111054" w:rsidRPr="002E51D0">
        <w:rPr>
          <w:rFonts w:eastAsia="MS Mincho"/>
          <w:szCs w:val="22"/>
          <w:lang w:eastAsia="ja-JP"/>
        </w:rPr>
        <w:t xml:space="preserve"> </w:t>
      </w:r>
      <w:r w:rsidR="00E2204D" w:rsidRPr="002E51D0">
        <w:rPr>
          <w:rFonts w:eastAsia="MS Mincho"/>
          <w:szCs w:val="22"/>
          <w:lang w:eastAsia="ja-JP"/>
        </w:rPr>
        <w:t>p</w:t>
      </w:r>
      <w:r w:rsidRPr="002E51D0">
        <w:rPr>
          <w:szCs w:val="22"/>
        </w:rPr>
        <w:t xml:space="preserve">rzypadku </w:t>
      </w:r>
      <w:r w:rsidR="00E91412" w:rsidRPr="002E51D0">
        <w:rPr>
          <w:szCs w:val="22"/>
        </w:rPr>
        <w:t xml:space="preserve">lędźwiowej </w:t>
      </w:r>
      <w:r w:rsidRPr="002E51D0">
        <w:rPr>
          <w:szCs w:val="22"/>
        </w:rPr>
        <w:t xml:space="preserve">części </w:t>
      </w:r>
      <w:r w:rsidR="00E91412" w:rsidRPr="002E51D0">
        <w:rPr>
          <w:szCs w:val="22"/>
        </w:rPr>
        <w:t>kręgosłupa</w:t>
      </w:r>
      <w:r w:rsidR="00E91412" w:rsidRPr="002E51D0">
        <w:rPr>
          <w:rFonts w:eastAsia="MS Mincho"/>
          <w:szCs w:val="22"/>
          <w:lang w:eastAsia="ja-JP"/>
        </w:rPr>
        <w:t xml:space="preserve"> 4,2</w:t>
      </w:r>
      <w:r w:rsidR="0053303C">
        <w:rPr>
          <w:rFonts w:eastAsia="MS Mincho"/>
          <w:szCs w:val="22"/>
          <w:lang w:eastAsia="ja-JP"/>
        </w:rPr>
        <w:t> </w:t>
      </w:r>
      <w:r w:rsidR="00E91412" w:rsidRPr="002E51D0">
        <w:rPr>
          <w:rFonts w:eastAsia="MS Mincho"/>
          <w:szCs w:val="22"/>
          <w:lang w:eastAsia="ja-JP"/>
        </w:rPr>
        <w:t>% w porównaniu −1,9</w:t>
      </w:r>
      <w:r w:rsidR="0053303C">
        <w:rPr>
          <w:rFonts w:eastAsia="MS Mincho"/>
          <w:szCs w:val="22"/>
          <w:lang w:eastAsia="ja-JP"/>
        </w:rPr>
        <w:t> </w:t>
      </w:r>
      <w:r w:rsidR="00E91412" w:rsidRPr="002E51D0">
        <w:rPr>
          <w:rFonts w:eastAsia="MS Mincho"/>
          <w:szCs w:val="22"/>
          <w:lang w:eastAsia="ja-JP"/>
        </w:rPr>
        <w:t>%; p&lt;0</w:t>
      </w:r>
      <w:r w:rsidRPr="002E51D0">
        <w:rPr>
          <w:rFonts w:eastAsia="MS Mincho"/>
          <w:szCs w:val="22"/>
          <w:lang w:eastAsia="ja-JP"/>
        </w:rPr>
        <w:t>,</w:t>
      </w:r>
      <w:r w:rsidR="00E91412" w:rsidRPr="002E51D0">
        <w:rPr>
          <w:rFonts w:eastAsia="MS Mincho"/>
          <w:szCs w:val="22"/>
          <w:lang w:eastAsia="ja-JP"/>
        </w:rPr>
        <w:t xml:space="preserve">001, </w:t>
      </w:r>
      <w:r w:rsidR="00E2204D" w:rsidRPr="002E51D0">
        <w:rPr>
          <w:rFonts w:eastAsia="MS Mincho"/>
          <w:szCs w:val="22"/>
          <w:lang w:eastAsia="ja-JP"/>
        </w:rPr>
        <w:t xml:space="preserve">dla </w:t>
      </w:r>
      <w:r w:rsidRPr="002E51D0">
        <w:rPr>
          <w:rFonts w:eastAsia="MS Mincho"/>
          <w:szCs w:val="22"/>
          <w:lang w:eastAsia="ja-JP"/>
        </w:rPr>
        <w:t xml:space="preserve">kości biodra </w:t>
      </w:r>
      <w:r w:rsidR="00E91412" w:rsidRPr="002E51D0">
        <w:rPr>
          <w:rFonts w:eastAsia="MS Mincho"/>
          <w:szCs w:val="22"/>
          <w:lang w:eastAsia="ja-JP"/>
        </w:rPr>
        <w:t>(3,8</w:t>
      </w:r>
      <w:r w:rsidR="0053303C">
        <w:rPr>
          <w:rFonts w:eastAsia="MS Mincho"/>
          <w:szCs w:val="22"/>
          <w:lang w:eastAsia="ja-JP"/>
        </w:rPr>
        <w:t> </w:t>
      </w:r>
      <w:r w:rsidR="00E91412" w:rsidRPr="002E51D0">
        <w:rPr>
          <w:rFonts w:eastAsia="MS Mincho"/>
          <w:szCs w:val="22"/>
          <w:lang w:eastAsia="ja-JP"/>
        </w:rPr>
        <w:t>% w porównaniu 0,9</w:t>
      </w:r>
      <w:r w:rsidR="0053303C">
        <w:rPr>
          <w:rFonts w:eastAsia="MS Mincho"/>
          <w:szCs w:val="22"/>
          <w:lang w:eastAsia="ja-JP"/>
        </w:rPr>
        <w:t> </w:t>
      </w:r>
      <w:r w:rsidR="00E91412" w:rsidRPr="002E51D0">
        <w:rPr>
          <w:rFonts w:eastAsia="MS Mincho"/>
          <w:szCs w:val="22"/>
          <w:lang w:eastAsia="ja-JP"/>
        </w:rPr>
        <w:t>%; p=0</w:t>
      </w:r>
      <w:r w:rsidR="00E2204D" w:rsidRPr="002E51D0">
        <w:rPr>
          <w:rFonts w:eastAsia="MS Mincho"/>
          <w:szCs w:val="22"/>
          <w:lang w:eastAsia="ja-JP"/>
        </w:rPr>
        <w:t>,</w:t>
      </w:r>
      <w:r w:rsidR="00E91412" w:rsidRPr="002E51D0">
        <w:rPr>
          <w:rFonts w:eastAsia="MS Mincho"/>
          <w:szCs w:val="22"/>
          <w:lang w:eastAsia="ja-JP"/>
        </w:rPr>
        <w:t xml:space="preserve">005). </w:t>
      </w:r>
      <w:r w:rsidR="00E91412" w:rsidRPr="002E51D0">
        <w:rPr>
          <w:szCs w:val="22"/>
        </w:rPr>
        <w:t xml:space="preserve">Nie </w:t>
      </w:r>
      <w:r w:rsidRPr="002E51D0">
        <w:rPr>
          <w:szCs w:val="22"/>
        </w:rPr>
        <w:t xml:space="preserve">wykazano istotnego wpływu na </w:t>
      </w:r>
      <w:r w:rsidR="00E91412" w:rsidRPr="002E51D0">
        <w:rPr>
          <w:szCs w:val="22"/>
        </w:rPr>
        <w:t>częstoś</w:t>
      </w:r>
      <w:r w:rsidRPr="002E51D0">
        <w:rPr>
          <w:szCs w:val="22"/>
        </w:rPr>
        <w:t>ć</w:t>
      </w:r>
      <w:r w:rsidR="00E91412" w:rsidRPr="002E51D0">
        <w:rPr>
          <w:szCs w:val="22"/>
        </w:rPr>
        <w:t xml:space="preserve"> złamań koś</w:t>
      </w:r>
      <w:r w:rsidRPr="002E51D0">
        <w:rPr>
          <w:szCs w:val="22"/>
        </w:rPr>
        <w:t>c</w:t>
      </w:r>
      <w:r w:rsidR="00E91412" w:rsidRPr="002E51D0">
        <w:rPr>
          <w:szCs w:val="22"/>
        </w:rPr>
        <w:t>i.</w:t>
      </w:r>
    </w:p>
    <w:p w14:paraId="674822C2" w14:textId="4B1092C2" w:rsidR="002A408D" w:rsidRPr="002E51D0" w:rsidRDefault="002A408D" w:rsidP="006719E4">
      <w:pPr>
        <w:ind w:firstLine="0"/>
        <w:rPr>
          <w:color w:val="000000"/>
          <w:szCs w:val="22"/>
        </w:rPr>
      </w:pPr>
    </w:p>
    <w:p w14:paraId="556A6470" w14:textId="77777777" w:rsidR="00422CD5" w:rsidRPr="002E51D0" w:rsidRDefault="00422CD5" w:rsidP="00DB4F7E">
      <w:pPr>
        <w:keepNext/>
        <w:ind w:firstLine="0"/>
        <w:rPr>
          <w:b/>
          <w:color w:val="000000"/>
          <w:szCs w:val="22"/>
        </w:rPr>
      </w:pPr>
      <w:r w:rsidRPr="002E51D0">
        <w:rPr>
          <w:b/>
          <w:color w:val="000000"/>
          <w:szCs w:val="22"/>
        </w:rPr>
        <w:lastRenderedPageBreak/>
        <w:t>5.2</w:t>
      </w:r>
      <w:r w:rsidRPr="002E51D0">
        <w:rPr>
          <w:b/>
          <w:color w:val="000000"/>
          <w:szCs w:val="22"/>
        </w:rPr>
        <w:tab/>
        <w:t xml:space="preserve">Właściwości farmakokinetyczne </w:t>
      </w:r>
    </w:p>
    <w:p w14:paraId="6D9BEF1B" w14:textId="77777777" w:rsidR="00422CD5" w:rsidRPr="002E51D0" w:rsidRDefault="00422CD5" w:rsidP="00DB4F7E">
      <w:pPr>
        <w:keepNext/>
        <w:ind w:firstLine="0"/>
        <w:rPr>
          <w:color w:val="000000"/>
          <w:szCs w:val="22"/>
        </w:rPr>
      </w:pPr>
    </w:p>
    <w:p w14:paraId="1230D785" w14:textId="77777777" w:rsidR="00720FA9" w:rsidRPr="00720FA9" w:rsidRDefault="00720FA9" w:rsidP="00DB4F7E">
      <w:pPr>
        <w:keepNext/>
        <w:ind w:firstLine="0"/>
        <w:rPr>
          <w:color w:val="000000"/>
          <w:szCs w:val="22"/>
          <w:u w:val="single"/>
        </w:rPr>
      </w:pPr>
      <w:r w:rsidRPr="00720FA9">
        <w:rPr>
          <w:color w:val="000000"/>
          <w:szCs w:val="22"/>
          <w:u w:val="single"/>
        </w:rPr>
        <w:t>Dystrybucja</w:t>
      </w:r>
    </w:p>
    <w:p w14:paraId="76C8D4C4" w14:textId="77777777" w:rsidR="001346B9" w:rsidRDefault="001346B9" w:rsidP="00DB4F7E">
      <w:pPr>
        <w:keepNext/>
        <w:ind w:firstLine="0"/>
        <w:rPr>
          <w:color w:val="000000"/>
          <w:szCs w:val="22"/>
        </w:rPr>
      </w:pPr>
    </w:p>
    <w:p w14:paraId="11976009" w14:textId="77777777" w:rsidR="00720FA9" w:rsidRDefault="00422CD5" w:rsidP="00DB4F7E">
      <w:pPr>
        <w:keepNext/>
        <w:ind w:firstLine="0"/>
        <w:rPr>
          <w:color w:val="000000"/>
          <w:szCs w:val="22"/>
        </w:rPr>
      </w:pPr>
      <w:r w:rsidRPr="002E51D0">
        <w:rPr>
          <w:color w:val="000000"/>
          <w:szCs w:val="22"/>
        </w:rPr>
        <w:t xml:space="preserve">Objętość dystrybucji wynosi około 1,7 l/kg mc. Okres półtrwania </w:t>
      </w:r>
      <w:r w:rsidR="004733A6">
        <w:rPr>
          <w:color w:val="000000"/>
          <w:szCs w:val="22"/>
        </w:rPr>
        <w:t xml:space="preserve">produktu </w:t>
      </w:r>
      <w:r w:rsidRPr="002E51D0">
        <w:rPr>
          <w:color w:val="000000"/>
          <w:szCs w:val="22"/>
        </w:rPr>
        <w:t xml:space="preserve">po podaniu podskórnym wynosi około 1 h i odpowiada czasowi absorpcji </w:t>
      </w:r>
      <w:r w:rsidR="004733A6">
        <w:rPr>
          <w:color w:val="000000"/>
          <w:szCs w:val="22"/>
        </w:rPr>
        <w:t>produktu leczniczego</w:t>
      </w:r>
      <w:r w:rsidR="004733A6" w:rsidRPr="002E51D0">
        <w:rPr>
          <w:color w:val="000000"/>
          <w:szCs w:val="22"/>
        </w:rPr>
        <w:t xml:space="preserve"> </w:t>
      </w:r>
      <w:r w:rsidRPr="002E51D0">
        <w:rPr>
          <w:color w:val="000000"/>
          <w:szCs w:val="22"/>
        </w:rPr>
        <w:t xml:space="preserve">z miejsca wstrzyknięcia. </w:t>
      </w:r>
    </w:p>
    <w:p w14:paraId="774C046B" w14:textId="77777777" w:rsidR="00720FA9" w:rsidRDefault="00720FA9" w:rsidP="00DB4F7E">
      <w:pPr>
        <w:keepNext/>
        <w:ind w:firstLine="0"/>
        <w:rPr>
          <w:color w:val="000000"/>
          <w:szCs w:val="22"/>
        </w:rPr>
      </w:pPr>
    </w:p>
    <w:p w14:paraId="3A528431" w14:textId="77777777" w:rsidR="00720FA9" w:rsidRPr="00720FA9" w:rsidRDefault="002509A6" w:rsidP="00DB4F7E">
      <w:pPr>
        <w:keepNext/>
        <w:ind w:firstLine="0"/>
        <w:rPr>
          <w:color w:val="000000"/>
          <w:szCs w:val="22"/>
          <w:u w:val="single"/>
        </w:rPr>
      </w:pPr>
      <w:r w:rsidRPr="00626937">
        <w:rPr>
          <w:noProof/>
          <w:szCs w:val="24"/>
          <w:u w:val="single"/>
        </w:rPr>
        <w:t>Metabolizm</w:t>
      </w:r>
      <w:r w:rsidRPr="00720FA9">
        <w:rPr>
          <w:color w:val="000000"/>
          <w:szCs w:val="22"/>
          <w:u w:val="single"/>
        </w:rPr>
        <w:t xml:space="preserve"> </w:t>
      </w:r>
    </w:p>
    <w:p w14:paraId="0AA62771" w14:textId="77777777" w:rsidR="001346B9" w:rsidRDefault="001346B9" w:rsidP="00DB4F7E">
      <w:pPr>
        <w:keepNext/>
        <w:ind w:firstLine="0"/>
        <w:rPr>
          <w:color w:val="000000"/>
          <w:szCs w:val="22"/>
        </w:rPr>
      </w:pPr>
    </w:p>
    <w:p w14:paraId="2343D326" w14:textId="77777777" w:rsidR="00422CD5" w:rsidRPr="002E51D0" w:rsidRDefault="00422CD5" w:rsidP="00DB4F7E">
      <w:pPr>
        <w:keepNext/>
        <w:ind w:firstLine="0"/>
        <w:rPr>
          <w:color w:val="000000"/>
          <w:szCs w:val="22"/>
        </w:rPr>
      </w:pPr>
      <w:r w:rsidRPr="002E51D0">
        <w:rPr>
          <w:color w:val="000000"/>
          <w:szCs w:val="22"/>
        </w:rPr>
        <w:t>Nie przeprowadzono badań dotyczących metabolizmu lub wydalania</w:t>
      </w:r>
      <w:r w:rsidR="00EA36B5" w:rsidRPr="00EA36B5">
        <w:rPr>
          <w:color w:val="000000"/>
          <w:szCs w:val="22"/>
        </w:rPr>
        <w:t xml:space="preserve"> </w:t>
      </w:r>
      <w:r w:rsidR="00EA36B5">
        <w:rPr>
          <w:color w:val="000000"/>
          <w:szCs w:val="22"/>
        </w:rPr>
        <w:t>teryparatydu</w:t>
      </w:r>
      <w:r w:rsidRPr="002E51D0">
        <w:rPr>
          <w:color w:val="000000"/>
          <w:szCs w:val="22"/>
        </w:rPr>
        <w:t>. Uważa się, że metabolizm obwodowy parathormonu zachodzi głównie w wątrobie i nerkach.</w:t>
      </w:r>
    </w:p>
    <w:p w14:paraId="7C081C03" w14:textId="77777777" w:rsidR="00422CD5" w:rsidRPr="002E51D0" w:rsidRDefault="00422CD5">
      <w:pPr>
        <w:ind w:firstLine="0"/>
        <w:rPr>
          <w:color w:val="000000"/>
          <w:szCs w:val="22"/>
        </w:rPr>
      </w:pPr>
    </w:p>
    <w:p w14:paraId="5E279CAB" w14:textId="77777777" w:rsidR="00720FA9" w:rsidRPr="00720FA9" w:rsidRDefault="00720FA9" w:rsidP="00DB4F7E">
      <w:pPr>
        <w:keepNext/>
        <w:ind w:firstLine="0"/>
        <w:rPr>
          <w:color w:val="000000"/>
          <w:szCs w:val="22"/>
          <w:u w:val="single"/>
        </w:rPr>
      </w:pPr>
      <w:r w:rsidRPr="00720FA9">
        <w:rPr>
          <w:color w:val="000000"/>
          <w:szCs w:val="22"/>
          <w:u w:val="single"/>
        </w:rPr>
        <w:t>Eliminacja</w:t>
      </w:r>
    </w:p>
    <w:p w14:paraId="30B23672" w14:textId="77777777" w:rsidR="001346B9" w:rsidRDefault="001346B9" w:rsidP="00DB4F7E">
      <w:pPr>
        <w:keepNext/>
        <w:ind w:firstLine="0"/>
        <w:rPr>
          <w:color w:val="000000"/>
          <w:szCs w:val="22"/>
        </w:rPr>
      </w:pPr>
    </w:p>
    <w:p w14:paraId="3FDF8396" w14:textId="77777777" w:rsidR="00720FA9" w:rsidRDefault="00720FA9" w:rsidP="00DB4F7E">
      <w:pPr>
        <w:keepNext/>
        <w:ind w:firstLine="0"/>
        <w:rPr>
          <w:color w:val="000000"/>
          <w:szCs w:val="22"/>
        </w:rPr>
      </w:pPr>
      <w:r w:rsidRPr="002E51D0">
        <w:rPr>
          <w:color w:val="000000"/>
          <w:szCs w:val="22"/>
        </w:rPr>
        <w:t xml:space="preserve">Wydalanie </w:t>
      </w:r>
      <w:r w:rsidR="00EA36B5">
        <w:rPr>
          <w:color w:val="000000"/>
          <w:szCs w:val="22"/>
        </w:rPr>
        <w:t>teryparatydu</w:t>
      </w:r>
      <w:r w:rsidRPr="002E51D0">
        <w:rPr>
          <w:color w:val="000000"/>
          <w:szCs w:val="22"/>
        </w:rPr>
        <w:t xml:space="preserve"> zachodzi na drodze klirensu wątrobowego i pozawątrobowego (ok. 62 l/h u kobiet i 94 l/h u mężczyzn). </w:t>
      </w:r>
    </w:p>
    <w:p w14:paraId="7CC7F8F7" w14:textId="77777777" w:rsidR="00D345A9" w:rsidRPr="002E51D0" w:rsidRDefault="00D345A9" w:rsidP="00DB4F7E">
      <w:pPr>
        <w:keepNext/>
        <w:ind w:firstLine="0"/>
        <w:rPr>
          <w:i/>
          <w:color w:val="000000"/>
          <w:szCs w:val="22"/>
        </w:rPr>
      </w:pPr>
    </w:p>
    <w:p w14:paraId="1EA71604" w14:textId="77777777" w:rsidR="00422CD5" w:rsidRPr="00720FA9" w:rsidRDefault="00422CD5" w:rsidP="00DB4F7E">
      <w:pPr>
        <w:keepNext/>
        <w:ind w:firstLine="0"/>
        <w:rPr>
          <w:color w:val="000000"/>
          <w:szCs w:val="22"/>
          <w:u w:val="single"/>
        </w:rPr>
      </w:pPr>
      <w:r w:rsidRPr="00720FA9">
        <w:rPr>
          <w:color w:val="000000"/>
          <w:szCs w:val="22"/>
          <w:u w:val="single"/>
        </w:rPr>
        <w:t>Osoby w podeszłym wieku</w:t>
      </w:r>
    </w:p>
    <w:p w14:paraId="0B045BB7" w14:textId="77777777" w:rsidR="001346B9" w:rsidRDefault="001346B9" w:rsidP="00DB4F7E">
      <w:pPr>
        <w:keepNext/>
        <w:ind w:firstLine="0"/>
        <w:rPr>
          <w:color w:val="000000"/>
          <w:szCs w:val="22"/>
        </w:rPr>
      </w:pPr>
    </w:p>
    <w:p w14:paraId="413F412A" w14:textId="77777777" w:rsidR="00422CD5" w:rsidRPr="002E51D0" w:rsidRDefault="00422CD5" w:rsidP="00DB4F7E">
      <w:pPr>
        <w:keepNext/>
        <w:ind w:firstLine="0"/>
        <w:rPr>
          <w:color w:val="000000"/>
          <w:szCs w:val="22"/>
        </w:rPr>
      </w:pPr>
      <w:r w:rsidRPr="002E51D0">
        <w:rPr>
          <w:color w:val="000000"/>
          <w:szCs w:val="22"/>
        </w:rPr>
        <w:t xml:space="preserve">Nie stwierdzono różnic w farmakokinetyce </w:t>
      </w:r>
      <w:r w:rsidR="006A3B1F">
        <w:rPr>
          <w:color w:val="000000"/>
          <w:szCs w:val="22"/>
        </w:rPr>
        <w:t xml:space="preserve">teryparatydu </w:t>
      </w:r>
      <w:r w:rsidRPr="002E51D0">
        <w:rPr>
          <w:color w:val="000000"/>
          <w:szCs w:val="22"/>
        </w:rPr>
        <w:t>w zależności od wieku (zakres wieku 31</w:t>
      </w:r>
      <w:r w:rsidRPr="002E51D0">
        <w:rPr>
          <w:color w:val="000000"/>
          <w:szCs w:val="22"/>
        </w:rPr>
        <w:noBreakHyphen/>
        <w:t>85 lat). Nie ma konieczności modyfikacji dawki w zależności od wieku pacjen</w:t>
      </w:r>
      <w:r w:rsidR="009A0493" w:rsidRPr="002E51D0">
        <w:rPr>
          <w:color w:val="000000"/>
          <w:szCs w:val="22"/>
        </w:rPr>
        <w:t>ta</w:t>
      </w:r>
      <w:r w:rsidRPr="002E51D0">
        <w:rPr>
          <w:color w:val="000000"/>
          <w:szCs w:val="22"/>
        </w:rPr>
        <w:t>.</w:t>
      </w:r>
    </w:p>
    <w:p w14:paraId="32B3BF40" w14:textId="77777777" w:rsidR="00422CD5" w:rsidRPr="002E51D0" w:rsidRDefault="00422CD5">
      <w:pPr>
        <w:ind w:firstLine="0"/>
        <w:rPr>
          <w:color w:val="000000"/>
          <w:szCs w:val="22"/>
        </w:rPr>
      </w:pPr>
    </w:p>
    <w:p w14:paraId="34BCCFAB" w14:textId="77777777" w:rsidR="00422CD5" w:rsidRPr="002E51D0" w:rsidRDefault="00422CD5" w:rsidP="00DB4F7E">
      <w:pPr>
        <w:keepNext/>
        <w:ind w:firstLine="0"/>
        <w:rPr>
          <w:b/>
          <w:color w:val="000000"/>
          <w:szCs w:val="22"/>
        </w:rPr>
      </w:pPr>
      <w:r w:rsidRPr="002E51D0">
        <w:rPr>
          <w:b/>
          <w:color w:val="000000"/>
          <w:szCs w:val="22"/>
        </w:rPr>
        <w:t>5.3</w:t>
      </w:r>
      <w:r w:rsidRPr="002E51D0">
        <w:rPr>
          <w:b/>
          <w:color w:val="000000"/>
          <w:szCs w:val="22"/>
        </w:rPr>
        <w:tab/>
        <w:t>Przedkliniczne dane o bezpieczeństwie</w:t>
      </w:r>
    </w:p>
    <w:p w14:paraId="4A77AFA8" w14:textId="77777777" w:rsidR="00422CD5" w:rsidRPr="002E51D0" w:rsidRDefault="00422CD5" w:rsidP="00DB4F7E">
      <w:pPr>
        <w:keepNext/>
        <w:ind w:firstLine="0"/>
        <w:rPr>
          <w:color w:val="000000"/>
          <w:szCs w:val="22"/>
        </w:rPr>
      </w:pPr>
    </w:p>
    <w:p w14:paraId="6C9AA662" w14:textId="77777777" w:rsidR="00673E10" w:rsidRPr="002E51D0" w:rsidRDefault="00422CD5" w:rsidP="00DB4F7E">
      <w:pPr>
        <w:keepNext/>
        <w:ind w:firstLine="0"/>
        <w:rPr>
          <w:szCs w:val="22"/>
        </w:rPr>
      </w:pPr>
      <w:r w:rsidRPr="002E51D0">
        <w:rPr>
          <w:szCs w:val="22"/>
        </w:rPr>
        <w:t xml:space="preserve">W standardowym zestawie testów nie stwierdzono genotoksycznych właściwości teryparatydu. </w:t>
      </w:r>
      <w:r w:rsidR="004733A6">
        <w:rPr>
          <w:szCs w:val="22"/>
        </w:rPr>
        <w:t>Produkt leczniczy</w:t>
      </w:r>
      <w:r w:rsidR="004733A6" w:rsidRPr="002E51D0">
        <w:rPr>
          <w:szCs w:val="22"/>
        </w:rPr>
        <w:t xml:space="preserve"> </w:t>
      </w:r>
      <w:r w:rsidRPr="002E51D0">
        <w:rPr>
          <w:szCs w:val="22"/>
        </w:rPr>
        <w:t>nie wykazywał działania teratogennego w badaniach na szczurach, myszach i królikach.</w:t>
      </w:r>
      <w:r w:rsidR="00071249" w:rsidRPr="002E51D0">
        <w:rPr>
          <w:szCs w:val="22"/>
        </w:rPr>
        <w:t xml:space="preserve"> </w:t>
      </w:r>
      <w:r w:rsidR="00673E10" w:rsidRPr="002E51D0">
        <w:rPr>
          <w:szCs w:val="22"/>
        </w:rPr>
        <w:t>Nie obserwowano znaczącego wpływu u ciężarnych samic szczurów lub myszy, którym podawano teryparatyd w dawkach dobowych od 30 do 1000</w:t>
      </w:r>
      <w:r w:rsidR="00720FA9">
        <w:rPr>
          <w:szCs w:val="22"/>
        </w:rPr>
        <w:t> </w:t>
      </w:r>
      <w:r w:rsidR="00673E10" w:rsidRPr="002E51D0">
        <w:rPr>
          <w:szCs w:val="22"/>
        </w:rPr>
        <w:t>μg/kg</w:t>
      </w:r>
      <w:r w:rsidR="00C372BE" w:rsidRPr="002E51D0">
        <w:rPr>
          <w:szCs w:val="22"/>
        </w:rPr>
        <w:t xml:space="preserve"> mc</w:t>
      </w:r>
      <w:r w:rsidR="00673E10" w:rsidRPr="002E51D0">
        <w:rPr>
          <w:szCs w:val="22"/>
        </w:rPr>
        <w:t>. U ciężarnych samic królików, którym podawano teryparatyd w daw</w:t>
      </w:r>
      <w:r w:rsidR="00307EA8" w:rsidRPr="002E51D0">
        <w:rPr>
          <w:szCs w:val="22"/>
        </w:rPr>
        <w:t>kach</w:t>
      </w:r>
      <w:r w:rsidR="00673E10" w:rsidRPr="002E51D0">
        <w:rPr>
          <w:szCs w:val="22"/>
        </w:rPr>
        <w:t xml:space="preserve"> dobowych od </w:t>
      </w:r>
      <w:r w:rsidR="006951EB" w:rsidRPr="002E51D0">
        <w:rPr>
          <w:szCs w:val="22"/>
        </w:rPr>
        <w:t>3</w:t>
      </w:r>
      <w:r w:rsidR="00673E10" w:rsidRPr="002E51D0">
        <w:rPr>
          <w:szCs w:val="22"/>
        </w:rPr>
        <w:t xml:space="preserve"> do 100</w:t>
      </w:r>
      <w:r w:rsidR="00720FA9">
        <w:rPr>
          <w:szCs w:val="22"/>
        </w:rPr>
        <w:t> </w:t>
      </w:r>
      <w:r w:rsidR="00673E10" w:rsidRPr="002E51D0">
        <w:rPr>
          <w:szCs w:val="22"/>
        </w:rPr>
        <w:t xml:space="preserve">μg/kg </w:t>
      </w:r>
      <w:r w:rsidR="00C372BE" w:rsidRPr="002E51D0">
        <w:rPr>
          <w:szCs w:val="22"/>
        </w:rPr>
        <w:t xml:space="preserve">mc. </w:t>
      </w:r>
      <w:r w:rsidR="00673E10" w:rsidRPr="002E51D0">
        <w:rPr>
          <w:szCs w:val="22"/>
        </w:rPr>
        <w:t>obserwowano</w:t>
      </w:r>
      <w:r w:rsidR="006951EB" w:rsidRPr="002E51D0">
        <w:rPr>
          <w:szCs w:val="22"/>
        </w:rPr>
        <w:t xml:space="preserve"> resorpcję płodu </w:t>
      </w:r>
      <w:r w:rsidR="00673E10" w:rsidRPr="002E51D0">
        <w:rPr>
          <w:szCs w:val="22"/>
        </w:rPr>
        <w:t xml:space="preserve">i zmniejszenie </w:t>
      </w:r>
      <w:r w:rsidR="00C372BE" w:rsidRPr="002E51D0">
        <w:rPr>
          <w:szCs w:val="22"/>
        </w:rPr>
        <w:t xml:space="preserve">liczebności </w:t>
      </w:r>
      <w:r w:rsidR="00673E10" w:rsidRPr="002E51D0">
        <w:rPr>
          <w:szCs w:val="22"/>
        </w:rPr>
        <w:t xml:space="preserve">miotu. </w:t>
      </w:r>
      <w:r w:rsidR="006951EB" w:rsidRPr="002E51D0">
        <w:rPr>
          <w:szCs w:val="22"/>
        </w:rPr>
        <w:t xml:space="preserve">Obserwowany u królików </w:t>
      </w:r>
      <w:r w:rsidR="00EB2D84" w:rsidRPr="002E51D0">
        <w:rPr>
          <w:szCs w:val="22"/>
        </w:rPr>
        <w:t>toksyczny</w:t>
      </w:r>
      <w:r w:rsidR="00C372BE" w:rsidRPr="002E51D0">
        <w:rPr>
          <w:szCs w:val="22"/>
        </w:rPr>
        <w:t xml:space="preserve"> </w:t>
      </w:r>
      <w:r w:rsidR="006951EB" w:rsidRPr="002E51D0">
        <w:rPr>
          <w:szCs w:val="22"/>
        </w:rPr>
        <w:t>wpływ na zarodek</w:t>
      </w:r>
      <w:r w:rsidR="00673E10" w:rsidRPr="002E51D0">
        <w:rPr>
          <w:szCs w:val="22"/>
        </w:rPr>
        <w:t xml:space="preserve"> </w:t>
      </w:r>
      <w:r w:rsidR="006951EB" w:rsidRPr="002E51D0">
        <w:rPr>
          <w:szCs w:val="22"/>
        </w:rPr>
        <w:t>m</w:t>
      </w:r>
      <w:r w:rsidR="00673E10" w:rsidRPr="002E51D0">
        <w:rPr>
          <w:szCs w:val="22"/>
        </w:rPr>
        <w:t>oż</w:t>
      </w:r>
      <w:r w:rsidR="00307EA8" w:rsidRPr="002E51D0">
        <w:rPr>
          <w:szCs w:val="22"/>
        </w:rPr>
        <w:t xml:space="preserve">e wynikać </w:t>
      </w:r>
      <w:r w:rsidR="00C372BE" w:rsidRPr="002E51D0">
        <w:rPr>
          <w:szCs w:val="22"/>
        </w:rPr>
        <w:t xml:space="preserve">z ich </w:t>
      </w:r>
      <w:r w:rsidR="00307EA8" w:rsidRPr="002E51D0">
        <w:rPr>
          <w:szCs w:val="22"/>
        </w:rPr>
        <w:t>znacznie większej</w:t>
      </w:r>
      <w:r w:rsidR="00673E10" w:rsidRPr="002E51D0">
        <w:rPr>
          <w:szCs w:val="22"/>
        </w:rPr>
        <w:t xml:space="preserve"> w</w:t>
      </w:r>
      <w:r w:rsidR="00307EA8" w:rsidRPr="002E51D0">
        <w:rPr>
          <w:szCs w:val="22"/>
        </w:rPr>
        <w:t>rażliwości</w:t>
      </w:r>
      <w:r w:rsidR="00673E10" w:rsidRPr="002E51D0">
        <w:rPr>
          <w:szCs w:val="22"/>
        </w:rPr>
        <w:t xml:space="preserve"> na wpływ parathormonu (PTH) na stężenie zjonizowanego wapnia we krwi</w:t>
      </w:r>
      <w:r w:rsidR="006951EB" w:rsidRPr="002E51D0">
        <w:rPr>
          <w:szCs w:val="22"/>
        </w:rPr>
        <w:t xml:space="preserve"> w porównaniu z gryzoniami</w:t>
      </w:r>
      <w:r w:rsidR="00673E10" w:rsidRPr="002E51D0">
        <w:rPr>
          <w:szCs w:val="22"/>
        </w:rPr>
        <w:t xml:space="preserve">. </w:t>
      </w:r>
    </w:p>
    <w:p w14:paraId="03EDDC17" w14:textId="77777777" w:rsidR="00422CD5" w:rsidRPr="002E51D0" w:rsidRDefault="00422CD5">
      <w:pPr>
        <w:ind w:firstLine="0"/>
        <w:rPr>
          <w:color w:val="000000"/>
          <w:szCs w:val="22"/>
        </w:rPr>
      </w:pPr>
    </w:p>
    <w:p w14:paraId="572113C7" w14:textId="77777777" w:rsidR="00422CD5" w:rsidRPr="002E51D0" w:rsidRDefault="00422CD5">
      <w:pPr>
        <w:ind w:firstLine="0"/>
        <w:rPr>
          <w:color w:val="000000"/>
          <w:szCs w:val="22"/>
        </w:rPr>
      </w:pPr>
      <w:r w:rsidRPr="002E51D0">
        <w:rPr>
          <w:color w:val="000000"/>
          <w:szCs w:val="22"/>
        </w:rPr>
        <w:t xml:space="preserve">U szczurów, którym prawie przez całe życie codziennie podawano </w:t>
      </w:r>
      <w:r w:rsidR="00EA36B5">
        <w:rPr>
          <w:color w:val="000000"/>
          <w:szCs w:val="22"/>
        </w:rPr>
        <w:t xml:space="preserve">teryparatyd </w:t>
      </w:r>
      <w:r w:rsidRPr="002E51D0">
        <w:rPr>
          <w:color w:val="000000"/>
          <w:szCs w:val="22"/>
        </w:rPr>
        <w:t xml:space="preserve">we wstrzyknięciach, obserwowano proporcjonalny do stosowanych dawek nadmierny przyrost kości i zwiększoną częstość występowania kostniakomięsaka, prawdopodobnie w wyniku zmian aktywności genów. Teryparatyd nie powodował wzrostu częstości występowania innych nowotworów u szczurów. Znaczenie kliniczne tych danych jest prawdopodobnie niewielkie ze względu na różnice w fizjologii kości u ludzi i szczurów. U operacyjnie pozbawionych jajników małp, którym podawano </w:t>
      </w:r>
      <w:r w:rsidR="007365EA">
        <w:rPr>
          <w:color w:val="000000"/>
          <w:szCs w:val="22"/>
        </w:rPr>
        <w:t>produkt</w:t>
      </w:r>
      <w:r w:rsidR="004733A6" w:rsidRPr="002E51D0">
        <w:rPr>
          <w:color w:val="000000"/>
          <w:szCs w:val="22"/>
        </w:rPr>
        <w:t xml:space="preserve"> </w:t>
      </w:r>
      <w:r w:rsidRPr="002E51D0">
        <w:rPr>
          <w:color w:val="000000"/>
          <w:szCs w:val="22"/>
        </w:rPr>
        <w:t>przez okres 18 miesięcy, nie stwierdzono przypadków guzów kości</w:t>
      </w:r>
      <w:r w:rsidR="00142475" w:rsidRPr="002E51D0">
        <w:rPr>
          <w:color w:val="000000"/>
          <w:szCs w:val="22"/>
        </w:rPr>
        <w:t xml:space="preserve"> </w:t>
      </w:r>
      <w:r w:rsidR="002F7C42" w:rsidRPr="002E51D0">
        <w:rPr>
          <w:color w:val="000000"/>
          <w:szCs w:val="22"/>
        </w:rPr>
        <w:t>podczas leczenia ani przez kolejne 3 lata po jego zakończeniu</w:t>
      </w:r>
      <w:r w:rsidRPr="002E51D0">
        <w:rPr>
          <w:color w:val="000000"/>
          <w:szCs w:val="22"/>
        </w:rPr>
        <w:t>. Ponadto w badaniach klinicznych ani w przeprowadzonym po ich zakończeniu badaniu obserwacyjnym nie odnotowano ani jednego przypadku kostniakomięsaka.</w:t>
      </w:r>
    </w:p>
    <w:p w14:paraId="2B00A6B1" w14:textId="77777777" w:rsidR="00142475" w:rsidRPr="002E51D0" w:rsidRDefault="00142475">
      <w:pPr>
        <w:ind w:firstLine="0"/>
        <w:rPr>
          <w:color w:val="000000"/>
          <w:szCs w:val="22"/>
        </w:rPr>
      </w:pPr>
    </w:p>
    <w:p w14:paraId="53078F45" w14:textId="77777777" w:rsidR="00422CD5" w:rsidRPr="002E51D0" w:rsidRDefault="00422CD5">
      <w:pPr>
        <w:ind w:firstLine="0"/>
        <w:rPr>
          <w:color w:val="000000"/>
          <w:szCs w:val="22"/>
        </w:rPr>
      </w:pPr>
      <w:r w:rsidRPr="002E51D0">
        <w:rPr>
          <w:color w:val="000000"/>
          <w:szCs w:val="22"/>
        </w:rPr>
        <w:t xml:space="preserve">W badaniach na zwierzętach wykazano, że znaczne ograniczenie przepływu krwi przez wątrobę zmniejsza kontakt PTH z głównym układem rozkładającym ten hormon (komórki </w:t>
      </w:r>
      <w:r w:rsidRPr="00953979">
        <w:rPr>
          <w:color w:val="000000"/>
          <w:szCs w:val="22"/>
        </w:rPr>
        <w:t>Kupffera</w:t>
      </w:r>
      <w:r w:rsidRPr="002E51D0">
        <w:rPr>
          <w:color w:val="000000"/>
          <w:szCs w:val="22"/>
        </w:rPr>
        <w:t>), a co za tym idzie klirens PTH(1</w:t>
      </w:r>
      <w:r w:rsidRPr="002E51D0">
        <w:rPr>
          <w:color w:val="000000"/>
          <w:szCs w:val="22"/>
        </w:rPr>
        <w:noBreakHyphen/>
        <w:t>84).</w:t>
      </w:r>
    </w:p>
    <w:p w14:paraId="64102208" w14:textId="77777777" w:rsidR="00422CD5" w:rsidRPr="002E51D0" w:rsidRDefault="00422CD5">
      <w:pPr>
        <w:ind w:firstLine="0"/>
        <w:rPr>
          <w:color w:val="000000"/>
          <w:szCs w:val="22"/>
        </w:rPr>
      </w:pPr>
    </w:p>
    <w:p w14:paraId="59F6702F" w14:textId="77777777" w:rsidR="00422CD5" w:rsidRPr="002E51D0" w:rsidRDefault="00422CD5" w:rsidP="00DB4F7E">
      <w:pPr>
        <w:keepNext/>
        <w:ind w:firstLine="0"/>
        <w:rPr>
          <w:b/>
          <w:color w:val="000000"/>
          <w:szCs w:val="22"/>
        </w:rPr>
      </w:pPr>
      <w:r w:rsidRPr="002E51D0">
        <w:rPr>
          <w:b/>
          <w:color w:val="000000"/>
          <w:szCs w:val="22"/>
        </w:rPr>
        <w:lastRenderedPageBreak/>
        <w:t>6.</w:t>
      </w:r>
      <w:r w:rsidRPr="002E51D0">
        <w:rPr>
          <w:b/>
          <w:color w:val="000000"/>
          <w:szCs w:val="22"/>
        </w:rPr>
        <w:tab/>
        <w:t>DANE FARMACEUTYCZNE:</w:t>
      </w:r>
    </w:p>
    <w:p w14:paraId="5E3AAEC3" w14:textId="77777777" w:rsidR="00422CD5" w:rsidRPr="002E51D0" w:rsidRDefault="00422CD5" w:rsidP="00DB4F7E">
      <w:pPr>
        <w:keepNext/>
        <w:ind w:firstLine="0"/>
        <w:rPr>
          <w:color w:val="000000"/>
          <w:szCs w:val="22"/>
        </w:rPr>
      </w:pPr>
    </w:p>
    <w:p w14:paraId="0C4F5A11" w14:textId="77777777" w:rsidR="00422CD5" w:rsidRPr="002E51D0" w:rsidRDefault="00422CD5" w:rsidP="00DB4F7E">
      <w:pPr>
        <w:keepNext/>
        <w:ind w:firstLine="0"/>
        <w:rPr>
          <w:b/>
          <w:color w:val="000000"/>
          <w:szCs w:val="22"/>
        </w:rPr>
      </w:pPr>
      <w:r w:rsidRPr="002E51D0">
        <w:rPr>
          <w:b/>
          <w:color w:val="000000"/>
          <w:szCs w:val="22"/>
        </w:rPr>
        <w:t>6.1</w:t>
      </w:r>
      <w:r w:rsidRPr="002E51D0">
        <w:rPr>
          <w:b/>
          <w:color w:val="000000"/>
          <w:szCs w:val="22"/>
        </w:rPr>
        <w:tab/>
        <w:t>Wykaz substancji pomocniczych</w:t>
      </w:r>
    </w:p>
    <w:p w14:paraId="5B3EEEE1" w14:textId="77777777" w:rsidR="00422CD5" w:rsidRPr="002E51D0" w:rsidRDefault="00422CD5" w:rsidP="00DB4F7E">
      <w:pPr>
        <w:keepNext/>
        <w:ind w:firstLine="0"/>
        <w:rPr>
          <w:color w:val="000000"/>
          <w:szCs w:val="22"/>
        </w:rPr>
      </w:pPr>
    </w:p>
    <w:p w14:paraId="185F0A21" w14:textId="77777777" w:rsidR="00422CD5" w:rsidRPr="002E51D0" w:rsidRDefault="00422CD5" w:rsidP="00DB4F7E">
      <w:pPr>
        <w:keepNext/>
        <w:ind w:firstLine="0"/>
        <w:rPr>
          <w:color w:val="000000"/>
          <w:szCs w:val="22"/>
        </w:rPr>
      </w:pPr>
      <w:r w:rsidRPr="002E51D0">
        <w:rPr>
          <w:color w:val="000000"/>
          <w:szCs w:val="22"/>
        </w:rPr>
        <w:t>Kwas octowy lodowaty</w:t>
      </w:r>
      <w:r w:rsidR="00EA36B5">
        <w:rPr>
          <w:color w:val="000000"/>
          <w:szCs w:val="22"/>
        </w:rPr>
        <w:t xml:space="preserve"> (E 260)</w:t>
      </w:r>
    </w:p>
    <w:p w14:paraId="1114460B" w14:textId="77777777" w:rsidR="00422CD5" w:rsidRPr="002E51D0" w:rsidRDefault="00422CD5" w:rsidP="00DB4F7E">
      <w:pPr>
        <w:keepNext/>
        <w:ind w:firstLine="0"/>
        <w:rPr>
          <w:color w:val="000000"/>
          <w:szCs w:val="22"/>
        </w:rPr>
      </w:pPr>
      <w:r w:rsidRPr="002E51D0">
        <w:rPr>
          <w:color w:val="000000"/>
          <w:szCs w:val="22"/>
        </w:rPr>
        <w:t>Octan sodu bezwodny</w:t>
      </w:r>
      <w:r w:rsidR="00EA36B5">
        <w:rPr>
          <w:color w:val="000000"/>
          <w:szCs w:val="22"/>
        </w:rPr>
        <w:t xml:space="preserve"> (E 262)</w:t>
      </w:r>
    </w:p>
    <w:p w14:paraId="51CFD45C" w14:textId="77777777" w:rsidR="00AB5DDC" w:rsidRPr="002E51D0" w:rsidRDefault="00422CD5" w:rsidP="00DB4F7E">
      <w:pPr>
        <w:keepNext/>
        <w:ind w:firstLine="0"/>
        <w:rPr>
          <w:color w:val="000000"/>
          <w:szCs w:val="22"/>
        </w:rPr>
      </w:pPr>
      <w:r w:rsidRPr="002E51D0">
        <w:rPr>
          <w:color w:val="000000"/>
          <w:szCs w:val="22"/>
        </w:rPr>
        <w:t>Mannitol</w:t>
      </w:r>
      <w:r w:rsidR="00EA36B5">
        <w:rPr>
          <w:color w:val="000000"/>
          <w:szCs w:val="22"/>
        </w:rPr>
        <w:t xml:space="preserve"> (E 421)</w:t>
      </w:r>
    </w:p>
    <w:p w14:paraId="2D12A863" w14:textId="77777777" w:rsidR="00422CD5" w:rsidRPr="002E51D0" w:rsidRDefault="00AB5DDC" w:rsidP="00DB4F7E">
      <w:pPr>
        <w:keepNext/>
        <w:ind w:firstLine="0"/>
        <w:rPr>
          <w:color w:val="000000"/>
          <w:szCs w:val="22"/>
        </w:rPr>
      </w:pPr>
      <w:r w:rsidRPr="002E51D0">
        <w:rPr>
          <w:color w:val="000000"/>
          <w:szCs w:val="22"/>
        </w:rPr>
        <w:t>M</w:t>
      </w:r>
      <w:r w:rsidR="00422CD5" w:rsidRPr="002E51D0">
        <w:rPr>
          <w:color w:val="000000"/>
          <w:szCs w:val="22"/>
        </w:rPr>
        <w:t xml:space="preserve">etakrezol </w:t>
      </w:r>
    </w:p>
    <w:p w14:paraId="3FD2A512" w14:textId="77777777" w:rsidR="00422CD5" w:rsidRPr="002E51D0" w:rsidRDefault="00422CD5" w:rsidP="00DB4F7E">
      <w:pPr>
        <w:keepNext/>
        <w:ind w:firstLine="0"/>
        <w:rPr>
          <w:color w:val="000000"/>
          <w:szCs w:val="22"/>
        </w:rPr>
      </w:pPr>
      <w:r w:rsidRPr="002E51D0">
        <w:rPr>
          <w:color w:val="000000"/>
          <w:szCs w:val="22"/>
        </w:rPr>
        <w:t>Kwas solny</w:t>
      </w:r>
      <w:r w:rsidR="007F1E33">
        <w:rPr>
          <w:color w:val="000000"/>
          <w:szCs w:val="22"/>
        </w:rPr>
        <w:t xml:space="preserve"> (do </w:t>
      </w:r>
      <w:r w:rsidR="007F1E33" w:rsidRPr="004B08F2">
        <w:rPr>
          <w:color w:val="000000"/>
          <w:szCs w:val="22"/>
        </w:rPr>
        <w:t xml:space="preserve">ustalenia </w:t>
      </w:r>
      <w:r w:rsidR="007F1E33" w:rsidRPr="002E51D0">
        <w:rPr>
          <w:color w:val="000000"/>
          <w:szCs w:val="22"/>
        </w:rPr>
        <w:t>pH</w:t>
      </w:r>
      <w:r w:rsidR="004D5C59">
        <w:rPr>
          <w:color w:val="000000"/>
          <w:szCs w:val="22"/>
        </w:rPr>
        <w:t>)</w:t>
      </w:r>
      <w:r w:rsidR="00EA36B5">
        <w:rPr>
          <w:color w:val="000000"/>
          <w:szCs w:val="22"/>
        </w:rPr>
        <w:t xml:space="preserve"> (E507)</w:t>
      </w:r>
    </w:p>
    <w:p w14:paraId="0F138BD8" w14:textId="77777777" w:rsidR="00422CD5" w:rsidRPr="002E51D0" w:rsidRDefault="00422CD5" w:rsidP="00DB4F7E">
      <w:pPr>
        <w:keepNext/>
        <w:ind w:firstLine="0"/>
        <w:rPr>
          <w:color w:val="000000"/>
          <w:szCs w:val="22"/>
        </w:rPr>
      </w:pPr>
      <w:r w:rsidRPr="002E51D0">
        <w:rPr>
          <w:color w:val="000000"/>
          <w:szCs w:val="22"/>
        </w:rPr>
        <w:t>Wodorotlenek sodu</w:t>
      </w:r>
      <w:r w:rsidR="00720FA9">
        <w:rPr>
          <w:color w:val="000000"/>
          <w:szCs w:val="22"/>
        </w:rPr>
        <w:t xml:space="preserve"> (do </w:t>
      </w:r>
      <w:r w:rsidR="00827882" w:rsidRPr="004B08F2">
        <w:rPr>
          <w:color w:val="000000"/>
          <w:szCs w:val="22"/>
        </w:rPr>
        <w:t xml:space="preserve">ustalenia </w:t>
      </w:r>
      <w:r w:rsidR="00720FA9" w:rsidRPr="002E51D0">
        <w:rPr>
          <w:color w:val="000000"/>
          <w:szCs w:val="22"/>
        </w:rPr>
        <w:t>pH</w:t>
      </w:r>
      <w:r w:rsidR="00720FA9">
        <w:rPr>
          <w:color w:val="000000"/>
          <w:szCs w:val="22"/>
        </w:rPr>
        <w:t>)</w:t>
      </w:r>
      <w:r w:rsidR="00EA36B5">
        <w:rPr>
          <w:color w:val="000000"/>
          <w:szCs w:val="22"/>
        </w:rPr>
        <w:t xml:space="preserve"> </w:t>
      </w:r>
      <w:r w:rsidR="00EA36B5" w:rsidRPr="00BB2859">
        <w:t>(E524)</w:t>
      </w:r>
    </w:p>
    <w:p w14:paraId="7BE88AF2" w14:textId="77777777" w:rsidR="00422CD5" w:rsidRPr="002E51D0" w:rsidRDefault="00422CD5" w:rsidP="00DB4F7E">
      <w:pPr>
        <w:keepNext/>
        <w:ind w:firstLine="0"/>
        <w:rPr>
          <w:color w:val="000000"/>
          <w:szCs w:val="22"/>
        </w:rPr>
      </w:pPr>
      <w:r w:rsidRPr="002E51D0">
        <w:rPr>
          <w:color w:val="000000"/>
          <w:szCs w:val="22"/>
        </w:rPr>
        <w:t>Woda do wstrzykiwań</w:t>
      </w:r>
    </w:p>
    <w:p w14:paraId="23276FEF" w14:textId="77777777" w:rsidR="00AB5DDC" w:rsidRPr="002E51D0" w:rsidRDefault="00AB5DDC">
      <w:pPr>
        <w:ind w:firstLine="0"/>
        <w:rPr>
          <w:color w:val="000000"/>
          <w:szCs w:val="22"/>
        </w:rPr>
      </w:pPr>
    </w:p>
    <w:p w14:paraId="3AFDEDC7" w14:textId="77777777" w:rsidR="00422CD5" w:rsidRPr="002E51D0" w:rsidRDefault="00422CD5" w:rsidP="00DB4F7E">
      <w:pPr>
        <w:keepNext/>
        <w:ind w:firstLine="0"/>
        <w:rPr>
          <w:b/>
          <w:color w:val="000000"/>
          <w:szCs w:val="22"/>
        </w:rPr>
      </w:pPr>
      <w:r w:rsidRPr="002E51D0">
        <w:rPr>
          <w:b/>
          <w:color w:val="000000"/>
          <w:szCs w:val="22"/>
        </w:rPr>
        <w:t>6.2</w:t>
      </w:r>
      <w:r w:rsidRPr="002E51D0">
        <w:rPr>
          <w:b/>
          <w:color w:val="000000"/>
          <w:szCs w:val="22"/>
        </w:rPr>
        <w:tab/>
        <w:t>Niezgodności farmaceutyczne</w:t>
      </w:r>
    </w:p>
    <w:p w14:paraId="3A97CFD9" w14:textId="77777777" w:rsidR="00422CD5" w:rsidRPr="002E51D0" w:rsidRDefault="00422CD5" w:rsidP="00DB4F7E">
      <w:pPr>
        <w:keepNext/>
        <w:ind w:firstLine="0"/>
        <w:rPr>
          <w:b/>
          <w:color w:val="000000"/>
          <w:szCs w:val="22"/>
        </w:rPr>
      </w:pPr>
    </w:p>
    <w:p w14:paraId="6D0D8887" w14:textId="77777777" w:rsidR="00422CD5" w:rsidRPr="002E51D0" w:rsidRDefault="00B83D87" w:rsidP="00DB4F7E">
      <w:pPr>
        <w:keepNext/>
        <w:ind w:firstLine="0"/>
        <w:rPr>
          <w:b/>
          <w:color w:val="000000"/>
          <w:szCs w:val="22"/>
        </w:rPr>
      </w:pPr>
      <w:r>
        <w:rPr>
          <w:noProof/>
          <w:szCs w:val="22"/>
        </w:rPr>
        <w:t xml:space="preserve">Nie mieszać produktu leczniczego z innymi produktami leczniczymi, ponieważ nie wykonywano badań dotyczących zgodności. </w:t>
      </w:r>
    </w:p>
    <w:p w14:paraId="3B3B94EF" w14:textId="77777777" w:rsidR="00422CD5" w:rsidRPr="002E51D0" w:rsidRDefault="00422CD5">
      <w:pPr>
        <w:ind w:firstLine="0"/>
        <w:rPr>
          <w:color w:val="000000"/>
          <w:szCs w:val="22"/>
        </w:rPr>
      </w:pPr>
    </w:p>
    <w:p w14:paraId="77CD7242" w14:textId="77777777" w:rsidR="00422CD5" w:rsidRPr="002E51D0" w:rsidRDefault="00422CD5" w:rsidP="00DB4F7E">
      <w:pPr>
        <w:keepNext/>
        <w:ind w:firstLine="0"/>
        <w:rPr>
          <w:b/>
          <w:color w:val="000000"/>
          <w:szCs w:val="22"/>
        </w:rPr>
      </w:pPr>
      <w:r w:rsidRPr="002E51D0">
        <w:rPr>
          <w:b/>
          <w:color w:val="000000"/>
          <w:szCs w:val="22"/>
        </w:rPr>
        <w:t>6.3</w:t>
      </w:r>
      <w:r w:rsidRPr="002E51D0">
        <w:rPr>
          <w:b/>
          <w:color w:val="000000"/>
          <w:szCs w:val="22"/>
        </w:rPr>
        <w:tab/>
        <w:t xml:space="preserve">Okres </w:t>
      </w:r>
      <w:r w:rsidR="00EB2D84" w:rsidRPr="002E51D0">
        <w:rPr>
          <w:b/>
          <w:color w:val="000000"/>
          <w:szCs w:val="22"/>
        </w:rPr>
        <w:t>ważności</w:t>
      </w:r>
    </w:p>
    <w:p w14:paraId="1FA53B39" w14:textId="77777777" w:rsidR="00422CD5" w:rsidRPr="002E51D0" w:rsidRDefault="00422CD5" w:rsidP="00DB4F7E">
      <w:pPr>
        <w:keepNext/>
        <w:ind w:firstLine="0"/>
        <w:rPr>
          <w:color w:val="000000"/>
          <w:szCs w:val="22"/>
        </w:rPr>
      </w:pPr>
    </w:p>
    <w:p w14:paraId="20DDCD41" w14:textId="77777777" w:rsidR="00422CD5" w:rsidRDefault="00DE7537" w:rsidP="00DB4F7E">
      <w:pPr>
        <w:pStyle w:val="EndnoteText"/>
        <w:keepNext/>
        <w:tabs>
          <w:tab w:val="clear" w:pos="567"/>
        </w:tabs>
        <w:rPr>
          <w:color w:val="000000"/>
          <w:szCs w:val="22"/>
          <w:lang w:val="pl-PL"/>
        </w:rPr>
      </w:pPr>
      <w:r>
        <w:rPr>
          <w:color w:val="000000"/>
          <w:szCs w:val="22"/>
          <w:lang w:val="pl-PL"/>
        </w:rPr>
        <w:t>2 lata</w:t>
      </w:r>
    </w:p>
    <w:p w14:paraId="7817FE64" w14:textId="77777777" w:rsidR="00EA36B5" w:rsidRPr="00721A3E" w:rsidRDefault="00EA36B5" w:rsidP="00721A3E">
      <w:pPr>
        <w:rPr>
          <w:lang w:eastAsia="en-US"/>
        </w:rPr>
      </w:pPr>
    </w:p>
    <w:p w14:paraId="4B8742FB" w14:textId="4736F4B3" w:rsidR="00EA36B5" w:rsidRPr="00721A3E" w:rsidRDefault="00FA4746" w:rsidP="00721A3E">
      <w:pPr>
        <w:ind w:firstLine="0"/>
        <w:rPr>
          <w:u w:val="single"/>
          <w:lang w:eastAsia="en-US"/>
        </w:rPr>
      </w:pPr>
      <w:r>
        <w:rPr>
          <w:u w:val="single"/>
          <w:lang w:eastAsia="en-US"/>
        </w:rPr>
        <w:t>P</w:t>
      </w:r>
      <w:r w:rsidRPr="00721A3E">
        <w:rPr>
          <w:u w:val="single"/>
          <w:lang w:eastAsia="en-US"/>
        </w:rPr>
        <w:t xml:space="preserve">o </w:t>
      </w:r>
      <w:r w:rsidR="00EA36B5" w:rsidRPr="00721A3E">
        <w:rPr>
          <w:u w:val="single"/>
          <w:lang w:eastAsia="en-US"/>
        </w:rPr>
        <w:t>pierwszym otwarciu</w:t>
      </w:r>
    </w:p>
    <w:p w14:paraId="60478CDE" w14:textId="77777777" w:rsidR="00422CD5" w:rsidRPr="002E51D0" w:rsidRDefault="00422CD5">
      <w:pPr>
        <w:ind w:firstLine="0"/>
        <w:rPr>
          <w:color w:val="000000"/>
          <w:szCs w:val="22"/>
        </w:rPr>
      </w:pPr>
      <w:r w:rsidRPr="002E51D0">
        <w:rPr>
          <w:color w:val="000000"/>
          <w:szCs w:val="22"/>
        </w:rPr>
        <w:t xml:space="preserve">Wykazano trwałość chemiczną, fizyczną i mikrobiologiczną stosowanego </w:t>
      </w:r>
      <w:r w:rsidR="004733A6">
        <w:rPr>
          <w:color w:val="000000"/>
          <w:szCs w:val="22"/>
        </w:rPr>
        <w:t xml:space="preserve">produktu </w:t>
      </w:r>
      <w:r w:rsidRPr="002E51D0">
        <w:rPr>
          <w:color w:val="000000"/>
          <w:szCs w:val="22"/>
        </w:rPr>
        <w:t>w okresie 28</w:t>
      </w:r>
      <w:r w:rsidR="002509A6">
        <w:rPr>
          <w:color w:val="000000"/>
          <w:szCs w:val="22"/>
        </w:rPr>
        <w:t> </w:t>
      </w:r>
      <w:r w:rsidRPr="002E51D0">
        <w:rPr>
          <w:color w:val="000000"/>
          <w:szCs w:val="22"/>
        </w:rPr>
        <w:t xml:space="preserve">dni w temperaturze 2-8ºC. Po otwarciu </w:t>
      </w:r>
      <w:r w:rsidR="004733A6">
        <w:rPr>
          <w:color w:val="000000"/>
          <w:szCs w:val="22"/>
        </w:rPr>
        <w:t>produkt leczniczy</w:t>
      </w:r>
      <w:r w:rsidR="004733A6" w:rsidRPr="002E51D0">
        <w:rPr>
          <w:color w:val="000000"/>
          <w:szCs w:val="22"/>
        </w:rPr>
        <w:t xml:space="preserve"> </w:t>
      </w:r>
      <w:r w:rsidRPr="002E51D0">
        <w:rPr>
          <w:color w:val="000000"/>
          <w:szCs w:val="22"/>
        </w:rPr>
        <w:t>można przechowywać nie dłużej niż 28</w:t>
      </w:r>
      <w:r w:rsidR="002509A6">
        <w:rPr>
          <w:color w:val="000000"/>
          <w:szCs w:val="22"/>
        </w:rPr>
        <w:t> </w:t>
      </w:r>
      <w:r w:rsidRPr="002E51D0">
        <w:rPr>
          <w:color w:val="000000"/>
          <w:szCs w:val="22"/>
        </w:rPr>
        <w:t>dni w temperaturze 2</w:t>
      </w:r>
      <w:r w:rsidR="007E3A76" w:rsidRPr="002E51D0">
        <w:rPr>
          <w:color w:val="000000"/>
          <w:szCs w:val="22"/>
        </w:rPr>
        <w:t>ºC</w:t>
      </w:r>
      <w:r w:rsidR="007E3A76" w:rsidRPr="002E51D0" w:rsidDel="007E3A76">
        <w:rPr>
          <w:color w:val="000000"/>
          <w:szCs w:val="22"/>
        </w:rPr>
        <w:t xml:space="preserve"> </w:t>
      </w:r>
      <w:r w:rsidR="007E3A76" w:rsidRPr="002E51D0">
        <w:rPr>
          <w:color w:val="000000"/>
          <w:szCs w:val="22"/>
        </w:rPr>
        <w:t xml:space="preserve">do </w:t>
      </w:r>
      <w:r w:rsidRPr="002E51D0">
        <w:rPr>
          <w:color w:val="000000"/>
          <w:szCs w:val="22"/>
        </w:rPr>
        <w:t xml:space="preserve">8ºC. </w:t>
      </w:r>
      <w:r w:rsidR="007E3A76" w:rsidRPr="002E51D0">
        <w:rPr>
          <w:color w:val="000000"/>
          <w:szCs w:val="22"/>
        </w:rPr>
        <w:t>Za inne w</w:t>
      </w:r>
      <w:r w:rsidRPr="002E51D0">
        <w:rPr>
          <w:color w:val="000000"/>
          <w:szCs w:val="22"/>
        </w:rPr>
        <w:t xml:space="preserve">arunki i czas przechowywania stosowanego </w:t>
      </w:r>
      <w:r w:rsidR="004733A6">
        <w:rPr>
          <w:color w:val="000000"/>
          <w:szCs w:val="22"/>
        </w:rPr>
        <w:t xml:space="preserve">produktu </w:t>
      </w:r>
      <w:r w:rsidR="007E3A76" w:rsidRPr="002E51D0">
        <w:rPr>
          <w:color w:val="000000"/>
          <w:szCs w:val="22"/>
        </w:rPr>
        <w:t>odpowiedzialność</w:t>
      </w:r>
      <w:r w:rsidRPr="002E51D0">
        <w:rPr>
          <w:color w:val="000000"/>
          <w:szCs w:val="22"/>
        </w:rPr>
        <w:t xml:space="preserve"> </w:t>
      </w:r>
      <w:r w:rsidR="007E3A76" w:rsidRPr="002E51D0">
        <w:rPr>
          <w:color w:val="000000"/>
          <w:szCs w:val="22"/>
        </w:rPr>
        <w:t xml:space="preserve">ponosi </w:t>
      </w:r>
      <w:r w:rsidRPr="002E51D0">
        <w:rPr>
          <w:color w:val="000000"/>
          <w:szCs w:val="22"/>
        </w:rPr>
        <w:t>użytkownik.</w:t>
      </w:r>
    </w:p>
    <w:p w14:paraId="33F4135D" w14:textId="77777777" w:rsidR="00422CD5" w:rsidRPr="002E51D0" w:rsidRDefault="00422CD5">
      <w:pPr>
        <w:ind w:firstLine="0"/>
        <w:rPr>
          <w:color w:val="000000"/>
          <w:szCs w:val="22"/>
        </w:rPr>
      </w:pPr>
    </w:p>
    <w:p w14:paraId="3597B426" w14:textId="77777777" w:rsidR="00422CD5" w:rsidRPr="002E51D0" w:rsidRDefault="00422CD5" w:rsidP="00DB4F7E">
      <w:pPr>
        <w:keepNext/>
        <w:ind w:firstLine="0"/>
        <w:rPr>
          <w:b/>
          <w:color w:val="000000"/>
          <w:szCs w:val="22"/>
        </w:rPr>
      </w:pPr>
      <w:r w:rsidRPr="002E51D0">
        <w:rPr>
          <w:b/>
          <w:color w:val="000000"/>
          <w:szCs w:val="22"/>
        </w:rPr>
        <w:t>6.4</w:t>
      </w:r>
      <w:r w:rsidRPr="002E51D0">
        <w:rPr>
          <w:b/>
          <w:color w:val="000000"/>
          <w:szCs w:val="22"/>
        </w:rPr>
        <w:tab/>
        <w:t>Specjalne środki ostrożności p</w:t>
      </w:r>
      <w:r w:rsidR="00387B04" w:rsidRPr="002E51D0">
        <w:rPr>
          <w:b/>
          <w:color w:val="000000"/>
          <w:szCs w:val="22"/>
        </w:rPr>
        <w:t>odczas</w:t>
      </w:r>
      <w:r w:rsidRPr="002E51D0">
        <w:rPr>
          <w:b/>
          <w:color w:val="000000"/>
          <w:szCs w:val="22"/>
        </w:rPr>
        <w:t xml:space="preserve"> przechowywani</w:t>
      </w:r>
      <w:r w:rsidR="00387B04" w:rsidRPr="002E51D0">
        <w:rPr>
          <w:b/>
          <w:color w:val="000000"/>
          <w:szCs w:val="22"/>
        </w:rPr>
        <w:t>a</w:t>
      </w:r>
    </w:p>
    <w:p w14:paraId="17E6D5B9" w14:textId="77777777" w:rsidR="00422CD5" w:rsidRPr="002E51D0" w:rsidRDefault="00422CD5" w:rsidP="00DB4F7E">
      <w:pPr>
        <w:keepNext/>
        <w:ind w:firstLine="0"/>
        <w:rPr>
          <w:color w:val="000000"/>
          <w:szCs w:val="22"/>
        </w:rPr>
      </w:pPr>
    </w:p>
    <w:p w14:paraId="0DA1CB5D" w14:textId="7AAC0F58" w:rsidR="00422CD5" w:rsidRPr="002E51D0" w:rsidRDefault="00422CD5" w:rsidP="00DB4F7E">
      <w:pPr>
        <w:keepNext/>
        <w:ind w:firstLine="0"/>
        <w:rPr>
          <w:color w:val="000000"/>
          <w:szCs w:val="22"/>
        </w:rPr>
      </w:pPr>
      <w:r w:rsidRPr="002E51D0">
        <w:rPr>
          <w:color w:val="000000"/>
          <w:szCs w:val="22"/>
        </w:rPr>
        <w:t xml:space="preserve">Przechowywać </w:t>
      </w:r>
      <w:r w:rsidR="00AB5DDC" w:rsidRPr="002E51D0">
        <w:rPr>
          <w:color w:val="000000"/>
          <w:szCs w:val="22"/>
        </w:rPr>
        <w:t>w lodówce (</w:t>
      </w:r>
      <w:r w:rsidRPr="002E51D0">
        <w:rPr>
          <w:color w:val="000000"/>
          <w:szCs w:val="22"/>
        </w:rPr>
        <w:t>2</w:t>
      </w:r>
      <w:r w:rsidR="00D44712" w:rsidRPr="002E51D0">
        <w:rPr>
          <w:color w:val="000000"/>
          <w:szCs w:val="22"/>
        </w:rPr>
        <w:t>º</w:t>
      </w:r>
      <w:r w:rsidRPr="002E51D0">
        <w:rPr>
          <w:color w:val="000000"/>
          <w:szCs w:val="22"/>
        </w:rPr>
        <w:t>C – 8</w:t>
      </w:r>
      <w:r w:rsidR="00D44712" w:rsidRPr="002E51D0">
        <w:rPr>
          <w:color w:val="000000"/>
          <w:szCs w:val="22"/>
        </w:rPr>
        <w:t>º</w:t>
      </w:r>
      <w:r w:rsidRPr="002E51D0">
        <w:rPr>
          <w:color w:val="000000"/>
          <w:szCs w:val="22"/>
        </w:rPr>
        <w:t>C</w:t>
      </w:r>
      <w:r w:rsidR="00AB5DDC" w:rsidRPr="002E51D0">
        <w:rPr>
          <w:color w:val="000000"/>
          <w:szCs w:val="22"/>
        </w:rPr>
        <w:t>)</w:t>
      </w:r>
      <w:r w:rsidRPr="002E51D0">
        <w:rPr>
          <w:color w:val="000000"/>
          <w:szCs w:val="22"/>
        </w:rPr>
        <w:t>. Nie zamrażać.</w:t>
      </w:r>
    </w:p>
    <w:p w14:paraId="13036842" w14:textId="77777777" w:rsidR="00422CD5" w:rsidRPr="002E51D0" w:rsidRDefault="00422CD5" w:rsidP="00DB4F7E">
      <w:pPr>
        <w:pStyle w:val="EndnoteText"/>
        <w:keepNext/>
        <w:tabs>
          <w:tab w:val="clear" w:pos="567"/>
        </w:tabs>
        <w:rPr>
          <w:color w:val="000000"/>
          <w:szCs w:val="22"/>
          <w:lang w:val="pl-PL" w:eastAsia="pl-PL"/>
        </w:rPr>
      </w:pPr>
    </w:p>
    <w:p w14:paraId="04C36BAB" w14:textId="6D918D04" w:rsidR="00422CD5" w:rsidRDefault="00EA36B5">
      <w:pPr>
        <w:ind w:firstLine="0"/>
        <w:rPr>
          <w:color w:val="000000"/>
          <w:szCs w:val="22"/>
        </w:rPr>
      </w:pPr>
      <w:r w:rsidRPr="00EA36B5">
        <w:rPr>
          <w:color w:val="000000"/>
          <w:szCs w:val="22"/>
        </w:rPr>
        <w:t>Warunki przechowywania po pierwszym otwarciu produktu leczniczego, patrz punkt 6.3.</w:t>
      </w:r>
    </w:p>
    <w:p w14:paraId="03DBB85C" w14:textId="1F3C5619" w:rsidR="00F4123F" w:rsidRDefault="00F4123F">
      <w:pPr>
        <w:ind w:firstLine="0"/>
        <w:rPr>
          <w:color w:val="000000"/>
          <w:szCs w:val="22"/>
        </w:rPr>
      </w:pPr>
    </w:p>
    <w:p w14:paraId="20E1A1B6" w14:textId="77777777" w:rsidR="00F4123F" w:rsidRPr="006719E4" w:rsidRDefault="00F4123F" w:rsidP="00F4123F">
      <w:pPr>
        <w:ind w:firstLine="0"/>
        <w:rPr>
          <w:u w:val="single"/>
          <w:lang w:eastAsia="en-US"/>
        </w:rPr>
      </w:pPr>
      <w:r w:rsidRPr="006719E4">
        <w:rPr>
          <w:u w:val="single"/>
          <w:lang w:eastAsia="en-US"/>
        </w:rPr>
        <w:t>Przed pierwszym otwarciem</w:t>
      </w:r>
    </w:p>
    <w:p w14:paraId="0B059757" w14:textId="77777777" w:rsidR="00F4123F" w:rsidRPr="00663E2E" w:rsidRDefault="00F4123F" w:rsidP="00F4123F">
      <w:pPr>
        <w:ind w:firstLine="0"/>
        <w:rPr>
          <w:lang w:eastAsia="en-US"/>
        </w:rPr>
      </w:pPr>
      <w:r>
        <w:rPr>
          <w:lang w:eastAsia="en-US"/>
        </w:rPr>
        <w:t>P</w:t>
      </w:r>
      <w:r w:rsidRPr="00C843E7">
        <w:rPr>
          <w:lang w:eastAsia="en-US"/>
        </w:rPr>
        <w:t xml:space="preserve">rodukt można </w:t>
      </w:r>
      <w:r>
        <w:rPr>
          <w:lang w:eastAsia="en-US"/>
        </w:rPr>
        <w:t>p</w:t>
      </w:r>
      <w:r w:rsidRPr="00663E2E">
        <w:rPr>
          <w:lang w:eastAsia="en-US"/>
        </w:rPr>
        <w:t>rzechowywać w temperaturze 25°C przez 24 godziny.</w:t>
      </w:r>
    </w:p>
    <w:p w14:paraId="1FD07A1E" w14:textId="77777777" w:rsidR="00295BF5" w:rsidRPr="002E51D0" w:rsidRDefault="00295BF5">
      <w:pPr>
        <w:ind w:firstLine="0"/>
        <w:rPr>
          <w:color w:val="000000"/>
          <w:szCs w:val="22"/>
        </w:rPr>
      </w:pPr>
    </w:p>
    <w:p w14:paraId="580641BB" w14:textId="77777777" w:rsidR="00422CD5" w:rsidRPr="002E51D0" w:rsidRDefault="00422CD5" w:rsidP="00DB4F7E">
      <w:pPr>
        <w:keepNext/>
        <w:ind w:firstLine="0"/>
        <w:rPr>
          <w:b/>
          <w:color w:val="000000"/>
          <w:szCs w:val="22"/>
        </w:rPr>
      </w:pPr>
      <w:r w:rsidRPr="002E51D0">
        <w:rPr>
          <w:b/>
          <w:color w:val="000000"/>
          <w:szCs w:val="22"/>
        </w:rPr>
        <w:t>6.5</w:t>
      </w:r>
      <w:r w:rsidRPr="002E51D0">
        <w:rPr>
          <w:b/>
          <w:color w:val="000000"/>
          <w:szCs w:val="22"/>
        </w:rPr>
        <w:tab/>
        <w:t>Rodzaj i zawartość opakowania</w:t>
      </w:r>
    </w:p>
    <w:p w14:paraId="03148F22" w14:textId="77777777" w:rsidR="00422CD5" w:rsidRPr="002E51D0" w:rsidRDefault="00422CD5" w:rsidP="00DB4F7E">
      <w:pPr>
        <w:pStyle w:val="EndnoteText"/>
        <w:keepNext/>
        <w:tabs>
          <w:tab w:val="clear" w:pos="567"/>
        </w:tabs>
        <w:rPr>
          <w:color w:val="000000"/>
          <w:szCs w:val="22"/>
          <w:lang w:val="pl-PL" w:eastAsia="pl-PL"/>
        </w:rPr>
      </w:pPr>
    </w:p>
    <w:p w14:paraId="46C3C9EB" w14:textId="77777777" w:rsidR="00422CD5" w:rsidRPr="002E51D0" w:rsidRDefault="00422CD5" w:rsidP="00DB4F7E">
      <w:pPr>
        <w:keepNext/>
        <w:ind w:firstLine="0"/>
        <w:rPr>
          <w:color w:val="000000"/>
          <w:szCs w:val="22"/>
        </w:rPr>
      </w:pPr>
      <w:r w:rsidRPr="002E51D0">
        <w:rPr>
          <w:color w:val="000000"/>
          <w:szCs w:val="22"/>
        </w:rPr>
        <w:t xml:space="preserve">Roztwór </w:t>
      </w:r>
      <w:r w:rsidR="0037150D" w:rsidRPr="002E51D0">
        <w:rPr>
          <w:color w:val="000000"/>
          <w:szCs w:val="22"/>
        </w:rPr>
        <w:t>2,4</w:t>
      </w:r>
      <w:r w:rsidRPr="002E51D0">
        <w:rPr>
          <w:color w:val="000000"/>
          <w:szCs w:val="22"/>
        </w:rPr>
        <w:t> ml we wkładzie (szkło silikonowane) zamkniętym kork</w:t>
      </w:r>
      <w:r w:rsidR="0010161F" w:rsidRPr="002E51D0">
        <w:rPr>
          <w:color w:val="000000"/>
          <w:szCs w:val="22"/>
        </w:rPr>
        <w:t>iem</w:t>
      </w:r>
      <w:r w:rsidRPr="002E51D0">
        <w:rPr>
          <w:color w:val="000000"/>
          <w:szCs w:val="22"/>
        </w:rPr>
        <w:t xml:space="preserve"> (z gumy halobutylowej), zatyczką (poliizopren/</w:t>
      </w:r>
      <w:r w:rsidR="0037150D" w:rsidRPr="002E51D0">
        <w:rPr>
          <w:color w:val="000000"/>
          <w:szCs w:val="22"/>
        </w:rPr>
        <w:t xml:space="preserve"> laminat z gumy </w:t>
      </w:r>
      <w:r w:rsidRPr="002E51D0">
        <w:rPr>
          <w:color w:val="000000"/>
          <w:szCs w:val="22"/>
        </w:rPr>
        <w:t>bromobutylowej</w:t>
      </w:r>
      <w:r w:rsidR="0037150D" w:rsidRPr="002E51D0">
        <w:rPr>
          <w:color w:val="000000"/>
          <w:szCs w:val="22"/>
        </w:rPr>
        <w:t>/ aluminium</w:t>
      </w:r>
      <w:r w:rsidRPr="002E51D0">
        <w:rPr>
          <w:color w:val="000000"/>
          <w:szCs w:val="22"/>
        </w:rPr>
        <w:t xml:space="preserve">) umieszczony w </w:t>
      </w:r>
      <w:r w:rsidR="003E6E7B" w:rsidRPr="002E51D0">
        <w:rPr>
          <w:color w:val="000000"/>
          <w:szCs w:val="22"/>
        </w:rPr>
        <w:t xml:space="preserve">jednorazowym </w:t>
      </w:r>
      <w:r w:rsidRPr="002E51D0">
        <w:rPr>
          <w:color w:val="000000"/>
          <w:szCs w:val="22"/>
        </w:rPr>
        <w:t>wstrzykiwaczu.</w:t>
      </w:r>
    </w:p>
    <w:p w14:paraId="6026098C" w14:textId="77777777" w:rsidR="00422CD5" w:rsidRPr="002E51D0" w:rsidRDefault="00422CD5">
      <w:pPr>
        <w:ind w:firstLine="0"/>
        <w:rPr>
          <w:color w:val="000000"/>
          <w:szCs w:val="22"/>
        </w:rPr>
      </w:pPr>
    </w:p>
    <w:p w14:paraId="2E493426" w14:textId="77777777" w:rsidR="0080728D" w:rsidRPr="002E51D0" w:rsidRDefault="00B64822">
      <w:pPr>
        <w:ind w:firstLine="0"/>
        <w:rPr>
          <w:color w:val="000000"/>
          <w:szCs w:val="22"/>
        </w:rPr>
      </w:pPr>
      <w:r>
        <w:rPr>
          <w:color w:val="000000"/>
          <w:szCs w:val="22"/>
        </w:rPr>
        <w:t>Teriparatide SUN</w:t>
      </w:r>
      <w:r w:rsidR="00422CD5" w:rsidRPr="002E51D0">
        <w:rPr>
          <w:color w:val="000000"/>
          <w:szCs w:val="22"/>
        </w:rPr>
        <w:t xml:space="preserve"> jest dostępny w opakowaniach zawierających 1 lub 3 wstrzykiwacze. Jeden wstrzykiwacz zawiera 28 dawek po 20 mikrogramów każda (w 80 mikrolitrach). </w:t>
      </w:r>
    </w:p>
    <w:p w14:paraId="49626C0C" w14:textId="77777777" w:rsidR="0080728D" w:rsidRPr="002E51D0" w:rsidRDefault="0080728D">
      <w:pPr>
        <w:ind w:firstLine="0"/>
        <w:rPr>
          <w:color w:val="000000"/>
          <w:szCs w:val="22"/>
        </w:rPr>
      </w:pPr>
    </w:p>
    <w:p w14:paraId="5FD7E4D2" w14:textId="77777777" w:rsidR="00422CD5" w:rsidRPr="002E51D0" w:rsidRDefault="00422CD5">
      <w:pPr>
        <w:ind w:firstLine="0"/>
        <w:rPr>
          <w:color w:val="000000"/>
          <w:szCs w:val="22"/>
        </w:rPr>
      </w:pPr>
      <w:r w:rsidRPr="002E51D0">
        <w:rPr>
          <w:color w:val="000000"/>
          <w:szCs w:val="22"/>
        </w:rPr>
        <w:t xml:space="preserve">Nie wszystkie </w:t>
      </w:r>
      <w:r w:rsidR="00B83D87">
        <w:rPr>
          <w:noProof/>
          <w:szCs w:val="22"/>
        </w:rPr>
        <w:t xml:space="preserve">wielkości </w:t>
      </w:r>
      <w:r w:rsidRPr="002E51D0">
        <w:rPr>
          <w:color w:val="000000"/>
          <w:szCs w:val="22"/>
        </w:rPr>
        <w:t>opakowań muszą się znajdować w obrocie.</w:t>
      </w:r>
    </w:p>
    <w:p w14:paraId="78722BAB" w14:textId="77777777" w:rsidR="00422CD5" w:rsidRPr="002E51D0" w:rsidRDefault="00422CD5">
      <w:pPr>
        <w:ind w:firstLine="0"/>
        <w:rPr>
          <w:color w:val="000000"/>
          <w:szCs w:val="22"/>
        </w:rPr>
      </w:pPr>
    </w:p>
    <w:p w14:paraId="4F024817" w14:textId="77777777" w:rsidR="00422CD5" w:rsidRPr="002E51D0" w:rsidRDefault="00422CD5" w:rsidP="00DB4F7E">
      <w:pPr>
        <w:keepNext/>
        <w:ind w:firstLine="0"/>
        <w:rPr>
          <w:b/>
          <w:color w:val="000000"/>
          <w:szCs w:val="22"/>
        </w:rPr>
      </w:pPr>
      <w:r w:rsidRPr="002E51D0">
        <w:rPr>
          <w:b/>
          <w:color w:val="000000"/>
          <w:szCs w:val="22"/>
        </w:rPr>
        <w:t>6.6</w:t>
      </w:r>
      <w:r w:rsidRPr="002E51D0">
        <w:rPr>
          <w:b/>
          <w:color w:val="000000"/>
          <w:szCs w:val="22"/>
        </w:rPr>
        <w:tab/>
      </w:r>
      <w:r w:rsidR="002509A6" w:rsidRPr="00626937">
        <w:rPr>
          <w:b/>
          <w:noProof/>
          <w:szCs w:val="24"/>
        </w:rPr>
        <w:t xml:space="preserve">Specjalne </w:t>
      </w:r>
      <w:r w:rsidR="0080728D" w:rsidRPr="002E51D0">
        <w:rPr>
          <w:b/>
          <w:color w:val="000000"/>
          <w:szCs w:val="22"/>
        </w:rPr>
        <w:t xml:space="preserve">środki ostrożności dotyczące usuwania </w:t>
      </w:r>
    </w:p>
    <w:p w14:paraId="259475B2" w14:textId="77777777" w:rsidR="00422CD5" w:rsidRPr="00721A3E" w:rsidRDefault="00422CD5" w:rsidP="00DB4F7E">
      <w:pPr>
        <w:keepNext/>
        <w:ind w:firstLine="0"/>
        <w:rPr>
          <w:color w:val="000000"/>
          <w:szCs w:val="22"/>
          <w:u w:val="single"/>
        </w:rPr>
      </w:pPr>
    </w:p>
    <w:p w14:paraId="4B73F140" w14:textId="77777777" w:rsidR="004813E0" w:rsidRPr="00721A3E" w:rsidRDefault="004813E0" w:rsidP="00315C46">
      <w:pPr>
        <w:ind w:firstLine="0"/>
        <w:rPr>
          <w:color w:val="000000"/>
          <w:szCs w:val="22"/>
          <w:u w:val="single"/>
        </w:rPr>
      </w:pPr>
      <w:r w:rsidRPr="00721A3E">
        <w:rPr>
          <w:color w:val="000000"/>
          <w:szCs w:val="22"/>
          <w:u w:val="single"/>
        </w:rPr>
        <w:t>Postępowanie ze wtrzykiwaczem</w:t>
      </w:r>
    </w:p>
    <w:p w14:paraId="39FAF7F2" w14:textId="77777777" w:rsidR="004813E0" w:rsidRDefault="004813E0" w:rsidP="00315C46">
      <w:pPr>
        <w:ind w:firstLine="0"/>
        <w:rPr>
          <w:color w:val="000000"/>
          <w:szCs w:val="22"/>
        </w:rPr>
      </w:pPr>
    </w:p>
    <w:p w14:paraId="6C06D4A1" w14:textId="5521C2FA" w:rsidR="00422CD5" w:rsidRDefault="00B64822" w:rsidP="00315C46">
      <w:pPr>
        <w:ind w:firstLine="0"/>
        <w:rPr>
          <w:color w:val="000000"/>
          <w:szCs w:val="22"/>
        </w:rPr>
      </w:pPr>
      <w:r>
        <w:rPr>
          <w:color w:val="000000"/>
          <w:szCs w:val="22"/>
        </w:rPr>
        <w:t>Teriparatide SUN</w:t>
      </w:r>
      <w:r w:rsidR="00422CD5" w:rsidRPr="002E51D0">
        <w:rPr>
          <w:color w:val="000000"/>
          <w:szCs w:val="22"/>
        </w:rPr>
        <w:t xml:space="preserve"> </w:t>
      </w:r>
      <w:r w:rsidR="004813E0">
        <w:rPr>
          <w:color w:val="000000"/>
          <w:szCs w:val="22"/>
        </w:rPr>
        <w:t xml:space="preserve">znajduje się w </w:t>
      </w:r>
      <w:r w:rsidR="00093952" w:rsidRPr="002E51D0">
        <w:rPr>
          <w:color w:val="000000"/>
          <w:szCs w:val="22"/>
        </w:rPr>
        <w:t>jednorazowy</w:t>
      </w:r>
      <w:r w:rsidR="004813E0">
        <w:rPr>
          <w:color w:val="000000"/>
          <w:szCs w:val="22"/>
        </w:rPr>
        <w:t>m</w:t>
      </w:r>
      <w:r w:rsidR="00093952" w:rsidRPr="002E51D0">
        <w:rPr>
          <w:color w:val="000000"/>
          <w:szCs w:val="22"/>
        </w:rPr>
        <w:t xml:space="preserve"> </w:t>
      </w:r>
      <w:r w:rsidR="00422CD5" w:rsidRPr="002E51D0">
        <w:rPr>
          <w:color w:val="000000"/>
          <w:szCs w:val="22"/>
        </w:rPr>
        <w:t>wstrzykiwacz</w:t>
      </w:r>
      <w:r w:rsidR="004813E0">
        <w:rPr>
          <w:color w:val="000000"/>
          <w:szCs w:val="22"/>
        </w:rPr>
        <w:t>u</w:t>
      </w:r>
      <w:r w:rsidR="00422CD5" w:rsidRPr="002E51D0">
        <w:rPr>
          <w:color w:val="000000"/>
          <w:szCs w:val="22"/>
        </w:rPr>
        <w:t xml:space="preserve">. </w:t>
      </w:r>
      <w:r w:rsidR="00093952" w:rsidRPr="002E51D0">
        <w:rPr>
          <w:color w:val="000000"/>
          <w:szCs w:val="22"/>
        </w:rPr>
        <w:t>Przeznaczony j</w:t>
      </w:r>
      <w:r w:rsidR="00422CD5" w:rsidRPr="002E51D0">
        <w:rPr>
          <w:color w:val="000000"/>
          <w:szCs w:val="22"/>
        </w:rPr>
        <w:t>est do stosowania przez jednego pacjenta. Do każdego wstrzyknięcia musi być użyta nowa jałowa igła</w:t>
      </w:r>
      <w:r w:rsidR="004813E0">
        <w:rPr>
          <w:color w:val="000000"/>
          <w:szCs w:val="22"/>
        </w:rPr>
        <w:t xml:space="preserve"> (</w:t>
      </w:r>
      <w:r w:rsidR="004813E0" w:rsidRPr="004813E0">
        <w:rPr>
          <w:color w:val="000000"/>
          <w:szCs w:val="22"/>
        </w:rPr>
        <w:t>31 Gauge, o długości 5 mm</w:t>
      </w:r>
      <w:r w:rsidR="004813E0">
        <w:rPr>
          <w:color w:val="000000"/>
          <w:szCs w:val="22"/>
        </w:rPr>
        <w:t>)</w:t>
      </w:r>
      <w:r w:rsidR="00422CD5" w:rsidRPr="002E51D0">
        <w:rPr>
          <w:color w:val="000000"/>
          <w:szCs w:val="22"/>
        </w:rPr>
        <w:t>. Do wstrzykiwaczy nie dołączono igieł. Po każdym wstrzyknięciu, wstrzykiwacz należy ponownie umieścić w lodówce.</w:t>
      </w:r>
    </w:p>
    <w:p w14:paraId="5D181CE6" w14:textId="77777777" w:rsidR="004813E0" w:rsidRDefault="004813E0" w:rsidP="00315C46">
      <w:pPr>
        <w:ind w:firstLine="0"/>
        <w:rPr>
          <w:color w:val="000000"/>
          <w:szCs w:val="22"/>
        </w:rPr>
      </w:pPr>
    </w:p>
    <w:p w14:paraId="01197980" w14:textId="77777777" w:rsidR="004813E0" w:rsidRPr="002E51D0" w:rsidRDefault="004813E0" w:rsidP="00315C46">
      <w:pPr>
        <w:ind w:firstLine="0"/>
        <w:rPr>
          <w:color w:val="000000"/>
          <w:szCs w:val="22"/>
        </w:rPr>
      </w:pPr>
      <w:r w:rsidRPr="004813E0">
        <w:rPr>
          <w:color w:val="000000"/>
          <w:szCs w:val="22"/>
        </w:rPr>
        <w:t>Nie należy przechowywać ampułkostrzykawki z dołączoną igłą.</w:t>
      </w:r>
    </w:p>
    <w:p w14:paraId="4956E417" w14:textId="77777777" w:rsidR="00422CD5" w:rsidRPr="002E51D0" w:rsidRDefault="00422CD5">
      <w:pPr>
        <w:ind w:firstLine="0"/>
        <w:rPr>
          <w:color w:val="000000"/>
          <w:szCs w:val="22"/>
        </w:rPr>
      </w:pPr>
    </w:p>
    <w:p w14:paraId="25790FDD" w14:textId="77777777" w:rsidR="00422CD5" w:rsidRPr="002E51D0" w:rsidRDefault="00422CD5">
      <w:pPr>
        <w:ind w:firstLine="0"/>
        <w:rPr>
          <w:color w:val="000000"/>
          <w:szCs w:val="22"/>
        </w:rPr>
      </w:pPr>
      <w:r w:rsidRPr="002E51D0">
        <w:rPr>
          <w:color w:val="000000"/>
          <w:szCs w:val="22"/>
        </w:rPr>
        <w:t xml:space="preserve">Nie należy stosować </w:t>
      </w:r>
      <w:r w:rsidR="00D6452B">
        <w:rPr>
          <w:color w:val="000000"/>
          <w:szCs w:val="22"/>
        </w:rPr>
        <w:t xml:space="preserve">produktu </w:t>
      </w:r>
      <w:r w:rsidR="00B64822">
        <w:rPr>
          <w:color w:val="000000"/>
          <w:szCs w:val="22"/>
        </w:rPr>
        <w:t>Teriparatide SUN</w:t>
      </w:r>
      <w:r w:rsidRPr="002E51D0">
        <w:rPr>
          <w:color w:val="000000"/>
          <w:szCs w:val="22"/>
        </w:rPr>
        <w:t>, jeżeli roztwór jest mętny, zabarwiony lub zawiera cząstki stałe.</w:t>
      </w:r>
    </w:p>
    <w:p w14:paraId="3062577F" w14:textId="77777777" w:rsidR="00422CD5" w:rsidRPr="002E51D0" w:rsidRDefault="00422CD5">
      <w:pPr>
        <w:ind w:firstLine="0"/>
        <w:rPr>
          <w:color w:val="000000"/>
          <w:szCs w:val="22"/>
        </w:rPr>
      </w:pPr>
    </w:p>
    <w:p w14:paraId="47C35E2E" w14:textId="77777777" w:rsidR="00422CD5" w:rsidRPr="00015735" w:rsidRDefault="004813E0">
      <w:pPr>
        <w:ind w:firstLine="0"/>
        <w:rPr>
          <w:color w:val="000000"/>
          <w:szCs w:val="22"/>
          <w:u w:val="single"/>
        </w:rPr>
      </w:pPr>
      <w:r w:rsidRPr="00015735">
        <w:rPr>
          <w:color w:val="000000"/>
          <w:szCs w:val="22"/>
          <w:u w:val="single"/>
        </w:rPr>
        <w:t>Usuwanie</w:t>
      </w:r>
    </w:p>
    <w:p w14:paraId="2D00E9A6" w14:textId="77777777" w:rsidR="00B5221B" w:rsidRPr="002E51D0" w:rsidRDefault="00B5221B">
      <w:pPr>
        <w:ind w:firstLine="0"/>
        <w:rPr>
          <w:color w:val="000000"/>
          <w:szCs w:val="22"/>
        </w:rPr>
      </w:pPr>
    </w:p>
    <w:p w14:paraId="17103E1A" w14:textId="77777777" w:rsidR="00B5221B" w:rsidRPr="002E51D0" w:rsidRDefault="00B5221B">
      <w:pPr>
        <w:ind w:firstLine="0"/>
        <w:rPr>
          <w:color w:val="000000"/>
          <w:szCs w:val="22"/>
        </w:rPr>
      </w:pPr>
      <w:r w:rsidRPr="002E51D0">
        <w:rPr>
          <w:color w:val="000000"/>
          <w:szCs w:val="22"/>
        </w:rPr>
        <w:t xml:space="preserve">Wszelkie </w:t>
      </w:r>
      <w:r w:rsidR="00E15DA4">
        <w:rPr>
          <w:color w:val="000000"/>
          <w:szCs w:val="22"/>
        </w:rPr>
        <w:t xml:space="preserve">niewykorzystane </w:t>
      </w:r>
      <w:r w:rsidRPr="002E51D0">
        <w:rPr>
          <w:color w:val="000000"/>
          <w:szCs w:val="22"/>
        </w:rPr>
        <w:t>resztki produktu</w:t>
      </w:r>
      <w:r w:rsidR="00E15DA4">
        <w:rPr>
          <w:color w:val="000000"/>
          <w:szCs w:val="22"/>
        </w:rPr>
        <w:t xml:space="preserve"> leczniczego</w:t>
      </w:r>
      <w:r w:rsidRPr="002E51D0">
        <w:rPr>
          <w:color w:val="000000"/>
          <w:szCs w:val="22"/>
        </w:rPr>
        <w:t xml:space="preserve"> lub jego odpady należy usunąć </w:t>
      </w:r>
      <w:r w:rsidR="00E15DA4" w:rsidRPr="002E51D0">
        <w:rPr>
          <w:color w:val="000000"/>
          <w:szCs w:val="22"/>
        </w:rPr>
        <w:t>zgodn</w:t>
      </w:r>
      <w:r w:rsidR="00E15DA4">
        <w:rPr>
          <w:color w:val="000000"/>
          <w:szCs w:val="22"/>
        </w:rPr>
        <w:t>ie</w:t>
      </w:r>
      <w:r w:rsidR="00E15DA4" w:rsidRPr="002E51D0">
        <w:rPr>
          <w:color w:val="000000"/>
          <w:szCs w:val="22"/>
        </w:rPr>
        <w:t xml:space="preserve"> </w:t>
      </w:r>
      <w:r w:rsidRPr="002E51D0">
        <w:rPr>
          <w:color w:val="000000"/>
          <w:szCs w:val="22"/>
        </w:rPr>
        <w:t>z lokalnymi przepisami.</w:t>
      </w:r>
    </w:p>
    <w:p w14:paraId="652B3925" w14:textId="77777777" w:rsidR="00422CD5" w:rsidRPr="002E51D0" w:rsidRDefault="00422CD5">
      <w:pPr>
        <w:pStyle w:val="EndnoteText"/>
        <w:tabs>
          <w:tab w:val="clear" w:pos="567"/>
        </w:tabs>
        <w:rPr>
          <w:color w:val="000000"/>
          <w:szCs w:val="22"/>
          <w:lang w:val="pl-PL" w:eastAsia="pl-PL"/>
        </w:rPr>
      </w:pPr>
    </w:p>
    <w:p w14:paraId="463C2824" w14:textId="77777777" w:rsidR="00422CD5" w:rsidRPr="002E51D0" w:rsidRDefault="00422CD5">
      <w:pPr>
        <w:ind w:firstLine="0"/>
        <w:rPr>
          <w:color w:val="000000"/>
          <w:szCs w:val="22"/>
        </w:rPr>
      </w:pPr>
    </w:p>
    <w:p w14:paraId="0CDCD5E8" w14:textId="77777777" w:rsidR="00422CD5" w:rsidRPr="002E51D0" w:rsidRDefault="00422CD5" w:rsidP="00DB4F7E">
      <w:pPr>
        <w:keepNext/>
        <w:ind w:left="709" w:hanging="709"/>
        <w:rPr>
          <w:b/>
          <w:color w:val="000000"/>
          <w:szCs w:val="22"/>
        </w:rPr>
      </w:pPr>
      <w:r w:rsidRPr="002E51D0">
        <w:rPr>
          <w:b/>
          <w:color w:val="000000"/>
          <w:szCs w:val="22"/>
        </w:rPr>
        <w:t>7.</w:t>
      </w:r>
      <w:r w:rsidRPr="002E51D0">
        <w:rPr>
          <w:b/>
          <w:color w:val="000000"/>
          <w:szCs w:val="22"/>
        </w:rPr>
        <w:tab/>
        <w:t>PODMIOT ODPOWIEDZIALNY POSIADAJĄCY POZWOLENIE NA DOPUSZCZENIE DO OBROTU</w:t>
      </w:r>
    </w:p>
    <w:p w14:paraId="0F06DD2E" w14:textId="77777777" w:rsidR="00422CD5" w:rsidRPr="002E51D0" w:rsidRDefault="00422CD5" w:rsidP="00DB4F7E">
      <w:pPr>
        <w:keepNext/>
        <w:ind w:firstLine="0"/>
        <w:rPr>
          <w:color w:val="000000"/>
          <w:szCs w:val="22"/>
        </w:rPr>
      </w:pPr>
    </w:p>
    <w:p w14:paraId="155FF485" w14:textId="77777777" w:rsidR="00A97853" w:rsidRPr="006E1D0F" w:rsidRDefault="00A97853" w:rsidP="00A97853">
      <w:pPr>
        <w:pStyle w:val="Style6"/>
        <w:widowControl/>
        <w:spacing w:before="5" w:line="259" w:lineRule="exact"/>
        <w:rPr>
          <w:rStyle w:val="FontStyle33"/>
          <w:sz w:val="22"/>
          <w:szCs w:val="22"/>
          <w:lang w:val="fr-FR"/>
        </w:rPr>
      </w:pPr>
      <w:r w:rsidRPr="006E1D0F">
        <w:rPr>
          <w:rStyle w:val="FontStyle33"/>
          <w:sz w:val="22"/>
          <w:szCs w:val="22"/>
          <w:lang w:val="fr-FR"/>
        </w:rPr>
        <w:t>Sun Pharmaceutical Industries Europe B</w:t>
      </w:r>
      <w:r>
        <w:rPr>
          <w:rStyle w:val="FontStyle33"/>
          <w:sz w:val="22"/>
          <w:szCs w:val="22"/>
          <w:lang w:val="fr-FR"/>
        </w:rPr>
        <w:t>.</w:t>
      </w:r>
      <w:r w:rsidRPr="006E1D0F">
        <w:rPr>
          <w:rStyle w:val="FontStyle33"/>
          <w:sz w:val="22"/>
          <w:szCs w:val="22"/>
          <w:lang w:val="fr-FR"/>
        </w:rPr>
        <w:t>V</w:t>
      </w:r>
      <w:r>
        <w:rPr>
          <w:rStyle w:val="FontStyle33"/>
          <w:sz w:val="22"/>
          <w:szCs w:val="22"/>
          <w:lang w:val="fr-FR"/>
        </w:rPr>
        <w:t>.</w:t>
      </w:r>
    </w:p>
    <w:p w14:paraId="1D345EBF" w14:textId="77777777" w:rsidR="00A97853" w:rsidRPr="006E1D0F" w:rsidRDefault="00A97853" w:rsidP="00A97853">
      <w:pPr>
        <w:pStyle w:val="Style6"/>
        <w:widowControl/>
        <w:spacing w:before="5" w:line="259" w:lineRule="exact"/>
        <w:ind w:right="6336"/>
        <w:rPr>
          <w:rStyle w:val="FontStyle33"/>
          <w:sz w:val="22"/>
          <w:szCs w:val="22"/>
          <w:lang w:val="fr-FR"/>
        </w:rPr>
      </w:pPr>
      <w:r w:rsidRPr="006E1D0F">
        <w:rPr>
          <w:rStyle w:val="FontStyle33"/>
          <w:sz w:val="22"/>
          <w:szCs w:val="22"/>
          <w:lang w:val="fr-FR"/>
        </w:rPr>
        <w:t>Polaris</w:t>
      </w:r>
      <w:r>
        <w:rPr>
          <w:rStyle w:val="FontStyle33"/>
          <w:sz w:val="22"/>
          <w:szCs w:val="22"/>
          <w:lang w:val="fr-FR"/>
        </w:rPr>
        <w:t>a</w:t>
      </w:r>
      <w:r w:rsidRPr="006E1D0F">
        <w:rPr>
          <w:rStyle w:val="FontStyle33"/>
          <w:sz w:val="22"/>
          <w:szCs w:val="22"/>
          <w:lang w:val="fr-FR"/>
        </w:rPr>
        <w:t>venue 87</w:t>
      </w:r>
    </w:p>
    <w:p w14:paraId="7D238359" w14:textId="77777777" w:rsidR="00A97853" w:rsidRPr="0062634A" w:rsidRDefault="00A97853" w:rsidP="00A97853">
      <w:pPr>
        <w:pStyle w:val="Style6"/>
        <w:widowControl/>
        <w:spacing w:before="5" w:line="259" w:lineRule="exact"/>
        <w:ind w:right="6336"/>
        <w:rPr>
          <w:rStyle w:val="FontStyle33"/>
          <w:sz w:val="22"/>
          <w:szCs w:val="22"/>
          <w:lang w:val="pl-PL"/>
        </w:rPr>
      </w:pPr>
      <w:r w:rsidRPr="0062634A">
        <w:rPr>
          <w:rStyle w:val="FontStyle33"/>
          <w:sz w:val="22"/>
          <w:szCs w:val="22"/>
          <w:lang w:val="pl-PL"/>
        </w:rPr>
        <w:t>2132 JH Hoofddorp</w:t>
      </w:r>
    </w:p>
    <w:p w14:paraId="5672F5DA" w14:textId="77777777" w:rsidR="00422CD5" w:rsidRPr="0062634A" w:rsidRDefault="00422CD5" w:rsidP="00DB4F7E">
      <w:pPr>
        <w:keepNext/>
        <w:tabs>
          <w:tab w:val="left" w:pos="567"/>
        </w:tabs>
        <w:ind w:firstLine="0"/>
        <w:rPr>
          <w:color w:val="000000"/>
          <w:szCs w:val="22"/>
        </w:rPr>
      </w:pPr>
      <w:r w:rsidRPr="0062634A">
        <w:rPr>
          <w:color w:val="000000"/>
          <w:szCs w:val="22"/>
        </w:rPr>
        <w:t xml:space="preserve">Holandia </w:t>
      </w:r>
    </w:p>
    <w:p w14:paraId="134E843D" w14:textId="77777777" w:rsidR="00422CD5" w:rsidRPr="0062634A" w:rsidRDefault="00422CD5">
      <w:pPr>
        <w:ind w:firstLine="0"/>
        <w:rPr>
          <w:color w:val="000000"/>
          <w:szCs w:val="22"/>
        </w:rPr>
      </w:pPr>
    </w:p>
    <w:p w14:paraId="4633DC0C" w14:textId="77777777" w:rsidR="00422CD5" w:rsidRPr="0062634A" w:rsidRDefault="00422CD5">
      <w:pPr>
        <w:ind w:firstLine="0"/>
        <w:rPr>
          <w:color w:val="000000"/>
          <w:szCs w:val="22"/>
        </w:rPr>
      </w:pPr>
    </w:p>
    <w:p w14:paraId="4E8D8190" w14:textId="77777777" w:rsidR="00422CD5" w:rsidRPr="002E51D0" w:rsidRDefault="00422CD5" w:rsidP="00DB4F7E">
      <w:pPr>
        <w:keepNext/>
        <w:ind w:firstLine="0"/>
        <w:rPr>
          <w:b/>
          <w:color w:val="000000"/>
          <w:szCs w:val="22"/>
        </w:rPr>
      </w:pPr>
      <w:r w:rsidRPr="002E51D0">
        <w:rPr>
          <w:b/>
          <w:color w:val="000000"/>
          <w:szCs w:val="22"/>
        </w:rPr>
        <w:t>8.</w:t>
      </w:r>
      <w:r w:rsidRPr="002E51D0">
        <w:rPr>
          <w:b/>
          <w:color w:val="000000"/>
          <w:szCs w:val="22"/>
        </w:rPr>
        <w:tab/>
        <w:t>NUMERY POZWOLE</w:t>
      </w:r>
      <w:r w:rsidR="00387B04" w:rsidRPr="002E51D0">
        <w:rPr>
          <w:b/>
          <w:color w:val="000000"/>
          <w:szCs w:val="22"/>
        </w:rPr>
        <w:t>Ń</w:t>
      </w:r>
      <w:r w:rsidRPr="002E51D0">
        <w:rPr>
          <w:b/>
          <w:color w:val="000000"/>
          <w:szCs w:val="22"/>
        </w:rPr>
        <w:t xml:space="preserve"> NA DOPUSZCZENIE DO OBROTU</w:t>
      </w:r>
    </w:p>
    <w:p w14:paraId="25B05CE9" w14:textId="77777777" w:rsidR="00422CD5" w:rsidRPr="002E51D0" w:rsidRDefault="00422CD5" w:rsidP="00DB4F7E">
      <w:pPr>
        <w:keepNext/>
        <w:ind w:firstLine="0"/>
        <w:rPr>
          <w:color w:val="000000"/>
          <w:szCs w:val="22"/>
        </w:rPr>
      </w:pPr>
    </w:p>
    <w:p w14:paraId="79E92A30" w14:textId="77777777" w:rsidR="00EE1C0B" w:rsidRPr="0050460A" w:rsidRDefault="00EE1C0B" w:rsidP="00EE1C0B">
      <w:pPr>
        <w:keepNext/>
        <w:ind w:right="-17"/>
        <w:rPr>
          <w:szCs w:val="22"/>
          <w:lang w:eastAsia="en-US"/>
        </w:rPr>
      </w:pPr>
      <w:r>
        <w:rPr>
          <w:szCs w:val="22"/>
          <w:lang w:val="bg-BG"/>
        </w:rPr>
        <w:t>EU/1/</w:t>
      </w:r>
      <w:r w:rsidRPr="0050460A">
        <w:rPr>
          <w:szCs w:val="22"/>
        </w:rPr>
        <w:t>22/1697/001</w:t>
      </w:r>
    </w:p>
    <w:p w14:paraId="01046196" w14:textId="77777777" w:rsidR="00EE1C0B" w:rsidRPr="0050460A" w:rsidRDefault="00EE1C0B" w:rsidP="00EE1C0B">
      <w:pPr>
        <w:keepNext/>
        <w:ind w:right="-17"/>
        <w:rPr>
          <w:szCs w:val="22"/>
        </w:rPr>
      </w:pPr>
      <w:r>
        <w:rPr>
          <w:szCs w:val="22"/>
          <w:lang w:val="bg-BG"/>
        </w:rPr>
        <w:t>EU/1/</w:t>
      </w:r>
      <w:r w:rsidRPr="0050460A">
        <w:rPr>
          <w:szCs w:val="22"/>
        </w:rPr>
        <w:t>22/1697/002</w:t>
      </w:r>
    </w:p>
    <w:p w14:paraId="20206B92" w14:textId="77777777" w:rsidR="00422CD5" w:rsidRPr="002E51D0" w:rsidRDefault="00422CD5">
      <w:pPr>
        <w:ind w:firstLine="0"/>
        <w:rPr>
          <w:color w:val="000000"/>
          <w:szCs w:val="22"/>
        </w:rPr>
      </w:pPr>
    </w:p>
    <w:p w14:paraId="16CB7CBC" w14:textId="77777777" w:rsidR="007166A2" w:rsidRPr="002E51D0" w:rsidRDefault="007166A2">
      <w:pPr>
        <w:ind w:firstLine="0"/>
        <w:rPr>
          <w:color w:val="000000"/>
          <w:szCs w:val="22"/>
        </w:rPr>
      </w:pPr>
    </w:p>
    <w:p w14:paraId="177CFC39" w14:textId="77777777" w:rsidR="00422CD5" w:rsidRPr="002E51D0" w:rsidRDefault="00422CD5" w:rsidP="00DB4F7E">
      <w:pPr>
        <w:keepNext/>
        <w:ind w:left="709" w:hanging="709"/>
        <w:rPr>
          <w:b/>
          <w:color w:val="000000"/>
          <w:szCs w:val="22"/>
        </w:rPr>
      </w:pPr>
      <w:r w:rsidRPr="002E51D0">
        <w:rPr>
          <w:b/>
          <w:color w:val="000000"/>
          <w:szCs w:val="22"/>
        </w:rPr>
        <w:t>9.</w:t>
      </w:r>
      <w:r w:rsidRPr="002E51D0">
        <w:rPr>
          <w:b/>
          <w:color w:val="000000"/>
          <w:szCs w:val="22"/>
        </w:rPr>
        <w:tab/>
        <w:t xml:space="preserve">DATA WYDANIA PIERWSZEGO POZWOLENIA NA DOPUSZCZENIE DO OBROTU </w:t>
      </w:r>
      <w:r w:rsidR="00E15DA4">
        <w:rPr>
          <w:b/>
          <w:color w:val="000000"/>
          <w:szCs w:val="22"/>
        </w:rPr>
        <w:t>I</w:t>
      </w:r>
      <w:r w:rsidR="00E15DA4" w:rsidRPr="002E51D0">
        <w:rPr>
          <w:b/>
          <w:color w:val="000000"/>
          <w:szCs w:val="22"/>
        </w:rPr>
        <w:t xml:space="preserve"> </w:t>
      </w:r>
      <w:r w:rsidRPr="002E51D0">
        <w:rPr>
          <w:b/>
          <w:color w:val="000000"/>
          <w:szCs w:val="22"/>
        </w:rPr>
        <w:t>DATA PRZEDŁUŻENIA POZWOLENIA</w:t>
      </w:r>
    </w:p>
    <w:p w14:paraId="30E4D037" w14:textId="77777777" w:rsidR="00422CD5" w:rsidRPr="002E51D0" w:rsidRDefault="00422CD5" w:rsidP="00DB4F7E">
      <w:pPr>
        <w:keepNext/>
        <w:ind w:firstLine="0"/>
        <w:rPr>
          <w:color w:val="000000"/>
          <w:szCs w:val="22"/>
        </w:rPr>
      </w:pPr>
    </w:p>
    <w:p w14:paraId="5514A456" w14:textId="6C3E30DD" w:rsidR="00422CD5" w:rsidRPr="002E51D0" w:rsidRDefault="0080728D" w:rsidP="00DB4F7E">
      <w:pPr>
        <w:keepNext/>
        <w:ind w:firstLine="0"/>
        <w:rPr>
          <w:color w:val="000000"/>
          <w:szCs w:val="22"/>
        </w:rPr>
      </w:pPr>
      <w:r w:rsidRPr="002E51D0">
        <w:rPr>
          <w:color w:val="000000"/>
          <w:szCs w:val="22"/>
        </w:rPr>
        <w:t xml:space="preserve">Data wydania pierwszego pozwolenia na dopuszczenie do obrotu: </w:t>
      </w:r>
      <w:r w:rsidR="00555142" w:rsidRPr="00555142">
        <w:rPr>
          <w:color w:val="000000"/>
          <w:szCs w:val="22"/>
        </w:rPr>
        <w:t>18 listopad 2022 r</w:t>
      </w:r>
      <w:r w:rsidR="007F1E49">
        <w:rPr>
          <w:color w:val="000000"/>
          <w:szCs w:val="22"/>
        </w:rPr>
        <w:t>.</w:t>
      </w:r>
    </w:p>
    <w:p w14:paraId="13F14AFA" w14:textId="77777777" w:rsidR="00422CD5" w:rsidRPr="002E51D0" w:rsidRDefault="00422CD5">
      <w:pPr>
        <w:ind w:firstLine="0"/>
        <w:rPr>
          <w:color w:val="000000"/>
          <w:szCs w:val="22"/>
        </w:rPr>
      </w:pPr>
    </w:p>
    <w:p w14:paraId="2AD61ECE" w14:textId="77777777" w:rsidR="00BD5CF7" w:rsidRPr="002E51D0" w:rsidRDefault="00BD5CF7">
      <w:pPr>
        <w:ind w:firstLine="0"/>
        <w:rPr>
          <w:color w:val="000000"/>
          <w:szCs w:val="22"/>
        </w:rPr>
      </w:pPr>
    </w:p>
    <w:p w14:paraId="73689156" w14:textId="77777777" w:rsidR="00422CD5" w:rsidRPr="002E51D0" w:rsidRDefault="00422CD5" w:rsidP="00DB4F7E">
      <w:pPr>
        <w:keepNext/>
        <w:ind w:left="709" w:hanging="709"/>
        <w:rPr>
          <w:b/>
          <w:color w:val="000000"/>
          <w:szCs w:val="22"/>
        </w:rPr>
      </w:pPr>
      <w:r w:rsidRPr="002E51D0">
        <w:rPr>
          <w:b/>
          <w:color w:val="000000"/>
          <w:szCs w:val="22"/>
        </w:rPr>
        <w:t>10.</w:t>
      </w:r>
      <w:r w:rsidRPr="002E51D0">
        <w:rPr>
          <w:b/>
          <w:color w:val="000000"/>
          <w:szCs w:val="22"/>
        </w:rPr>
        <w:tab/>
        <w:t>DATA ZATWIERDZENIA LUB CZĘŚCIOWEJ ZMIANY TEKSTU CHARAKTERYSTYKI PRODUKTU LECZNICZEGO</w:t>
      </w:r>
    </w:p>
    <w:p w14:paraId="0D9C7B8B" w14:textId="77777777" w:rsidR="007F233F" w:rsidRDefault="007F233F">
      <w:pPr>
        <w:ind w:firstLine="0"/>
        <w:rPr>
          <w:color w:val="000000"/>
          <w:szCs w:val="22"/>
        </w:rPr>
      </w:pPr>
    </w:p>
    <w:p w14:paraId="12BC258A" w14:textId="77777777" w:rsidR="00115A4D" w:rsidRDefault="00115A4D">
      <w:pPr>
        <w:ind w:firstLine="0"/>
        <w:rPr>
          <w:noProof/>
          <w:szCs w:val="22"/>
        </w:rPr>
      </w:pPr>
    </w:p>
    <w:p w14:paraId="473C3B2B" w14:textId="1D773989" w:rsidR="00720FA9" w:rsidRPr="002E51D0" w:rsidRDefault="00E15DA4">
      <w:pPr>
        <w:ind w:firstLine="0"/>
        <w:rPr>
          <w:color w:val="000000"/>
          <w:szCs w:val="22"/>
        </w:rPr>
      </w:pPr>
      <w:r w:rsidRPr="00E464A3">
        <w:rPr>
          <w:noProof/>
          <w:szCs w:val="22"/>
        </w:rPr>
        <w:t xml:space="preserve">Szczegółowe informacje o tym produkcie leczniczym są dostępne na stronie internetowej Europejskiej Agencji Leków </w:t>
      </w:r>
      <w:hyperlink r:id="rId13" w:history="1">
        <w:r w:rsidRPr="009A615E">
          <w:rPr>
            <w:rStyle w:val="Hyperlink"/>
            <w:noProof/>
            <w:szCs w:val="22"/>
          </w:rPr>
          <w:t>http://www.ema.europa.eu</w:t>
        </w:r>
      </w:hyperlink>
    </w:p>
    <w:p w14:paraId="6CB6B8E2" w14:textId="77777777" w:rsidR="00422CD5" w:rsidRPr="002E51D0" w:rsidRDefault="00B95446" w:rsidP="00B95446">
      <w:pPr>
        <w:ind w:firstLine="0"/>
        <w:rPr>
          <w:color w:val="000000"/>
          <w:szCs w:val="22"/>
        </w:rPr>
      </w:pPr>
      <w:r w:rsidRPr="002E51D0">
        <w:rPr>
          <w:color w:val="000000"/>
          <w:szCs w:val="22"/>
        </w:rPr>
        <w:br w:type="page"/>
      </w:r>
    </w:p>
    <w:p w14:paraId="38DFB541" w14:textId="77777777" w:rsidR="00422CD5" w:rsidRPr="002E51D0" w:rsidRDefault="00422CD5">
      <w:pPr>
        <w:rPr>
          <w:color w:val="000000"/>
          <w:szCs w:val="22"/>
        </w:rPr>
      </w:pPr>
    </w:p>
    <w:p w14:paraId="793961E4" w14:textId="77777777" w:rsidR="00422CD5" w:rsidRPr="002E51D0" w:rsidRDefault="00422CD5">
      <w:pPr>
        <w:rPr>
          <w:color w:val="000000"/>
          <w:szCs w:val="22"/>
        </w:rPr>
      </w:pPr>
    </w:p>
    <w:p w14:paraId="296D5B85" w14:textId="77777777" w:rsidR="00422CD5" w:rsidRPr="002E51D0" w:rsidRDefault="00422CD5">
      <w:pPr>
        <w:rPr>
          <w:color w:val="000000"/>
          <w:szCs w:val="22"/>
        </w:rPr>
      </w:pPr>
    </w:p>
    <w:p w14:paraId="635CC22C" w14:textId="77777777" w:rsidR="00422CD5" w:rsidRPr="002E51D0" w:rsidRDefault="00422CD5">
      <w:pPr>
        <w:rPr>
          <w:color w:val="000000"/>
          <w:szCs w:val="22"/>
        </w:rPr>
      </w:pPr>
    </w:p>
    <w:p w14:paraId="78920F69" w14:textId="77777777" w:rsidR="00422CD5" w:rsidRPr="002E51D0" w:rsidRDefault="00422CD5">
      <w:pPr>
        <w:rPr>
          <w:color w:val="000000"/>
          <w:szCs w:val="22"/>
        </w:rPr>
      </w:pPr>
    </w:p>
    <w:p w14:paraId="166631E6" w14:textId="77777777" w:rsidR="00422CD5" w:rsidRPr="002E51D0" w:rsidRDefault="00422CD5">
      <w:pPr>
        <w:rPr>
          <w:color w:val="000000"/>
          <w:szCs w:val="22"/>
        </w:rPr>
      </w:pPr>
    </w:p>
    <w:p w14:paraId="6994F6AE" w14:textId="77777777" w:rsidR="00422CD5" w:rsidRPr="002E51D0" w:rsidRDefault="00422CD5">
      <w:pPr>
        <w:rPr>
          <w:color w:val="000000"/>
          <w:szCs w:val="22"/>
        </w:rPr>
      </w:pPr>
    </w:p>
    <w:p w14:paraId="12C85EE9" w14:textId="77777777" w:rsidR="00422CD5" w:rsidRPr="002E51D0" w:rsidRDefault="00422CD5">
      <w:pPr>
        <w:rPr>
          <w:color w:val="000000"/>
          <w:szCs w:val="22"/>
        </w:rPr>
      </w:pPr>
    </w:p>
    <w:p w14:paraId="2BEDC120" w14:textId="77777777" w:rsidR="00422CD5" w:rsidRPr="002E51D0" w:rsidRDefault="00422CD5">
      <w:pPr>
        <w:rPr>
          <w:color w:val="000000"/>
          <w:szCs w:val="22"/>
        </w:rPr>
      </w:pPr>
    </w:p>
    <w:p w14:paraId="5B16B01B" w14:textId="77777777" w:rsidR="00422CD5" w:rsidRPr="002E51D0" w:rsidRDefault="00422CD5">
      <w:pPr>
        <w:rPr>
          <w:color w:val="000000"/>
          <w:szCs w:val="22"/>
        </w:rPr>
      </w:pPr>
    </w:p>
    <w:p w14:paraId="106EE097" w14:textId="77777777" w:rsidR="00422CD5" w:rsidRPr="002E51D0" w:rsidRDefault="00422CD5">
      <w:pPr>
        <w:rPr>
          <w:color w:val="000000"/>
          <w:szCs w:val="22"/>
        </w:rPr>
      </w:pPr>
    </w:p>
    <w:p w14:paraId="08AAC019" w14:textId="77777777" w:rsidR="00422CD5" w:rsidRPr="002E51D0" w:rsidRDefault="00422CD5">
      <w:pPr>
        <w:rPr>
          <w:color w:val="000000"/>
          <w:szCs w:val="22"/>
        </w:rPr>
      </w:pPr>
    </w:p>
    <w:p w14:paraId="19983E40" w14:textId="77777777" w:rsidR="00422CD5" w:rsidRPr="002E51D0" w:rsidRDefault="00422CD5">
      <w:pPr>
        <w:rPr>
          <w:color w:val="000000"/>
          <w:szCs w:val="22"/>
        </w:rPr>
      </w:pPr>
    </w:p>
    <w:p w14:paraId="0098D573" w14:textId="77777777" w:rsidR="00422CD5" w:rsidRPr="002E51D0" w:rsidRDefault="00422CD5">
      <w:pPr>
        <w:rPr>
          <w:color w:val="000000"/>
          <w:szCs w:val="22"/>
        </w:rPr>
      </w:pPr>
    </w:p>
    <w:p w14:paraId="02415919" w14:textId="77777777" w:rsidR="00422CD5" w:rsidRPr="002E51D0" w:rsidRDefault="00422CD5">
      <w:pPr>
        <w:rPr>
          <w:color w:val="000000"/>
          <w:szCs w:val="22"/>
        </w:rPr>
      </w:pPr>
    </w:p>
    <w:p w14:paraId="2003D007" w14:textId="77777777" w:rsidR="00422CD5" w:rsidRPr="002E51D0" w:rsidRDefault="00422CD5">
      <w:pPr>
        <w:rPr>
          <w:color w:val="000000"/>
          <w:szCs w:val="22"/>
        </w:rPr>
      </w:pPr>
    </w:p>
    <w:p w14:paraId="4D506782" w14:textId="77777777" w:rsidR="00422CD5" w:rsidRPr="002E51D0" w:rsidRDefault="00422CD5">
      <w:pPr>
        <w:rPr>
          <w:color w:val="000000"/>
          <w:szCs w:val="22"/>
        </w:rPr>
      </w:pPr>
    </w:p>
    <w:p w14:paraId="209FB1F2" w14:textId="77777777" w:rsidR="00422CD5" w:rsidRPr="002E51D0" w:rsidRDefault="00422CD5">
      <w:pPr>
        <w:rPr>
          <w:color w:val="000000"/>
          <w:szCs w:val="22"/>
        </w:rPr>
      </w:pPr>
    </w:p>
    <w:p w14:paraId="297A4644" w14:textId="77777777" w:rsidR="00422CD5" w:rsidRPr="002E51D0" w:rsidRDefault="00422CD5">
      <w:pPr>
        <w:rPr>
          <w:color w:val="000000"/>
          <w:szCs w:val="22"/>
        </w:rPr>
      </w:pPr>
    </w:p>
    <w:p w14:paraId="52E65EC4" w14:textId="77777777" w:rsidR="00422CD5" w:rsidRPr="002E51D0" w:rsidRDefault="00422CD5">
      <w:pPr>
        <w:rPr>
          <w:color w:val="000000"/>
          <w:szCs w:val="22"/>
        </w:rPr>
      </w:pPr>
    </w:p>
    <w:p w14:paraId="6ACE6AA7" w14:textId="77777777" w:rsidR="00422CD5" w:rsidRPr="002E51D0" w:rsidRDefault="00422CD5">
      <w:pPr>
        <w:rPr>
          <w:color w:val="000000"/>
          <w:szCs w:val="22"/>
        </w:rPr>
      </w:pPr>
    </w:p>
    <w:p w14:paraId="0BDE86A0" w14:textId="77777777" w:rsidR="00422CD5" w:rsidRPr="002E51D0" w:rsidRDefault="00422CD5">
      <w:pPr>
        <w:rPr>
          <w:color w:val="000000"/>
          <w:szCs w:val="22"/>
        </w:rPr>
      </w:pPr>
    </w:p>
    <w:p w14:paraId="72DF68A3" w14:textId="77777777" w:rsidR="00422CD5" w:rsidRPr="002E51D0" w:rsidRDefault="00422CD5">
      <w:pPr>
        <w:jc w:val="center"/>
        <w:rPr>
          <w:b/>
          <w:color w:val="000000"/>
          <w:szCs w:val="22"/>
        </w:rPr>
      </w:pPr>
      <w:r w:rsidRPr="002E51D0">
        <w:rPr>
          <w:b/>
          <w:color w:val="000000"/>
          <w:szCs w:val="22"/>
        </w:rPr>
        <w:t>ANEKS II</w:t>
      </w:r>
    </w:p>
    <w:p w14:paraId="7FBE1E1C" w14:textId="77777777" w:rsidR="00422CD5" w:rsidRPr="002E51D0" w:rsidRDefault="00422CD5">
      <w:pPr>
        <w:ind w:left="1701" w:right="1416"/>
        <w:jc w:val="both"/>
        <w:rPr>
          <w:color w:val="000000"/>
          <w:szCs w:val="22"/>
        </w:rPr>
      </w:pPr>
    </w:p>
    <w:p w14:paraId="3B9623C4" w14:textId="77777777" w:rsidR="00422CD5" w:rsidRPr="002E51D0" w:rsidRDefault="00422CD5">
      <w:pPr>
        <w:tabs>
          <w:tab w:val="left" w:pos="1800"/>
        </w:tabs>
        <w:ind w:left="1800" w:right="1150" w:hanging="720"/>
        <w:rPr>
          <w:b/>
          <w:color w:val="000000"/>
          <w:szCs w:val="22"/>
        </w:rPr>
      </w:pPr>
      <w:r w:rsidRPr="002E51D0">
        <w:rPr>
          <w:b/>
          <w:color w:val="000000"/>
          <w:szCs w:val="22"/>
        </w:rPr>
        <w:t>A.</w:t>
      </w:r>
      <w:r w:rsidRPr="002E51D0">
        <w:rPr>
          <w:b/>
          <w:color w:val="000000"/>
          <w:szCs w:val="22"/>
        </w:rPr>
        <w:tab/>
        <w:t>WYTWÓRC</w:t>
      </w:r>
      <w:r w:rsidR="005448A5" w:rsidRPr="002E51D0">
        <w:rPr>
          <w:b/>
          <w:color w:val="000000"/>
          <w:szCs w:val="22"/>
        </w:rPr>
        <w:t>A</w:t>
      </w:r>
      <w:r w:rsidRPr="002E51D0">
        <w:rPr>
          <w:b/>
          <w:color w:val="000000"/>
          <w:szCs w:val="22"/>
        </w:rPr>
        <w:t xml:space="preserve"> ODPOWIEDZIALN</w:t>
      </w:r>
      <w:r w:rsidR="005448A5" w:rsidRPr="002E51D0">
        <w:rPr>
          <w:b/>
          <w:color w:val="000000"/>
          <w:szCs w:val="22"/>
        </w:rPr>
        <w:t>Y</w:t>
      </w:r>
      <w:r w:rsidRPr="002E51D0">
        <w:rPr>
          <w:b/>
          <w:color w:val="000000"/>
          <w:szCs w:val="22"/>
        </w:rPr>
        <w:t xml:space="preserve"> ZA ZWOLNIENIE SERII</w:t>
      </w:r>
    </w:p>
    <w:p w14:paraId="09E6D8F8" w14:textId="77777777" w:rsidR="00422CD5" w:rsidRPr="002E51D0" w:rsidRDefault="00422CD5">
      <w:pPr>
        <w:ind w:left="1701" w:right="1416"/>
        <w:jc w:val="both"/>
        <w:rPr>
          <w:bCs/>
          <w:color w:val="000000"/>
          <w:szCs w:val="22"/>
        </w:rPr>
      </w:pPr>
    </w:p>
    <w:p w14:paraId="781E4F7F" w14:textId="77777777" w:rsidR="00422CD5" w:rsidRPr="002E51D0" w:rsidRDefault="00422CD5">
      <w:pPr>
        <w:tabs>
          <w:tab w:val="left" w:pos="1980"/>
        </w:tabs>
        <w:ind w:left="1800" w:right="1150" w:hanging="720"/>
        <w:rPr>
          <w:b/>
          <w:color w:val="000000"/>
          <w:szCs w:val="22"/>
        </w:rPr>
      </w:pPr>
      <w:r w:rsidRPr="002E51D0">
        <w:rPr>
          <w:b/>
          <w:color w:val="000000"/>
          <w:szCs w:val="22"/>
        </w:rPr>
        <w:t>B.</w:t>
      </w:r>
      <w:r w:rsidRPr="002E51D0">
        <w:rPr>
          <w:b/>
          <w:color w:val="000000"/>
          <w:szCs w:val="22"/>
        </w:rPr>
        <w:tab/>
        <w:t xml:space="preserve">WARUNKI </w:t>
      </w:r>
      <w:r w:rsidR="00586AB5">
        <w:rPr>
          <w:b/>
          <w:color w:val="000000"/>
          <w:szCs w:val="22"/>
        </w:rPr>
        <w:t xml:space="preserve">LUB OGRANICZENIA DOTYCZĄCE </w:t>
      </w:r>
      <w:r w:rsidR="002509A6" w:rsidRPr="00626937">
        <w:rPr>
          <w:b/>
          <w:noProof/>
          <w:szCs w:val="24"/>
        </w:rPr>
        <w:t xml:space="preserve">ZAOPATRZENIA </w:t>
      </w:r>
      <w:r w:rsidR="00586AB5">
        <w:rPr>
          <w:b/>
          <w:color w:val="000000"/>
          <w:szCs w:val="22"/>
        </w:rPr>
        <w:t>I STOSOWANIA</w:t>
      </w:r>
      <w:r w:rsidR="00473A5E">
        <w:rPr>
          <w:b/>
          <w:color w:val="000000"/>
          <w:szCs w:val="22"/>
        </w:rPr>
        <w:t xml:space="preserve"> </w:t>
      </w:r>
    </w:p>
    <w:p w14:paraId="3DDCBE30" w14:textId="77777777" w:rsidR="00422CD5" w:rsidRDefault="00422CD5">
      <w:pPr>
        <w:ind w:left="1701" w:right="1416"/>
        <w:jc w:val="both"/>
        <w:rPr>
          <w:bCs/>
          <w:color w:val="000000"/>
          <w:szCs w:val="22"/>
        </w:rPr>
      </w:pPr>
    </w:p>
    <w:p w14:paraId="58790570" w14:textId="77777777" w:rsidR="00586AB5" w:rsidRPr="002E51D0" w:rsidRDefault="00586AB5" w:rsidP="00586AB5">
      <w:pPr>
        <w:tabs>
          <w:tab w:val="left" w:pos="1980"/>
        </w:tabs>
        <w:ind w:left="1800" w:right="1150" w:hanging="720"/>
        <w:rPr>
          <w:b/>
          <w:color w:val="000000"/>
          <w:szCs w:val="22"/>
        </w:rPr>
      </w:pPr>
      <w:r>
        <w:rPr>
          <w:b/>
          <w:color w:val="000000"/>
          <w:szCs w:val="22"/>
        </w:rPr>
        <w:t>C</w:t>
      </w:r>
      <w:r w:rsidRPr="002E51D0">
        <w:rPr>
          <w:b/>
          <w:color w:val="000000"/>
          <w:szCs w:val="22"/>
        </w:rPr>
        <w:t>.</w:t>
      </w:r>
      <w:r w:rsidRPr="002E51D0">
        <w:rPr>
          <w:b/>
          <w:color w:val="000000"/>
          <w:szCs w:val="22"/>
        </w:rPr>
        <w:tab/>
      </w:r>
      <w:r>
        <w:rPr>
          <w:b/>
          <w:color w:val="000000"/>
          <w:szCs w:val="22"/>
        </w:rPr>
        <w:t xml:space="preserve">INNE </w:t>
      </w:r>
      <w:r w:rsidRPr="002E51D0">
        <w:rPr>
          <w:b/>
          <w:color w:val="000000"/>
          <w:szCs w:val="22"/>
        </w:rPr>
        <w:t xml:space="preserve">WARUNKI </w:t>
      </w:r>
      <w:r>
        <w:rPr>
          <w:b/>
          <w:color w:val="000000"/>
          <w:szCs w:val="22"/>
        </w:rPr>
        <w:t xml:space="preserve">I WYMAGANIA DOTYCZĄCE </w:t>
      </w:r>
      <w:r w:rsidRPr="002E51D0">
        <w:rPr>
          <w:b/>
          <w:color w:val="000000"/>
          <w:szCs w:val="22"/>
        </w:rPr>
        <w:t>DOPUSZCZENI</w:t>
      </w:r>
      <w:r w:rsidR="002509A6">
        <w:rPr>
          <w:b/>
          <w:color w:val="000000"/>
          <w:szCs w:val="22"/>
        </w:rPr>
        <w:t>A</w:t>
      </w:r>
      <w:r w:rsidRPr="002E51D0">
        <w:rPr>
          <w:b/>
          <w:color w:val="000000"/>
          <w:szCs w:val="22"/>
        </w:rPr>
        <w:t xml:space="preserve"> DO OBROTU</w:t>
      </w:r>
    </w:p>
    <w:p w14:paraId="35D276E6" w14:textId="77777777" w:rsidR="00586AB5" w:rsidRDefault="00586AB5">
      <w:pPr>
        <w:ind w:left="1701" w:right="1416"/>
        <w:jc w:val="both"/>
        <w:rPr>
          <w:bCs/>
          <w:color w:val="000000"/>
          <w:szCs w:val="22"/>
        </w:rPr>
      </w:pPr>
    </w:p>
    <w:p w14:paraId="66282DE5" w14:textId="77777777" w:rsidR="00586AB5" w:rsidRPr="002E51D0" w:rsidRDefault="00586AB5" w:rsidP="00586AB5">
      <w:pPr>
        <w:tabs>
          <w:tab w:val="left" w:pos="1980"/>
        </w:tabs>
        <w:ind w:left="1800" w:right="1150" w:hanging="720"/>
        <w:rPr>
          <w:b/>
          <w:color w:val="000000"/>
          <w:szCs w:val="22"/>
        </w:rPr>
      </w:pPr>
      <w:r>
        <w:rPr>
          <w:b/>
          <w:color w:val="000000"/>
          <w:szCs w:val="22"/>
        </w:rPr>
        <w:t>D</w:t>
      </w:r>
      <w:r w:rsidRPr="002E51D0">
        <w:rPr>
          <w:b/>
          <w:color w:val="000000"/>
          <w:szCs w:val="22"/>
        </w:rPr>
        <w:t>.</w:t>
      </w:r>
      <w:r w:rsidRPr="002E51D0">
        <w:rPr>
          <w:b/>
          <w:color w:val="000000"/>
          <w:szCs w:val="22"/>
        </w:rPr>
        <w:tab/>
      </w:r>
      <w:r w:rsidR="002509A6" w:rsidRPr="00626937">
        <w:rPr>
          <w:b/>
          <w:noProof/>
          <w:szCs w:val="22"/>
        </w:rPr>
        <w:t>WARUNKI LUB OGRANICZENIA DOTYCZĄCE BEZPIECZNEGO I SKUTECZNEGO STOSOWANIA PRODUKTU LECZNICZEGO</w:t>
      </w:r>
      <w:r w:rsidR="002509A6" w:rsidRPr="002E51D0">
        <w:rPr>
          <w:b/>
          <w:color w:val="000000"/>
          <w:szCs w:val="22"/>
        </w:rPr>
        <w:t xml:space="preserve"> </w:t>
      </w:r>
    </w:p>
    <w:p w14:paraId="2E7589F3" w14:textId="77777777" w:rsidR="00586AB5" w:rsidRPr="002E51D0" w:rsidRDefault="00586AB5">
      <w:pPr>
        <w:ind w:left="1701" w:right="1416"/>
        <w:jc w:val="both"/>
        <w:rPr>
          <w:bCs/>
          <w:color w:val="000000"/>
          <w:szCs w:val="22"/>
        </w:rPr>
      </w:pPr>
    </w:p>
    <w:p w14:paraId="6E3A0E5C" w14:textId="77777777" w:rsidR="00422CD5" w:rsidRPr="002E51D0" w:rsidRDefault="00422CD5">
      <w:pPr>
        <w:tabs>
          <w:tab w:val="left" w:pos="1701"/>
        </w:tabs>
        <w:ind w:left="1701" w:right="1150" w:hanging="708"/>
        <w:rPr>
          <w:b/>
          <w:color w:val="000000"/>
          <w:szCs w:val="22"/>
        </w:rPr>
      </w:pPr>
    </w:p>
    <w:p w14:paraId="4445CC84" w14:textId="77777777" w:rsidR="00422CD5" w:rsidRPr="002E51D0" w:rsidRDefault="00422CD5" w:rsidP="000C477E">
      <w:pPr>
        <w:pStyle w:val="TitleB"/>
      </w:pPr>
      <w:r w:rsidRPr="002E51D0">
        <w:br w:type="page"/>
      </w:r>
      <w:r w:rsidRPr="002E51D0">
        <w:lastRenderedPageBreak/>
        <w:t>A.</w:t>
      </w:r>
      <w:r w:rsidRPr="002E51D0">
        <w:tab/>
      </w:r>
      <w:r w:rsidR="005448A5" w:rsidRPr="002E51D0">
        <w:t>WYTWÓRCA ODPOWIEDZIALNY ZA ZWOLNIENIE SERII</w:t>
      </w:r>
    </w:p>
    <w:p w14:paraId="44C3CFC6" w14:textId="77777777" w:rsidR="00422CD5" w:rsidRPr="002E51D0" w:rsidRDefault="00422CD5">
      <w:pPr>
        <w:ind w:firstLine="0"/>
        <w:rPr>
          <w:color w:val="000000"/>
          <w:szCs w:val="22"/>
        </w:rPr>
      </w:pPr>
    </w:p>
    <w:p w14:paraId="2706C762" w14:textId="77777777" w:rsidR="00422CD5" w:rsidRPr="002E51D0" w:rsidRDefault="00422CD5">
      <w:pPr>
        <w:ind w:firstLine="0"/>
        <w:rPr>
          <w:color w:val="000000"/>
          <w:szCs w:val="22"/>
        </w:rPr>
      </w:pPr>
      <w:r w:rsidRPr="002E51D0">
        <w:rPr>
          <w:color w:val="000000"/>
          <w:szCs w:val="22"/>
          <w:u w:val="single"/>
        </w:rPr>
        <w:t>Nazwa i adres wytwórc</w:t>
      </w:r>
      <w:r w:rsidR="00B83D87">
        <w:rPr>
          <w:color w:val="000000"/>
          <w:szCs w:val="22"/>
          <w:u w:val="single"/>
        </w:rPr>
        <w:t>y</w:t>
      </w:r>
      <w:r w:rsidRPr="002E51D0">
        <w:rPr>
          <w:color w:val="000000"/>
          <w:szCs w:val="22"/>
          <w:u w:val="single"/>
        </w:rPr>
        <w:t xml:space="preserve"> odpowiedzialn</w:t>
      </w:r>
      <w:r w:rsidR="00B83D87">
        <w:rPr>
          <w:color w:val="000000"/>
          <w:szCs w:val="22"/>
          <w:u w:val="single"/>
        </w:rPr>
        <w:t>ego</w:t>
      </w:r>
      <w:r w:rsidRPr="002E51D0">
        <w:rPr>
          <w:color w:val="000000"/>
          <w:szCs w:val="22"/>
          <w:u w:val="single"/>
        </w:rPr>
        <w:t xml:space="preserve"> za zwolnienie serii</w:t>
      </w:r>
    </w:p>
    <w:p w14:paraId="4A1BB605" w14:textId="77777777" w:rsidR="001E6B83" w:rsidRDefault="001E6B83" w:rsidP="00A97853">
      <w:pPr>
        <w:autoSpaceDE w:val="0"/>
        <w:autoSpaceDN w:val="0"/>
        <w:adjustRightInd w:val="0"/>
        <w:rPr>
          <w:lang w:val="fr-FR"/>
        </w:rPr>
      </w:pPr>
    </w:p>
    <w:p w14:paraId="2422B93B" w14:textId="77777777" w:rsidR="00A97853" w:rsidRPr="005A2CD7" w:rsidRDefault="00A97853" w:rsidP="001E6B83">
      <w:pPr>
        <w:autoSpaceDE w:val="0"/>
        <w:autoSpaceDN w:val="0"/>
        <w:adjustRightInd w:val="0"/>
        <w:ind w:firstLine="0"/>
        <w:rPr>
          <w:lang w:val="fr-FR"/>
        </w:rPr>
      </w:pPr>
      <w:r w:rsidRPr="005A2CD7">
        <w:rPr>
          <w:lang w:val="fr-FR"/>
        </w:rPr>
        <w:t>Sun Pharmaceutical Industries Europe B.V.</w:t>
      </w:r>
    </w:p>
    <w:p w14:paraId="6328D6FC" w14:textId="77777777" w:rsidR="00A97853" w:rsidRPr="005A2CD7" w:rsidRDefault="00A97853" w:rsidP="001E6B83">
      <w:pPr>
        <w:autoSpaceDE w:val="0"/>
        <w:autoSpaceDN w:val="0"/>
        <w:adjustRightInd w:val="0"/>
        <w:ind w:firstLine="0"/>
        <w:rPr>
          <w:lang w:val="fr-FR"/>
        </w:rPr>
      </w:pPr>
      <w:r w:rsidRPr="005A2CD7">
        <w:rPr>
          <w:lang w:val="fr-FR"/>
        </w:rPr>
        <w:t>Polarisavenue 87</w:t>
      </w:r>
    </w:p>
    <w:p w14:paraId="30CC777C" w14:textId="77777777" w:rsidR="00A97853" w:rsidRDefault="00A97853" w:rsidP="001E6B83">
      <w:pPr>
        <w:autoSpaceDE w:val="0"/>
        <w:autoSpaceDN w:val="0"/>
        <w:adjustRightInd w:val="0"/>
        <w:ind w:firstLine="0"/>
        <w:rPr>
          <w:lang w:val="fr-FR"/>
        </w:rPr>
      </w:pPr>
      <w:r>
        <w:rPr>
          <w:lang w:val="fr-FR"/>
        </w:rPr>
        <w:t>2132 JH Hoofddorp</w:t>
      </w:r>
    </w:p>
    <w:p w14:paraId="2F10A624" w14:textId="77777777" w:rsidR="00A97853" w:rsidRPr="005A2CD7" w:rsidRDefault="00A97853" w:rsidP="001E6B83">
      <w:pPr>
        <w:autoSpaceDE w:val="0"/>
        <w:autoSpaceDN w:val="0"/>
        <w:adjustRightInd w:val="0"/>
        <w:ind w:firstLine="0"/>
        <w:rPr>
          <w:lang w:val="fr-FR"/>
        </w:rPr>
      </w:pPr>
      <w:r>
        <w:rPr>
          <w:lang w:val="fr-FR"/>
        </w:rPr>
        <w:t>Holandia</w:t>
      </w:r>
    </w:p>
    <w:p w14:paraId="2CC2819B" w14:textId="77777777" w:rsidR="00A97853" w:rsidRDefault="00A97853" w:rsidP="00A97853">
      <w:pPr>
        <w:autoSpaceDE w:val="0"/>
        <w:autoSpaceDN w:val="0"/>
        <w:adjustRightInd w:val="0"/>
        <w:rPr>
          <w:lang w:val="fr-FR"/>
        </w:rPr>
      </w:pPr>
    </w:p>
    <w:p w14:paraId="3CF2D892" w14:textId="77777777" w:rsidR="00A97853" w:rsidRPr="00DA6B46" w:rsidRDefault="00A97853" w:rsidP="001E6B83">
      <w:pPr>
        <w:autoSpaceDE w:val="0"/>
        <w:autoSpaceDN w:val="0"/>
        <w:adjustRightInd w:val="0"/>
        <w:ind w:firstLine="0"/>
        <w:rPr>
          <w:lang w:val="fr-FR"/>
        </w:rPr>
      </w:pPr>
      <w:r w:rsidRPr="00DA6B46">
        <w:rPr>
          <w:lang w:val="fr-FR"/>
        </w:rPr>
        <w:t>Terapia S.A.</w:t>
      </w:r>
    </w:p>
    <w:p w14:paraId="4B6B3AE5" w14:textId="77777777" w:rsidR="00A97853" w:rsidRPr="00DA6B46" w:rsidRDefault="00A97853" w:rsidP="001E6B83">
      <w:pPr>
        <w:autoSpaceDE w:val="0"/>
        <w:autoSpaceDN w:val="0"/>
        <w:adjustRightInd w:val="0"/>
        <w:ind w:firstLine="0"/>
        <w:rPr>
          <w:lang w:val="fr-FR"/>
        </w:rPr>
      </w:pPr>
      <w:r w:rsidRPr="00DA6B46">
        <w:rPr>
          <w:lang w:val="fr-FR"/>
        </w:rPr>
        <w:t>Strada Fabricii Nr. 124</w:t>
      </w:r>
    </w:p>
    <w:p w14:paraId="6BBF4592" w14:textId="77777777" w:rsidR="00A97853" w:rsidRPr="00DA6B46" w:rsidRDefault="00A97853" w:rsidP="001E6B83">
      <w:pPr>
        <w:tabs>
          <w:tab w:val="left" w:pos="567"/>
        </w:tabs>
        <w:suppressAutoHyphens/>
        <w:ind w:firstLine="0"/>
        <w:rPr>
          <w:lang w:val="fr-FR" w:eastAsia="ar-SA"/>
        </w:rPr>
      </w:pPr>
      <w:r w:rsidRPr="00DA6B46">
        <w:rPr>
          <w:lang w:val="fr-FR" w:eastAsia="ar-SA"/>
        </w:rPr>
        <w:t xml:space="preserve">Cluj-Napoca, </w:t>
      </w:r>
      <w:r w:rsidR="008F1010">
        <w:rPr>
          <w:lang w:val="fr-FR" w:eastAsia="ar-SA"/>
        </w:rPr>
        <w:t>400632</w:t>
      </w:r>
    </w:p>
    <w:p w14:paraId="23DCDED6" w14:textId="77777777" w:rsidR="00A97853" w:rsidRPr="0062634A" w:rsidRDefault="00A97853" w:rsidP="001E6B83">
      <w:pPr>
        <w:tabs>
          <w:tab w:val="left" w:pos="567"/>
        </w:tabs>
        <w:suppressAutoHyphens/>
        <w:ind w:firstLine="0"/>
        <w:rPr>
          <w:lang w:eastAsia="ar-SA"/>
        </w:rPr>
      </w:pPr>
      <w:r w:rsidRPr="0062634A">
        <w:rPr>
          <w:lang w:eastAsia="ar-SA"/>
        </w:rPr>
        <w:t>Rumunia</w:t>
      </w:r>
    </w:p>
    <w:p w14:paraId="6B5D87B0" w14:textId="77777777" w:rsidR="00422CD5" w:rsidRPr="0062634A" w:rsidRDefault="00422CD5">
      <w:pPr>
        <w:ind w:firstLine="0"/>
        <w:rPr>
          <w:color w:val="000000"/>
          <w:szCs w:val="22"/>
        </w:rPr>
      </w:pPr>
    </w:p>
    <w:p w14:paraId="7E2B63DE" w14:textId="77777777" w:rsidR="008A57CB" w:rsidRPr="0062634A" w:rsidRDefault="008A57CB">
      <w:pPr>
        <w:ind w:firstLine="0"/>
        <w:rPr>
          <w:b/>
          <w:color w:val="000000"/>
          <w:szCs w:val="22"/>
        </w:rPr>
      </w:pPr>
    </w:p>
    <w:p w14:paraId="61A34271" w14:textId="77777777" w:rsidR="00DC434D" w:rsidRDefault="00AF4DA2" w:rsidP="00EB4506">
      <w:pPr>
        <w:pStyle w:val="TitleB"/>
      </w:pPr>
      <w:r w:rsidRPr="00DC434D">
        <w:t>B.</w:t>
      </w:r>
      <w:r w:rsidRPr="00DC434D">
        <w:tab/>
        <w:t xml:space="preserve">WARUNKI LUB OGRANICZENIA DOTYCZĄCE </w:t>
      </w:r>
      <w:r w:rsidR="002509A6" w:rsidRPr="00DC434D">
        <w:rPr>
          <w:noProof/>
          <w:szCs w:val="24"/>
        </w:rPr>
        <w:t xml:space="preserve">ZAOPATRZENIA </w:t>
      </w:r>
      <w:r w:rsidRPr="00DC434D">
        <w:t>I STOSOWANIA</w:t>
      </w:r>
      <w:r w:rsidRPr="00DC434D" w:rsidDel="00586AB5">
        <w:t xml:space="preserve"> </w:t>
      </w:r>
    </w:p>
    <w:p w14:paraId="4F38E090" w14:textId="77777777" w:rsidR="00422CD5" w:rsidRPr="00DC434D" w:rsidRDefault="00422CD5">
      <w:pPr>
        <w:ind w:firstLine="0"/>
        <w:rPr>
          <w:b/>
          <w:color w:val="000000"/>
          <w:szCs w:val="22"/>
        </w:rPr>
      </w:pPr>
    </w:p>
    <w:p w14:paraId="540BC349" w14:textId="77777777" w:rsidR="00422CD5" w:rsidRPr="002E51D0" w:rsidRDefault="00422CD5">
      <w:pPr>
        <w:numPr>
          <w:ilvl w:val="12"/>
          <w:numId w:val="0"/>
        </w:numPr>
        <w:rPr>
          <w:color w:val="000000"/>
          <w:szCs w:val="22"/>
        </w:rPr>
      </w:pPr>
      <w:r w:rsidRPr="002E51D0">
        <w:rPr>
          <w:color w:val="000000"/>
          <w:szCs w:val="22"/>
        </w:rPr>
        <w:t xml:space="preserve">Produkt leczniczy wydawany </w:t>
      </w:r>
      <w:r w:rsidR="002509A6" w:rsidRPr="00626937">
        <w:rPr>
          <w:noProof/>
          <w:szCs w:val="24"/>
        </w:rPr>
        <w:t>na receptę.</w:t>
      </w:r>
    </w:p>
    <w:p w14:paraId="624FB297" w14:textId="77777777" w:rsidR="00422CD5" w:rsidRPr="002E51D0" w:rsidRDefault="00422CD5">
      <w:pPr>
        <w:numPr>
          <w:ilvl w:val="12"/>
          <w:numId w:val="0"/>
        </w:numPr>
        <w:rPr>
          <w:color w:val="000000"/>
          <w:szCs w:val="22"/>
        </w:rPr>
      </w:pPr>
    </w:p>
    <w:p w14:paraId="26833A5A" w14:textId="77777777" w:rsidR="00422CD5" w:rsidRPr="002E51D0" w:rsidRDefault="00422CD5">
      <w:pPr>
        <w:ind w:firstLine="0"/>
        <w:rPr>
          <w:color w:val="000000"/>
          <w:szCs w:val="22"/>
        </w:rPr>
      </w:pPr>
    </w:p>
    <w:p w14:paraId="13624CF7" w14:textId="77777777" w:rsidR="00586AB5" w:rsidRPr="00586AB5" w:rsidRDefault="00586AB5" w:rsidP="00EB4506">
      <w:pPr>
        <w:pStyle w:val="TitleB"/>
      </w:pPr>
      <w:r w:rsidRPr="00586AB5">
        <w:t>C.</w:t>
      </w:r>
      <w:r w:rsidRPr="00586AB5">
        <w:tab/>
        <w:t>INNE WARUNKI I WYMAGANIA DOTYCZĄCE DOPUSZCZENI</w:t>
      </w:r>
      <w:r w:rsidR="002509A6">
        <w:t>A</w:t>
      </w:r>
      <w:r w:rsidRPr="00586AB5">
        <w:t xml:space="preserve"> DO OBROTU</w:t>
      </w:r>
    </w:p>
    <w:p w14:paraId="3D2F5109" w14:textId="77777777" w:rsidR="009A1DEE" w:rsidRPr="002E51D0" w:rsidRDefault="009A1DEE">
      <w:pPr>
        <w:ind w:firstLine="0"/>
        <w:rPr>
          <w:color w:val="000000"/>
          <w:szCs w:val="22"/>
        </w:rPr>
      </w:pPr>
    </w:p>
    <w:p w14:paraId="5B448DAD" w14:textId="77777777" w:rsidR="002509A6" w:rsidRPr="009F202A" w:rsidRDefault="00F96B6E" w:rsidP="009F202A">
      <w:pPr>
        <w:keepNext/>
        <w:numPr>
          <w:ilvl w:val="0"/>
          <w:numId w:val="48"/>
        </w:numPr>
        <w:suppressLineNumbers/>
        <w:tabs>
          <w:tab w:val="left" w:pos="567"/>
        </w:tabs>
        <w:spacing w:line="260" w:lineRule="exact"/>
        <w:ind w:right="-1" w:hanging="720"/>
        <w:rPr>
          <w:b/>
          <w:szCs w:val="22"/>
          <w:lang w:val="en-US"/>
        </w:rPr>
      </w:pPr>
      <w:r w:rsidRPr="001346B9">
        <w:rPr>
          <w:b/>
          <w:szCs w:val="22"/>
        </w:rPr>
        <w:t>Okresow</w:t>
      </w:r>
      <w:r w:rsidR="001346B9" w:rsidRPr="00BD762C">
        <w:rPr>
          <w:b/>
          <w:szCs w:val="22"/>
        </w:rPr>
        <w:t>e</w:t>
      </w:r>
      <w:r w:rsidRPr="00BD762C">
        <w:rPr>
          <w:b/>
          <w:szCs w:val="22"/>
        </w:rPr>
        <w:t xml:space="preserve"> raport</w:t>
      </w:r>
      <w:r w:rsidR="001346B9" w:rsidRPr="00BD762C">
        <w:rPr>
          <w:b/>
          <w:szCs w:val="22"/>
        </w:rPr>
        <w:t>y</w:t>
      </w:r>
      <w:r w:rsidRPr="00BD762C">
        <w:rPr>
          <w:b/>
          <w:szCs w:val="22"/>
        </w:rPr>
        <w:t xml:space="preserve"> o </w:t>
      </w:r>
      <w:r w:rsidRPr="00BD762C">
        <w:rPr>
          <w:b/>
        </w:rPr>
        <w:t>bezpieczeństwie stosowania</w:t>
      </w:r>
      <w:r w:rsidR="001346B9" w:rsidRPr="00BD762C">
        <w:rPr>
          <w:b/>
        </w:rPr>
        <w:t xml:space="preserve"> (ang. </w:t>
      </w:r>
      <w:r w:rsidR="001346B9" w:rsidRPr="0090537B">
        <w:rPr>
          <w:b/>
          <w:szCs w:val="22"/>
          <w:lang w:val="en-US"/>
        </w:rPr>
        <w:t>Periodic safety update reports,</w:t>
      </w:r>
      <w:r w:rsidR="001346B9" w:rsidRPr="0090537B">
        <w:rPr>
          <w:b/>
          <w:lang w:val="en-US"/>
        </w:rPr>
        <w:t xml:space="preserve"> PSURs</w:t>
      </w:r>
      <w:r w:rsidR="001346B9" w:rsidRPr="00C30F14">
        <w:rPr>
          <w:b/>
          <w:szCs w:val="22"/>
          <w:lang w:val="en-US"/>
        </w:rPr>
        <w:t>)</w:t>
      </w:r>
    </w:p>
    <w:p w14:paraId="6FFC03A8" w14:textId="77777777" w:rsidR="002509A6" w:rsidRPr="009F202A" w:rsidRDefault="002509A6" w:rsidP="002509A6">
      <w:pPr>
        <w:suppressLineNumbers/>
        <w:tabs>
          <w:tab w:val="left" w:pos="0"/>
        </w:tabs>
        <w:ind w:right="567"/>
        <w:rPr>
          <w:lang w:val="en-US"/>
        </w:rPr>
      </w:pPr>
    </w:p>
    <w:p w14:paraId="32252DC2" w14:textId="77777777" w:rsidR="002509A6" w:rsidRDefault="00160516" w:rsidP="002509A6">
      <w:pPr>
        <w:suppressLineNumbers/>
        <w:tabs>
          <w:tab w:val="left" w:pos="0"/>
        </w:tabs>
        <w:ind w:firstLine="0"/>
        <w:rPr>
          <w:iCs/>
          <w:szCs w:val="22"/>
        </w:rPr>
      </w:pPr>
      <w:r>
        <w:t xml:space="preserve">Wymagania do przedłożenia okresowych raportów o bezpieczeństwie stosowania tego produktu </w:t>
      </w:r>
      <w:r w:rsidR="001346B9">
        <w:t xml:space="preserve">leczniczego </w:t>
      </w:r>
      <w:r>
        <w:t>są określone w wykazie unijnych dat referencyjnych (wykaz EURD), o którym mowa w art. 107c ust. 7 dyrektywy 2001/83/WE i jego kolejnych aktualizacjach ogłaszanych na europejskiej stronie internetowej dotyczącej leków.</w:t>
      </w:r>
    </w:p>
    <w:p w14:paraId="57592A57" w14:textId="77777777" w:rsidR="002509A6" w:rsidRDefault="002509A6" w:rsidP="0076616B">
      <w:pPr>
        <w:ind w:firstLine="0"/>
        <w:rPr>
          <w:b/>
          <w:szCs w:val="22"/>
        </w:rPr>
      </w:pPr>
    </w:p>
    <w:p w14:paraId="12BA34A8" w14:textId="77777777" w:rsidR="000636DA" w:rsidRPr="002E51D0" w:rsidRDefault="000636DA" w:rsidP="005448A5">
      <w:pPr>
        <w:tabs>
          <w:tab w:val="left" w:pos="0"/>
        </w:tabs>
        <w:ind w:firstLine="0"/>
        <w:rPr>
          <w:szCs w:val="22"/>
        </w:rPr>
      </w:pPr>
    </w:p>
    <w:p w14:paraId="0C82DDD6" w14:textId="77777777" w:rsidR="00AF4DA2" w:rsidRDefault="00AF4DA2" w:rsidP="00EB4506">
      <w:pPr>
        <w:pStyle w:val="TitleB"/>
      </w:pPr>
      <w:r w:rsidRPr="00AF4DA2">
        <w:t>D.</w:t>
      </w:r>
      <w:r w:rsidRPr="00AF4DA2">
        <w:tab/>
      </w:r>
      <w:r w:rsidR="002509A6" w:rsidRPr="00626937">
        <w:rPr>
          <w:noProof/>
        </w:rPr>
        <w:t xml:space="preserve">WARUNKI I OGRANICZENIA DOTYCZĄCE BEZPIECZNEGO I SKUTECZNEGO </w:t>
      </w:r>
      <w:r w:rsidR="00DC434D">
        <w:rPr>
          <w:noProof/>
        </w:rPr>
        <w:tab/>
      </w:r>
      <w:r w:rsidR="002509A6" w:rsidRPr="00626937">
        <w:rPr>
          <w:noProof/>
        </w:rPr>
        <w:t>STOSOWANIA PRODUKTU</w:t>
      </w:r>
      <w:r w:rsidR="002509A6" w:rsidRPr="00626937">
        <w:rPr>
          <w:bCs/>
        </w:rPr>
        <w:t xml:space="preserve"> LECZNICZEGO</w:t>
      </w:r>
      <w:r w:rsidR="002509A6" w:rsidRPr="00AF4DA2">
        <w:t xml:space="preserve"> </w:t>
      </w:r>
    </w:p>
    <w:p w14:paraId="13851530" w14:textId="77777777" w:rsidR="00DC434D" w:rsidRPr="00AF4DA2" w:rsidRDefault="00DC434D" w:rsidP="00AF4DA2">
      <w:pPr>
        <w:ind w:firstLine="0"/>
        <w:rPr>
          <w:b/>
          <w:szCs w:val="22"/>
        </w:rPr>
      </w:pPr>
    </w:p>
    <w:p w14:paraId="738A9FFC" w14:textId="77777777" w:rsidR="002509A6" w:rsidRPr="00626937" w:rsidRDefault="002509A6" w:rsidP="002509A6">
      <w:pPr>
        <w:numPr>
          <w:ilvl w:val="0"/>
          <w:numId w:val="45"/>
        </w:numPr>
        <w:tabs>
          <w:tab w:val="clear" w:pos="720"/>
          <w:tab w:val="num" w:pos="540"/>
        </w:tabs>
        <w:ind w:left="540" w:right="-1" w:hanging="540"/>
        <w:rPr>
          <w:noProof/>
          <w:szCs w:val="24"/>
        </w:rPr>
      </w:pPr>
      <w:r w:rsidRPr="00626937">
        <w:rPr>
          <w:b/>
          <w:noProof/>
          <w:szCs w:val="24"/>
        </w:rPr>
        <w:t xml:space="preserve">Plan zarządzania ryzykiem (ang. </w:t>
      </w:r>
      <w:r w:rsidRPr="00626937">
        <w:rPr>
          <w:b/>
        </w:rPr>
        <w:t>Risk Management Plan</w:t>
      </w:r>
      <w:r w:rsidRPr="00626937">
        <w:rPr>
          <w:b/>
          <w:noProof/>
          <w:szCs w:val="24"/>
        </w:rPr>
        <w:t>, RMP)</w:t>
      </w:r>
    </w:p>
    <w:p w14:paraId="282886AD" w14:textId="77777777" w:rsidR="002509A6" w:rsidRDefault="002509A6" w:rsidP="002509A6">
      <w:pPr>
        <w:ind w:right="-142"/>
        <w:rPr>
          <w:noProof/>
          <w:szCs w:val="24"/>
        </w:rPr>
      </w:pPr>
    </w:p>
    <w:p w14:paraId="35C365B4" w14:textId="77777777" w:rsidR="002509A6" w:rsidRPr="00626937" w:rsidRDefault="002509A6" w:rsidP="002509A6">
      <w:pPr>
        <w:ind w:right="-142" w:firstLine="0"/>
      </w:pPr>
      <w:r w:rsidRPr="00626937">
        <w:rPr>
          <w:noProof/>
          <w:szCs w:val="24"/>
        </w:rPr>
        <w:t xml:space="preserve">Podmiot odpowiedzialny podejmie wymagane działania i interwencje </w:t>
      </w:r>
      <w:r w:rsidRPr="00626937">
        <w:t xml:space="preserve">z zakresu nadzoru nad bezpieczeństwem farmakoterapii </w:t>
      </w:r>
      <w:r w:rsidRPr="00626937">
        <w:rPr>
          <w:noProof/>
          <w:szCs w:val="24"/>
        </w:rPr>
        <w:t>wyszczególnione w RMP, przedstawionym w module 1.8.2 dokumentacji do pozwolenia na dopuszczenie do obrotu, i wszelkich jego kolejnych aktualizacjach.</w:t>
      </w:r>
    </w:p>
    <w:p w14:paraId="24216F7A" w14:textId="77777777" w:rsidR="002509A6" w:rsidRPr="00626937" w:rsidRDefault="002509A6" w:rsidP="002509A6">
      <w:pPr>
        <w:suppressLineNumbers/>
        <w:ind w:right="-1"/>
      </w:pPr>
    </w:p>
    <w:p w14:paraId="31BE60EE" w14:textId="77777777" w:rsidR="002509A6" w:rsidRPr="00626937" w:rsidRDefault="00B24BCD" w:rsidP="002509A6">
      <w:pPr>
        <w:ind w:right="-1" w:firstLine="0"/>
      </w:pPr>
      <w:r>
        <w:rPr>
          <w:iCs/>
          <w:noProof/>
          <w:szCs w:val="22"/>
        </w:rPr>
        <w:t>U</w:t>
      </w:r>
      <w:r w:rsidR="002509A6" w:rsidRPr="00626937">
        <w:t>aktualniony</w:t>
      </w:r>
      <w:r w:rsidR="002509A6" w:rsidRPr="002509A6">
        <w:t xml:space="preserve"> RMP należy przedstawiać:</w:t>
      </w:r>
    </w:p>
    <w:p w14:paraId="6F995A7B" w14:textId="77777777" w:rsidR="002509A6" w:rsidRPr="00626937" w:rsidRDefault="002509A6" w:rsidP="002509A6">
      <w:pPr>
        <w:numPr>
          <w:ilvl w:val="0"/>
          <w:numId w:val="45"/>
        </w:numPr>
        <w:tabs>
          <w:tab w:val="clear" w:pos="720"/>
          <w:tab w:val="num" w:pos="540"/>
        </w:tabs>
        <w:ind w:left="567" w:hanging="567"/>
        <w:rPr>
          <w:noProof/>
          <w:szCs w:val="24"/>
        </w:rPr>
      </w:pPr>
      <w:r w:rsidRPr="00626937">
        <w:rPr>
          <w:iCs/>
          <w:noProof/>
          <w:szCs w:val="22"/>
        </w:rPr>
        <w:t>na żądanie Europejskiej Agencji Leków;</w:t>
      </w:r>
    </w:p>
    <w:p w14:paraId="69312096" w14:textId="77777777" w:rsidR="002509A6" w:rsidRPr="00626937" w:rsidRDefault="002509A6" w:rsidP="002509A6">
      <w:pPr>
        <w:numPr>
          <w:ilvl w:val="0"/>
          <w:numId w:val="45"/>
        </w:numPr>
        <w:tabs>
          <w:tab w:val="clear" w:pos="720"/>
          <w:tab w:val="num" w:pos="540"/>
        </w:tabs>
        <w:ind w:left="567" w:hanging="567"/>
        <w:rPr>
          <w:noProof/>
          <w:szCs w:val="24"/>
        </w:rPr>
      </w:pPr>
      <w:r w:rsidRPr="00626937">
        <w:rPr>
          <w:noProof/>
          <w:szCs w:val="24"/>
        </w:rPr>
        <w:t>w razie zmiany systemu zarządzania ryzykiem, zwłaszcza w wyniku uzyskania nowych informacji, które mogą istotnie wpłynąć na stosunek ryzyka do korzyści, lub w wyniku uzyskania istotnych informacji, dotyczących bezpieczeństwa stosowania produktu leczniczego lub odnoszących się do minimalizacji ryzyka.</w:t>
      </w:r>
    </w:p>
    <w:p w14:paraId="1CBBF6BB" w14:textId="77777777" w:rsidR="002509A6" w:rsidRPr="00FB049F" w:rsidRDefault="002509A6" w:rsidP="00C4162F">
      <w:pPr>
        <w:ind w:firstLine="0"/>
        <w:rPr>
          <w:szCs w:val="22"/>
        </w:rPr>
      </w:pPr>
    </w:p>
    <w:p w14:paraId="71F52E69" w14:textId="77777777" w:rsidR="005448A5" w:rsidRPr="002E51D0" w:rsidRDefault="0076616B" w:rsidP="002509A6">
      <w:pPr>
        <w:ind w:firstLine="0"/>
        <w:rPr>
          <w:iCs/>
          <w:noProof/>
          <w:szCs w:val="22"/>
        </w:rPr>
      </w:pPr>
      <w:r>
        <w:rPr>
          <w:b/>
          <w:szCs w:val="22"/>
        </w:rPr>
        <w:tab/>
      </w:r>
      <w:r w:rsidR="005448A5" w:rsidRPr="002E51D0">
        <w:rPr>
          <w:szCs w:val="22"/>
        </w:rPr>
        <w:t xml:space="preserve"> </w:t>
      </w:r>
    </w:p>
    <w:p w14:paraId="6602611D" w14:textId="77777777" w:rsidR="005E26B5" w:rsidRPr="00AA10A7" w:rsidRDefault="005E26B5" w:rsidP="00C4162F">
      <w:pPr>
        <w:tabs>
          <w:tab w:val="left" w:pos="0"/>
        </w:tabs>
        <w:ind w:left="120" w:firstLine="0"/>
        <w:rPr>
          <w:szCs w:val="22"/>
        </w:rPr>
      </w:pPr>
    </w:p>
    <w:p w14:paraId="04546FD4" w14:textId="77777777" w:rsidR="00422CD5" w:rsidRPr="00AA10A7" w:rsidRDefault="00422CD5">
      <w:pPr>
        <w:ind w:firstLine="0"/>
        <w:rPr>
          <w:color w:val="000000"/>
          <w:szCs w:val="22"/>
        </w:rPr>
      </w:pPr>
      <w:r w:rsidRPr="00AA10A7">
        <w:rPr>
          <w:color w:val="000000"/>
          <w:szCs w:val="22"/>
        </w:rPr>
        <w:br w:type="page"/>
      </w:r>
    </w:p>
    <w:p w14:paraId="3652C6C6" w14:textId="77777777" w:rsidR="00422CD5" w:rsidRPr="00AA10A7" w:rsidRDefault="00422CD5">
      <w:pPr>
        <w:ind w:firstLine="0"/>
        <w:rPr>
          <w:color w:val="000000"/>
          <w:szCs w:val="22"/>
        </w:rPr>
      </w:pPr>
    </w:p>
    <w:p w14:paraId="20A05A98" w14:textId="77777777" w:rsidR="00422CD5" w:rsidRPr="00AA10A7" w:rsidRDefault="00422CD5">
      <w:pPr>
        <w:ind w:firstLine="0"/>
        <w:rPr>
          <w:color w:val="000000"/>
          <w:szCs w:val="22"/>
        </w:rPr>
      </w:pPr>
    </w:p>
    <w:p w14:paraId="42C049B1" w14:textId="77777777" w:rsidR="00422CD5" w:rsidRPr="00AA10A7" w:rsidRDefault="00422CD5">
      <w:pPr>
        <w:ind w:firstLine="0"/>
        <w:rPr>
          <w:color w:val="000000"/>
          <w:szCs w:val="22"/>
        </w:rPr>
      </w:pPr>
    </w:p>
    <w:p w14:paraId="65D7E849" w14:textId="77777777" w:rsidR="00422CD5" w:rsidRPr="00AA10A7" w:rsidRDefault="00422CD5">
      <w:pPr>
        <w:ind w:firstLine="0"/>
        <w:rPr>
          <w:color w:val="000000"/>
          <w:szCs w:val="22"/>
        </w:rPr>
      </w:pPr>
    </w:p>
    <w:p w14:paraId="26F72252" w14:textId="77777777" w:rsidR="00422CD5" w:rsidRPr="00AA10A7" w:rsidRDefault="00422CD5">
      <w:pPr>
        <w:ind w:firstLine="0"/>
        <w:rPr>
          <w:color w:val="000000"/>
          <w:szCs w:val="22"/>
        </w:rPr>
      </w:pPr>
    </w:p>
    <w:p w14:paraId="71EC698B" w14:textId="77777777" w:rsidR="00422CD5" w:rsidRPr="00AA10A7" w:rsidRDefault="00422CD5">
      <w:pPr>
        <w:ind w:firstLine="0"/>
        <w:rPr>
          <w:color w:val="000000"/>
          <w:szCs w:val="22"/>
        </w:rPr>
      </w:pPr>
    </w:p>
    <w:p w14:paraId="1599FDD3" w14:textId="77777777" w:rsidR="00422CD5" w:rsidRPr="00AA10A7" w:rsidRDefault="00422CD5">
      <w:pPr>
        <w:ind w:firstLine="0"/>
        <w:rPr>
          <w:color w:val="000000"/>
          <w:szCs w:val="22"/>
        </w:rPr>
      </w:pPr>
    </w:p>
    <w:p w14:paraId="4FAB32BC" w14:textId="77777777" w:rsidR="00422CD5" w:rsidRPr="00AA10A7" w:rsidRDefault="00422CD5">
      <w:pPr>
        <w:ind w:firstLine="0"/>
        <w:rPr>
          <w:color w:val="000000"/>
          <w:szCs w:val="22"/>
        </w:rPr>
      </w:pPr>
    </w:p>
    <w:p w14:paraId="75C64124" w14:textId="77777777" w:rsidR="00422CD5" w:rsidRPr="00AA10A7" w:rsidRDefault="00422CD5">
      <w:pPr>
        <w:ind w:firstLine="0"/>
        <w:rPr>
          <w:color w:val="000000"/>
          <w:szCs w:val="22"/>
        </w:rPr>
      </w:pPr>
    </w:p>
    <w:p w14:paraId="51BE0307" w14:textId="77777777" w:rsidR="00422CD5" w:rsidRPr="00AA10A7" w:rsidRDefault="00422CD5">
      <w:pPr>
        <w:ind w:firstLine="0"/>
        <w:rPr>
          <w:color w:val="000000"/>
          <w:szCs w:val="22"/>
        </w:rPr>
      </w:pPr>
    </w:p>
    <w:p w14:paraId="0187149D" w14:textId="77777777" w:rsidR="00422CD5" w:rsidRPr="00AA10A7" w:rsidRDefault="00422CD5">
      <w:pPr>
        <w:ind w:firstLine="0"/>
        <w:rPr>
          <w:color w:val="000000"/>
          <w:szCs w:val="22"/>
        </w:rPr>
      </w:pPr>
    </w:p>
    <w:p w14:paraId="362E822F" w14:textId="77777777" w:rsidR="00422CD5" w:rsidRPr="00AA10A7" w:rsidRDefault="00422CD5">
      <w:pPr>
        <w:ind w:firstLine="0"/>
        <w:rPr>
          <w:color w:val="000000"/>
          <w:szCs w:val="22"/>
        </w:rPr>
      </w:pPr>
    </w:p>
    <w:p w14:paraId="314512ED" w14:textId="77777777" w:rsidR="00422CD5" w:rsidRPr="00AA10A7" w:rsidRDefault="00422CD5">
      <w:pPr>
        <w:ind w:firstLine="0"/>
        <w:rPr>
          <w:color w:val="000000"/>
          <w:szCs w:val="22"/>
        </w:rPr>
      </w:pPr>
    </w:p>
    <w:p w14:paraId="41F3E8D6" w14:textId="77777777" w:rsidR="00422CD5" w:rsidRPr="00AA10A7" w:rsidRDefault="00422CD5">
      <w:pPr>
        <w:ind w:firstLine="0"/>
        <w:rPr>
          <w:color w:val="000000"/>
          <w:szCs w:val="22"/>
        </w:rPr>
      </w:pPr>
    </w:p>
    <w:p w14:paraId="4538324F" w14:textId="77777777" w:rsidR="00422CD5" w:rsidRPr="00AA10A7" w:rsidRDefault="00422CD5">
      <w:pPr>
        <w:ind w:firstLine="0"/>
        <w:rPr>
          <w:color w:val="000000"/>
          <w:szCs w:val="22"/>
        </w:rPr>
      </w:pPr>
    </w:p>
    <w:p w14:paraId="17EECF01" w14:textId="77777777" w:rsidR="00422CD5" w:rsidRPr="00AA10A7" w:rsidRDefault="00422CD5">
      <w:pPr>
        <w:ind w:firstLine="0"/>
        <w:rPr>
          <w:color w:val="000000"/>
          <w:szCs w:val="22"/>
        </w:rPr>
      </w:pPr>
    </w:p>
    <w:p w14:paraId="3F8805B9" w14:textId="77777777" w:rsidR="00422CD5" w:rsidRPr="00AA10A7" w:rsidRDefault="00422CD5">
      <w:pPr>
        <w:ind w:firstLine="0"/>
        <w:rPr>
          <w:color w:val="000000"/>
          <w:szCs w:val="22"/>
        </w:rPr>
      </w:pPr>
    </w:p>
    <w:p w14:paraId="60505210" w14:textId="77777777" w:rsidR="00422CD5" w:rsidRPr="00AA10A7" w:rsidRDefault="00422CD5">
      <w:pPr>
        <w:ind w:firstLine="0"/>
        <w:rPr>
          <w:color w:val="000000"/>
          <w:szCs w:val="22"/>
        </w:rPr>
      </w:pPr>
    </w:p>
    <w:p w14:paraId="04691113" w14:textId="77777777" w:rsidR="00422CD5" w:rsidRPr="00AA10A7" w:rsidRDefault="00422CD5">
      <w:pPr>
        <w:ind w:firstLine="0"/>
        <w:rPr>
          <w:color w:val="000000"/>
          <w:szCs w:val="22"/>
        </w:rPr>
      </w:pPr>
    </w:p>
    <w:p w14:paraId="4DC0B089" w14:textId="77777777" w:rsidR="00422CD5" w:rsidRPr="00AA10A7" w:rsidRDefault="00422CD5">
      <w:pPr>
        <w:ind w:firstLine="0"/>
        <w:rPr>
          <w:color w:val="000000"/>
          <w:szCs w:val="22"/>
        </w:rPr>
      </w:pPr>
    </w:p>
    <w:p w14:paraId="74415F2B" w14:textId="77777777" w:rsidR="00422CD5" w:rsidRPr="00AA10A7" w:rsidRDefault="00422CD5">
      <w:pPr>
        <w:ind w:firstLine="0"/>
        <w:rPr>
          <w:color w:val="000000"/>
          <w:szCs w:val="22"/>
        </w:rPr>
      </w:pPr>
    </w:p>
    <w:p w14:paraId="0AECE7F0" w14:textId="77777777" w:rsidR="00422CD5" w:rsidRPr="00AA10A7" w:rsidRDefault="00422CD5">
      <w:pPr>
        <w:ind w:firstLine="0"/>
        <w:rPr>
          <w:color w:val="000000"/>
          <w:szCs w:val="22"/>
        </w:rPr>
      </w:pPr>
    </w:p>
    <w:p w14:paraId="3D8AAAA5" w14:textId="77777777" w:rsidR="00422CD5" w:rsidRPr="002E51D0" w:rsidRDefault="00422CD5">
      <w:pPr>
        <w:ind w:firstLine="0"/>
        <w:jc w:val="center"/>
        <w:rPr>
          <w:b/>
          <w:color w:val="000000"/>
          <w:szCs w:val="22"/>
        </w:rPr>
      </w:pPr>
      <w:r w:rsidRPr="002E51D0">
        <w:rPr>
          <w:b/>
          <w:color w:val="000000"/>
          <w:szCs w:val="22"/>
        </w:rPr>
        <w:t>ANEKS III</w:t>
      </w:r>
    </w:p>
    <w:p w14:paraId="0BC14839" w14:textId="77777777" w:rsidR="00422CD5" w:rsidRPr="002E51D0" w:rsidRDefault="00422CD5">
      <w:pPr>
        <w:ind w:firstLine="0"/>
        <w:jc w:val="center"/>
        <w:rPr>
          <w:b/>
          <w:color w:val="000000"/>
          <w:szCs w:val="22"/>
        </w:rPr>
      </w:pPr>
    </w:p>
    <w:p w14:paraId="10FC62BD" w14:textId="77777777" w:rsidR="00422CD5" w:rsidRPr="002E51D0" w:rsidRDefault="00422CD5">
      <w:pPr>
        <w:ind w:firstLine="0"/>
        <w:jc w:val="center"/>
        <w:rPr>
          <w:b/>
          <w:color w:val="000000"/>
          <w:szCs w:val="22"/>
        </w:rPr>
      </w:pPr>
      <w:r w:rsidRPr="002E51D0">
        <w:rPr>
          <w:b/>
          <w:color w:val="000000"/>
          <w:szCs w:val="22"/>
        </w:rPr>
        <w:t>OZNAKOWANIE OPAKOWAŃ I ULOTKA DLA PACJENTA</w:t>
      </w:r>
    </w:p>
    <w:p w14:paraId="3D64B0B2" w14:textId="77777777" w:rsidR="00422CD5" w:rsidRPr="002E51D0" w:rsidRDefault="00422CD5">
      <w:pPr>
        <w:ind w:firstLine="0"/>
        <w:rPr>
          <w:color w:val="000000"/>
          <w:szCs w:val="22"/>
        </w:rPr>
      </w:pPr>
      <w:r w:rsidRPr="002E51D0">
        <w:rPr>
          <w:color w:val="000000"/>
          <w:szCs w:val="22"/>
        </w:rPr>
        <w:br w:type="page"/>
      </w:r>
    </w:p>
    <w:p w14:paraId="5ADB73CE" w14:textId="77777777" w:rsidR="00422CD5" w:rsidRPr="002E51D0" w:rsidRDefault="00422CD5">
      <w:pPr>
        <w:ind w:firstLine="0"/>
        <w:rPr>
          <w:color w:val="000000"/>
          <w:szCs w:val="22"/>
        </w:rPr>
      </w:pPr>
    </w:p>
    <w:p w14:paraId="2FF68931" w14:textId="77777777" w:rsidR="00422CD5" w:rsidRPr="002E51D0" w:rsidRDefault="00422CD5">
      <w:pPr>
        <w:ind w:firstLine="0"/>
        <w:rPr>
          <w:color w:val="000000"/>
          <w:szCs w:val="22"/>
        </w:rPr>
      </w:pPr>
    </w:p>
    <w:p w14:paraId="1FF9F119" w14:textId="77777777" w:rsidR="00422CD5" w:rsidRPr="002E51D0" w:rsidRDefault="00422CD5">
      <w:pPr>
        <w:ind w:firstLine="0"/>
        <w:rPr>
          <w:color w:val="000000"/>
          <w:szCs w:val="22"/>
        </w:rPr>
      </w:pPr>
    </w:p>
    <w:p w14:paraId="52A30CD2" w14:textId="77777777" w:rsidR="00422CD5" w:rsidRPr="002E51D0" w:rsidRDefault="00422CD5">
      <w:pPr>
        <w:ind w:firstLine="0"/>
        <w:rPr>
          <w:color w:val="000000"/>
          <w:szCs w:val="22"/>
        </w:rPr>
      </w:pPr>
    </w:p>
    <w:p w14:paraId="542FABBB" w14:textId="77777777" w:rsidR="00422CD5" w:rsidRPr="002E51D0" w:rsidRDefault="00422CD5">
      <w:pPr>
        <w:ind w:firstLine="0"/>
        <w:rPr>
          <w:color w:val="000000"/>
          <w:szCs w:val="22"/>
        </w:rPr>
      </w:pPr>
    </w:p>
    <w:p w14:paraId="43DBFDCC" w14:textId="77777777" w:rsidR="00422CD5" w:rsidRPr="002E51D0" w:rsidRDefault="00422CD5">
      <w:pPr>
        <w:ind w:firstLine="0"/>
        <w:rPr>
          <w:color w:val="000000"/>
          <w:szCs w:val="22"/>
        </w:rPr>
      </w:pPr>
    </w:p>
    <w:p w14:paraId="69A46548" w14:textId="77777777" w:rsidR="00422CD5" w:rsidRPr="002E51D0" w:rsidRDefault="00422CD5">
      <w:pPr>
        <w:ind w:firstLine="0"/>
        <w:rPr>
          <w:color w:val="000000"/>
          <w:szCs w:val="22"/>
        </w:rPr>
      </w:pPr>
    </w:p>
    <w:p w14:paraId="62CE63C1" w14:textId="77777777" w:rsidR="00422CD5" w:rsidRPr="002E51D0" w:rsidRDefault="00422CD5">
      <w:pPr>
        <w:ind w:firstLine="0"/>
        <w:rPr>
          <w:color w:val="000000"/>
          <w:szCs w:val="22"/>
        </w:rPr>
      </w:pPr>
    </w:p>
    <w:p w14:paraId="22D5D2D5" w14:textId="77777777" w:rsidR="00422CD5" w:rsidRPr="002E51D0" w:rsidRDefault="00422CD5">
      <w:pPr>
        <w:ind w:firstLine="0"/>
        <w:rPr>
          <w:color w:val="000000"/>
          <w:szCs w:val="22"/>
        </w:rPr>
      </w:pPr>
    </w:p>
    <w:p w14:paraId="0006088E" w14:textId="77777777" w:rsidR="00422CD5" w:rsidRPr="002E51D0" w:rsidRDefault="00422CD5">
      <w:pPr>
        <w:ind w:firstLine="0"/>
        <w:rPr>
          <w:color w:val="000000"/>
          <w:szCs w:val="22"/>
        </w:rPr>
      </w:pPr>
    </w:p>
    <w:p w14:paraId="0282D488" w14:textId="77777777" w:rsidR="00422CD5" w:rsidRPr="002E51D0" w:rsidRDefault="00422CD5">
      <w:pPr>
        <w:ind w:firstLine="0"/>
        <w:rPr>
          <w:color w:val="000000"/>
          <w:szCs w:val="22"/>
        </w:rPr>
      </w:pPr>
    </w:p>
    <w:p w14:paraId="70200793" w14:textId="77777777" w:rsidR="00422CD5" w:rsidRPr="002E51D0" w:rsidRDefault="00422CD5">
      <w:pPr>
        <w:ind w:firstLine="0"/>
        <w:rPr>
          <w:color w:val="000000"/>
          <w:szCs w:val="22"/>
        </w:rPr>
      </w:pPr>
    </w:p>
    <w:p w14:paraId="17CF734E" w14:textId="77777777" w:rsidR="00422CD5" w:rsidRPr="002E51D0" w:rsidRDefault="00422CD5">
      <w:pPr>
        <w:ind w:firstLine="0"/>
        <w:rPr>
          <w:color w:val="000000"/>
          <w:szCs w:val="22"/>
        </w:rPr>
      </w:pPr>
    </w:p>
    <w:p w14:paraId="0C874424" w14:textId="77777777" w:rsidR="00422CD5" w:rsidRPr="002E51D0" w:rsidRDefault="00422CD5">
      <w:pPr>
        <w:ind w:firstLine="0"/>
        <w:rPr>
          <w:color w:val="000000"/>
          <w:szCs w:val="22"/>
        </w:rPr>
      </w:pPr>
    </w:p>
    <w:p w14:paraId="3C4DD386" w14:textId="77777777" w:rsidR="00422CD5" w:rsidRPr="002E51D0" w:rsidRDefault="00422CD5">
      <w:pPr>
        <w:ind w:firstLine="0"/>
        <w:rPr>
          <w:color w:val="000000"/>
          <w:szCs w:val="22"/>
        </w:rPr>
      </w:pPr>
    </w:p>
    <w:p w14:paraId="10B8893C" w14:textId="77777777" w:rsidR="00422CD5" w:rsidRPr="002E51D0" w:rsidRDefault="00422CD5">
      <w:pPr>
        <w:ind w:firstLine="0"/>
        <w:rPr>
          <w:color w:val="000000"/>
          <w:szCs w:val="22"/>
        </w:rPr>
      </w:pPr>
    </w:p>
    <w:p w14:paraId="12757633" w14:textId="77777777" w:rsidR="00422CD5" w:rsidRPr="002E51D0" w:rsidRDefault="00422CD5">
      <w:pPr>
        <w:ind w:firstLine="0"/>
        <w:rPr>
          <w:color w:val="000000"/>
          <w:szCs w:val="22"/>
        </w:rPr>
      </w:pPr>
    </w:p>
    <w:p w14:paraId="3F444D3B" w14:textId="77777777" w:rsidR="00422CD5" w:rsidRPr="002E51D0" w:rsidRDefault="00422CD5">
      <w:pPr>
        <w:ind w:firstLine="0"/>
        <w:rPr>
          <w:color w:val="000000"/>
          <w:szCs w:val="22"/>
        </w:rPr>
      </w:pPr>
    </w:p>
    <w:p w14:paraId="3A53ADF2" w14:textId="77777777" w:rsidR="00422CD5" w:rsidRPr="002E51D0" w:rsidRDefault="00422CD5">
      <w:pPr>
        <w:ind w:firstLine="0"/>
        <w:rPr>
          <w:color w:val="000000"/>
          <w:szCs w:val="22"/>
        </w:rPr>
      </w:pPr>
    </w:p>
    <w:p w14:paraId="3744EAC4" w14:textId="77777777" w:rsidR="00422CD5" w:rsidRPr="002E51D0" w:rsidRDefault="00422CD5">
      <w:pPr>
        <w:ind w:firstLine="0"/>
        <w:rPr>
          <w:color w:val="000000"/>
          <w:szCs w:val="22"/>
        </w:rPr>
      </w:pPr>
    </w:p>
    <w:p w14:paraId="69EF307A" w14:textId="77777777" w:rsidR="00422CD5" w:rsidRPr="002E51D0" w:rsidRDefault="00422CD5">
      <w:pPr>
        <w:ind w:firstLine="0"/>
        <w:rPr>
          <w:color w:val="000000"/>
          <w:szCs w:val="22"/>
        </w:rPr>
      </w:pPr>
    </w:p>
    <w:p w14:paraId="182398E8" w14:textId="77777777" w:rsidR="00422CD5" w:rsidRPr="002E51D0" w:rsidRDefault="00422CD5">
      <w:pPr>
        <w:ind w:firstLine="0"/>
        <w:rPr>
          <w:color w:val="000000"/>
          <w:szCs w:val="22"/>
        </w:rPr>
      </w:pPr>
    </w:p>
    <w:p w14:paraId="28ADB4EE" w14:textId="77777777" w:rsidR="00422CD5" w:rsidRPr="002E51D0" w:rsidRDefault="00422CD5" w:rsidP="00C2178F">
      <w:pPr>
        <w:pStyle w:val="TitleA"/>
        <w:rPr>
          <w:szCs w:val="22"/>
        </w:rPr>
      </w:pPr>
      <w:r w:rsidRPr="002E51D0">
        <w:rPr>
          <w:szCs w:val="22"/>
        </w:rPr>
        <w:t>A. OZNAKOWANIE OPAKOWAŃ</w:t>
      </w:r>
    </w:p>
    <w:p w14:paraId="2B02CE3A" w14:textId="77777777" w:rsidR="00422CD5" w:rsidRPr="002E51D0" w:rsidRDefault="00422CD5">
      <w:pPr>
        <w:ind w:firstLine="0"/>
        <w:rPr>
          <w:color w:val="000000"/>
          <w:szCs w:val="22"/>
        </w:rPr>
      </w:pPr>
    </w:p>
    <w:p w14:paraId="25AE50A7" w14:textId="77777777" w:rsidR="00422CD5" w:rsidRPr="002E51D0" w:rsidRDefault="00422CD5">
      <w:pPr>
        <w:ind w:firstLine="0"/>
        <w:rPr>
          <w:color w:val="000000"/>
          <w:szCs w:val="22"/>
        </w:rPr>
      </w:pPr>
      <w:r w:rsidRPr="002E51D0">
        <w:rPr>
          <w:color w:val="000000"/>
          <w:szCs w:val="22"/>
        </w:rPr>
        <w:br w:type="page"/>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0"/>
      </w:tblGrid>
      <w:tr w:rsidR="00422CD5" w:rsidRPr="002E51D0" w14:paraId="57F89CD9" w14:textId="77777777" w:rsidTr="004C2C27">
        <w:tc>
          <w:tcPr>
            <w:tcW w:w="9210" w:type="dxa"/>
          </w:tcPr>
          <w:p w14:paraId="2B58D862" w14:textId="77777777" w:rsidR="00422CD5" w:rsidRPr="002E51D0" w:rsidRDefault="00422CD5">
            <w:pPr>
              <w:pStyle w:val="BodyText"/>
              <w:spacing w:line="240" w:lineRule="auto"/>
              <w:rPr>
                <w:b w:val="0"/>
                <w:i w:val="0"/>
                <w:color w:val="000000"/>
                <w:szCs w:val="22"/>
                <w:lang w:val="pl-PL"/>
              </w:rPr>
            </w:pPr>
            <w:r w:rsidRPr="002E51D0">
              <w:rPr>
                <w:color w:val="000000"/>
                <w:szCs w:val="22"/>
                <w:lang w:val="pl-PL"/>
              </w:rPr>
              <w:lastRenderedPageBreak/>
              <w:br w:type="column"/>
            </w:r>
            <w:r w:rsidRPr="002E51D0">
              <w:rPr>
                <w:i w:val="0"/>
                <w:color w:val="000000"/>
                <w:szCs w:val="22"/>
                <w:lang w:val="pl-PL"/>
              </w:rPr>
              <w:t xml:space="preserve">INFORMACJE ZAMIESZCZANE NA OPAKOWANIACH ZEWNĘTRZNYCH </w:t>
            </w:r>
          </w:p>
          <w:p w14:paraId="0A71E68C" w14:textId="77777777" w:rsidR="005E28C3" w:rsidRPr="002E51D0" w:rsidRDefault="005E28C3">
            <w:pPr>
              <w:pStyle w:val="BodyText"/>
              <w:spacing w:line="240" w:lineRule="auto"/>
              <w:rPr>
                <w:b w:val="0"/>
                <w:i w:val="0"/>
                <w:color w:val="000000"/>
                <w:szCs w:val="22"/>
                <w:lang w:val="pl-PL"/>
              </w:rPr>
            </w:pPr>
          </w:p>
          <w:p w14:paraId="4EA62C26" w14:textId="77777777" w:rsidR="00422CD5" w:rsidRPr="002E51D0" w:rsidRDefault="00422CD5" w:rsidP="00721A3E">
            <w:pPr>
              <w:ind w:firstLine="0"/>
              <w:rPr>
                <w:b/>
                <w:color w:val="000000"/>
                <w:szCs w:val="22"/>
              </w:rPr>
            </w:pPr>
            <w:r w:rsidRPr="00B83D87">
              <w:rPr>
                <w:b/>
                <w:color w:val="000000"/>
                <w:szCs w:val="22"/>
              </w:rPr>
              <w:t>ZEWNĘTRZNE OPAKOWANIE</w:t>
            </w:r>
          </w:p>
        </w:tc>
      </w:tr>
    </w:tbl>
    <w:p w14:paraId="77A61203" w14:textId="77777777" w:rsidR="00422CD5" w:rsidRPr="002E51D0" w:rsidRDefault="00422CD5">
      <w:pPr>
        <w:ind w:firstLine="0"/>
        <w:rPr>
          <w:color w:val="000000"/>
          <w:szCs w:val="22"/>
        </w:rPr>
      </w:pPr>
    </w:p>
    <w:p w14:paraId="390DED7C" w14:textId="77777777" w:rsidR="00422CD5" w:rsidRPr="002E51D0" w:rsidRDefault="00422CD5">
      <w:pPr>
        <w:ind w:firstLine="0"/>
        <w:rPr>
          <w:color w:val="000000"/>
          <w:szCs w:val="22"/>
        </w:rPr>
      </w:pPr>
    </w:p>
    <w:p w14:paraId="665C7334" w14:textId="77777777" w:rsidR="00422CD5" w:rsidRPr="002E51D0" w:rsidRDefault="00422CD5">
      <w:pPr>
        <w:pBdr>
          <w:top w:val="single" w:sz="4" w:space="1" w:color="auto"/>
          <w:left w:val="single" w:sz="4" w:space="4" w:color="auto"/>
          <w:bottom w:val="single" w:sz="4" w:space="1" w:color="auto"/>
          <w:right w:val="single" w:sz="4" w:space="4" w:color="auto"/>
        </w:pBdr>
        <w:tabs>
          <w:tab w:val="left" w:pos="142"/>
        </w:tabs>
        <w:ind w:firstLine="0"/>
        <w:rPr>
          <w:b/>
          <w:color w:val="000000"/>
          <w:szCs w:val="22"/>
          <w:lang w:eastAsia="en-US"/>
        </w:rPr>
      </w:pPr>
      <w:r w:rsidRPr="002E51D0">
        <w:rPr>
          <w:b/>
          <w:color w:val="000000"/>
          <w:szCs w:val="22"/>
          <w:lang w:eastAsia="en-US"/>
        </w:rPr>
        <w:t>1.</w:t>
      </w:r>
      <w:r w:rsidRPr="002E51D0">
        <w:rPr>
          <w:b/>
          <w:color w:val="000000"/>
          <w:szCs w:val="22"/>
          <w:lang w:eastAsia="en-US"/>
        </w:rPr>
        <w:tab/>
        <w:t>NAZWA PRODUKTU LECZNICZEGO</w:t>
      </w:r>
    </w:p>
    <w:p w14:paraId="03BC84D6" w14:textId="77777777" w:rsidR="00422CD5" w:rsidRPr="002E51D0" w:rsidRDefault="00422CD5">
      <w:pPr>
        <w:ind w:firstLine="0"/>
        <w:rPr>
          <w:color w:val="000000"/>
          <w:szCs w:val="22"/>
        </w:rPr>
      </w:pPr>
    </w:p>
    <w:p w14:paraId="7240AB47" w14:textId="77777777" w:rsidR="00422CD5" w:rsidRPr="002E51D0" w:rsidRDefault="00B64822">
      <w:pPr>
        <w:ind w:firstLine="0"/>
        <w:rPr>
          <w:color w:val="000000"/>
          <w:szCs w:val="22"/>
        </w:rPr>
      </w:pPr>
      <w:r>
        <w:rPr>
          <w:color w:val="000000"/>
          <w:szCs w:val="22"/>
        </w:rPr>
        <w:t>Teriparatide SUN</w:t>
      </w:r>
      <w:r w:rsidR="000F5DC3">
        <w:rPr>
          <w:color w:val="000000"/>
          <w:szCs w:val="22"/>
        </w:rPr>
        <w:t>,</w:t>
      </w:r>
      <w:r w:rsidR="00422CD5" w:rsidRPr="002E51D0">
        <w:rPr>
          <w:color w:val="000000"/>
          <w:szCs w:val="22"/>
        </w:rPr>
        <w:t xml:space="preserve"> 20 mikrogramów/80 mikrolitrów</w:t>
      </w:r>
      <w:r w:rsidR="000F5DC3">
        <w:rPr>
          <w:color w:val="000000"/>
          <w:szCs w:val="22"/>
        </w:rPr>
        <w:t>,</w:t>
      </w:r>
      <w:r w:rsidR="00422CD5" w:rsidRPr="002E51D0">
        <w:rPr>
          <w:color w:val="000000"/>
          <w:szCs w:val="22"/>
        </w:rPr>
        <w:t xml:space="preserve"> roztwór do wstrzykiwań we wstrzykiwaczu</w:t>
      </w:r>
    </w:p>
    <w:p w14:paraId="35F7C312" w14:textId="77777777" w:rsidR="00422CD5" w:rsidRPr="002E51D0" w:rsidRDefault="00BD762C">
      <w:pPr>
        <w:pStyle w:val="EndnoteText"/>
        <w:tabs>
          <w:tab w:val="clear" w:pos="567"/>
        </w:tabs>
        <w:rPr>
          <w:color w:val="000000"/>
          <w:szCs w:val="22"/>
          <w:lang w:val="pl-PL"/>
        </w:rPr>
      </w:pPr>
      <w:r>
        <w:rPr>
          <w:color w:val="000000"/>
          <w:szCs w:val="22"/>
          <w:lang w:val="pl-PL"/>
        </w:rPr>
        <w:t>t</w:t>
      </w:r>
      <w:r w:rsidR="00422CD5" w:rsidRPr="002E51D0">
        <w:rPr>
          <w:color w:val="000000"/>
          <w:szCs w:val="22"/>
          <w:lang w:val="pl-PL"/>
        </w:rPr>
        <w:t>eryparatyd</w:t>
      </w:r>
    </w:p>
    <w:p w14:paraId="7D03622D" w14:textId="77777777" w:rsidR="00422CD5" w:rsidRPr="002E51D0" w:rsidRDefault="00422CD5">
      <w:pPr>
        <w:ind w:firstLine="0"/>
        <w:rPr>
          <w:color w:val="000000"/>
          <w:szCs w:val="22"/>
        </w:rPr>
      </w:pPr>
    </w:p>
    <w:p w14:paraId="05DA53FC" w14:textId="77777777" w:rsidR="00EC3704" w:rsidRPr="002E51D0" w:rsidRDefault="00EC3704">
      <w:pPr>
        <w:ind w:firstLine="0"/>
        <w:rPr>
          <w:color w:val="000000"/>
          <w:szCs w:val="22"/>
        </w:rPr>
      </w:pPr>
    </w:p>
    <w:p w14:paraId="23D492EF" w14:textId="77777777" w:rsidR="00422CD5" w:rsidRPr="002E51D0" w:rsidRDefault="00422CD5">
      <w:pPr>
        <w:pBdr>
          <w:top w:val="single" w:sz="4" w:space="1" w:color="auto"/>
          <w:left w:val="single" w:sz="4" w:space="4" w:color="auto"/>
          <w:bottom w:val="single" w:sz="4" w:space="1" w:color="auto"/>
          <w:right w:val="single" w:sz="4" w:space="4" w:color="auto"/>
        </w:pBdr>
        <w:tabs>
          <w:tab w:val="left" w:pos="142"/>
        </w:tabs>
        <w:ind w:firstLine="0"/>
        <w:rPr>
          <w:b/>
          <w:color w:val="000000"/>
          <w:szCs w:val="22"/>
        </w:rPr>
      </w:pPr>
      <w:r w:rsidRPr="002E51D0">
        <w:rPr>
          <w:b/>
          <w:color w:val="000000"/>
          <w:szCs w:val="22"/>
          <w:lang w:eastAsia="en-US"/>
        </w:rPr>
        <w:t>2.</w:t>
      </w:r>
      <w:r w:rsidRPr="002E51D0">
        <w:rPr>
          <w:b/>
          <w:color w:val="000000"/>
          <w:szCs w:val="22"/>
          <w:lang w:eastAsia="en-US"/>
        </w:rPr>
        <w:tab/>
        <w:t>ZAWARTOŚĆ SUBSTANCJI CZYNNEJ</w:t>
      </w:r>
    </w:p>
    <w:p w14:paraId="2D15B0FE" w14:textId="77777777" w:rsidR="00422CD5" w:rsidRPr="002E51D0" w:rsidRDefault="00422CD5">
      <w:pPr>
        <w:tabs>
          <w:tab w:val="left" w:pos="142"/>
        </w:tabs>
        <w:ind w:firstLine="0"/>
        <w:rPr>
          <w:color w:val="000000"/>
          <w:szCs w:val="22"/>
        </w:rPr>
      </w:pPr>
    </w:p>
    <w:p w14:paraId="3433D5C5" w14:textId="77777777" w:rsidR="00422CD5" w:rsidRPr="002E51D0" w:rsidRDefault="00422CD5">
      <w:pPr>
        <w:pStyle w:val="EndnoteText"/>
        <w:tabs>
          <w:tab w:val="clear" w:pos="567"/>
          <w:tab w:val="left" w:pos="142"/>
        </w:tabs>
        <w:rPr>
          <w:color w:val="000000"/>
          <w:szCs w:val="22"/>
          <w:lang w:val="pl-PL"/>
        </w:rPr>
      </w:pPr>
      <w:r w:rsidRPr="002E51D0">
        <w:rPr>
          <w:color w:val="000000"/>
          <w:szCs w:val="22"/>
          <w:lang w:val="pl-PL"/>
        </w:rPr>
        <w:t>Jeden</w:t>
      </w:r>
      <w:r w:rsidR="000F5DC3">
        <w:rPr>
          <w:color w:val="000000"/>
          <w:szCs w:val="22"/>
          <w:lang w:val="pl-PL"/>
        </w:rPr>
        <w:t xml:space="preserve"> napełniony wstrzykiwacz o pojemności 2,4 ml zawiera </w:t>
      </w:r>
      <w:r w:rsidRPr="002E51D0">
        <w:rPr>
          <w:color w:val="000000"/>
          <w:szCs w:val="22"/>
          <w:lang w:val="pl-PL"/>
        </w:rPr>
        <w:t xml:space="preserve"> </w:t>
      </w:r>
      <w:r w:rsidR="000F5DC3">
        <w:rPr>
          <w:color w:val="000000"/>
          <w:szCs w:val="22"/>
          <w:lang w:val="pl-PL"/>
        </w:rPr>
        <w:t>60</w:t>
      </w:r>
      <w:r w:rsidRPr="002E51D0">
        <w:rPr>
          <w:color w:val="000000"/>
          <w:szCs w:val="22"/>
          <w:lang w:val="pl-PL"/>
        </w:rPr>
        <w:t>0 mikrogramów teryparatydu</w:t>
      </w:r>
      <w:r w:rsidR="000F5DC3">
        <w:rPr>
          <w:color w:val="000000"/>
          <w:szCs w:val="22"/>
          <w:lang w:val="pl-PL"/>
        </w:rPr>
        <w:t xml:space="preserve"> (co odpowiada 250 mikrogramom na ml)</w:t>
      </w:r>
      <w:r w:rsidR="00B05B5A" w:rsidRPr="002E51D0">
        <w:rPr>
          <w:color w:val="000000"/>
          <w:szCs w:val="22"/>
          <w:lang w:val="pl-PL"/>
        </w:rPr>
        <w:t>.</w:t>
      </w:r>
    </w:p>
    <w:p w14:paraId="439CA3B5" w14:textId="77777777" w:rsidR="00422CD5" w:rsidRPr="002E51D0" w:rsidRDefault="00422CD5">
      <w:pPr>
        <w:tabs>
          <w:tab w:val="left" w:pos="142"/>
        </w:tabs>
        <w:ind w:firstLine="0"/>
        <w:rPr>
          <w:color w:val="000000"/>
          <w:szCs w:val="22"/>
        </w:rPr>
      </w:pPr>
    </w:p>
    <w:p w14:paraId="6B4138FC" w14:textId="77777777" w:rsidR="00EC3704" w:rsidRPr="002E51D0" w:rsidRDefault="00EC3704">
      <w:pPr>
        <w:tabs>
          <w:tab w:val="left" w:pos="142"/>
        </w:tabs>
        <w:ind w:firstLine="0"/>
        <w:rPr>
          <w:color w:val="000000"/>
          <w:szCs w:val="22"/>
        </w:rPr>
      </w:pPr>
    </w:p>
    <w:p w14:paraId="4033FA68" w14:textId="77777777" w:rsidR="00422CD5" w:rsidRPr="002E51D0" w:rsidRDefault="00422CD5">
      <w:pPr>
        <w:pBdr>
          <w:top w:val="single" w:sz="4" w:space="1" w:color="auto"/>
          <w:left w:val="single" w:sz="4" w:space="4" w:color="auto"/>
          <w:bottom w:val="single" w:sz="4" w:space="1" w:color="auto"/>
          <w:right w:val="single" w:sz="4" w:space="4" w:color="auto"/>
        </w:pBdr>
        <w:tabs>
          <w:tab w:val="left" w:pos="142"/>
        </w:tabs>
        <w:ind w:firstLine="0"/>
        <w:rPr>
          <w:b/>
          <w:color w:val="000000"/>
          <w:szCs w:val="22"/>
          <w:lang w:eastAsia="en-US"/>
        </w:rPr>
      </w:pPr>
      <w:r w:rsidRPr="002E51D0">
        <w:rPr>
          <w:b/>
          <w:color w:val="000000"/>
          <w:szCs w:val="22"/>
          <w:lang w:eastAsia="en-US"/>
        </w:rPr>
        <w:t>3.</w:t>
      </w:r>
      <w:r w:rsidRPr="002E51D0">
        <w:rPr>
          <w:b/>
          <w:color w:val="000000"/>
          <w:szCs w:val="22"/>
          <w:lang w:eastAsia="en-US"/>
        </w:rPr>
        <w:tab/>
        <w:t>WYKAZ SUBSTANCJI POMOCNICZYCH</w:t>
      </w:r>
    </w:p>
    <w:p w14:paraId="251A4020" w14:textId="77777777" w:rsidR="00422CD5" w:rsidRPr="002E51D0" w:rsidRDefault="00422CD5">
      <w:pPr>
        <w:ind w:firstLine="0"/>
        <w:rPr>
          <w:color w:val="000000"/>
          <w:szCs w:val="22"/>
        </w:rPr>
      </w:pPr>
    </w:p>
    <w:p w14:paraId="3E9A9C38" w14:textId="01E711AB" w:rsidR="00555142" w:rsidRDefault="000F5DC3">
      <w:pPr>
        <w:ind w:firstLine="0"/>
        <w:rPr>
          <w:color w:val="000000"/>
          <w:szCs w:val="22"/>
        </w:rPr>
      </w:pPr>
      <w:r>
        <w:rPr>
          <w:color w:val="000000"/>
          <w:szCs w:val="22"/>
        </w:rPr>
        <w:t>Substancje pomocnicze: k</w:t>
      </w:r>
      <w:r w:rsidR="00422CD5" w:rsidRPr="002E51D0">
        <w:rPr>
          <w:color w:val="000000"/>
          <w:szCs w:val="22"/>
        </w:rPr>
        <w:t>was octowy lodowaty, octan sodu (bezwodny)</w:t>
      </w:r>
      <w:r>
        <w:rPr>
          <w:color w:val="000000"/>
          <w:szCs w:val="22"/>
        </w:rPr>
        <w:t xml:space="preserve"> </w:t>
      </w:r>
      <w:r>
        <w:rPr>
          <w:noProof/>
        </w:rPr>
        <w:t>(E262)</w:t>
      </w:r>
      <w:r w:rsidR="00422CD5" w:rsidRPr="002E51D0">
        <w:rPr>
          <w:color w:val="000000"/>
          <w:szCs w:val="22"/>
        </w:rPr>
        <w:t>, mannitol</w:t>
      </w:r>
      <w:r>
        <w:rPr>
          <w:color w:val="000000"/>
          <w:szCs w:val="22"/>
        </w:rPr>
        <w:t xml:space="preserve"> </w:t>
      </w:r>
      <w:r>
        <w:rPr>
          <w:noProof/>
        </w:rPr>
        <w:t>(E421)</w:t>
      </w:r>
      <w:r w:rsidRPr="00741E72">
        <w:rPr>
          <w:noProof/>
        </w:rPr>
        <w:t>,</w:t>
      </w:r>
      <w:r w:rsidR="00422CD5" w:rsidRPr="002E51D0">
        <w:rPr>
          <w:color w:val="000000"/>
          <w:szCs w:val="22"/>
        </w:rPr>
        <w:t xml:space="preserve"> metakrezol, woda do wstrzykiwań</w:t>
      </w:r>
      <w:r w:rsidR="009C5364">
        <w:rPr>
          <w:color w:val="000000"/>
          <w:szCs w:val="22"/>
        </w:rPr>
        <w:t>. R</w:t>
      </w:r>
      <w:r w:rsidR="00422CD5" w:rsidRPr="002E51D0">
        <w:rPr>
          <w:color w:val="000000"/>
          <w:szCs w:val="22"/>
        </w:rPr>
        <w:t>oztwór kwasu solnego</w:t>
      </w:r>
      <w:r>
        <w:rPr>
          <w:color w:val="000000"/>
          <w:szCs w:val="22"/>
        </w:rPr>
        <w:t xml:space="preserve"> (E 507)</w:t>
      </w:r>
      <w:r w:rsidR="00422CD5" w:rsidRPr="002E51D0">
        <w:rPr>
          <w:color w:val="000000"/>
          <w:szCs w:val="22"/>
        </w:rPr>
        <w:t xml:space="preserve"> i (lub) wodorotlenku sodu (</w:t>
      </w:r>
      <w:r w:rsidR="00F12981">
        <w:rPr>
          <w:color w:val="000000"/>
          <w:szCs w:val="22"/>
        </w:rPr>
        <w:t xml:space="preserve">do </w:t>
      </w:r>
      <w:r w:rsidR="009C5364" w:rsidRPr="004B08F2">
        <w:rPr>
          <w:color w:val="000000"/>
          <w:szCs w:val="22"/>
        </w:rPr>
        <w:t>ustalenia pH</w:t>
      </w:r>
      <w:r w:rsidR="00422CD5" w:rsidRPr="002E51D0">
        <w:rPr>
          <w:color w:val="000000"/>
          <w:szCs w:val="22"/>
        </w:rPr>
        <w:t>)</w:t>
      </w:r>
      <w:r w:rsidR="0044069A">
        <w:rPr>
          <w:color w:val="000000"/>
          <w:szCs w:val="22"/>
        </w:rPr>
        <w:t>, woda do wstrzykiwań.</w:t>
      </w:r>
    </w:p>
    <w:p w14:paraId="0EDC1831" w14:textId="189D78E2" w:rsidR="00722052" w:rsidRDefault="0044069A">
      <w:pPr>
        <w:ind w:firstLine="0"/>
        <w:rPr>
          <w:color w:val="000000"/>
          <w:szCs w:val="22"/>
        </w:rPr>
      </w:pPr>
      <w:r>
        <w:rPr>
          <w:color w:val="000000"/>
          <w:szCs w:val="22"/>
        </w:rPr>
        <w:t>Więcej informacji w ulotce dla pacjenta.</w:t>
      </w:r>
    </w:p>
    <w:p w14:paraId="7B1AC504" w14:textId="6C332C93" w:rsidR="00422CD5" w:rsidRPr="002E51D0" w:rsidRDefault="00422CD5">
      <w:pPr>
        <w:ind w:firstLine="0"/>
        <w:rPr>
          <w:color w:val="000000"/>
          <w:szCs w:val="22"/>
        </w:rPr>
      </w:pPr>
    </w:p>
    <w:p w14:paraId="4D052FE6" w14:textId="77777777" w:rsidR="00EC3704" w:rsidRPr="002E51D0" w:rsidRDefault="00EC3704">
      <w:pPr>
        <w:ind w:firstLine="0"/>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422CD5" w:rsidRPr="002E51D0" w14:paraId="61FCE6FF" w14:textId="77777777">
        <w:tc>
          <w:tcPr>
            <w:tcW w:w="9210" w:type="dxa"/>
            <w:tcBorders>
              <w:top w:val="single" w:sz="4" w:space="0" w:color="auto"/>
              <w:left w:val="single" w:sz="4" w:space="0" w:color="auto"/>
              <w:bottom w:val="single" w:sz="4" w:space="0" w:color="auto"/>
              <w:right w:val="single" w:sz="4" w:space="0" w:color="auto"/>
            </w:tcBorders>
          </w:tcPr>
          <w:p w14:paraId="5B0B77B9" w14:textId="77777777" w:rsidR="00422CD5" w:rsidRPr="002E51D0" w:rsidRDefault="00422CD5">
            <w:pPr>
              <w:tabs>
                <w:tab w:val="left" w:pos="142"/>
              </w:tabs>
              <w:ind w:firstLine="0"/>
              <w:rPr>
                <w:b/>
                <w:color w:val="000000"/>
                <w:szCs w:val="22"/>
                <w:lang w:eastAsia="en-US"/>
              </w:rPr>
            </w:pPr>
            <w:r w:rsidRPr="002E51D0">
              <w:rPr>
                <w:b/>
                <w:color w:val="000000"/>
                <w:szCs w:val="22"/>
                <w:lang w:eastAsia="en-US"/>
              </w:rPr>
              <w:t>4.</w:t>
            </w:r>
            <w:r w:rsidRPr="002E51D0">
              <w:rPr>
                <w:b/>
                <w:color w:val="000000"/>
                <w:szCs w:val="22"/>
                <w:lang w:eastAsia="en-US"/>
              </w:rPr>
              <w:tab/>
              <w:t>POSTAĆ FARMACEUTYCZNA I ZAWARTOŚĆ OPAKOWANIA</w:t>
            </w:r>
          </w:p>
        </w:tc>
      </w:tr>
    </w:tbl>
    <w:p w14:paraId="3E36A8F7" w14:textId="77777777" w:rsidR="00422CD5" w:rsidRPr="002E51D0" w:rsidRDefault="00422CD5">
      <w:pPr>
        <w:ind w:firstLine="0"/>
        <w:rPr>
          <w:b/>
          <w:color w:val="000000"/>
          <w:szCs w:val="22"/>
        </w:rPr>
      </w:pPr>
    </w:p>
    <w:p w14:paraId="51FCEDE3" w14:textId="0241F646" w:rsidR="00A1242E" w:rsidRDefault="00422CD5">
      <w:pPr>
        <w:ind w:firstLine="0"/>
        <w:rPr>
          <w:color w:val="000000"/>
          <w:szCs w:val="22"/>
        </w:rPr>
      </w:pPr>
      <w:r w:rsidRPr="004C2C27">
        <w:rPr>
          <w:color w:val="000000"/>
          <w:szCs w:val="22"/>
          <w:highlight w:val="lightGray"/>
        </w:rPr>
        <w:t>Roztwór do wstrzykiwań</w:t>
      </w:r>
      <w:r w:rsidRPr="002E51D0">
        <w:rPr>
          <w:color w:val="000000"/>
          <w:szCs w:val="22"/>
        </w:rPr>
        <w:t xml:space="preserve"> </w:t>
      </w:r>
    </w:p>
    <w:p w14:paraId="6DF55424" w14:textId="77777777" w:rsidR="00A65584" w:rsidRDefault="00A65584">
      <w:pPr>
        <w:ind w:firstLine="0"/>
        <w:rPr>
          <w:color w:val="000000"/>
          <w:szCs w:val="22"/>
        </w:rPr>
      </w:pPr>
    </w:p>
    <w:p w14:paraId="6F3EF55A" w14:textId="77777777" w:rsidR="000B0E16" w:rsidRPr="002E51D0" w:rsidRDefault="00422CD5">
      <w:pPr>
        <w:ind w:firstLine="0"/>
        <w:rPr>
          <w:color w:val="000000"/>
          <w:szCs w:val="22"/>
        </w:rPr>
      </w:pPr>
      <w:r w:rsidRPr="002E51D0">
        <w:rPr>
          <w:color w:val="000000"/>
          <w:szCs w:val="22"/>
        </w:rPr>
        <w:t xml:space="preserve">1 wstrzykiwacz </w:t>
      </w:r>
      <w:r w:rsidR="0044069A">
        <w:rPr>
          <w:color w:val="000000"/>
          <w:szCs w:val="22"/>
        </w:rPr>
        <w:t>(28 dawek)</w:t>
      </w:r>
    </w:p>
    <w:p w14:paraId="5D57805E" w14:textId="37917A14" w:rsidR="000B0E16" w:rsidRPr="002E51D0" w:rsidRDefault="000B0E16" w:rsidP="000B0E16">
      <w:pPr>
        <w:ind w:firstLine="0"/>
        <w:rPr>
          <w:color w:val="000000"/>
          <w:szCs w:val="22"/>
        </w:rPr>
      </w:pPr>
      <w:r w:rsidRPr="00EE1C0B">
        <w:rPr>
          <w:color w:val="000000"/>
          <w:szCs w:val="22"/>
          <w:highlight w:val="lightGray"/>
        </w:rPr>
        <w:t xml:space="preserve">3 wstrzykiwacze </w:t>
      </w:r>
      <w:r w:rsidR="0044069A" w:rsidRPr="00EE1C0B">
        <w:rPr>
          <w:color w:val="000000"/>
          <w:szCs w:val="22"/>
          <w:highlight w:val="lightGray"/>
        </w:rPr>
        <w:t>(3x 28 dawk)</w:t>
      </w:r>
    </w:p>
    <w:p w14:paraId="00E48DF7" w14:textId="77777777" w:rsidR="00422CD5" w:rsidRPr="002E51D0" w:rsidRDefault="00422CD5">
      <w:pPr>
        <w:ind w:firstLine="0"/>
        <w:rPr>
          <w:color w:val="000000"/>
          <w:szCs w:val="22"/>
        </w:rPr>
      </w:pPr>
    </w:p>
    <w:p w14:paraId="5B26DADA" w14:textId="77777777" w:rsidR="00422CD5" w:rsidRPr="002E51D0" w:rsidRDefault="00422CD5">
      <w:pPr>
        <w:ind w:firstLine="0"/>
        <w:rPr>
          <w:color w:val="000000"/>
          <w:szCs w:val="22"/>
        </w:rPr>
      </w:pPr>
      <w:r w:rsidRPr="002E51D0">
        <w:rPr>
          <w:color w:val="000000"/>
          <w:szCs w:val="22"/>
        </w:rPr>
        <w:t>Jeden wstrzykiwacz zawiera 28 dawek po 20 mikrogramów (w 80 mikrolitrach)</w:t>
      </w:r>
      <w:r w:rsidR="00B05B5A" w:rsidRPr="002E51D0">
        <w:rPr>
          <w:color w:val="000000"/>
          <w:szCs w:val="22"/>
        </w:rPr>
        <w:t>.</w:t>
      </w:r>
    </w:p>
    <w:p w14:paraId="7CA6B7C8" w14:textId="77777777" w:rsidR="00422CD5" w:rsidRPr="00FB049F" w:rsidRDefault="00422CD5">
      <w:pPr>
        <w:ind w:firstLine="0"/>
        <w:rPr>
          <w:color w:val="000000"/>
          <w:szCs w:val="22"/>
        </w:rPr>
      </w:pPr>
    </w:p>
    <w:p w14:paraId="22E5701D" w14:textId="77777777" w:rsidR="00EC3704" w:rsidRPr="00FB049F" w:rsidRDefault="00EC3704">
      <w:pPr>
        <w:ind w:firstLine="0"/>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422CD5" w:rsidRPr="002E51D0" w14:paraId="55EC21F2" w14:textId="77777777">
        <w:tc>
          <w:tcPr>
            <w:tcW w:w="9210" w:type="dxa"/>
            <w:tcBorders>
              <w:top w:val="single" w:sz="4" w:space="0" w:color="auto"/>
              <w:left w:val="single" w:sz="4" w:space="0" w:color="auto"/>
              <w:bottom w:val="single" w:sz="4" w:space="0" w:color="auto"/>
              <w:right w:val="single" w:sz="4" w:space="0" w:color="auto"/>
            </w:tcBorders>
          </w:tcPr>
          <w:p w14:paraId="570AD722" w14:textId="77777777" w:rsidR="00422CD5" w:rsidRPr="002E51D0" w:rsidRDefault="00422CD5">
            <w:pPr>
              <w:tabs>
                <w:tab w:val="left" w:pos="142"/>
              </w:tabs>
              <w:ind w:firstLine="0"/>
              <w:rPr>
                <w:b/>
                <w:color w:val="000000"/>
                <w:szCs w:val="22"/>
                <w:lang w:eastAsia="en-US"/>
              </w:rPr>
            </w:pPr>
            <w:r w:rsidRPr="002E51D0">
              <w:rPr>
                <w:b/>
                <w:color w:val="000000"/>
                <w:szCs w:val="22"/>
                <w:lang w:eastAsia="en-US"/>
              </w:rPr>
              <w:t>5.</w:t>
            </w:r>
            <w:r w:rsidRPr="002E51D0">
              <w:rPr>
                <w:b/>
                <w:color w:val="000000"/>
                <w:szCs w:val="22"/>
                <w:lang w:eastAsia="en-US"/>
              </w:rPr>
              <w:tab/>
              <w:t>SPOSÓB I DROGA PODANIA</w:t>
            </w:r>
          </w:p>
        </w:tc>
      </w:tr>
    </w:tbl>
    <w:p w14:paraId="5EDF1EA6" w14:textId="77777777" w:rsidR="00422CD5" w:rsidRPr="002E51D0" w:rsidRDefault="00422CD5">
      <w:pPr>
        <w:ind w:firstLine="0"/>
        <w:rPr>
          <w:color w:val="000000"/>
          <w:szCs w:val="22"/>
        </w:rPr>
      </w:pPr>
    </w:p>
    <w:p w14:paraId="30A7A910" w14:textId="77777777" w:rsidR="00A1242E" w:rsidRPr="00626937" w:rsidRDefault="00A1242E" w:rsidP="00A1242E">
      <w:pPr>
        <w:ind w:firstLine="0"/>
        <w:rPr>
          <w:noProof/>
          <w:szCs w:val="24"/>
        </w:rPr>
      </w:pPr>
      <w:r w:rsidRPr="00626937">
        <w:rPr>
          <w:noProof/>
          <w:szCs w:val="24"/>
        </w:rPr>
        <w:t>Należy zapoznać się z treścią ulotki przed zastosowaniem leku.</w:t>
      </w:r>
    </w:p>
    <w:p w14:paraId="2B0D8DBA" w14:textId="77777777" w:rsidR="00422CD5" w:rsidRPr="002E51D0" w:rsidRDefault="0053189D">
      <w:pPr>
        <w:ind w:firstLine="0"/>
        <w:rPr>
          <w:color w:val="000000"/>
          <w:szCs w:val="22"/>
        </w:rPr>
      </w:pPr>
      <w:r>
        <w:rPr>
          <w:color w:val="000000"/>
          <w:szCs w:val="22"/>
        </w:rPr>
        <w:t>Podanie podskórne</w:t>
      </w:r>
    </w:p>
    <w:p w14:paraId="4202D3EA" w14:textId="77777777" w:rsidR="00EC3704" w:rsidRDefault="00EC3704">
      <w:pPr>
        <w:ind w:firstLine="0"/>
        <w:rPr>
          <w:color w:val="000000"/>
          <w:szCs w:val="22"/>
        </w:rPr>
      </w:pPr>
    </w:p>
    <w:p w14:paraId="01888C75" w14:textId="77777777" w:rsidR="00C9442D" w:rsidRPr="002E51D0" w:rsidRDefault="00C9442D">
      <w:pPr>
        <w:ind w:firstLine="0"/>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422CD5" w:rsidRPr="002E51D0" w14:paraId="67D57D20" w14:textId="77777777">
        <w:tc>
          <w:tcPr>
            <w:tcW w:w="9210" w:type="dxa"/>
            <w:tcBorders>
              <w:top w:val="single" w:sz="4" w:space="0" w:color="auto"/>
              <w:left w:val="single" w:sz="4" w:space="0" w:color="auto"/>
              <w:bottom w:val="single" w:sz="4" w:space="0" w:color="auto"/>
              <w:right w:val="single" w:sz="4" w:space="0" w:color="auto"/>
            </w:tcBorders>
          </w:tcPr>
          <w:p w14:paraId="6E810CD0" w14:textId="77777777" w:rsidR="00422CD5" w:rsidRPr="002E51D0" w:rsidRDefault="00422CD5" w:rsidP="002809D8">
            <w:pPr>
              <w:tabs>
                <w:tab w:val="left" w:pos="142"/>
              </w:tabs>
              <w:ind w:firstLine="0"/>
              <w:rPr>
                <w:b/>
                <w:color w:val="000000"/>
                <w:szCs w:val="22"/>
              </w:rPr>
            </w:pPr>
            <w:r w:rsidRPr="002E51D0">
              <w:rPr>
                <w:b/>
                <w:color w:val="000000"/>
                <w:szCs w:val="22"/>
                <w:lang w:eastAsia="en-US"/>
              </w:rPr>
              <w:t>6.</w:t>
            </w:r>
            <w:r w:rsidRPr="002E51D0">
              <w:rPr>
                <w:b/>
                <w:color w:val="000000"/>
                <w:szCs w:val="22"/>
                <w:lang w:eastAsia="en-US"/>
              </w:rPr>
              <w:tab/>
              <w:t xml:space="preserve">OSTRZEŻENIE DOTYCZĄCE PRZECHOWYWANIA PRODUKTU LECZNICZEGO W MIEJSCU </w:t>
            </w:r>
            <w:r w:rsidR="002809D8" w:rsidRPr="00626937">
              <w:rPr>
                <w:b/>
                <w:noProof/>
                <w:szCs w:val="24"/>
              </w:rPr>
              <w:t xml:space="preserve">NIEWIDOCZNYM I NIEDOSTĘPNYM </w:t>
            </w:r>
            <w:r w:rsidRPr="002E51D0">
              <w:rPr>
                <w:b/>
                <w:color w:val="000000"/>
                <w:szCs w:val="22"/>
              </w:rPr>
              <w:t>DLA DZIECI</w:t>
            </w:r>
          </w:p>
        </w:tc>
      </w:tr>
    </w:tbl>
    <w:p w14:paraId="042E19DB" w14:textId="77777777" w:rsidR="00422CD5" w:rsidRPr="002E51D0" w:rsidRDefault="00422CD5">
      <w:pPr>
        <w:ind w:firstLine="0"/>
        <w:rPr>
          <w:color w:val="000000"/>
          <w:szCs w:val="22"/>
        </w:rPr>
      </w:pPr>
    </w:p>
    <w:p w14:paraId="77A2A93E" w14:textId="77777777" w:rsidR="00A1242E" w:rsidRPr="00626937" w:rsidRDefault="00A1242E" w:rsidP="00A1242E">
      <w:pPr>
        <w:ind w:firstLine="0"/>
        <w:rPr>
          <w:noProof/>
          <w:szCs w:val="24"/>
        </w:rPr>
      </w:pPr>
      <w:r w:rsidRPr="00626937">
        <w:rPr>
          <w:noProof/>
          <w:szCs w:val="24"/>
        </w:rPr>
        <w:t>Lek przechowywać w miejscu niewidocznym i niedostępnym dla dzieci.</w:t>
      </w:r>
    </w:p>
    <w:p w14:paraId="3643A2B0" w14:textId="77777777" w:rsidR="00422CD5" w:rsidRPr="002E51D0" w:rsidRDefault="00422CD5">
      <w:pPr>
        <w:ind w:firstLine="0"/>
        <w:rPr>
          <w:color w:val="000000"/>
          <w:szCs w:val="22"/>
        </w:rPr>
      </w:pPr>
    </w:p>
    <w:p w14:paraId="5BC51AD2" w14:textId="77777777" w:rsidR="00422CD5" w:rsidRPr="002E51D0" w:rsidRDefault="00422CD5">
      <w:pPr>
        <w:ind w:firstLine="0"/>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422CD5" w:rsidRPr="002E51D0" w14:paraId="057EE0D9" w14:textId="77777777">
        <w:tc>
          <w:tcPr>
            <w:tcW w:w="9210" w:type="dxa"/>
            <w:tcBorders>
              <w:top w:val="single" w:sz="4" w:space="0" w:color="auto"/>
              <w:left w:val="single" w:sz="4" w:space="0" w:color="auto"/>
              <w:bottom w:val="single" w:sz="4" w:space="0" w:color="auto"/>
              <w:right w:val="single" w:sz="4" w:space="0" w:color="auto"/>
            </w:tcBorders>
          </w:tcPr>
          <w:p w14:paraId="33A2BECF" w14:textId="77777777" w:rsidR="00422CD5" w:rsidRPr="002E51D0" w:rsidRDefault="00422CD5">
            <w:pPr>
              <w:tabs>
                <w:tab w:val="left" w:pos="142"/>
              </w:tabs>
              <w:ind w:firstLine="0"/>
              <w:rPr>
                <w:b/>
                <w:color w:val="000000"/>
                <w:szCs w:val="22"/>
              </w:rPr>
            </w:pPr>
            <w:r w:rsidRPr="002E51D0">
              <w:rPr>
                <w:b/>
                <w:color w:val="000000"/>
                <w:szCs w:val="22"/>
              </w:rPr>
              <w:t>7.</w:t>
            </w:r>
            <w:r w:rsidRPr="002E51D0">
              <w:rPr>
                <w:b/>
                <w:color w:val="000000"/>
                <w:szCs w:val="22"/>
              </w:rPr>
              <w:tab/>
              <w:t>INNE OSTRZEŻENIA SPECJALNE, JEŚLI KONIECZNE</w:t>
            </w:r>
          </w:p>
        </w:tc>
      </w:tr>
    </w:tbl>
    <w:p w14:paraId="6F84898B" w14:textId="77777777" w:rsidR="00422CD5" w:rsidRPr="002E51D0" w:rsidRDefault="00422CD5">
      <w:pPr>
        <w:ind w:firstLine="0"/>
        <w:rPr>
          <w:color w:val="000000"/>
          <w:szCs w:val="22"/>
        </w:rPr>
      </w:pPr>
    </w:p>
    <w:p w14:paraId="4E281511" w14:textId="77777777" w:rsidR="00422CD5" w:rsidRPr="002E51D0" w:rsidRDefault="00422CD5">
      <w:pPr>
        <w:ind w:firstLine="0"/>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422CD5" w:rsidRPr="002E51D0" w14:paraId="5C43CDC6" w14:textId="77777777">
        <w:tc>
          <w:tcPr>
            <w:tcW w:w="9210" w:type="dxa"/>
            <w:tcBorders>
              <w:top w:val="single" w:sz="4" w:space="0" w:color="auto"/>
              <w:left w:val="single" w:sz="4" w:space="0" w:color="auto"/>
              <w:bottom w:val="single" w:sz="4" w:space="0" w:color="auto"/>
              <w:right w:val="single" w:sz="4" w:space="0" w:color="auto"/>
            </w:tcBorders>
          </w:tcPr>
          <w:p w14:paraId="72BD1E64" w14:textId="77777777" w:rsidR="00422CD5" w:rsidRPr="002E51D0" w:rsidRDefault="00422CD5" w:rsidP="006E2BEE">
            <w:pPr>
              <w:keepNext/>
              <w:tabs>
                <w:tab w:val="left" w:pos="142"/>
              </w:tabs>
              <w:ind w:firstLine="0"/>
              <w:rPr>
                <w:b/>
                <w:color w:val="000000"/>
                <w:szCs w:val="22"/>
              </w:rPr>
            </w:pPr>
            <w:r w:rsidRPr="002E51D0">
              <w:rPr>
                <w:b/>
                <w:color w:val="000000"/>
                <w:szCs w:val="22"/>
              </w:rPr>
              <w:t>8.</w:t>
            </w:r>
            <w:r w:rsidRPr="002E51D0">
              <w:rPr>
                <w:b/>
                <w:color w:val="000000"/>
                <w:szCs w:val="22"/>
              </w:rPr>
              <w:tab/>
              <w:t>TERMIN WAŻNOŚCI</w:t>
            </w:r>
          </w:p>
        </w:tc>
      </w:tr>
    </w:tbl>
    <w:p w14:paraId="303A110D" w14:textId="77777777" w:rsidR="00422CD5" w:rsidRPr="002E51D0" w:rsidRDefault="00422CD5" w:rsidP="006E2BEE">
      <w:pPr>
        <w:keepNext/>
        <w:ind w:firstLine="0"/>
        <w:rPr>
          <w:color w:val="000000"/>
          <w:szCs w:val="22"/>
        </w:rPr>
      </w:pPr>
    </w:p>
    <w:p w14:paraId="3EACFDAF" w14:textId="77777777" w:rsidR="00422CD5" w:rsidRPr="002E51D0" w:rsidRDefault="00A1242E" w:rsidP="006E2BEE">
      <w:pPr>
        <w:keepNext/>
        <w:ind w:firstLine="0"/>
        <w:rPr>
          <w:color w:val="000000"/>
          <w:szCs w:val="22"/>
        </w:rPr>
      </w:pPr>
      <w:r>
        <w:rPr>
          <w:color w:val="000000"/>
          <w:szCs w:val="22"/>
        </w:rPr>
        <w:t>EXP</w:t>
      </w:r>
    </w:p>
    <w:p w14:paraId="0D8CF3E0" w14:textId="77777777" w:rsidR="00422CD5" w:rsidRPr="002E51D0" w:rsidRDefault="00422CD5" w:rsidP="006E2BEE">
      <w:pPr>
        <w:keepNext/>
        <w:ind w:firstLine="0"/>
        <w:rPr>
          <w:color w:val="000000"/>
          <w:szCs w:val="22"/>
        </w:rPr>
      </w:pPr>
      <w:r w:rsidRPr="002E51D0">
        <w:rPr>
          <w:color w:val="000000"/>
          <w:szCs w:val="22"/>
        </w:rPr>
        <w:t>Wstrzykiwacz należy wyrzucić po 28 dniach od pierwszego użycia.</w:t>
      </w:r>
    </w:p>
    <w:p w14:paraId="73748EEC" w14:textId="77777777" w:rsidR="00422CD5" w:rsidRPr="002E51D0" w:rsidRDefault="00422CD5" w:rsidP="006E2BEE">
      <w:pPr>
        <w:keepNext/>
        <w:ind w:firstLine="0"/>
        <w:rPr>
          <w:color w:val="000000"/>
          <w:szCs w:val="22"/>
        </w:rPr>
      </w:pPr>
      <w:r w:rsidRPr="002E51D0">
        <w:rPr>
          <w:color w:val="000000"/>
          <w:szCs w:val="22"/>
        </w:rPr>
        <w:t>Data pierwszego użycia:</w:t>
      </w:r>
    </w:p>
    <w:p w14:paraId="599BD690" w14:textId="77777777" w:rsidR="00422CD5" w:rsidRPr="002E51D0" w:rsidRDefault="00422CD5">
      <w:pPr>
        <w:ind w:firstLine="0"/>
        <w:rPr>
          <w:color w:val="000000"/>
          <w:szCs w:val="22"/>
        </w:rPr>
      </w:pPr>
    </w:p>
    <w:p w14:paraId="4A8342A1" w14:textId="77777777" w:rsidR="00EC3704" w:rsidRPr="002E51D0" w:rsidRDefault="00EC3704">
      <w:pPr>
        <w:ind w:firstLine="0"/>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422CD5" w:rsidRPr="002E51D0" w14:paraId="1D0819B2" w14:textId="77777777">
        <w:tc>
          <w:tcPr>
            <w:tcW w:w="9210" w:type="dxa"/>
            <w:tcBorders>
              <w:top w:val="single" w:sz="4" w:space="0" w:color="auto"/>
              <w:left w:val="single" w:sz="4" w:space="0" w:color="auto"/>
              <w:bottom w:val="single" w:sz="4" w:space="0" w:color="auto"/>
              <w:right w:val="single" w:sz="4" w:space="0" w:color="auto"/>
            </w:tcBorders>
          </w:tcPr>
          <w:p w14:paraId="289FFF0B" w14:textId="77777777" w:rsidR="00422CD5" w:rsidRPr="002E51D0" w:rsidRDefault="00422CD5" w:rsidP="006E2BEE">
            <w:pPr>
              <w:keepNext/>
              <w:tabs>
                <w:tab w:val="left" w:pos="142"/>
              </w:tabs>
              <w:ind w:firstLine="0"/>
              <w:rPr>
                <w:b/>
                <w:color w:val="000000"/>
                <w:szCs w:val="22"/>
              </w:rPr>
            </w:pPr>
            <w:r w:rsidRPr="002E51D0">
              <w:rPr>
                <w:b/>
                <w:color w:val="000000"/>
                <w:szCs w:val="22"/>
              </w:rPr>
              <w:t>9.</w:t>
            </w:r>
            <w:r w:rsidRPr="002E51D0">
              <w:rPr>
                <w:b/>
                <w:color w:val="000000"/>
                <w:szCs w:val="22"/>
              </w:rPr>
              <w:tab/>
              <w:t>WARUNKI PRZECHOWYWANIA</w:t>
            </w:r>
          </w:p>
        </w:tc>
      </w:tr>
    </w:tbl>
    <w:p w14:paraId="5ACE8D31" w14:textId="77777777" w:rsidR="00422CD5" w:rsidRPr="002E51D0" w:rsidRDefault="00422CD5" w:rsidP="006E2BEE">
      <w:pPr>
        <w:keepNext/>
        <w:tabs>
          <w:tab w:val="left" w:pos="720"/>
        </w:tabs>
        <w:ind w:firstLine="0"/>
        <w:rPr>
          <w:color w:val="000000"/>
          <w:szCs w:val="22"/>
        </w:rPr>
      </w:pPr>
    </w:p>
    <w:p w14:paraId="410B6E3D" w14:textId="4529C51A" w:rsidR="00B05B5A" w:rsidRPr="002E51D0" w:rsidRDefault="00422CD5" w:rsidP="006E2BEE">
      <w:pPr>
        <w:keepNext/>
        <w:tabs>
          <w:tab w:val="left" w:pos="720"/>
        </w:tabs>
        <w:ind w:firstLine="0"/>
        <w:rPr>
          <w:color w:val="000000"/>
          <w:szCs w:val="22"/>
        </w:rPr>
      </w:pPr>
      <w:r w:rsidRPr="002E51D0">
        <w:rPr>
          <w:color w:val="000000"/>
          <w:szCs w:val="22"/>
        </w:rPr>
        <w:t>Przechowywać w lodówce</w:t>
      </w:r>
      <w:r w:rsidR="00555142">
        <w:rPr>
          <w:color w:val="000000"/>
          <w:szCs w:val="22"/>
        </w:rPr>
        <w:t xml:space="preserve"> </w:t>
      </w:r>
      <w:r w:rsidR="00555142" w:rsidRPr="00555142">
        <w:rPr>
          <w:color w:val="000000"/>
          <w:szCs w:val="22"/>
        </w:rPr>
        <w:t>(2°C – 8°C)</w:t>
      </w:r>
      <w:r w:rsidR="00B05B5A" w:rsidRPr="002E51D0">
        <w:rPr>
          <w:color w:val="000000"/>
          <w:szCs w:val="22"/>
        </w:rPr>
        <w:t>.</w:t>
      </w:r>
    </w:p>
    <w:p w14:paraId="6E90E10A" w14:textId="09CFA8B3" w:rsidR="00422CD5" w:rsidRDefault="00422CD5" w:rsidP="006E2BEE">
      <w:pPr>
        <w:keepNext/>
        <w:tabs>
          <w:tab w:val="left" w:pos="720"/>
        </w:tabs>
        <w:ind w:firstLine="0"/>
        <w:rPr>
          <w:color w:val="000000"/>
          <w:szCs w:val="22"/>
        </w:rPr>
      </w:pPr>
      <w:r w:rsidRPr="002E51D0">
        <w:rPr>
          <w:color w:val="000000"/>
          <w:szCs w:val="22"/>
        </w:rPr>
        <w:t>Nie zamrażać.</w:t>
      </w:r>
    </w:p>
    <w:p w14:paraId="7E878236" w14:textId="0C2F3306" w:rsidR="00555142" w:rsidRPr="002E51D0" w:rsidRDefault="00555142" w:rsidP="006E2BEE">
      <w:pPr>
        <w:keepNext/>
        <w:tabs>
          <w:tab w:val="left" w:pos="720"/>
        </w:tabs>
        <w:ind w:firstLine="0"/>
        <w:rPr>
          <w:color w:val="000000"/>
          <w:szCs w:val="22"/>
        </w:rPr>
      </w:pPr>
      <w:r w:rsidRPr="00555142">
        <w:rPr>
          <w:color w:val="000000"/>
          <w:szCs w:val="22"/>
        </w:rPr>
        <w:t xml:space="preserve">Przed pierwszym otwarciem produkt </w:t>
      </w:r>
      <w:r w:rsidR="003F54EA" w:rsidRPr="00555142">
        <w:rPr>
          <w:color w:val="000000"/>
          <w:szCs w:val="22"/>
        </w:rPr>
        <w:t xml:space="preserve">można przechowywać </w:t>
      </w:r>
      <w:r w:rsidRPr="00555142">
        <w:rPr>
          <w:color w:val="000000"/>
          <w:szCs w:val="22"/>
        </w:rPr>
        <w:t>w temperaturze 25°C przez 24 godziny</w:t>
      </w:r>
      <w:r w:rsidR="00CA547C">
        <w:rPr>
          <w:color w:val="000000"/>
          <w:szCs w:val="22"/>
        </w:rPr>
        <w:t>.</w:t>
      </w:r>
    </w:p>
    <w:p w14:paraId="47163664" w14:textId="77777777" w:rsidR="00422CD5" w:rsidRPr="002E51D0" w:rsidRDefault="00422CD5">
      <w:pPr>
        <w:tabs>
          <w:tab w:val="left" w:pos="720"/>
        </w:tabs>
        <w:ind w:firstLine="0"/>
        <w:rPr>
          <w:color w:val="000000"/>
          <w:szCs w:val="22"/>
        </w:rPr>
      </w:pPr>
    </w:p>
    <w:p w14:paraId="3A317A9D" w14:textId="77777777" w:rsidR="00EC3704" w:rsidRPr="002E51D0" w:rsidRDefault="00EC3704">
      <w:pPr>
        <w:tabs>
          <w:tab w:val="left" w:pos="720"/>
        </w:tabs>
        <w:ind w:firstLine="0"/>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422CD5" w:rsidRPr="002E51D0" w14:paraId="1829143C" w14:textId="77777777">
        <w:tc>
          <w:tcPr>
            <w:tcW w:w="9210" w:type="dxa"/>
            <w:tcBorders>
              <w:top w:val="single" w:sz="4" w:space="0" w:color="auto"/>
              <w:left w:val="single" w:sz="4" w:space="0" w:color="auto"/>
              <w:bottom w:val="single" w:sz="4" w:space="0" w:color="auto"/>
              <w:right w:val="single" w:sz="4" w:space="0" w:color="auto"/>
            </w:tcBorders>
          </w:tcPr>
          <w:p w14:paraId="17399C2C" w14:textId="77777777" w:rsidR="00422CD5" w:rsidRPr="002E51D0" w:rsidRDefault="00422CD5">
            <w:pPr>
              <w:tabs>
                <w:tab w:val="left" w:pos="142"/>
              </w:tabs>
              <w:ind w:firstLine="0"/>
              <w:rPr>
                <w:b/>
                <w:color w:val="000000"/>
                <w:szCs w:val="22"/>
                <w:lang w:eastAsia="en-US"/>
              </w:rPr>
            </w:pPr>
            <w:r w:rsidRPr="002E51D0">
              <w:rPr>
                <w:b/>
                <w:color w:val="000000"/>
                <w:szCs w:val="22"/>
                <w:lang w:eastAsia="en-US"/>
              </w:rPr>
              <w:t>10.</w:t>
            </w:r>
            <w:r w:rsidRPr="002E51D0">
              <w:rPr>
                <w:b/>
                <w:color w:val="000000"/>
                <w:szCs w:val="22"/>
                <w:lang w:eastAsia="en-US"/>
              </w:rPr>
              <w:tab/>
              <w:t>SPECJALNE ŚRODKI OSTROŻNOŚCI DOTYCZĄCE USUWANIA NIEZUŻYTEGO PRODUKTU LECZNICZEGO LUB POCHODZĄCYCH Z NIEGO ODPADÓW, JEŚLI WŁAŚCIWE</w:t>
            </w:r>
          </w:p>
        </w:tc>
      </w:tr>
    </w:tbl>
    <w:p w14:paraId="7AFA09E0" w14:textId="77777777" w:rsidR="00422CD5" w:rsidRPr="002E51D0" w:rsidRDefault="00422CD5">
      <w:pPr>
        <w:tabs>
          <w:tab w:val="left" w:pos="720"/>
        </w:tabs>
        <w:ind w:firstLine="0"/>
        <w:rPr>
          <w:color w:val="000000"/>
          <w:szCs w:val="22"/>
        </w:rPr>
      </w:pPr>
    </w:p>
    <w:p w14:paraId="6559CC89" w14:textId="77777777" w:rsidR="00422CD5" w:rsidRPr="002E51D0" w:rsidRDefault="00422CD5">
      <w:pPr>
        <w:tabs>
          <w:tab w:val="left" w:pos="720"/>
        </w:tabs>
        <w:ind w:firstLine="0"/>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422CD5" w:rsidRPr="002E51D0" w14:paraId="005CBD9A" w14:textId="77777777">
        <w:tc>
          <w:tcPr>
            <w:tcW w:w="9210" w:type="dxa"/>
            <w:tcBorders>
              <w:top w:val="single" w:sz="4" w:space="0" w:color="auto"/>
              <w:left w:val="single" w:sz="4" w:space="0" w:color="auto"/>
              <w:bottom w:val="single" w:sz="4" w:space="0" w:color="auto"/>
              <w:right w:val="single" w:sz="4" w:space="0" w:color="auto"/>
            </w:tcBorders>
          </w:tcPr>
          <w:p w14:paraId="41088ED8" w14:textId="77777777" w:rsidR="00422CD5" w:rsidRPr="002E51D0" w:rsidRDefault="00422CD5">
            <w:pPr>
              <w:tabs>
                <w:tab w:val="left" w:pos="142"/>
              </w:tabs>
              <w:ind w:firstLine="0"/>
              <w:rPr>
                <w:b/>
                <w:color w:val="000000"/>
                <w:szCs w:val="22"/>
              </w:rPr>
            </w:pPr>
            <w:r w:rsidRPr="002E51D0">
              <w:rPr>
                <w:b/>
                <w:color w:val="000000"/>
                <w:szCs w:val="22"/>
                <w:lang w:eastAsia="en-US"/>
              </w:rPr>
              <w:t>11.</w:t>
            </w:r>
            <w:r w:rsidRPr="002E51D0">
              <w:rPr>
                <w:b/>
                <w:color w:val="000000"/>
                <w:szCs w:val="22"/>
                <w:lang w:eastAsia="en-US"/>
              </w:rPr>
              <w:tab/>
              <w:t>NAZWA</w:t>
            </w:r>
            <w:r w:rsidRPr="002E51D0">
              <w:rPr>
                <w:b/>
                <w:color w:val="000000"/>
                <w:szCs w:val="22"/>
              </w:rPr>
              <w:t xml:space="preserve"> I ADRES PODMIOTU ODPOWIEDZIALNEGO</w:t>
            </w:r>
          </w:p>
        </w:tc>
      </w:tr>
    </w:tbl>
    <w:p w14:paraId="00E27B37" w14:textId="77777777" w:rsidR="00422CD5" w:rsidRPr="002E51D0" w:rsidRDefault="00422CD5">
      <w:pPr>
        <w:tabs>
          <w:tab w:val="left" w:pos="720"/>
        </w:tabs>
        <w:ind w:firstLine="0"/>
        <w:rPr>
          <w:color w:val="000000"/>
          <w:szCs w:val="22"/>
        </w:rPr>
      </w:pPr>
    </w:p>
    <w:p w14:paraId="0B9D9E4A" w14:textId="77777777" w:rsidR="0044069A" w:rsidRPr="00BB2859" w:rsidRDefault="0044069A" w:rsidP="00721A3E">
      <w:pPr>
        <w:ind w:firstLine="0"/>
        <w:rPr>
          <w:lang w:val="fr-FR"/>
        </w:rPr>
      </w:pPr>
      <w:r w:rsidRPr="00BB2859">
        <w:rPr>
          <w:lang w:val="fr-FR"/>
        </w:rPr>
        <w:t>Sun Pharmaceutical Industries Europe BV</w:t>
      </w:r>
    </w:p>
    <w:p w14:paraId="38CE2C4D" w14:textId="77777777" w:rsidR="0044069A" w:rsidRPr="00BB2859" w:rsidRDefault="0044069A" w:rsidP="00721A3E">
      <w:pPr>
        <w:ind w:firstLine="0"/>
        <w:rPr>
          <w:lang w:val="fr-FR"/>
        </w:rPr>
      </w:pPr>
      <w:r w:rsidRPr="00BB2859">
        <w:rPr>
          <w:lang w:val="fr-FR"/>
        </w:rPr>
        <w:t>Polarisavenue 87</w:t>
      </w:r>
    </w:p>
    <w:p w14:paraId="58865399" w14:textId="77777777" w:rsidR="0044069A" w:rsidRPr="00BB2859" w:rsidRDefault="0044069A" w:rsidP="00721A3E">
      <w:pPr>
        <w:ind w:firstLine="0"/>
        <w:rPr>
          <w:lang w:val="en-US"/>
        </w:rPr>
      </w:pPr>
      <w:r w:rsidRPr="00BB2859">
        <w:rPr>
          <w:lang w:val="en-US"/>
        </w:rPr>
        <w:t>2132 JH Hoofddorp</w:t>
      </w:r>
    </w:p>
    <w:p w14:paraId="3441F551" w14:textId="77777777" w:rsidR="0044069A" w:rsidRPr="007C24FD" w:rsidRDefault="0044069A" w:rsidP="00721A3E">
      <w:pPr>
        <w:ind w:firstLine="0"/>
        <w:rPr>
          <w:lang w:val="en-US"/>
        </w:rPr>
      </w:pPr>
      <w:r>
        <w:rPr>
          <w:lang w:val="en-US"/>
        </w:rPr>
        <w:t>Holandia</w:t>
      </w:r>
    </w:p>
    <w:p w14:paraId="616CEB02" w14:textId="77777777" w:rsidR="00422CD5" w:rsidRPr="002E51D0" w:rsidRDefault="00422CD5">
      <w:pPr>
        <w:tabs>
          <w:tab w:val="left" w:pos="720"/>
        </w:tabs>
        <w:ind w:firstLine="0"/>
        <w:rPr>
          <w:color w:val="000000"/>
          <w:szCs w:val="22"/>
        </w:rPr>
      </w:pPr>
    </w:p>
    <w:p w14:paraId="2A80899D" w14:textId="77777777" w:rsidR="00EC3704" w:rsidRPr="002E51D0" w:rsidRDefault="00EC3704">
      <w:pPr>
        <w:tabs>
          <w:tab w:val="left" w:pos="720"/>
        </w:tabs>
        <w:ind w:firstLine="0"/>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422CD5" w:rsidRPr="002E51D0" w14:paraId="5662CED1" w14:textId="77777777">
        <w:tc>
          <w:tcPr>
            <w:tcW w:w="9210" w:type="dxa"/>
            <w:tcBorders>
              <w:top w:val="single" w:sz="4" w:space="0" w:color="auto"/>
              <w:left w:val="single" w:sz="4" w:space="0" w:color="auto"/>
              <w:bottom w:val="single" w:sz="4" w:space="0" w:color="auto"/>
              <w:right w:val="single" w:sz="4" w:space="0" w:color="auto"/>
            </w:tcBorders>
          </w:tcPr>
          <w:p w14:paraId="202C165E" w14:textId="77777777" w:rsidR="00422CD5" w:rsidRPr="002E51D0" w:rsidRDefault="00422CD5" w:rsidP="00C9442D">
            <w:pPr>
              <w:tabs>
                <w:tab w:val="left" w:pos="142"/>
              </w:tabs>
              <w:ind w:firstLine="0"/>
              <w:rPr>
                <w:b/>
                <w:color w:val="000000"/>
                <w:szCs w:val="22"/>
              </w:rPr>
            </w:pPr>
            <w:r w:rsidRPr="002E51D0">
              <w:rPr>
                <w:b/>
                <w:color w:val="000000"/>
                <w:szCs w:val="22"/>
              </w:rPr>
              <w:t>12.</w:t>
            </w:r>
            <w:r w:rsidRPr="002E51D0">
              <w:rPr>
                <w:b/>
                <w:color w:val="000000"/>
                <w:szCs w:val="22"/>
              </w:rPr>
              <w:tab/>
              <w:t>NUMERY POZWOLE</w:t>
            </w:r>
            <w:r w:rsidR="00727A61" w:rsidRPr="002E51D0">
              <w:rPr>
                <w:b/>
                <w:color w:val="000000"/>
                <w:szCs w:val="22"/>
              </w:rPr>
              <w:t>Ń</w:t>
            </w:r>
            <w:r w:rsidRPr="002E51D0">
              <w:rPr>
                <w:b/>
                <w:color w:val="000000"/>
                <w:szCs w:val="22"/>
              </w:rPr>
              <w:t xml:space="preserve"> NA DOPUSZCZENIE DO OBROTU</w:t>
            </w:r>
          </w:p>
        </w:tc>
      </w:tr>
    </w:tbl>
    <w:p w14:paraId="27A50A62" w14:textId="77777777" w:rsidR="00422CD5" w:rsidRPr="002E51D0" w:rsidRDefault="00422CD5">
      <w:pPr>
        <w:tabs>
          <w:tab w:val="left" w:pos="720"/>
        </w:tabs>
        <w:ind w:firstLine="0"/>
        <w:rPr>
          <w:color w:val="000000"/>
          <w:szCs w:val="22"/>
        </w:rPr>
      </w:pPr>
    </w:p>
    <w:p w14:paraId="018C1F02" w14:textId="77777777" w:rsidR="00EE1C0B" w:rsidRDefault="00EE1C0B" w:rsidP="004C2C27">
      <w:pPr>
        <w:keepNext/>
        <w:ind w:right="-17" w:firstLine="0"/>
        <w:rPr>
          <w:szCs w:val="22"/>
          <w:lang w:val="en-GB" w:eastAsia="en-US"/>
        </w:rPr>
      </w:pPr>
      <w:r>
        <w:rPr>
          <w:szCs w:val="22"/>
          <w:lang w:val="bg-BG"/>
        </w:rPr>
        <w:t>EU/1/</w:t>
      </w:r>
      <w:r>
        <w:rPr>
          <w:szCs w:val="22"/>
          <w:lang w:val="en-GB"/>
        </w:rPr>
        <w:t>22/1697/001</w:t>
      </w:r>
    </w:p>
    <w:p w14:paraId="778E3530" w14:textId="77777777" w:rsidR="00EE1C0B" w:rsidRDefault="00EE1C0B" w:rsidP="004C2C27">
      <w:pPr>
        <w:keepNext/>
        <w:ind w:right="-17" w:firstLine="0"/>
        <w:rPr>
          <w:szCs w:val="22"/>
          <w:lang w:val="en-GB"/>
        </w:rPr>
      </w:pPr>
      <w:r w:rsidRPr="00EE1C0B">
        <w:rPr>
          <w:szCs w:val="22"/>
          <w:highlight w:val="lightGray"/>
          <w:lang w:val="bg-BG"/>
        </w:rPr>
        <w:t>EU/1/</w:t>
      </w:r>
      <w:r w:rsidRPr="00EE1C0B">
        <w:rPr>
          <w:szCs w:val="22"/>
          <w:highlight w:val="lightGray"/>
          <w:lang w:val="en-GB"/>
        </w:rPr>
        <w:t>22/1697/002</w:t>
      </w:r>
    </w:p>
    <w:p w14:paraId="259B6BC0" w14:textId="77777777" w:rsidR="00422CD5" w:rsidRPr="002E51D0" w:rsidRDefault="00422CD5">
      <w:pPr>
        <w:adjustRightInd w:val="0"/>
        <w:ind w:firstLine="0"/>
        <w:rPr>
          <w:color w:val="000000"/>
          <w:szCs w:val="22"/>
        </w:rPr>
      </w:pPr>
    </w:p>
    <w:p w14:paraId="568166C3" w14:textId="77777777" w:rsidR="00422CD5" w:rsidRPr="002E51D0" w:rsidRDefault="00422CD5">
      <w:pPr>
        <w:tabs>
          <w:tab w:val="left" w:pos="720"/>
        </w:tabs>
        <w:ind w:firstLine="0"/>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422CD5" w:rsidRPr="002E51D0" w14:paraId="4627E334" w14:textId="77777777">
        <w:tc>
          <w:tcPr>
            <w:tcW w:w="9210" w:type="dxa"/>
            <w:tcBorders>
              <w:top w:val="single" w:sz="4" w:space="0" w:color="auto"/>
              <w:left w:val="single" w:sz="4" w:space="0" w:color="auto"/>
              <w:bottom w:val="single" w:sz="4" w:space="0" w:color="auto"/>
              <w:right w:val="single" w:sz="4" w:space="0" w:color="auto"/>
            </w:tcBorders>
          </w:tcPr>
          <w:p w14:paraId="3D5021A7" w14:textId="77777777" w:rsidR="00422CD5" w:rsidRPr="002E51D0" w:rsidRDefault="00422CD5">
            <w:pPr>
              <w:tabs>
                <w:tab w:val="left" w:pos="142"/>
              </w:tabs>
              <w:ind w:firstLine="0"/>
              <w:rPr>
                <w:b/>
                <w:color w:val="000000"/>
                <w:szCs w:val="22"/>
              </w:rPr>
            </w:pPr>
            <w:r w:rsidRPr="002E51D0">
              <w:rPr>
                <w:b/>
                <w:color w:val="000000"/>
                <w:szCs w:val="22"/>
              </w:rPr>
              <w:t>13.</w:t>
            </w:r>
            <w:r w:rsidRPr="002E51D0">
              <w:rPr>
                <w:b/>
                <w:color w:val="000000"/>
                <w:szCs w:val="22"/>
              </w:rPr>
              <w:tab/>
              <w:t>NUMER SERII</w:t>
            </w:r>
          </w:p>
        </w:tc>
      </w:tr>
    </w:tbl>
    <w:p w14:paraId="03440C13" w14:textId="77777777" w:rsidR="00422CD5" w:rsidRPr="002E51D0" w:rsidRDefault="00422CD5">
      <w:pPr>
        <w:tabs>
          <w:tab w:val="left" w:pos="720"/>
        </w:tabs>
        <w:ind w:firstLine="0"/>
        <w:rPr>
          <w:color w:val="000000"/>
          <w:szCs w:val="22"/>
        </w:rPr>
      </w:pPr>
    </w:p>
    <w:p w14:paraId="648FE1A2" w14:textId="77777777" w:rsidR="00422CD5" w:rsidRPr="002E51D0" w:rsidRDefault="00864C5C">
      <w:pPr>
        <w:tabs>
          <w:tab w:val="left" w:pos="720"/>
        </w:tabs>
        <w:ind w:firstLine="0"/>
        <w:rPr>
          <w:color w:val="000000"/>
          <w:szCs w:val="22"/>
        </w:rPr>
      </w:pPr>
      <w:r>
        <w:rPr>
          <w:color w:val="000000"/>
          <w:szCs w:val="22"/>
        </w:rPr>
        <w:t>Lot</w:t>
      </w:r>
    </w:p>
    <w:p w14:paraId="7ECFEE8C" w14:textId="77777777" w:rsidR="00422CD5" w:rsidRPr="002E51D0" w:rsidRDefault="00422CD5">
      <w:pPr>
        <w:tabs>
          <w:tab w:val="left" w:pos="720"/>
        </w:tabs>
        <w:ind w:firstLine="0"/>
        <w:rPr>
          <w:color w:val="000000"/>
          <w:szCs w:val="22"/>
        </w:rPr>
      </w:pPr>
    </w:p>
    <w:p w14:paraId="09FF7AE2" w14:textId="77777777" w:rsidR="00422CD5" w:rsidRPr="002E51D0" w:rsidRDefault="00422CD5">
      <w:pPr>
        <w:tabs>
          <w:tab w:val="left" w:pos="720"/>
        </w:tabs>
        <w:ind w:firstLine="0"/>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422CD5" w:rsidRPr="002E51D0" w14:paraId="5EDB11DA" w14:textId="77777777">
        <w:tc>
          <w:tcPr>
            <w:tcW w:w="9210" w:type="dxa"/>
            <w:tcBorders>
              <w:top w:val="single" w:sz="4" w:space="0" w:color="auto"/>
              <w:left w:val="single" w:sz="4" w:space="0" w:color="auto"/>
              <w:bottom w:val="single" w:sz="4" w:space="0" w:color="auto"/>
              <w:right w:val="single" w:sz="4" w:space="0" w:color="auto"/>
            </w:tcBorders>
          </w:tcPr>
          <w:p w14:paraId="2919D3B2" w14:textId="77777777" w:rsidR="00422CD5" w:rsidRPr="002E51D0" w:rsidRDefault="00422CD5">
            <w:pPr>
              <w:tabs>
                <w:tab w:val="left" w:pos="142"/>
              </w:tabs>
              <w:ind w:firstLine="0"/>
              <w:rPr>
                <w:b/>
                <w:color w:val="000000"/>
                <w:szCs w:val="22"/>
              </w:rPr>
            </w:pPr>
            <w:r w:rsidRPr="002E51D0">
              <w:rPr>
                <w:b/>
                <w:color w:val="000000"/>
                <w:szCs w:val="22"/>
              </w:rPr>
              <w:t>14.</w:t>
            </w:r>
            <w:r w:rsidRPr="002E51D0">
              <w:rPr>
                <w:b/>
                <w:color w:val="000000"/>
                <w:szCs w:val="22"/>
              </w:rPr>
              <w:tab/>
            </w:r>
            <w:r w:rsidR="00727A61" w:rsidRPr="002E51D0">
              <w:rPr>
                <w:b/>
                <w:color w:val="000000"/>
                <w:szCs w:val="22"/>
              </w:rPr>
              <w:t xml:space="preserve">OGÓLNA </w:t>
            </w:r>
            <w:r w:rsidRPr="002E51D0">
              <w:rPr>
                <w:b/>
                <w:color w:val="000000"/>
                <w:szCs w:val="22"/>
              </w:rPr>
              <w:t>KATEGORIA DOSTĘPNOŚCI</w:t>
            </w:r>
          </w:p>
        </w:tc>
      </w:tr>
    </w:tbl>
    <w:p w14:paraId="1548CF42" w14:textId="77777777" w:rsidR="00422CD5" w:rsidRPr="002E51D0" w:rsidRDefault="00422CD5">
      <w:pPr>
        <w:tabs>
          <w:tab w:val="left" w:pos="720"/>
        </w:tabs>
        <w:ind w:firstLine="0"/>
        <w:rPr>
          <w:color w:val="000000"/>
          <w:szCs w:val="22"/>
        </w:rPr>
      </w:pPr>
    </w:p>
    <w:p w14:paraId="2543E282" w14:textId="77777777" w:rsidR="00422CD5" w:rsidRPr="002E51D0" w:rsidRDefault="00422CD5">
      <w:pPr>
        <w:tabs>
          <w:tab w:val="left" w:pos="720"/>
        </w:tabs>
        <w:ind w:firstLine="0"/>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422CD5" w:rsidRPr="002E51D0" w14:paraId="3B5CECDB" w14:textId="77777777">
        <w:tc>
          <w:tcPr>
            <w:tcW w:w="9210" w:type="dxa"/>
            <w:tcBorders>
              <w:top w:val="single" w:sz="4" w:space="0" w:color="auto"/>
              <w:left w:val="single" w:sz="4" w:space="0" w:color="auto"/>
              <w:bottom w:val="single" w:sz="4" w:space="0" w:color="auto"/>
              <w:right w:val="single" w:sz="4" w:space="0" w:color="auto"/>
            </w:tcBorders>
          </w:tcPr>
          <w:p w14:paraId="38554C4D" w14:textId="77777777" w:rsidR="00422CD5" w:rsidRPr="002E51D0" w:rsidRDefault="00422CD5">
            <w:pPr>
              <w:tabs>
                <w:tab w:val="left" w:pos="142"/>
              </w:tabs>
              <w:ind w:firstLine="0"/>
              <w:rPr>
                <w:b/>
                <w:color w:val="000000"/>
                <w:szCs w:val="22"/>
              </w:rPr>
            </w:pPr>
            <w:r w:rsidRPr="002E51D0">
              <w:rPr>
                <w:b/>
                <w:color w:val="000000"/>
                <w:szCs w:val="22"/>
              </w:rPr>
              <w:t>15.</w:t>
            </w:r>
            <w:r w:rsidRPr="002E51D0">
              <w:rPr>
                <w:b/>
                <w:color w:val="000000"/>
                <w:szCs w:val="22"/>
              </w:rPr>
              <w:tab/>
              <w:t>INSTRUKCJA UŻYCIA</w:t>
            </w:r>
          </w:p>
        </w:tc>
      </w:tr>
    </w:tbl>
    <w:p w14:paraId="76F760F3" w14:textId="77777777" w:rsidR="00422CD5" w:rsidRPr="002E51D0" w:rsidRDefault="00422CD5">
      <w:pPr>
        <w:tabs>
          <w:tab w:val="left" w:pos="720"/>
        </w:tabs>
        <w:ind w:firstLine="0"/>
        <w:rPr>
          <w:color w:val="000000"/>
          <w:szCs w:val="22"/>
        </w:rPr>
      </w:pPr>
    </w:p>
    <w:p w14:paraId="0B4F50DA" w14:textId="77777777" w:rsidR="00422CD5" w:rsidRPr="002E51D0" w:rsidRDefault="00422CD5">
      <w:pPr>
        <w:tabs>
          <w:tab w:val="left" w:pos="720"/>
        </w:tabs>
        <w:ind w:firstLine="0"/>
        <w:rPr>
          <w:color w:val="000000"/>
          <w:szCs w:val="22"/>
        </w:rPr>
      </w:pPr>
    </w:p>
    <w:p w14:paraId="7CDD775C" w14:textId="77777777" w:rsidR="00546B4D" w:rsidRPr="002E51D0" w:rsidRDefault="00546B4D" w:rsidP="00FB049F">
      <w:pPr>
        <w:pBdr>
          <w:top w:val="single" w:sz="4" w:space="1" w:color="auto"/>
          <w:left w:val="single" w:sz="4" w:space="4" w:color="auto"/>
          <w:bottom w:val="single" w:sz="4" w:space="4" w:color="auto"/>
          <w:right w:val="single" w:sz="4" w:space="4" w:color="auto"/>
        </w:pBdr>
        <w:tabs>
          <w:tab w:val="left" w:pos="720"/>
        </w:tabs>
        <w:ind w:firstLine="0"/>
        <w:rPr>
          <w:szCs w:val="22"/>
        </w:rPr>
      </w:pPr>
      <w:r w:rsidRPr="002E51D0">
        <w:rPr>
          <w:b/>
          <w:szCs w:val="22"/>
        </w:rPr>
        <w:t>16.</w:t>
      </w:r>
      <w:r w:rsidRPr="002E51D0">
        <w:rPr>
          <w:b/>
          <w:szCs w:val="22"/>
        </w:rPr>
        <w:tab/>
        <w:t xml:space="preserve">INFORMACJA PODANA </w:t>
      </w:r>
      <w:r w:rsidR="00727A61" w:rsidRPr="002E51D0">
        <w:rPr>
          <w:b/>
          <w:szCs w:val="22"/>
        </w:rPr>
        <w:t>SYSTEMEM BRAILLE’A</w:t>
      </w:r>
    </w:p>
    <w:p w14:paraId="5738FF27" w14:textId="77777777" w:rsidR="00546B4D" w:rsidRPr="002E51D0" w:rsidRDefault="00546B4D">
      <w:pPr>
        <w:ind w:firstLine="0"/>
        <w:rPr>
          <w:color w:val="000000"/>
          <w:szCs w:val="22"/>
        </w:rPr>
      </w:pPr>
    </w:p>
    <w:p w14:paraId="40A16963" w14:textId="2B706DF5" w:rsidR="004015A1" w:rsidRDefault="00555142" w:rsidP="004015A1">
      <w:pPr>
        <w:ind w:firstLine="0"/>
        <w:rPr>
          <w:color w:val="000000"/>
          <w:szCs w:val="22"/>
        </w:rPr>
      </w:pPr>
      <w:r>
        <w:rPr>
          <w:color w:val="000000"/>
          <w:szCs w:val="22"/>
        </w:rPr>
        <w:t>t</w:t>
      </w:r>
      <w:r w:rsidR="00B64822">
        <w:rPr>
          <w:color w:val="000000"/>
          <w:szCs w:val="22"/>
        </w:rPr>
        <w:t xml:space="preserve">eriparatide </w:t>
      </w:r>
      <w:r>
        <w:rPr>
          <w:color w:val="000000"/>
          <w:szCs w:val="22"/>
        </w:rPr>
        <w:t>sun</w:t>
      </w:r>
      <w:r w:rsidR="006A4F7E" w:rsidRPr="002E51D0">
        <w:rPr>
          <w:color w:val="000000"/>
          <w:szCs w:val="22"/>
        </w:rPr>
        <w:t xml:space="preserve"> </w:t>
      </w:r>
    </w:p>
    <w:p w14:paraId="0B54DC3A" w14:textId="77777777" w:rsidR="004015A1" w:rsidRDefault="004015A1" w:rsidP="004015A1">
      <w:pPr>
        <w:ind w:firstLine="0"/>
        <w:rPr>
          <w:noProof/>
          <w:szCs w:val="22"/>
          <w:shd w:val="clear" w:color="auto" w:fill="CCCCCC"/>
        </w:rPr>
      </w:pPr>
    </w:p>
    <w:p w14:paraId="519147B4" w14:textId="77777777" w:rsidR="004015A1" w:rsidRPr="00067B16" w:rsidRDefault="004015A1" w:rsidP="004015A1">
      <w:pPr>
        <w:ind w:firstLine="0"/>
        <w:rPr>
          <w:noProof/>
          <w:szCs w:val="22"/>
          <w:shd w:val="clear" w:color="auto" w:fill="CCCCCC"/>
        </w:rPr>
      </w:pPr>
    </w:p>
    <w:p w14:paraId="4D78ABCB" w14:textId="77777777" w:rsidR="004015A1" w:rsidRPr="00C937E7" w:rsidRDefault="004015A1" w:rsidP="004015A1">
      <w:pPr>
        <w:keepNext/>
        <w:numPr>
          <w:ilvl w:val="1"/>
          <w:numId w:val="50"/>
        </w:numPr>
        <w:pBdr>
          <w:top w:val="single" w:sz="4" w:space="1" w:color="auto"/>
          <w:left w:val="single" w:sz="4" w:space="4" w:color="auto"/>
          <w:bottom w:val="single" w:sz="4" w:space="1" w:color="auto"/>
          <w:right w:val="single" w:sz="4" w:space="4" w:color="auto"/>
        </w:pBdr>
        <w:tabs>
          <w:tab w:val="left" w:pos="0"/>
        </w:tabs>
        <w:ind w:left="567"/>
        <w:outlineLvl w:val="0"/>
        <w:rPr>
          <w:i/>
          <w:noProof/>
        </w:rPr>
      </w:pPr>
      <w:r>
        <w:rPr>
          <w:b/>
          <w:noProof/>
        </w:rPr>
        <w:t>NIEPOWTARZALNY IDENTYFIKATOR – KOD 2D</w:t>
      </w:r>
    </w:p>
    <w:p w14:paraId="296357B3" w14:textId="77777777" w:rsidR="004015A1" w:rsidRDefault="004015A1" w:rsidP="004015A1">
      <w:pPr>
        <w:ind w:firstLine="0"/>
        <w:rPr>
          <w:noProof/>
        </w:rPr>
      </w:pPr>
    </w:p>
    <w:p w14:paraId="63283668" w14:textId="77777777" w:rsidR="004015A1" w:rsidRPr="00B666D4" w:rsidRDefault="004015A1" w:rsidP="004015A1">
      <w:pPr>
        <w:ind w:firstLine="0"/>
        <w:rPr>
          <w:noProof/>
          <w:szCs w:val="22"/>
          <w:shd w:val="clear" w:color="auto" w:fill="CCCCCC"/>
        </w:rPr>
      </w:pPr>
      <w:r w:rsidRPr="00B666D4">
        <w:rPr>
          <w:noProof/>
          <w:highlight w:val="lightGray"/>
        </w:rPr>
        <w:t>Obejmuje kod 2D będący nośnikiem niepowtarzalnego identyfikatora.</w:t>
      </w:r>
    </w:p>
    <w:p w14:paraId="18BC1F75" w14:textId="77777777" w:rsidR="004015A1" w:rsidRPr="00C937E7" w:rsidRDefault="004015A1" w:rsidP="004015A1">
      <w:pPr>
        <w:ind w:firstLine="0"/>
        <w:rPr>
          <w:noProof/>
        </w:rPr>
      </w:pPr>
    </w:p>
    <w:p w14:paraId="040F7FA8" w14:textId="77777777" w:rsidR="004015A1" w:rsidRPr="00C937E7" w:rsidRDefault="004015A1" w:rsidP="004015A1">
      <w:pPr>
        <w:ind w:firstLine="0"/>
        <w:rPr>
          <w:noProof/>
        </w:rPr>
      </w:pPr>
    </w:p>
    <w:p w14:paraId="61A113B1" w14:textId="77777777" w:rsidR="004015A1" w:rsidRPr="00B666D4" w:rsidRDefault="004015A1" w:rsidP="004015A1">
      <w:pPr>
        <w:keepNext/>
        <w:numPr>
          <w:ilvl w:val="1"/>
          <w:numId w:val="50"/>
        </w:numPr>
        <w:pBdr>
          <w:top w:val="single" w:sz="4" w:space="1" w:color="auto"/>
          <w:left w:val="single" w:sz="4" w:space="4" w:color="auto"/>
          <w:bottom w:val="single" w:sz="4" w:space="1" w:color="auto"/>
          <w:right w:val="single" w:sz="4" w:space="4" w:color="auto"/>
        </w:pBdr>
        <w:tabs>
          <w:tab w:val="left" w:pos="567"/>
        </w:tabs>
        <w:ind w:left="567"/>
        <w:outlineLvl w:val="0"/>
        <w:rPr>
          <w:i/>
          <w:noProof/>
        </w:rPr>
      </w:pPr>
      <w:r w:rsidRPr="00B666D4">
        <w:rPr>
          <w:b/>
          <w:noProof/>
        </w:rPr>
        <w:t>NIEPOWTARZALNY IDENTYFIKATOR – DANE CZYTELNE DLA CZŁOWIEKA</w:t>
      </w:r>
    </w:p>
    <w:p w14:paraId="7B7D47F6" w14:textId="77777777" w:rsidR="004015A1" w:rsidRPr="00B666D4" w:rsidRDefault="004015A1" w:rsidP="004015A1">
      <w:pPr>
        <w:ind w:firstLine="0"/>
        <w:rPr>
          <w:noProof/>
        </w:rPr>
      </w:pPr>
    </w:p>
    <w:p w14:paraId="103EA055" w14:textId="77777777" w:rsidR="004015A1" w:rsidRPr="00B666D4" w:rsidRDefault="004015A1" w:rsidP="004015A1">
      <w:pPr>
        <w:ind w:firstLine="0"/>
        <w:rPr>
          <w:color w:val="008000"/>
          <w:szCs w:val="22"/>
        </w:rPr>
      </w:pPr>
      <w:r w:rsidRPr="00B666D4">
        <w:t xml:space="preserve">PC </w:t>
      </w:r>
    </w:p>
    <w:p w14:paraId="4D998903" w14:textId="77777777" w:rsidR="004015A1" w:rsidRPr="00B666D4" w:rsidRDefault="004015A1" w:rsidP="004015A1">
      <w:pPr>
        <w:ind w:firstLine="0"/>
        <w:rPr>
          <w:szCs w:val="22"/>
        </w:rPr>
      </w:pPr>
      <w:r w:rsidRPr="00B666D4">
        <w:t xml:space="preserve">SN </w:t>
      </w:r>
    </w:p>
    <w:p w14:paraId="162A1168" w14:textId="77777777" w:rsidR="004015A1" w:rsidRDefault="004015A1" w:rsidP="004015A1">
      <w:pPr>
        <w:ind w:firstLine="0"/>
      </w:pPr>
      <w:r w:rsidRPr="00974AB8">
        <w:rPr>
          <w:noProof/>
          <w:shd w:val="clear" w:color="auto" w:fill="A6A6A6"/>
        </w:rPr>
        <w:t>NN</w:t>
      </w:r>
      <w:r w:rsidRPr="00B64BB8">
        <w:rPr>
          <w:noProof/>
        </w:rPr>
        <w:t xml:space="preserve"> </w:t>
      </w:r>
    </w:p>
    <w:p w14:paraId="66EA8A09" w14:textId="77777777" w:rsidR="00422CD5" w:rsidRPr="002E51D0" w:rsidRDefault="00422CD5">
      <w:pPr>
        <w:tabs>
          <w:tab w:val="left" w:pos="540"/>
        </w:tabs>
        <w:ind w:firstLine="0"/>
        <w:rPr>
          <w:color w:val="000000"/>
          <w:szCs w:val="22"/>
        </w:rPr>
      </w:pPr>
      <w:r w:rsidRPr="002E51D0">
        <w:rPr>
          <w:color w:val="00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422CD5" w:rsidRPr="002E51D0" w14:paraId="6A7181FE" w14:textId="77777777">
        <w:tc>
          <w:tcPr>
            <w:tcW w:w="9210" w:type="dxa"/>
            <w:tcBorders>
              <w:top w:val="single" w:sz="4" w:space="0" w:color="auto"/>
              <w:left w:val="single" w:sz="4" w:space="0" w:color="auto"/>
              <w:bottom w:val="single" w:sz="4" w:space="0" w:color="auto"/>
              <w:right w:val="single" w:sz="4" w:space="0" w:color="auto"/>
            </w:tcBorders>
          </w:tcPr>
          <w:p w14:paraId="4EBE7181" w14:textId="77777777" w:rsidR="00422CD5" w:rsidRPr="002E51D0" w:rsidRDefault="00422CD5">
            <w:pPr>
              <w:tabs>
                <w:tab w:val="left" w:pos="540"/>
              </w:tabs>
              <w:ind w:firstLine="0"/>
              <w:rPr>
                <w:b/>
                <w:color w:val="000000"/>
                <w:szCs w:val="22"/>
              </w:rPr>
            </w:pPr>
            <w:r w:rsidRPr="002E51D0">
              <w:rPr>
                <w:color w:val="000000"/>
                <w:szCs w:val="22"/>
              </w:rPr>
              <w:lastRenderedPageBreak/>
              <w:br w:type="column"/>
            </w:r>
            <w:r w:rsidRPr="002E51D0">
              <w:rPr>
                <w:b/>
                <w:color w:val="000000"/>
                <w:szCs w:val="22"/>
              </w:rPr>
              <w:t xml:space="preserve">MINIMUM INFORMACJI ZAMIESZCZANYCH NA </w:t>
            </w:r>
            <w:r w:rsidRPr="002E51D0">
              <w:rPr>
                <w:b/>
                <w:caps/>
                <w:color w:val="000000"/>
                <w:szCs w:val="22"/>
              </w:rPr>
              <w:t>małych</w:t>
            </w:r>
            <w:r w:rsidRPr="002E51D0">
              <w:rPr>
                <w:b/>
                <w:color w:val="000000"/>
                <w:szCs w:val="22"/>
              </w:rPr>
              <w:t xml:space="preserve"> OPAKOWANIACH BEZPOŚREDNICH</w:t>
            </w:r>
          </w:p>
          <w:p w14:paraId="7B1553D3" w14:textId="77777777" w:rsidR="00422CD5" w:rsidRPr="002E51D0" w:rsidRDefault="00422CD5">
            <w:pPr>
              <w:tabs>
                <w:tab w:val="left" w:pos="540"/>
              </w:tabs>
              <w:ind w:firstLine="0"/>
              <w:rPr>
                <w:b/>
                <w:color w:val="000000"/>
                <w:szCs w:val="22"/>
              </w:rPr>
            </w:pPr>
          </w:p>
          <w:p w14:paraId="7C3DD06B" w14:textId="77777777" w:rsidR="00422CD5" w:rsidRPr="002E51D0" w:rsidRDefault="00422CD5">
            <w:pPr>
              <w:tabs>
                <w:tab w:val="left" w:pos="540"/>
              </w:tabs>
              <w:ind w:firstLine="0"/>
              <w:rPr>
                <w:b/>
                <w:color w:val="000000"/>
                <w:szCs w:val="22"/>
              </w:rPr>
            </w:pPr>
            <w:r w:rsidRPr="002E51D0">
              <w:rPr>
                <w:b/>
                <w:color w:val="000000"/>
                <w:szCs w:val="22"/>
              </w:rPr>
              <w:t>TEKST ETYKIETY</w:t>
            </w:r>
          </w:p>
        </w:tc>
      </w:tr>
    </w:tbl>
    <w:p w14:paraId="1F94E77C" w14:textId="77777777" w:rsidR="00422CD5" w:rsidRPr="002E51D0" w:rsidRDefault="00422CD5">
      <w:pPr>
        <w:tabs>
          <w:tab w:val="left" w:pos="540"/>
        </w:tabs>
        <w:ind w:firstLine="0"/>
        <w:rPr>
          <w:color w:val="000000"/>
          <w:szCs w:val="22"/>
        </w:rPr>
      </w:pPr>
    </w:p>
    <w:p w14:paraId="2E813D57" w14:textId="77777777" w:rsidR="00422CD5" w:rsidRPr="002E51D0" w:rsidRDefault="00422CD5">
      <w:pPr>
        <w:tabs>
          <w:tab w:val="left" w:pos="540"/>
        </w:tabs>
        <w:ind w:firstLine="0"/>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422CD5" w:rsidRPr="002E51D0" w14:paraId="39521EC3" w14:textId="77777777">
        <w:tc>
          <w:tcPr>
            <w:tcW w:w="9210" w:type="dxa"/>
            <w:tcBorders>
              <w:top w:val="single" w:sz="4" w:space="0" w:color="auto"/>
              <w:left w:val="single" w:sz="4" w:space="0" w:color="auto"/>
              <w:bottom w:val="single" w:sz="4" w:space="0" w:color="auto"/>
              <w:right w:val="single" w:sz="4" w:space="0" w:color="auto"/>
            </w:tcBorders>
          </w:tcPr>
          <w:p w14:paraId="2F1AFC69" w14:textId="77777777" w:rsidR="00422CD5" w:rsidRPr="002E51D0" w:rsidRDefault="00422CD5">
            <w:pPr>
              <w:tabs>
                <w:tab w:val="left" w:pos="142"/>
                <w:tab w:val="left" w:pos="540"/>
              </w:tabs>
              <w:ind w:firstLine="0"/>
              <w:rPr>
                <w:b/>
                <w:color w:val="000000"/>
                <w:szCs w:val="22"/>
              </w:rPr>
            </w:pPr>
            <w:r w:rsidRPr="002E51D0">
              <w:rPr>
                <w:b/>
                <w:color w:val="000000"/>
                <w:szCs w:val="22"/>
              </w:rPr>
              <w:t>1.</w:t>
            </w:r>
            <w:r w:rsidRPr="002E51D0">
              <w:rPr>
                <w:b/>
                <w:color w:val="000000"/>
                <w:szCs w:val="22"/>
              </w:rPr>
              <w:tab/>
              <w:t>NAZWA PRODUKTU LECZNICZEGO I DROGA(I) PODANIA</w:t>
            </w:r>
          </w:p>
        </w:tc>
      </w:tr>
    </w:tbl>
    <w:p w14:paraId="1E72F7C8" w14:textId="77777777" w:rsidR="00422CD5" w:rsidRPr="002E51D0" w:rsidRDefault="00422CD5">
      <w:pPr>
        <w:tabs>
          <w:tab w:val="left" w:pos="540"/>
        </w:tabs>
        <w:ind w:firstLine="0"/>
        <w:rPr>
          <w:color w:val="000000"/>
          <w:szCs w:val="22"/>
        </w:rPr>
      </w:pPr>
    </w:p>
    <w:p w14:paraId="3B987E6F" w14:textId="77777777" w:rsidR="00422CD5" w:rsidRPr="002E51D0" w:rsidRDefault="00B64822">
      <w:pPr>
        <w:tabs>
          <w:tab w:val="left" w:pos="540"/>
        </w:tabs>
        <w:ind w:firstLine="0"/>
        <w:rPr>
          <w:color w:val="000000"/>
          <w:szCs w:val="22"/>
        </w:rPr>
      </w:pPr>
      <w:r>
        <w:rPr>
          <w:color w:val="000000"/>
          <w:szCs w:val="22"/>
        </w:rPr>
        <w:t>Teriparatide SUN</w:t>
      </w:r>
      <w:r w:rsidR="0044069A">
        <w:rPr>
          <w:color w:val="000000"/>
          <w:szCs w:val="22"/>
        </w:rPr>
        <w:t>,</w:t>
      </w:r>
      <w:r w:rsidR="00422CD5" w:rsidRPr="002E51D0">
        <w:rPr>
          <w:color w:val="000000"/>
          <w:szCs w:val="22"/>
        </w:rPr>
        <w:t xml:space="preserve"> 20 mikrogramów/80 mikrolitrów</w:t>
      </w:r>
      <w:r w:rsidR="002809D8" w:rsidRPr="005807B0">
        <w:rPr>
          <w:color w:val="000000"/>
          <w:szCs w:val="22"/>
        </w:rPr>
        <w:t xml:space="preserve">, </w:t>
      </w:r>
      <w:r w:rsidR="005807B0" w:rsidRPr="005807B0">
        <w:rPr>
          <w:color w:val="000000"/>
          <w:szCs w:val="22"/>
        </w:rPr>
        <w:t xml:space="preserve">roztwór </w:t>
      </w:r>
      <w:r w:rsidR="005807B0" w:rsidRPr="005807B0">
        <w:rPr>
          <w:color w:val="454545"/>
          <w:szCs w:val="22"/>
        </w:rPr>
        <w:t>do wstrzykiwań</w:t>
      </w:r>
    </w:p>
    <w:p w14:paraId="64374CCD" w14:textId="228A85A9" w:rsidR="00422CD5" w:rsidRDefault="00BD762C">
      <w:pPr>
        <w:tabs>
          <w:tab w:val="left" w:pos="540"/>
        </w:tabs>
        <w:ind w:firstLine="0"/>
        <w:rPr>
          <w:color w:val="000000"/>
          <w:szCs w:val="22"/>
        </w:rPr>
      </w:pPr>
      <w:r>
        <w:rPr>
          <w:color w:val="000000"/>
          <w:szCs w:val="22"/>
        </w:rPr>
        <w:t>t</w:t>
      </w:r>
      <w:r w:rsidR="00422CD5" w:rsidRPr="002E51D0">
        <w:rPr>
          <w:color w:val="000000"/>
          <w:szCs w:val="22"/>
        </w:rPr>
        <w:t>eryparatyd</w:t>
      </w:r>
    </w:p>
    <w:p w14:paraId="37365925" w14:textId="77777777" w:rsidR="00555142" w:rsidRPr="002E51D0" w:rsidRDefault="00555142">
      <w:pPr>
        <w:tabs>
          <w:tab w:val="left" w:pos="540"/>
        </w:tabs>
        <w:ind w:firstLine="0"/>
        <w:rPr>
          <w:color w:val="000000"/>
          <w:szCs w:val="22"/>
        </w:rPr>
      </w:pPr>
    </w:p>
    <w:p w14:paraId="388A4491" w14:textId="77777777" w:rsidR="00422CD5" w:rsidRPr="002E51D0" w:rsidRDefault="00422CD5">
      <w:pPr>
        <w:tabs>
          <w:tab w:val="left" w:pos="540"/>
        </w:tabs>
        <w:ind w:firstLine="0"/>
        <w:rPr>
          <w:color w:val="000000"/>
          <w:szCs w:val="22"/>
        </w:rPr>
      </w:pPr>
      <w:r w:rsidRPr="002E51D0">
        <w:rPr>
          <w:color w:val="000000"/>
          <w:szCs w:val="22"/>
        </w:rPr>
        <w:t>Podanie podskórne</w:t>
      </w:r>
    </w:p>
    <w:p w14:paraId="2B753E53" w14:textId="77777777" w:rsidR="00422CD5" w:rsidRPr="002E51D0" w:rsidRDefault="00422CD5">
      <w:pPr>
        <w:tabs>
          <w:tab w:val="left" w:pos="540"/>
        </w:tabs>
        <w:ind w:firstLine="0"/>
        <w:rPr>
          <w:color w:val="000000"/>
          <w:szCs w:val="22"/>
        </w:rPr>
      </w:pPr>
    </w:p>
    <w:p w14:paraId="4BE4D336" w14:textId="77777777" w:rsidR="00422CD5" w:rsidRPr="002E51D0" w:rsidRDefault="00422CD5">
      <w:pPr>
        <w:tabs>
          <w:tab w:val="left" w:pos="540"/>
        </w:tabs>
        <w:ind w:firstLine="0"/>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422CD5" w:rsidRPr="002E51D0" w14:paraId="04602A9B" w14:textId="77777777">
        <w:tc>
          <w:tcPr>
            <w:tcW w:w="9210" w:type="dxa"/>
            <w:tcBorders>
              <w:top w:val="single" w:sz="4" w:space="0" w:color="auto"/>
              <w:left w:val="single" w:sz="4" w:space="0" w:color="auto"/>
              <w:bottom w:val="single" w:sz="4" w:space="0" w:color="auto"/>
              <w:right w:val="single" w:sz="4" w:space="0" w:color="auto"/>
            </w:tcBorders>
          </w:tcPr>
          <w:p w14:paraId="2487AF63" w14:textId="77777777" w:rsidR="00422CD5" w:rsidRPr="002E51D0" w:rsidRDefault="00422CD5">
            <w:pPr>
              <w:tabs>
                <w:tab w:val="left" w:pos="142"/>
                <w:tab w:val="left" w:pos="540"/>
              </w:tabs>
              <w:ind w:firstLine="0"/>
              <w:rPr>
                <w:b/>
                <w:color w:val="000000"/>
                <w:szCs w:val="22"/>
              </w:rPr>
            </w:pPr>
            <w:r w:rsidRPr="002E51D0">
              <w:rPr>
                <w:b/>
                <w:color w:val="000000"/>
                <w:szCs w:val="22"/>
              </w:rPr>
              <w:t>2.</w:t>
            </w:r>
            <w:r w:rsidRPr="002E51D0">
              <w:rPr>
                <w:b/>
                <w:color w:val="000000"/>
                <w:szCs w:val="22"/>
              </w:rPr>
              <w:tab/>
              <w:t>SPOSÓB PODAWANIA</w:t>
            </w:r>
          </w:p>
        </w:tc>
      </w:tr>
    </w:tbl>
    <w:p w14:paraId="784F3447" w14:textId="77777777" w:rsidR="00422CD5" w:rsidRPr="002E51D0" w:rsidRDefault="00422CD5">
      <w:pPr>
        <w:tabs>
          <w:tab w:val="left" w:pos="540"/>
        </w:tabs>
        <w:ind w:firstLine="0"/>
        <w:rPr>
          <w:color w:val="000000"/>
          <w:szCs w:val="22"/>
        </w:rPr>
      </w:pPr>
    </w:p>
    <w:p w14:paraId="11957BEF" w14:textId="77777777" w:rsidR="00EC3704" w:rsidRPr="002E51D0" w:rsidRDefault="00EC3704">
      <w:pPr>
        <w:tabs>
          <w:tab w:val="left" w:pos="540"/>
        </w:tabs>
        <w:ind w:firstLine="0"/>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422CD5" w:rsidRPr="002E51D0" w14:paraId="21A1BE6F" w14:textId="77777777">
        <w:tc>
          <w:tcPr>
            <w:tcW w:w="9210" w:type="dxa"/>
            <w:tcBorders>
              <w:top w:val="single" w:sz="4" w:space="0" w:color="auto"/>
              <w:left w:val="single" w:sz="4" w:space="0" w:color="auto"/>
              <w:bottom w:val="single" w:sz="4" w:space="0" w:color="auto"/>
              <w:right w:val="single" w:sz="4" w:space="0" w:color="auto"/>
            </w:tcBorders>
          </w:tcPr>
          <w:p w14:paraId="2EC04848" w14:textId="77777777" w:rsidR="00422CD5" w:rsidRPr="002E51D0" w:rsidRDefault="00422CD5">
            <w:pPr>
              <w:tabs>
                <w:tab w:val="left" w:pos="142"/>
                <w:tab w:val="left" w:pos="540"/>
              </w:tabs>
              <w:ind w:firstLine="0"/>
              <w:rPr>
                <w:b/>
                <w:color w:val="000000"/>
                <w:szCs w:val="22"/>
              </w:rPr>
            </w:pPr>
            <w:r w:rsidRPr="002E51D0">
              <w:rPr>
                <w:b/>
                <w:color w:val="000000"/>
                <w:szCs w:val="22"/>
              </w:rPr>
              <w:t>3.</w:t>
            </w:r>
            <w:r w:rsidRPr="002E51D0">
              <w:rPr>
                <w:b/>
                <w:color w:val="000000"/>
                <w:szCs w:val="22"/>
              </w:rPr>
              <w:tab/>
              <w:t>TERMIN WAŻNOŚCI</w:t>
            </w:r>
          </w:p>
        </w:tc>
      </w:tr>
    </w:tbl>
    <w:p w14:paraId="55137EB7" w14:textId="77777777" w:rsidR="00422CD5" w:rsidRPr="002E51D0" w:rsidRDefault="00422CD5">
      <w:pPr>
        <w:tabs>
          <w:tab w:val="left" w:pos="540"/>
        </w:tabs>
        <w:ind w:firstLine="0"/>
        <w:rPr>
          <w:color w:val="000000"/>
          <w:szCs w:val="22"/>
        </w:rPr>
      </w:pPr>
    </w:p>
    <w:p w14:paraId="67F11CE0" w14:textId="77777777" w:rsidR="00422CD5" w:rsidRPr="002E51D0" w:rsidRDefault="002809D8">
      <w:pPr>
        <w:tabs>
          <w:tab w:val="left" w:pos="540"/>
        </w:tabs>
        <w:ind w:firstLine="0"/>
        <w:rPr>
          <w:color w:val="000000"/>
          <w:szCs w:val="22"/>
        </w:rPr>
      </w:pPr>
      <w:r>
        <w:rPr>
          <w:color w:val="000000"/>
          <w:szCs w:val="22"/>
        </w:rPr>
        <w:t>EXP</w:t>
      </w:r>
      <w:r w:rsidR="00422CD5" w:rsidRPr="002E51D0">
        <w:rPr>
          <w:color w:val="000000"/>
          <w:szCs w:val="22"/>
        </w:rPr>
        <w:t xml:space="preserve"> </w:t>
      </w:r>
    </w:p>
    <w:p w14:paraId="27EDBAE2" w14:textId="77777777" w:rsidR="00422CD5" w:rsidRPr="002E51D0" w:rsidRDefault="00422CD5">
      <w:pPr>
        <w:tabs>
          <w:tab w:val="left" w:pos="540"/>
        </w:tabs>
        <w:ind w:firstLine="0"/>
        <w:rPr>
          <w:color w:val="000000"/>
          <w:szCs w:val="22"/>
        </w:rPr>
      </w:pPr>
    </w:p>
    <w:p w14:paraId="66272D17" w14:textId="77777777" w:rsidR="00EC3704" w:rsidRPr="002E51D0" w:rsidRDefault="00EC3704">
      <w:pPr>
        <w:tabs>
          <w:tab w:val="left" w:pos="540"/>
        </w:tabs>
        <w:ind w:firstLine="0"/>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422CD5" w:rsidRPr="002E51D0" w14:paraId="142E4832" w14:textId="77777777">
        <w:tc>
          <w:tcPr>
            <w:tcW w:w="9210" w:type="dxa"/>
            <w:tcBorders>
              <w:top w:val="single" w:sz="4" w:space="0" w:color="auto"/>
              <w:left w:val="single" w:sz="4" w:space="0" w:color="auto"/>
              <w:bottom w:val="single" w:sz="4" w:space="0" w:color="auto"/>
              <w:right w:val="single" w:sz="4" w:space="0" w:color="auto"/>
            </w:tcBorders>
          </w:tcPr>
          <w:p w14:paraId="07F9C604" w14:textId="77777777" w:rsidR="00422CD5" w:rsidRPr="002E51D0" w:rsidRDefault="00422CD5">
            <w:pPr>
              <w:tabs>
                <w:tab w:val="left" w:pos="142"/>
                <w:tab w:val="left" w:pos="540"/>
              </w:tabs>
              <w:ind w:firstLine="0"/>
              <w:rPr>
                <w:b/>
                <w:color w:val="000000"/>
                <w:szCs w:val="22"/>
              </w:rPr>
            </w:pPr>
            <w:r w:rsidRPr="002E51D0">
              <w:rPr>
                <w:b/>
                <w:color w:val="000000"/>
                <w:szCs w:val="22"/>
              </w:rPr>
              <w:t>4.</w:t>
            </w:r>
            <w:r w:rsidRPr="002E51D0">
              <w:rPr>
                <w:b/>
                <w:color w:val="000000"/>
                <w:szCs w:val="22"/>
              </w:rPr>
              <w:tab/>
              <w:t>NUMER SERII</w:t>
            </w:r>
          </w:p>
        </w:tc>
      </w:tr>
    </w:tbl>
    <w:p w14:paraId="4E94573E" w14:textId="77777777" w:rsidR="00422CD5" w:rsidRPr="002E51D0" w:rsidRDefault="00422CD5">
      <w:pPr>
        <w:tabs>
          <w:tab w:val="left" w:pos="540"/>
        </w:tabs>
        <w:ind w:firstLine="0"/>
        <w:rPr>
          <w:color w:val="000000"/>
          <w:szCs w:val="22"/>
        </w:rPr>
      </w:pPr>
    </w:p>
    <w:p w14:paraId="2BE3BE64" w14:textId="77777777" w:rsidR="00422CD5" w:rsidRPr="002E51D0" w:rsidRDefault="002809D8">
      <w:pPr>
        <w:tabs>
          <w:tab w:val="left" w:pos="540"/>
        </w:tabs>
        <w:ind w:firstLine="0"/>
        <w:rPr>
          <w:color w:val="000000"/>
          <w:szCs w:val="22"/>
        </w:rPr>
      </w:pPr>
      <w:r>
        <w:rPr>
          <w:color w:val="000000"/>
          <w:szCs w:val="22"/>
        </w:rPr>
        <w:t xml:space="preserve">Lot </w:t>
      </w:r>
    </w:p>
    <w:p w14:paraId="5B0BC623" w14:textId="77777777" w:rsidR="00422CD5" w:rsidRPr="002E51D0" w:rsidRDefault="00422CD5">
      <w:pPr>
        <w:tabs>
          <w:tab w:val="left" w:pos="540"/>
        </w:tabs>
        <w:ind w:firstLine="0"/>
        <w:rPr>
          <w:color w:val="000000"/>
          <w:szCs w:val="22"/>
        </w:rPr>
      </w:pPr>
    </w:p>
    <w:p w14:paraId="6DBD1550" w14:textId="77777777" w:rsidR="00422CD5" w:rsidRPr="002E51D0" w:rsidRDefault="00422CD5">
      <w:pPr>
        <w:tabs>
          <w:tab w:val="left" w:pos="540"/>
        </w:tabs>
        <w:ind w:firstLine="0"/>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422CD5" w:rsidRPr="002E51D0" w14:paraId="133704E8" w14:textId="77777777">
        <w:tc>
          <w:tcPr>
            <w:tcW w:w="9210" w:type="dxa"/>
            <w:tcBorders>
              <w:top w:val="single" w:sz="4" w:space="0" w:color="auto"/>
              <w:left w:val="single" w:sz="4" w:space="0" w:color="auto"/>
              <w:bottom w:val="single" w:sz="4" w:space="0" w:color="auto"/>
              <w:right w:val="single" w:sz="4" w:space="0" w:color="auto"/>
            </w:tcBorders>
          </w:tcPr>
          <w:p w14:paraId="09E78DC9" w14:textId="77777777" w:rsidR="00422CD5" w:rsidRPr="002E51D0" w:rsidRDefault="00422CD5">
            <w:pPr>
              <w:tabs>
                <w:tab w:val="left" w:pos="142"/>
                <w:tab w:val="left" w:pos="540"/>
              </w:tabs>
              <w:ind w:firstLine="0"/>
              <w:rPr>
                <w:b/>
                <w:color w:val="000000"/>
                <w:szCs w:val="22"/>
              </w:rPr>
            </w:pPr>
            <w:r w:rsidRPr="002E51D0">
              <w:rPr>
                <w:b/>
                <w:color w:val="000000"/>
                <w:szCs w:val="22"/>
              </w:rPr>
              <w:t>5.</w:t>
            </w:r>
            <w:r w:rsidRPr="002E51D0">
              <w:rPr>
                <w:b/>
                <w:color w:val="000000"/>
                <w:szCs w:val="22"/>
              </w:rPr>
              <w:tab/>
              <w:t>ZAWARTOŚĆ OPAKOWANIA Z PODANIEM MASY, OBJĘTOŚCI LUB LICZBY JEDNOSTEK</w:t>
            </w:r>
          </w:p>
        </w:tc>
      </w:tr>
    </w:tbl>
    <w:p w14:paraId="40C3E431" w14:textId="77777777" w:rsidR="00422CD5" w:rsidRPr="002E51D0" w:rsidRDefault="00422CD5">
      <w:pPr>
        <w:tabs>
          <w:tab w:val="left" w:pos="540"/>
        </w:tabs>
        <w:ind w:firstLine="0"/>
        <w:rPr>
          <w:color w:val="000000"/>
          <w:szCs w:val="22"/>
        </w:rPr>
      </w:pPr>
    </w:p>
    <w:p w14:paraId="3615F036" w14:textId="77777777" w:rsidR="00422CD5" w:rsidRPr="002E51D0" w:rsidRDefault="00873135">
      <w:pPr>
        <w:pStyle w:val="EndnoteText"/>
        <w:tabs>
          <w:tab w:val="clear" w:pos="567"/>
          <w:tab w:val="left" w:pos="720"/>
        </w:tabs>
        <w:rPr>
          <w:color w:val="000000"/>
          <w:szCs w:val="22"/>
          <w:lang w:val="pl-PL"/>
        </w:rPr>
      </w:pPr>
      <w:r w:rsidRPr="002E51D0">
        <w:rPr>
          <w:color w:val="000000"/>
          <w:szCs w:val="22"/>
          <w:lang w:val="pl-PL"/>
        </w:rPr>
        <w:t>2,4</w:t>
      </w:r>
      <w:r w:rsidR="00422CD5" w:rsidRPr="002E51D0">
        <w:rPr>
          <w:color w:val="000000"/>
          <w:szCs w:val="22"/>
          <w:lang w:val="pl-PL"/>
        </w:rPr>
        <w:t> ml</w:t>
      </w:r>
    </w:p>
    <w:p w14:paraId="02AD1B3E" w14:textId="77777777" w:rsidR="00FF7351" w:rsidRPr="002E51D0" w:rsidRDefault="00FF7351" w:rsidP="00FF7351">
      <w:pPr>
        <w:rPr>
          <w:szCs w:val="22"/>
          <w:lang w:eastAsia="en-US"/>
        </w:rPr>
      </w:pPr>
    </w:p>
    <w:p w14:paraId="45FAC1E9" w14:textId="77777777" w:rsidR="00EC3704" w:rsidRPr="002E51D0" w:rsidRDefault="00EC3704" w:rsidP="00FF7351">
      <w:pPr>
        <w:rPr>
          <w:szCs w:val="22"/>
          <w:lang w:eastAsia="en-US"/>
        </w:rPr>
      </w:pPr>
    </w:p>
    <w:p w14:paraId="3FEDDDD1" w14:textId="77777777" w:rsidR="00FF7351" w:rsidRPr="002E51D0" w:rsidRDefault="00FF7351" w:rsidP="00FF7351">
      <w:pPr>
        <w:pBdr>
          <w:top w:val="single" w:sz="4" w:space="1" w:color="auto"/>
          <w:left w:val="single" w:sz="4" w:space="4" w:color="auto"/>
          <w:bottom w:val="single" w:sz="4" w:space="1" w:color="auto"/>
          <w:right w:val="single" w:sz="4" w:space="4" w:color="auto"/>
        </w:pBdr>
        <w:tabs>
          <w:tab w:val="left" w:pos="540"/>
        </w:tabs>
        <w:ind w:firstLine="0"/>
        <w:rPr>
          <w:szCs w:val="22"/>
        </w:rPr>
      </w:pPr>
      <w:r w:rsidRPr="002E51D0">
        <w:rPr>
          <w:b/>
          <w:szCs w:val="22"/>
        </w:rPr>
        <w:t>6.</w:t>
      </w:r>
      <w:r w:rsidRPr="002E51D0">
        <w:rPr>
          <w:b/>
          <w:szCs w:val="22"/>
        </w:rPr>
        <w:tab/>
        <w:t>INNE</w:t>
      </w:r>
    </w:p>
    <w:p w14:paraId="5332C45A" w14:textId="77777777" w:rsidR="00115A4D" w:rsidRDefault="00115A4D" w:rsidP="00721A3E">
      <w:pPr>
        <w:tabs>
          <w:tab w:val="left" w:pos="567"/>
        </w:tabs>
        <w:spacing w:line="260" w:lineRule="exact"/>
        <w:ind w:firstLine="0"/>
        <w:rPr>
          <w:lang w:val="fr-FR"/>
        </w:rPr>
      </w:pPr>
    </w:p>
    <w:p w14:paraId="23636110" w14:textId="6BCA83E4" w:rsidR="0044069A" w:rsidRPr="00BB2859" w:rsidRDefault="0044069A" w:rsidP="00721A3E">
      <w:pPr>
        <w:tabs>
          <w:tab w:val="left" w:pos="567"/>
        </w:tabs>
        <w:spacing w:line="260" w:lineRule="exact"/>
        <w:ind w:firstLine="0"/>
      </w:pPr>
      <w:r w:rsidRPr="00BB2859">
        <w:rPr>
          <w:lang w:val="fr-FR"/>
        </w:rPr>
        <w:t xml:space="preserve">SUN Pharma </w:t>
      </w:r>
      <w:r w:rsidRPr="004C2C27">
        <w:rPr>
          <w:szCs w:val="22"/>
          <w:highlight w:val="lightGray"/>
          <w:lang w:val="fr-FR" w:eastAsia="en-US"/>
        </w:rPr>
        <w:t>logo</w:t>
      </w:r>
    </w:p>
    <w:p w14:paraId="368F56E3" w14:textId="77777777" w:rsidR="00422CD5" w:rsidRPr="002E51D0" w:rsidRDefault="00422CD5">
      <w:pPr>
        <w:ind w:firstLine="0"/>
        <w:rPr>
          <w:color w:val="000000"/>
          <w:szCs w:val="22"/>
        </w:rPr>
      </w:pPr>
      <w:r w:rsidRPr="002E51D0">
        <w:rPr>
          <w:color w:val="000000"/>
          <w:szCs w:val="22"/>
        </w:rPr>
        <w:br w:type="page"/>
      </w:r>
    </w:p>
    <w:p w14:paraId="34052585" w14:textId="77777777" w:rsidR="00422CD5" w:rsidRPr="002E51D0" w:rsidRDefault="00422CD5">
      <w:pPr>
        <w:ind w:firstLine="0"/>
        <w:rPr>
          <w:color w:val="000000"/>
          <w:szCs w:val="22"/>
        </w:rPr>
      </w:pPr>
    </w:p>
    <w:p w14:paraId="447D3E1A" w14:textId="77777777" w:rsidR="00422CD5" w:rsidRPr="002E51D0" w:rsidRDefault="00422CD5">
      <w:pPr>
        <w:ind w:firstLine="0"/>
        <w:rPr>
          <w:color w:val="000000"/>
          <w:szCs w:val="22"/>
        </w:rPr>
      </w:pPr>
    </w:p>
    <w:p w14:paraId="13C43CAC" w14:textId="77777777" w:rsidR="00422CD5" w:rsidRPr="002E51D0" w:rsidRDefault="00422CD5">
      <w:pPr>
        <w:ind w:firstLine="0"/>
        <w:rPr>
          <w:color w:val="000000"/>
          <w:szCs w:val="22"/>
        </w:rPr>
      </w:pPr>
    </w:p>
    <w:p w14:paraId="6A584210" w14:textId="77777777" w:rsidR="00422CD5" w:rsidRPr="002E51D0" w:rsidRDefault="00422CD5">
      <w:pPr>
        <w:ind w:firstLine="0"/>
        <w:rPr>
          <w:color w:val="000000"/>
          <w:szCs w:val="22"/>
        </w:rPr>
      </w:pPr>
    </w:p>
    <w:p w14:paraId="56EB46C3" w14:textId="77777777" w:rsidR="00422CD5" w:rsidRPr="002E51D0" w:rsidRDefault="00422CD5">
      <w:pPr>
        <w:ind w:firstLine="0"/>
        <w:rPr>
          <w:color w:val="000000"/>
          <w:szCs w:val="22"/>
        </w:rPr>
      </w:pPr>
    </w:p>
    <w:p w14:paraId="1B0696B6" w14:textId="77777777" w:rsidR="00422CD5" w:rsidRPr="002E51D0" w:rsidRDefault="00422CD5">
      <w:pPr>
        <w:ind w:firstLine="0"/>
        <w:rPr>
          <w:color w:val="000000"/>
          <w:szCs w:val="22"/>
        </w:rPr>
      </w:pPr>
    </w:p>
    <w:p w14:paraId="66D07EDC" w14:textId="77777777" w:rsidR="00422CD5" w:rsidRPr="002E51D0" w:rsidRDefault="00422CD5">
      <w:pPr>
        <w:ind w:firstLine="0"/>
        <w:rPr>
          <w:color w:val="000000"/>
          <w:szCs w:val="22"/>
        </w:rPr>
      </w:pPr>
    </w:p>
    <w:p w14:paraId="679FA758" w14:textId="77777777" w:rsidR="00422CD5" w:rsidRPr="002E51D0" w:rsidRDefault="00422CD5">
      <w:pPr>
        <w:ind w:firstLine="0"/>
        <w:rPr>
          <w:color w:val="000000"/>
          <w:szCs w:val="22"/>
        </w:rPr>
      </w:pPr>
    </w:p>
    <w:p w14:paraId="72E3CA9C" w14:textId="77777777" w:rsidR="00422CD5" w:rsidRPr="002E51D0" w:rsidRDefault="00422CD5">
      <w:pPr>
        <w:ind w:firstLine="0"/>
        <w:rPr>
          <w:color w:val="000000"/>
          <w:szCs w:val="22"/>
        </w:rPr>
      </w:pPr>
    </w:p>
    <w:p w14:paraId="27E0B53D" w14:textId="77777777" w:rsidR="00422CD5" w:rsidRPr="002E51D0" w:rsidRDefault="00422CD5">
      <w:pPr>
        <w:ind w:firstLine="0"/>
        <w:rPr>
          <w:color w:val="000000"/>
          <w:szCs w:val="22"/>
        </w:rPr>
      </w:pPr>
    </w:p>
    <w:p w14:paraId="7295B4A8" w14:textId="77777777" w:rsidR="00422CD5" w:rsidRPr="002E51D0" w:rsidRDefault="00422CD5">
      <w:pPr>
        <w:ind w:firstLine="0"/>
        <w:rPr>
          <w:color w:val="000000"/>
          <w:szCs w:val="22"/>
        </w:rPr>
      </w:pPr>
    </w:p>
    <w:p w14:paraId="74408684" w14:textId="77777777" w:rsidR="00422CD5" w:rsidRPr="002E51D0" w:rsidRDefault="00422CD5">
      <w:pPr>
        <w:ind w:firstLine="0"/>
        <w:rPr>
          <w:color w:val="000000"/>
          <w:szCs w:val="22"/>
        </w:rPr>
      </w:pPr>
    </w:p>
    <w:p w14:paraId="6A756EF6" w14:textId="77777777" w:rsidR="00422CD5" w:rsidRPr="002E51D0" w:rsidRDefault="00422CD5">
      <w:pPr>
        <w:ind w:firstLine="0"/>
        <w:rPr>
          <w:color w:val="000000"/>
          <w:szCs w:val="22"/>
        </w:rPr>
      </w:pPr>
    </w:p>
    <w:p w14:paraId="362EBAB2" w14:textId="77777777" w:rsidR="00422CD5" w:rsidRPr="002E51D0" w:rsidRDefault="00422CD5">
      <w:pPr>
        <w:ind w:firstLine="0"/>
        <w:rPr>
          <w:color w:val="000000"/>
          <w:szCs w:val="22"/>
        </w:rPr>
      </w:pPr>
    </w:p>
    <w:p w14:paraId="39BD04A6" w14:textId="77777777" w:rsidR="00422CD5" w:rsidRPr="002E51D0" w:rsidRDefault="00422CD5">
      <w:pPr>
        <w:ind w:firstLine="0"/>
        <w:rPr>
          <w:color w:val="000000"/>
          <w:szCs w:val="22"/>
        </w:rPr>
      </w:pPr>
    </w:p>
    <w:p w14:paraId="236820CF" w14:textId="77777777" w:rsidR="00422CD5" w:rsidRPr="002E51D0" w:rsidRDefault="00422CD5">
      <w:pPr>
        <w:ind w:firstLine="0"/>
        <w:rPr>
          <w:color w:val="000000"/>
          <w:szCs w:val="22"/>
        </w:rPr>
      </w:pPr>
    </w:p>
    <w:p w14:paraId="6CBF6A21" w14:textId="77777777" w:rsidR="00422CD5" w:rsidRPr="002E51D0" w:rsidRDefault="00422CD5">
      <w:pPr>
        <w:ind w:firstLine="0"/>
        <w:rPr>
          <w:color w:val="000000"/>
          <w:szCs w:val="22"/>
        </w:rPr>
      </w:pPr>
    </w:p>
    <w:p w14:paraId="06577864" w14:textId="77777777" w:rsidR="00422CD5" w:rsidRPr="002E51D0" w:rsidRDefault="00422CD5">
      <w:pPr>
        <w:ind w:firstLine="0"/>
        <w:rPr>
          <w:color w:val="000000"/>
          <w:szCs w:val="22"/>
        </w:rPr>
      </w:pPr>
    </w:p>
    <w:p w14:paraId="64B2464E" w14:textId="77777777" w:rsidR="00422CD5" w:rsidRPr="002E51D0" w:rsidRDefault="00422CD5">
      <w:pPr>
        <w:ind w:firstLine="0"/>
        <w:rPr>
          <w:color w:val="000000"/>
          <w:szCs w:val="22"/>
        </w:rPr>
      </w:pPr>
    </w:p>
    <w:p w14:paraId="263FFE19" w14:textId="77777777" w:rsidR="00422CD5" w:rsidRPr="002E51D0" w:rsidRDefault="00422CD5">
      <w:pPr>
        <w:ind w:firstLine="0"/>
        <w:rPr>
          <w:color w:val="000000"/>
          <w:szCs w:val="22"/>
        </w:rPr>
      </w:pPr>
    </w:p>
    <w:p w14:paraId="0003BDCF" w14:textId="77777777" w:rsidR="00422CD5" w:rsidRPr="002E51D0" w:rsidRDefault="00422CD5">
      <w:pPr>
        <w:ind w:firstLine="0"/>
        <w:rPr>
          <w:color w:val="000000"/>
          <w:szCs w:val="22"/>
        </w:rPr>
      </w:pPr>
    </w:p>
    <w:p w14:paraId="2A954E92" w14:textId="77777777" w:rsidR="00422CD5" w:rsidRPr="002E51D0" w:rsidRDefault="00422CD5">
      <w:pPr>
        <w:ind w:firstLine="0"/>
        <w:rPr>
          <w:color w:val="000000"/>
          <w:szCs w:val="22"/>
        </w:rPr>
      </w:pPr>
    </w:p>
    <w:p w14:paraId="3CF3FC80" w14:textId="77777777" w:rsidR="00422CD5" w:rsidRPr="002E51D0" w:rsidRDefault="00422CD5" w:rsidP="00C2178F">
      <w:pPr>
        <w:pStyle w:val="TitleA"/>
        <w:rPr>
          <w:szCs w:val="22"/>
        </w:rPr>
      </w:pPr>
      <w:r w:rsidRPr="002E51D0">
        <w:rPr>
          <w:szCs w:val="22"/>
        </w:rPr>
        <w:t>B. ULOTKA DLA PACJENTA</w:t>
      </w:r>
    </w:p>
    <w:p w14:paraId="772A8A68" w14:textId="77777777" w:rsidR="00422CD5" w:rsidRPr="002E51D0" w:rsidRDefault="00422CD5" w:rsidP="006E2BEE">
      <w:pPr>
        <w:keepNext/>
        <w:ind w:firstLine="0"/>
        <w:jc w:val="center"/>
        <w:rPr>
          <w:b/>
          <w:color w:val="000000"/>
          <w:szCs w:val="22"/>
        </w:rPr>
      </w:pPr>
      <w:r w:rsidRPr="002E51D0">
        <w:rPr>
          <w:b/>
          <w:color w:val="000000"/>
          <w:szCs w:val="22"/>
        </w:rPr>
        <w:br w:type="page"/>
      </w:r>
      <w:r w:rsidR="007F5FEB" w:rsidRPr="00E83B65">
        <w:rPr>
          <w:b/>
          <w:noProof/>
          <w:szCs w:val="24"/>
        </w:rPr>
        <w:lastRenderedPageBreak/>
        <w:t>Ulotka dołączona do opakowania</w:t>
      </w:r>
      <w:r w:rsidR="007F5FEB" w:rsidRPr="00E83B65">
        <w:rPr>
          <w:b/>
          <w:noProof/>
        </w:rPr>
        <w:t xml:space="preserve">: informacja dla </w:t>
      </w:r>
      <w:r w:rsidR="003C5EBA">
        <w:rPr>
          <w:b/>
          <w:noProof/>
        </w:rPr>
        <w:t>użytkownika</w:t>
      </w:r>
    </w:p>
    <w:p w14:paraId="360CC074" w14:textId="77777777" w:rsidR="001364C7" w:rsidRPr="002E51D0" w:rsidRDefault="001364C7" w:rsidP="006E2BEE">
      <w:pPr>
        <w:keepNext/>
        <w:ind w:firstLine="0"/>
        <w:jc w:val="center"/>
        <w:rPr>
          <w:b/>
          <w:color w:val="000000"/>
          <w:szCs w:val="22"/>
        </w:rPr>
      </w:pPr>
    </w:p>
    <w:p w14:paraId="223FE19B" w14:textId="77777777" w:rsidR="001364C7" w:rsidRPr="002E51D0" w:rsidRDefault="00B64822" w:rsidP="006E2BEE">
      <w:pPr>
        <w:keepNext/>
        <w:tabs>
          <w:tab w:val="left" w:pos="540"/>
        </w:tabs>
        <w:ind w:firstLine="0"/>
        <w:jc w:val="center"/>
        <w:rPr>
          <w:b/>
          <w:color w:val="000000"/>
          <w:szCs w:val="22"/>
        </w:rPr>
      </w:pPr>
      <w:r>
        <w:rPr>
          <w:b/>
          <w:color w:val="000000"/>
          <w:szCs w:val="22"/>
        </w:rPr>
        <w:t>Teriparatide SUN</w:t>
      </w:r>
      <w:r w:rsidR="0044069A">
        <w:rPr>
          <w:b/>
          <w:color w:val="000000"/>
          <w:szCs w:val="22"/>
        </w:rPr>
        <w:t>,</w:t>
      </w:r>
      <w:r w:rsidR="001364C7" w:rsidRPr="002E51D0">
        <w:rPr>
          <w:b/>
          <w:color w:val="000000"/>
          <w:szCs w:val="22"/>
        </w:rPr>
        <w:t xml:space="preserve"> 20 mikrogramów/80 mikrolitrów</w:t>
      </w:r>
      <w:r w:rsidR="0044069A">
        <w:rPr>
          <w:b/>
          <w:color w:val="000000"/>
          <w:szCs w:val="22"/>
        </w:rPr>
        <w:t>,</w:t>
      </w:r>
      <w:r w:rsidR="001364C7" w:rsidRPr="002E51D0">
        <w:rPr>
          <w:b/>
          <w:color w:val="000000"/>
          <w:szCs w:val="22"/>
        </w:rPr>
        <w:t xml:space="preserve"> roztwór do </w:t>
      </w:r>
      <w:r w:rsidR="008B24EE" w:rsidRPr="002E51D0">
        <w:rPr>
          <w:b/>
          <w:color w:val="000000"/>
          <w:szCs w:val="22"/>
        </w:rPr>
        <w:t>wstrzykiwań</w:t>
      </w:r>
      <w:r w:rsidR="001364C7" w:rsidRPr="002E51D0">
        <w:rPr>
          <w:b/>
          <w:color w:val="000000"/>
          <w:szCs w:val="22"/>
        </w:rPr>
        <w:t xml:space="preserve"> we wstrzykiwaczu</w:t>
      </w:r>
    </w:p>
    <w:p w14:paraId="07BECB62" w14:textId="77777777" w:rsidR="001364C7" w:rsidRPr="002E51D0" w:rsidRDefault="00BD762C" w:rsidP="006E2BEE">
      <w:pPr>
        <w:keepNext/>
        <w:tabs>
          <w:tab w:val="left" w:pos="540"/>
        </w:tabs>
        <w:ind w:firstLine="0"/>
        <w:jc w:val="center"/>
        <w:rPr>
          <w:color w:val="000000"/>
          <w:szCs w:val="22"/>
        </w:rPr>
      </w:pPr>
      <w:r>
        <w:rPr>
          <w:color w:val="000000"/>
          <w:szCs w:val="22"/>
        </w:rPr>
        <w:t>t</w:t>
      </w:r>
      <w:r w:rsidR="001364C7" w:rsidRPr="002E51D0">
        <w:rPr>
          <w:color w:val="000000"/>
          <w:szCs w:val="22"/>
        </w:rPr>
        <w:t>eryparatyd</w:t>
      </w:r>
    </w:p>
    <w:p w14:paraId="3D8D1A6F" w14:textId="77777777" w:rsidR="001364C7" w:rsidRPr="002E51D0" w:rsidRDefault="001364C7" w:rsidP="006E2BEE">
      <w:pPr>
        <w:keepNext/>
        <w:ind w:firstLine="0"/>
        <w:jc w:val="center"/>
        <w:rPr>
          <w:b/>
          <w:color w:val="000000"/>
          <w:szCs w:val="22"/>
        </w:rPr>
      </w:pPr>
      <w:r w:rsidRPr="002E51D0">
        <w:rPr>
          <w:b/>
          <w:color w:val="000000"/>
          <w:szCs w:val="22"/>
        </w:rPr>
        <w:t xml:space="preserve"> </w:t>
      </w:r>
    </w:p>
    <w:p w14:paraId="693BF820" w14:textId="77777777" w:rsidR="00422CD5" w:rsidRPr="002E51D0" w:rsidRDefault="00422CD5" w:rsidP="006E2BEE">
      <w:pPr>
        <w:keepNext/>
        <w:ind w:firstLine="0"/>
        <w:rPr>
          <w:color w:val="000000"/>
          <w:szCs w:val="22"/>
          <w:u w:val="single"/>
        </w:rPr>
      </w:pPr>
    </w:p>
    <w:p w14:paraId="3CAAE1BB" w14:textId="77777777" w:rsidR="00422CD5" w:rsidRPr="002E51D0" w:rsidRDefault="00422CD5" w:rsidP="006E2BEE">
      <w:pPr>
        <w:keepNext/>
        <w:ind w:firstLine="0"/>
        <w:rPr>
          <w:b/>
          <w:color w:val="000000"/>
          <w:szCs w:val="22"/>
        </w:rPr>
      </w:pPr>
      <w:r w:rsidRPr="002E51D0">
        <w:rPr>
          <w:b/>
          <w:color w:val="000000"/>
          <w:szCs w:val="22"/>
        </w:rPr>
        <w:t>Należy zapoznać się z treścią ulotki przed zastosowaniem leku</w:t>
      </w:r>
      <w:r w:rsidR="00B469DB">
        <w:rPr>
          <w:b/>
          <w:color w:val="000000"/>
          <w:szCs w:val="22"/>
        </w:rPr>
        <w:t>, ponieważ zawiera ona informacje ważne dla pacjenta</w:t>
      </w:r>
      <w:r w:rsidRPr="002E51D0">
        <w:rPr>
          <w:b/>
          <w:color w:val="000000"/>
          <w:szCs w:val="22"/>
        </w:rPr>
        <w:t>.</w:t>
      </w:r>
    </w:p>
    <w:p w14:paraId="02A29150" w14:textId="77777777" w:rsidR="00422CD5" w:rsidRPr="002E51D0" w:rsidRDefault="00422CD5" w:rsidP="006E2BEE">
      <w:pPr>
        <w:keepNext/>
        <w:numPr>
          <w:ilvl w:val="0"/>
          <w:numId w:val="14"/>
        </w:numPr>
        <w:rPr>
          <w:color w:val="000000"/>
          <w:szCs w:val="22"/>
        </w:rPr>
      </w:pPr>
      <w:r w:rsidRPr="002E51D0">
        <w:rPr>
          <w:color w:val="000000"/>
          <w:szCs w:val="22"/>
        </w:rPr>
        <w:t>Należy zachować tę ulotkę, aby w razie potrzeby móc ją ponownie przeczytać.</w:t>
      </w:r>
    </w:p>
    <w:p w14:paraId="31AD5D64" w14:textId="77777777" w:rsidR="00422CD5" w:rsidRPr="002E51D0" w:rsidRDefault="0060018B" w:rsidP="006E2BEE">
      <w:pPr>
        <w:keepNext/>
        <w:numPr>
          <w:ilvl w:val="0"/>
          <w:numId w:val="14"/>
        </w:numPr>
        <w:rPr>
          <w:color w:val="000000"/>
          <w:szCs w:val="22"/>
        </w:rPr>
      </w:pPr>
      <w:r w:rsidRPr="00E464A3">
        <w:rPr>
          <w:noProof/>
          <w:szCs w:val="22"/>
        </w:rPr>
        <w:t xml:space="preserve">W razie jakichkolwiek wątpliwości </w:t>
      </w:r>
      <w:r>
        <w:rPr>
          <w:color w:val="000000"/>
          <w:szCs w:val="22"/>
        </w:rPr>
        <w:t>n</w:t>
      </w:r>
      <w:r w:rsidRPr="002E51D0">
        <w:rPr>
          <w:color w:val="000000"/>
          <w:szCs w:val="22"/>
        </w:rPr>
        <w:t xml:space="preserve">ależy </w:t>
      </w:r>
      <w:r w:rsidR="00422CD5" w:rsidRPr="002E51D0">
        <w:rPr>
          <w:color w:val="000000"/>
          <w:szCs w:val="22"/>
        </w:rPr>
        <w:t>zwrócić się do lekarza lub farmaceuty</w:t>
      </w:r>
      <w:r w:rsidR="00E6311D">
        <w:rPr>
          <w:noProof/>
          <w:szCs w:val="22"/>
        </w:rPr>
        <w:t>.</w:t>
      </w:r>
    </w:p>
    <w:p w14:paraId="62E48910" w14:textId="77777777" w:rsidR="00422CD5" w:rsidRPr="002809D8" w:rsidRDefault="00422CD5" w:rsidP="002809D8">
      <w:pPr>
        <w:keepNext/>
        <w:numPr>
          <w:ilvl w:val="0"/>
          <w:numId w:val="14"/>
        </w:numPr>
        <w:tabs>
          <w:tab w:val="left" w:pos="720"/>
        </w:tabs>
        <w:rPr>
          <w:color w:val="000000"/>
          <w:szCs w:val="22"/>
        </w:rPr>
      </w:pPr>
      <w:r w:rsidRPr="002E51D0">
        <w:rPr>
          <w:color w:val="000000"/>
          <w:szCs w:val="22"/>
        </w:rPr>
        <w:t>Lek ten przepisan</w:t>
      </w:r>
      <w:r w:rsidR="00E6311D">
        <w:rPr>
          <w:color w:val="000000"/>
          <w:szCs w:val="22"/>
        </w:rPr>
        <w:t>o</w:t>
      </w:r>
      <w:r w:rsidRPr="002E51D0">
        <w:rPr>
          <w:color w:val="000000"/>
          <w:szCs w:val="22"/>
        </w:rPr>
        <w:t xml:space="preserve"> ściśle określonej osobie</w:t>
      </w:r>
      <w:r w:rsidR="00E6311D">
        <w:rPr>
          <w:color w:val="000000"/>
          <w:szCs w:val="22"/>
        </w:rPr>
        <w:t>. N</w:t>
      </w:r>
      <w:r w:rsidRPr="002E51D0">
        <w:rPr>
          <w:color w:val="000000"/>
          <w:szCs w:val="22"/>
        </w:rPr>
        <w:t>ie należy go przekazywać innym</w:t>
      </w:r>
      <w:r w:rsidR="00E6311D">
        <w:rPr>
          <w:color w:val="000000"/>
          <w:szCs w:val="22"/>
        </w:rPr>
        <w:t>.</w:t>
      </w:r>
      <w:r w:rsidR="00827882">
        <w:rPr>
          <w:color w:val="000000"/>
          <w:szCs w:val="22"/>
        </w:rPr>
        <w:t xml:space="preserve"> </w:t>
      </w:r>
      <w:r w:rsidR="00E6311D" w:rsidRPr="002809D8">
        <w:rPr>
          <w:color w:val="000000"/>
          <w:szCs w:val="22"/>
        </w:rPr>
        <w:t>Lek</w:t>
      </w:r>
      <w:r w:rsidRPr="002809D8">
        <w:rPr>
          <w:color w:val="000000"/>
          <w:szCs w:val="22"/>
        </w:rPr>
        <w:t xml:space="preserve"> może zaszkodzić</w:t>
      </w:r>
      <w:r w:rsidR="00E6311D" w:rsidRPr="002809D8">
        <w:rPr>
          <w:color w:val="000000"/>
          <w:szCs w:val="22"/>
        </w:rPr>
        <w:t xml:space="preserve"> innej osobie</w:t>
      </w:r>
      <w:r w:rsidRPr="002809D8">
        <w:rPr>
          <w:color w:val="000000"/>
          <w:szCs w:val="22"/>
        </w:rPr>
        <w:t xml:space="preserve">, nawet jeśli objawy </w:t>
      </w:r>
      <w:r w:rsidR="00E6311D" w:rsidRPr="002809D8">
        <w:rPr>
          <w:color w:val="000000"/>
          <w:szCs w:val="22"/>
        </w:rPr>
        <w:t>jej</w:t>
      </w:r>
      <w:r w:rsidRPr="002809D8">
        <w:rPr>
          <w:color w:val="000000"/>
          <w:szCs w:val="22"/>
        </w:rPr>
        <w:t xml:space="preserve"> choroby są takie same.</w:t>
      </w:r>
    </w:p>
    <w:p w14:paraId="746B2372" w14:textId="77777777" w:rsidR="00B469DB" w:rsidRPr="00E602EA" w:rsidRDefault="00B469DB" w:rsidP="00B469DB">
      <w:pPr>
        <w:numPr>
          <w:ilvl w:val="0"/>
          <w:numId w:val="14"/>
        </w:numPr>
        <w:tabs>
          <w:tab w:val="left" w:pos="567"/>
        </w:tabs>
        <w:rPr>
          <w:szCs w:val="22"/>
          <w:u w:val="single"/>
        </w:rPr>
      </w:pPr>
      <w:r w:rsidRPr="007A721B">
        <w:rPr>
          <w:noProof/>
          <w:szCs w:val="24"/>
        </w:rPr>
        <w:t xml:space="preserve">Jeśli </w:t>
      </w:r>
      <w:r w:rsidR="002F3B31">
        <w:rPr>
          <w:noProof/>
          <w:szCs w:val="24"/>
        </w:rPr>
        <w:t xml:space="preserve">u pacjenta </w:t>
      </w:r>
      <w:r w:rsidRPr="007A721B">
        <w:rPr>
          <w:noProof/>
          <w:szCs w:val="24"/>
        </w:rPr>
        <w:t xml:space="preserve">wystąpią jakiekolwiek objawy niepożądane, w tym wszelkie objawy niepożądane niewymienione w </w:t>
      </w:r>
      <w:r w:rsidR="002F3B31">
        <w:rPr>
          <w:noProof/>
          <w:szCs w:val="24"/>
        </w:rPr>
        <w:t xml:space="preserve">tej </w:t>
      </w:r>
      <w:r w:rsidRPr="007A721B">
        <w:rPr>
          <w:noProof/>
          <w:szCs w:val="24"/>
        </w:rPr>
        <w:t>u</w:t>
      </w:r>
      <w:r>
        <w:rPr>
          <w:noProof/>
          <w:szCs w:val="24"/>
        </w:rPr>
        <w:t xml:space="preserve">lotce, należy powiedzieć o tym </w:t>
      </w:r>
      <w:r w:rsidRPr="007A721B">
        <w:rPr>
          <w:noProof/>
          <w:szCs w:val="24"/>
        </w:rPr>
        <w:t>lekarzowi</w:t>
      </w:r>
      <w:r>
        <w:rPr>
          <w:noProof/>
          <w:szCs w:val="24"/>
        </w:rPr>
        <w:t xml:space="preserve"> </w:t>
      </w:r>
      <w:r w:rsidRPr="007A721B">
        <w:rPr>
          <w:noProof/>
          <w:szCs w:val="24"/>
        </w:rPr>
        <w:t>lub</w:t>
      </w:r>
      <w:r>
        <w:rPr>
          <w:noProof/>
          <w:szCs w:val="24"/>
        </w:rPr>
        <w:t xml:space="preserve"> </w:t>
      </w:r>
      <w:r w:rsidRPr="007A721B">
        <w:rPr>
          <w:noProof/>
          <w:szCs w:val="24"/>
        </w:rPr>
        <w:t>farmaceucie</w:t>
      </w:r>
      <w:r>
        <w:rPr>
          <w:noProof/>
          <w:szCs w:val="24"/>
        </w:rPr>
        <w:t>.</w:t>
      </w:r>
      <w:r w:rsidR="002F3B31">
        <w:rPr>
          <w:noProof/>
          <w:szCs w:val="24"/>
        </w:rPr>
        <w:t xml:space="preserve"> Patrz punkt 4.</w:t>
      </w:r>
    </w:p>
    <w:p w14:paraId="4D3BB730" w14:textId="77777777" w:rsidR="00422CD5" w:rsidRPr="002E51D0" w:rsidRDefault="00422CD5">
      <w:pPr>
        <w:ind w:firstLine="0"/>
        <w:rPr>
          <w:color w:val="000000"/>
          <w:szCs w:val="22"/>
        </w:rPr>
      </w:pPr>
    </w:p>
    <w:p w14:paraId="06EF8023" w14:textId="77777777" w:rsidR="00422CD5" w:rsidRPr="002E51D0" w:rsidRDefault="00422CD5">
      <w:pPr>
        <w:ind w:firstLine="0"/>
        <w:rPr>
          <w:b/>
          <w:color w:val="000000"/>
          <w:szCs w:val="22"/>
        </w:rPr>
      </w:pPr>
      <w:r w:rsidRPr="002E51D0">
        <w:rPr>
          <w:b/>
          <w:color w:val="000000"/>
          <w:szCs w:val="22"/>
        </w:rPr>
        <w:t>Spis treści ulotki:</w:t>
      </w:r>
    </w:p>
    <w:p w14:paraId="2D136E12" w14:textId="77777777" w:rsidR="00422CD5" w:rsidRPr="002E51D0" w:rsidRDefault="00422CD5" w:rsidP="00EC3704">
      <w:pPr>
        <w:ind w:firstLine="0"/>
        <w:rPr>
          <w:color w:val="000000"/>
          <w:szCs w:val="22"/>
        </w:rPr>
      </w:pPr>
      <w:r w:rsidRPr="002E51D0">
        <w:rPr>
          <w:color w:val="000000"/>
          <w:szCs w:val="22"/>
        </w:rPr>
        <w:t>1.</w:t>
      </w:r>
      <w:r w:rsidRPr="002E51D0">
        <w:rPr>
          <w:color w:val="000000"/>
          <w:szCs w:val="22"/>
        </w:rPr>
        <w:tab/>
        <w:t xml:space="preserve">Co to jest lek </w:t>
      </w:r>
      <w:r w:rsidR="00B64822">
        <w:rPr>
          <w:color w:val="000000"/>
          <w:szCs w:val="22"/>
        </w:rPr>
        <w:t>Teriparatide SUN</w:t>
      </w:r>
      <w:r w:rsidRPr="002E51D0">
        <w:rPr>
          <w:color w:val="000000"/>
          <w:szCs w:val="22"/>
        </w:rPr>
        <w:t xml:space="preserve"> i w jakim celu się go stosuje</w:t>
      </w:r>
    </w:p>
    <w:p w14:paraId="5D727A96" w14:textId="77777777" w:rsidR="00422CD5" w:rsidRPr="002E51D0" w:rsidRDefault="00422CD5" w:rsidP="00EC3704">
      <w:pPr>
        <w:ind w:firstLine="0"/>
        <w:rPr>
          <w:color w:val="000000"/>
          <w:szCs w:val="22"/>
        </w:rPr>
      </w:pPr>
      <w:r w:rsidRPr="002E51D0">
        <w:rPr>
          <w:color w:val="000000"/>
          <w:szCs w:val="22"/>
        </w:rPr>
        <w:t>2.</w:t>
      </w:r>
      <w:r w:rsidRPr="002E51D0">
        <w:rPr>
          <w:color w:val="000000"/>
          <w:szCs w:val="22"/>
        </w:rPr>
        <w:tab/>
      </w:r>
      <w:r w:rsidR="001364C7" w:rsidRPr="002E51D0">
        <w:rPr>
          <w:color w:val="000000"/>
          <w:szCs w:val="22"/>
        </w:rPr>
        <w:t>Informacje ważne przed zastosowaniem</w:t>
      </w:r>
      <w:r w:rsidRPr="002E51D0">
        <w:rPr>
          <w:color w:val="000000"/>
          <w:szCs w:val="22"/>
        </w:rPr>
        <w:t xml:space="preserve"> lek</w:t>
      </w:r>
      <w:r w:rsidR="001364C7" w:rsidRPr="002E51D0">
        <w:rPr>
          <w:color w:val="000000"/>
          <w:szCs w:val="22"/>
        </w:rPr>
        <w:t>u</w:t>
      </w:r>
      <w:r w:rsidRPr="002E51D0">
        <w:rPr>
          <w:color w:val="000000"/>
          <w:szCs w:val="22"/>
        </w:rPr>
        <w:t xml:space="preserve"> </w:t>
      </w:r>
      <w:r w:rsidR="00B64822">
        <w:rPr>
          <w:color w:val="000000"/>
          <w:szCs w:val="22"/>
        </w:rPr>
        <w:t>Teriparatide SUN</w:t>
      </w:r>
    </w:p>
    <w:p w14:paraId="0BD5A25D" w14:textId="77777777" w:rsidR="00422CD5" w:rsidRPr="002E51D0" w:rsidRDefault="00422CD5" w:rsidP="00EC3704">
      <w:pPr>
        <w:ind w:firstLine="0"/>
        <w:rPr>
          <w:color w:val="000000"/>
          <w:szCs w:val="22"/>
        </w:rPr>
      </w:pPr>
      <w:r w:rsidRPr="002E51D0">
        <w:rPr>
          <w:color w:val="000000"/>
          <w:szCs w:val="22"/>
        </w:rPr>
        <w:t>3.</w:t>
      </w:r>
      <w:r w:rsidRPr="002E51D0">
        <w:rPr>
          <w:color w:val="000000"/>
          <w:szCs w:val="22"/>
        </w:rPr>
        <w:tab/>
        <w:t xml:space="preserve">Jak stosować lek </w:t>
      </w:r>
      <w:r w:rsidR="00B64822">
        <w:rPr>
          <w:color w:val="000000"/>
          <w:szCs w:val="22"/>
        </w:rPr>
        <w:t>Teriparatide SUN</w:t>
      </w:r>
    </w:p>
    <w:p w14:paraId="1DC28368" w14:textId="77777777" w:rsidR="00422CD5" w:rsidRPr="002E51D0" w:rsidRDefault="00422CD5" w:rsidP="00EC3704">
      <w:pPr>
        <w:ind w:firstLine="0"/>
        <w:rPr>
          <w:color w:val="000000"/>
          <w:szCs w:val="22"/>
        </w:rPr>
      </w:pPr>
      <w:r w:rsidRPr="002E51D0">
        <w:rPr>
          <w:color w:val="000000"/>
          <w:szCs w:val="22"/>
        </w:rPr>
        <w:t>4.</w:t>
      </w:r>
      <w:r w:rsidRPr="002E51D0">
        <w:rPr>
          <w:color w:val="000000"/>
          <w:szCs w:val="22"/>
        </w:rPr>
        <w:tab/>
        <w:t>Możliwe działania niepożądane</w:t>
      </w:r>
    </w:p>
    <w:p w14:paraId="4A37FA68" w14:textId="77777777" w:rsidR="00422CD5" w:rsidRPr="002E51D0" w:rsidRDefault="00422CD5" w:rsidP="00EC3704">
      <w:pPr>
        <w:ind w:firstLine="0"/>
        <w:rPr>
          <w:color w:val="000000"/>
          <w:szCs w:val="22"/>
        </w:rPr>
      </w:pPr>
      <w:r w:rsidRPr="002E51D0">
        <w:rPr>
          <w:color w:val="000000"/>
          <w:szCs w:val="22"/>
        </w:rPr>
        <w:t>5.</w:t>
      </w:r>
      <w:r w:rsidRPr="002E51D0">
        <w:rPr>
          <w:color w:val="000000"/>
          <w:szCs w:val="22"/>
        </w:rPr>
        <w:tab/>
      </w:r>
      <w:r w:rsidR="001364C7" w:rsidRPr="002E51D0">
        <w:rPr>
          <w:color w:val="000000"/>
          <w:szCs w:val="22"/>
        </w:rPr>
        <w:t>Jak p</w:t>
      </w:r>
      <w:r w:rsidRPr="002E51D0">
        <w:rPr>
          <w:color w:val="000000"/>
          <w:szCs w:val="22"/>
        </w:rPr>
        <w:t>rzechowywa</w:t>
      </w:r>
      <w:r w:rsidR="001364C7" w:rsidRPr="002E51D0">
        <w:rPr>
          <w:color w:val="000000"/>
          <w:szCs w:val="22"/>
        </w:rPr>
        <w:t>ć</w:t>
      </w:r>
      <w:r w:rsidRPr="002E51D0">
        <w:rPr>
          <w:color w:val="000000"/>
          <w:szCs w:val="22"/>
        </w:rPr>
        <w:t xml:space="preserve"> lek </w:t>
      </w:r>
      <w:r w:rsidR="00B64822">
        <w:rPr>
          <w:color w:val="000000"/>
          <w:szCs w:val="22"/>
        </w:rPr>
        <w:t>Teriparatide SUN</w:t>
      </w:r>
    </w:p>
    <w:p w14:paraId="608E4883" w14:textId="77777777" w:rsidR="00422CD5" w:rsidRPr="002E51D0" w:rsidRDefault="00422CD5" w:rsidP="00EC3704">
      <w:pPr>
        <w:ind w:firstLine="0"/>
        <w:rPr>
          <w:color w:val="000000"/>
          <w:szCs w:val="22"/>
        </w:rPr>
      </w:pPr>
      <w:r w:rsidRPr="002E51D0">
        <w:rPr>
          <w:color w:val="000000"/>
          <w:szCs w:val="22"/>
        </w:rPr>
        <w:t>6.</w:t>
      </w:r>
      <w:r w:rsidRPr="002E51D0">
        <w:rPr>
          <w:color w:val="000000"/>
          <w:szCs w:val="22"/>
        </w:rPr>
        <w:tab/>
      </w:r>
      <w:r w:rsidR="00B469DB">
        <w:rPr>
          <w:color w:val="000000"/>
          <w:szCs w:val="22"/>
        </w:rPr>
        <w:t>Zawartość opakowania i i</w:t>
      </w:r>
      <w:r w:rsidRPr="002E51D0">
        <w:rPr>
          <w:color w:val="000000"/>
          <w:szCs w:val="22"/>
        </w:rPr>
        <w:t>nne informacje</w:t>
      </w:r>
    </w:p>
    <w:p w14:paraId="4D80B689" w14:textId="77777777" w:rsidR="00422CD5" w:rsidRPr="002E51D0" w:rsidRDefault="00422CD5" w:rsidP="00EC3704">
      <w:pPr>
        <w:ind w:firstLine="0"/>
        <w:rPr>
          <w:color w:val="000000"/>
          <w:szCs w:val="22"/>
        </w:rPr>
      </w:pPr>
    </w:p>
    <w:p w14:paraId="5DE783A7" w14:textId="77777777" w:rsidR="00422CD5" w:rsidRPr="002E51D0" w:rsidRDefault="00422CD5">
      <w:pPr>
        <w:ind w:firstLine="0"/>
        <w:rPr>
          <w:color w:val="000000"/>
          <w:szCs w:val="22"/>
        </w:rPr>
      </w:pPr>
    </w:p>
    <w:p w14:paraId="15B28E5D" w14:textId="77777777" w:rsidR="00422CD5" w:rsidRPr="002E51D0" w:rsidRDefault="00422CD5" w:rsidP="006E2BEE">
      <w:pPr>
        <w:keepNext/>
        <w:ind w:firstLine="0"/>
        <w:rPr>
          <w:b/>
          <w:color w:val="000000"/>
          <w:szCs w:val="22"/>
        </w:rPr>
      </w:pPr>
      <w:r w:rsidRPr="002E51D0">
        <w:rPr>
          <w:b/>
          <w:color w:val="000000"/>
          <w:szCs w:val="22"/>
        </w:rPr>
        <w:t>1.</w:t>
      </w:r>
      <w:r w:rsidRPr="002E51D0">
        <w:rPr>
          <w:b/>
          <w:color w:val="000000"/>
          <w:szCs w:val="22"/>
        </w:rPr>
        <w:tab/>
      </w:r>
      <w:r w:rsidR="00B469DB">
        <w:rPr>
          <w:b/>
          <w:noProof/>
          <w:szCs w:val="24"/>
        </w:rPr>
        <w:t xml:space="preserve">Co to jest </w:t>
      </w:r>
      <w:r w:rsidR="00B469DB" w:rsidRPr="005A41A9">
        <w:rPr>
          <w:b/>
          <w:noProof/>
          <w:szCs w:val="24"/>
        </w:rPr>
        <w:t>lek</w:t>
      </w:r>
      <w:r w:rsidRPr="002E51D0">
        <w:rPr>
          <w:b/>
          <w:color w:val="000000"/>
          <w:szCs w:val="22"/>
        </w:rPr>
        <w:t xml:space="preserve"> </w:t>
      </w:r>
      <w:r w:rsidR="00B64822">
        <w:rPr>
          <w:b/>
          <w:color w:val="000000"/>
          <w:szCs w:val="22"/>
        </w:rPr>
        <w:t>Teriparatide SUN</w:t>
      </w:r>
      <w:r w:rsidRPr="002E51D0">
        <w:rPr>
          <w:b/>
          <w:color w:val="000000"/>
          <w:szCs w:val="22"/>
        </w:rPr>
        <w:t xml:space="preserve"> </w:t>
      </w:r>
      <w:r w:rsidR="00B469DB" w:rsidRPr="005A41A9">
        <w:rPr>
          <w:b/>
          <w:noProof/>
          <w:szCs w:val="24"/>
        </w:rPr>
        <w:t>i w jakim celu się go stosuje</w:t>
      </w:r>
    </w:p>
    <w:p w14:paraId="7E0C4073" w14:textId="77777777" w:rsidR="00422CD5" w:rsidRPr="002E51D0" w:rsidRDefault="00422CD5" w:rsidP="006E2BEE">
      <w:pPr>
        <w:keepNext/>
        <w:ind w:firstLine="0"/>
        <w:rPr>
          <w:color w:val="000000"/>
          <w:szCs w:val="22"/>
        </w:rPr>
      </w:pPr>
    </w:p>
    <w:p w14:paraId="37118499" w14:textId="2F8136C5" w:rsidR="00422CD5" w:rsidRPr="002E51D0" w:rsidRDefault="00422CD5" w:rsidP="007F233F">
      <w:pPr>
        <w:ind w:firstLine="0"/>
        <w:rPr>
          <w:color w:val="000000"/>
          <w:szCs w:val="22"/>
        </w:rPr>
      </w:pPr>
      <w:r w:rsidRPr="002E51D0">
        <w:rPr>
          <w:color w:val="000000"/>
          <w:szCs w:val="22"/>
        </w:rPr>
        <w:t xml:space="preserve">Lek </w:t>
      </w:r>
      <w:r w:rsidR="00B64822">
        <w:rPr>
          <w:color w:val="000000"/>
          <w:szCs w:val="22"/>
        </w:rPr>
        <w:t>Teriparatide SUN</w:t>
      </w:r>
      <w:r w:rsidR="006205E6" w:rsidRPr="002E51D0">
        <w:rPr>
          <w:color w:val="000000"/>
          <w:szCs w:val="22"/>
        </w:rPr>
        <w:t xml:space="preserve"> </w:t>
      </w:r>
      <w:r w:rsidR="00B469DB">
        <w:rPr>
          <w:color w:val="000000"/>
          <w:szCs w:val="22"/>
        </w:rPr>
        <w:t xml:space="preserve">zawiera substancję </w:t>
      </w:r>
      <w:r w:rsidR="002809D8">
        <w:rPr>
          <w:color w:val="000000"/>
          <w:szCs w:val="22"/>
        </w:rPr>
        <w:t xml:space="preserve">czynną </w:t>
      </w:r>
      <w:r w:rsidR="00B469DB">
        <w:rPr>
          <w:color w:val="000000"/>
          <w:szCs w:val="22"/>
        </w:rPr>
        <w:t>teryparatyd, któ</w:t>
      </w:r>
      <w:r w:rsidR="003C5EBA">
        <w:rPr>
          <w:color w:val="000000"/>
          <w:szCs w:val="22"/>
        </w:rPr>
        <w:t>r</w:t>
      </w:r>
      <w:r w:rsidR="00B469DB">
        <w:rPr>
          <w:color w:val="000000"/>
          <w:szCs w:val="22"/>
        </w:rPr>
        <w:t xml:space="preserve">y </w:t>
      </w:r>
      <w:r w:rsidR="000E030D">
        <w:rPr>
          <w:color w:val="000000"/>
          <w:szCs w:val="22"/>
        </w:rPr>
        <w:t xml:space="preserve">pobudza </w:t>
      </w:r>
      <w:r w:rsidR="00624A0F" w:rsidRPr="002E51D0">
        <w:rPr>
          <w:color w:val="000000"/>
          <w:szCs w:val="22"/>
        </w:rPr>
        <w:t>tworzeni</w:t>
      </w:r>
      <w:r w:rsidR="00F53747">
        <w:rPr>
          <w:color w:val="000000"/>
          <w:szCs w:val="22"/>
        </w:rPr>
        <w:t>e</w:t>
      </w:r>
      <w:r w:rsidR="00624A0F" w:rsidRPr="002E51D0">
        <w:rPr>
          <w:color w:val="000000"/>
          <w:szCs w:val="22"/>
        </w:rPr>
        <w:t xml:space="preserve"> się kości</w:t>
      </w:r>
      <w:r w:rsidR="00F53747">
        <w:rPr>
          <w:color w:val="000000"/>
          <w:szCs w:val="22"/>
        </w:rPr>
        <w:t>, wzmacnia je</w:t>
      </w:r>
      <w:r w:rsidR="00F53747" w:rsidRPr="002E51D0">
        <w:rPr>
          <w:color w:val="000000"/>
          <w:szCs w:val="22"/>
        </w:rPr>
        <w:t xml:space="preserve"> i zmniejsza ryzyko złamań</w:t>
      </w:r>
      <w:r w:rsidRPr="002E51D0">
        <w:rPr>
          <w:color w:val="000000"/>
          <w:szCs w:val="22"/>
        </w:rPr>
        <w:t>.</w:t>
      </w:r>
    </w:p>
    <w:p w14:paraId="3618AF22" w14:textId="77777777" w:rsidR="00422CD5" w:rsidRPr="002E51D0" w:rsidRDefault="00422CD5" w:rsidP="007F233F">
      <w:pPr>
        <w:ind w:firstLine="0"/>
        <w:rPr>
          <w:color w:val="000000"/>
          <w:szCs w:val="22"/>
        </w:rPr>
      </w:pPr>
    </w:p>
    <w:p w14:paraId="6C03851D" w14:textId="77777777" w:rsidR="007450A9" w:rsidRPr="000D65D6" w:rsidRDefault="00B64822" w:rsidP="007F233F">
      <w:pPr>
        <w:ind w:firstLine="0"/>
        <w:rPr>
          <w:rFonts w:eastAsia="MS Mincho"/>
          <w:szCs w:val="22"/>
          <w:u w:val="single"/>
          <w:lang w:eastAsia="ja-JP"/>
        </w:rPr>
      </w:pPr>
      <w:r>
        <w:rPr>
          <w:color w:val="000000"/>
          <w:szCs w:val="22"/>
        </w:rPr>
        <w:t>Teriparatide SUN</w:t>
      </w:r>
      <w:r w:rsidR="00B469DB" w:rsidRPr="002E51D0">
        <w:rPr>
          <w:color w:val="000000"/>
          <w:szCs w:val="22"/>
        </w:rPr>
        <w:t xml:space="preserve"> </w:t>
      </w:r>
      <w:r w:rsidR="00422CD5" w:rsidRPr="002E51D0">
        <w:rPr>
          <w:color w:val="000000"/>
          <w:szCs w:val="22"/>
        </w:rPr>
        <w:t>jest stosowany w leczeniu osteoporozy</w:t>
      </w:r>
      <w:r w:rsidR="00B469DB">
        <w:rPr>
          <w:color w:val="000000"/>
          <w:szCs w:val="22"/>
        </w:rPr>
        <w:t xml:space="preserve"> u dorosłych</w:t>
      </w:r>
      <w:r w:rsidR="00422CD5" w:rsidRPr="002E51D0">
        <w:rPr>
          <w:color w:val="000000"/>
          <w:szCs w:val="22"/>
        </w:rPr>
        <w:t xml:space="preserve">. Kości ludzi chorych na osteoporozę stają się cieńsze i bardziej łamliwe. </w:t>
      </w:r>
      <w:r w:rsidR="00782187" w:rsidRPr="002E51D0">
        <w:rPr>
          <w:color w:val="000000"/>
          <w:szCs w:val="22"/>
        </w:rPr>
        <w:t>O</w:t>
      </w:r>
      <w:r w:rsidR="00422CD5" w:rsidRPr="002E51D0">
        <w:rPr>
          <w:color w:val="000000"/>
          <w:szCs w:val="22"/>
        </w:rPr>
        <w:t>steoporoz</w:t>
      </w:r>
      <w:r w:rsidR="00782187" w:rsidRPr="002E51D0">
        <w:rPr>
          <w:color w:val="000000"/>
          <w:szCs w:val="22"/>
        </w:rPr>
        <w:t>a</w:t>
      </w:r>
      <w:r w:rsidR="00422CD5" w:rsidRPr="002E51D0">
        <w:rPr>
          <w:color w:val="000000"/>
          <w:szCs w:val="22"/>
        </w:rPr>
        <w:t xml:space="preserve"> często </w:t>
      </w:r>
      <w:r w:rsidR="00782187" w:rsidRPr="002E51D0">
        <w:rPr>
          <w:color w:val="000000"/>
          <w:szCs w:val="22"/>
        </w:rPr>
        <w:t>występuje u</w:t>
      </w:r>
      <w:r w:rsidR="00422CD5" w:rsidRPr="002E51D0">
        <w:rPr>
          <w:color w:val="000000"/>
          <w:szCs w:val="22"/>
        </w:rPr>
        <w:t xml:space="preserve"> kobiet po menopauzie</w:t>
      </w:r>
      <w:r w:rsidR="00806A1A" w:rsidRPr="002E51D0">
        <w:rPr>
          <w:color w:val="000000"/>
          <w:szCs w:val="22"/>
        </w:rPr>
        <w:t xml:space="preserve">, ale może także </w:t>
      </w:r>
      <w:r w:rsidR="00CF74AB" w:rsidRPr="002E51D0">
        <w:rPr>
          <w:color w:val="000000"/>
          <w:szCs w:val="22"/>
        </w:rPr>
        <w:t xml:space="preserve">wystąpić </w:t>
      </w:r>
      <w:r w:rsidR="00806A1A" w:rsidRPr="002E51D0">
        <w:rPr>
          <w:color w:val="000000"/>
          <w:szCs w:val="22"/>
        </w:rPr>
        <w:t>u mężczyzn</w:t>
      </w:r>
      <w:r w:rsidR="00422CD5" w:rsidRPr="002E51D0">
        <w:rPr>
          <w:color w:val="000000"/>
          <w:szCs w:val="22"/>
        </w:rPr>
        <w:t xml:space="preserve">. </w:t>
      </w:r>
      <w:r w:rsidR="007450A9" w:rsidRPr="002E51D0">
        <w:rPr>
          <w:color w:val="000000"/>
          <w:szCs w:val="22"/>
        </w:rPr>
        <w:t xml:space="preserve">Osteoporoza </w:t>
      </w:r>
      <w:r w:rsidR="000D3C82" w:rsidRPr="002E51D0">
        <w:rPr>
          <w:color w:val="000000"/>
          <w:szCs w:val="22"/>
        </w:rPr>
        <w:t xml:space="preserve">często występuje </w:t>
      </w:r>
      <w:r w:rsidR="007450A9" w:rsidRPr="002E51D0">
        <w:rPr>
          <w:color w:val="000000"/>
          <w:szCs w:val="22"/>
        </w:rPr>
        <w:t xml:space="preserve">także u pacjentów przyjmujących </w:t>
      </w:r>
      <w:r w:rsidR="000D3C82" w:rsidRPr="000D65D6">
        <w:rPr>
          <w:szCs w:val="22"/>
        </w:rPr>
        <w:t>gliko</w:t>
      </w:r>
      <w:r w:rsidR="007450A9" w:rsidRPr="000D65D6">
        <w:rPr>
          <w:szCs w:val="22"/>
        </w:rPr>
        <w:t>kortykosteroidy</w:t>
      </w:r>
      <w:r w:rsidR="007450A9" w:rsidRPr="000D65D6">
        <w:rPr>
          <w:rFonts w:eastAsia="MS Mincho"/>
          <w:szCs w:val="22"/>
          <w:lang w:eastAsia="ja-JP"/>
        </w:rPr>
        <w:t>.</w:t>
      </w:r>
    </w:p>
    <w:p w14:paraId="5E169A9A" w14:textId="77777777" w:rsidR="00422CD5" w:rsidRPr="002E51D0" w:rsidRDefault="00422CD5">
      <w:pPr>
        <w:ind w:firstLine="0"/>
        <w:rPr>
          <w:color w:val="000000"/>
          <w:szCs w:val="22"/>
        </w:rPr>
      </w:pPr>
    </w:p>
    <w:p w14:paraId="2435E388" w14:textId="77777777" w:rsidR="002F6B18" w:rsidRPr="002E51D0" w:rsidRDefault="002F6B18">
      <w:pPr>
        <w:ind w:firstLine="0"/>
        <w:rPr>
          <w:color w:val="000000"/>
          <w:szCs w:val="22"/>
        </w:rPr>
      </w:pPr>
    </w:p>
    <w:p w14:paraId="4266AD3A" w14:textId="77777777" w:rsidR="00422CD5" w:rsidRPr="002E51D0" w:rsidRDefault="00422CD5" w:rsidP="006E2BEE">
      <w:pPr>
        <w:keepNext/>
        <w:ind w:firstLine="0"/>
        <w:rPr>
          <w:b/>
          <w:caps/>
          <w:color w:val="000000"/>
          <w:szCs w:val="22"/>
          <w:vertAlign w:val="superscript"/>
        </w:rPr>
      </w:pPr>
      <w:r w:rsidRPr="002E51D0">
        <w:rPr>
          <w:b/>
          <w:caps/>
          <w:color w:val="000000"/>
          <w:szCs w:val="22"/>
        </w:rPr>
        <w:t>2.</w:t>
      </w:r>
      <w:r w:rsidRPr="002E51D0">
        <w:rPr>
          <w:b/>
          <w:caps/>
          <w:color w:val="000000"/>
          <w:szCs w:val="22"/>
        </w:rPr>
        <w:tab/>
      </w:r>
      <w:r w:rsidR="00B469DB" w:rsidRPr="005A41A9">
        <w:rPr>
          <w:b/>
          <w:noProof/>
          <w:szCs w:val="24"/>
        </w:rPr>
        <w:t>Informacje ważne przed zastosowaniem</w:t>
      </w:r>
      <w:r w:rsidR="00B469DB">
        <w:rPr>
          <w:b/>
          <w:noProof/>
          <w:szCs w:val="24"/>
        </w:rPr>
        <w:t xml:space="preserve"> leku </w:t>
      </w:r>
      <w:r w:rsidR="00B64822">
        <w:rPr>
          <w:b/>
          <w:color w:val="000000"/>
          <w:szCs w:val="22"/>
        </w:rPr>
        <w:t>Teriparatide SUN</w:t>
      </w:r>
    </w:p>
    <w:p w14:paraId="78105538" w14:textId="77777777" w:rsidR="00422CD5" w:rsidRPr="002E51D0" w:rsidRDefault="00422CD5" w:rsidP="006E2BEE">
      <w:pPr>
        <w:keepNext/>
        <w:ind w:firstLine="0"/>
        <w:rPr>
          <w:b/>
          <w:color w:val="000000"/>
          <w:szCs w:val="22"/>
        </w:rPr>
      </w:pPr>
    </w:p>
    <w:p w14:paraId="25A24CAB" w14:textId="77777777" w:rsidR="00422CD5" w:rsidRPr="002E51D0" w:rsidRDefault="00806A1A" w:rsidP="006E2BEE">
      <w:pPr>
        <w:keepNext/>
        <w:ind w:firstLine="0"/>
        <w:rPr>
          <w:b/>
          <w:color w:val="000000"/>
          <w:szCs w:val="22"/>
        </w:rPr>
      </w:pPr>
      <w:r w:rsidRPr="002E51D0">
        <w:rPr>
          <w:b/>
          <w:color w:val="000000"/>
          <w:szCs w:val="22"/>
        </w:rPr>
        <w:t>Kiedy n</w:t>
      </w:r>
      <w:r w:rsidR="00422CD5" w:rsidRPr="002E51D0">
        <w:rPr>
          <w:b/>
          <w:color w:val="000000"/>
          <w:szCs w:val="22"/>
        </w:rPr>
        <w:t xml:space="preserve">ie stosować leku </w:t>
      </w:r>
      <w:r w:rsidR="00B64822">
        <w:rPr>
          <w:b/>
          <w:color w:val="000000"/>
          <w:szCs w:val="22"/>
        </w:rPr>
        <w:t>Teriparatide SUN</w:t>
      </w:r>
    </w:p>
    <w:p w14:paraId="5E63F165" w14:textId="77777777" w:rsidR="00806A1A" w:rsidRPr="002E51D0" w:rsidRDefault="007450C4" w:rsidP="006E2BEE">
      <w:pPr>
        <w:keepNext/>
        <w:numPr>
          <w:ilvl w:val="0"/>
          <w:numId w:val="10"/>
        </w:numPr>
        <w:tabs>
          <w:tab w:val="clear" w:pos="777"/>
          <w:tab w:val="num" w:pos="540"/>
        </w:tabs>
        <w:ind w:left="540" w:hanging="540"/>
        <w:rPr>
          <w:color w:val="000000"/>
          <w:szCs w:val="22"/>
        </w:rPr>
      </w:pPr>
      <w:r w:rsidRPr="002E51D0">
        <w:rPr>
          <w:color w:val="000000"/>
          <w:szCs w:val="22"/>
        </w:rPr>
        <w:t>j</w:t>
      </w:r>
      <w:r w:rsidR="00806A1A" w:rsidRPr="002E51D0">
        <w:rPr>
          <w:color w:val="000000"/>
          <w:szCs w:val="22"/>
        </w:rPr>
        <w:t>eśli pacjent</w:t>
      </w:r>
      <w:r w:rsidR="00E6311D">
        <w:rPr>
          <w:color w:val="000000"/>
          <w:szCs w:val="22"/>
        </w:rPr>
        <w:t xml:space="preserve"> </w:t>
      </w:r>
      <w:r w:rsidR="003C5EBA">
        <w:rPr>
          <w:color w:val="000000"/>
          <w:szCs w:val="22"/>
        </w:rPr>
        <w:t>ma</w:t>
      </w:r>
      <w:r w:rsidR="003C5EBA" w:rsidRPr="002E51D0">
        <w:rPr>
          <w:color w:val="000000"/>
          <w:szCs w:val="22"/>
        </w:rPr>
        <w:t xml:space="preserve"> </w:t>
      </w:r>
      <w:r w:rsidR="00806A1A" w:rsidRPr="002E51D0">
        <w:rPr>
          <w:color w:val="000000"/>
          <w:szCs w:val="22"/>
        </w:rPr>
        <w:t xml:space="preserve">uczulenie na teryparatyd lub którykolwiek z pozostałych składników </w:t>
      </w:r>
      <w:r w:rsidR="002809D8">
        <w:rPr>
          <w:color w:val="000000"/>
          <w:szCs w:val="22"/>
        </w:rPr>
        <w:t xml:space="preserve">tego </w:t>
      </w:r>
      <w:r w:rsidR="00806A1A" w:rsidRPr="002E51D0">
        <w:rPr>
          <w:color w:val="000000"/>
          <w:szCs w:val="22"/>
        </w:rPr>
        <w:t xml:space="preserve">leku </w:t>
      </w:r>
      <w:r w:rsidR="00B469DB">
        <w:rPr>
          <w:color w:val="000000"/>
          <w:szCs w:val="22"/>
        </w:rPr>
        <w:t>(</w:t>
      </w:r>
      <w:r w:rsidR="002F3B31">
        <w:rPr>
          <w:color w:val="000000"/>
          <w:szCs w:val="22"/>
        </w:rPr>
        <w:t xml:space="preserve">wymienionych </w:t>
      </w:r>
      <w:r w:rsidR="00B469DB">
        <w:rPr>
          <w:color w:val="000000"/>
          <w:szCs w:val="22"/>
        </w:rPr>
        <w:t>w punkcie 6)</w:t>
      </w:r>
      <w:r w:rsidR="0073368C" w:rsidRPr="002E51D0">
        <w:rPr>
          <w:color w:val="000000"/>
          <w:szCs w:val="22"/>
        </w:rPr>
        <w:t>.</w:t>
      </w:r>
    </w:p>
    <w:p w14:paraId="3B308F27" w14:textId="77777777" w:rsidR="00422CD5" w:rsidRPr="002E51D0" w:rsidRDefault="007450C4" w:rsidP="00EC3704">
      <w:pPr>
        <w:numPr>
          <w:ilvl w:val="0"/>
          <w:numId w:val="10"/>
        </w:numPr>
        <w:tabs>
          <w:tab w:val="clear" w:pos="777"/>
          <w:tab w:val="num" w:pos="540"/>
        </w:tabs>
        <w:ind w:left="540" w:hanging="540"/>
        <w:rPr>
          <w:i/>
          <w:color w:val="000000"/>
          <w:szCs w:val="22"/>
        </w:rPr>
      </w:pPr>
      <w:r w:rsidRPr="002E51D0">
        <w:rPr>
          <w:color w:val="000000"/>
          <w:szCs w:val="22"/>
        </w:rPr>
        <w:t>j</w:t>
      </w:r>
      <w:r w:rsidR="00422CD5" w:rsidRPr="002E51D0">
        <w:rPr>
          <w:color w:val="000000"/>
          <w:szCs w:val="22"/>
        </w:rPr>
        <w:t>eżeli stwierdzono zwiększone stężeni</w:t>
      </w:r>
      <w:r w:rsidRPr="002E51D0">
        <w:rPr>
          <w:color w:val="000000"/>
          <w:szCs w:val="22"/>
        </w:rPr>
        <w:t>a</w:t>
      </w:r>
      <w:r w:rsidR="00422CD5" w:rsidRPr="002E51D0">
        <w:rPr>
          <w:color w:val="000000"/>
          <w:szCs w:val="22"/>
        </w:rPr>
        <w:t xml:space="preserve"> wapnia we krwi (istniejąca wcześniej hiperkalcemia)</w:t>
      </w:r>
      <w:r w:rsidR="005F72E5" w:rsidRPr="002E51D0">
        <w:rPr>
          <w:color w:val="000000"/>
          <w:szCs w:val="22"/>
        </w:rPr>
        <w:t>.</w:t>
      </w:r>
    </w:p>
    <w:p w14:paraId="50F08E61" w14:textId="77777777" w:rsidR="00B10F22" w:rsidRPr="002E51D0" w:rsidRDefault="007450C4" w:rsidP="00EC3704">
      <w:pPr>
        <w:numPr>
          <w:ilvl w:val="0"/>
          <w:numId w:val="10"/>
        </w:numPr>
        <w:tabs>
          <w:tab w:val="clear" w:pos="777"/>
          <w:tab w:val="num" w:pos="540"/>
        </w:tabs>
        <w:ind w:left="540" w:hanging="540"/>
        <w:rPr>
          <w:i/>
          <w:color w:val="000000"/>
          <w:szCs w:val="22"/>
        </w:rPr>
      </w:pPr>
      <w:r w:rsidRPr="002E51D0">
        <w:rPr>
          <w:color w:val="000000"/>
          <w:szCs w:val="22"/>
        </w:rPr>
        <w:t>j</w:t>
      </w:r>
      <w:r w:rsidR="00422CD5" w:rsidRPr="002E51D0">
        <w:rPr>
          <w:color w:val="000000"/>
          <w:szCs w:val="22"/>
        </w:rPr>
        <w:t>eżeli występuj</w:t>
      </w:r>
      <w:r w:rsidR="00624A0F" w:rsidRPr="002E51D0">
        <w:rPr>
          <w:color w:val="000000"/>
          <w:szCs w:val="22"/>
        </w:rPr>
        <w:t>e</w:t>
      </w:r>
      <w:r w:rsidR="00422CD5" w:rsidRPr="002E51D0">
        <w:rPr>
          <w:color w:val="000000"/>
          <w:szCs w:val="22"/>
        </w:rPr>
        <w:t xml:space="preserve"> </w:t>
      </w:r>
      <w:r w:rsidR="00624A0F" w:rsidRPr="002E51D0">
        <w:rPr>
          <w:color w:val="000000"/>
          <w:szCs w:val="22"/>
        </w:rPr>
        <w:t xml:space="preserve">ciężka </w:t>
      </w:r>
      <w:r w:rsidR="00422CD5" w:rsidRPr="002E51D0">
        <w:rPr>
          <w:color w:val="000000"/>
          <w:szCs w:val="22"/>
        </w:rPr>
        <w:t>chorob</w:t>
      </w:r>
      <w:r w:rsidR="00624A0F" w:rsidRPr="002E51D0">
        <w:rPr>
          <w:color w:val="000000"/>
          <w:szCs w:val="22"/>
        </w:rPr>
        <w:t>a</w:t>
      </w:r>
      <w:r w:rsidR="00422CD5" w:rsidRPr="002E51D0">
        <w:rPr>
          <w:color w:val="000000"/>
          <w:szCs w:val="22"/>
        </w:rPr>
        <w:t xml:space="preserve"> nerek</w:t>
      </w:r>
      <w:r w:rsidR="0073368C" w:rsidRPr="002E51D0">
        <w:rPr>
          <w:color w:val="000000"/>
          <w:szCs w:val="22"/>
        </w:rPr>
        <w:t>.</w:t>
      </w:r>
    </w:p>
    <w:p w14:paraId="3792F675" w14:textId="77777777" w:rsidR="00422CD5" w:rsidRPr="002E51D0" w:rsidRDefault="007450C4" w:rsidP="00B10F22">
      <w:pPr>
        <w:numPr>
          <w:ilvl w:val="0"/>
          <w:numId w:val="10"/>
        </w:numPr>
        <w:tabs>
          <w:tab w:val="clear" w:pos="777"/>
          <w:tab w:val="num" w:pos="540"/>
        </w:tabs>
        <w:ind w:left="540" w:hanging="540"/>
        <w:rPr>
          <w:i/>
          <w:color w:val="000000"/>
          <w:szCs w:val="22"/>
        </w:rPr>
      </w:pPr>
      <w:r w:rsidRPr="002E51D0">
        <w:rPr>
          <w:color w:val="000000"/>
          <w:szCs w:val="22"/>
        </w:rPr>
        <w:t>j</w:t>
      </w:r>
      <w:r w:rsidR="00B10F22" w:rsidRPr="002E51D0">
        <w:rPr>
          <w:color w:val="000000"/>
          <w:szCs w:val="22"/>
        </w:rPr>
        <w:t>eżeli u pacjenta kiedykolwiek stwierdzono nowotwór kości lub inny nowotwór z przerzutami do kości</w:t>
      </w:r>
      <w:r w:rsidR="0073368C" w:rsidRPr="002E51D0">
        <w:rPr>
          <w:color w:val="000000"/>
          <w:szCs w:val="22"/>
        </w:rPr>
        <w:t>.</w:t>
      </w:r>
    </w:p>
    <w:p w14:paraId="1C05AA77" w14:textId="77777777" w:rsidR="00422CD5" w:rsidRPr="002E51D0" w:rsidRDefault="007450C4" w:rsidP="00EC3704">
      <w:pPr>
        <w:numPr>
          <w:ilvl w:val="0"/>
          <w:numId w:val="10"/>
        </w:numPr>
        <w:tabs>
          <w:tab w:val="clear" w:pos="777"/>
          <w:tab w:val="num" w:pos="540"/>
        </w:tabs>
        <w:ind w:left="540" w:hanging="540"/>
        <w:rPr>
          <w:i/>
          <w:color w:val="000000"/>
          <w:szCs w:val="22"/>
        </w:rPr>
      </w:pPr>
      <w:r w:rsidRPr="002E51D0">
        <w:rPr>
          <w:color w:val="000000"/>
          <w:szCs w:val="22"/>
        </w:rPr>
        <w:t>j</w:t>
      </w:r>
      <w:r w:rsidR="00422CD5" w:rsidRPr="002E51D0">
        <w:rPr>
          <w:color w:val="000000"/>
          <w:szCs w:val="22"/>
        </w:rPr>
        <w:t>eżeli u pacjent</w:t>
      </w:r>
      <w:r w:rsidR="00806A1A" w:rsidRPr="002E51D0">
        <w:rPr>
          <w:color w:val="000000"/>
          <w:szCs w:val="22"/>
        </w:rPr>
        <w:t>a</w:t>
      </w:r>
      <w:r w:rsidR="00422CD5" w:rsidRPr="002E51D0">
        <w:rPr>
          <w:color w:val="000000"/>
          <w:szCs w:val="22"/>
        </w:rPr>
        <w:t xml:space="preserve"> występują choroby kości</w:t>
      </w:r>
      <w:r w:rsidR="00B10F22" w:rsidRPr="002E51D0">
        <w:rPr>
          <w:color w:val="000000"/>
          <w:szCs w:val="22"/>
        </w:rPr>
        <w:t>. Należy poinformować lekarza jeśli występują choroby kości.</w:t>
      </w:r>
    </w:p>
    <w:p w14:paraId="20696768" w14:textId="77777777" w:rsidR="00422CD5" w:rsidRPr="002E51D0" w:rsidRDefault="007450C4" w:rsidP="00EC3704">
      <w:pPr>
        <w:numPr>
          <w:ilvl w:val="0"/>
          <w:numId w:val="10"/>
        </w:numPr>
        <w:tabs>
          <w:tab w:val="clear" w:pos="777"/>
          <w:tab w:val="num" w:pos="540"/>
        </w:tabs>
        <w:ind w:left="540" w:hanging="540"/>
        <w:rPr>
          <w:i/>
          <w:color w:val="000000"/>
          <w:szCs w:val="22"/>
        </w:rPr>
      </w:pPr>
      <w:r w:rsidRPr="002E51D0">
        <w:rPr>
          <w:color w:val="000000"/>
          <w:szCs w:val="22"/>
        </w:rPr>
        <w:t>j</w:t>
      </w:r>
      <w:r w:rsidR="00422CD5" w:rsidRPr="002E51D0">
        <w:rPr>
          <w:color w:val="000000"/>
          <w:szCs w:val="22"/>
        </w:rPr>
        <w:t xml:space="preserve">eżeli </w:t>
      </w:r>
      <w:r w:rsidR="00B10F22" w:rsidRPr="002E51D0">
        <w:rPr>
          <w:color w:val="000000"/>
          <w:szCs w:val="22"/>
        </w:rPr>
        <w:t>występuje</w:t>
      </w:r>
      <w:r w:rsidR="00422CD5" w:rsidRPr="002E51D0">
        <w:rPr>
          <w:color w:val="000000"/>
          <w:szCs w:val="22"/>
        </w:rPr>
        <w:t xml:space="preserve"> zwiększona aktywność fosfatazy zasadowej</w:t>
      </w:r>
      <w:r w:rsidR="00B10F22" w:rsidRPr="002E51D0">
        <w:rPr>
          <w:color w:val="000000"/>
          <w:szCs w:val="22"/>
        </w:rPr>
        <w:t xml:space="preserve"> we krwi o niewiadomej przyczynie, </w:t>
      </w:r>
      <w:r w:rsidR="00E63A82" w:rsidRPr="002E51D0">
        <w:rPr>
          <w:color w:val="000000"/>
          <w:szCs w:val="22"/>
        </w:rPr>
        <w:t xml:space="preserve">gdyż </w:t>
      </w:r>
      <w:r w:rsidR="00B10F22" w:rsidRPr="002E51D0">
        <w:rPr>
          <w:color w:val="000000"/>
          <w:szCs w:val="22"/>
        </w:rPr>
        <w:t xml:space="preserve">może to </w:t>
      </w:r>
      <w:r w:rsidR="00847EC5" w:rsidRPr="002E51D0">
        <w:rPr>
          <w:color w:val="000000"/>
          <w:szCs w:val="22"/>
        </w:rPr>
        <w:t xml:space="preserve">wskazywać na </w:t>
      </w:r>
      <w:r w:rsidR="00B10F22" w:rsidRPr="002E51D0">
        <w:rPr>
          <w:color w:val="000000"/>
          <w:szCs w:val="22"/>
        </w:rPr>
        <w:t>chorobę Pageta</w:t>
      </w:r>
      <w:r w:rsidR="00B469DB">
        <w:rPr>
          <w:color w:val="000000"/>
          <w:szCs w:val="22"/>
        </w:rPr>
        <w:t xml:space="preserve"> (chorobę z nieprawidłowymi zmianami kości)</w:t>
      </w:r>
      <w:r w:rsidR="00B10F22" w:rsidRPr="002E51D0">
        <w:rPr>
          <w:color w:val="000000"/>
          <w:szCs w:val="22"/>
        </w:rPr>
        <w:t>. W przypadku wątpliwości należy zapytać lekarza.</w:t>
      </w:r>
    </w:p>
    <w:p w14:paraId="06B0C1E6" w14:textId="77777777" w:rsidR="00422CD5" w:rsidRPr="002E51D0" w:rsidRDefault="007450C4" w:rsidP="00EC3704">
      <w:pPr>
        <w:numPr>
          <w:ilvl w:val="0"/>
          <w:numId w:val="10"/>
        </w:numPr>
        <w:tabs>
          <w:tab w:val="clear" w:pos="777"/>
          <w:tab w:val="num" w:pos="540"/>
        </w:tabs>
        <w:ind w:left="540" w:hanging="540"/>
        <w:rPr>
          <w:i/>
          <w:color w:val="000000"/>
          <w:szCs w:val="22"/>
        </w:rPr>
      </w:pPr>
      <w:r w:rsidRPr="002E51D0">
        <w:rPr>
          <w:color w:val="000000"/>
          <w:szCs w:val="22"/>
        </w:rPr>
        <w:t>j</w:t>
      </w:r>
      <w:r w:rsidR="00422CD5" w:rsidRPr="002E51D0">
        <w:rPr>
          <w:color w:val="000000"/>
          <w:szCs w:val="22"/>
        </w:rPr>
        <w:t xml:space="preserve">eżeli w przeszłości </w:t>
      </w:r>
      <w:r w:rsidR="00847EC5" w:rsidRPr="002E51D0">
        <w:rPr>
          <w:color w:val="000000"/>
          <w:szCs w:val="22"/>
        </w:rPr>
        <w:t xml:space="preserve">stosowano radioterapię, </w:t>
      </w:r>
      <w:r w:rsidR="00F41B39" w:rsidRPr="002E51D0">
        <w:rPr>
          <w:color w:val="000000"/>
          <w:szCs w:val="22"/>
        </w:rPr>
        <w:t>dotyczącą</w:t>
      </w:r>
      <w:r w:rsidR="00422CD5" w:rsidRPr="002E51D0">
        <w:rPr>
          <w:color w:val="000000"/>
          <w:szCs w:val="22"/>
        </w:rPr>
        <w:t xml:space="preserve"> </w:t>
      </w:r>
      <w:r w:rsidR="00B10F22" w:rsidRPr="002E51D0">
        <w:rPr>
          <w:color w:val="000000"/>
          <w:szCs w:val="22"/>
        </w:rPr>
        <w:t>kości</w:t>
      </w:r>
      <w:r w:rsidR="0073368C" w:rsidRPr="002E51D0">
        <w:rPr>
          <w:color w:val="000000"/>
          <w:szCs w:val="22"/>
        </w:rPr>
        <w:t>.</w:t>
      </w:r>
    </w:p>
    <w:p w14:paraId="460B421C" w14:textId="77777777" w:rsidR="00422CD5" w:rsidRPr="002E51D0" w:rsidRDefault="007450C4" w:rsidP="00EC3704">
      <w:pPr>
        <w:numPr>
          <w:ilvl w:val="0"/>
          <w:numId w:val="10"/>
        </w:numPr>
        <w:tabs>
          <w:tab w:val="clear" w:pos="777"/>
          <w:tab w:val="num" w:pos="540"/>
        </w:tabs>
        <w:ind w:left="540" w:hanging="540"/>
        <w:rPr>
          <w:i/>
          <w:color w:val="000000"/>
          <w:szCs w:val="22"/>
        </w:rPr>
      </w:pPr>
      <w:r w:rsidRPr="002E51D0">
        <w:rPr>
          <w:color w:val="000000"/>
          <w:szCs w:val="22"/>
        </w:rPr>
        <w:t>j</w:t>
      </w:r>
      <w:r w:rsidR="00422CD5" w:rsidRPr="002E51D0">
        <w:rPr>
          <w:color w:val="000000"/>
          <w:szCs w:val="22"/>
        </w:rPr>
        <w:t>eżeli pacjentka jest w ciąży lub karmi dziecko piersią</w:t>
      </w:r>
      <w:r w:rsidR="00B10F22" w:rsidRPr="002E51D0">
        <w:rPr>
          <w:color w:val="000000"/>
          <w:szCs w:val="22"/>
        </w:rPr>
        <w:t>.</w:t>
      </w:r>
    </w:p>
    <w:p w14:paraId="38F416CC" w14:textId="77777777" w:rsidR="00422CD5" w:rsidRPr="002E51D0" w:rsidRDefault="00422CD5">
      <w:pPr>
        <w:ind w:firstLine="0"/>
        <w:rPr>
          <w:color w:val="000000"/>
          <w:szCs w:val="22"/>
        </w:rPr>
      </w:pPr>
    </w:p>
    <w:p w14:paraId="071B55CC" w14:textId="77777777" w:rsidR="00226165" w:rsidRPr="005A41A9" w:rsidRDefault="00226165" w:rsidP="00F72C3B">
      <w:pPr>
        <w:keepNext/>
        <w:ind w:firstLine="0"/>
        <w:rPr>
          <w:b/>
          <w:noProof/>
          <w:szCs w:val="24"/>
        </w:rPr>
      </w:pPr>
      <w:r w:rsidRPr="005A41A9">
        <w:rPr>
          <w:b/>
          <w:noProof/>
          <w:szCs w:val="24"/>
        </w:rPr>
        <w:t>Ostrzeżenia i środki ostrożności</w:t>
      </w:r>
    </w:p>
    <w:p w14:paraId="3EB723BD" w14:textId="77777777" w:rsidR="00226165" w:rsidRDefault="00D113BB" w:rsidP="00FB049F">
      <w:pPr>
        <w:keepNext/>
        <w:ind w:firstLine="0"/>
        <w:rPr>
          <w:szCs w:val="22"/>
        </w:rPr>
      </w:pPr>
      <w:r w:rsidRPr="002E51D0">
        <w:rPr>
          <w:szCs w:val="22"/>
        </w:rPr>
        <w:t xml:space="preserve">Lek </w:t>
      </w:r>
      <w:r w:rsidR="00B64822">
        <w:rPr>
          <w:szCs w:val="22"/>
        </w:rPr>
        <w:t>Teriparatide SUN</w:t>
      </w:r>
      <w:r w:rsidRPr="002E51D0">
        <w:rPr>
          <w:szCs w:val="22"/>
        </w:rPr>
        <w:t xml:space="preserve"> może zwiększyć stężenie wapnia we krwi</w:t>
      </w:r>
      <w:r w:rsidR="00547B46">
        <w:rPr>
          <w:szCs w:val="22"/>
        </w:rPr>
        <w:t xml:space="preserve"> lub moczu</w:t>
      </w:r>
      <w:r w:rsidRPr="002E51D0">
        <w:rPr>
          <w:szCs w:val="22"/>
        </w:rPr>
        <w:t xml:space="preserve">. </w:t>
      </w:r>
    </w:p>
    <w:p w14:paraId="12E2DF15" w14:textId="77777777" w:rsidR="00226165" w:rsidRDefault="00226165" w:rsidP="00D113BB">
      <w:pPr>
        <w:ind w:firstLine="0"/>
        <w:rPr>
          <w:szCs w:val="22"/>
        </w:rPr>
      </w:pPr>
    </w:p>
    <w:p w14:paraId="2494DECE" w14:textId="77777777" w:rsidR="00E36BAF" w:rsidRPr="00626937" w:rsidRDefault="00E36BAF" w:rsidP="009F202A">
      <w:pPr>
        <w:keepNext/>
        <w:numPr>
          <w:ilvl w:val="12"/>
          <w:numId w:val="0"/>
        </w:numPr>
        <w:ind w:right="-142"/>
        <w:rPr>
          <w:noProof/>
          <w:szCs w:val="24"/>
        </w:rPr>
      </w:pPr>
      <w:r w:rsidRPr="00626937">
        <w:rPr>
          <w:noProof/>
          <w:szCs w:val="24"/>
        </w:rPr>
        <w:lastRenderedPageBreak/>
        <w:t>Przed rozpoczęciem stosowania</w:t>
      </w:r>
      <w:r>
        <w:rPr>
          <w:noProof/>
          <w:szCs w:val="24"/>
        </w:rPr>
        <w:t xml:space="preserve"> lub w czasie st</w:t>
      </w:r>
      <w:r w:rsidR="00626729">
        <w:rPr>
          <w:noProof/>
          <w:szCs w:val="24"/>
        </w:rPr>
        <w:t>o</w:t>
      </w:r>
      <w:r>
        <w:rPr>
          <w:noProof/>
          <w:szCs w:val="24"/>
        </w:rPr>
        <w:t>sowania l</w:t>
      </w:r>
      <w:r w:rsidR="00454A0D">
        <w:rPr>
          <w:noProof/>
          <w:szCs w:val="24"/>
        </w:rPr>
        <w:t>eku</w:t>
      </w:r>
      <w:r>
        <w:rPr>
          <w:szCs w:val="22"/>
        </w:rPr>
        <w:t xml:space="preserve"> </w:t>
      </w:r>
      <w:r w:rsidR="00B64822">
        <w:rPr>
          <w:szCs w:val="22"/>
        </w:rPr>
        <w:t>Teriparatide SUN</w:t>
      </w:r>
      <w:r w:rsidRPr="00626937">
        <w:rPr>
          <w:noProof/>
          <w:szCs w:val="24"/>
        </w:rPr>
        <w:t xml:space="preserve"> należy </w:t>
      </w:r>
      <w:r w:rsidR="009A5203">
        <w:rPr>
          <w:noProof/>
          <w:szCs w:val="24"/>
        </w:rPr>
        <w:t xml:space="preserve">omówić to z </w:t>
      </w:r>
      <w:r w:rsidR="009A5203" w:rsidRPr="00626937">
        <w:rPr>
          <w:noProof/>
          <w:szCs w:val="24"/>
        </w:rPr>
        <w:t>lekarz</w:t>
      </w:r>
      <w:r w:rsidR="009A5203">
        <w:rPr>
          <w:noProof/>
          <w:szCs w:val="24"/>
        </w:rPr>
        <w:t xml:space="preserve">em </w:t>
      </w:r>
      <w:r w:rsidRPr="00626937">
        <w:rPr>
          <w:noProof/>
          <w:szCs w:val="24"/>
        </w:rPr>
        <w:t>lub</w:t>
      </w:r>
      <w:r>
        <w:rPr>
          <w:noProof/>
          <w:szCs w:val="24"/>
        </w:rPr>
        <w:t xml:space="preserve"> </w:t>
      </w:r>
      <w:r w:rsidR="009A5203" w:rsidRPr="00626937">
        <w:rPr>
          <w:noProof/>
          <w:szCs w:val="24"/>
        </w:rPr>
        <w:t>farmaceut</w:t>
      </w:r>
      <w:r w:rsidR="009A5203">
        <w:rPr>
          <w:noProof/>
          <w:szCs w:val="24"/>
        </w:rPr>
        <w:t>ą</w:t>
      </w:r>
      <w:r>
        <w:rPr>
          <w:noProof/>
          <w:szCs w:val="24"/>
        </w:rPr>
        <w:t>:</w:t>
      </w:r>
    </w:p>
    <w:p w14:paraId="7E3444D2" w14:textId="77777777" w:rsidR="00226165" w:rsidRDefault="00226165" w:rsidP="00D113BB">
      <w:pPr>
        <w:ind w:firstLine="0"/>
        <w:rPr>
          <w:szCs w:val="22"/>
        </w:rPr>
      </w:pPr>
    </w:p>
    <w:p w14:paraId="36413123" w14:textId="77777777" w:rsidR="00847EC5" w:rsidRPr="00226165" w:rsidRDefault="00C536A3" w:rsidP="00454A0D">
      <w:pPr>
        <w:numPr>
          <w:ilvl w:val="0"/>
          <w:numId w:val="46"/>
        </w:numPr>
        <w:ind w:left="567" w:hanging="567"/>
        <w:rPr>
          <w:szCs w:val="22"/>
        </w:rPr>
      </w:pPr>
      <w:r w:rsidRPr="002E51D0">
        <w:rPr>
          <w:szCs w:val="22"/>
        </w:rPr>
        <w:t>je</w:t>
      </w:r>
      <w:r>
        <w:rPr>
          <w:szCs w:val="22"/>
        </w:rPr>
        <w:t xml:space="preserve">żeli </w:t>
      </w:r>
      <w:r w:rsidR="00D113BB" w:rsidRPr="002E51D0">
        <w:rPr>
          <w:szCs w:val="22"/>
        </w:rPr>
        <w:t xml:space="preserve">występują </w:t>
      </w:r>
      <w:r w:rsidR="00E63A82" w:rsidRPr="002E51D0">
        <w:rPr>
          <w:szCs w:val="22"/>
        </w:rPr>
        <w:t xml:space="preserve">przedłużające się </w:t>
      </w:r>
      <w:r w:rsidR="00D113BB" w:rsidRPr="002E51D0">
        <w:rPr>
          <w:szCs w:val="22"/>
        </w:rPr>
        <w:t>nudności, wymioty, zaparci</w:t>
      </w:r>
      <w:r w:rsidR="00E63A82" w:rsidRPr="002E51D0">
        <w:rPr>
          <w:szCs w:val="22"/>
        </w:rPr>
        <w:t>a</w:t>
      </w:r>
      <w:r w:rsidR="00D113BB" w:rsidRPr="002E51D0">
        <w:rPr>
          <w:szCs w:val="22"/>
        </w:rPr>
        <w:t xml:space="preserve">, </w:t>
      </w:r>
      <w:r w:rsidR="00A060DB" w:rsidRPr="002E51D0">
        <w:rPr>
          <w:szCs w:val="22"/>
        </w:rPr>
        <w:t>brak</w:t>
      </w:r>
      <w:r w:rsidR="00D113BB" w:rsidRPr="002E51D0">
        <w:rPr>
          <w:szCs w:val="22"/>
        </w:rPr>
        <w:t xml:space="preserve"> energii lub osłabienie mięśni. Może to być objawem zbyt dużego stężenia wapnia we krwi.</w:t>
      </w:r>
    </w:p>
    <w:p w14:paraId="7E06E780" w14:textId="77777777" w:rsidR="00B75198" w:rsidRPr="002E51D0" w:rsidRDefault="00B75198" w:rsidP="007F233F">
      <w:pPr>
        <w:numPr>
          <w:ilvl w:val="0"/>
          <w:numId w:val="46"/>
        </w:numPr>
        <w:ind w:left="0" w:firstLine="0"/>
        <w:rPr>
          <w:color w:val="000000"/>
          <w:szCs w:val="22"/>
        </w:rPr>
      </w:pPr>
      <w:r w:rsidRPr="002E51D0">
        <w:rPr>
          <w:szCs w:val="22"/>
        </w:rPr>
        <w:t>jeżeli</w:t>
      </w:r>
      <w:r w:rsidRPr="002E51D0">
        <w:rPr>
          <w:color w:val="000000"/>
          <w:szCs w:val="22"/>
        </w:rPr>
        <w:t xml:space="preserve"> pacjent ma lub miał kamienie nerkowe.</w:t>
      </w:r>
    </w:p>
    <w:p w14:paraId="69EC06E5" w14:textId="77777777" w:rsidR="00B75198" w:rsidRPr="002E51D0" w:rsidRDefault="00B75198" w:rsidP="00454A0D">
      <w:pPr>
        <w:numPr>
          <w:ilvl w:val="0"/>
          <w:numId w:val="46"/>
        </w:numPr>
        <w:ind w:left="567" w:hanging="567"/>
        <w:rPr>
          <w:color w:val="000000"/>
          <w:szCs w:val="22"/>
        </w:rPr>
      </w:pPr>
      <w:r w:rsidRPr="002E51D0">
        <w:rPr>
          <w:color w:val="000000"/>
          <w:szCs w:val="22"/>
        </w:rPr>
        <w:t xml:space="preserve">jeżeli </w:t>
      </w:r>
      <w:r w:rsidR="008C3FF7" w:rsidRPr="002E51D0">
        <w:rPr>
          <w:color w:val="000000"/>
          <w:szCs w:val="22"/>
        </w:rPr>
        <w:t xml:space="preserve">u </w:t>
      </w:r>
      <w:r w:rsidRPr="002E51D0">
        <w:rPr>
          <w:color w:val="000000"/>
          <w:szCs w:val="22"/>
        </w:rPr>
        <w:t>pacjent</w:t>
      </w:r>
      <w:r w:rsidR="008C3FF7" w:rsidRPr="002E51D0">
        <w:rPr>
          <w:color w:val="000000"/>
          <w:szCs w:val="22"/>
        </w:rPr>
        <w:t>a</w:t>
      </w:r>
      <w:r w:rsidRPr="002E51D0">
        <w:rPr>
          <w:color w:val="000000"/>
          <w:szCs w:val="22"/>
        </w:rPr>
        <w:t xml:space="preserve"> </w:t>
      </w:r>
      <w:r w:rsidR="008C3FF7" w:rsidRPr="002E51D0">
        <w:rPr>
          <w:color w:val="000000"/>
          <w:szCs w:val="22"/>
        </w:rPr>
        <w:t xml:space="preserve">występują choroby nerek </w:t>
      </w:r>
      <w:r w:rsidR="00C51562" w:rsidRPr="002E51D0">
        <w:rPr>
          <w:color w:val="000000"/>
          <w:szCs w:val="22"/>
        </w:rPr>
        <w:t>(umiarkowane zaburzenie</w:t>
      </w:r>
      <w:r w:rsidRPr="002E51D0">
        <w:rPr>
          <w:color w:val="000000"/>
          <w:szCs w:val="22"/>
        </w:rPr>
        <w:t xml:space="preserve"> czynności nerek).</w:t>
      </w:r>
    </w:p>
    <w:p w14:paraId="1ED16087" w14:textId="77777777" w:rsidR="00B75198" w:rsidRPr="002E51D0" w:rsidRDefault="00B75198" w:rsidP="00B75198">
      <w:pPr>
        <w:ind w:firstLine="0"/>
        <w:rPr>
          <w:color w:val="000000"/>
          <w:szCs w:val="22"/>
        </w:rPr>
      </w:pPr>
    </w:p>
    <w:p w14:paraId="6170CCA5" w14:textId="77777777" w:rsidR="00607128" w:rsidRPr="002E51D0" w:rsidRDefault="00A34C4B" w:rsidP="00B75198">
      <w:pPr>
        <w:ind w:firstLine="0"/>
        <w:rPr>
          <w:color w:val="000000"/>
          <w:szCs w:val="22"/>
        </w:rPr>
      </w:pPr>
      <w:r w:rsidRPr="002E51D0">
        <w:rPr>
          <w:color w:val="000000"/>
          <w:szCs w:val="22"/>
        </w:rPr>
        <w:t>Po kilku pierwszych dawkach leku u niektórych pacjentów</w:t>
      </w:r>
      <w:r w:rsidR="00607128" w:rsidRPr="002E51D0">
        <w:rPr>
          <w:color w:val="000000"/>
          <w:szCs w:val="22"/>
        </w:rPr>
        <w:t xml:space="preserve"> mogą </w:t>
      </w:r>
      <w:r w:rsidRPr="002E51D0">
        <w:rPr>
          <w:color w:val="000000"/>
          <w:szCs w:val="22"/>
        </w:rPr>
        <w:t>wystąpić</w:t>
      </w:r>
      <w:r w:rsidR="00607128" w:rsidRPr="002E51D0">
        <w:rPr>
          <w:color w:val="000000"/>
          <w:szCs w:val="22"/>
        </w:rPr>
        <w:t xml:space="preserve"> zawroty głowy lub szybkie bicie serca. W przypadku zawrotów głowy przy pierwszych dawkach należy wstrzykiwać lek </w:t>
      </w:r>
      <w:r w:rsidR="00B64822">
        <w:rPr>
          <w:color w:val="000000"/>
          <w:szCs w:val="22"/>
        </w:rPr>
        <w:t>Teriparatide SUN</w:t>
      </w:r>
      <w:r w:rsidR="00607128" w:rsidRPr="002E51D0">
        <w:rPr>
          <w:color w:val="000000"/>
          <w:szCs w:val="22"/>
        </w:rPr>
        <w:t xml:space="preserve"> w pozycji siedzącej lub leżącej.</w:t>
      </w:r>
    </w:p>
    <w:p w14:paraId="3F67B939" w14:textId="77777777" w:rsidR="00BD762C" w:rsidRDefault="00BD762C">
      <w:pPr>
        <w:ind w:firstLine="0"/>
        <w:rPr>
          <w:color w:val="000000"/>
          <w:szCs w:val="22"/>
        </w:rPr>
      </w:pPr>
    </w:p>
    <w:p w14:paraId="09398D09" w14:textId="77777777" w:rsidR="00040D82" w:rsidRDefault="005F5474">
      <w:pPr>
        <w:ind w:firstLine="0"/>
        <w:rPr>
          <w:color w:val="000000"/>
          <w:szCs w:val="22"/>
        </w:rPr>
      </w:pPr>
      <w:r w:rsidRPr="002E51D0">
        <w:rPr>
          <w:color w:val="000000"/>
          <w:szCs w:val="22"/>
        </w:rPr>
        <w:t xml:space="preserve">Nie należy przekraczać zalecanego </w:t>
      </w:r>
      <w:r w:rsidR="00523D74" w:rsidRPr="002E51D0">
        <w:rPr>
          <w:color w:val="000000"/>
          <w:szCs w:val="22"/>
        </w:rPr>
        <w:t>24</w:t>
      </w:r>
      <w:r w:rsidRPr="002E51D0">
        <w:rPr>
          <w:color w:val="000000"/>
          <w:szCs w:val="22"/>
        </w:rPr>
        <w:t xml:space="preserve"> miesięcznego okresu leczenia.</w:t>
      </w:r>
    </w:p>
    <w:p w14:paraId="7FE45720" w14:textId="77777777" w:rsidR="00226165" w:rsidRDefault="00226165">
      <w:pPr>
        <w:ind w:firstLine="0"/>
        <w:rPr>
          <w:color w:val="000000"/>
          <w:szCs w:val="22"/>
        </w:rPr>
      </w:pPr>
    </w:p>
    <w:p w14:paraId="75EF640D" w14:textId="77777777" w:rsidR="00226165" w:rsidRDefault="00226165" w:rsidP="00226165">
      <w:pPr>
        <w:ind w:firstLine="0"/>
        <w:rPr>
          <w:color w:val="000000"/>
          <w:szCs w:val="22"/>
        </w:rPr>
      </w:pPr>
      <w:r>
        <w:rPr>
          <w:color w:val="000000"/>
          <w:szCs w:val="22"/>
        </w:rPr>
        <w:t xml:space="preserve">Nie </w:t>
      </w:r>
      <w:r w:rsidR="00F52D83">
        <w:rPr>
          <w:color w:val="000000"/>
          <w:szCs w:val="22"/>
        </w:rPr>
        <w:t xml:space="preserve">wolno </w:t>
      </w:r>
      <w:r>
        <w:rPr>
          <w:color w:val="000000"/>
          <w:szCs w:val="22"/>
        </w:rPr>
        <w:t xml:space="preserve">stosować </w:t>
      </w:r>
      <w:r w:rsidR="00C536A3">
        <w:rPr>
          <w:color w:val="000000"/>
          <w:szCs w:val="22"/>
        </w:rPr>
        <w:t xml:space="preserve">leku </w:t>
      </w:r>
      <w:r w:rsidR="00B64822">
        <w:rPr>
          <w:color w:val="000000"/>
          <w:szCs w:val="22"/>
        </w:rPr>
        <w:t>Teriparatide SUN</w:t>
      </w:r>
      <w:r>
        <w:rPr>
          <w:color w:val="000000"/>
          <w:szCs w:val="22"/>
        </w:rPr>
        <w:t xml:space="preserve"> u dorosłych osób w okresie wzrostu.</w:t>
      </w:r>
    </w:p>
    <w:p w14:paraId="7BDE499E" w14:textId="77777777" w:rsidR="00226165" w:rsidRPr="002E51D0" w:rsidRDefault="00226165" w:rsidP="00226165">
      <w:pPr>
        <w:ind w:firstLine="0"/>
        <w:rPr>
          <w:color w:val="000000"/>
          <w:szCs w:val="22"/>
        </w:rPr>
      </w:pPr>
    </w:p>
    <w:p w14:paraId="19BB3F31" w14:textId="77777777" w:rsidR="007722D5" w:rsidRPr="00626937" w:rsidRDefault="007722D5" w:rsidP="007F233F">
      <w:pPr>
        <w:keepNext/>
        <w:numPr>
          <w:ilvl w:val="12"/>
          <w:numId w:val="0"/>
        </w:numPr>
        <w:rPr>
          <w:b/>
          <w:noProof/>
          <w:szCs w:val="24"/>
        </w:rPr>
      </w:pPr>
      <w:r w:rsidRPr="00626937">
        <w:rPr>
          <w:b/>
          <w:noProof/>
          <w:szCs w:val="24"/>
        </w:rPr>
        <w:t xml:space="preserve">Dzieci </w:t>
      </w:r>
      <w:r>
        <w:rPr>
          <w:b/>
          <w:noProof/>
          <w:szCs w:val="24"/>
        </w:rPr>
        <w:t>i młodzież</w:t>
      </w:r>
    </w:p>
    <w:p w14:paraId="3F73F9F7" w14:textId="77777777" w:rsidR="00226165" w:rsidRPr="002E51D0" w:rsidRDefault="00C536A3">
      <w:pPr>
        <w:ind w:firstLine="0"/>
        <w:rPr>
          <w:color w:val="000000"/>
          <w:szCs w:val="22"/>
        </w:rPr>
      </w:pPr>
      <w:r>
        <w:rPr>
          <w:color w:val="000000"/>
          <w:szCs w:val="22"/>
        </w:rPr>
        <w:t>N</w:t>
      </w:r>
      <w:r w:rsidR="00226165" w:rsidRPr="002E51D0">
        <w:rPr>
          <w:color w:val="000000"/>
          <w:szCs w:val="22"/>
        </w:rPr>
        <w:t xml:space="preserve">ie </w:t>
      </w:r>
      <w:r w:rsidR="00E623FE">
        <w:rPr>
          <w:color w:val="000000"/>
          <w:szCs w:val="22"/>
        </w:rPr>
        <w:t xml:space="preserve">należy </w:t>
      </w:r>
      <w:r w:rsidR="00226165" w:rsidRPr="002E51D0">
        <w:rPr>
          <w:color w:val="000000"/>
          <w:szCs w:val="22"/>
        </w:rPr>
        <w:t xml:space="preserve">stosować </w:t>
      </w:r>
      <w:r>
        <w:rPr>
          <w:color w:val="000000"/>
          <w:szCs w:val="22"/>
        </w:rPr>
        <w:t>l</w:t>
      </w:r>
      <w:r w:rsidRPr="002E51D0">
        <w:rPr>
          <w:color w:val="000000"/>
          <w:szCs w:val="22"/>
        </w:rPr>
        <w:t xml:space="preserve">eku </w:t>
      </w:r>
      <w:r w:rsidR="00B64822">
        <w:rPr>
          <w:color w:val="000000"/>
          <w:szCs w:val="22"/>
        </w:rPr>
        <w:t>Teriparatide SUN</w:t>
      </w:r>
      <w:r w:rsidRPr="002E51D0">
        <w:rPr>
          <w:color w:val="000000"/>
          <w:szCs w:val="22"/>
        </w:rPr>
        <w:t xml:space="preserve"> </w:t>
      </w:r>
      <w:r w:rsidR="00226165" w:rsidRPr="002E51D0">
        <w:rPr>
          <w:color w:val="000000"/>
          <w:szCs w:val="22"/>
        </w:rPr>
        <w:t xml:space="preserve">u dzieci </w:t>
      </w:r>
      <w:r w:rsidR="007722D5">
        <w:rPr>
          <w:color w:val="000000"/>
          <w:szCs w:val="22"/>
        </w:rPr>
        <w:t xml:space="preserve">i młodzieży </w:t>
      </w:r>
      <w:r w:rsidR="00226165" w:rsidRPr="002E51D0">
        <w:rPr>
          <w:color w:val="000000"/>
          <w:szCs w:val="22"/>
        </w:rPr>
        <w:t>(</w:t>
      </w:r>
      <w:r w:rsidR="007722D5">
        <w:rPr>
          <w:color w:val="000000"/>
          <w:szCs w:val="22"/>
        </w:rPr>
        <w:t xml:space="preserve">w </w:t>
      </w:r>
      <w:r w:rsidR="00226165" w:rsidRPr="002E51D0">
        <w:rPr>
          <w:color w:val="000000"/>
          <w:szCs w:val="22"/>
        </w:rPr>
        <w:t>wiek</w:t>
      </w:r>
      <w:r w:rsidR="007722D5">
        <w:rPr>
          <w:color w:val="000000"/>
          <w:szCs w:val="22"/>
        </w:rPr>
        <w:t>u</w:t>
      </w:r>
      <w:r w:rsidR="00226165" w:rsidRPr="002E51D0">
        <w:rPr>
          <w:color w:val="000000"/>
          <w:szCs w:val="22"/>
        </w:rPr>
        <w:t xml:space="preserve"> poniżej 18 lat)</w:t>
      </w:r>
      <w:r w:rsidR="007722D5">
        <w:rPr>
          <w:color w:val="000000"/>
          <w:szCs w:val="22"/>
        </w:rPr>
        <w:t xml:space="preserve">. </w:t>
      </w:r>
    </w:p>
    <w:p w14:paraId="5F49574A" w14:textId="77777777" w:rsidR="005F5474" w:rsidRPr="002E51D0" w:rsidRDefault="005F5474" w:rsidP="007F233F">
      <w:pPr>
        <w:ind w:firstLine="0"/>
        <w:rPr>
          <w:b/>
          <w:color w:val="000000"/>
          <w:szCs w:val="22"/>
        </w:rPr>
      </w:pPr>
    </w:p>
    <w:p w14:paraId="1BA69491" w14:textId="77777777" w:rsidR="005F5474" w:rsidRPr="002E51D0" w:rsidRDefault="00B64822" w:rsidP="005F5474">
      <w:pPr>
        <w:keepNext/>
        <w:ind w:firstLine="0"/>
        <w:rPr>
          <w:b/>
          <w:color w:val="000000"/>
          <w:szCs w:val="22"/>
        </w:rPr>
      </w:pPr>
      <w:r>
        <w:rPr>
          <w:b/>
          <w:color w:val="000000"/>
          <w:szCs w:val="22"/>
        </w:rPr>
        <w:t>Teriparatide SUN</w:t>
      </w:r>
      <w:r w:rsidR="009A5203">
        <w:rPr>
          <w:b/>
          <w:color w:val="000000"/>
          <w:szCs w:val="22"/>
        </w:rPr>
        <w:t xml:space="preserve"> a inne leki</w:t>
      </w:r>
    </w:p>
    <w:p w14:paraId="609E3A9E" w14:textId="77777777" w:rsidR="005F5474" w:rsidRPr="002E51D0" w:rsidRDefault="005F5474" w:rsidP="007F233F">
      <w:pPr>
        <w:ind w:firstLine="0"/>
        <w:rPr>
          <w:color w:val="000000"/>
          <w:szCs w:val="22"/>
        </w:rPr>
      </w:pPr>
      <w:r w:rsidRPr="002E51D0">
        <w:rPr>
          <w:color w:val="000000"/>
          <w:szCs w:val="22"/>
        </w:rPr>
        <w:t xml:space="preserve">Należy powiedzieć lekarzowi </w:t>
      </w:r>
      <w:r w:rsidR="00226165">
        <w:rPr>
          <w:color w:val="000000"/>
          <w:szCs w:val="22"/>
        </w:rPr>
        <w:t>lub farmaceucie</w:t>
      </w:r>
      <w:r w:rsidR="007722D5">
        <w:rPr>
          <w:color w:val="000000"/>
          <w:szCs w:val="22"/>
        </w:rPr>
        <w:t xml:space="preserve"> </w:t>
      </w:r>
      <w:r w:rsidRPr="002E51D0">
        <w:rPr>
          <w:color w:val="000000"/>
          <w:szCs w:val="22"/>
        </w:rPr>
        <w:t xml:space="preserve">o wszystkich </w:t>
      </w:r>
      <w:r w:rsidR="007722D5" w:rsidRPr="00626937">
        <w:rPr>
          <w:noProof/>
          <w:szCs w:val="24"/>
        </w:rPr>
        <w:t xml:space="preserve">lekach </w:t>
      </w:r>
      <w:r w:rsidRPr="002E51D0">
        <w:rPr>
          <w:color w:val="000000"/>
          <w:szCs w:val="22"/>
        </w:rPr>
        <w:t xml:space="preserve">przyjmowanych </w:t>
      </w:r>
      <w:r w:rsidR="00E922A7">
        <w:rPr>
          <w:color w:val="000000"/>
          <w:szCs w:val="22"/>
        </w:rPr>
        <w:t xml:space="preserve">przez pacjenta </w:t>
      </w:r>
      <w:r w:rsidR="00226165">
        <w:rPr>
          <w:color w:val="000000"/>
          <w:szCs w:val="22"/>
        </w:rPr>
        <w:t xml:space="preserve">obecnie lub </w:t>
      </w:r>
      <w:r w:rsidRPr="002E51D0">
        <w:rPr>
          <w:color w:val="000000"/>
          <w:szCs w:val="22"/>
        </w:rPr>
        <w:t xml:space="preserve">ostatnio, ponieważ </w:t>
      </w:r>
      <w:r w:rsidR="00847EC5" w:rsidRPr="002E51D0">
        <w:rPr>
          <w:color w:val="000000"/>
          <w:szCs w:val="22"/>
        </w:rPr>
        <w:t xml:space="preserve">czasami </w:t>
      </w:r>
      <w:r w:rsidRPr="002E51D0">
        <w:rPr>
          <w:color w:val="000000"/>
          <w:szCs w:val="22"/>
        </w:rPr>
        <w:t xml:space="preserve">leki </w:t>
      </w:r>
      <w:r w:rsidR="00847EC5" w:rsidRPr="002E51D0">
        <w:rPr>
          <w:color w:val="000000"/>
          <w:szCs w:val="22"/>
        </w:rPr>
        <w:t xml:space="preserve">te </w:t>
      </w:r>
      <w:r w:rsidRPr="002E51D0">
        <w:rPr>
          <w:color w:val="000000"/>
          <w:szCs w:val="22"/>
        </w:rPr>
        <w:t>mogą wchodzić w interakcje (np. digoksyna lub glikozydy naparstnicy stosowane w leczeniu chorób serca).</w:t>
      </w:r>
    </w:p>
    <w:p w14:paraId="313BA53A" w14:textId="77777777" w:rsidR="00827882" w:rsidRPr="002E51D0" w:rsidRDefault="00827882" w:rsidP="007F233F">
      <w:pPr>
        <w:ind w:firstLine="0"/>
        <w:rPr>
          <w:color w:val="000000"/>
          <w:szCs w:val="22"/>
        </w:rPr>
      </w:pPr>
    </w:p>
    <w:p w14:paraId="583E7624" w14:textId="77777777" w:rsidR="00422CD5" w:rsidRPr="002E51D0" w:rsidRDefault="00422CD5" w:rsidP="006E2BEE">
      <w:pPr>
        <w:keepNext/>
        <w:ind w:firstLine="0"/>
        <w:rPr>
          <w:b/>
          <w:color w:val="000000"/>
          <w:szCs w:val="22"/>
        </w:rPr>
      </w:pPr>
      <w:r w:rsidRPr="002E51D0">
        <w:rPr>
          <w:b/>
          <w:color w:val="000000"/>
          <w:szCs w:val="22"/>
        </w:rPr>
        <w:t>Ciąża i karmienie piersią</w:t>
      </w:r>
    </w:p>
    <w:p w14:paraId="6F471546" w14:textId="77777777" w:rsidR="00422CD5" w:rsidRPr="002E51D0" w:rsidRDefault="00422CD5" w:rsidP="006E2BEE">
      <w:pPr>
        <w:keepNext/>
        <w:ind w:firstLine="0"/>
        <w:rPr>
          <w:szCs w:val="22"/>
        </w:rPr>
      </w:pPr>
      <w:r w:rsidRPr="002E51D0">
        <w:rPr>
          <w:color w:val="000000"/>
          <w:szCs w:val="22"/>
        </w:rPr>
        <w:t xml:space="preserve">Kobiety w ciąży oraz karmiące piersią matki nie powinny stosować leku </w:t>
      </w:r>
      <w:r w:rsidR="00B64822">
        <w:rPr>
          <w:color w:val="000000"/>
          <w:szCs w:val="22"/>
        </w:rPr>
        <w:t>Teriparatide SUN</w:t>
      </w:r>
      <w:r w:rsidRPr="002E51D0">
        <w:rPr>
          <w:color w:val="000000"/>
          <w:szCs w:val="22"/>
        </w:rPr>
        <w:t xml:space="preserve">. </w:t>
      </w:r>
      <w:r w:rsidR="000C2E0F" w:rsidRPr="002E51D0">
        <w:rPr>
          <w:szCs w:val="22"/>
        </w:rPr>
        <w:t xml:space="preserve">Kobiety w wieku rozrodczym muszą stosować skuteczną </w:t>
      </w:r>
      <w:r w:rsidR="00756D71" w:rsidRPr="002E51D0">
        <w:rPr>
          <w:szCs w:val="22"/>
        </w:rPr>
        <w:t xml:space="preserve">metodę zapobiegania ciąży </w:t>
      </w:r>
      <w:r w:rsidR="000C2E0F" w:rsidRPr="002E51D0">
        <w:rPr>
          <w:szCs w:val="22"/>
        </w:rPr>
        <w:t xml:space="preserve">w trakcie stosowania </w:t>
      </w:r>
      <w:r w:rsidR="00756D71" w:rsidRPr="002E51D0">
        <w:rPr>
          <w:szCs w:val="22"/>
        </w:rPr>
        <w:t xml:space="preserve">leku </w:t>
      </w:r>
      <w:r w:rsidR="00B64822">
        <w:rPr>
          <w:szCs w:val="22"/>
        </w:rPr>
        <w:t>Teriparatide SUN</w:t>
      </w:r>
      <w:r w:rsidR="000C2E0F" w:rsidRPr="002E51D0">
        <w:rPr>
          <w:szCs w:val="22"/>
        </w:rPr>
        <w:t xml:space="preserve">. W przypadku zajścia w ciążę należy </w:t>
      </w:r>
      <w:r w:rsidR="00DC7C89">
        <w:rPr>
          <w:szCs w:val="22"/>
        </w:rPr>
        <w:t xml:space="preserve">zaprzestać </w:t>
      </w:r>
      <w:r w:rsidR="000C2E0F" w:rsidRPr="002E51D0">
        <w:rPr>
          <w:szCs w:val="22"/>
        </w:rPr>
        <w:t>stosowani</w:t>
      </w:r>
      <w:r w:rsidR="00DC7C89">
        <w:rPr>
          <w:szCs w:val="22"/>
        </w:rPr>
        <w:t>a</w:t>
      </w:r>
      <w:r w:rsidR="000C2E0F" w:rsidRPr="002E51D0">
        <w:rPr>
          <w:szCs w:val="22"/>
        </w:rPr>
        <w:t xml:space="preserve"> </w:t>
      </w:r>
      <w:r w:rsidR="00756D71" w:rsidRPr="002E51D0">
        <w:rPr>
          <w:szCs w:val="22"/>
        </w:rPr>
        <w:t xml:space="preserve">leku </w:t>
      </w:r>
      <w:r w:rsidR="00B64822">
        <w:rPr>
          <w:szCs w:val="22"/>
        </w:rPr>
        <w:t>Teriparatide SUN</w:t>
      </w:r>
      <w:r w:rsidR="000C2E0F" w:rsidRPr="002E51D0">
        <w:rPr>
          <w:szCs w:val="22"/>
        </w:rPr>
        <w:t xml:space="preserve">. </w:t>
      </w:r>
      <w:r w:rsidRPr="002E51D0">
        <w:rPr>
          <w:color w:val="000000"/>
          <w:szCs w:val="22"/>
        </w:rPr>
        <w:t>Przed zastosowaniem każdego leku należy poradzić się lekarza lub farmaceuty.</w:t>
      </w:r>
    </w:p>
    <w:p w14:paraId="1508023D" w14:textId="77777777" w:rsidR="00422CD5" w:rsidRPr="002E51D0" w:rsidRDefault="00422CD5">
      <w:pPr>
        <w:ind w:firstLine="0"/>
        <w:rPr>
          <w:color w:val="000000"/>
          <w:szCs w:val="22"/>
        </w:rPr>
      </w:pPr>
    </w:p>
    <w:p w14:paraId="6F4A8F89" w14:textId="77777777" w:rsidR="00422CD5" w:rsidRPr="002E51D0" w:rsidRDefault="00422CD5" w:rsidP="006E2BEE">
      <w:pPr>
        <w:keepNext/>
        <w:ind w:firstLine="0"/>
        <w:rPr>
          <w:b/>
          <w:color w:val="000000"/>
          <w:szCs w:val="22"/>
        </w:rPr>
      </w:pPr>
      <w:r w:rsidRPr="002E51D0">
        <w:rPr>
          <w:b/>
          <w:color w:val="000000"/>
          <w:szCs w:val="22"/>
        </w:rPr>
        <w:t xml:space="preserve">Prowadzenie pojazdów i </w:t>
      </w:r>
      <w:r w:rsidR="00E6311D">
        <w:rPr>
          <w:b/>
          <w:noProof/>
          <w:szCs w:val="22"/>
        </w:rPr>
        <w:t>obsługiwanie</w:t>
      </w:r>
      <w:r w:rsidR="00E6311D" w:rsidRPr="002E51D0">
        <w:rPr>
          <w:b/>
          <w:color w:val="000000"/>
          <w:szCs w:val="22"/>
        </w:rPr>
        <w:t xml:space="preserve"> </w:t>
      </w:r>
      <w:r w:rsidRPr="002E51D0">
        <w:rPr>
          <w:b/>
          <w:color w:val="000000"/>
          <w:szCs w:val="22"/>
        </w:rPr>
        <w:t>maszyn</w:t>
      </w:r>
    </w:p>
    <w:p w14:paraId="1A716F83" w14:textId="77777777" w:rsidR="00422CD5" w:rsidRPr="002E51D0" w:rsidRDefault="00422CD5" w:rsidP="006E2BEE">
      <w:pPr>
        <w:keepNext/>
        <w:ind w:firstLine="0"/>
        <w:rPr>
          <w:color w:val="000000"/>
          <w:szCs w:val="22"/>
        </w:rPr>
      </w:pPr>
      <w:r w:rsidRPr="002E51D0">
        <w:rPr>
          <w:color w:val="000000"/>
          <w:szCs w:val="22"/>
        </w:rPr>
        <w:t xml:space="preserve">Niektórzy pacjenci mogą mieć zawroty głowy po wstrzyknięciu leku </w:t>
      </w:r>
      <w:r w:rsidR="00B64822">
        <w:rPr>
          <w:color w:val="000000"/>
          <w:szCs w:val="22"/>
        </w:rPr>
        <w:t>Teriparatide SUN</w:t>
      </w:r>
      <w:r w:rsidRPr="002E51D0">
        <w:rPr>
          <w:color w:val="000000"/>
          <w:szCs w:val="22"/>
        </w:rPr>
        <w:t xml:space="preserve">. W przypadku zawrotów głowy nie należy prowadzić pojazdów ani obsługiwać </w:t>
      </w:r>
      <w:r w:rsidR="00827882">
        <w:rPr>
          <w:color w:val="000000"/>
          <w:szCs w:val="22"/>
        </w:rPr>
        <w:t>maszyn</w:t>
      </w:r>
      <w:r w:rsidRPr="002E51D0">
        <w:rPr>
          <w:color w:val="000000"/>
          <w:szCs w:val="22"/>
        </w:rPr>
        <w:t>, aż do ustąpienia tego objawu.</w:t>
      </w:r>
    </w:p>
    <w:p w14:paraId="0CCFA812" w14:textId="77777777" w:rsidR="007217BF" w:rsidRPr="002E51D0" w:rsidRDefault="007217BF" w:rsidP="007F233F">
      <w:pPr>
        <w:ind w:firstLine="0"/>
        <w:rPr>
          <w:b/>
          <w:color w:val="000000"/>
          <w:szCs w:val="22"/>
        </w:rPr>
      </w:pPr>
    </w:p>
    <w:p w14:paraId="156F65DA" w14:textId="77777777" w:rsidR="005F5474" w:rsidRPr="002E51D0" w:rsidRDefault="00B64822" w:rsidP="007217BF">
      <w:pPr>
        <w:keepNext/>
        <w:ind w:firstLine="0"/>
        <w:rPr>
          <w:b/>
          <w:color w:val="000000"/>
          <w:szCs w:val="22"/>
        </w:rPr>
      </w:pPr>
      <w:r>
        <w:rPr>
          <w:b/>
          <w:color w:val="000000"/>
          <w:szCs w:val="22"/>
        </w:rPr>
        <w:t>Teriparatide SUN</w:t>
      </w:r>
      <w:r w:rsidR="002F2A7B">
        <w:rPr>
          <w:b/>
          <w:color w:val="000000"/>
          <w:szCs w:val="22"/>
        </w:rPr>
        <w:t xml:space="preserve"> zawiera sód</w:t>
      </w:r>
    </w:p>
    <w:p w14:paraId="6DA30F38" w14:textId="77777777" w:rsidR="00790F23" w:rsidRPr="002E51D0" w:rsidRDefault="00865D39" w:rsidP="002F2A7B">
      <w:pPr>
        <w:autoSpaceDE w:val="0"/>
        <w:autoSpaceDN w:val="0"/>
        <w:adjustRightInd w:val="0"/>
        <w:ind w:firstLine="0"/>
        <w:rPr>
          <w:rFonts w:eastAsia="MS Mincho"/>
          <w:szCs w:val="22"/>
          <w:lang w:eastAsia="ja-JP"/>
        </w:rPr>
      </w:pPr>
      <w:r w:rsidRPr="002E51D0">
        <w:rPr>
          <w:rFonts w:eastAsia="MS Mincho"/>
          <w:szCs w:val="22"/>
          <w:lang w:eastAsia="ja-JP"/>
        </w:rPr>
        <w:t>L</w:t>
      </w:r>
      <w:r w:rsidR="00790F23" w:rsidRPr="002E51D0">
        <w:rPr>
          <w:rFonts w:eastAsia="MS Mincho"/>
          <w:szCs w:val="22"/>
          <w:lang w:eastAsia="ja-JP"/>
        </w:rPr>
        <w:t>ek zawiera mniej niż 1</w:t>
      </w:r>
      <w:r w:rsidR="00226165">
        <w:rPr>
          <w:rFonts w:eastAsia="MS Mincho"/>
          <w:szCs w:val="22"/>
          <w:lang w:eastAsia="ja-JP"/>
        </w:rPr>
        <w:t> </w:t>
      </w:r>
      <w:r w:rsidR="00790F23" w:rsidRPr="002E51D0">
        <w:rPr>
          <w:rFonts w:eastAsia="MS Mincho"/>
          <w:szCs w:val="22"/>
          <w:lang w:eastAsia="ja-JP"/>
        </w:rPr>
        <w:t>mmol</w:t>
      </w:r>
      <w:r w:rsidR="002F2A7B">
        <w:rPr>
          <w:rFonts w:eastAsia="MS Mincho"/>
          <w:szCs w:val="22"/>
          <w:lang w:eastAsia="ja-JP"/>
        </w:rPr>
        <w:t xml:space="preserve"> </w:t>
      </w:r>
      <w:r w:rsidR="002F2A7B" w:rsidRPr="002E51D0">
        <w:rPr>
          <w:rFonts w:eastAsia="MS Mincho"/>
          <w:szCs w:val="22"/>
          <w:lang w:eastAsia="ja-JP"/>
        </w:rPr>
        <w:t>(23 mg)</w:t>
      </w:r>
      <w:r w:rsidR="00790F23" w:rsidRPr="002E51D0">
        <w:rPr>
          <w:rFonts w:eastAsia="MS Mincho"/>
          <w:szCs w:val="22"/>
          <w:lang w:eastAsia="ja-JP"/>
        </w:rPr>
        <w:t xml:space="preserve"> sodu </w:t>
      </w:r>
      <w:r w:rsidR="002F2A7B">
        <w:rPr>
          <w:rFonts w:eastAsia="MS Mincho"/>
          <w:szCs w:val="22"/>
          <w:lang w:eastAsia="ja-JP"/>
        </w:rPr>
        <w:t>na</w:t>
      </w:r>
      <w:r w:rsidR="002F2A7B" w:rsidRPr="002E51D0">
        <w:rPr>
          <w:rFonts w:eastAsia="MS Mincho"/>
          <w:szCs w:val="22"/>
          <w:lang w:eastAsia="ja-JP"/>
        </w:rPr>
        <w:t xml:space="preserve"> </w:t>
      </w:r>
      <w:r w:rsidR="00790F23" w:rsidRPr="002E51D0">
        <w:rPr>
          <w:rFonts w:eastAsia="MS Mincho"/>
          <w:szCs w:val="22"/>
          <w:lang w:eastAsia="ja-JP"/>
        </w:rPr>
        <w:t>daw</w:t>
      </w:r>
      <w:r w:rsidR="002F2A7B">
        <w:rPr>
          <w:rFonts w:eastAsia="MS Mincho"/>
          <w:szCs w:val="22"/>
          <w:lang w:eastAsia="ja-JP"/>
        </w:rPr>
        <w:t xml:space="preserve">kę, </w:t>
      </w:r>
      <w:r w:rsidR="002F2A7B" w:rsidRPr="002F2A7B">
        <w:rPr>
          <w:rFonts w:eastAsia="MS Mincho"/>
          <w:szCs w:val="22"/>
          <w:lang w:eastAsia="ja-JP"/>
        </w:rPr>
        <w:t>to znaczy lek uznaje się za „wolny od sodu”.</w:t>
      </w:r>
    </w:p>
    <w:p w14:paraId="238BCBEF" w14:textId="77777777" w:rsidR="00422CD5" w:rsidRPr="002E51D0" w:rsidRDefault="00422CD5">
      <w:pPr>
        <w:pStyle w:val="EndnoteText"/>
        <w:tabs>
          <w:tab w:val="clear" w:pos="567"/>
        </w:tabs>
        <w:rPr>
          <w:color w:val="000000"/>
          <w:szCs w:val="22"/>
          <w:lang w:val="pl-PL" w:eastAsia="pl-PL"/>
        </w:rPr>
      </w:pPr>
    </w:p>
    <w:p w14:paraId="451B5B94" w14:textId="77777777" w:rsidR="00422CD5" w:rsidRPr="002E51D0" w:rsidRDefault="00422CD5">
      <w:pPr>
        <w:ind w:firstLine="0"/>
        <w:rPr>
          <w:color w:val="000000"/>
          <w:szCs w:val="22"/>
        </w:rPr>
      </w:pPr>
    </w:p>
    <w:p w14:paraId="459508BE" w14:textId="77777777" w:rsidR="00422CD5" w:rsidRPr="002E51D0" w:rsidRDefault="00422CD5" w:rsidP="00F72C3B">
      <w:pPr>
        <w:keepNext/>
        <w:ind w:firstLine="0"/>
        <w:rPr>
          <w:b/>
          <w:color w:val="000000"/>
          <w:szCs w:val="22"/>
        </w:rPr>
      </w:pPr>
      <w:r w:rsidRPr="002E51D0">
        <w:rPr>
          <w:b/>
          <w:color w:val="000000"/>
          <w:szCs w:val="22"/>
        </w:rPr>
        <w:t>3.</w:t>
      </w:r>
      <w:r w:rsidRPr="002E51D0">
        <w:rPr>
          <w:b/>
          <w:color w:val="000000"/>
          <w:szCs w:val="22"/>
        </w:rPr>
        <w:tab/>
      </w:r>
      <w:r w:rsidR="00226165">
        <w:rPr>
          <w:b/>
          <w:color w:val="000000"/>
          <w:szCs w:val="22"/>
        </w:rPr>
        <w:t>Jak stosować lek</w:t>
      </w:r>
      <w:r w:rsidRPr="002E51D0">
        <w:rPr>
          <w:b/>
          <w:color w:val="000000"/>
          <w:szCs w:val="22"/>
        </w:rPr>
        <w:t xml:space="preserve"> </w:t>
      </w:r>
      <w:r w:rsidR="00B64822">
        <w:rPr>
          <w:b/>
          <w:color w:val="000000"/>
          <w:szCs w:val="22"/>
        </w:rPr>
        <w:t>Teriparatide SUN</w:t>
      </w:r>
    </w:p>
    <w:p w14:paraId="017D41E9" w14:textId="77777777" w:rsidR="00422CD5" w:rsidRPr="002E51D0" w:rsidRDefault="00422CD5" w:rsidP="00F72C3B">
      <w:pPr>
        <w:keepNext/>
        <w:ind w:firstLine="0"/>
        <w:rPr>
          <w:color w:val="000000"/>
          <w:szCs w:val="22"/>
        </w:rPr>
      </w:pPr>
    </w:p>
    <w:p w14:paraId="3D5635CD" w14:textId="77777777" w:rsidR="002A179B" w:rsidRPr="002E51D0" w:rsidRDefault="00A0258F" w:rsidP="00F72C3B">
      <w:pPr>
        <w:keepNext/>
        <w:numPr>
          <w:ilvl w:val="12"/>
          <w:numId w:val="0"/>
        </w:numPr>
        <w:ind w:right="-2"/>
        <w:rPr>
          <w:szCs w:val="22"/>
        </w:rPr>
      </w:pPr>
      <w:r w:rsidRPr="00626937">
        <w:rPr>
          <w:noProof/>
          <w:szCs w:val="24"/>
        </w:rPr>
        <w:t xml:space="preserve">Ten lek </w:t>
      </w:r>
      <w:r w:rsidR="002A179B" w:rsidRPr="002E51D0">
        <w:rPr>
          <w:szCs w:val="22"/>
        </w:rPr>
        <w:t xml:space="preserve">należy zawsze stosować zgodnie z zaleceniami lekarza. W </w:t>
      </w:r>
      <w:r w:rsidR="00B83D87">
        <w:rPr>
          <w:szCs w:val="22"/>
        </w:rPr>
        <w:t xml:space="preserve">razie </w:t>
      </w:r>
      <w:r w:rsidR="002A179B" w:rsidRPr="002E51D0">
        <w:rPr>
          <w:szCs w:val="22"/>
        </w:rPr>
        <w:t xml:space="preserve">wątpliwości należy </w:t>
      </w:r>
      <w:r>
        <w:rPr>
          <w:noProof/>
          <w:szCs w:val="24"/>
        </w:rPr>
        <w:t xml:space="preserve">zwrócić się do lekarza lub </w:t>
      </w:r>
      <w:r w:rsidRPr="00626937">
        <w:rPr>
          <w:noProof/>
          <w:szCs w:val="24"/>
        </w:rPr>
        <w:t>farmaceuty</w:t>
      </w:r>
      <w:r>
        <w:rPr>
          <w:noProof/>
          <w:szCs w:val="24"/>
        </w:rPr>
        <w:t>.</w:t>
      </w:r>
    </w:p>
    <w:p w14:paraId="2F5ACF1E" w14:textId="77777777" w:rsidR="002A179B" w:rsidRPr="002E51D0" w:rsidRDefault="002A179B" w:rsidP="007F233F">
      <w:pPr>
        <w:ind w:firstLine="0"/>
        <w:rPr>
          <w:color w:val="000000"/>
          <w:szCs w:val="22"/>
        </w:rPr>
      </w:pPr>
    </w:p>
    <w:p w14:paraId="49C88871" w14:textId="77777777" w:rsidR="00422CD5" w:rsidRPr="002E51D0" w:rsidRDefault="00422CD5" w:rsidP="007F233F">
      <w:pPr>
        <w:ind w:firstLine="0"/>
        <w:rPr>
          <w:color w:val="000000"/>
          <w:szCs w:val="22"/>
        </w:rPr>
      </w:pPr>
      <w:r w:rsidRPr="002E51D0">
        <w:rPr>
          <w:color w:val="000000"/>
          <w:szCs w:val="22"/>
        </w:rPr>
        <w:t xml:space="preserve">Zalecana dawka </w:t>
      </w:r>
      <w:r w:rsidR="00A0258F">
        <w:rPr>
          <w:color w:val="000000"/>
          <w:szCs w:val="22"/>
        </w:rPr>
        <w:t xml:space="preserve">to </w:t>
      </w:r>
      <w:r w:rsidRPr="002E51D0">
        <w:rPr>
          <w:color w:val="000000"/>
          <w:szCs w:val="22"/>
        </w:rPr>
        <w:t xml:space="preserve">20 mikrogramów raz na dobę we wstrzyknięciu podskórnym w udo lub brzuch. Aby lepiej pamiętać o konieczności stosowania leku, wstrzyknięcia należy wykonywać </w:t>
      </w:r>
      <w:r w:rsidR="009E0AF7">
        <w:rPr>
          <w:color w:val="000000"/>
          <w:szCs w:val="22"/>
        </w:rPr>
        <w:t xml:space="preserve">w </w:t>
      </w:r>
      <w:r w:rsidR="00827882">
        <w:rPr>
          <w:color w:val="000000"/>
          <w:szCs w:val="22"/>
        </w:rPr>
        <w:t xml:space="preserve">przybliżeniu </w:t>
      </w:r>
      <w:r w:rsidRPr="002E51D0">
        <w:rPr>
          <w:color w:val="000000"/>
          <w:szCs w:val="22"/>
        </w:rPr>
        <w:t>o tej samej porze każdego dnia.</w:t>
      </w:r>
    </w:p>
    <w:p w14:paraId="2D272906" w14:textId="77777777" w:rsidR="00422CD5" w:rsidRPr="002E51D0" w:rsidRDefault="00422CD5">
      <w:pPr>
        <w:ind w:firstLine="0"/>
        <w:rPr>
          <w:color w:val="000000"/>
          <w:szCs w:val="22"/>
        </w:rPr>
      </w:pPr>
    </w:p>
    <w:p w14:paraId="525D9A14" w14:textId="77777777" w:rsidR="00422CD5" w:rsidRPr="002E51D0" w:rsidRDefault="00422CD5" w:rsidP="00137A08">
      <w:pPr>
        <w:ind w:firstLine="0"/>
        <w:rPr>
          <w:color w:val="000000"/>
          <w:szCs w:val="22"/>
        </w:rPr>
      </w:pPr>
      <w:r w:rsidRPr="002E51D0">
        <w:rPr>
          <w:color w:val="000000"/>
          <w:szCs w:val="22"/>
        </w:rPr>
        <w:t>Wstrzyknięcia należy wykonywać codziennie przez czas ustalony przez lekarza. Długość leczenia</w:t>
      </w:r>
      <w:r w:rsidR="002F6B18" w:rsidRPr="002E51D0">
        <w:rPr>
          <w:color w:val="000000"/>
          <w:szCs w:val="22"/>
        </w:rPr>
        <w:t xml:space="preserve"> lekiem </w:t>
      </w:r>
      <w:r w:rsidR="00B64822">
        <w:rPr>
          <w:color w:val="000000"/>
          <w:szCs w:val="22"/>
        </w:rPr>
        <w:t>Teriparatide SUN</w:t>
      </w:r>
      <w:r w:rsidRPr="002E51D0">
        <w:rPr>
          <w:color w:val="000000"/>
          <w:szCs w:val="22"/>
        </w:rPr>
        <w:t xml:space="preserve"> nie powinna przekraczać </w:t>
      </w:r>
      <w:r w:rsidR="001520AF" w:rsidRPr="002E51D0">
        <w:rPr>
          <w:color w:val="000000"/>
          <w:szCs w:val="22"/>
        </w:rPr>
        <w:t>24</w:t>
      </w:r>
      <w:r w:rsidRPr="002E51D0">
        <w:rPr>
          <w:color w:val="000000"/>
          <w:szCs w:val="22"/>
        </w:rPr>
        <w:t xml:space="preserve"> miesięcy.</w:t>
      </w:r>
      <w:r w:rsidR="00137A08" w:rsidRPr="002E51D0">
        <w:rPr>
          <w:szCs w:val="22"/>
        </w:rPr>
        <w:t xml:space="preserve"> </w:t>
      </w:r>
      <w:r w:rsidR="00137A08" w:rsidRPr="002E51D0">
        <w:rPr>
          <w:color w:val="000000"/>
          <w:szCs w:val="22"/>
        </w:rPr>
        <w:t xml:space="preserve">Przez całe życie pacjenta nie należy powtarzać </w:t>
      </w:r>
      <w:r w:rsidR="000038E7" w:rsidRPr="002E51D0">
        <w:rPr>
          <w:color w:val="000000"/>
          <w:szCs w:val="22"/>
        </w:rPr>
        <w:t>24</w:t>
      </w:r>
      <w:r w:rsidR="00137A08" w:rsidRPr="002E51D0">
        <w:rPr>
          <w:color w:val="000000"/>
          <w:szCs w:val="22"/>
        </w:rPr>
        <w:t xml:space="preserve"> miesięcznego okresu leczenia </w:t>
      </w:r>
      <w:r w:rsidR="00927971" w:rsidRPr="002E51D0">
        <w:rPr>
          <w:color w:val="000000"/>
          <w:szCs w:val="22"/>
        </w:rPr>
        <w:t>lekiem</w:t>
      </w:r>
      <w:r w:rsidR="00137A08" w:rsidRPr="002E51D0">
        <w:rPr>
          <w:color w:val="000000"/>
          <w:szCs w:val="22"/>
        </w:rPr>
        <w:t xml:space="preserve"> </w:t>
      </w:r>
      <w:r w:rsidR="00B64822">
        <w:rPr>
          <w:color w:val="000000"/>
          <w:szCs w:val="22"/>
        </w:rPr>
        <w:t>Teriparatide SUN</w:t>
      </w:r>
      <w:r w:rsidR="00137A08" w:rsidRPr="002E51D0">
        <w:rPr>
          <w:color w:val="000000"/>
          <w:szCs w:val="22"/>
        </w:rPr>
        <w:t>.</w:t>
      </w:r>
    </w:p>
    <w:p w14:paraId="6BECD55E" w14:textId="77777777" w:rsidR="0090537B" w:rsidRDefault="0090537B">
      <w:pPr>
        <w:ind w:firstLine="0"/>
        <w:rPr>
          <w:color w:val="000000"/>
          <w:szCs w:val="22"/>
        </w:rPr>
      </w:pPr>
    </w:p>
    <w:p w14:paraId="77C26AC2" w14:textId="77777777" w:rsidR="00422CD5" w:rsidRPr="002E51D0" w:rsidRDefault="00422CD5">
      <w:pPr>
        <w:ind w:firstLine="0"/>
        <w:rPr>
          <w:color w:val="000000"/>
          <w:szCs w:val="22"/>
        </w:rPr>
      </w:pPr>
      <w:r w:rsidRPr="002E51D0">
        <w:rPr>
          <w:color w:val="000000"/>
          <w:szCs w:val="22"/>
        </w:rPr>
        <w:t xml:space="preserve">Lek </w:t>
      </w:r>
      <w:r w:rsidR="00B64822">
        <w:rPr>
          <w:color w:val="000000"/>
          <w:szCs w:val="22"/>
        </w:rPr>
        <w:t>Teriparatide SUN</w:t>
      </w:r>
      <w:r w:rsidRPr="002E51D0">
        <w:rPr>
          <w:color w:val="000000"/>
          <w:szCs w:val="22"/>
        </w:rPr>
        <w:t xml:space="preserve"> można wstrzykiwać w porze posiłków.</w:t>
      </w:r>
    </w:p>
    <w:p w14:paraId="78869F2A" w14:textId="77777777" w:rsidR="00422CD5" w:rsidRPr="002E51D0" w:rsidRDefault="00422CD5">
      <w:pPr>
        <w:ind w:firstLine="0"/>
        <w:rPr>
          <w:color w:val="000000"/>
          <w:szCs w:val="22"/>
        </w:rPr>
      </w:pPr>
    </w:p>
    <w:p w14:paraId="5F9516DA" w14:textId="77777777" w:rsidR="00422CD5" w:rsidRPr="002E51D0" w:rsidRDefault="00422CD5">
      <w:pPr>
        <w:ind w:firstLine="0"/>
        <w:rPr>
          <w:color w:val="000000"/>
          <w:szCs w:val="22"/>
        </w:rPr>
      </w:pPr>
      <w:r w:rsidRPr="002E51D0">
        <w:rPr>
          <w:color w:val="000000"/>
          <w:szCs w:val="22"/>
        </w:rPr>
        <w:t xml:space="preserve">Należy zapoznać się z dołączoną do opakowania Instrukcją użycia, gdzie można znaleźć informacje o sposobie użycia wstrzykiwacza </w:t>
      </w:r>
      <w:r w:rsidR="00B64822">
        <w:rPr>
          <w:color w:val="000000"/>
          <w:szCs w:val="22"/>
        </w:rPr>
        <w:t>Teriparatide SUN</w:t>
      </w:r>
      <w:r w:rsidRPr="002E51D0">
        <w:rPr>
          <w:color w:val="000000"/>
          <w:szCs w:val="22"/>
        </w:rPr>
        <w:t>.</w:t>
      </w:r>
    </w:p>
    <w:p w14:paraId="759A8820" w14:textId="77777777" w:rsidR="00422CD5" w:rsidRPr="002E51D0" w:rsidRDefault="00422CD5">
      <w:pPr>
        <w:ind w:firstLine="0"/>
        <w:rPr>
          <w:color w:val="000000"/>
          <w:szCs w:val="22"/>
        </w:rPr>
      </w:pPr>
    </w:p>
    <w:p w14:paraId="44653926" w14:textId="77777777" w:rsidR="00422CD5" w:rsidRDefault="00422CD5">
      <w:pPr>
        <w:ind w:firstLine="0"/>
        <w:rPr>
          <w:color w:val="000000"/>
          <w:szCs w:val="22"/>
        </w:rPr>
      </w:pPr>
      <w:r w:rsidRPr="002E51D0">
        <w:rPr>
          <w:color w:val="000000"/>
          <w:szCs w:val="22"/>
        </w:rPr>
        <w:lastRenderedPageBreak/>
        <w:t xml:space="preserve">Do wstrzykiwaczy nie dołączono igieł. Można stosować igły do wstrzykiwaczy </w:t>
      </w:r>
      <w:r w:rsidR="000F2338">
        <w:rPr>
          <w:color w:val="000000"/>
          <w:szCs w:val="22"/>
        </w:rPr>
        <w:t xml:space="preserve">31 </w:t>
      </w:r>
      <w:r w:rsidR="0044069A">
        <w:rPr>
          <w:color w:val="000000"/>
          <w:szCs w:val="22"/>
        </w:rPr>
        <w:t>Gauge, długości 5 mm.</w:t>
      </w:r>
      <w:r w:rsidRPr="002E51D0">
        <w:rPr>
          <w:color w:val="000000"/>
          <w:szCs w:val="22"/>
        </w:rPr>
        <w:t xml:space="preserve"> </w:t>
      </w:r>
    </w:p>
    <w:p w14:paraId="7A4E34A7" w14:textId="77777777" w:rsidR="0044069A" w:rsidRPr="002E51D0" w:rsidRDefault="0044069A">
      <w:pPr>
        <w:ind w:firstLine="0"/>
        <w:rPr>
          <w:color w:val="000000"/>
          <w:szCs w:val="22"/>
        </w:rPr>
      </w:pPr>
    </w:p>
    <w:p w14:paraId="2546E04F" w14:textId="77777777" w:rsidR="00E477DE" w:rsidRDefault="00422CD5">
      <w:pPr>
        <w:ind w:firstLine="0"/>
        <w:rPr>
          <w:color w:val="000000"/>
          <w:szCs w:val="22"/>
        </w:rPr>
      </w:pPr>
      <w:r w:rsidRPr="002E51D0">
        <w:rPr>
          <w:color w:val="000000"/>
          <w:szCs w:val="22"/>
        </w:rPr>
        <w:t xml:space="preserve">Wstrzyknięcia należy wykonać w krótkim czasie po wyjęciu wstrzykiwacza z lodówki, tak jak to opisano </w:t>
      </w:r>
      <w:r w:rsidRPr="00E477DE">
        <w:rPr>
          <w:color w:val="000000"/>
          <w:szCs w:val="22"/>
        </w:rPr>
        <w:t xml:space="preserve">w </w:t>
      </w:r>
      <w:r w:rsidR="000F2338" w:rsidRPr="00E477DE">
        <w:rPr>
          <w:color w:val="000000"/>
          <w:szCs w:val="22"/>
        </w:rPr>
        <w:t>i</w:t>
      </w:r>
      <w:r w:rsidRPr="00E477DE">
        <w:rPr>
          <w:color w:val="000000"/>
          <w:szCs w:val="22"/>
        </w:rPr>
        <w:t>nstrukcji użycia</w:t>
      </w:r>
      <w:r w:rsidR="000F2338" w:rsidRPr="00E477DE">
        <w:rPr>
          <w:color w:val="000000"/>
          <w:szCs w:val="22"/>
        </w:rPr>
        <w:t xml:space="preserve"> </w:t>
      </w:r>
      <w:r w:rsidR="000F2338" w:rsidRPr="00721A3E">
        <w:rPr>
          <w:color w:val="000000"/>
          <w:szCs w:val="22"/>
        </w:rPr>
        <w:t>na końcu tej ulotki</w:t>
      </w:r>
      <w:r w:rsidRPr="002E51D0">
        <w:rPr>
          <w:color w:val="000000"/>
          <w:szCs w:val="22"/>
        </w:rPr>
        <w:t>. Wstrzykiwacz natychmiast po użyciu należy z powrotem umieścić w lodówce.</w:t>
      </w:r>
    </w:p>
    <w:p w14:paraId="717BCEA0" w14:textId="5AC2B7DA" w:rsidR="00555142" w:rsidRDefault="00D113BC">
      <w:pPr>
        <w:ind w:firstLine="0"/>
        <w:rPr>
          <w:color w:val="000000"/>
          <w:szCs w:val="22"/>
        </w:rPr>
      </w:pPr>
      <w:r w:rsidRPr="00D113BC">
        <w:rPr>
          <w:color w:val="000000"/>
          <w:szCs w:val="22"/>
        </w:rPr>
        <w:t>Aby uzyskać instrukcje obsługi wideo, zeskanuj kod QR zawarty w Instrukcji obsługi pióra lub skorzystaj z łącza:</w:t>
      </w:r>
      <w:r>
        <w:rPr>
          <w:color w:val="000000"/>
          <w:szCs w:val="22"/>
        </w:rPr>
        <w:t xml:space="preserve"> </w:t>
      </w:r>
      <w:hyperlink r:id="rId14" w:history="1">
        <w:r w:rsidR="00555142" w:rsidRPr="00530EC7">
          <w:rPr>
            <w:rStyle w:val="Hyperlink"/>
            <w:bCs/>
          </w:rPr>
          <w:t>https://www.pharmaqr.info/tptpl</w:t>
        </w:r>
      </w:hyperlink>
    </w:p>
    <w:p w14:paraId="5088061F" w14:textId="77777777" w:rsidR="000F2338" w:rsidRDefault="00422CD5">
      <w:pPr>
        <w:ind w:firstLine="0"/>
        <w:rPr>
          <w:color w:val="000000"/>
          <w:szCs w:val="22"/>
        </w:rPr>
      </w:pPr>
      <w:r w:rsidRPr="002E51D0">
        <w:rPr>
          <w:color w:val="000000"/>
          <w:szCs w:val="22"/>
        </w:rPr>
        <w:t xml:space="preserve">Do każdego wstrzyknięcia należy użyć nowej igły </w:t>
      </w:r>
      <w:r w:rsidR="000F2338" w:rsidRPr="002E51D0">
        <w:rPr>
          <w:color w:val="000000"/>
          <w:szCs w:val="22"/>
        </w:rPr>
        <w:t xml:space="preserve">do wstrzykiwaczy </w:t>
      </w:r>
      <w:r w:rsidR="000F2338">
        <w:rPr>
          <w:color w:val="000000"/>
          <w:szCs w:val="22"/>
        </w:rPr>
        <w:t xml:space="preserve">31 Gauge, długości 5 mm </w:t>
      </w:r>
      <w:r w:rsidRPr="002E51D0">
        <w:rPr>
          <w:color w:val="000000"/>
          <w:szCs w:val="22"/>
        </w:rPr>
        <w:t xml:space="preserve">i wyrzucić ją po użyciu. </w:t>
      </w:r>
    </w:p>
    <w:p w14:paraId="0D5FB126" w14:textId="77777777" w:rsidR="00E477DE" w:rsidRDefault="00E477DE">
      <w:pPr>
        <w:ind w:firstLine="0"/>
        <w:rPr>
          <w:color w:val="000000"/>
          <w:szCs w:val="22"/>
        </w:rPr>
      </w:pPr>
    </w:p>
    <w:p w14:paraId="2B1BC923" w14:textId="77777777" w:rsidR="00422CD5" w:rsidRPr="002E51D0" w:rsidRDefault="00422CD5">
      <w:pPr>
        <w:ind w:firstLine="0"/>
        <w:rPr>
          <w:color w:val="000000"/>
          <w:szCs w:val="22"/>
        </w:rPr>
      </w:pPr>
      <w:r w:rsidRPr="002E51D0">
        <w:rPr>
          <w:color w:val="000000"/>
          <w:szCs w:val="22"/>
        </w:rPr>
        <w:t>Nigdy nie należy przechowywać wstrzykiwacza z nałożoną igłą.</w:t>
      </w:r>
      <w:r w:rsidR="009B7B15">
        <w:rPr>
          <w:color w:val="000000"/>
          <w:szCs w:val="22"/>
        </w:rPr>
        <w:t xml:space="preserve"> </w:t>
      </w:r>
      <w:r w:rsidR="00A0258F">
        <w:rPr>
          <w:color w:val="000000"/>
          <w:szCs w:val="22"/>
        </w:rPr>
        <w:t xml:space="preserve">Nigdy nie </w:t>
      </w:r>
      <w:r w:rsidR="00A0258F">
        <w:rPr>
          <w:szCs w:val="22"/>
        </w:rPr>
        <w:t>wolno</w:t>
      </w:r>
      <w:r w:rsidR="009B7B15" w:rsidRPr="002E51D0">
        <w:rPr>
          <w:szCs w:val="22"/>
        </w:rPr>
        <w:t xml:space="preserve"> </w:t>
      </w:r>
      <w:r w:rsidR="00424D7E">
        <w:rPr>
          <w:szCs w:val="22"/>
        </w:rPr>
        <w:t xml:space="preserve">udostępniać </w:t>
      </w:r>
      <w:r w:rsidR="009B7B15" w:rsidRPr="002E51D0">
        <w:rPr>
          <w:szCs w:val="22"/>
        </w:rPr>
        <w:t xml:space="preserve">wstrzykiwacza </w:t>
      </w:r>
      <w:r w:rsidR="00B64822">
        <w:rPr>
          <w:szCs w:val="22"/>
        </w:rPr>
        <w:t>Teriparatide SUN</w:t>
      </w:r>
      <w:r w:rsidR="009B7B15" w:rsidRPr="002E51D0">
        <w:rPr>
          <w:szCs w:val="22"/>
        </w:rPr>
        <w:t xml:space="preserve"> innym osobom</w:t>
      </w:r>
      <w:r w:rsidR="00C536A3">
        <w:rPr>
          <w:szCs w:val="22"/>
        </w:rPr>
        <w:t>.</w:t>
      </w:r>
    </w:p>
    <w:p w14:paraId="63FFFE62" w14:textId="77777777" w:rsidR="00422CD5" w:rsidRPr="002E51D0" w:rsidRDefault="00422CD5">
      <w:pPr>
        <w:ind w:firstLine="0"/>
        <w:rPr>
          <w:color w:val="000000"/>
          <w:szCs w:val="22"/>
        </w:rPr>
      </w:pPr>
    </w:p>
    <w:p w14:paraId="6ECED80E" w14:textId="77777777" w:rsidR="00422CD5" w:rsidRDefault="00422CD5">
      <w:pPr>
        <w:ind w:firstLine="0"/>
        <w:rPr>
          <w:color w:val="000000"/>
          <w:szCs w:val="22"/>
        </w:rPr>
      </w:pPr>
      <w:r w:rsidRPr="002E51D0">
        <w:rPr>
          <w:color w:val="000000"/>
          <w:szCs w:val="22"/>
        </w:rPr>
        <w:t xml:space="preserve">Lekarz może zalecić stosowanie preparatów wapnia i witaminy D z lekiem </w:t>
      </w:r>
      <w:r w:rsidR="00B64822">
        <w:rPr>
          <w:color w:val="000000"/>
          <w:szCs w:val="22"/>
        </w:rPr>
        <w:t>Teriparatide SUN</w:t>
      </w:r>
      <w:r w:rsidRPr="002E51D0">
        <w:rPr>
          <w:color w:val="000000"/>
          <w:szCs w:val="22"/>
        </w:rPr>
        <w:t xml:space="preserve">. W takich </w:t>
      </w:r>
      <w:r w:rsidR="00C07A33">
        <w:rPr>
          <w:color w:val="000000"/>
          <w:szCs w:val="22"/>
        </w:rPr>
        <w:t>prz</w:t>
      </w:r>
      <w:r w:rsidRPr="002E51D0">
        <w:rPr>
          <w:color w:val="000000"/>
          <w:szCs w:val="22"/>
        </w:rPr>
        <w:t>ypadkach lekarz ustala dawki tych dodatkowych leków.</w:t>
      </w:r>
    </w:p>
    <w:p w14:paraId="104384DA" w14:textId="77777777" w:rsidR="009B7B15" w:rsidRDefault="009B7B15">
      <w:pPr>
        <w:ind w:firstLine="0"/>
        <w:rPr>
          <w:color w:val="000000"/>
          <w:szCs w:val="22"/>
        </w:rPr>
      </w:pPr>
    </w:p>
    <w:p w14:paraId="094C6B1A" w14:textId="77777777" w:rsidR="009B7B15" w:rsidRPr="002E51D0" w:rsidRDefault="009B7B15" w:rsidP="007F233F">
      <w:pPr>
        <w:ind w:firstLine="0"/>
        <w:rPr>
          <w:color w:val="000000"/>
          <w:szCs w:val="22"/>
        </w:rPr>
      </w:pPr>
      <w:r w:rsidRPr="002E51D0">
        <w:rPr>
          <w:color w:val="000000"/>
          <w:szCs w:val="22"/>
        </w:rPr>
        <w:t xml:space="preserve">Lek </w:t>
      </w:r>
      <w:r w:rsidR="00B64822">
        <w:rPr>
          <w:color w:val="000000"/>
          <w:szCs w:val="22"/>
        </w:rPr>
        <w:t>Teriparatide SUN</w:t>
      </w:r>
      <w:r w:rsidRPr="002E51D0">
        <w:rPr>
          <w:color w:val="000000"/>
          <w:szCs w:val="22"/>
        </w:rPr>
        <w:t xml:space="preserve"> można stosować niezależnie od posiłków.</w:t>
      </w:r>
    </w:p>
    <w:p w14:paraId="53B577FF" w14:textId="77777777" w:rsidR="00CB2BF2" w:rsidRPr="002E51D0" w:rsidRDefault="00CB2BF2">
      <w:pPr>
        <w:ind w:firstLine="0"/>
        <w:rPr>
          <w:color w:val="000000"/>
          <w:szCs w:val="22"/>
        </w:rPr>
      </w:pPr>
    </w:p>
    <w:p w14:paraId="73C94A46" w14:textId="77777777" w:rsidR="00422CD5" w:rsidRPr="002E51D0" w:rsidRDefault="003F68C1" w:rsidP="006E2BEE">
      <w:pPr>
        <w:keepNext/>
        <w:ind w:firstLine="0"/>
        <w:rPr>
          <w:b/>
          <w:color w:val="000000"/>
          <w:szCs w:val="22"/>
        </w:rPr>
      </w:pPr>
      <w:r w:rsidRPr="002E51D0">
        <w:rPr>
          <w:b/>
          <w:color w:val="000000"/>
          <w:szCs w:val="22"/>
        </w:rPr>
        <w:t>Z</w:t>
      </w:r>
      <w:r w:rsidR="00422CD5" w:rsidRPr="002E51D0">
        <w:rPr>
          <w:b/>
          <w:color w:val="000000"/>
          <w:szCs w:val="22"/>
        </w:rPr>
        <w:t>astosowani</w:t>
      </w:r>
      <w:r w:rsidRPr="002E51D0">
        <w:rPr>
          <w:b/>
          <w:color w:val="000000"/>
          <w:szCs w:val="22"/>
        </w:rPr>
        <w:t>e</w:t>
      </w:r>
      <w:r w:rsidR="00422CD5" w:rsidRPr="002E51D0">
        <w:rPr>
          <w:b/>
          <w:color w:val="000000"/>
          <w:szCs w:val="22"/>
        </w:rPr>
        <w:t xml:space="preserve"> większej niż zalecana dawki leku </w:t>
      </w:r>
      <w:r w:rsidR="00B64822">
        <w:rPr>
          <w:b/>
          <w:color w:val="000000"/>
          <w:szCs w:val="22"/>
        </w:rPr>
        <w:t>Teriparatide SUN</w:t>
      </w:r>
    </w:p>
    <w:p w14:paraId="0C335B11" w14:textId="77777777" w:rsidR="008366AC" w:rsidRPr="002E51D0" w:rsidRDefault="00422CD5" w:rsidP="003F68C1">
      <w:pPr>
        <w:ind w:firstLine="0"/>
        <w:rPr>
          <w:color w:val="000000"/>
          <w:szCs w:val="22"/>
        </w:rPr>
      </w:pPr>
      <w:r w:rsidRPr="002E51D0">
        <w:rPr>
          <w:color w:val="000000"/>
          <w:szCs w:val="22"/>
        </w:rPr>
        <w:t xml:space="preserve">W przypadku omyłkowego wstrzyknięcia większej niż zalecana dawki </w:t>
      </w:r>
      <w:r w:rsidR="00C536A3">
        <w:rPr>
          <w:color w:val="000000"/>
          <w:szCs w:val="22"/>
        </w:rPr>
        <w:t xml:space="preserve">leku </w:t>
      </w:r>
      <w:r w:rsidR="00B64822">
        <w:rPr>
          <w:color w:val="000000"/>
          <w:szCs w:val="22"/>
        </w:rPr>
        <w:t>Teriparatide SUN</w:t>
      </w:r>
      <w:r w:rsidRPr="002E51D0">
        <w:rPr>
          <w:color w:val="000000"/>
          <w:szCs w:val="22"/>
        </w:rPr>
        <w:t>, należy skontaktować się z lekarzem lub farmaceutą.</w:t>
      </w:r>
      <w:r w:rsidR="000F2338">
        <w:rPr>
          <w:color w:val="000000"/>
          <w:szCs w:val="22"/>
        </w:rPr>
        <w:t xml:space="preserve"> </w:t>
      </w:r>
      <w:r w:rsidR="008C3FC8" w:rsidRPr="002E51D0">
        <w:rPr>
          <w:color w:val="000000"/>
          <w:szCs w:val="22"/>
        </w:rPr>
        <w:t>Przewidywane o</w:t>
      </w:r>
      <w:r w:rsidR="008366AC" w:rsidRPr="002E51D0">
        <w:rPr>
          <w:color w:val="000000"/>
          <w:szCs w:val="22"/>
        </w:rPr>
        <w:t>bjawy</w:t>
      </w:r>
      <w:r w:rsidR="00847EC5" w:rsidRPr="002E51D0">
        <w:rPr>
          <w:color w:val="000000"/>
          <w:szCs w:val="22"/>
        </w:rPr>
        <w:t>,</w:t>
      </w:r>
      <w:r w:rsidR="008366AC" w:rsidRPr="002E51D0">
        <w:rPr>
          <w:color w:val="000000"/>
          <w:szCs w:val="22"/>
        </w:rPr>
        <w:t xml:space="preserve"> </w:t>
      </w:r>
      <w:r w:rsidR="008C3FC8" w:rsidRPr="002E51D0">
        <w:rPr>
          <w:color w:val="000000"/>
          <w:szCs w:val="22"/>
        </w:rPr>
        <w:t xml:space="preserve">jakie </w:t>
      </w:r>
      <w:r w:rsidR="008366AC" w:rsidRPr="002E51D0">
        <w:rPr>
          <w:color w:val="000000"/>
          <w:szCs w:val="22"/>
        </w:rPr>
        <w:t xml:space="preserve">mogą wystąpić w wyniku </w:t>
      </w:r>
      <w:r w:rsidR="008C3FC8" w:rsidRPr="002E51D0">
        <w:rPr>
          <w:color w:val="000000"/>
          <w:szCs w:val="22"/>
        </w:rPr>
        <w:t>przedawkowani</w:t>
      </w:r>
      <w:r w:rsidR="00BA072E">
        <w:rPr>
          <w:color w:val="000000"/>
          <w:szCs w:val="22"/>
        </w:rPr>
        <w:t>a</w:t>
      </w:r>
      <w:r w:rsidR="008366AC" w:rsidRPr="002E51D0">
        <w:rPr>
          <w:color w:val="000000"/>
          <w:szCs w:val="22"/>
        </w:rPr>
        <w:t xml:space="preserve"> to nudności, wymioty, zawroty głowy i ból głowy.</w:t>
      </w:r>
    </w:p>
    <w:p w14:paraId="29394390" w14:textId="77777777" w:rsidR="008366AC" w:rsidRPr="002E51D0" w:rsidRDefault="008366AC" w:rsidP="008366AC">
      <w:pPr>
        <w:ind w:right="-19" w:firstLine="0"/>
        <w:rPr>
          <w:szCs w:val="22"/>
        </w:rPr>
      </w:pPr>
    </w:p>
    <w:p w14:paraId="14E1C17C" w14:textId="77777777" w:rsidR="003F68C1" w:rsidRPr="002E51D0" w:rsidRDefault="003F68C1" w:rsidP="007F233F">
      <w:pPr>
        <w:ind w:firstLine="0"/>
        <w:rPr>
          <w:color w:val="000000"/>
          <w:szCs w:val="22"/>
        </w:rPr>
      </w:pPr>
      <w:r w:rsidRPr="002E51D0">
        <w:rPr>
          <w:b/>
          <w:color w:val="000000"/>
          <w:szCs w:val="22"/>
        </w:rPr>
        <w:t xml:space="preserve">Pominięcie zastosowania leku </w:t>
      </w:r>
      <w:r w:rsidR="00B64822">
        <w:rPr>
          <w:b/>
          <w:color w:val="000000"/>
          <w:szCs w:val="22"/>
        </w:rPr>
        <w:t>Teriparatide SUN</w:t>
      </w:r>
      <w:r w:rsidRPr="002E51D0">
        <w:rPr>
          <w:b/>
          <w:color w:val="000000"/>
          <w:szCs w:val="22"/>
        </w:rPr>
        <w:t xml:space="preserve"> z powodu zapomnienia lub niemożności podania o zwykłej porze</w:t>
      </w:r>
      <w:r w:rsidRPr="002E51D0">
        <w:rPr>
          <w:color w:val="000000"/>
          <w:szCs w:val="22"/>
        </w:rPr>
        <w:t xml:space="preserve">, należy wstrzyknąć go jak najszybciej tego samego dnia. </w:t>
      </w:r>
      <w:r w:rsidR="007D3B73" w:rsidRPr="002E51D0">
        <w:rPr>
          <w:color w:val="000000"/>
          <w:szCs w:val="22"/>
        </w:rPr>
        <w:t xml:space="preserve">Nie należy stosować dawki podwójnej w celu uzupełnienia pominiętej dawki. </w:t>
      </w:r>
      <w:r w:rsidRPr="002E51D0">
        <w:rPr>
          <w:color w:val="000000"/>
          <w:szCs w:val="22"/>
        </w:rPr>
        <w:t xml:space="preserve">Nie należy wykonywać więcej niż jednego wstrzyknięcia w ciągu doby. </w:t>
      </w:r>
      <w:r w:rsidR="006A7E91" w:rsidRPr="002E51D0">
        <w:rPr>
          <w:color w:val="000000"/>
          <w:szCs w:val="22"/>
        </w:rPr>
        <w:t>Nie należy próbować uzupełniać pominiętej dawki.</w:t>
      </w:r>
    </w:p>
    <w:p w14:paraId="33C8612E" w14:textId="77777777" w:rsidR="00422CD5" w:rsidRPr="00D877C7" w:rsidRDefault="00422CD5">
      <w:pPr>
        <w:ind w:firstLine="0"/>
        <w:rPr>
          <w:color w:val="000000"/>
          <w:szCs w:val="22"/>
        </w:rPr>
      </w:pPr>
    </w:p>
    <w:p w14:paraId="2944DEDB" w14:textId="77777777" w:rsidR="009B7B15" w:rsidRPr="009B7B15" w:rsidRDefault="009B7B15" w:rsidP="007F233F">
      <w:pPr>
        <w:keepNext/>
        <w:ind w:firstLine="0"/>
        <w:rPr>
          <w:b/>
          <w:color w:val="000000"/>
          <w:szCs w:val="22"/>
        </w:rPr>
      </w:pPr>
      <w:r>
        <w:rPr>
          <w:b/>
          <w:color w:val="000000"/>
          <w:szCs w:val="22"/>
        </w:rPr>
        <w:t>Przerwanie</w:t>
      </w:r>
      <w:r w:rsidRPr="009B7B15">
        <w:rPr>
          <w:b/>
          <w:color w:val="000000"/>
          <w:szCs w:val="22"/>
        </w:rPr>
        <w:t xml:space="preserve"> stosowania </w:t>
      </w:r>
      <w:r w:rsidR="00773391">
        <w:rPr>
          <w:b/>
          <w:color w:val="000000"/>
          <w:szCs w:val="22"/>
        </w:rPr>
        <w:t xml:space="preserve">leku </w:t>
      </w:r>
      <w:r w:rsidR="00B64822">
        <w:rPr>
          <w:b/>
          <w:color w:val="000000"/>
          <w:szCs w:val="22"/>
        </w:rPr>
        <w:t>Teriparatide SUN</w:t>
      </w:r>
    </w:p>
    <w:p w14:paraId="5226336D" w14:textId="77777777" w:rsidR="00EB02AF" w:rsidRDefault="009B7B15">
      <w:pPr>
        <w:ind w:firstLine="0"/>
      </w:pPr>
      <w:r>
        <w:rPr>
          <w:color w:val="000000"/>
          <w:szCs w:val="22"/>
        </w:rPr>
        <w:t xml:space="preserve">W przypadku </w:t>
      </w:r>
      <w:r w:rsidR="004A792B">
        <w:rPr>
          <w:color w:val="000000"/>
          <w:szCs w:val="22"/>
        </w:rPr>
        <w:t>rozważania</w:t>
      </w:r>
      <w:r w:rsidR="00EB02AF">
        <w:rPr>
          <w:color w:val="000000"/>
          <w:szCs w:val="22"/>
        </w:rPr>
        <w:t xml:space="preserve"> </w:t>
      </w:r>
      <w:r w:rsidR="002A3820">
        <w:rPr>
          <w:color w:val="000000"/>
          <w:szCs w:val="22"/>
        </w:rPr>
        <w:t xml:space="preserve">zaprzestania stosowania </w:t>
      </w:r>
      <w:r w:rsidR="00EB02AF">
        <w:rPr>
          <w:color w:val="000000"/>
          <w:szCs w:val="22"/>
        </w:rPr>
        <w:t xml:space="preserve">leku </w:t>
      </w:r>
      <w:r w:rsidR="00B64822">
        <w:rPr>
          <w:color w:val="000000"/>
          <w:szCs w:val="22"/>
        </w:rPr>
        <w:t>Teriparatide SUN</w:t>
      </w:r>
      <w:r w:rsidR="00EB02AF">
        <w:rPr>
          <w:color w:val="000000"/>
          <w:szCs w:val="22"/>
        </w:rPr>
        <w:t>, należy skontaktować się z lekarzem. Lekarz doradzi i zdecyd</w:t>
      </w:r>
      <w:r w:rsidR="00486DDC">
        <w:rPr>
          <w:color w:val="000000"/>
          <w:szCs w:val="22"/>
        </w:rPr>
        <w:t>uje</w:t>
      </w:r>
      <w:r w:rsidR="00EB02AF">
        <w:rPr>
          <w:color w:val="000000"/>
          <w:szCs w:val="22"/>
        </w:rPr>
        <w:t xml:space="preserve"> jak długo </w:t>
      </w:r>
      <w:r w:rsidR="007D077E">
        <w:rPr>
          <w:color w:val="000000"/>
          <w:szCs w:val="22"/>
        </w:rPr>
        <w:t xml:space="preserve">należy </w:t>
      </w:r>
      <w:r w:rsidR="00EB02AF">
        <w:rPr>
          <w:color w:val="000000"/>
          <w:szCs w:val="22"/>
        </w:rPr>
        <w:t xml:space="preserve">stosować lek </w:t>
      </w:r>
      <w:r w:rsidR="00B64822">
        <w:rPr>
          <w:color w:val="000000"/>
          <w:szCs w:val="22"/>
        </w:rPr>
        <w:t>Teriparatide SUN</w:t>
      </w:r>
      <w:r w:rsidR="00EB02AF">
        <w:rPr>
          <w:color w:val="000000"/>
          <w:szCs w:val="22"/>
        </w:rPr>
        <w:t>.</w:t>
      </w:r>
      <w:r>
        <w:rPr>
          <w:color w:val="000000"/>
          <w:szCs w:val="22"/>
        </w:rPr>
        <w:t xml:space="preserve"> </w:t>
      </w:r>
    </w:p>
    <w:p w14:paraId="1E8FBB76" w14:textId="77777777" w:rsidR="001E6250" w:rsidRDefault="001E6250">
      <w:pPr>
        <w:ind w:firstLine="0"/>
      </w:pPr>
    </w:p>
    <w:p w14:paraId="0B174FB3" w14:textId="77777777" w:rsidR="004777F9" w:rsidRPr="002E51D0" w:rsidRDefault="00EB02AF">
      <w:pPr>
        <w:ind w:firstLine="0"/>
        <w:rPr>
          <w:color w:val="000000"/>
          <w:szCs w:val="22"/>
        </w:rPr>
      </w:pPr>
      <w:r w:rsidRPr="000F42F7">
        <w:t xml:space="preserve">W razie </w:t>
      </w:r>
      <w:r w:rsidR="008A29DD" w:rsidRPr="00626937">
        <w:rPr>
          <w:noProof/>
          <w:szCs w:val="24"/>
        </w:rPr>
        <w:t xml:space="preserve">jakichkolwiek dalszych </w:t>
      </w:r>
      <w:r w:rsidRPr="000F42F7">
        <w:t xml:space="preserve">wątpliwości związanych ze stosowaniem </w:t>
      </w:r>
      <w:r w:rsidR="00E922A7">
        <w:t xml:space="preserve">tego </w:t>
      </w:r>
      <w:r w:rsidRPr="000F42F7">
        <w:t>leku</w:t>
      </w:r>
      <w:r w:rsidR="008A29DD">
        <w:t>,</w:t>
      </w:r>
      <w:r>
        <w:t xml:space="preserve"> należy zwrócić się do lekarza </w:t>
      </w:r>
      <w:r w:rsidRPr="000F42F7">
        <w:t>lub farmaceuty.</w:t>
      </w:r>
    </w:p>
    <w:p w14:paraId="1859317D" w14:textId="77777777" w:rsidR="004777F9" w:rsidRDefault="004777F9">
      <w:pPr>
        <w:ind w:firstLine="0"/>
        <w:rPr>
          <w:color w:val="000000"/>
          <w:szCs w:val="22"/>
        </w:rPr>
      </w:pPr>
    </w:p>
    <w:p w14:paraId="30CC4960" w14:textId="77777777" w:rsidR="00EB02AF" w:rsidRPr="002E51D0" w:rsidRDefault="00EB02AF">
      <w:pPr>
        <w:ind w:firstLine="0"/>
        <w:rPr>
          <w:color w:val="000000"/>
          <w:szCs w:val="22"/>
        </w:rPr>
      </w:pPr>
    </w:p>
    <w:p w14:paraId="2827ADDC" w14:textId="77777777" w:rsidR="00422CD5" w:rsidRPr="002E51D0" w:rsidRDefault="00422CD5" w:rsidP="006E2BEE">
      <w:pPr>
        <w:keepNext/>
        <w:ind w:firstLine="0"/>
        <w:rPr>
          <w:b/>
          <w:color w:val="000000"/>
          <w:szCs w:val="22"/>
        </w:rPr>
      </w:pPr>
      <w:r w:rsidRPr="002E51D0">
        <w:rPr>
          <w:b/>
          <w:color w:val="000000"/>
          <w:szCs w:val="22"/>
        </w:rPr>
        <w:t>4.</w:t>
      </w:r>
      <w:r w:rsidRPr="002E51D0">
        <w:rPr>
          <w:b/>
          <w:color w:val="000000"/>
          <w:szCs w:val="22"/>
        </w:rPr>
        <w:tab/>
      </w:r>
      <w:r w:rsidR="00EB02AF">
        <w:rPr>
          <w:b/>
          <w:color w:val="000000"/>
          <w:szCs w:val="22"/>
        </w:rPr>
        <w:t>Możliwe działania niepożądane</w:t>
      </w:r>
    </w:p>
    <w:p w14:paraId="15459D6D" w14:textId="77777777" w:rsidR="00422CD5" w:rsidRPr="002E51D0" w:rsidRDefault="00422CD5" w:rsidP="006E2BEE">
      <w:pPr>
        <w:keepNext/>
        <w:ind w:firstLine="0"/>
        <w:rPr>
          <w:color w:val="000000"/>
          <w:szCs w:val="22"/>
        </w:rPr>
      </w:pPr>
    </w:p>
    <w:p w14:paraId="2AB52389" w14:textId="77777777" w:rsidR="00076E23" w:rsidRPr="002E51D0" w:rsidRDefault="00422CD5" w:rsidP="006E2BEE">
      <w:pPr>
        <w:keepNext/>
        <w:ind w:firstLine="0"/>
        <w:rPr>
          <w:color w:val="000000"/>
          <w:szCs w:val="22"/>
        </w:rPr>
      </w:pPr>
      <w:r w:rsidRPr="002E51D0">
        <w:rPr>
          <w:color w:val="000000"/>
          <w:szCs w:val="22"/>
        </w:rPr>
        <w:t xml:space="preserve">Jak każdy lek, </w:t>
      </w:r>
      <w:r w:rsidR="00EB02AF">
        <w:rPr>
          <w:color w:val="000000"/>
          <w:szCs w:val="22"/>
        </w:rPr>
        <w:t>lek ten</w:t>
      </w:r>
      <w:r w:rsidR="00EB02AF" w:rsidRPr="002E51D0">
        <w:rPr>
          <w:color w:val="000000"/>
          <w:szCs w:val="22"/>
        </w:rPr>
        <w:t xml:space="preserve"> </w:t>
      </w:r>
      <w:r w:rsidRPr="002E51D0">
        <w:rPr>
          <w:color w:val="000000"/>
          <w:szCs w:val="22"/>
        </w:rPr>
        <w:t>może powodować działania niepożądane</w:t>
      </w:r>
      <w:r w:rsidR="003F68C1" w:rsidRPr="002E51D0">
        <w:rPr>
          <w:color w:val="000000"/>
          <w:szCs w:val="22"/>
        </w:rPr>
        <w:t>, chociaż nie u każdego one wystąpią</w:t>
      </w:r>
      <w:r w:rsidRPr="002E51D0">
        <w:rPr>
          <w:color w:val="000000"/>
          <w:szCs w:val="22"/>
        </w:rPr>
        <w:t xml:space="preserve">. </w:t>
      </w:r>
    </w:p>
    <w:p w14:paraId="0220F672" w14:textId="77777777" w:rsidR="00076E23" w:rsidRPr="002E51D0" w:rsidRDefault="00076E23" w:rsidP="00076E23">
      <w:pPr>
        <w:numPr>
          <w:ilvl w:val="12"/>
          <w:numId w:val="0"/>
        </w:numPr>
        <w:ind w:right="-29"/>
        <w:rPr>
          <w:rFonts w:eastAsia="MS Mincho"/>
          <w:szCs w:val="22"/>
          <w:lang w:eastAsia="ja-JP"/>
        </w:rPr>
      </w:pPr>
    </w:p>
    <w:p w14:paraId="459B2551" w14:textId="77777777" w:rsidR="00076E23" w:rsidRDefault="008A29DD" w:rsidP="0093229D">
      <w:pPr>
        <w:numPr>
          <w:ilvl w:val="12"/>
          <w:numId w:val="0"/>
        </w:numPr>
        <w:ind w:right="-29"/>
        <w:rPr>
          <w:rFonts w:eastAsia="MS Mincho"/>
          <w:szCs w:val="22"/>
          <w:lang w:eastAsia="ja-JP"/>
        </w:rPr>
      </w:pPr>
      <w:r>
        <w:rPr>
          <w:rFonts w:eastAsia="MS Mincho"/>
          <w:szCs w:val="22"/>
          <w:lang w:eastAsia="ja-JP"/>
        </w:rPr>
        <w:t xml:space="preserve">Najczęściej występującymi </w:t>
      </w:r>
      <w:r w:rsidR="00076E23" w:rsidRPr="002E51D0">
        <w:rPr>
          <w:rFonts w:eastAsia="MS Mincho"/>
          <w:szCs w:val="22"/>
          <w:lang w:eastAsia="ja-JP"/>
        </w:rPr>
        <w:t>działania</w:t>
      </w:r>
      <w:r w:rsidR="00A717E1">
        <w:rPr>
          <w:rFonts w:eastAsia="MS Mincho"/>
          <w:szCs w:val="22"/>
          <w:lang w:eastAsia="ja-JP"/>
        </w:rPr>
        <w:t>mi</w:t>
      </w:r>
      <w:r w:rsidR="00076E23" w:rsidRPr="002E51D0">
        <w:rPr>
          <w:rFonts w:eastAsia="MS Mincho"/>
          <w:szCs w:val="22"/>
          <w:lang w:eastAsia="ja-JP"/>
        </w:rPr>
        <w:t xml:space="preserve"> niepożądan</w:t>
      </w:r>
      <w:r w:rsidR="00A717E1">
        <w:rPr>
          <w:rFonts w:eastAsia="MS Mincho"/>
          <w:szCs w:val="22"/>
          <w:lang w:eastAsia="ja-JP"/>
        </w:rPr>
        <w:t>ymi</w:t>
      </w:r>
      <w:r w:rsidR="00076E23" w:rsidRPr="002E51D0">
        <w:rPr>
          <w:rFonts w:eastAsia="MS Mincho"/>
          <w:szCs w:val="22"/>
          <w:lang w:eastAsia="ja-JP"/>
        </w:rPr>
        <w:t xml:space="preserve"> </w:t>
      </w:r>
      <w:r w:rsidR="00A717E1">
        <w:rPr>
          <w:rFonts w:eastAsia="MS Mincho"/>
          <w:szCs w:val="22"/>
          <w:lang w:eastAsia="ja-JP"/>
        </w:rPr>
        <w:t>są</w:t>
      </w:r>
      <w:r>
        <w:rPr>
          <w:rFonts w:eastAsia="MS Mincho"/>
          <w:szCs w:val="22"/>
          <w:lang w:eastAsia="ja-JP"/>
        </w:rPr>
        <w:t>:</w:t>
      </w:r>
      <w:r w:rsidR="00A717E1">
        <w:rPr>
          <w:rFonts w:eastAsia="MS Mincho"/>
          <w:szCs w:val="22"/>
          <w:lang w:eastAsia="ja-JP"/>
        </w:rPr>
        <w:t xml:space="preserve"> ból kończyn</w:t>
      </w:r>
      <w:r>
        <w:rPr>
          <w:rFonts w:eastAsia="MS Mincho"/>
          <w:szCs w:val="22"/>
          <w:lang w:eastAsia="ja-JP"/>
        </w:rPr>
        <w:t xml:space="preserve"> </w:t>
      </w:r>
      <w:r w:rsidR="00076E23" w:rsidRPr="002E51D0">
        <w:rPr>
          <w:rFonts w:eastAsia="MS Mincho"/>
          <w:szCs w:val="22"/>
          <w:lang w:eastAsia="ja-JP"/>
        </w:rPr>
        <w:t>(</w:t>
      </w:r>
      <w:r w:rsidR="00694531">
        <w:rPr>
          <w:rFonts w:eastAsia="MS Mincho"/>
          <w:szCs w:val="22"/>
          <w:lang w:eastAsia="ja-JP"/>
        </w:rPr>
        <w:t xml:space="preserve">bardzo często, </w:t>
      </w:r>
      <w:r>
        <w:rPr>
          <w:rFonts w:eastAsia="MS Mincho"/>
          <w:szCs w:val="22"/>
          <w:lang w:eastAsia="ja-JP"/>
        </w:rPr>
        <w:t xml:space="preserve">może wystąpić </w:t>
      </w:r>
      <w:r w:rsidR="00076E23" w:rsidRPr="002E51D0">
        <w:rPr>
          <w:rFonts w:eastAsia="MS Mincho"/>
          <w:szCs w:val="22"/>
          <w:lang w:eastAsia="ja-JP"/>
        </w:rPr>
        <w:t xml:space="preserve">u </w:t>
      </w:r>
      <w:r w:rsidR="00D26C0F" w:rsidRPr="002E51D0">
        <w:rPr>
          <w:rFonts w:eastAsia="MS Mincho"/>
          <w:szCs w:val="22"/>
          <w:lang w:eastAsia="ja-JP"/>
        </w:rPr>
        <w:t>więcej niż</w:t>
      </w:r>
      <w:r w:rsidR="00076E23" w:rsidRPr="002E51D0">
        <w:rPr>
          <w:rFonts w:eastAsia="MS Mincho"/>
          <w:szCs w:val="22"/>
          <w:lang w:eastAsia="ja-JP"/>
        </w:rPr>
        <w:t xml:space="preserve"> 1 na 10 pacjentów)</w:t>
      </w:r>
      <w:r w:rsidR="00694531">
        <w:rPr>
          <w:rFonts w:eastAsia="MS Mincho"/>
          <w:szCs w:val="22"/>
          <w:lang w:eastAsia="ja-JP"/>
        </w:rPr>
        <w:t xml:space="preserve">, </w:t>
      </w:r>
      <w:r w:rsidR="0020605F">
        <w:rPr>
          <w:rFonts w:eastAsia="MS Mincho"/>
          <w:szCs w:val="22"/>
          <w:lang w:eastAsia="ja-JP"/>
        </w:rPr>
        <w:t>nudności</w:t>
      </w:r>
      <w:r w:rsidR="00694531">
        <w:rPr>
          <w:rFonts w:eastAsia="MS Mincho"/>
          <w:szCs w:val="22"/>
          <w:lang w:eastAsia="ja-JP"/>
        </w:rPr>
        <w:t>, ból głowy i zawroty głowy (często).</w:t>
      </w:r>
    </w:p>
    <w:p w14:paraId="6BF36D37" w14:textId="77777777" w:rsidR="00694531" w:rsidRDefault="00694531" w:rsidP="0093229D">
      <w:pPr>
        <w:numPr>
          <w:ilvl w:val="12"/>
          <w:numId w:val="0"/>
        </w:numPr>
        <w:ind w:right="-29"/>
        <w:rPr>
          <w:rFonts w:eastAsia="MS Mincho"/>
          <w:szCs w:val="22"/>
          <w:lang w:eastAsia="ja-JP"/>
        </w:rPr>
      </w:pPr>
      <w:r>
        <w:rPr>
          <w:rFonts w:eastAsia="MS Mincho"/>
          <w:szCs w:val="22"/>
          <w:lang w:eastAsia="ja-JP"/>
        </w:rPr>
        <w:t xml:space="preserve">W przypadku </w:t>
      </w:r>
      <w:r w:rsidR="008A29DD">
        <w:rPr>
          <w:rFonts w:eastAsia="MS Mincho"/>
          <w:szCs w:val="22"/>
          <w:lang w:eastAsia="ja-JP"/>
        </w:rPr>
        <w:t xml:space="preserve">wystąpienia </w:t>
      </w:r>
      <w:r>
        <w:rPr>
          <w:rFonts w:eastAsia="MS Mincho"/>
          <w:szCs w:val="22"/>
          <w:lang w:eastAsia="ja-JP"/>
        </w:rPr>
        <w:t>oszołomienia</w:t>
      </w:r>
      <w:r w:rsidR="005A2C77">
        <w:rPr>
          <w:rFonts w:eastAsia="MS Mincho"/>
          <w:szCs w:val="22"/>
          <w:lang w:eastAsia="ja-JP"/>
        </w:rPr>
        <w:t xml:space="preserve"> (zawrotów głowy</w:t>
      </w:r>
      <w:r>
        <w:rPr>
          <w:rFonts w:eastAsia="MS Mincho"/>
          <w:szCs w:val="22"/>
          <w:lang w:eastAsia="ja-JP"/>
        </w:rPr>
        <w:t>) po wstrzyknięci</w:t>
      </w:r>
      <w:r w:rsidR="008A29DD">
        <w:rPr>
          <w:rFonts w:eastAsia="MS Mincho"/>
          <w:szCs w:val="22"/>
          <w:lang w:eastAsia="ja-JP"/>
        </w:rPr>
        <w:t>u</w:t>
      </w:r>
      <w:r w:rsidR="004B3795">
        <w:rPr>
          <w:rFonts w:eastAsia="MS Mincho"/>
          <w:szCs w:val="22"/>
          <w:lang w:eastAsia="ja-JP"/>
        </w:rPr>
        <w:t xml:space="preserve"> leku</w:t>
      </w:r>
      <w:r w:rsidR="00D81C9E">
        <w:rPr>
          <w:rFonts w:eastAsia="MS Mincho"/>
          <w:szCs w:val="22"/>
          <w:lang w:eastAsia="ja-JP"/>
        </w:rPr>
        <w:t>,</w:t>
      </w:r>
      <w:r>
        <w:rPr>
          <w:rFonts w:eastAsia="MS Mincho"/>
          <w:szCs w:val="22"/>
          <w:lang w:eastAsia="ja-JP"/>
        </w:rPr>
        <w:t xml:space="preserve"> należy usiąść lub położyć się</w:t>
      </w:r>
      <w:r w:rsidR="00577B16">
        <w:rPr>
          <w:rFonts w:eastAsia="MS Mincho"/>
          <w:szCs w:val="22"/>
          <w:lang w:eastAsia="ja-JP"/>
        </w:rPr>
        <w:t>,</w:t>
      </w:r>
      <w:r>
        <w:rPr>
          <w:rFonts w:eastAsia="MS Mincho"/>
          <w:szCs w:val="22"/>
          <w:lang w:eastAsia="ja-JP"/>
        </w:rPr>
        <w:t xml:space="preserve"> aż do momentu</w:t>
      </w:r>
      <w:r w:rsidR="008A29DD">
        <w:rPr>
          <w:rFonts w:eastAsia="MS Mincho"/>
          <w:szCs w:val="22"/>
          <w:lang w:eastAsia="ja-JP"/>
        </w:rPr>
        <w:t xml:space="preserve"> odczucia poprawy</w:t>
      </w:r>
      <w:r>
        <w:rPr>
          <w:rFonts w:eastAsia="MS Mincho"/>
          <w:szCs w:val="22"/>
          <w:lang w:eastAsia="ja-JP"/>
        </w:rPr>
        <w:t xml:space="preserve">. W razie braku poprawy należy skontaktować się z lekarzem </w:t>
      </w:r>
      <w:r w:rsidR="00D81C9E">
        <w:rPr>
          <w:rFonts w:eastAsia="MS Mincho"/>
          <w:szCs w:val="22"/>
          <w:lang w:eastAsia="ja-JP"/>
        </w:rPr>
        <w:t xml:space="preserve">przed </w:t>
      </w:r>
      <w:r w:rsidR="00577B16">
        <w:rPr>
          <w:rFonts w:eastAsia="MS Mincho"/>
          <w:szCs w:val="22"/>
          <w:lang w:eastAsia="ja-JP"/>
        </w:rPr>
        <w:t>kontynuowaniem leczenia</w:t>
      </w:r>
      <w:r w:rsidR="00D81C9E">
        <w:rPr>
          <w:rFonts w:eastAsia="MS Mincho"/>
          <w:szCs w:val="22"/>
          <w:lang w:eastAsia="ja-JP"/>
        </w:rPr>
        <w:t xml:space="preserve">. </w:t>
      </w:r>
      <w:r w:rsidR="0031102D">
        <w:rPr>
          <w:rFonts w:eastAsia="MS Mincho"/>
          <w:szCs w:val="22"/>
          <w:lang w:eastAsia="ja-JP"/>
        </w:rPr>
        <w:t>Zgłaszano przypadki omdleń w związku ze stosowaniem teryparatydu.</w:t>
      </w:r>
    </w:p>
    <w:p w14:paraId="74B1D130" w14:textId="77777777" w:rsidR="0090537B" w:rsidRDefault="0090537B" w:rsidP="00D877C7">
      <w:pPr>
        <w:ind w:firstLine="0"/>
        <w:rPr>
          <w:color w:val="000000"/>
          <w:szCs w:val="22"/>
        </w:rPr>
      </w:pPr>
    </w:p>
    <w:p w14:paraId="64B3022A" w14:textId="77777777" w:rsidR="00D877C7" w:rsidRPr="002E51D0" w:rsidRDefault="00D81C9E" w:rsidP="00D877C7">
      <w:pPr>
        <w:ind w:firstLine="0"/>
        <w:rPr>
          <w:color w:val="000000"/>
          <w:szCs w:val="22"/>
        </w:rPr>
      </w:pPr>
      <w:r>
        <w:rPr>
          <w:color w:val="000000"/>
          <w:szCs w:val="22"/>
        </w:rPr>
        <w:t>Jeżeli wystąpi</w:t>
      </w:r>
      <w:r w:rsidR="00577B16">
        <w:rPr>
          <w:color w:val="000000"/>
          <w:szCs w:val="22"/>
        </w:rPr>
        <w:t>ą</w:t>
      </w:r>
      <w:r>
        <w:rPr>
          <w:color w:val="000000"/>
          <w:szCs w:val="22"/>
        </w:rPr>
        <w:t xml:space="preserve"> </w:t>
      </w:r>
      <w:r w:rsidR="00577B16">
        <w:rPr>
          <w:color w:val="000000"/>
          <w:szCs w:val="22"/>
        </w:rPr>
        <w:t xml:space="preserve">objawy dyskomfortu </w:t>
      </w:r>
      <w:r w:rsidR="00D877C7" w:rsidRPr="002E51D0">
        <w:rPr>
          <w:color w:val="000000"/>
          <w:szCs w:val="22"/>
        </w:rPr>
        <w:t>taki</w:t>
      </w:r>
      <w:r w:rsidR="00577B16">
        <w:rPr>
          <w:color w:val="000000"/>
          <w:szCs w:val="22"/>
        </w:rPr>
        <w:t>e</w:t>
      </w:r>
      <w:r w:rsidR="00D877C7" w:rsidRPr="002E51D0">
        <w:rPr>
          <w:color w:val="000000"/>
          <w:szCs w:val="22"/>
        </w:rPr>
        <w:t xml:space="preserve"> jak zaczerwienienie skóry, ból, obrzęk, swędzenie, powstawanie siniaków lub niewielkie krwawienie wokół miejsca wstrzyknięcia leku</w:t>
      </w:r>
      <w:r>
        <w:rPr>
          <w:color w:val="000000"/>
          <w:szCs w:val="22"/>
        </w:rPr>
        <w:t xml:space="preserve"> (częst</w:t>
      </w:r>
      <w:r w:rsidR="00577B16">
        <w:rPr>
          <w:color w:val="000000"/>
          <w:szCs w:val="22"/>
        </w:rPr>
        <w:t>e</w:t>
      </w:r>
      <w:r>
        <w:rPr>
          <w:color w:val="000000"/>
          <w:szCs w:val="22"/>
        </w:rPr>
        <w:t xml:space="preserve"> objaw</w:t>
      </w:r>
      <w:r w:rsidR="00577B16">
        <w:rPr>
          <w:color w:val="000000"/>
          <w:szCs w:val="22"/>
        </w:rPr>
        <w:t>y</w:t>
      </w:r>
      <w:r>
        <w:rPr>
          <w:color w:val="000000"/>
          <w:szCs w:val="22"/>
        </w:rPr>
        <w:t>) powinn</w:t>
      </w:r>
      <w:r w:rsidR="00577B16">
        <w:rPr>
          <w:color w:val="000000"/>
          <w:szCs w:val="22"/>
        </w:rPr>
        <w:t>y one</w:t>
      </w:r>
      <w:r>
        <w:rPr>
          <w:color w:val="000000"/>
          <w:szCs w:val="22"/>
        </w:rPr>
        <w:t xml:space="preserve"> </w:t>
      </w:r>
      <w:r w:rsidR="00D877C7" w:rsidRPr="002E51D0">
        <w:rPr>
          <w:color w:val="000000"/>
          <w:szCs w:val="22"/>
        </w:rPr>
        <w:t>ustąpić w ciągu kilku dni lub tygodni</w:t>
      </w:r>
      <w:r>
        <w:rPr>
          <w:color w:val="000000"/>
          <w:szCs w:val="22"/>
        </w:rPr>
        <w:t xml:space="preserve">. </w:t>
      </w:r>
      <w:r w:rsidR="00D72695">
        <w:rPr>
          <w:color w:val="000000"/>
          <w:szCs w:val="22"/>
        </w:rPr>
        <w:t>W przeciwnym razie</w:t>
      </w:r>
      <w:r>
        <w:rPr>
          <w:color w:val="000000"/>
          <w:szCs w:val="22"/>
        </w:rPr>
        <w:t xml:space="preserve"> </w:t>
      </w:r>
      <w:r w:rsidR="00D877C7" w:rsidRPr="002E51D0">
        <w:rPr>
          <w:color w:val="000000"/>
          <w:szCs w:val="22"/>
        </w:rPr>
        <w:t xml:space="preserve">należy jak najszybciej powiadomić </w:t>
      </w:r>
      <w:r w:rsidR="00D72695">
        <w:rPr>
          <w:color w:val="000000"/>
          <w:szCs w:val="22"/>
        </w:rPr>
        <w:t xml:space="preserve">o tym </w:t>
      </w:r>
      <w:r w:rsidR="00D877C7" w:rsidRPr="002E51D0">
        <w:rPr>
          <w:color w:val="000000"/>
          <w:szCs w:val="22"/>
        </w:rPr>
        <w:t>lekarza.</w:t>
      </w:r>
    </w:p>
    <w:p w14:paraId="4266FC78" w14:textId="77777777" w:rsidR="0090537B" w:rsidRDefault="0090537B" w:rsidP="0093229D">
      <w:pPr>
        <w:numPr>
          <w:ilvl w:val="12"/>
          <w:numId w:val="0"/>
        </w:numPr>
        <w:ind w:right="-29"/>
        <w:rPr>
          <w:rFonts w:eastAsia="MS Mincho"/>
          <w:szCs w:val="22"/>
          <w:lang w:eastAsia="ja-JP"/>
        </w:rPr>
      </w:pPr>
    </w:p>
    <w:p w14:paraId="03F06110" w14:textId="77777777" w:rsidR="00773391" w:rsidRPr="00A717E1" w:rsidRDefault="00970189" w:rsidP="0093229D">
      <w:pPr>
        <w:numPr>
          <w:ilvl w:val="12"/>
          <w:numId w:val="0"/>
        </w:numPr>
        <w:ind w:right="-29"/>
        <w:rPr>
          <w:rFonts w:eastAsia="MS Mincho"/>
          <w:szCs w:val="22"/>
          <w:lang w:eastAsia="ja-JP"/>
        </w:rPr>
      </w:pPr>
      <w:r>
        <w:rPr>
          <w:rFonts w:eastAsia="MS Mincho"/>
          <w:szCs w:val="22"/>
          <w:lang w:eastAsia="ja-JP"/>
        </w:rPr>
        <w:t>U n</w:t>
      </w:r>
      <w:r w:rsidR="00773391">
        <w:rPr>
          <w:rFonts w:eastAsia="MS Mincho"/>
          <w:szCs w:val="22"/>
          <w:lang w:eastAsia="ja-JP"/>
        </w:rPr>
        <w:t>iektór</w:t>
      </w:r>
      <w:r>
        <w:rPr>
          <w:rFonts w:eastAsia="MS Mincho"/>
          <w:szCs w:val="22"/>
          <w:lang w:eastAsia="ja-JP"/>
        </w:rPr>
        <w:t>ych</w:t>
      </w:r>
      <w:r w:rsidR="00773391">
        <w:rPr>
          <w:rFonts w:eastAsia="MS Mincho"/>
          <w:szCs w:val="22"/>
          <w:lang w:eastAsia="ja-JP"/>
        </w:rPr>
        <w:t xml:space="preserve"> pacjen</w:t>
      </w:r>
      <w:r>
        <w:rPr>
          <w:rFonts w:eastAsia="MS Mincho"/>
          <w:szCs w:val="22"/>
          <w:lang w:eastAsia="ja-JP"/>
        </w:rPr>
        <w:t xml:space="preserve">tów </w:t>
      </w:r>
      <w:r w:rsidR="00D81C9E" w:rsidRPr="002E51D0">
        <w:rPr>
          <w:color w:val="000000"/>
          <w:szCs w:val="22"/>
        </w:rPr>
        <w:t>w krótkim czasie po wstrzyknięciu leku</w:t>
      </w:r>
      <w:r w:rsidR="00D81C9E">
        <w:rPr>
          <w:rFonts w:eastAsia="MS Mincho"/>
          <w:szCs w:val="22"/>
          <w:lang w:eastAsia="ja-JP"/>
        </w:rPr>
        <w:t xml:space="preserve"> </w:t>
      </w:r>
      <w:r w:rsidR="00773391">
        <w:rPr>
          <w:rFonts w:eastAsia="MS Mincho"/>
          <w:szCs w:val="22"/>
          <w:lang w:eastAsia="ja-JP"/>
        </w:rPr>
        <w:t xml:space="preserve">mogą </w:t>
      </w:r>
      <w:r>
        <w:rPr>
          <w:rFonts w:eastAsia="MS Mincho"/>
          <w:szCs w:val="22"/>
          <w:lang w:eastAsia="ja-JP"/>
        </w:rPr>
        <w:t xml:space="preserve">wystąpić </w:t>
      </w:r>
      <w:r w:rsidR="00D877C7" w:rsidRPr="002E51D0">
        <w:rPr>
          <w:color w:val="000000"/>
          <w:szCs w:val="22"/>
        </w:rPr>
        <w:t>reakcje alergiczne, takie jak duszność, obrzęk twarzy, wysypka i ból w klatce piersiowej</w:t>
      </w:r>
      <w:r w:rsidR="00D877C7">
        <w:rPr>
          <w:rFonts w:eastAsia="MS Mincho"/>
          <w:szCs w:val="22"/>
          <w:lang w:eastAsia="ja-JP"/>
        </w:rPr>
        <w:t xml:space="preserve"> </w:t>
      </w:r>
      <w:r w:rsidR="001831C3">
        <w:rPr>
          <w:rFonts w:eastAsia="MS Mincho"/>
          <w:szCs w:val="22"/>
          <w:lang w:eastAsia="ja-JP"/>
        </w:rPr>
        <w:t>(</w:t>
      </w:r>
      <w:r w:rsidR="000F2338">
        <w:rPr>
          <w:rFonts w:eastAsia="MS Mincho"/>
          <w:szCs w:val="22"/>
          <w:lang w:eastAsia="ja-JP"/>
        </w:rPr>
        <w:t xml:space="preserve">częstość występowania: </w:t>
      </w:r>
      <w:r w:rsidR="001831C3">
        <w:rPr>
          <w:rFonts w:eastAsia="MS Mincho"/>
          <w:szCs w:val="22"/>
          <w:lang w:eastAsia="ja-JP"/>
        </w:rPr>
        <w:t>rzadko</w:t>
      </w:r>
      <w:r w:rsidR="000F2338">
        <w:rPr>
          <w:rFonts w:eastAsia="MS Mincho"/>
          <w:szCs w:val="22"/>
          <w:lang w:eastAsia="ja-JP"/>
        </w:rPr>
        <w:t>, może wystąpić u 1 na 1000 osób</w:t>
      </w:r>
      <w:r w:rsidR="001831C3">
        <w:rPr>
          <w:rFonts w:eastAsia="MS Mincho"/>
          <w:szCs w:val="22"/>
          <w:lang w:eastAsia="ja-JP"/>
        </w:rPr>
        <w:t>).</w:t>
      </w:r>
      <w:r w:rsidR="00DB1964">
        <w:rPr>
          <w:rFonts w:eastAsia="MS Mincho"/>
          <w:szCs w:val="22"/>
          <w:lang w:eastAsia="ja-JP"/>
        </w:rPr>
        <w:t xml:space="preserve"> W rzadkich przypadkach wystąpić mogą </w:t>
      </w:r>
      <w:r w:rsidR="00D553CB">
        <w:rPr>
          <w:rFonts w:eastAsia="MS Mincho"/>
          <w:szCs w:val="22"/>
          <w:lang w:eastAsia="ja-JP"/>
        </w:rPr>
        <w:t>ciężkie</w:t>
      </w:r>
      <w:r w:rsidR="00DB1964">
        <w:rPr>
          <w:rFonts w:eastAsia="MS Mincho"/>
          <w:szCs w:val="22"/>
          <w:lang w:eastAsia="ja-JP"/>
        </w:rPr>
        <w:t xml:space="preserve"> i potencjalnie zagrażające życiu reakcje alergiczne, w tym anafilaksja.</w:t>
      </w:r>
    </w:p>
    <w:p w14:paraId="37C851A5" w14:textId="77777777" w:rsidR="00422CD5" w:rsidRPr="002E51D0" w:rsidRDefault="00422CD5">
      <w:pPr>
        <w:ind w:firstLine="0"/>
        <w:rPr>
          <w:color w:val="000000"/>
          <w:szCs w:val="22"/>
        </w:rPr>
      </w:pPr>
    </w:p>
    <w:p w14:paraId="1AF0EE93" w14:textId="77777777" w:rsidR="00694531" w:rsidRDefault="00694531" w:rsidP="00F72C3B">
      <w:pPr>
        <w:keepNext/>
        <w:ind w:firstLine="0"/>
        <w:rPr>
          <w:color w:val="000000"/>
          <w:szCs w:val="22"/>
        </w:rPr>
      </w:pPr>
      <w:r>
        <w:rPr>
          <w:color w:val="000000"/>
          <w:szCs w:val="22"/>
        </w:rPr>
        <w:t>Inne</w:t>
      </w:r>
      <w:r w:rsidR="00422CD5" w:rsidRPr="002E51D0">
        <w:rPr>
          <w:color w:val="000000"/>
          <w:szCs w:val="22"/>
        </w:rPr>
        <w:t xml:space="preserve"> </w:t>
      </w:r>
      <w:r w:rsidR="00A060DB" w:rsidRPr="002E51D0">
        <w:rPr>
          <w:color w:val="000000"/>
          <w:szCs w:val="22"/>
        </w:rPr>
        <w:t>działania</w:t>
      </w:r>
      <w:r w:rsidR="00422CD5" w:rsidRPr="002E51D0">
        <w:rPr>
          <w:color w:val="000000"/>
          <w:szCs w:val="22"/>
        </w:rPr>
        <w:t xml:space="preserve"> niepożądane</w:t>
      </w:r>
      <w:r>
        <w:rPr>
          <w:color w:val="000000"/>
          <w:szCs w:val="22"/>
        </w:rPr>
        <w:t>:</w:t>
      </w:r>
    </w:p>
    <w:p w14:paraId="27FD49C2" w14:textId="77777777" w:rsidR="00091274" w:rsidRDefault="00091274" w:rsidP="00F72C3B">
      <w:pPr>
        <w:keepNext/>
        <w:ind w:firstLine="0"/>
        <w:rPr>
          <w:color w:val="000000"/>
          <w:szCs w:val="22"/>
        </w:rPr>
      </w:pPr>
    </w:p>
    <w:p w14:paraId="3B034E79" w14:textId="77777777" w:rsidR="00A060DB" w:rsidRPr="00721A3E" w:rsidRDefault="00694531" w:rsidP="00FB049F">
      <w:pPr>
        <w:keepNext/>
        <w:ind w:firstLine="0"/>
        <w:rPr>
          <w:b/>
          <w:color w:val="000000"/>
          <w:szCs w:val="22"/>
        </w:rPr>
      </w:pPr>
      <w:r w:rsidRPr="00721A3E">
        <w:rPr>
          <w:b/>
          <w:color w:val="000000"/>
          <w:szCs w:val="22"/>
        </w:rPr>
        <w:t>Częst</w:t>
      </w:r>
      <w:r w:rsidR="00D81C9E" w:rsidRPr="00721A3E">
        <w:rPr>
          <w:b/>
          <w:color w:val="000000"/>
          <w:szCs w:val="22"/>
        </w:rPr>
        <w:t>o</w:t>
      </w:r>
      <w:r w:rsidRPr="00721A3E">
        <w:rPr>
          <w:b/>
          <w:color w:val="000000"/>
          <w:szCs w:val="22"/>
        </w:rPr>
        <w:t xml:space="preserve">: mogą </w:t>
      </w:r>
      <w:r w:rsidR="00D877C7" w:rsidRPr="00721A3E">
        <w:rPr>
          <w:b/>
          <w:color w:val="000000"/>
          <w:szCs w:val="22"/>
        </w:rPr>
        <w:t>wystąpić</w:t>
      </w:r>
      <w:r w:rsidRPr="00721A3E">
        <w:rPr>
          <w:b/>
          <w:color w:val="000000"/>
          <w:szCs w:val="22"/>
        </w:rPr>
        <w:t xml:space="preserve"> </w:t>
      </w:r>
      <w:r w:rsidR="00D877C7" w:rsidRPr="00721A3E">
        <w:rPr>
          <w:b/>
          <w:color w:val="000000"/>
          <w:szCs w:val="22"/>
        </w:rPr>
        <w:t>u</w:t>
      </w:r>
      <w:r w:rsidRPr="00721A3E">
        <w:rPr>
          <w:b/>
          <w:color w:val="000000"/>
          <w:szCs w:val="22"/>
        </w:rPr>
        <w:t xml:space="preserve"> 1 na 10 pacjentów</w:t>
      </w:r>
    </w:p>
    <w:p w14:paraId="08E65E3D" w14:textId="77777777" w:rsidR="00A060DB" w:rsidRPr="002E51D0" w:rsidRDefault="00422CD5" w:rsidP="00FB049F">
      <w:pPr>
        <w:keepNext/>
        <w:numPr>
          <w:ilvl w:val="0"/>
          <w:numId w:val="27"/>
        </w:numPr>
        <w:tabs>
          <w:tab w:val="clear" w:pos="720"/>
          <w:tab w:val="num" w:pos="567"/>
        </w:tabs>
        <w:ind w:left="567" w:hanging="567"/>
        <w:rPr>
          <w:color w:val="000000"/>
          <w:szCs w:val="22"/>
        </w:rPr>
      </w:pPr>
      <w:r w:rsidRPr="002E51D0">
        <w:rPr>
          <w:color w:val="000000"/>
          <w:szCs w:val="22"/>
        </w:rPr>
        <w:t>zwiększenie stężenia cholesterolu we krwi</w:t>
      </w:r>
    </w:p>
    <w:p w14:paraId="08B9FB51" w14:textId="77777777" w:rsidR="00A060DB" w:rsidRPr="002E51D0" w:rsidRDefault="00422CD5" w:rsidP="00577B16">
      <w:pPr>
        <w:numPr>
          <w:ilvl w:val="0"/>
          <w:numId w:val="27"/>
        </w:numPr>
        <w:tabs>
          <w:tab w:val="clear" w:pos="720"/>
          <w:tab w:val="num" w:pos="567"/>
        </w:tabs>
        <w:ind w:left="567" w:hanging="567"/>
        <w:rPr>
          <w:color w:val="000000"/>
          <w:szCs w:val="22"/>
        </w:rPr>
      </w:pPr>
      <w:r w:rsidRPr="002E51D0">
        <w:rPr>
          <w:color w:val="000000"/>
          <w:szCs w:val="22"/>
        </w:rPr>
        <w:t>depresja</w:t>
      </w:r>
    </w:p>
    <w:p w14:paraId="61EB0BE5" w14:textId="77777777" w:rsidR="00A060DB" w:rsidRPr="002E51D0" w:rsidRDefault="00422CD5" w:rsidP="00577B16">
      <w:pPr>
        <w:numPr>
          <w:ilvl w:val="0"/>
          <w:numId w:val="27"/>
        </w:numPr>
        <w:tabs>
          <w:tab w:val="clear" w:pos="720"/>
          <w:tab w:val="num" w:pos="567"/>
        </w:tabs>
        <w:ind w:left="567" w:hanging="567"/>
        <w:rPr>
          <w:color w:val="000000"/>
          <w:szCs w:val="22"/>
        </w:rPr>
      </w:pPr>
      <w:r w:rsidRPr="002E51D0">
        <w:rPr>
          <w:color w:val="000000"/>
          <w:szCs w:val="22"/>
        </w:rPr>
        <w:t>nerwobóle w obrębie nóg</w:t>
      </w:r>
    </w:p>
    <w:p w14:paraId="1134363F" w14:textId="77777777" w:rsidR="00A060DB" w:rsidRPr="002E51D0" w:rsidRDefault="00422CD5" w:rsidP="00577B16">
      <w:pPr>
        <w:numPr>
          <w:ilvl w:val="0"/>
          <w:numId w:val="27"/>
        </w:numPr>
        <w:tabs>
          <w:tab w:val="clear" w:pos="720"/>
          <w:tab w:val="num" w:pos="567"/>
        </w:tabs>
        <w:ind w:left="567" w:hanging="567"/>
        <w:rPr>
          <w:color w:val="000000"/>
          <w:szCs w:val="22"/>
        </w:rPr>
      </w:pPr>
      <w:r w:rsidRPr="002E51D0">
        <w:rPr>
          <w:color w:val="000000"/>
          <w:szCs w:val="22"/>
        </w:rPr>
        <w:t>osłabienie</w:t>
      </w:r>
    </w:p>
    <w:p w14:paraId="1B11D180" w14:textId="77777777" w:rsidR="00A060DB" w:rsidRPr="002E51D0" w:rsidRDefault="00422CD5" w:rsidP="00577B16">
      <w:pPr>
        <w:numPr>
          <w:ilvl w:val="0"/>
          <w:numId w:val="27"/>
        </w:numPr>
        <w:tabs>
          <w:tab w:val="clear" w:pos="720"/>
          <w:tab w:val="num" w:pos="567"/>
        </w:tabs>
        <w:ind w:left="567" w:hanging="567"/>
        <w:rPr>
          <w:color w:val="000000"/>
          <w:szCs w:val="22"/>
        </w:rPr>
      </w:pPr>
      <w:r w:rsidRPr="002E51D0">
        <w:rPr>
          <w:color w:val="000000"/>
          <w:szCs w:val="22"/>
        </w:rPr>
        <w:t>nieregularne bicie serca</w:t>
      </w:r>
    </w:p>
    <w:p w14:paraId="159EE156" w14:textId="77777777" w:rsidR="007B71B5" w:rsidRDefault="007B71B5" w:rsidP="00577B16">
      <w:pPr>
        <w:numPr>
          <w:ilvl w:val="0"/>
          <w:numId w:val="27"/>
        </w:numPr>
        <w:tabs>
          <w:tab w:val="clear" w:pos="720"/>
          <w:tab w:val="num" w:pos="567"/>
        </w:tabs>
        <w:ind w:left="567" w:hanging="567"/>
        <w:rPr>
          <w:color w:val="000000"/>
          <w:szCs w:val="22"/>
        </w:rPr>
      </w:pPr>
      <w:r>
        <w:rPr>
          <w:color w:val="000000"/>
          <w:szCs w:val="22"/>
        </w:rPr>
        <w:t>duszność</w:t>
      </w:r>
    </w:p>
    <w:p w14:paraId="0B375ED0" w14:textId="77777777" w:rsidR="00A060DB" w:rsidRPr="002E51D0" w:rsidRDefault="00422CD5" w:rsidP="00577B16">
      <w:pPr>
        <w:numPr>
          <w:ilvl w:val="0"/>
          <w:numId w:val="27"/>
        </w:numPr>
        <w:tabs>
          <w:tab w:val="clear" w:pos="720"/>
          <w:tab w:val="num" w:pos="567"/>
        </w:tabs>
        <w:ind w:left="567" w:hanging="567"/>
        <w:rPr>
          <w:color w:val="000000"/>
          <w:szCs w:val="22"/>
        </w:rPr>
      </w:pPr>
      <w:r w:rsidRPr="002E51D0">
        <w:rPr>
          <w:color w:val="000000"/>
          <w:szCs w:val="22"/>
        </w:rPr>
        <w:t>zwiększon</w:t>
      </w:r>
      <w:r w:rsidR="00D35828" w:rsidRPr="002E51D0">
        <w:rPr>
          <w:color w:val="000000"/>
          <w:szCs w:val="22"/>
        </w:rPr>
        <w:t>a potliwość</w:t>
      </w:r>
    </w:p>
    <w:p w14:paraId="663CF860" w14:textId="77777777" w:rsidR="00A060DB" w:rsidRPr="002E51D0" w:rsidRDefault="00422CD5" w:rsidP="00577B16">
      <w:pPr>
        <w:numPr>
          <w:ilvl w:val="0"/>
          <w:numId w:val="27"/>
        </w:numPr>
        <w:tabs>
          <w:tab w:val="clear" w:pos="720"/>
          <w:tab w:val="num" w:pos="567"/>
        </w:tabs>
        <w:ind w:left="567" w:hanging="567"/>
        <w:rPr>
          <w:color w:val="000000"/>
          <w:szCs w:val="22"/>
        </w:rPr>
      </w:pPr>
      <w:r w:rsidRPr="002E51D0">
        <w:rPr>
          <w:color w:val="000000"/>
          <w:szCs w:val="22"/>
        </w:rPr>
        <w:t>kurcze mięśni</w:t>
      </w:r>
    </w:p>
    <w:p w14:paraId="4C115829" w14:textId="77777777" w:rsidR="00A060DB" w:rsidRPr="002E51D0" w:rsidRDefault="00422CD5" w:rsidP="00577B16">
      <w:pPr>
        <w:numPr>
          <w:ilvl w:val="0"/>
          <w:numId w:val="27"/>
        </w:numPr>
        <w:tabs>
          <w:tab w:val="clear" w:pos="720"/>
          <w:tab w:val="num" w:pos="567"/>
        </w:tabs>
        <w:ind w:left="567" w:hanging="567"/>
        <w:rPr>
          <w:color w:val="000000"/>
          <w:szCs w:val="22"/>
        </w:rPr>
      </w:pPr>
      <w:r w:rsidRPr="002E51D0">
        <w:rPr>
          <w:color w:val="000000"/>
          <w:szCs w:val="22"/>
        </w:rPr>
        <w:t>uczucie braku energii</w:t>
      </w:r>
    </w:p>
    <w:p w14:paraId="506FFC34" w14:textId="77777777" w:rsidR="00A060DB" w:rsidRPr="002E51D0" w:rsidRDefault="00422CD5" w:rsidP="00577B16">
      <w:pPr>
        <w:numPr>
          <w:ilvl w:val="0"/>
          <w:numId w:val="27"/>
        </w:numPr>
        <w:tabs>
          <w:tab w:val="clear" w:pos="720"/>
          <w:tab w:val="num" w:pos="567"/>
        </w:tabs>
        <w:ind w:left="567" w:hanging="567"/>
        <w:rPr>
          <w:color w:val="000000"/>
          <w:szCs w:val="22"/>
        </w:rPr>
      </w:pPr>
      <w:r w:rsidRPr="002E51D0">
        <w:rPr>
          <w:color w:val="000000"/>
          <w:szCs w:val="22"/>
        </w:rPr>
        <w:t>znużenie</w:t>
      </w:r>
    </w:p>
    <w:p w14:paraId="732B3286" w14:textId="77777777" w:rsidR="00422CD5" w:rsidRPr="002E51D0" w:rsidRDefault="00422CD5" w:rsidP="00577B16">
      <w:pPr>
        <w:numPr>
          <w:ilvl w:val="0"/>
          <w:numId w:val="27"/>
        </w:numPr>
        <w:tabs>
          <w:tab w:val="clear" w:pos="720"/>
          <w:tab w:val="num" w:pos="567"/>
        </w:tabs>
        <w:ind w:left="567" w:hanging="567"/>
        <w:rPr>
          <w:color w:val="000000"/>
          <w:szCs w:val="22"/>
        </w:rPr>
      </w:pPr>
      <w:r w:rsidRPr="002E51D0">
        <w:rPr>
          <w:color w:val="000000"/>
          <w:szCs w:val="22"/>
        </w:rPr>
        <w:t>ból w klatce piersiowej</w:t>
      </w:r>
    </w:p>
    <w:p w14:paraId="5B3E4480" w14:textId="77777777" w:rsidR="0093229D" w:rsidRPr="002E51D0" w:rsidRDefault="0093229D" w:rsidP="00577B16">
      <w:pPr>
        <w:numPr>
          <w:ilvl w:val="0"/>
          <w:numId w:val="27"/>
        </w:numPr>
        <w:tabs>
          <w:tab w:val="clear" w:pos="720"/>
          <w:tab w:val="num" w:pos="567"/>
        </w:tabs>
        <w:ind w:left="567" w:hanging="567"/>
        <w:rPr>
          <w:color w:val="000000"/>
          <w:szCs w:val="22"/>
        </w:rPr>
      </w:pPr>
      <w:r w:rsidRPr="002E51D0">
        <w:rPr>
          <w:color w:val="000000"/>
          <w:szCs w:val="22"/>
        </w:rPr>
        <w:t>obniżenie ciśnienia tętniczego krwi</w:t>
      </w:r>
    </w:p>
    <w:p w14:paraId="7ED6CC38" w14:textId="77777777" w:rsidR="0093229D" w:rsidRDefault="0093229D" w:rsidP="00577B16">
      <w:pPr>
        <w:numPr>
          <w:ilvl w:val="0"/>
          <w:numId w:val="27"/>
        </w:numPr>
        <w:tabs>
          <w:tab w:val="clear" w:pos="720"/>
          <w:tab w:val="num" w:pos="567"/>
        </w:tabs>
        <w:ind w:left="567" w:hanging="567"/>
        <w:rPr>
          <w:color w:val="000000"/>
          <w:szCs w:val="22"/>
        </w:rPr>
      </w:pPr>
      <w:r w:rsidRPr="002E51D0">
        <w:rPr>
          <w:color w:val="000000"/>
          <w:szCs w:val="22"/>
        </w:rPr>
        <w:t>zgaga (uczucie bólu lub palenia poniżej mostka)</w:t>
      </w:r>
    </w:p>
    <w:p w14:paraId="11658BDD" w14:textId="77777777" w:rsidR="00694531" w:rsidRDefault="00694531" w:rsidP="00577B16">
      <w:pPr>
        <w:numPr>
          <w:ilvl w:val="0"/>
          <w:numId w:val="27"/>
        </w:numPr>
        <w:tabs>
          <w:tab w:val="clear" w:pos="720"/>
          <w:tab w:val="num" w:pos="567"/>
        </w:tabs>
        <w:ind w:left="567" w:hanging="567"/>
        <w:rPr>
          <w:color w:val="000000"/>
          <w:szCs w:val="22"/>
        </w:rPr>
      </w:pPr>
      <w:r>
        <w:rPr>
          <w:color w:val="000000"/>
          <w:szCs w:val="22"/>
        </w:rPr>
        <w:t>wymioty</w:t>
      </w:r>
    </w:p>
    <w:p w14:paraId="7FB35926" w14:textId="77777777" w:rsidR="00694531" w:rsidRDefault="00694531" w:rsidP="00577B16">
      <w:pPr>
        <w:numPr>
          <w:ilvl w:val="0"/>
          <w:numId w:val="27"/>
        </w:numPr>
        <w:tabs>
          <w:tab w:val="clear" w:pos="720"/>
          <w:tab w:val="num" w:pos="567"/>
        </w:tabs>
        <w:ind w:left="567" w:hanging="567"/>
        <w:rPr>
          <w:color w:val="000000"/>
          <w:szCs w:val="22"/>
        </w:rPr>
      </w:pPr>
      <w:r>
        <w:rPr>
          <w:color w:val="000000"/>
          <w:szCs w:val="22"/>
        </w:rPr>
        <w:t>przepuklina przełyku</w:t>
      </w:r>
      <w:r w:rsidR="00D81C9E">
        <w:rPr>
          <w:color w:val="000000"/>
          <w:szCs w:val="22"/>
        </w:rPr>
        <w:t xml:space="preserve"> – przewodu, </w:t>
      </w:r>
      <w:r>
        <w:rPr>
          <w:color w:val="000000"/>
          <w:szCs w:val="22"/>
        </w:rPr>
        <w:t>który prowadzi pokarm do żołądka</w:t>
      </w:r>
    </w:p>
    <w:p w14:paraId="1E700C08" w14:textId="77777777" w:rsidR="0093229D" w:rsidRPr="0093229D" w:rsidRDefault="0093229D" w:rsidP="00577B16">
      <w:pPr>
        <w:numPr>
          <w:ilvl w:val="0"/>
          <w:numId w:val="27"/>
        </w:numPr>
        <w:tabs>
          <w:tab w:val="clear" w:pos="720"/>
          <w:tab w:val="num" w:pos="567"/>
        </w:tabs>
        <w:ind w:left="567" w:hanging="567"/>
      </w:pPr>
      <w:r w:rsidRPr="0093229D">
        <w:t xml:space="preserve">małe stężenie hemoglobiny lub </w:t>
      </w:r>
      <w:r w:rsidR="002864FB" w:rsidRPr="00BD4A20">
        <w:t>mała liczba</w:t>
      </w:r>
      <w:r w:rsidR="002864FB">
        <w:t xml:space="preserve"> </w:t>
      </w:r>
      <w:r w:rsidRPr="0093229D">
        <w:t>krwinek czerwonych (niedokrwistość).</w:t>
      </w:r>
    </w:p>
    <w:p w14:paraId="4B8A40E2" w14:textId="77777777" w:rsidR="0090378B" w:rsidRPr="0093229D" w:rsidRDefault="0090378B">
      <w:pPr>
        <w:ind w:firstLine="0"/>
        <w:rPr>
          <w:color w:val="000000"/>
          <w:szCs w:val="22"/>
        </w:rPr>
      </w:pPr>
    </w:p>
    <w:p w14:paraId="11E7FDDD" w14:textId="77777777" w:rsidR="00A060DB" w:rsidRPr="00721A3E" w:rsidRDefault="00D26C0F" w:rsidP="005D26FB">
      <w:pPr>
        <w:keepNext/>
        <w:ind w:firstLine="0"/>
        <w:rPr>
          <w:b/>
          <w:color w:val="000000"/>
          <w:szCs w:val="22"/>
        </w:rPr>
      </w:pPr>
      <w:r w:rsidRPr="00721A3E">
        <w:rPr>
          <w:b/>
          <w:color w:val="000000"/>
          <w:szCs w:val="22"/>
        </w:rPr>
        <w:t>Niezbyt częst</w:t>
      </w:r>
      <w:r w:rsidR="00D81C9E" w:rsidRPr="00721A3E">
        <w:rPr>
          <w:b/>
          <w:color w:val="000000"/>
          <w:szCs w:val="22"/>
        </w:rPr>
        <w:t>o</w:t>
      </w:r>
      <w:r w:rsidR="00D877C7" w:rsidRPr="00721A3E">
        <w:rPr>
          <w:b/>
          <w:color w:val="000000"/>
          <w:szCs w:val="22"/>
        </w:rPr>
        <w:t>:</w:t>
      </w:r>
      <w:r w:rsidRPr="00721A3E">
        <w:rPr>
          <w:b/>
          <w:color w:val="000000"/>
          <w:szCs w:val="22"/>
        </w:rPr>
        <w:t xml:space="preserve"> </w:t>
      </w:r>
      <w:r w:rsidR="00D877C7" w:rsidRPr="00721A3E">
        <w:rPr>
          <w:b/>
          <w:color w:val="000000"/>
          <w:szCs w:val="22"/>
        </w:rPr>
        <w:t>mogą wystąpić u 1 na 100 pacjentów</w:t>
      </w:r>
      <w:r w:rsidR="00A060DB" w:rsidRPr="00721A3E">
        <w:rPr>
          <w:b/>
          <w:color w:val="000000"/>
          <w:szCs w:val="22"/>
        </w:rPr>
        <w:t xml:space="preserve"> </w:t>
      </w:r>
    </w:p>
    <w:p w14:paraId="0C02C002" w14:textId="77777777" w:rsidR="00A060DB" w:rsidRDefault="00422CD5" w:rsidP="007F233F">
      <w:pPr>
        <w:numPr>
          <w:ilvl w:val="0"/>
          <w:numId w:val="28"/>
        </w:numPr>
        <w:tabs>
          <w:tab w:val="clear" w:pos="720"/>
          <w:tab w:val="num" w:pos="567"/>
        </w:tabs>
        <w:ind w:left="567" w:hanging="567"/>
        <w:rPr>
          <w:color w:val="000000"/>
          <w:szCs w:val="22"/>
        </w:rPr>
      </w:pPr>
      <w:r w:rsidRPr="002E51D0">
        <w:rPr>
          <w:color w:val="000000"/>
          <w:szCs w:val="22"/>
        </w:rPr>
        <w:t>przyspieszenie akcji serca</w:t>
      </w:r>
    </w:p>
    <w:p w14:paraId="608CD375" w14:textId="77777777" w:rsidR="00D877C7" w:rsidRPr="002E51D0" w:rsidRDefault="00D877C7" w:rsidP="007F233F">
      <w:pPr>
        <w:numPr>
          <w:ilvl w:val="0"/>
          <w:numId w:val="28"/>
        </w:numPr>
        <w:tabs>
          <w:tab w:val="clear" w:pos="720"/>
          <w:tab w:val="num" w:pos="567"/>
        </w:tabs>
        <w:ind w:left="567" w:hanging="567"/>
        <w:rPr>
          <w:color w:val="000000"/>
          <w:szCs w:val="22"/>
        </w:rPr>
      </w:pPr>
      <w:r>
        <w:rPr>
          <w:color w:val="000000"/>
          <w:szCs w:val="22"/>
        </w:rPr>
        <w:t xml:space="preserve">nieprawidłowe </w:t>
      </w:r>
      <w:r w:rsidR="008D2A9C">
        <w:rPr>
          <w:color w:val="000000"/>
          <w:szCs w:val="22"/>
        </w:rPr>
        <w:t>dźwi</w:t>
      </w:r>
      <w:r w:rsidR="00720FF8">
        <w:rPr>
          <w:color w:val="000000"/>
          <w:szCs w:val="22"/>
        </w:rPr>
        <w:t>ę</w:t>
      </w:r>
      <w:r w:rsidR="008D2A9C">
        <w:rPr>
          <w:color w:val="000000"/>
          <w:szCs w:val="22"/>
        </w:rPr>
        <w:t xml:space="preserve">ki </w:t>
      </w:r>
      <w:r>
        <w:rPr>
          <w:color w:val="000000"/>
          <w:szCs w:val="22"/>
        </w:rPr>
        <w:t>serca</w:t>
      </w:r>
    </w:p>
    <w:p w14:paraId="15991B54" w14:textId="77777777" w:rsidR="000D01AD" w:rsidRPr="002E51D0" w:rsidRDefault="000D01AD" w:rsidP="00577B16">
      <w:pPr>
        <w:numPr>
          <w:ilvl w:val="0"/>
          <w:numId w:val="28"/>
        </w:numPr>
        <w:tabs>
          <w:tab w:val="clear" w:pos="720"/>
          <w:tab w:val="num" w:pos="567"/>
        </w:tabs>
        <w:ind w:left="567" w:hanging="567"/>
        <w:rPr>
          <w:color w:val="000000"/>
          <w:szCs w:val="22"/>
        </w:rPr>
      </w:pPr>
      <w:r w:rsidRPr="002E51D0">
        <w:rPr>
          <w:color w:val="000000"/>
          <w:szCs w:val="22"/>
        </w:rPr>
        <w:t>zadyszka</w:t>
      </w:r>
    </w:p>
    <w:p w14:paraId="2DBA279B" w14:textId="77777777" w:rsidR="009D0A3F" w:rsidRPr="002E51D0" w:rsidRDefault="00422CD5" w:rsidP="00577B16">
      <w:pPr>
        <w:numPr>
          <w:ilvl w:val="0"/>
          <w:numId w:val="28"/>
        </w:numPr>
        <w:tabs>
          <w:tab w:val="clear" w:pos="720"/>
          <w:tab w:val="num" w:pos="567"/>
        </w:tabs>
        <w:ind w:left="567" w:hanging="567"/>
        <w:rPr>
          <w:color w:val="000000"/>
          <w:szCs w:val="22"/>
        </w:rPr>
      </w:pPr>
      <w:r w:rsidRPr="002E51D0">
        <w:rPr>
          <w:color w:val="000000"/>
          <w:szCs w:val="22"/>
        </w:rPr>
        <w:t>guzki krwawnicze</w:t>
      </w:r>
      <w:r w:rsidR="00235959" w:rsidRPr="002E51D0">
        <w:rPr>
          <w:color w:val="000000"/>
          <w:szCs w:val="22"/>
        </w:rPr>
        <w:t xml:space="preserve"> </w:t>
      </w:r>
      <w:r w:rsidR="009D0A3F" w:rsidRPr="002E51D0">
        <w:rPr>
          <w:szCs w:val="22"/>
        </w:rPr>
        <w:t>(hemoroidy)</w:t>
      </w:r>
    </w:p>
    <w:p w14:paraId="598E20BA" w14:textId="77777777" w:rsidR="009D0A3F" w:rsidRPr="002E51D0" w:rsidRDefault="00422CD5" w:rsidP="00577B16">
      <w:pPr>
        <w:numPr>
          <w:ilvl w:val="0"/>
          <w:numId w:val="28"/>
        </w:numPr>
        <w:tabs>
          <w:tab w:val="clear" w:pos="720"/>
          <w:tab w:val="num" w:pos="567"/>
        </w:tabs>
        <w:ind w:left="567" w:hanging="567"/>
        <w:rPr>
          <w:color w:val="000000"/>
          <w:szCs w:val="22"/>
        </w:rPr>
      </w:pPr>
      <w:r w:rsidRPr="002E51D0">
        <w:rPr>
          <w:color w:val="000000"/>
          <w:szCs w:val="22"/>
        </w:rPr>
        <w:t>mimowolne oddawanie lub</w:t>
      </w:r>
      <w:r w:rsidR="00E91884" w:rsidRPr="002E51D0">
        <w:rPr>
          <w:color w:val="000000"/>
          <w:szCs w:val="22"/>
        </w:rPr>
        <w:t xml:space="preserve"> </w:t>
      </w:r>
      <w:r w:rsidRPr="002E51D0">
        <w:rPr>
          <w:color w:val="000000"/>
          <w:szCs w:val="22"/>
        </w:rPr>
        <w:t>wyciekanie moczu</w:t>
      </w:r>
    </w:p>
    <w:p w14:paraId="3C8A5AFC" w14:textId="77777777" w:rsidR="009D0A3F" w:rsidRPr="002E51D0" w:rsidRDefault="00422CD5" w:rsidP="00577B16">
      <w:pPr>
        <w:numPr>
          <w:ilvl w:val="0"/>
          <w:numId w:val="28"/>
        </w:numPr>
        <w:tabs>
          <w:tab w:val="clear" w:pos="720"/>
          <w:tab w:val="num" w:pos="567"/>
        </w:tabs>
        <w:ind w:left="567" w:hanging="567"/>
        <w:rPr>
          <w:color w:val="000000"/>
          <w:szCs w:val="22"/>
        </w:rPr>
      </w:pPr>
      <w:r w:rsidRPr="002E51D0">
        <w:rPr>
          <w:color w:val="000000"/>
          <w:szCs w:val="22"/>
        </w:rPr>
        <w:t>parcie na pęcherz moczowy</w:t>
      </w:r>
    </w:p>
    <w:p w14:paraId="22D1401A" w14:textId="77777777" w:rsidR="0093229D" w:rsidRDefault="00422CD5" w:rsidP="00577B16">
      <w:pPr>
        <w:numPr>
          <w:ilvl w:val="0"/>
          <w:numId w:val="28"/>
        </w:numPr>
        <w:tabs>
          <w:tab w:val="clear" w:pos="720"/>
          <w:tab w:val="num" w:pos="567"/>
        </w:tabs>
        <w:ind w:left="567" w:hanging="567"/>
        <w:rPr>
          <w:color w:val="000000"/>
          <w:szCs w:val="22"/>
        </w:rPr>
      </w:pPr>
      <w:r w:rsidRPr="002E51D0">
        <w:rPr>
          <w:color w:val="000000"/>
          <w:szCs w:val="22"/>
        </w:rPr>
        <w:t>zwiększenie masy ciała</w:t>
      </w:r>
    </w:p>
    <w:p w14:paraId="5094F505" w14:textId="77777777" w:rsidR="00D877C7" w:rsidRDefault="002B27EA" w:rsidP="00577B16">
      <w:pPr>
        <w:numPr>
          <w:ilvl w:val="0"/>
          <w:numId w:val="28"/>
        </w:numPr>
        <w:tabs>
          <w:tab w:val="clear" w:pos="720"/>
          <w:tab w:val="num" w:pos="567"/>
        </w:tabs>
        <w:ind w:left="567" w:hanging="567"/>
        <w:rPr>
          <w:color w:val="000000"/>
          <w:szCs w:val="22"/>
        </w:rPr>
      </w:pPr>
      <w:r w:rsidRPr="00BD4A20">
        <w:rPr>
          <w:szCs w:val="22"/>
        </w:rPr>
        <w:t>kamienie nerkowe</w:t>
      </w:r>
    </w:p>
    <w:p w14:paraId="7D8896E8" w14:textId="77777777" w:rsidR="00970189" w:rsidRPr="00047245" w:rsidRDefault="00D81C9E" w:rsidP="00577B16">
      <w:pPr>
        <w:numPr>
          <w:ilvl w:val="0"/>
          <w:numId w:val="28"/>
        </w:numPr>
        <w:tabs>
          <w:tab w:val="clear" w:pos="720"/>
          <w:tab w:val="num" w:pos="567"/>
        </w:tabs>
        <w:ind w:left="567" w:hanging="567"/>
        <w:rPr>
          <w:szCs w:val="22"/>
          <w:u w:val="single"/>
        </w:rPr>
      </w:pPr>
      <w:r w:rsidRPr="00970189">
        <w:rPr>
          <w:color w:val="000000"/>
          <w:szCs w:val="22"/>
        </w:rPr>
        <w:t>ból mię</w:t>
      </w:r>
      <w:r>
        <w:rPr>
          <w:color w:val="000000"/>
          <w:szCs w:val="22"/>
        </w:rPr>
        <w:t>ś</w:t>
      </w:r>
      <w:r w:rsidRPr="00970189">
        <w:rPr>
          <w:color w:val="000000"/>
          <w:szCs w:val="22"/>
        </w:rPr>
        <w:t>ni i stawów.</w:t>
      </w:r>
      <w:r w:rsidR="00D877C7" w:rsidRPr="00970189">
        <w:rPr>
          <w:color w:val="000000"/>
          <w:szCs w:val="22"/>
        </w:rPr>
        <w:t xml:space="preserve"> </w:t>
      </w:r>
      <w:r w:rsidR="00970189" w:rsidRPr="00047245">
        <w:rPr>
          <w:szCs w:val="22"/>
          <w:u w:val="single"/>
        </w:rPr>
        <w:t xml:space="preserve">U </w:t>
      </w:r>
      <w:r w:rsidR="00970189" w:rsidRPr="00047245">
        <w:rPr>
          <w:color w:val="000000"/>
          <w:szCs w:val="22"/>
          <w:u w:val="single"/>
        </w:rPr>
        <w:t xml:space="preserve">niektórych </w:t>
      </w:r>
      <w:r w:rsidR="00970189" w:rsidRPr="00047245">
        <w:rPr>
          <w:szCs w:val="22"/>
          <w:u w:val="single"/>
        </w:rPr>
        <w:t>pacjentów wystąpiły silne kurcze lub bóle mięśni pleców, które wymagały leczenia szpitalnego.</w:t>
      </w:r>
    </w:p>
    <w:p w14:paraId="7C12372B" w14:textId="77777777" w:rsidR="00D877C7" w:rsidRPr="00970189" w:rsidRDefault="00D877C7" w:rsidP="00577B16">
      <w:pPr>
        <w:numPr>
          <w:ilvl w:val="0"/>
          <w:numId w:val="28"/>
        </w:numPr>
        <w:tabs>
          <w:tab w:val="clear" w:pos="720"/>
          <w:tab w:val="num" w:pos="567"/>
        </w:tabs>
        <w:ind w:left="567" w:hanging="567"/>
        <w:rPr>
          <w:color w:val="000000"/>
          <w:szCs w:val="22"/>
        </w:rPr>
      </w:pPr>
      <w:r w:rsidRPr="00970189">
        <w:rPr>
          <w:color w:val="000000"/>
          <w:szCs w:val="22"/>
        </w:rPr>
        <w:t>zwiększenie stężenia wapnia we krwi</w:t>
      </w:r>
    </w:p>
    <w:p w14:paraId="61DB543F" w14:textId="77777777" w:rsidR="00422CD5" w:rsidRDefault="00D877C7" w:rsidP="00577B16">
      <w:pPr>
        <w:numPr>
          <w:ilvl w:val="0"/>
          <w:numId w:val="28"/>
        </w:numPr>
        <w:tabs>
          <w:tab w:val="clear" w:pos="720"/>
          <w:tab w:val="num" w:pos="567"/>
        </w:tabs>
        <w:ind w:left="567" w:hanging="567"/>
        <w:rPr>
          <w:color w:val="000000"/>
          <w:szCs w:val="22"/>
        </w:rPr>
      </w:pPr>
      <w:r>
        <w:rPr>
          <w:color w:val="000000"/>
          <w:szCs w:val="22"/>
        </w:rPr>
        <w:t>zwiększenie stężenia kwasu moczowego we krwi</w:t>
      </w:r>
    </w:p>
    <w:p w14:paraId="363BD6D2" w14:textId="77777777" w:rsidR="009D0A3F" w:rsidRDefault="007509E3" w:rsidP="007509E3">
      <w:pPr>
        <w:numPr>
          <w:ilvl w:val="0"/>
          <w:numId w:val="28"/>
        </w:numPr>
        <w:tabs>
          <w:tab w:val="clear" w:pos="720"/>
          <w:tab w:val="num" w:pos="567"/>
        </w:tabs>
        <w:ind w:left="567" w:hanging="567"/>
        <w:rPr>
          <w:color w:val="000000"/>
          <w:szCs w:val="22"/>
        </w:rPr>
      </w:pPr>
      <w:r w:rsidRPr="007509E3">
        <w:rPr>
          <w:szCs w:val="22"/>
        </w:rPr>
        <w:t xml:space="preserve">zwiększenie aktywności enzymu </w:t>
      </w:r>
      <w:r w:rsidR="00091274">
        <w:rPr>
          <w:szCs w:val="22"/>
        </w:rPr>
        <w:t xml:space="preserve">zwanego </w:t>
      </w:r>
      <w:r w:rsidRPr="007509E3">
        <w:rPr>
          <w:color w:val="000000"/>
          <w:szCs w:val="22"/>
        </w:rPr>
        <w:t>fosfataz</w:t>
      </w:r>
      <w:r w:rsidR="00091274">
        <w:rPr>
          <w:color w:val="000000"/>
          <w:szCs w:val="22"/>
        </w:rPr>
        <w:t>ą</w:t>
      </w:r>
      <w:r w:rsidRPr="007509E3">
        <w:rPr>
          <w:color w:val="000000"/>
          <w:szCs w:val="22"/>
        </w:rPr>
        <w:t xml:space="preserve"> </w:t>
      </w:r>
      <w:r w:rsidR="00091274" w:rsidRPr="007509E3">
        <w:rPr>
          <w:color w:val="000000"/>
          <w:szCs w:val="22"/>
        </w:rPr>
        <w:t>zasadow</w:t>
      </w:r>
      <w:r w:rsidR="00091274">
        <w:rPr>
          <w:color w:val="000000"/>
          <w:szCs w:val="22"/>
        </w:rPr>
        <w:t>ą</w:t>
      </w:r>
    </w:p>
    <w:p w14:paraId="30ACF947" w14:textId="77777777" w:rsidR="007509E3" w:rsidRPr="007509E3" w:rsidRDefault="007509E3" w:rsidP="007509E3">
      <w:pPr>
        <w:ind w:left="567" w:firstLine="0"/>
        <w:rPr>
          <w:color w:val="000000"/>
          <w:szCs w:val="22"/>
        </w:rPr>
      </w:pPr>
    </w:p>
    <w:p w14:paraId="76E3DB1A" w14:textId="77777777" w:rsidR="00D877C7" w:rsidRPr="00721A3E" w:rsidRDefault="00D877C7">
      <w:pPr>
        <w:ind w:firstLine="0"/>
        <w:rPr>
          <w:b/>
          <w:color w:val="000000"/>
          <w:szCs w:val="22"/>
        </w:rPr>
      </w:pPr>
      <w:r w:rsidRPr="00721A3E">
        <w:rPr>
          <w:b/>
          <w:color w:val="000000"/>
          <w:szCs w:val="22"/>
        </w:rPr>
        <w:t>R</w:t>
      </w:r>
      <w:r w:rsidR="0090378B" w:rsidRPr="00721A3E">
        <w:rPr>
          <w:b/>
          <w:color w:val="000000"/>
          <w:szCs w:val="22"/>
        </w:rPr>
        <w:t>zadko</w:t>
      </w:r>
      <w:r w:rsidRPr="00721A3E">
        <w:rPr>
          <w:b/>
          <w:color w:val="000000"/>
          <w:szCs w:val="22"/>
        </w:rPr>
        <w:t>: mogą wystąpić u 1 na 1000 osób</w:t>
      </w:r>
    </w:p>
    <w:p w14:paraId="1E596B22" w14:textId="77777777" w:rsidR="00970189" w:rsidRPr="00970189" w:rsidRDefault="00970189" w:rsidP="00577B16">
      <w:pPr>
        <w:numPr>
          <w:ilvl w:val="0"/>
          <w:numId w:val="47"/>
        </w:numPr>
        <w:ind w:left="567" w:hanging="567"/>
        <w:rPr>
          <w:color w:val="000000"/>
          <w:szCs w:val="22"/>
        </w:rPr>
      </w:pPr>
      <w:r w:rsidRPr="002E51D0">
        <w:rPr>
          <w:szCs w:val="22"/>
        </w:rPr>
        <w:t xml:space="preserve">zaburzenia czynności nerek, w tym niewydolność nerek </w:t>
      </w:r>
    </w:p>
    <w:p w14:paraId="676FC666" w14:textId="77777777" w:rsidR="00970189" w:rsidRPr="008967E3" w:rsidRDefault="00970189" w:rsidP="008967E3">
      <w:pPr>
        <w:numPr>
          <w:ilvl w:val="0"/>
          <w:numId w:val="47"/>
        </w:numPr>
        <w:ind w:left="567" w:hanging="567"/>
        <w:rPr>
          <w:color w:val="000000"/>
          <w:szCs w:val="22"/>
        </w:rPr>
      </w:pPr>
      <w:r w:rsidRPr="002E51D0">
        <w:rPr>
          <w:color w:val="000000"/>
          <w:szCs w:val="22"/>
        </w:rPr>
        <w:t xml:space="preserve">obrzęki, głównie rąk, stóp i nóg </w:t>
      </w:r>
    </w:p>
    <w:p w14:paraId="461B2918" w14:textId="77777777" w:rsidR="00071249" w:rsidRDefault="00071249">
      <w:pPr>
        <w:ind w:firstLine="0"/>
        <w:rPr>
          <w:color w:val="000000"/>
          <w:szCs w:val="22"/>
        </w:rPr>
      </w:pPr>
    </w:p>
    <w:p w14:paraId="1B046918" w14:textId="77777777" w:rsidR="00DB1964" w:rsidRPr="002E51D0" w:rsidRDefault="00DB1964" w:rsidP="00FB049F">
      <w:pPr>
        <w:keepNext/>
        <w:ind w:firstLine="0"/>
        <w:rPr>
          <w:color w:val="000000"/>
          <w:szCs w:val="22"/>
        </w:rPr>
      </w:pPr>
      <w:r w:rsidRPr="005C4835">
        <w:rPr>
          <w:b/>
          <w:noProof/>
          <w:szCs w:val="22"/>
        </w:rPr>
        <w:t>Zgłaszanie działań niepożądanych</w:t>
      </w:r>
    </w:p>
    <w:p w14:paraId="13407C5D" w14:textId="373036AD" w:rsidR="008A29DD" w:rsidRPr="00626937" w:rsidRDefault="00DB1964" w:rsidP="00FB049F">
      <w:pPr>
        <w:keepNext/>
        <w:tabs>
          <w:tab w:val="left" w:pos="540"/>
        </w:tabs>
        <w:ind w:firstLine="0"/>
        <w:rPr>
          <w:noProof/>
          <w:szCs w:val="24"/>
        </w:rPr>
      </w:pPr>
      <w:r w:rsidRPr="005C4835">
        <w:rPr>
          <w:noProof/>
          <w:szCs w:val="22"/>
        </w:rPr>
        <w:t xml:space="preserve">Jeśli wystąpią jakiekolwiek objawy niepożądane, w tym wszelkie objawy niepożądane niewymienione w </w:t>
      </w:r>
      <w:r w:rsidR="001D0574">
        <w:rPr>
          <w:noProof/>
        </w:rPr>
        <w:t>tej</w:t>
      </w:r>
      <w:r w:rsidR="001D0574" w:rsidRPr="005C4835">
        <w:rPr>
          <w:noProof/>
          <w:szCs w:val="22"/>
        </w:rPr>
        <w:t xml:space="preserve"> </w:t>
      </w:r>
      <w:r w:rsidRPr="005C4835">
        <w:rPr>
          <w:noProof/>
          <w:szCs w:val="22"/>
        </w:rPr>
        <w:t xml:space="preserve">ulotce, należy </w:t>
      </w:r>
      <w:r>
        <w:rPr>
          <w:noProof/>
          <w:szCs w:val="22"/>
        </w:rPr>
        <w:t>powiedzieć o tym</w:t>
      </w:r>
      <w:r w:rsidR="00760BFC">
        <w:rPr>
          <w:noProof/>
          <w:szCs w:val="22"/>
        </w:rPr>
        <w:t xml:space="preserve"> </w:t>
      </w:r>
      <w:r w:rsidRPr="005C4835">
        <w:rPr>
          <w:noProof/>
          <w:szCs w:val="22"/>
        </w:rPr>
        <w:t>lekarz</w:t>
      </w:r>
      <w:r>
        <w:rPr>
          <w:noProof/>
          <w:szCs w:val="22"/>
        </w:rPr>
        <w:t>owi</w:t>
      </w:r>
      <w:r w:rsidR="00760BFC">
        <w:rPr>
          <w:noProof/>
          <w:szCs w:val="22"/>
        </w:rPr>
        <w:t xml:space="preserve"> lub </w:t>
      </w:r>
      <w:r w:rsidRPr="005C4835">
        <w:rPr>
          <w:noProof/>
          <w:szCs w:val="22"/>
        </w:rPr>
        <w:t>farmaceu</w:t>
      </w:r>
      <w:r>
        <w:rPr>
          <w:noProof/>
          <w:szCs w:val="22"/>
        </w:rPr>
        <w:t>cie</w:t>
      </w:r>
      <w:r w:rsidRPr="005C4835">
        <w:rPr>
          <w:noProof/>
          <w:szCs w:val="22"/>
        </w:rPr>
        <w:t xml:space="preserve">. Działania niepożądane można zgłaszać bezpośrednio </w:t>
      </w:r>
      <w:r w:rsidRPr="00E464A3">
        <w:rPr>
          <w:szCs w:val="22"/>
        </w:rPr>
        <w:t>do</w:t>
      </w:r>
      <w:r>
        <w:rPr>
          <w:szCs w:val="22"/>
        </w:rPr>
        <w:t xml:space="preserve"> </w:t>
      </w:r>
      <w:r w:rsidRPr="00DB1964">
        <w:rPr>
          <w:szCs w:val="22"/>
          <w:highlight w:val="lightGray"/>
        </w:rPr>
        <w:t xml:space="preserve">„krajowego systemu zgłaszania” wymienionego w </w:t>
      </w:r>
      <w:hyperlink r:id="rId15" w:history="1">
        <w:r w:rsidRPr="00DB1964">
          <w:rPr>
            <w:rStyle w:val="Hyperlink"/>
            <w:highlight w:val="lightGray"/>
          </w:rPr>
          <w:t>załączniku V</w:t>
        </w:r>
      </w:hyperlink>
      <w:r w:rsidRPr="005C4835">
        <w:rPr>
          <w:noProof/>
          <w:szCs w:val="22"/>
        </w:rPr>
        <w:t xml:space="preserve">. </w:t>
      </w:r>
      <w:r>
        <w:rPr>
          <w:noProof/>
          <w:szCs w:val="22"/>
        </w:rPr>
        <w:t>Dzięki z</w:t>
      </w:r>
      <w:r w:rsidRPr="005C4835">
        <w:rPr>
          <w:noProof/>
          <w:szCs w:val="22"/>
        </w:rPr>
        <w:t>głaszani</w:t>
      </w:r>
      <w:r>
        <w:rPr>
          <w:noProof/>
          <w:szCs w:val="22"/>
        </w:rPr>
        <w:t>u</w:t>
      </w:r>
      <w:r w:rsidRPr="005C4835">
        <w:rPr>
          <w:noProof/>
          <w:szCs w:val="22"/>
        </w:rPr>
        <w:t xml:space="preserve"> działań niepożądanych moż</w:t>
      </w:r>
      <w:r>
        <w:rPr>
          <w:noProof/>
          <w:szCs w:val="22"/>
        </w:rPr>
        <w:t>na będzie</w:t>
      </w:r>
      <w:r w:rsidRPr="005C4835">
        <w:rPr>
          <w:noProof/>
          <w:szCs w:val="22"/>
        </w:rPr>
        <w:t xml:space="preserve"> zgromadz</w:t>
      </w:r>
      <w:r>
        <w:rPr>
          <w:noProof/>
          <w:szCs w:val="22"/>
        </w:rPr>
        <w:t>ić</w:t>
      </w:r>
      <w:r w:rsidRPr="005C4835">
        <w:rPr>
          <w:noProof/>
          <w:szCs w:val="22"/>
        </w:rPr>
        <w:t xml:space="preserve"> wię</w:t>
      </w:r>
      <w:r>
        <w:rPr>
          <w:noProof/>
          <w:szCs w:val="22"/>
        </w:rPr>
        <w:t>c</w:t>
      </w:r>
      <w:r w:rsidRPr="005C4835">
        <w:rPr>
          <w:noProof/>
          <w:szCs w:val="22"/>
        </w:rPr>
        <w:t>ej informacji na temat bezpieczeństwa</w:t>
      </w:r>
      <w:r>
        <w:rPr>
          <w:noProof/>
          <w:szCs w:val="22"/>
        </w:rPr>
        <w:t xml:space="preserve"> stosowania</w:t>
      </w:r>
      <w:r w:rsidRPr="005C4835">
        <w:rPr>
          <w:noProof/>
          <w:szCs w:val="22"/>
        </w:rPr>
        <w:t xml:space="preserve"> leku.</w:t>
      </w:r>
    </w:p>
    <w:p w14:paraId="2BEFA991" w14:textId="77777777" w:rsidR="00422CD5" w:rsidRPr="002E51D0" w:rsidRDefault="00422CD5">
      <w:pPr>
        <w:ind w:firstLine="0"/>
        <w:rPr>
          <w:color w:val="000000"/>
          <w:szCs w:val="22"/>
        </w:rPr>
      </w:pPr>
    </w:p>
    <w:p w14:paraId="2448F8D8" w14:textId="77777777" w:rsidR="00422CD5" w:rsidRPr="002E51D0" w:rsidRDefault="00422CD5">
      <w:pPr>
        <w:ind w:firstLine="0"/>
        <w:rPr>
          <w:color w:val="000000"/>
          <w:szCs w:val="22"/>
        </w:rPr>
      </w:pPr>
    </w:p>
    <w:p w14:paraId="1E7F2FCB" w14:textId="77777777" w:rsidR="00422CD5" w:rsidRPr="002E51D0" w:rsidRDefault="00422CD5" w:rsidP="007533EC">
      <w:pPr>
        <w:keepNext/>
        <w:ind w:firstLine="0"/>
        <w:rPr>
          <w:b/>
          <w:caps/>
          <w:color w:val="000000"/>
          <w:szCs w:val="22"/>
        </w:rPr>
      </w:pPr>
      <w:r w:rsidRPr="002E51D0">
        <w:rPr>
          <w:b/>
          <w:caps/>
          <w:color w:val="000000"/>
          <w:szCs w:val="22"/>
        </w:rPr>
        <w:t>5.</w:t>
      </w:r>
      <w:r w:rsidRPr="002E51D0">
        <w:rPr>
          <w:b/>
          <w:caps/>
          <w:color w:val="000000"/>
          <w:szCs w:val="22"/>
        </w:rPr>
        <w:tab/>
      </w:r>
      <w:r w:rsidR="003E3C3E" w:rsidRPr="00626937">
        <w:rPr>
          <w:b/>
          <w:noProof/>
          <w:szCs w:val="24"/>
        </w:rPr>
        <w:t>Jak przechowywać</w:t>
      </w:r>
      <w:r w:rsidR="003E3C3E">
        <w:rPr>
          <w:b/>
          <w:noProof/>
          <w:szCs w:val="24"/>
        </w:rPr>
        <w:t xml:space="preserve"> lek </w:t>
      </w:r>
      <w:r w:rsidR="00B64822">
        <w:rPr>
          <w:b/>
          <w:caps/>
          <w:color w:val="000000"/>
          <w:szCs w:val="22"/>
        </w:rPr>
        <w:t>Teriparatide SUN</w:t>
      </w:r>
      <w:r w:rsidR="00970189" w:rsidRPr="00970189" w:rsidDel="00970189">
        <w:rPr>
          <w:b/>
          <w:caps/>
          <w:color w:val="000000"/>
          <w:szCs w:val="22"/>
        </w:rPr>
        <w:t xml:space="preserve"> </w:t>
      </w:r>
    </w:p>
    <w:p w14:paraId="10593080" w14:textId="77777777" w:rsidR="00422CD5" w:rsidRPr="002E51D0" w:rsidRDefault="00422CD5" w:rsidP="007533EC">
      <w:pPr>
        <w:keepNext/>
        <w:ind w:firstLine="0"/>
        <w:rPr>
          <w:color w:val="000000"/>
          <w:szCs w:val="22"/>
        </w:rPr>
      </w:pPr>
    </w:p>
    <w:p w14:paraId="48A6695A" w14:textId="77777777" w:rsidR="00422CD5" w:rsidRPr="002E51D0" w:rsidRDefault="003E3C3E" w:rsidP="00FB049F">
      <w:pPr>
        <w:keepNext/>
        <w:ind w:left="567" w:hanging="567"/>
        <w:rPr>
          <w:color w:val="000000"/>
          <w:szCs w:val="22"/>
        </w:rPr>
      </w:pPr>
      <w:r w:rsidRPr="00626937">
        <w:rPr>
          <w:noProof/>
          <w:szCs w:val="24"/>
        </w:rPr>
        <w:t xml:space="preserve">Lek </w:t>
      </w:r>
      <w:r w:rsidR="00760BFC">
        <w:rPr>
          <w:noProof/>
          <w:szCs w:val="24"/>
        </w:rPr>
        <w:t xml:space="preserve">należy </w:t>
      </w:r>
      <w:r>
        <w:rPr>
          <w:color w:val="000000"/>
          <w:szCs w:val="22"/>
        </w:rPr>
        <w:t>p</w:t>
      </w:r>
      <w:r w:rsidR="00422CD5" w:rsidRPr="002E51D0">
        <w:rPr>
          <w:color w:val="000000"/>
          <w:szCs w:val="22"/>
        </w:rPr>
        <w:t xml:space="preserve">rzechowywać w miejscu </w:t>
      </w:r>
      <w:r w:rsidRPr="002E51D0">
        <w:rPr>
          <w:color w:val="000000"/>
          <w:szCs w:val="22"/>
        </w:rPr>
        <w:t xml:space="preserve">niewidocznym </w:t>
      </w:r>
      <w:r w:rsidR="00422CD5" w:rsidRPr="002E51D0">
        <w:rPr>
          <w:color w:val="000000"/>
          <w:szCs w:val="22"/>
        </w:rPr>
        <w:t xml:space="preserve">i </w:t>
      </w:r>
      <w:r w:rsidRPr="002E51D0">
        <w:rPr>
          <w:color w:val="000000"/>
          <w:szCs w:val="22"/>
        </w:rPr>
        <w:t xml:space="preserve">niedostępnym </w:t>
      </w:r>
      <w:r w:rsidR="00422CD5" w:rsidRPr="002E51D0">
        <w:rPr>
          <w:color w:val="000000"/>
          <w:szCs w:val="22"/>
        </w:rPr>
        <w:t>dla dzieci.</w:t>
      </w:r>
    </w:p>
    <w:p w14:paraId="33248D25" w14:textId="77777777" w:rsidR="00422CD5" w:rsidRPr="002E51D0" w:rsidRDefault="00422CD5" w:rsidP="007F233F">
      <w:pPr>
        <w:ind w:left="567" w:hanging="567"/>
        <w:rPr>
          <w:color w:val="000000"/>
          <w:szCs w:val="22"/>
        </w:rPr>
      </w:pPr>
    </w:p>
    <w:p w14:paraId="1C478A0D" w14:textId="77777777" w:rsidR="003E1B08" w:rsidRPr="002E51D0" w:rsidRDefault="003E1B08" w:rsidP="00FB049F">
      <w:pPr>
        <w:ind w:firstLine="0"/>
        <w:rPr>
          <w:color w:val="000000"/>
          <w:szCs w:val="22"/>
        </w:rPr>
      </w:pPr>
      <w:r w:rsidRPr="002E51D0">
        <w:rPr>
          <w:color w:val="000000"/>
          <w:szCs w:val="22"/>
        </w:rPr>
        <w:t xml:space="preserve">Nie stosować </w:t>
      </w:r>
      <w:r w:rsidR="003E3C3E" w:rsidRPr="00626937">
        <w:rPr>
          <w:noProof/>
          <w:szCs w:val="24"/>
        </w:rPr>
        <w:t xml:space="preserve">tego </w:t>
      </w:r>
      <w:r w:rsidRPr="002E51D0">
        <w:rPr>
          <w:color w:val="000000"/>
          <w:szCs w:val="22"/>
        </w:rPr>
        <w:t>leku po upływie terminu ważności zamieszczon</w:t>
      </w:r>
      <w:r w:rsidR="003E3C3E">
        <w:rPr>
          <w:color w:val="000000"/>
          <w:szCs w:val="22"/>
        </w:rPr>
        <w:t>ego</w:t>
      </w:r>
      <w:r w:rsidRPr="002E51D0">
        <w:rPr>
          <w:color w:val="000000"/>
          <w:szCs w:val="22"/>
        </w:rPr>
        <w:t xml:space="preserve"> na </w:t>
      </w:r>
      <w:r w:rsidR="00E307FD" w:rsidRPr="002E51D0">
        <w:rPr>
          <w:color w:val="000000"/>
          <w:szCs w:val="22"/>
        </w:rPr>
        <w:t>pudełku</w:t>
      </w:r>
      <w:r w:rsidRPr="002E51D0">
        <w:rPr>
          <w:color w:val="000000"/>
          <w:szCs w:val="22"/>
        </w:rPr>
        <w:t xml:space="preserve"> i wstrzykiwaczu</w:t>
      </w:r>
      <w:r w:rsidR="003E3C3E">
        <w:rPr>
          <w:color w:val="000000"/>
          <w:szCs w:val="22"/>
        </w:rPr>
        <w:t xml:space="preserve"> po EXP</w:t>
      </w:r>
      <w:r w:rsidRPr="002E51D0">
        <w:rPr>
          <w:color w:val="000000"/>
          <w:szCs w:val="22"/>
        </w:rPr>
        <w:t>.</w:t>
      </w:r>
      <w:r w:rsidR="00970189">
        <w:rPr>
          <w:color w:val="000000"/>
          <w:szCs w:val="22"/>
        </w:rPr>
        <w:t xml:space="preserve"> </w:t>
      </w:r>
      <w:r w:rsidR="003E3C3E" w:rsidRPr="00626937">
        <w:rPr>
          <w:noProof/>
          <w:szCs w:val="24"/>
        </w:rPr>
        <w:t>Termin ważności oznacza ostatni dzień podanego miesiąca</w:t>
      </w:r>
      <w:r w:rsidR="003E3C3E">
        <w:rPr>
          <w:color w:val="000000"/>
          <w:szCs w:val="22"/>
        </w:rPr>
        <w:t>.</w:t>
      </w:r>
    </w:p>
    <w:p w14:paraId="7F87E4BE" w14:textId="77777777" w:rsidR="003E1B08" w:rsidRPr="002E51D0" w:rsidRDefault="003E1B08">
      <w:pPr>
        <w:ind w:firstLine="0"/>
        <w:rPr>
          <w:color w:val="000000"/>
          <w:szCs w:val="22"/>
        </w:rPr>
      </w:pPr>
    </w:p>
    <w:p w14:paraId="3C3163E0" w14:textId="061B2A96" w:rsidR="00555142" w:rsidRDefault="0018765F">
      <w:pPr>
        <w:ind w:firstLine="0"/>
        <w:rPr>
          <w:color w:val="000000"/>
          <w:szCs w:val="22"/>
        </w:rPr>
      </w:pPr>
      <w:r w:rsidRPr="002E51D0">
        <w:rPr>
          <w:color w:val="000000"/>
          <w:szCs w:val="22"/>
        </w:rPr>
        <w:lastRenderedPageBreak/>
        <w:t>Lek</w:t>
      </w:r>
      <w:r w:rsidRPr="00555142">
        <w:rPr>
          <w:color w:val="000000"/>
          <w:szCs w:val="22"/>
        </w:rPr>
        <w:t xml:space="preserve"> </w:t>
      </w:r>
      <w:r w:rsidR="00555142" w:rsidRPr="00555142">
        <w:rPr>
          <w:color w:val="000000"/>
          <w:szCs w:val="22"/>
        </w:rPr>
        <w:t xml:space="preserve">Teriparatide SUN </w:t>
      </w:r>
      <w:r w:rsidR="002F3FB5" w:rsidRPr="00555142">
        <w:rPr>
          <w:color w:val="000000"/>
          <w:szCs w:val="22"/>
        </w:rPr>
        <w:t xml:space="preserve">można przechowywać </w:t>
      </w:r>
      <w:r w:rsidR="00555142" w:rsidRPr="00555142">
        <w:rPr>
          <w:color w:val="000000"/>
          <w:szCs w:val="22"/>
        </w:rPr>
        <w:t>przed pierwszym otwarciem w temperaturze 25°C przez 24 godziny.</w:t>
      </w:r>
    </w:p>
    <w:p w14:paraId="7216C7A7" w14:textId="77777777" w:rsidR="00555142" w:rsidRDefault="00555142">
      <w:pPr>
        <w:ind w:firstLine="0"/>
        <w:rPr>
          <w:color w:val="000000"/>
          <w:szCs w:val="22"/>
        </w:rPr>
      </w:pPr>
    </w:p>
    <w:p w14:paraId="1B5F4CEE" w14:textId="4DD150D5" w:rsidR="00422CD5" w:rsidRPr="002E51D0" w:rsidRDefault="00422CD5">
      <w:pPr>
        <w:ind w:firstLine="0"/>
        <w:rPr>
          <w:color w:val="000000"/>
          <w:szCs w:val="22"/>
        </w:rPr>
      </w:pPr>
      <w:r w:rsidRPr="002E51D0">
        <w:rPr>
          <w:color w:val="000000"/>
          <w:szCs w:val="22"/>
        </w:rPr>
        <w:t xml:space="preserve">Lek </w:t>
      </w:r>
      <w:r w:rsidR="00B64822">
        <w:rPr>
          <w:color w:val="000000"/>
          <w:szCs w:val="22"/>
        </w:rPr>
        <w:t>Teriparatide SUN</w:t>
      </w:r>
      <w:r w:rsidRPr="002E51D0">
        <w:rPr>
          <w:color w:val="000000"/>
          <w:szCs w:val="22"/>
        </w:rPr>
        <w:t xml:space="preserve"> należy zawsze przechowywać w </w:t>
      </w:r>
      <w:r w:rsidR="00215ED5" w:rsidRPr="002E51D0">
        <w:rPr>
          <w:color w:val="000000"/>
          <w:szCs w:val="22"/>
        </w:rPr>
        <w:t>lodówce</w:t>
      </w:r>
      <w:r w:rsidR="006205E6" w:rsidRPr="002E51D0">
        <w:rPr>
          <w:color w:val="000000"/>
          <w:szCs w:val="22"/>
        </w:rPr>
        <w:t xml:space="preserve"> </w:t>
      </w:r>
      <w:r w:rsidRPr="002E51D0">
        <w:rPr>
          <w:color w:val="000000"/>
          <w:szCs w:val="22"/>
        </w:rPr>
        <w:t>(</w:t>
      </w:r>
      <w:r w:rsidR="00215ED5" w:rsidRPr="002E51D0">
        <w:rPr>
          <w:color w:val="000000"/>
          <w:szCs w:val="22"/>
        </w:rPr>
        <w:t>2</w:t>
      </w:r>
      <w:r w:rsidR="00215ED5" w:rsidRPr="002E51D0">
        <w:rPr>
          <w:color w:val="000000"/>
          <w:szCs w:val="22"/>
        </w:rPr>
        <w:sym w:font="Symbol" w:char="F0B0"/>
      </w:r>
      <w:r w:rsidR="00215ED5" w:rsidRPr="002E51D0">
        <w:rPr>
          <w:color w:val="000000"/>
          <w:szCs w:val="22"/>
        </w:rPr>
        <w:t>C</w:t>
      </w:r>
      <w:r w:rsidR="00D26C0F" w:rsidRPr="002E51D0">
        <w:rPr>
          <w:color w:val="000000"/>
          <w:szCs w:val="22"/>
        </w:rPr>
        <w:t xml:space="preserve"> do </w:t>
      </w:r>
      <w:r w:rsidR="00215ED5" w:rsidRPr="002E51D0">
        <w:rPr>
          <w:color w:val="000000"/>
          <w:szCs w:val="22"/>
        </w:rPr>
        <w:t>8</w:t>
      </w:r>
      <w:r w:rsidR="00215ED5" w:rsidRPr="002E51D0">
        <w:rPr>
          <w:color w:val="000000"/>
          <w:szCs w:val="22"/>
        </w:rPr>
        <w:sym w:font="Symbol" w:char="F0B0"/>
      </w:r>
      <w:r w:rsidR="00215ED5" w:rsidRPr="002E51D0">
        <w:rPr>
          <w:color w:val="000000"/>
          <w:szCs w:val="22"/>
        </w:rPr>
        <w:t>C</w:t>
      </w:r>
      <w:r w:rsidRPr="002E51D0">
        <w:rPr>
          <w:color w:val="000000"/>
          <w:szCs w:val="22"/>
        </w:rPr>
        <w:t xml:space="preserve">). Po pierwszym wstrzyknięciu lek można stosować do 28 dni, dopóki jest przechowywany w </w:t>
      </w:r>
      <w:r w:rsidR="00AB650B" w:rsidRPr="002E51D0">
        <w:rPr>
          <w:color w:val="000000"/>
          <w:szCs w:val="22"/>
        </w:rPr>
        <w:t>lodówce (</w:t>
      </w:r>
      <w:r w:rsidRPr="002E51D0">
        <w:rPr>
          <w:color w:val="000000"/>
          <w:szCs w:val="22"/>
        </w:rPr>
        <w:t>2ºC</w:t>
      </w:r>
      <w:r w:rsidR="00AB650B" w:rsidRPr="002E51D0">
        <w:rPr>
          <w:color w:val="000000"/>
          <w:szCs w:val="22"/>
        </w:rPr>
        <w:t xml:space="preserve"> </w:t>
      </w:r>
      <w:r w:rsidR="00D26C0F" w:rsidRPr="002E51D0">
        <w:rPr>
          <w:color w:val="000000"/>
          <w:szCs w:val="22"/>
        </w:rPr>
        <w:t xml:space="preserve">do </w:t>
      </w:r>
      <w:r w:rsidRPr="002E51D0">
        <w:rPr>
          <w:color w:val="000000"/>
          <w:szCs w:val="22"/>
        </w:rPr>
        <w:t>8ºC).</w:t>
      </w:r>
    </w:p>
    <w:p w14:paraId="3216FC56" w14:textId="77777777" w:rsidR="00422CD5" w:rsidRPr="002E51D0" w:rsidRDefault="00422CD5">
      <w:pPr>
        <w:tabs>
          <w:tab w:val="left" w:pos="720"/>
        </w:tabs>
        <w:ind w:firstLine="0"/>
        <w:rPr>
          <w:color w:val="000000"/>
          <w:szCs w:val="22"/>
        </w:rPr>
      </w:pPr>
    </w:p>
    <w:p w14:paraId="36DB39B9" w14:textId="77777777" w:rsidR="00422CD5" w:rsidRPr="002E51D0" w:rsidRDefault="003E1B08">
      <w:pPr>
        <w:tabs>
          <w:tab w:val="left" w:pos="720"/>
        </w:tabs>
        <w:ind w:firstLine="0"/>
        <w:rPr>
          <w:color w:val="000000"/>
          <w:szCs w:val="22"/>
        </w:rPr>
      </w:pPr>
      <w:r w:rsidRPr="002E51D0">
        <w:rPr>
          <w:color w:val="000000"/>
          <w:szCs w:val="22"/>
        </w:rPr>
        <w:t>N</w:t>
      </w:r>
      <w:r w:rsidR="00422CD5" w:rsidRPr="002E51D0">
        <w:rPr>
          <w:color w:val="000000"/>
          <w:szCs w:val="22"/>
        </w:rPr>
        <w:t>ie</w:t>
      </w:r>
      <w:r w:rsidRPr="002E51D0">
        <w:rPr>
          <w:color w:val="000000"/>
          <w:szCs w:val="22"/>
        </w:rPr>
        <w:t xml:space="preserve"> </w:t>
      </w:r>
      <w:r w:rsidR="00422CD5" w:rsidRPr="002E51D0">
        <w:rPr>
          <w:color w:val="000000"/>
          <w:szCs w:val="22"/>
        </w:rPr>
        <w:t>zamrażać</w:t>
      </w:r>
      <w:r w:rsidRPr="002E51D0">
        <w:rPr>
          <w:color w:val="000000"/>
          <w:szCs w:val="22"/>
        </w:rPr>
        <w:t xml:space="preserve"> leku </w:t>
      </w:r>
      <w:r w:rsidR="00B64822">
        <w:rPr>
          <w:color w:val="000000"/>
          <w:szCs w:val="22"/>
        </w:rPr>
        <w:t>Teriparatide SUN</w:t>
      </w:r>
      <w:r w:rsidR="00422CD5" w:rsidRPr="002E51D0">
        <w:rPr>
          <w:color w:val="000000"/>
          <w:szCs w:val="22"/>
        </w:rPr>
        <w:t>. Należy unikać umieszczania wstrzykiwaczy w lodówce w pobliżu komory zamrażarki</w:t>
      </w:r>
      <w:r w:rsidR="002A0AF0" w:rsidRPr="002E51D0">
        <w:rPr>
          <w:color w:val="000000"/>
          <w:szCs w:val="22"/>
        </w:rPr>
        <w:t xml:space="preserve"> aby zapobiec zamrożeniu leku</w:t>
      </w:r>
      <w:r w:rsidR="00422CD5" w:rsidRPr="002E51D0">
        <w:rPr>
          <w:color w:val="000000"/>
          <w:szCs w:val="22"/>
        </w:rPr>
        <w:t xml:space="preserve">. Nie używać </w:t>
      </w:r>
      <w:r w:rsidRPr="002E51D0">
        <w:rPr>
          <w:color w:val="000000"/>
          <w:szCs w:val="22"/>
        </w:rPr>
        <w:t xml:space="preserve">leku </w:t>
      </w:r>
      <w:r w:rsidR="00B64822">
        <w:rPr>
          <w:color w:val="000000"/>
          <w:szCs w:val="22"/>
        </w:rPr>
        <w:t>Teriparatide SUN</w:t>
      </w:r>
      <w:r w:rsidR="00422CD5" w:rsidRPr="002E51D0">
        <w:rPr>
          <w:color w:val="000000"/>
          <w:szCs w:val="22"/>
        </w:rPr>
        <w:t>, jeżeli jest lub był zamrożony.</w:t>
      </w:r>
    </w:p>
    <w:p w14:paraId="134236D1" w14:textId="77777777" w:rsidR="00422CD5" w:rsidRPr="002E51D0" w:rsidRDefault="00422CD5">
      <w:pPr>
        <w:tabs>
          <w:tab w:val="left" w:pos="720"/>
        </w:tabs>
        <w:ind w:firstLine="0"/>
        <w:rPr>
          <w:color w:val="000000"/>
          <w:szCs w:val="22"/>
        </w:rPr>
      </w:pPr>
    </w:p>
    <w:p w14:paraId="6E3DA3C6" w14:textId="77777777" w:rsidR="00422CD5" w:rsidRPr="002E51D0" w:rsidRDefault="00422CD5">
      <w:pPr>
        <w:tabs>
          <w:tab w:val="left" w:pos="720"/>
        </w:tabs>
        <w:ind w:firstLine="0"/>
        <w:rPr>
          <w:color w:val="000000"/>
          <w:szCs w:val="22"/>
        </w:rPr>
      </w:pPr>
      <w:r w:rsidRPr="002E51D0">
        <w:rPr>
          <w:color w:val="000000"/>
          <w:szCs w:val="22"/>
        </w:rPr>
        <w:t>Po upływie 28 dni wstrzykiwacz należy wyrzucić w odpowiedni sposób, nawet wtedy, gdy nie jest całkowicie opróżniony.</w:t>
      </w:r>
    </w:p>
    <w:p w14:paraId="4DC0D771" w14:textId="77777777" w:rsidR="00422CD5" w:rsidRPr="002E51D0" w:rsidRDefault="00422CD5">
      <w:pPr>
        <w:ind w:firstLine="0"/>
        <w:rPr>
          <w:color w:val="000000"/>
          <w:szCs w:val="22"/>
        </w:rPr>
      </w:pPr>
    </w:p>
    <w:p w14:paraId="7A15F545" w14:textId="77777777" w:rsidR="00422CD5" w:rsidRPr="002E51D0" w:rsidRDefault="00422CD5">
      <w:pPr>
        <w:ind w:firstLine="0"/>
        <w:rPr>
          <w:color w:val="000000"/>
          <w:szCs w:val="22"/>
        </w:rPr>
      </w:pPr>
      <w:r w:rsidRPr="002E51D0">
        <w:rPr>
          <w:color w:val="000000"/>
          <w:szCs w:val="22"/>
        </w:rPr>
        <w:t xml:space="preserve">Lek </w:t>
      </w:r>
      <w:r w:rsidR="00B64822">
        <w:rPr>
          <w:color w:val="000000"/>
          <w:szCs w:val="22"/>
        </w:rPr>
        <w:t>Teriparatide SUN</w:t>
      </w:r>
      <w:r w:rsidRPr="002E51D0">
        <w:rPr>
          <w:color w:val="000000"/>
          <w:szCs w:val="22"/>
        </w:rPr>
        <w:t xml:space="preserve"> zawiera przezroczysty i bezbarwny roztwór. </w:t>
      </w:r>
      <w:r w:rsidR="003E1B08" w:rsidRPr="002E51D0">
        <w:rPr>
          <w:color w:val="000000"/>
          <w:szCs w:val="22"/>
        </w:rPr>
        <w:t>N</w:t>
      </w:r>
      <w:r w:rsidRPr="002E51D0">
        <w:rPr>
          <w:color w:val="000000"/>
          <w:szCs w:val="22"/>
        </w:rPr>
        <w:t>ie</w:t>
      </w:r>
      <w:r w:rsidR="003E1B08" w:rsidRPr="002E51D0">
        <w:rPr>
          <w:color w:val="000000"/>
          <w:szCs w:val="22"/>
        </w:rPr>
        <w:t xml:space="preserve"> </w:t>
      </w:r>
      <w:r w:rsidRPr="002E51D0">
        <w:rPr>
          <w:color w:val="000000"/>
          <w:szCs w:val="22"/>
        </w:rPr>
        <w:t>stosować</w:t>
      </w:r>
      <w:r w:rsidR="003E1B08" w:rsidRPr="002E51D0">
        <w:rPr>
          <w:color w:val="000000"/>
          <w:szCs w:val="22"/>
        </w:rPr>
        <w:t xml:space="preserve"> leku </w:t>
      </w:r>
      <w:r w:rsidR="00B64822">
        <w:rPr>
          <w:color w:val="000000"/>
          <w:szCs w:val="22"/>
        </w:rPr>
        <w:t>Teriparatide SUN</w:t>
      </w:r>
      <w:r w:rsidRPr="002E51D0">
        <w:rPr>
          <w:color w:val="000000"/>
          <w:szCs w:val="22"/>
        </w:rPr>
        <w:t xml:space="preserve">, jeśli zauważy się w roztworze stałe cząsteczki, jest </w:t>
      </w:r>
      <w:r w:rsidR="001B77E7">
        <w:rPr>
          <w:color w:val="000000"/>
          <w:szCs w:val="22"/>
        </w:rPr>
        <w:t xml:space="preserve">on </w:t>
      </w:r>
      <w:r w:rsidRPr="002E51D0">
        <w:rPr>
          <w:color w:val="000000"/>
          <w:szCs w:val="22"/>
        </w:rPr>
        <w:t>mętny lub zmienił barwę.</w:t>
      </w:r>
    </w:p>
    <w:p w14:paraId="376F557F" w14:textId="77777777" w:rsidR="003E1B08" w:rsidRPr="002E51D0" w:rsidRDefault="003E1B08">
      <w:pPr>
        <w:ind w:firstLine="0"/>
        <w:rPr>
          <w:color w:val="000000"/>
          <w:szCs w:val="22"/>
        </w:rPr>
      </w:pPr>
    </w:p>
    <w:p w14:paraId="452FC5AC" w14:textId="77777777" w:rsidR="004777F9" w:rsidRPr="002E51D0" w:rsidRDefault="003E1B08">
      <w:pPr>
        <w:ind w:firstLine="0"/>
        <w:rPr>
          <w:color w:val="000000"/>
          <w:szCs w:val="22"/>
        </w:rPr>
      </w:pPr>
      <w:r w:rsidRPr="002E51D0">
        <w:rPr>
          <w:color w:val="000000"/>
          <w:szCs w:val="22"/>
        </w:rPr>
        <w:t xml:space="preserve">Leków nie należy wyrzucać do kanalizacji </w:t>
      </w:r>
      <w:r w:rsidR="003E3C3E" w:rsidRPr="00626937">
        <w:rPr>
          <w:noProof/>
          <w:szCs w:val="24"/>
        </w:rPr>
        <w:t>ani domowych pojemników na odpadki</w:t>
      </w:r>
      <w:r w:rsidRPr="002E51D0">
        <w:rPr>
          <w:color w:val="000000"/>
          <w:szCs w:val="22"/>
        </w:rPr>
        <w:t>. Należy zapytać farmaceutę</w:t>
      </w:r>
      <w:r w:rsidR="003E3C3E" w:rsidRPr="00626937">
        <w:rPr>
          <w:noProof/>
          <w:szCs w:val="24"/>
        </w:rPr>
        <w:t xml:space="preserve"> jak usunąć leki, których się już nie używa. </w:t>
      </w:r>
      <w:r w:rsidRPr="002E51D0">
        <w:rPr>
          <w:color w:val="000000"/>
          <w:szCs w:val="22"/>
        </w:rPr>
        <w:t>Takie postępowanie pomoże chronić środowisko.</w:t>
      </w:r>
    </w:p>
    <w:p w14:paraId="54BF3DD6" w14:textId="77777777" w:rsidR="004777F9" w:rsidRPr="002E51D0" w:rsidRDefault="004777F9">
      <w:pPr>
        <w:ind w:firstLine="0"/>
        <w:rPr>
          <w:color w:val="000000"/>
          <w:szCs w:val="22"/>
        </w:rPr>
      </w:pPr>
    </w:p>
    <w:p w14:paraId="47B4193A" w14:textId="77777777" w:rsidR="004777F9" w:rsidRPr="002E51D0" w:rsidRDefault="004777F9">
      <w:pPr>
        <w:ind w:firstLine="0"/>
        <w:rPr>
          <w:color w:val="000000"/>
          <w:szCs w:val="22"/>
        </w:rPr>
      </w:pPr>
    </w:p>
    <w:p w14:paraId="6338A1C8" w14:textId="77777777" w:rsidR="00422CD5" w:rsidRPr="002E51D0" w:rsidRDefault="00422CD5" w:rsidP="006E2BEE">
      <w:pPr>
        <w:keepNext/>
        <w:ind w:firstLine="0"/>
        <w:rPr>
          <w:b/>
          <w:caps/>
          <w:color w:val="000000"/>
          <w:szCs w:val="22"/>
        </w:rPr>
      </w:pPr>
      <w:r w:rsidRPr="002E51D0">
        <w:rPr>
          <w:b/>
          <w:caps/>
          <w:color w:val="000000"/>
          <w:szCs w:val="22"/>
        </w:rPr>
        <w:t>6.</w:t>
      </w:r>
      <w:r w:rsidRPr="002E51D0">
        <w:rPr>
          <w:b/>
          <w:caps/>
          <w:color w:val="000000"/>
          <w:szCs w:val="22"/>
        </w:rPr>
        <w:tab/>
      </w:r>
      <w:r w:rsidR="003E3C3E" w:rsidRPr="00626937">
        <w:rPr>
          <w:b/>
          <w:noProof/>
          <w:szCs w:val="24"/>
        </w:rPr>
        <w:t>Zawartość opakowania i inne</w:t>
      </w:r>
      <w:r w:rsidR="003E3C3E" w:rsidRPr="00626937">
        <w:rPr>
          <w:b/>
        </w:rPr>
        <w:t xml:space="preserve"> informacje</w:t>
      </w:r>
      <w:r w:rsidR="003E3C3E" w:rsidRPr="00F804EB">
        <w:rPr>
          <w:b/>
          <w:caps/>
          <w:color w:val="000000"/>
          <w:szCs w:val="22"/>
        </w:rPr>
        <w:t xml:space="preserve"> </w:t>
      </w:r>
    </w:p>
    <w:p w14:paraId="0EA35C16" w14:textId="77777777" w:rsidR="00422CD5" w:rsidRPr="002E51D0" w:rsidRDefault="00422CD5" w:rsidP="006E2BEE">
      <w:pPr>
        <w:keepNext/>
        <w:ind w:firstLine="0"/>
        <w:rPr>
          <w:i/>
          <w:color w:val="000000"/>
          <w:szCs w:val="22"/>
        </w:rPr>
      </w:pPr>
    </w:p>
    <w:p w14:paraId="2C107715" w14:textId="77777777" w:rsidR="003E1B08" w:rsidRPr="00721A3E" w:rsidRDefault="007907F7" w:rsidP="006E2BEE">
      <w:pPr>
        <w:keepNext/>
        <w:ind w:firstLine="0"/>
        <w:rPr>
          <w:color w:val="000000"/>
          <w:szCs w:val="22"/>
        </w:rPr>
      </w:pPr>
      <w:r w:rsidRPr="00721A3E">
        <w:rPr>
          <w:b/>
          <w:color w:val="000000"/>
          <w:szCs w:val="22"/>
        </w:rPr>
        <w:t xml:space="preserve">Co zawiera lek </w:t>
      </w:r>
      <w:r w:rsidR="00B64822" w:rsidRPr="00721A3E">
        <w:rPr>
          <w:b/>
          <w:color w:val="000000"/>
          <w:szCs w:val="22"/>
        </w:rPr>
        <w:t>Teriparatide SUN</w:t>
      </w:r>
      <w:r w:rsidR="003E1B08" w:rsidRPr="00721A3E">
        <w:rPr>
          <w:b/>
          <w:color w:val="000000"/>
          <w:szCs w:val="22"/>
        </w:rPr>
        <w:t xml:space="preserve"> </w:t>
      </w:r>
    </w:p>
    <w:p w14:paraId="0EB53839" w14:textId="77777777" w:rsidR="00892D98" w:rsidRPr="004C2C27" w:rsidRDefault="003E1B08" w:rsidP="004C2C27">
      <w:pPr>
        <w:pStyle w:val="ListParagraph"/>
        <w:keepNext/>
        <w:numPr>
          <w:ilvl w:val="0"/>
          <w:numId w:val="51"/>
        </w:numPr>
        <w:ind w:left="426" w:hanging="426"/>
        <w:rPr>
          <w:color w:val="000000"/>
          <w:szCs w:val="22"/>
        </w:rPr>
      </w:pPr>
      <w:r w:rsidRPr="004C2C27">
        <w:rPr>
          <w:color w:val="000000"/>
          <w:szCs w:val="22"/>
        </w:rPr>
        <w:t xml:space="preserve">Substancją czynną jest teryparatyd. </w:t>
      </w:r>
      <w:r w:rsidR="00892D98" w:rsidRPr="004C2C27">
        <w:rPr>
          <w:color w:val="000000"/>
          <w:szCs w:val="22"/>
        </w:rPr>
        <w:t>Każda dawka 80 mikrolitrów zawiera 20 mikrogramów teriparatydu.</w:t>
      </w:r>
    </w:p>
    <w:p w14:paraId="593AA325" w14:textId="77777777" w:rsidR="00A575FF" w:rsidRPr="004C2C27" w:rsidRDefault="00760BFC" w:rsidP="004C2C27">
      <w:pPr>
        <w:pStyle w:val="ListParagraph"/>
        <w:keepNext/>
        <w:numPr>
          <w:ilvl w:val="0"/>
          <w:numId w:val="51"/>
        </w:numPr>
        <w:ind w:left="426" w:hanging="426"/>
        <w:rPr>
          <w:color w:val="000000"/>
          <w:szCs w:val="22"/>
        </w:rPr>
      </w:pPr>
      <w:r w:rsidRPr="004C2C27">
        <w:rPr>
          <w:color w:val="000000"/>
          <w:szCs w:val="22"/>
        </w:rPr>
        <w:t>Pozostałe składniki to</w:t>
      </w:r>
      <w:r w:rsidR="00006329" w:rsidRPr="004C2C27">
        <w:rPr>
          <w:color w:val="000000"/>
          <w:szCs w:val="22"/>
        </w:rPr>
        <w:t>:</w:t>
      </w:r>
      <w:r w:rsidR="003E1B08" w:rsidRPr="004C2C27">
        <w:rPr>
          <w:color w:val="000000"/>
          <w:szCs w:val="22"/>
        </w:rPr>
        <w:t xml:space="preserve"> kwas octowy lodowaty</w:t>
      </w:r>
      <w:r w:rsidR="00A575FF" w:rsidRPr="004C2C27">
        <w:rPr>
          <w:color w:val="000000"/>
          <w:szCs w:val="22"/>
        </w:rPr>
        <w:t xml:space="preserve"> (E260)</w:t>
      </w:r>
      <w:r w:rsidR="003E1B08" w:rsidRPr="004C2C27">
        <w:rPr>
          <w:color w:val="000000"/>
          <w:szCs w:val="22"/>
        </w:rPr>
        <w:t>, octan sodu (bezwodny)</w:t>
      </w:r>
      <w:r w:rsidR="00A575FF" w:rsidRPr="004C2C27">
        <w:rPr>
          <w:color w:val="000000"/>
          <w:szCs w:val="22"/>
        </w:rPr>
        <w:t xml:space="preserve"> (E262)</w:t>
      </w:r>
      <w:r w:rsidR="003E1B08" w:rsidRPr="004C2C27">
        <w:rPr>
          <w:color w:val="000000"/>
          <w:szCs w:val="22"/>
        </w:rPr>
        <w:t>, mannitol</w:t>
      </w:r>
      <w:r w:rsidR="00A575FF" w:rsidRPr="004C2C27">
        <w:rPr>
          <w:color w:val="000000"/>
          <w:szCs w:val="22"/>
        </w:rPr>
        <w:t xml:space="preserve"> (E421)</w:t>
      </w:r>
      <w:r w:rsidR="003E1B08" w:rsidRPr="004C2C27">
        <w:rPr>
          <w:color w:val="000000"/>
          <w:szCs w:val="22"/>
        </w:rPr>
        <w:t>, metakrezol i wod</w:t>
      </w:r>
      <w:r w:rsidR="002209C2" w:rsidRPr="004C2C27">
        <w:rPr>
          <w:color w:val="000000"/>
          <w:szCs w:val="22"/>
        </w:rPr>
        <w:t>ę</w:t>
      </w:r>
      <w:r w:rsidR="003E1B08" w:rsidRPr="004C2C27">
        <w:rPr>
          <w:color w:val="000000"/>
          <w:szCs w:val="22"/>
        </w:rPr>
        <w:t xml:space="preserve"> do wstrzykiwań. </w:t>
      </w:r>
      <w:r w:rsidR="00A575FF" w:rsidRPr="004C2C27">
        <w:rPr>
          <w:color w:val="000000"/>
          <w:szCs w:val="22"/>
        </w:rPr>
        <w:t>Dodatkowo k</w:t>
      </w:r>
      <w:r w:rsidR="003E1B08" w:rsidRPr="004C2C27">
        <w:rPr>
          <w:color w:val="000000"/>
          <w:szCs w:val="22"/>
        </w:rPr>
        <w:t>was solny</w:t>
      </w:r>
      <w:r w:rsidR="00A575FF" w:rsidRPr="004C2C27">
        <w:rPr>
          <w:color w:val="000000"/>
          <w:szCs w:val="22"/>
        </w:rPr>
        <w:t xml:space="preserve"> (E507)</w:t>
      </w:r>
      <w:r w:rsidR="003E1B08" w:rsidRPr="004C2C27">
        <w:rPr>
          <w:color w:val="000000"/>
          <w:szCs w:val="22"/>
        </w:rPr>
        <w:t xml:space="preserve"> i (lub) wodorotlenek sodu </w:t>
      </w:r>
      <w:r w:rsidR="00A575FF" w:rsidRPr="004C2C27">
        <w:rPr>
          <w:color w:val="000000"/>
          <w:szCs w:val="22"/>
        </w:rPr>
        <w:t xml:space="preserve">(E524) w postaci roztworu </w:t>
      </w:r>
      <w:r w:rsidR="003E1B08" w:rsidRPr="004C2C27">
        <w:rPr>
          <w:color w:val="000000"/>
          <w:szCs w:val="22"/>
        </w:rPr>
        <w:t xml:space="preserve">mogą być użyte </w:t>
      </w:r>
      <w:r w:rsidR="00827882" w:rsidRPr="004C2C27">
        <w:rPr>
          <w:color w:val="000000"/>
          <w:szCs w:val="22"/>
        </w:rPr>
        <w:t xml:space="preserve">do ustalenia </w:t>
      </w:r>
      <w:r w:rsidR="003E3C3E" w:rsidRPr="004C2C27">
        <w:rPr>
          <w:color w:val="000000"/>
          <w:szCs w:val="22"/>
        </w:rPr>
        <w:t>pH</w:t>
      </w:r>
      <w:r w:rsidR="00A575FF" w:rsidRPr="004C2C27">
        <w:rPr>
          <w:color w:val="000000"/>
          <w:szCs w:val="22"/>
        </w:rPr>
        <w:t xml:space="preserve"> (Patrz punkt 2 Teriparatide SUN zawiera sód).</w:t>
      </w:r>
    </w:p>
    <w:p w14:paraId="235BB9DD" w14:textId="77777777" w:rsidR="007907F7" w:rsidRPr="002E51D0" w:rsidRDefault="007907F7" w:rsidP="007907F7">
      <w:pPr>
        <w:ind w:firstLine="0"/>
        <w:rPr>
          <w:b/>
          <w:color w:val="000000"/>
          <w:szCs w:val="22"/>
        </w:rPr>
      </w:pPr>
    </w:p>
    <w:p w14:paraId="10F6159A" w14:textId="77777777" w:rsidR="007907F7" w:rsidRPr="002E51D0" w:rsidRDefault="007907F7" w:rsidP="006E2BEE">
      <w:pPr>
        <w:keepNext/>
        <w:ind w:firstLine="0"/>
        <w:rPr>
          <w:b/>
          <w:color w:val="000000"/>
          <w:szCs w:val="22"/>
        </w:rPr>
      </w:pPr>
      <w:r w:rsidRPr="002E51D0">
        <w:rPr>
          <w:b/>
          <w:color w:val="000000"/>
          <w:szCs w:val="22"/>
        </w:rPr>
        <w:t xml:space="preserve">Jak wygląda lek </w:t>
      </w:r>
      <w:r w:rsidR="00B64822">
        <w:rPr>
          <w:b/>
          <w:color w:val="000000"/>
          <w:szCs w:val="22"/>
        </w:rPr>
        <w:t>Teriparatide SUN</w:t>
      </w:r>
      <w:r w:rsidRPr="002E51D0">
        <w:rPr>
          <w:b/>
          <w:color w:val="000000"/>
          <w:szCs w:val="22"/>
        </w:rPr>
        <w:t xml:space="preserve"> i co zawiera opakowanie</w:t>
      </w:r>
    </w:p>
    <w:p w14:paraId="4BA75EE8" w14:textId="77777777" w:rsidR="00A575FF" w:rsidRPr="00A575FF" w:rsidRDefault="00A575FF" w:rsidP="00A575FF">
      <w:pPr>
        <w:keepNext/>
        <w:ind w:firstLine="0"/>
        <w:rPr>
          <w:color w:val="000000"/>
          <w:szCs w:val="22"/>
        </w:rPr>
      </w:pPr>
      <w:r>
        <w:rPr>
          <w:color w:val="000000"/>
          <w:szCs w:val="22"/>
        </w:rPr>
        <w:t>T</w:t>
      </w:r>
      <w:r w:rsidRPr="00A575FF">
        <w:rPr>
          <w:color w:val="000000"/>
          <w:szCs w:val="22"/>
        </w:rPr>
        <w:t xml:space="preserve">eriparatide SUN jest </w:t>
      </w:r>
      <w:r>
        <w:rPr>
          <w:color w:val="000000"/>
          <w:szCs w:val="22"/>
        </w:rPr>
        <w:t xml:space="preserve">w postaci </w:t>
      </w:r>
      <w:r w:rsidRPr="00A575FF">
        <w:rPr>
          <w:color w:val="000000"/>
          <w:szCs w:val="22"/>
        </w:rPr>
        <w:t>przejrzyst</w:t>
      </w:r>
      <w:r>
        <w:rPr>
          <w:color w:val="000000"/>
          <w:szCs w:val="22"/>
        </w:rPr>
        <w:t>ego</w:t>
      </w:r>
      <w:r w:rsidRPr="00A575FF">
        <w:rPr>
          <w:color w:val="000000"/>
          <w:szCs w:val="22"/>
        </w:rPr>
        <w:t xml:space="preserve"> i bezbarwn</w:t>
      </w:r>
      <w:r>
        <w:rPr>
          <w:color w:val="000000"/>
          <w:szCs w:val="22"/>
        </w:rPr>
        <w:t>ego</w:t>
      </w:r>
      <w:r w:rsidRPr="00A575FF">
        <w:rPr>
          <w:color w:val="000000"/>
          <w:szCs w:val="22"/>
        </w:rPr>
        <w:t xml:space="preserve"> roztwor</w:t>
      </w:r>
      <w:r>
        <w:rPr>
          <w:color w:val="000000"/>
          <w:szCs w:val="22"/>
        </w:rPr>
        <w:t>u</w:t>
      </w:r>
      <w:r w:rsidRPr="00A575FF">
        <w:rPr>
          <w:color w:val="000000"/>
          <w:szCs w:val="22"/>
        </w:rPr>
        <w:t xml:space="preserve">. Jest dostarczany we wkładzie znajdującym się w jednorazowym, wstępnie napełnionym </w:t>
      </w:r>
      <w:r>
        <w:rPr>
          <w:color w:val="000000"/>
          <w:szCs w:val="22"/>
        </w:rPr>
        <w:t>wstrzykiwaczu</w:t>
      </w:r>
      <w:r w:rsidRPr="00A575FF">
        <w:rPr>
          <w:color w:val="000000"/>
          <w:szCs w:val="22"/>
        </w:rPr>
        <w:t xml:space="preserve">. Każdy </w:t>
      </w:r>
      <w:r>
        <w:rPr>
          <w:color w:val="000000"/>
          <w:szCs w:val="22"/>
        </w:rPr>
        <w:t>wstrzykiwacz</w:t>
      </w:r>
      <w:r w:rsidRPr="00A575FF">
        <w:rPr>
          <w:color w:val="000000"/>
          <w:szCs w:val="22"/>
        </w:rPr>
        <w:t xml:space="preserve"> zawiera 2,4 ml roztworu wystarczającego na 28 dawek. </w:t>
      </w:r>
    </w:p>
    <w:p w14:paraId="6EF0B954" w14:textId="77777777" w:rsidR="00A575FF" w:rsidRPr="00A575FF" w:rsidRDefault="00A575FF" w:rsidP="00A575FF">
      <w:pPr>
        <w:keepNext/>
        <w:ind w:firstLine="0"/>
        <w:rPr>
          <w:color w:val="000000"/>
          <w:szCs w:val="22"/>
        </w:rPr>
      </w:pPr>
    </w:p>
    <w:p w14:paraId="2402BD8F" w14:textId="77777777" w:rsidR="00A575FF" w:rsidRPr="002E51D0" w:rsidRDefault="00A575FF" w:rsidP="00A575FF">
      <w:pPr>
        <w:ind w:firstLine="0"/>
        <w:rPr>
          <w:color w:val="000000"/>
          <w:szCs w:val="22"/>
        </w:rPr>
      </w:pPr>
      <w:r>
        <w:rPr>
          <w:color w:val="000000"/>
          <w:szCs w:val="22"/>
        </w:rPr>
        <w:t>Teriparatide SUN</w:t>
      </w:r>
      <w:r w:rsidRPr="002E51D0">
        <w:rPr>
          <w:color w:val="000000"/>
          <w:szCs w:val="22"/>
        </w:rPr>
        <w:t xml:space="preserve"> jest dostępny w opakowaniach zawie</w:t>
      </w:r>
      <w:r>
        <w:rPr>
          <w:color w:val="000000"/>
          <w:szCs w:val="22"/>
        </w:rPr>
        <w:t>rających 1 lub 3 wstrzykiwacze.</w:t>
      </w:r>
    </w:p>
    <w:p w14:paraId="182EDC1C" w14:textId="77777777" w:rsidR="00A575FF" w:rsidRPr="002E51D0" w:rsidRDefault="00A575FF" w:rsidP="00A575FF">
      <w:pPr>
        <w:ind w:firstLine="0"/>
        <w:rPr>
          <w:color w:val="000000"/>
          <w:szCs w:val="22"/>
        </w:rPr>
      </w:pPr>
    </w:p>
    <w:p w14:paraId="58BEEABF" w14:textId="77777777" w:rsidR="00A575FF" w:rsidRPr="002E51D0" w:rsidRDefault="00A575FF" w:rsidP="00A575FF">
      <w:pPr>
        <w:ind w:firstLine="0"/>
        <w:rPr>
          <w:color w:val="000000"/>
          <w:szCs w:val="22"/>
        </w:rPr>
      </w:pPr>
      <w:r w:rsidRPr="002E51D0">
        <w:rPr>
          <w:color w:val="000000"/>
          <w:szCs w:val="22"/>
        </w:rPr>
        <w:t xml:space="preserve">Nie wszystkie </w:t>
      </w:r>
      <w:r>
        <w:rPr>
          <w:noProof/>
          <w:szCs w:val="22"/>
        </w:rPr>
        <w:t xml:space="preserve">wielkości </w:t>
      </w:r>
      <w:r w:rsidRPr="002E51D0">
        <w:rPr>
          <w:color w:val="000000"/>
          <w:szCs w:val="22"/>
        </w:rPr>
        <w:t>opakowań muszą się znajdować w obrocie.</w:t>
      </w:r>
    </w:p>
    <w:p w14:paraId="2F4093A7" w14:textId="77777777" w:rsidR="007907F7" w:rsidRPr="002E51D0" w:rsidRDefault="007907F7" w:rsidP="007907F7">
      <w:pPr>
        <w:ind w:firstLine="0"/>
        <w:rPr>
          <w:color w:val="000000"/>
          <w:szCs w:val="22"/>
        </w:rPr>
      </w:pPr>
    </w:p>
    <w:p w14:paraId="5B6D4795" w14:textId="77777777" w:rsidR="007907F7" w:rsidRPr="0062634A" w:rsidRDefault="007907F7" w:rsidP="006E2BEE">
      <w:pPr>
        <w:keepNext/>
        <w:ind w:firstLine="0"/>
        <w:rPr>
          <w:b/>
          <w:color w:val="000000"/>
          <w:szCs w:val="22"/>
          <w:lang w:val="en-GB"/>
        </w:rPr>
      </w:pPr>
      <w:r w:rsidRPr="0062634A">
        <w:rPr>
          <w:b/>
          <w:color w:val="000000"/>
          <w:szCs w:val="22"/>
          <w:lang w:val="en-GB"/>
        </w:rPr>
        <w:t>Podmiot odpowiedzialny</w:t>
      </w:r>
    </w:p>
    <w:p w14:paraId="0A5FF7C6" w14:textId="77777777" w:rsidR="00892D98" w:rsidRPr="00BB2859" w:rsidRDefault="00892D98" w:rsidP="00721A3E">
      <w:pPr>
        <w:suppressAutoHyphens/>
        <w:ind w:right="-2" w:firstLine="0"/>
        <w:rPr>
          <w:bCs/>
          <w:lang w:val="en-US" w:eastAsia="ar-SA"/>
        </w:rPr>
      </w:pPr>
      <w:r w:rsidRPr="00BB2859">
        <w:rPr>
          <w:bCs/>
          <w:lang w:val="en-US" w:eastAsia="ar-SA"/>
        </w:rPr>
        <w:t>Sun Pharmaceutical Industries Europe</w:t>
      </w:r>
      <w:r w:rsidRPr="000F6729">
        <w:rPr>
          <w:lang w:val="en-US"/>
        </w:rPr>
        <w:t xml:space="preserve"> B.V</w:t>
      </w:r>
      <w:r w:rsidRPr="00BB2859">
        <w:rPr>
          <w:bCs/>
          <w:lang w:val="en-US" w:eastAsia="ar-SA"/>
        </w:rPr>
        <w:t>.</w:t>
      </w:r>
    </w:p>
    <w:p w14:paraId="1EB115D6" w14:textId="77777777" w:rsidR="00892D98" w:rsidRPr="00BB2859" w:rsidRDefault="00892D98" w:rsidP="00721A3E">
      <w:pPr>
        <w:suppressAutoHyphens/>
        <w:ind w:right="-2" w:firstLine="0"/>
        <w:rPr>
          <w:bCs/>
          <w:lang w:val="en-US" w:eastAsia="ar-SA"/>
        </w:rPr>
      </w:pPr>
      <w:r w:rsidRPr="00BB2859">
        <w:rPr>
          <w:bCs/>
          <w:lang w:val="en-US" w:eastAsia="ar-SA"/>
        </w:rPr>
        <w:t>Polarisavenue 87</w:t>
      </w:r>
    </w:p>
    <w:p w14:paraId="0A9F8158" w14:textId="77777777" w:rsidR="00892D98" w:rsidRPr="00BB2859" w:rsidRDefault="00892D98" w:rsidP="00721A3E">
      <w:pPr>
        <w:suppressAutoHyphens/>
        <w:ind w:right="-2" w:firstLine="0"/>
        <w:rPr>
          <w:bCs/>
          <w:lang w:val="en-US" w:eastAsia="ar-SA"/>
        </w:rPr>
      </w:pPr>
      <w:r w:rsidRPr="00BB2859">
        <w:rPr>
          <w:bCs/>
          <w:lang w:val="en-US" w:eastAsia="ar-SA"/>
        </w:rPr>
        <w:t>2132 JH Hoofddorp</w:t>
      </w:r>
    </w:p>
    <w:p w14:paraId="2431D534" w14:textId="77777777" w:rsidR="00892D98" w:rsidRPr="000F6729" w:rsidRDefault="00892D98" w:rsidP="00721A3E">
      <w:pPr>
        <w:suppressAutoHyphens/>
        <w:ind w:right="-2" w:firstLine="0"/>
        <w:rPr>
          <w:lang w:val="en-US"/>
        </w:rPr>
      </w:pPr>
      <w:r>
        <w:rPr>
          <w:lang w:val="en-US"/>
        </w:rPr>
        <w:t>Holandia</w:t>
      </w:r>
    </w:p>
    <w:p w14:paraId="26CCE344" w14:textId="77777777" w:rsidR="00F804EB" w:rsidRPr="00721A3E" w:rsidRDefault="00F804EB" w:rsidP="007F233F">
      <w:pPr>
        <w:ind w:firstLine="0"/>
        <w:rPr>
          <w:color w:val="000000"/>
          <w:szCs w:val="22"/>
          <w:lang w:val="en-GB"/>
        </w:rPr>
      </w:pPr>
    </w:p>
    <w:p w14:paraId="1D376419" w14:textId="77777777" w:rsidR="00914468" w:rsidRPr="00721A3E" w:rsidRDefault="002A0AF0" w:rsidP="006E2BEE">
      <w:pPr>
        <w:keepNext/>
        <w:ind w:firstLine="0"/>
        <w:rPr>
          <w:color w:val="000000"/>
          <w:szCs w:val="22"/>
          <w:lang w:val="en-GB"/>
        </w:rPr>
      </w:pPr>
      <w:r w:rsidRPr="00721A3E">
        <w:rPr>
          <w:b/>
          <w:color w:val="000000"/>
          <w:szCs w:val="22"/>
          <w:lang w:val="en-GB"/>
        </w:rPr>
        <w:t>Wytwórc</w:t>
      </w:r>
      <w:r w:rsidR="00103D5F" w:rsidRPr="00721A3E">
        <w:rPr>
          <w:b/>
          <w:color w:val="000000"/>
          <w:szCs w:val="22"/>
          <w:lang w:val="en-GB"/>
        </w:rPr>
        <w:t>a</w:t>
      </w:r>
      <w:r w:rsidR="007907F7" w:rsidRPr="00721A3E">
        <w:rPr>
          <w:color w:val="000000"/>
          <w:szCs w:val="22"/>
          <w:lang w:val="en-GB"/>
        </w:rPr>
        <w:t xml:space="preserve"> </w:t>
      </w:r>
    </w:p>
    <w:p w14:paraId="7107D5FE" w14:textId="77777777" w:rsidR="00892D98" w:rsidRPr="00BB2859" w:rsidRDefault="00892D98" w:rsidP="00721A3E">
      <w:pPr>
        <w:suppressAutoHyphens/>
        <w:ind w:firstLine="0"/>
        <w:rPr>
          <w:lang w:val="en-US" w:eastAsia="ar-SA"/>
        </w:rPr>
      </w:pPr>
      <w:r w:rsidRPr="00BB2859">
        <w:rPr>
          <w:lang w:val="en-US" w:eastAsia="ar-SA"/>
        </w:rPr>
        <w:t>Sun Pharmaceutical Industries Europe B.V.</w:t>
      </w:r>
    </w:p>
    <w:p w14:paraId="54A952FB" w14:textId="77777777" w:rsidR="00892D98" w:rsidRPr="00BB2859" w:rsidRDefault="00892D98" w:rsidP="00721A3E">
      <w:pPr>
        <w:suppressAutoHyphens/>
        <w:ind w:firstLine="0"/>
        <w:rPr>
          <w:lang w:val="en-US" w:eastAsia="ar-SA"/>
        </w:rPr>
      </w:pPr>
      <w:r w:rsidRPr="00BB2859">
        <w:rPr>
          <w:lang w:val="en-US" w:eastAsia="ar-SA"/>
        </w:rPr>
        <w:t>Polarisavenue 87</w:t>
      </w:r>
    </w:p>
    <w:p w14:paraId="7EE13BA0" w14:textId="77777777" w:rsidR="00892D98" w:rsidRPr="00BB2859" w:rsidRDefault="00892D98" w:rsidP="00721A3E">
      <w:pPr>
        <w:suppressAutoHyphens/>
        <w:ind w:firstLine="0"/>
        <w:rPr>
          <w:lang w:val="en-US" w:eastAsia="ar-SA"/>
        </w:rPr>
      </w:pPr>
      <w:r w:rsidRPr="00BB2859">
        <w:rPr>
          <w:lang w:val="en-US" w:eastAsia="ar-SA"/>
        </w:rPr>
        <w:t>2132 JH Hoofddorp</w:t>
      </w:r>
    </w:p>
    <w:p w14:paraId="21B95E2A" w14:textId="77777777" w:rsidR="00892D98" w:rsidRPr="00802FC1" w:rsidRDefault="00892D98" w:rsidP="00721A3E">
      <w:pPr>
        <w:suppressAutoHyphens/>
        <w:ind w:right="-2" w:firstLine="0"/>
        <w:rPr>
          <w:lang w:val="pt-PT" w:eastAsia="ar-SA"/>
        </w:rPr>
      </w:pPr>
      <w:r w:rsidRPr="00802FC1">
        <w:rPr>
          <w:lang w:val="pt-PT" w:eastAsia="ar-SA"/>
        </w:rPr>
        <w:t>Holandia</w:t>
      </w:r>
    </w:p>
    <w:p w14:paraId="5F5E409B" w14:textId="77777777" w:rsidR="00892D98" w:rsidRPr="00802FC1" w:rsidRDefault="00892D98" w:rsidP="00892D98">
      <w:pPr>
        <w:suppressAutoHyphens/>
        <w:ind w:right="-2"/>
        <w:rPr>
          <w:lang w:val="pt-PT" w:eastAsia="ar-SA"/>
        </w:rPr>
      </w:pPr>
    </w:p>
    <w:p w14:paraId="3DE161DC" w14:textId="77777777" w:rsidR="00892D98" w:rsidRPr="00864C5C" w:rsidRDefault="00892D98" w:rsidP="00721A3E">
      <w:pPr>
        <w:tabs>
          <w:tab w:val="left" w:pos="567"/>
        </w:tabs>
        <w:suppressAutoHyphens/>
        <w:ind w:firstLine="0"/>
        <w:rPr>
          <w:highlight w:val="lightGray"/>
          <w:lang w:val="it-IT" w:eastAsia="ar-SA"/>
        </w:rPr>
      </w:pPr>
      <w:r w:rsidRPr="00864C5C">
        <w:rPr>
          <w:highlight w:val="lightGray"/>
          <w:lang w:val="it-IT" w:eastAsia="ar-SA"/>
        </w:rPr>
        <w:t>Terapia S.A.</w:t>
      </w:r>
    </w:p>
    <w:p w14:paraId="0A740FD0" w14:textId="77777777" w:rsidR="00892D98" w:rsidRPr="00864C5C" w:rsidRDefault="00892D98" w:rsidP="00721A3E">
      <w:pPr>
        <w:tabs>
          <w:tab w:val="left" w:pos="567"/>
        </w:tabs>
        <w:suppressAutoHyphens/>
        <w:ind w:firstLine="0"/>
        <w:rPr>
          <w:highlight w:val="lightGray"/>
          <w:lang w:val="it-IT" w:eastAsia="ar-SA"/>
        </w:rPr>
      </w:pPr>
      <w:r w:rsidRPr="00864C5C">
        <w:rPr>
          <w:highlight w:val="lightGray"/>
          <w:lang w:val="it-IT" w:eastAsia="ar-SA"/>
        </w:rPr>
        <w:t>Str. Fabricii nr 124</w:t>
      </w:r>
    </w:p>
    <w:p w14:paraId="218F5EB4" w14:textId="77777777" w:rsidR="00892D98" w:rsidRPr="00864C5C" w:rsidRDefault="00892D98" w:rsidP="00721A3E">
      <w:pPr>
        <w:tabs>
          <w:tab w:val="left" w:pos="567"/>
        </w:tabs>
        <w:suppressAutoHyphens/>
        <w:ind w:firstLine="0"/>
        <w:rPr>
          <w:highlight w:val="lightGray"/>
          <w:lang w:eastAsia="ar-SA"/>
        </w:rPr>
      </w:pPr>
      <w:r w:rsidRPr="0050460A">
        <w:rPr>
          <w:highlight w:val="lightGray"/>
          <w:lang w:eastAsia="ar-SA"/>
        </w:rPr>
        <w:t>Cluj-Napoca</w:t>
      </w:r>
      <w:r w:rsidR="00E477DE" w:rsidRPr="0050460A">
        <w:rPr>
          <w:highlight w:val="lightGray"/>
          <w:lang w:eastAsia="ar-SA"/>
        </w:rPr>
        <w:t xml:space="preserve"> </w:t>
      </w:r>
      <w:r w:rsidR="008F1010" w:rsidRPr="0050460A">
        <w:rPr>
          <w:highlight w:val="lightGray"/>
          <w:lang w:eastAsia="ar-SA"/>
        </w:rPr>
        <w:t>400632</w:t>
      </w:r>
    </w:p>
    <w:p w14:paraId="1430E574" w14:textId="77777777" w:rsidR="00892D98" w:rsidRPr="00BB2859" w:rsidRDefault="00892D98" w:rsidP="00721A3E">
      <w:pPr>
        <w:tabs>
          <w:tab w:val="left" w:pos="567"/>
        </w:tabs>
        <w:suppressAutoHyphens/>
        <w:ind w:firstLine="0"/>
        <w:rPr>
          <w:lang w:eastAsia="ar-SA"/>
        </w:rPr>
      </w:pPr>
      <w:r w:rsidRPr="00864C5C">
        <w:rPr>
          <w:highlight w:val="lightGray"/>
          <w:lang w:eastAsia="ar-SA"/>
        </w:rPr>
        <w:t>Rumunia</w:t>
      </w:r>
    </w:p>
    <w:p w14:paraId="32DF4040" w14:textId="77777777" w:rsidR="006E2BEE" w:rsidRPr="0062634A" w:rsidRDefault="006E2BEE" w:rsidP="00EC3704">
      <w:pPr>
        <w:ind w:firstLine="0"/>
        <w:rPr>
          <w:color w:val="000000"/>
          <w:szCs w:val="22"/>
        </w:rPr>
      </w:pPr>
    </w:p>
    <w:p w14:paraId="39B09810" w14:textId="77777777" w:rsidR="0069483B" w:rsidRPr="002E51D0" w:rsidRDefault="00422CD5" w:rsidP="007F233F">
      <w:pPr>
        <w:ind w:firstLine="0"/>
        <w:rPr>
          <w:i/>
          <w:color w:val="000000"/>
          <w:szCs w:val="22"/>
        </w:rPr>
      </w:pPr>
      <w:r w:rsidRPr="002E51D0">
        <w:rPr>
          <w:color w:val="000000"/>
          <w:szCs w:val="22"/>
        </w:rPr>
        <w:lastRenderedPageBreak/>
        <w:t xml:space="preserve">W celu uzyskania bardziej szczegółowych informacji należy zwrócić się do </w:t>
      </w:r>
      <w:r w:rsidR="00FF6A28">
        <w:rPr>
          <w:noProof/>
          <w:szCs w:val="22"/>
        </w:rPr>
        <w:t xml:space="preserve">miejscowego </w:t>
      </w:r>
      <w:r w:rsidRPr="002E51D0">
        <w:rPr>
          <w:color w:val="000000"/>
          <w:szCs w:val="22"/>
        </w:rPr>
        <w:t>przedstawiciela podmiotu odpowiedzialnego</w:t>
      </w:r>
      <w:r w:rsidR="00C3231A" w:rsidRPr="00FB049F">
        <w:rPr>
          <w:color w:val="000000"/>
          <w:szCs w:val="22"/>
        </w:rPr>
        <w:t>:</w:t>
      </w:r>
    </w:p>
    <w:p w14:paraId="46C67C39" w14:textId="77777777" w:rsidR="000A396B" w:rsidRDefault="000A396B" w:rsidP="007F233F">
      <w:pPr>
        <w:ind w:firstLine="0"/>
        <w:rPr>
          <w:szCs w:val="22"/>
        </w:rPr>
      </w:pPr>
    </w:p>
    <w:p w14:paraId="015C263C" w14:textId="77777777" w:rsidR="00892D98" w:rsidRPr="00866F98" w:rsidRDefault="00892D98" w:rsidP="004C2C27">
      <w:pPr>
        <w:ind w:firstLine="0"/>
        <w:rPr>
          <w:b/>
          <w:noProof/>
        </w:rPr>
      </w:pPr>
      <w:r w:rsidRPr="00866F98">
        <w:rPr>
          <w:b/>
          <w:noProof/>
        </w:rPr>
        <w:t>België/Belgique/Belgien/</w:t>
      </w:r>
      <w:r w:rsidRPr="00866F98">
        <w:rPr>
          <w:b/>
          <w:bCs/>
        </w:rPr>
        <w:t>България/</w:t>
      </w:r>
      <w:r w:rsidRPr="00866F98">
        <w:rPr>
          <w:b/>
          <w:noProof/>
        </w:rPr>
        <w:t>Česká republika/</w:t>
      </w:r>
    </w:p>
    <w:p w14:paraId="4733808C" w14:textId="317B9AA2" w:rsidR="00892D98" w:rsidRPr="004C2C27" w:rsidRDefault="00892D98" w:rsidP="004C2C27">
      <w:pPr>
        <w:ind w:firstLine="0"/>
        <w:rPr>
          <w:b/>
          <w:noProof/>
        </w:rPr>
      </w:pPr>
      <w:r w:rsidRPr="004C2C27">
        <w:rPr>
          <w:b/>
          <w:noProof/>
        </w:rPr>
        <w:t>Danmark/</w:t>
      </w:r>
      <w:r w:rsidRPr="004C2C27">
        <w:rPr>
          <w:b/>
          <w:bCs/>
          <w:noProof/>
        </w:rPr>
        <w:t>Eesti/</w:t>
      </w:r>
      <w:r w:rsidRPr="00866F98">
        <w:rPr>
          <w:b/>
          <w:noProof/>
        </w:rPr>
        <w:t>Ελλάδα</w:t>
      </w:r>
      <w:r w:rsidRPr="004C2C27">
        <w:rPr>
          <w:b/>
          <w:noProof/>
        </w:rPr>
        <w:t>/Hrvatska/Ísland/</w:t>
      </w:r>
      <w:r w:rsidRPr="00866F98">
        <w:rPr>
          <w:b/>
          <w:noProof/>
        </w:rPr>
        <w:t>Κύπρος</w:t>
      </w:r>
      <w:r w:rsidRPr="004C2C27">
        <w:rPr>
          <w:b/>
          <w:noProof/>
        </w:rPr>
        <w:t>/</w:t>
      </w:r>
    </w:p>
    <w:p w14:paraId="1DD74FE8" w14:textId="77777777" w:rsidR="00892D98" w:rsidRPr="004C2C27" w:rsidRDefault="00892D98" w:rsidP="004C2C27">
      <w:pPr>
        <w:ind w:firstLine="0"/>
        <w:rPr>
          <w:b/>
          <w:noProof/>
        </w:rPr>
      </w:pPr>
      <w:r w:rsidRPr="004C2C27">
        <w:rPr>
          <w:b/>
          <w:noProof/>
        </w:rPr>
        <w:t>Latvija/Lietuva/Luxembourg/Luxemburg/Magyarország/</w:t>
      </w:r>
    </w:p>
    <w:p w14:paraId="68213C70" w14:textId="77777777" w:rsidR="00892D98" w:rsidRPr="00866F98" w:rsidRDefault="00892D98" w:rsidP="004C2C27">
      <w:pPr>
        <w:ind w:firstLine="0"/>
        <w:rPr>
          <w:b/>
          <w:noProof/>
          <w:lang w:val="sv-SE"/>
        </w:rPr>
      </w:pPr>
      <w:r w:rsidRPr="00866F98">
        <w:rPr>
          <w:b/>
          <w:noProof/>
          <w:lang w:val="sv-SE"/>
        </w:rPr>
        <w:t>Malta/Nederland/Norge/Österreich/Portugal/Slovenija/</w:t>
      </w:r>
    </w:p>
    <w:p w14:paraId="5E1887A0" w14:textId="77777777" w:rsidR="00892D98" w:rsidRPr="00866F98" w:rsidRDefault="00892D98" w:rsidP="004C2C27">
      <w:pPr>
        <w:ind w:firstLine="0"/>
        <w:rPr>
          <w:b/>
          <w:noProof/>
          <w:lang w:val="sv-SE"/>
        </w:rPr>
      </w:pPr>
      <w:r w:rsidRPr="00866F98">
        <w:rPr>
          <w:b/>
          <w:noProof/>
          <w:lang w:val="sv-SE"/>
        </w:rPr>
        <w:t>Slovenská republika/Suomi/Finland/Sverige</w:t>
      </w:r>
    </w:p>
    <w:p w14:paraId="6E17F763" w14:textId="77777777" w:rsidR="00892D98" w:rsidRPr="00866F98" w:rsidRDefault="00892D98" w:rsidP="004C2C27">
      <w:pPr>
        <w:numPr>
          <w:ilvl w:val="12"/>
          <w:numId w:val="0"/>
        </w:numPr>
        <w:rPr>
          <w:noProof/>
          <w:lang w:val="sv-SE"/>
        </w:rPr>
      </w:pPr>
      <w:r w:rsidRPr="00866F98">
        <w:rPr>
          <w:noProof/>
          <w:lang w:val="sv-SE"/>
        </w:rPr>
        <w:t>Sun Pharmaceutical Industries Europe B.V.</w:t>
      </w:r>
    </w:p>
    <w:p w14:paraId="287A913E" w14:textId="77777777" w:rsidR="00892D98" w:rsidRPr="00866F98" w:rsidRDefault="00892D98" w:rsidP="004C2C27">
      <w:pPr>
        <w:numPr>
          <w:ilvl w:val="12"/>
          <w:numId w:val="0"/>
        </w:numPr>
        <w:rPr>
          <w:noProof/>
          <w:lang w:val="sv-SE"/>
        </w:rPr>
      </w:pPr>
      <w:r w:rsidRPr="00866F98">
        <w:rPr>
          <w:noProof/>
          <w:lang w:val="sv-SE"/>
        </w:rPr>
        <w:t>Polarisavenue 87</w:t>
      </w:r>
    </w:p>
    <w:p w14:paraId="0122D02B" w14:textId="77777777" w:rsidR="00892D98" w:rsidRPr="00866F98" w:rsidRDefault="00892D98" w:rsidP="004C2C27">
      <w:pPr>
        <w:ind w:firstLine="0"/>
        <w:rPr>
          <w:noProof/>
          <w:lang w:val="sv-SE"/>
        </w:rPr>
      </w:pPr>
      <w:r w:rsidRPr="00866F98">
        <w:rPr>
          <w:noProof/>
          <w:lang w:val="sv-SE"/>
        </w:rPr>
        <w:t>2132 JH Hoofddorp</w:t>
      </w:r>
    </w:p>
    <w:p w14:paraId="2F98B087" w14:textId="77777777" w:rsidR="00892D98" w:rsidRPr="00866F98" w:rsidRDefault="00892D98" w:rsidP="004C2C27">
      <w:pPr>
        <w:ind w:firstLine="0"/>
        <w:rPr>
          <w:lang w:val="sv-SE"/>
        </w:rPr>
      </w:pPr>
      <w:r w:rsidRPr="00866F98">
        <w:rPr>
          <w:noProof/>
          <w:lang w:val="sv-SE"/>
        </w:rPr>
        <w:t>Nederland/</w:t>
      </w:r>
      <w:r w:rsidRPr="00866F98">
        <w:rPr>
          <w:lang w:val="sv-SE"/>
        </w:rPr>
        <w:t>Pays-Bas/</w:t>
      </w:r>
      <w:r w:rsidRPr="00866F98">
        <w:rPr>
          <w:noProof/>
          <w:lang w:val="sv-SE"/>
        </w:rPr>
        <w:t>Niederlande/</w:t>
      </w:r>
      <w:r w:rsidRPr="00866F98">
        <w:rPr>
          <w:lang w:val="bg-BG"/>
        </w:rPr>
        <w:t>Нидерландия</w:t>
      </w:r>
      <w:r w:rsidRPr="00866F98">
        <w:rPr>
          <w:lang w:val="sv-SE"/>
        </w:rPr>
        <w:t>/Nizozemsko/</w:t>
      </w:r>
    </w:p>
    <w:p w14:paraId="0FB8F9A6" w14:textId="6DE80DF8" w:rsidR="00892D98" w:rsidRPr="00866F98" w:rsidRDefault="00892D98" w:rsidP="004C2C27">
      <w:pPr>
        <w:ind w:firstLine="0"/>
        <w:rPr>
          <w:noProof/>
          <w:lang w:val="sv-SE"/>
        </w:rPr>
      </w:pPr>
      <w:r w:rsidRPr="00866F98">
        <w:rPr>
          <w:lang w:val="sv-SE"/>
        </w:rPr>
        <w:t>Nederlandene/</w:t>
      </w:r>
      <w:r w:rsidRPr="00866F98">
        <w:rPr>
          <w:noProof/>
        </w:rPr>
        <w:t>Ολλανδία</w:t>
      </w:r>
      <w:r w:rsidRPr="00866F98">
        <w:rPr>
          <w:noProof/>
          <w:lang w:val="sv-SE"/>
        </w:rPr>
        <w:t>/Nizozemska/Holland/</w:t>
      </w:r>
    </w:p>
    <w:p w14:paraId="464E02AC" w14:textId="77777777" w:rsidR="00892D98" w:rsidRPr="00866F98" w:rsidRDefault="00892D98" w:rsidP="004C2C27">
      <w:pPr>
        <w:ind w:firstLine="0"/>
        <w:rPr>
          <w:lang w:val="sv-SE"/>
        </w:rPr>
      </w:pPr>
      <w:r w:rsidRPr="00866F98">
        <w:rPr>
          <w:noProof/>
        </w:rPr>
        <w:t>Ολλανδία</w:t>
      </w:r>
      <w:r w:rsidRPr="00866F98">
        <w:rPr>
          <w:noProof/>
          <w:lang w:val="sv-SE"/>
        </w:rPr>
        <w:t>/</w:t>
      </w:r>
      <w:r w:rsidRPr="00866F98">
        <w:rPr>
          <w:lang w:val="sv-SE"/>
        </w:rPr>
        <w:t>Nīderlande/Nyderlandai/Pays-Bas/Niederlande/</w:t>
      </w:r>
    </w:p>
    <w:p w14:paraId="39C96CDE" w14:textId="77777777" w:rsidR="00892D98" w:rsidRPr="00866F98" w:rsidRDefault="00892D98" w:rsidP="004C2C27">
      <w:pPr>
        <w:ind w:firstLine="0"/>
        <w:rPr>
          <w:lang w:val="sv-SE"/>
        </w:rPr>
      </w:pPr>
      <w:r w:rsidRPr="00866F98">
        <w:rPr>
          <w:lang w:val="sv-SE"/>
        </w:rPr>
        <w:t>Hollandia/L-Olanda/Nederland/Niederlande/Países Baixos/</w:t>
      </w:r>
    </w:p>
    <w:p w14:paraId="7F6263DA" w14:textId="77777777" w:rsidR="00892D98" w:rsidRPr="00866F98" w:rsidRDefault="00892D98" w:rsidP="004C2C27">
      <w:pPr>
        <w:ind w:firstLine="0"/>
        <w:rPr>
          <w:lang w:val="sv-SE"/>
        </w:rPr>
      </w:pPr>
      <w:r w:rsidRPr="00866F98">
        <w:rPr>
          <w:lang w:val="sv-SE"/>
        </w:rPr>
        <w:t>Nizozemska/Holandsko/Alankomaat/Nederländerna</w:t>
      </w:r>
    </w:p>
    <w:p w14:paraId="7C9D8EEA" w14:textId="77777777" w:rsidR="00892D98" w:rsidRPr="00866F98" w:rsidRDefault="00892D98" w:rsidP="004C2C27">
      <w:pPr>
        <w:ind w:firstLine="0"/>
        <w:rPr>
          <w:lang w:val="sv-SE"/>
        </w:rPr>
      </w:pPr>
      <w:r w:rsidRPr="00866F98">
        <w:rPr>
          <w:noProof/>
          <w:lang w:val="sv-SE"/>
        </w:rPr>
        <w:t>Tel./</w:t>
      </w:r>
      <w:r w:rsidRPr="00866F98">
        <w:t>тел</w:t>
      </w:r>
      <w:r w:rsidRPr="00866F98">
        <w:rPr>
          <w:lang w:val="sv-SE"/>
        </w:rPr>
        <w:t>./tlf./</w:t>
      </w:r>
      <w:r w:rsidRPr="00866F98">
        <w:rPr>
          <w:noProof/>
        </w:rPr>
        <w:t>τηλ</w:t>
      </w:r>
      <w:r w:rsidRPr="00866F98">
        <w:rPr>
          <w:noProof/>
          <w:lang w:val="sv-SE"/>
        </w:rPr>
        <w:t>./</w:t>
      </w:r>
      <w:r w:rsidRPr="00866F98">
        <w:rPr>
          <w:lang w:val="sv-SE"/>
        </w:rPr>
        <w:t>Sími/</w:t>
      </w:r>
      <w:r w:rsidRPr="00866F98">
        <w:rPr>
          <w:noProof/>
        </w:rPr>
        <w:t>τηλ</w:t>
      </w:r>
      <w:r w:rsidRPr="00866F98">
        <w:rPr>
          <w:noProof/>
          <w:lang w:val="sv-SE"/>
        </w:rPr>
        <w:t>./</w:t>
      </w:r>
      <w:r w:rsidRPr="00866F98">
        <w:rPr>
          <w:lang w:val="sv-SE"/>
        </w:rPr>
        <w:t>Tlf./Puh./</w:t>
      </w:r>
    </w:p>
    <w:p w14:paraId="4380966D" w14:textId="77777777" w:rsidR="00892D98" w:rsidRPr="00866F98" w:rsidRDefault="00892D98" w:rsidP="004C2C27">
      <w:pPr>
        <w:tabs>
          <w:tab w:val="left" w:pos="3152"/>
        </w:tabs>
        <w:ind w:firstLine="0"/>
        <w:rPr>
          <w:noProof/>
          <w:lang w:val="de-DE"/>
        </w:rPr>
      </w:pPr>
      <w:r w:rsidRPr="00866F98">
        <w:rPr>
          <w:noProof/>
          <w:lang w:val="de-DE"/>
        </w:rPr>
        <w:t>+31 (0)23 568 5501</w:t>
      </w:r>
    </w:p>
    <w:p w14:paraId="3717B155" w14:textId="77777777" w:rsidR="00892D98" w:rsidRPr="00866F98" w:rsidRDefault="00892D98" w:rsidP="004C2C27">
      <w:pPr>
        <w:ind w:firstLine="0"/>
        <w:rPr>
          <w:lang w:val="de-DE"/>
        </w:rPr>
      </w:pPr>
    </w:p>
    <w:p w14:paraId="22FAECA3" w14:textId="77777777" w:rsidR="00892D98" w:rsidRPr="00866F98" w:rsidRDefault="00892D98" w:rsidP="004C2C27">
      <w:pPr>
        <w:keepNext/>
        <w:keepLines/>
        <w:ind w:firstLine="0"/>
        <w:rPr>
          <w:lang w:val="de-DE"/>
        </w:rPr>
      </w:pPr>
      <w:r w:rsidRPr="00866F98">
        <w:rPr>
          <w:b/>
          <w:lang w:val="de-DE"/>
        </w:rPr>
        <w:t>Deutschland</w:t>
      </w:r>
    </w:p>
    <w:p w14:paraId="0F54EC21" w14:textId="77777777" w:rsidR="00892D98" w:rsidRPr="00866F98" w:rsidRDefault="00892D98" w:rsidP="004C2C27">
      <w:pPr>
        <w:keepNext/>
        <w:keepLines/>
        <w:ind w:firstLine="0"/>
        <w:rPr>
          <w:lang w:val="de-DE"/>
        </w:rPr>
      </w:pPr>
      <w:r w:rsidRPr="00866F98">
        <w:rPr>
          <w:lang w:val="de-DE"/>
        </w:rPr>
        <w:t>Sun Pharmaceuticals Germany GmbH</w:t>
      </w:r>
    </w:p>
    <w:p w14:paraId="47F36955" w14:textId="77777777" w:rsidR="00892D98" w:rsidRPr="00866F98" w:rsidRDefault="00892D98" w:rsidP="004C2C27">
      <w:pPr>
        <w:ind w:firstLine="0"/>
        <w:rPr>
          <w:lang w:val="de-DE"/>
        </w:rPr>
      </w:pPr>
      <w:r w:rsidRPr="00866F98">
        <w:rPr>
          <w:lang w:val="de-DE"/>
        </w:rPr>
        <w:t>Hemmelrather Weg 201</w:t>
      </w:r>
    </w:p>
    <w:p w14:paraId="601CB652" w14:textId="77777777" w:rsidR="00892D98" w:rsidRPr="00866F98" w:rsidRDefault="00892D98" w:rsidP="004C2C27">
      <w:pPr>
        <w:ind w:firstLine="0"/>
        <w:rPr>
          <w:lang w:val="es-ES"/>
        </w:rPr>
      </w:pPr>
      <w:r w:rsidRPr="00866F98">
        <w:rPr>
          <w:lang w:val="es-ES"/>
        </w:rPr>
        <w:t>51377 Leverkusen</w:t>
      </w:r>
    </w:p>
    <w:p w14:paraId="488B5CD4" w14:textId="77777777" w:rsidR="00892D98" w:rsidRPr="00866F98" w:rsidRDefault="00892D98" w:rsidP="004C2C27">
      <w:pPr>
        <w:tabs>
          <w:tab w:val="left" w:pos="1575"/>
        </w:tabs>
        <w:ind w:firstLine="0"/>
        <w:rPr>
          <w:lang w:val="es-ES"/>
        </w:rPr>
      </w:pPr>
      <w:r w:rsidRPr="00866F98">
        <w:rPr>
          <w:lang w:val="es-ES"/>
        </w:rPr>
        <w:t>Deutschland</w:t>
      </w:r>
      <w:r w:rsidRPr="00866F98">
        <w:rPr>
          <w:lang w:val="es-ES"/>
        </w:rPr>
        <w:tab/>
      </w:r>
    </w:p>
    <w:p w14:paraId="25750037" w14:textId="77777777" w:rsidR="00892D98" w:rsidRPr="00866F98" w:rsidRDefault="00892D98" w:rsidP="004C2C27">
      <w:pPr>
        <w:ind w:firstLine="0"/>
        <w:rPr>
          <w:lang w:val="es-ES"/>
        </w:rPr>
      </w:pPr>
      <w:r w:rsidRPr="00866F98">
        <w:rPr>
          <w:lang w:val="es-ES"/>
        </w:rPr>
        <w:t>tel. +49 214 403 990</w:t>
      </w:r>
    </w:p>
    <w:p w14:paraId="14961799" w14:textId="77777777" w:rsidR="00892D98" w:rsidRPr="00866F98" w:rsidRDefault="00892D98" w:rsidP="004C2C27">
      <w:pPr>
        <w:tabs>
          <w:tab w:val="left" w:pos="567"/>
        </w:tabs>
        <w:suppressAutoHyphens/>
        <w:ind w:firstLine="0"/>
        <w:rPr>
          <w:lang w:val="es-ES" w:eastAsia="ar-SA"/>
        </w:rPr>
      </w:pPr>
    </w:p>
    <w:p w14:paraId="5D140559" w14:textId="77777777" w:rsidR="00892D98" w:rsidRPr="00866F98" w:rsidRDefault="00892D98" w:rsidP="004C2C27">
      <w:pPr>
        <w:ind w:firstLine="0"/>
        <w:rPr>
          <w:b/>
          <w:lang w:val="es-ES"/>
        </w:rPr>
      </w:pPr>
      <w:r w:rsidRPr="00866F98">
        <w:rPr>
          <w:b/>
          <w:lang w:val="es-ES"/>
        </w:rPr>
        <w:t>España</w:t>
      </w:r>
    </w:p>
    <w:p w14:paraId="0B696B83" w14:textId="77777777" w:rsidR="004C2C27" w:rsidRPr="004C2C27" w:rsidRDefault="004C2C27" w:rsidP="004C2C27">
      <w:pPr>
        <w:ind w:firstLine="0"/>
        <w:rPr>
          <w:ins w:id="2" w:author="Author"/>
          <w:lang w:val="es-ES"/>
        </w:rPr>
      </w:pPr>
      <w:ins w:id="3" w:author="Author">
        <w:r w:rsidRPr="004C2C27">
          <w:rPr>
            <w:lang w:val="es-ES"/>
          </w:rPr>
          <w:t>LABORATORIOS RUBIÓ, S.A.</w:t>
        </w:r>
      </w:ins>
    </w:p>
    <w:p w14:paraId="664E327E" w14:textId="77777777" w:rsidR="004C2C27" w:rsidRPr="004C2C27" w:rsidRDefault="004C2C27" w:rsidP="004C2C27">
      <w:pPr>
        <w:ind w:firstLine="0"/>
        <w:rPr>
          <w:ins w:id="4" w:author="Author"/>
          <w:lang w:val="es-ES"/>
        </w:rPr>
      </w:pPr>
      <w:ins w:id="5" w:author="Author">
        <w:r w:rsidRPr="004C2C27">
          <w:rPr>
            <w:lang w:val="es-ES"/>
          </w:rPr>
          <w:t>Industria, 29. Pol. Ind. Comte de Sert</w:t>
        </w:r>
      </w:ins>
    </w:p>
    <w:p w14:paraId="60F3F010" w14:textId="77777777" w:rsidR="004C2C27" w:rsidRPr="004C2C27" w:rsidRDefault="004C2C27" w:rsidP="004C2C27">
      <w:pPr>
        <w:ind w:firstLine="0"/>
        <w:rPr>
          <w:ins w:id="6" w:author="Author"/>
          <w:lang w:val="es-ES"/>
        </w:rPr>
      </w:pPr>
      <w:ins w:id="7" w:author="Author">
        <w:r w:rsidRPr="004C2C27">
          <w:rPr>
            <w:lang w:val="es-ES"/>
          </w:rPr>
          <w:t>08755 Castellbisbal - Barcelona – España</w:t>
        </w:r>
      </w:ins>
    </w:p>
    <w:p w14:paraId="641E0D15" w14:textId="094D87B5" w:rsidR="00892D98" w:rsidRPr="00866F98" w:rsidDel="004C2C27" w:rsidRDefault="004C2C27" w:rsidP="004C2C27">
      <w:pPr>
        <w:ind w:firstLine="0"/>
        <w:rPr>
          <w:del w:id="8" w:author="Author"/>
          <w:lang w:val="es-ES"/>
        </w:rPr>
      </w:pPr>
      <w:ins w:id="9" w:author="Author">
        <w:r w:rsidRPr="004C2C27">
          <w:rPr>
            <w:lang w:val="es-ES"/>
          </w:rPr>
          <w:t>tel. +34 937 722 509</w:t>
        </w:r>
      </w:ins>
      <w:del w:id="10" w:author="Author">
        <w:r w:rsidR="00892D98" w:rsidRPr="00866F98" w:rsidDel="004C2C27">
          <w:rPr>
            <w:lang w:val="es-ES"/>
          </w:rPr>
          <w:delText xml:space="preserve">Sun Pharma Laboratorios, S.L. </w:delText>
        </w:r>
      </w:del>
    </w:p>
    <w:p w14:paraId="6FE8D217" w14:textId="6B07798C" w:rsidR="00892D98" w:rsidRPr="00866F98" w:rsidDel="004C2C27" w:rsidRDefault="00892D98" w:rsidP="004C2C27">
      <w:pPr>
        <w:ind w:firstLine="0"/>
        <w:rPr>
          <w:del w:id="11" w:author="Author"/>
          <w:lang w:val="es-ES"/>
        </w:rPr>
      </w:pPr>
      <w:del w:id="12" w:author="Author">
        <w:r w:rsidRPr="00866F98" w:rsidDel="004C2C27">
          <w:rPr>
            <w:lang w:val="es-ES"/>
          </w:rPr>
          <w:delText>Rambla de Catalunya 53-55</w:delText>
        </w:r>
      </w:del>
    </w:p>
    <w:p w14:paraId="51D0B909" w14:textId="54E812A0" w:rsidR="00892D98" w:rsidRPr="00866F98" w:rsidDel="004C2C27" w:rsidRDefault="00892D98" w:rsidP="004C2C27">
      <w:pPr>
        <w:ind w:firstLine="0"/>
        <w:rPr>
          <w:del w:id="13" w:author="Author"/>
          <w:lang w:val="es-ES"/>
        </w:rPr>
      </w:pPr>
      <w:del w:id="14" w:author="Author">
        <w:r w:rsidRPr="00866F98" w:rsidDel="004C2C27">
          <w:rPr>
            <w:lang w:val="es-ES"/>
          </w:rPr>
          <w:delText>08007 Barcelona</w:delText>
        </w:r>
      </w:del>
    </w:p>
    <w:p w14:paraId="4F5771B3" w14:textId="5F2A9E75" w:rsidR="00892D98" w:rsidRPr="00866F98" w:rsidDel="004C2C27" w:rsidRDefault="00892D98" w:rsidP="004C2C27">
      <w:pPr>
        <w:ind w:firstLine="0"/>
        <w:rPr>
          <w:del w:id="15" w:author="Author"/>
          <w:lang w:val="es-ES"/>
        </w:rPr>
      </w:pPr>
      <w:del w:id="16" w:author="Author">
        <w:r w:rsidRPr="00866F98" w:rsidDel="004C2C27">
          <w:rPr>
            <w:lang w:val="es-ES"/>
          </w:rPr>
          <w:delText>España</w:delText>
        </w:r>
      </w:del>
    </w:p>
    <w:p w14:paraId="68B1BB4A" w14:textId="010DD9CE" w:rsidR="00892D98" w:rsidRPr="00866F98" w:rsidRDefault="00892D98" w:rsidP="004C2C27">
      <w:pPr>
        <w:ind w:firstLine="0"/>
        <w:rPr>
          <w:lang w:val="es-ES"/>
        </w:rPr>
      </w:pPr>
      <w:del w:id="17" w:author="Author">
        <w:r w:rsidRPr="00866F98" w:rsidDel="004C2C27">
          <w:rPr>
            <w:lang w:val="es-ES"/>
          </w:rPr>
          <w:delText>tel. +34 93 342 78 90</w:delText>
        </w:r>
      </w:del>
    </w:p>
    <w:p w14:paraId="056AE8DE" w14:textId="77777777" w:rsidR="00892D98" w:rsidRPr="00866F98" w:rsidRDefault="00892D98" w:rsidP="004C2C27">
      <w:pPr>
        <w:ind w:firstLine="0"/>
        <w:rPr>
          <w:b/>
          <w:lang w:val="es-ES"/>
        </w:rPr>
      </w:pPr>
    </w:p>
    <w:p w14:paraId="71743E19" w14:textId="77777777" w:rsidR="00892D98" w:rsidRPr="00866F98" w:rsidRDefault="00892D98" w:rsidP="004C2C27">
      <w:pPr>
        <w:ind w:firstLine="0"/>
        <w:rPr>
          <w:b/>
          <w:lang w:val="es-ES"/>
        </w:rPr>
      </w:pPr>
      <w:r w:rsidRPr="00866F98">
        <w:rPr>
          <w:b/>
          <w:lang w:val="es-ES"/>
        </w:rPr>
        <w:t>France</w:t>
      </w:r>
    </w:p>
    <w:p w14:paraId="137F40CB" w14:textId="77777777" w:rsidR="00892D98" w:rsidRPr="00866F98" w:rsidRDefault="00892D98" w:rsidP="004C2C27">
      <w:pPr>
        <w:ind w:firstLine="0"/>
        <w:rPr>
          <w:lang w:val="es-ES"/>
        </w:rPr>
      </w:pPr>
      <w:r w:rsidRPr="00866F98">
        <w:rPr>
          <w:lang w:val="es-ES"/>
        </w:rPr>
        <w:t>Sun Pharma France</w:t>
      </w:r>
    </w:p>
    <w:p w14:paraId="6ADF0A6D" w14:textId="77777777" w:rsidR="00036CEB" w:rsidRPr="00A577A1" w:rsidRDefault="00036CEB" w:rsidP="004C2C27">
      <w:pPr>
        <w:ind w:firstLine="0"/>
        <w:rPr>
          <w:lang w:val="fr-FR"/>
        </w:rPr>
      </w:pPr>
      <w:r w:rsidRPr="00A577A1">
        <w:rPr>
          <w:lang w:val="fr-FR"/>
        </w:rPr>
        <w:t>31 Rue des Poissonniers</w:t>
      </w:r>
    </w:p>
    <w:p w14:paraId="60E1E69F" w14:textId="334E64D7" w:rsidR="00892D98" w:rsidRPr="00866F98" w:rsidRDefault="00036CEB" w:rsidP="004C2C27">
      <w:pPr>
        <w:ind w:firstLine="0"/>
        <w:rPr>
          <w:lang w:val="fr-FR"/>
        </w:rPr>
      </w:pPr>
      <w:r w:rsidRPr="00211AFC">
        <w:rPr>
          <w:lang w:val="fr-FR"/>
        </w:rPr>
        <w:t xml:space="preserve">92200 Neuilly-Sur-Seine </w:t>
      </w:r>
    </w:p>
    <w:p w14:paraId="55593BC0" w14:textId="77777777" w:rsidR="00892D98" w:rsidRPr="00866F98" w:rsidRDefault="00892D98" w:rsidP="004C2C27">
      <w:pPr>
        <w:ind w:firstLine="0"/>
        <w:rPr>
          <w:lang w:val="fr-FR"/>
        </w:rPr>
      </w:pPr>
      <w:r w:rsidRPr="00866F98">
        <w:rPr>
          <w:lang w:val="fr-FR"/>
        </w:rPr>
        <w:t>France</w:t>
      </w:r>
    </w:p>
    <w:p w14:paraId="5B56145B" w14:textId="77777777" w:rsidR="00892D98" w:rsidRPr="00866F98" w:rsidRDefault="00892D98" w:rsidP="004C2C27">
      <w:pPr>
        <w:ind w:firstLine="0"/>
        <w:rPr>
          <w:lang w:val="it-IT"/>
        </w:rPr>
      </w:pPr>
      <w:r w:rsidRPr="00866F98">
        <w:rPr>
          <w:lang w:val="it-IT"/>
        </w:rPr>
        <w:t>tel. +33 1 41 44 44 50</w:t>
      </w:r>
    </w:p>
    <w:p w14:paraId="1057DE93" w14:textId="77777777" w:rsidR="00892D98" w:rsidRPr="00866F98" w:rsidRDefault="00892D98" w:rsidP="004C2C27">
      <w:pPr>
        <w:ind w:firstLine="0"/>
        <w:rPr>
          <w:lang w:val="it-IT"/>
        </w:rPr>
      </w:pPr>
    </w:p>
    <w:p w14:paraId="16025604" w14:textId="77777777" w:rsidR="00892D98" w:rsidRPr="00866F98" w:rsidRDefault="00892D98" w:rsidP="004C2C27">
      <w:pPr>
        <w:ind w:firstLine="0"/>
        <w:rPr>
          <w:lang w:val="it-IT"/>
        </w:rPr>
      </w:pPr>
      <w:r w:rsidRPr="00866F98">
        <w:rPr>
          <w:b/>
          <w:lang w:val="it-IT"/>
        </w:rPr>
        <w:t>Italia</w:t>
      </w:r>
    </w:p>
    <w:p w14:paraId="72AA9C29" w14:textId="77777777" w:rsidR="00892D98" w:rsidRPr="00866F98" w:rsidRDefault="00892D98" w:rsidP="004C2C27">
      <w:pPr>
        <w:ind w:firstLine="0"/>
        <w:rPr>
          <w:lang w:val="it-IT"/>
        </w:rPr>
      </w:pPr>
      <w:r w:rsidRPr="00866F98">
        <w:rPr>
          <w:lang w:val="it-IT"/>
        </w:rPr>
        <w:t>Sun Pharma Italia Srl</w:t>
      </w:r>
    </w:p>
    <w:p w14:paraId="1635C064" w14:textId="77777777" w:rsidR="00892D98" w:rsidRPr="00866F98" w:rsidRDefault="00892D98" w:rsidP="004C2C27">
      <w:pPr>
        <w:ind w:firstLine="0"/>
        <w:rPr>
          <w:lang w:val="it-IT"/>
        </w:rPr>
      </w:pPr>
      <w:r w:rsidRPr="00866F98">
        <w:rPr>
          <w:lang w:val="it-IT"/>
        </w:rPr>
        <w:t xml:space="preserve">Viale Giulio Richard, </w:t>
      </w:r>
      <w:r w:rsidR="008F1010" w:rsidRPr="00866F98">
        <w:rPr>
          <w:lang w:val="it-IT"/>
        </w:rPr>
        <w:t>3</w:t>
      </w:r>
    </w:p>
    <w:p w14:paraId="27227A98" w14:textId="77777777" w:rsidR="00892D98" w:rsidRPr="00866F98" w:rsidRDefault="00892D98" w:rsidP="004C2C27">
      <w:pPr>
        <w:ind w:firstLine="0"/>
        <w:rPr>
          <w:lang w:val="it-IT"/>
        </w:rPr>
      </w:pPr>
      <w:r w:rsidRPr="00866F98">
        <w:rPr>
          <w:lang w:val="it-IT"/>
        </w:rPr>
        <w:t>20143 Milano</w:t>
      </w:r>
    </w:p>
    <w:p w14:paraId="70C5F0E2" w14:textId="77777777" w:rsidR="00892D98" w:rsidRPr="00866F98" w:rsidRDefault="00892D98" w:rsidP="004C2C27">
      <w:pPr>
        <w:ind w:firstLine="0"/>
        <w:rPr>
          <w:lang w:val="it-IT"/>
        </w:rPr>
      </w:pPr>
      <w:r w:rsidRPr="00866F98">
        <w:rPr>
          <w:lang w:val="it-IT"/>
        </w:rPr>
        <w:t>Italia</w:t>
      </w:r>
    </w:p>
    <w:p w14:paraId="74B6FBDE" w14:textId="77777777" w:rsidR="00892D98" w:rsidRPr="00866F98" w:rsidRDefault="00892D98" w:rsidP="004C2C27">
      <w:pPr>
        <w:ind w:firstLine="0"/>
        <w:rPr>
          <w:lang w:val="it-IT"/>
        </w:rPr>
      </w:pPr>
      <w:r w:rsidRPr="00866F98">
        <w:rPr>
          <w:lang w:val="it-IT"/>
        </w:rPr>
        <w:t>tel. +39 02 33 49 07 93</w:t>
      </w:r>
    </w:p>
    <w:p w14:paraId="2AE977E6" w14:textId="77777777" w:rsidR="00892D98" w:rsidRPr="00866F98" w:rsidRDefault="00892D98" w:rsidP="004C2C27">
      <w:pPr>
        <w:ind w:firstLine="0"/>
        <w:rPr>
          <w:b/>
          <w:bCs/>
          <w:lang w:val="fr-FR"/>
        </w:rPr>
      </w:pPr>
    </w:p>
    <w:p w14:paraId="59A97CF5" w14:textId="77777777" w:rsidR="00892D98" w:rsidRPr="00866F98" w:rsidRDefault="00892D98" w:rsidP="004C2C27">
      <w:pPr>
        <w:ind w:firstLine="0"/>
        <w:rPr>
          <w:b/>
          <w:bCs/>
        </w:rPr>
      </w:pPr>
      <w:r w:rsidRPr="00866F98">
        <w:rPr>
          <w:b/>
          <w:bCs/>
        </w:rPr>
        <w:t>Polska</w:t>
      </w:r>
    </w:p>
    <w:p w14:paraId="562BAB01" w14:textId="77777777" w:rsidR="00892D98" w:rsidRPr="00866F98" w:rsidRDefault="00892D98" w:rsidP="004C2C27">
      <w:pPr>
        <w:ind w:firstLine="0"/>
        <w:rPr>
          <w:bCs/>
        </w:rPr>
      </w:pPr>
      <w:r w:rsidRPr="00866F98">
        <w:rPr>
          <w:bCs/>
        </w:rPr>
        <w:t>Ranbaxy (Poland) Sp. Z. o. o.</w:t>
      </w:r>
    </w:p>
    <w:p w14:paraId="0E7A5003" w14:textId="77777777" w:rsidR="00036CEB" w:rsidRPr="00A577A1" w:rsidRDefault="00036CEB" w:rsidP="004C2C27">
      <w:pPr>
        <w:ind w:firstLine="0"/>
        <w:rPr>
          <w:bCs/>
          <w:color w:val="000000"/>
        </w:rPr>
      </w:pPr>
      <w:r w:rsidRPr="00A577A1">
        <w:rPr>
          <w:bCs/>
          <w:color w:val="000000"/>
        </w:rPr>
        <w:t>ul. Idzikowskiego 16</w:t>
      </w:r>
    </w:p>
    <w:p w14:paraId="580257CD" w14:textId="09107127" w:rsidR="00892D98" w:rsidRPr="00866F98" w:rsidRDefault="00036CEB" w:rsidP="004C2C27">
      <w:pPr>
        <w:ind w:firstLine="0"/>
        <w:rPr>
          <w:bCs/>
          <w:color w:val="000000"/>
        </w:rPr>
      </w:pPr>
      <w:r w:rsidRPr="00211AFC">
        <w:rPr>
          <w:bCs/>
          <w:color w:val="000000"/>
        </w:rPr>
        <w:t xml:space="preserve">00-710 Warszawa  </w:t>
      </w:r>
    </w:p>
    <w:p w14:paraId="6CEF4224" w14:textId="77777777" w:rsidR="00892D98" w:rsidRPr="00866F98" w:rsidRDefault="00892D98" w:rsidP="004C2C27">
      <w:pPr>
        <w:ind w:firstLine="0"/>
        <w:rPr>
          <w:bCs/>
          <w:color w:val="000000"/>
        </w:rPr>
      </w:pPr>
      <w:r w:rsidRPr="00866F98">
        <w:rPr>
          <w:bCs/>
          <w:color w:val="000000"/>
        </w:rPr>
        <w:t>Polska</w:t>
      </w:r>
    </w:p>
    <w:p w14:paraId="31C943C8" w14:textId="77777777" w:rsidR="00892D98" w:rsidRPr="00866F98" w:rsidRDefault="00892D98" w:rsidP="004C2C27">
      <w:pPr>
        <w:ind w:firstLine="0"/>
        <w:rPr>
          <w:bCs/>
          <w:color w:val="000000"/>
        </w:rPr>
      </w:pPr>
      <w:r w:rsidRPr="00866F98">
        <w:rPr>
          <w:bCs/>
          <w:color w:val="000000"/>
        </w:rPr>
        <w:t>tel. +48 22 642 07 75</w:t>
      </w:r>
    </w:p>
    <w:p w14:paraId="113A2E4B" w14:textId="77777777" w:rsidR="00892D98" w:rsidRPr="00866F98" w:rsidRDefault="00892D98" w:rsidP="004C2C27">
      <w:pPr>
        <w:ind w:firstLine="0"/>
        <w:rPr>
          <w:bCs/>
        </w:rPr>
      </w:pPr>
    </w:p>
    <w:p w14:paraId="000EB689" w14:textId="77777777" w:rsidR="00892D98" w:rsidRPr="00866F98" w:rsidRDefault="00892D98" w:rsidP="004C2C27">
      <w:pPr>
        <w:ind w:firstLine="0"/>
        <w:rPr>
          <w:b/>
          <w:bCs/>
          <w:color w:val="000000"/>
        </w:rPr>
      </w:pPr>
      <w:r w:rsidRPr="00866F98">
        <w:rPr>
          <w:b/>
          <w:bCs/>
          <w:color w:val="000000"/>
        </w:rPr>
        <w:t>România</w:t>
      </w:r>
    </w:p>
    <w:p w14:paraId="4F7D5D97" w14:textId="77777777" w:rsidR="00892D98" w:rsidRPr="00866F98" w:rsidRDefault="00892D98" w:rsidP="004C2C27">
      <w:pPr>
        <w:ind w:firstLine="0"/>
        <w:rPr>
          <w:bCs/>
          <w:color w:val="000000"/>
        </w:rPr>
      </w:pPr>
      <w:r w:rsidRPr="00866F98">
        <w:rPr>
          <w:bCs/>
          <w:color w:val="000000"/>
        </w:rPr>
        <w:t>Terapia S.A.</w:t>
      </w:r>
    </w:p>
    <w:p w14:paraId="177C5010" w14:textId="77777777" w:rsidR="00892D98" w:rsidRPr="00866F98" w:rsidRDefault="00892D98" w:rsidP="004C2C27">
      <w:pPr>
        <w:ind w:firstLine="0"/>
        <w:rPr>
          <w:bCs/>
          <w:color w:val="000000"/>
        </w:rPr>
      </w:pPr>
      <w:r w:rsidRPr="00866F98">
        <w:rPr>
          <w:bCs/>
          <w:color w:val="000000"/>
        </w:rPr>
        <w:t>Str. Fabricii nr 124</w:t>
      </w:r>
    </w:p>
    <w:p w14:paraId="17182DA3" w14:textId="77777777" w:rsidR="00892D98" w:rsidRPr="00866F98" w:rsidRDefault="00892D98" w:rsidP="004C2C27">
      <w:pPr>
        <w:ind w:firstLine="0"/>
        <w:rPr>
          <w:bCs/>
          <w:color w:val="000000"/>
        </w:rPr>
      </w:pPr>
      <w:r w:rsidRPr="00866F98">
        <w:rPr>
          <w:bCs/>
          <w:color w:val="000000"/>
        </w:rPr>
        <w:t xml:space="preserve">Cluj-Napoca, </w:t>
      </w:r>
      <w:r w:rsidR="008F1010" w:rsidRPr="00866F98">
        <w:rPr>
          <w:bCs/>
          <w:color w:val="000000"/>
        </w:rPr>
        <w:t>400632</w:t>
      </w:r>
    </w:p>
    <w:p w14:paraId="159B860F" w14:textId="77777777" w:rsidR="00892D98" w:rsidRPr="00866F98" w:rsidRDefault="00892D98" w:rsidP="004C2C27">
      <w:pPr>
        <w:ind w:firstLine="0"/>
        <w:rPr>
          <w:bCs/>
          <w:color w:val="000000"/>
        </w:rPr>
      </w:pPr>
      <w:r w:rsidRPr="00866F98">
        <w:rPr>
          <w:bCs/>
          <w:color w:val="000000"/>
        </w:rPr>
        <w:lastRenderedPageBreak/>
        <w:t>România</w:t>
      </w:r>
    </w:p>
    <w:p w14:paraId="0A7297A3" w14:textId="77777777" w:rsidR="00892D98" w:rsidRPr="00C2624D" w:rsidRDefault="00892D98" w:rsidP="004C2C27">
      <w:pPr>
        <w:ind w:firstLine="0"/>
        <w:rPr>
          <w:bCs/>
          <w:color w:val="000000"/>
        </w:rPr>
      </w:pPr>
      <w:r w:rsidRPr="00866F98">
        <w:rPr>
          <w:bCs/>
          <w:color w:val="000000"/>
        </w:rPr>
        <w:t>tel. +40 (264) 501 500</w:t>
      </w:r>
    </w:p>
    <w:p w14:paraId="693005CE" w14:textId="77777777" w:rsidR="00254EC8" w:rsidRPr="0062634A" w:rsidRDefault="00254EC8">
      <w:pPr>
        <w:ind w:firstLine="0"/>
        <w:rPr>
          <w:color w:val="000000"/>
          <w:szCs w:val="22"/>
        </w:rPr>
      </w:pPr>
    </w:p>
    <w:p w14:paraId="725B9583" w14:textId="77777777" w:rsidR="00422CD5" w:rsidRPr="002E51D0" w:rsidRDefault="003E3C3E">
      <w:pPr>
        <w:ind w:firstLine="0"/>
        <w:rPr>
          <w:b/>
          <w:color w:val="000000"/>
          <w:szCs w:val="22"/>
        </w:rPr>
      </w:pPr>
      <w:r w:rsidRPr="00626937">
        <w:rPr>
          <w:b/>
          <w:noProof/>
          <w:szCs w:val="24"/>
        </w:rPr>
        <w:t>Data ostatniej aktualizacji ulotki:</w:t>
      </w:r>
      <w:r w:rsidRPr="00626937">
        <w:rPr>
          <w:noProof/>
          <w:szCs w:val="24"/>
        </w:rPr>
        <w:t xml:space="preserve"> </w:t>
      </w:r>
    </w:p>
    <w:p w14:paraId="3E83AF16" w14:textId="77777777" w:rsidR="00084C9D" w:rsidRPr="002E51D0" w:rsidRDefault="00084C9D">
      <w:pPr>
        <w:ind w:firstLine="0"/>
        <w:rPr>
          <w:b/>
          <w:color w:val="000000"/>
          <w:szCs w:val="22"/>
        </w:rPr>
      </w:pPr>
    </w:p>
    <w:p w14:paraId="5CE0B96E" w14:textId="3A92D7CF" w:rsidR="00084C9D" w:rsidRDefault="00C3231A" w:rsidP="00485269">
      <w:pPr>
        <w:ind w:firstLine="0"/>
        <w:rPr>
          <w:noProof/>
          <w:szCs w:val="24"/>
        </w:rPr>
      </w:pPr>
      <w:r w:rsidRPr="002E51D0">
        <w:rPr>
          <w:color w:val="000000"/>
          <w:szCs w:val="22"/>
        </w:rPr>
        <w:t>Szczegółow</w:t>
      </w:r>
      <w:r>
        <w:rPr>
          <w:color w:val="000000"/>
          <w:szCs w:val="22"/>
        </w:rPr>
        <w:t>e</w:t>
      </w:r>
      <w:r w:rsidRPr="002E51D0">
        <w:rPr>
          <w:color w:val="000000"/>
          <w:szCs w:val="22"/>
        </w:rPr>
        <w:t xml:space="preserve"> informacj</w:t>
      </w:r>
      <w:r>
        <w:rPr>
          <w:color w:val="000000"/>
          <w:szCs w:val="22"/>
        </w:rPr>
        <w:t>e</w:t>
      </w:r>
      <w:r w:rsidRPr="002E51D0">
        <w:rPr>
          <w:color w:val="000000"/>
          <w:szCs w:val="22"/>
        </w:rPr>
        <w:t xml:space="preserve"> </w:t>
      </w:r>
      <w:r w:rsidR="00084C9D" w:rsidRPr="002E51D0">
        <w:rPr>
          <w:color w:val="000000"/>
          <w:szCs w:val="22"/>
        </w:rPr>
        <w:t xml:space="preserve">o tym leku </w:t>
      </w:r>
      <w:r w:rsidR="000876E5" w:rsidRPr="00626937">
        <w:rPr>
          <w:noProof/>
          <w:szCs w:val="24"/>
        </w:rPr>
        <w:t xml:space="preserve">znajdują się na stronie internetowej Europejskiej Agencji Leków </w:t>
      </w:r>
      <w:hyperlink r:id="rId16" w:history="1">
        <w:r w:rsidR="000876E5" w:rsidRPr="00626937">
          <w:rPr>
            <w:rStyle w:val="Hyperlink"/>
            <w:noProof/>
            <w:szCs w:val="24"/>
          </w:rPr>
          <w:t>http://www.ema.europa.eu</w:t>
        </w:r>
      </w:hyperlink>
    </w:p>
    <w:p w14:paraId="34369404" w14:textId="77777777" w:rsidR="00C3231A" w:rsidRDefault="00C3231A" w:rsidP="00485269">
      <w:pPr>
        <w:ind w:firstLine="0"/>
        <w:rPr>
          <w:noProof/>
          <w:szCs w:val="24"/>
        </w:rPr>
      </w:pPr>
    </w:p>
    <w:p w14:paraId="2CD93C3D" w14:textId="77777777" w:rsidR="001E20ED" w:rsidRPr="002E51D0" w:rsidRDefault="00422CD5" w:rsidP="001E20ED">
      <w:pPr>
        <w:pStyle w:val="Heading7"/>
        <w:rPr>
          <w:b/>
          <w:i w:val="0"/>
          <w:szCs w:val="22"/>
        </w:rPr>
      </w:pPr>
      <w:r w:rsidRPr="002E51D0">
        <w:rPr>
          <w:szCs w:val="22"/>
        </w:rPr>
        <w:br w:type="page"/>
      </w:r>
      <w:r w:rsidR="001E20ED" w:rsidRPr="002E51D0">
        <w:rPr>
          <w:b/>
          <w:i w:val="0"/>
          <w:szCs w:val="22"/>
        </w:rPr>
        <w:lastRenderedPageBreak/>
        <w:t>INSTRUKCJA OBSŁUGI WSTRZYKIWACZA</w:t>
      </w:r>
    </w:p>
    <w:p w14:paraId="24E8C162" w14:textId="77777777" w:rsidR="001E20ED" w:rsidRPr="002E51D0" w:rsidRDefault="001E20ED" w:rsidP="001E20ED">
      <w:pPr>
        <w:pStyle w:val="Heading7"/>
        <w:rPr>
          <w:b/>
          <w:szCs w:val="22"/>
        </w:rPr>
      </w:pPr>
    </w:p>
    <w:p w14:paraId="5A1B9572" w14:textId="77777777" w:rsidR="001E20ED" w:rsidRPr="008D4621" w:rsidRDefault="00B64822" w:rsidP="001E20ED">
      <w:pPr>
        <w:ind w:firstLine="0"/>
        <w:rPr>
          <w:strike/>
          <w:szCs w:val="22"/>
        </w:rPr>
      </w:pPr>
      <w:r w:rsidRPr="008D4621">
        <w:rPr>
          <w:szCs w:val="22"/>
        </w:rPr>
        <w:t>Teriparatide SUN</w:t>
      </w:r>
      <w:r w:rsidR="001E20ED" w:rsidRPr="008D4621">
        <w:rPr>
          <w:szCs w:val="22"/>
        </w:rPr>
        <w:t>, 20 mikrogramów (µg)</w:t>
      </w:r>
      <w:r w:rsidR="00023F86" w:rsidRPr="008D4621">
        <w:rPr>
          <w:szCs w:val="22"/>
        </w:rPr>
        <w:t>/</w:t>
      </w:r>
      <w:r w:rsidR="001E20ED" w:rsidRPr="008D4621">
        <w:rPr>
          <w:szCs w:val="22"/>
        </w:rPr>
        <w:t>80 mikrolitrów roztworu do wstrzykiwań we wstrzykiwaczu</w:t>
      </w:r>
    </w:p>
    <w:p w14:paraId="6F412648" w14:textId="2A5D0A9F" w:rsidR="001E20ED" w:rsidRDefault="001E20ED" w:rsidP="001E20ED">
      <w:pPr>
        <w:rPr>
          <w:b/>
          <w:i/>
          <w:szCs w:val="22"/>
        </w:rPr>
      </w:pPr>
    </w:p>
    <w:p w14:paraId="4E6D4290" w14:textId="77777777" w:rsidR="00555142" w:rsidRPr="004C2C27" w:rsidRDefault="00555142" w:rsidP="004C2C27">
      <w:pPr>
        <w:ind w:firstLine="0"/>
        <w:rPr>
          <w:szCs w:val="22"/>
        </w:rPr>
      </w:pPr>
    </w:p>
    <w:p w14:paraId="31667944" w14:textId="77777777" w:rsidR="001E20ED" w:rsidRPr="00721A3E" w:rsidRDefault="001E20ED" w:rsidP="001E20ED">
      <w:pPr>
        <w:ind w:firstLine="0"/>
        <w:rPr>
          <w:b/>
          <w:bCs/>
          <w:szCs w:val="22"/>
          <w:u w:val="single"/>
        </w:rPr>
      </w:pPr>
      <w:r w:rsidRPr="00721A3E">
        <w:rPr>
          <w:b/>
          <w:bCs/>
          <w:szCs w:val="22"/>
          <w:u w:val="single"/>
        </w:rPr>
        <w:t>Instrukcja użycia</w:t>
      </w:r>
    </w:p>
    <w:p w14:paraId="4346E8C4" w14:textId="77777777" w:rsidR="001E20ED" w:rsidRPr="002E51D0" w:rsidRDefault="001E20ED" w:rsidP="001E20ED">
      <w:pPr>
        <w:rPr>
          <w:szCs w:val="22"/>
        </w:rPr>
      </w:pPr>
    </w:p>
    <w:p w14:paraId="125C707C" w14:textId="77777777" w:rsidR="001E20ED" w:rsidRPr="008D4621" w:rsidRDefault="001E20ED" w:rsidP="001E20ED">
      <w:pPr>
        <w:pStyle w:val="Header"/>
        <w:rPr>
          <w:rFonts w:ascii="Times New Roman" w:hAnsi="Times New Roman"/>
          <w:sz w:val="22"/>
          <w:szCs w:val="22"/>
          <w:lang w:val="pl-PL"/>
        </w:rPr>
      </w:pPr>
      <w:r w:rsidRPr="008D4621">
        <w:rPr>
          <w:rFonts w:ascii="Times New Roman" w:hAnsi="Times New Roman"/>
          <w:sz w:val="22"/>
          <w:szCs w:val="22"/>
          <w:lang w:val="pl-PL"/>
        </w:rPr>
        <w:t>Przed zastosowaniem nowego wstrzykiwacza, należy uważnie przeczytać punkt</w:t>
      </w:r>
      <w:r w:rsidRPr="008D4621">
        <w:rPr>
          <w:rFonts w:ascii="Times New Roman" w:hAnsi="Times New Roman"/>
          <w:i/>
          <w:sz w:val="22"/>
          <w:szCs w:val="22"/>
          <w:lang w:val="pl-PL"/>
        </w:rPr>
        <w:t xml:space="preserve"> </w:t>
      </w:r>
      <w:r w:rsidR="001A344B" w:rsidRPr="00953979">
        <w:rPr>
          <w:rFonts w:ascii="Times New Roman" w:hAnsi="Times New Roman"/>
          <w:sz w:val="22"/>
          <w:szCs w:val="22"/>
          <w:lang w:val="pl-PL"/>
        </w:rPr>
        <w:t>„</w:t>
      </w:r>
      <w:r w:rsidRPr="00953979">
        <w:rPr>
          <w:rFonts w:ascii="Times New Roman" w:hAnsi="Times New Roman"/>
          <w:sz w:val="22"/>
          <w:szCs w:val="22"/>
          <w:lang w:val="pl-PL"/>
        </w:rPr>
        <w:t>Instrukcja użycia</w:t>
      </w:r>
      <w:r w:rsidR="001A344B">
        <w:rPr>
          <w:rFonts w:ascii="Times New Roman" w:hAnsi="Times New Roman"/>
          <w:sz w:val="22"/>
          <w:szCs w:val="22"/>
          <w:lang w:val="pl-PL"/>
        </w:rPr>
        <w:t>”</w:t>
      </w:r>
      <w:r w:rsidRPr="008D4621">
        <w:rPr>
          <w:rFonts w:ascii="Times New Roman" w:hAnsi="Times New Roman"/>
          <w:sz w:val="22"/>
          <w:szCs w:val="22"/>
          <w:lang w:val="pl-PL"/>
        </w:rPr>
        <w:t>. Podczas używania wstrzykiwacza należy postępować zgodnie ze wskazówkami. Należy także zapoznać się z treścią dołączonej ulotki dla pacjenta.</w:t>
      </w:r>
    </w:p>
    <w:p w14:paraId="623C56EB" w14:textId="190206EA" w:rsidR="00D113BC" w:rsidRPr="005F6C37" w:rsidRDefault="00D113BC" w:rsidP="0050460A">
      <w:pPr>
        <w:ind w:firstLine="0"/>
      </w:pPr>
      <w:r w:rsidRPr="00D113BC">
        <w:rPr>
          <w:szCs w:val="22"/>
        </w:rPr>
        <w:t xml:space="preserve">Aby uzyskać </w:t>
      </w:r>
      <w:r w:rsidR="0005085C">
        <w:rPr>
          <w:szCs w:val="22"/>
        </w:rPr>
        <w:t>wideo</w:t>
      </w:r>
      <w:r w:rsidRPr="00D113BC">
        <w:rPr>
          <w:szCs w:val="22"/>
        </w:rPr>
        <w:t>instrukcj</w:t>
      </w:r>
      <w:r w:rsidR="0005085C">
        <w:rPr>
          <w:szCs w:val="22"/>
        </w:rPr>
        <w:t>ę</w:t>
      </w:r>
      <w:r w:rsidRPr="00D113BC">
        <w:rPr>
          <w:szCs w:val="22"/>
        </w:rPr>
        <w:t>, zeskanuj kod QR lub skorzystaj z linku:</w:t>
      </w:r>
      <w:r>
        <w:rPr>
          <w:szCs w:val="22"/>
        </w:rPr>
        <w:t xml:space="preserve"> </w:t>
      </w:r>
      <w:hyperlink r:id="rId17" w:history="1">
        <w:r w:rsidR="00F25576" w:rsidRPr="00530EC7">
          <w:rPr>
            <w:rStyle w:val="Hyperlink"/>
          </w:rPr>
          <w:t>https://www.pharmaqr.info/tptpl</w:t>
        </w:r>
      </w:hyperlink>
      <w:r w:rsidRPr="005F6C37">
        <w:t>.</w:t>
      </w:r>
    </w:p>
    <w:p w14:paraId="3FDF5A86" w14:textId="3C811D43" w:rsidR="00D113BC" w:rsidRPr="00741E72" w:rsidRDefault="00BD572F" w:rsidP="00D113BC">
      <w:pPr>
        <w:autoSpaceDE w:val="0"/>
        <w:autoSpaceDN w:val="0"/>
        <w:adjustRightInd w:val="0"/>
      </w:pPr>
      <w:r>
        <w:rPr>
          <w:noProof/>
        </w:rPr>
        <w:drawing>
          <wp:inline distT="0" distB="0" distL="0" distR="0" wp14:anchorId="605C9FCC" wp14:editId="5C6B2F66">
            <wp:extent cx="1175657" cy="1175657"/>
            <wp:effectExtent l="0" t="0" r="5715" b="5715"/>
            <wp:docPr id="48" name="Picture 48" descr="TPTEMA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TEMAEN.png"/>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184063" cy="1184063"/>
                    </a:xfrm>
                    <a:prstGeom prst="rect">
                      <a:avLst/>
                    </a:prstGeom>
                    <a:noFill/>
                    <a:ln>
                      <a:noFill/>
                    </a:ln>
                  </pic:spPr>
                </pic:pic>
              </a:graphicData>
            </a:graphic>
          </wp:inline>
        </w:drawing>
      </w:r>
    </w:p>
    <w:p w14:paraId="7F54113F" w14:textId="40CE52A8" w:rsidR="001E20ED" w:rsidRPr="008D4621" w:rsidRDefault="001E20ED" w:rsidP="001E20ED">
      <w:pPr>
        <w:pStyle w:val="Header"/>
        <w:rPr>
          <w:rFonts w:ascii="Times New Roman" w:hAnsi="Times New Roman"/>
          <w:sz w:val="22"/>
          <w:szCs w:val="22"/>
          <w:lang w:val="pl-PL"/>
        </w:rPr>
      </w:pPr>
    </w:p>
    <w:p w14:paraId="572693AC" w14:textId="77777777" w:rsidR="00DC3714" w:rsidRPr="008D4621" w:rsidRDefault="00DC3714" w:rsidP="00DC3714">
      <w:pPr>
        <w:pStyle w:val="BodyText2"/>
        <w:ind w:firstLine="0"/>
        <w:rPr>
          <w:b w:val="0"/>
          <w:lang w:val="pl-PL"/>
        </w:rPr>
      </w:pPr>
      <w:r w:rsidRPr="008D4621">
        <w:rPr>
          <w:b w:val="0"/>
          <w:lang w:val="pl-PL"/>
        </w:rPr>
        <w:t xml:space="preserve">Nie należy </w:t>
      </w:r>
      <w:r w:rsidR="00893327" w:rsidRPr="008D4621">
        <w:rPr>
          <w:b w:val="0"/>
          <w:lang w:val="pl-PL"/>
        </w:rPr>
        <w:t xml:space="preserve">udostępniać </w:t>
      </w:r>
      <w:r w:rsidRPr="008D4621">
        <w:rPr>
          <w:b w:val="0"/>
          <w:lang w:val="pl-PL"/>
        </w:rPr>
        <w:t xml:space="preserve">wstrzykiwacza ani igieł innym osobom, ponieważ może to spowodować przeniesienie czynników zakaźnych. </w:t>
      </w:r>
    </w:p>
    <w:p w14:paraId="7DFC1C00" w14:textId="77777777" w:rsidR="00DC3714" w:rsidRPr="008D4621" w:rsidRDefault="00DC3714" w:rsidP="001E20ED">
      <w:pPr>
        <w:pStyle w:val="Header"/>
        <w:rPr>
          <w:rFonts w:ascii="Times New Roman" w:hAnsi="Times New Roman"/>
          <w:sz w:val="22"/>
          <w:szCs w:val="22"/>
          <w:lang w:val="pl-PL"/>
        </w:rPr>
      </w:pPr>
    </w:p>
    <w:p w14:paraId="4BCB2921" w14:textId="77777777" w:rsidR="001E20ED" w:rsidRPr="008D4621" w:rsidRDefault="001E20ED" w:rsidP="001E20ED">
      <w:pPr>
        <w:pStyle w:val="Header"/>
        <w:rPr>
          <w:rFonts w:ascii="Times New Roman" w:hAnsi="Times New Roman"/>
          <w:sz w:val="22"/>
          <w:szCs w:val="22"/>
          <w:lang w:val="pl-PL"/>
        </w:rPr>
      </w:pPr>
      <w:r w:rsidRPr="008D4621">
        <w:rPr>
          <w:rFonts w:ascii="Times New Roman" w:hAnsi="Times New Roman"/>
          <w:sz w:val="22"/>
          <w:szCs w:val="22"/>
          <w:lang w:val="pl-PL"/>
        </w:rPr>
        <w:t>Wstrzykiwacz zawiera lek w ilości</w:t>
      </w:r>
      <w:r w:rsidR="00DE7EFF" w:rsidRPr="008D4621">
        <w:rPr>
          <w:rFonts w:ascii="Times New Roman" w:hAnsi="Times New Roman"/>
          <w:sz w:val="22"/>
          <w:szCs w:val="22"/>
          <w:lang w:val="pl-PL"/>
        </w:rPr>
        <w:t xml:space="preserve"> przeznaczonej </w:t>
      </w:r>
      <w:r w:rsidRPr="008D4621">
        <w:rPr>
          <w:rFonts w:ascii="Times New Roman" w:hAnsi="Times New Roman"/>
          <w:sz w:val="22"/>
          <w:szCs w:val="22"/>
          <w:lang w:val="pl-PL"/>
        </w:rPr>
        <w:t xml:space="preserve">na 28 dni leczenia. </w:t>
      </w:r>
    </w:p>
    <w:p w14:paraId="4BF5BE04" w14:textId="77777777" w:rsidR="001E20ED" w:rsidRPr="002E51D0" w:rsidRDefault="001E20ED" w:rsidP="001E20ED">
      <w:pPr>
        <w:rPr>
          <w:szCs w:val="22"/>
        </w:rPr>
      </w:pPr>
    </w:p>
    <w:tbl>
      <w:tblPr>
        <w:tblW w:w="1000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41"/>
        <w:gridCol w:w="8269"/>
        <w:gridCol w:w="784"/>
      </w:tblGrid>
      <w:tr w:rsidR="001E20ED" w:rsidRPr="002E51D0" w14:paraId="3FDDB416" w14:textId="77777777" w:rsidTr="00864C5C">
        <w:tc>
          <w:tcPr>
            <w:tcW w:w="9997" w:type="dxa"/>
            <w:gridSpan w:val="3"/>
          </w:tcPr>
          <w:p w14:paraId="2D876FED" w14:textId="77777777" w:rsidR="001E20ED" w:rsidRPr="004C2C27" w:rsidRDefault="001E20ED" w:rsidP="001E20ED">
            <w:pPr>
              <w:ind w:firstLine="0"/>
              <w:rPr>
                <w:b/>
                <w:szCs w:val="22"/>
              </w:rPr>
            </w:pPr>
            <w:r w:rsidRPr="004C2C27">
              <w:rPr>
                <w:b/>
                <w:szCs w:val="22"/>
              </w:rPr>
              <w:t xml:space="preserve">Elementy wstrzykiwacza </w:t>
            </w:r>
            <w:r w:rsidR="00B64822" w:rsidRPr="004C2C27">
              <w:rPr>
                <w:b/>
                <w:szCs w:val="22"/>
              </w:rPr>
              <w:t>Teriparatide SUN</w:t>
            </w:r>
            <w:r w:rsidRPr="004C2C27">
              <w:rPr>
                <w:b/>
                <w:szCs w:val="22"/>
              </w:rPr>
              <w:t>*</w:t>
            </w:r>
          </w:p>
        </w:tc>
      </w:tr>
      <w:tr w:rsidR="001E20ED" w:rsidRPr="002E51D0" w14:paraId="4CF16736" w14:textId="77777777" w:rsidTr="00864C5C">
        <w:trPr>
          <w:cantSplit/>
        </w:trPr>
        <w:tc>
          <w:tcPr>
            <w:tcW w:w="1341" w:type="dxa"/>
          </w:tcPr>
          <w:p w14:paraId="3752736E" w14:textId="77777777" w:rsidR="001E20ED" w:rsidRPr="002E51D0" w:rsidRDefault="001E20ED" w:rsidP="001E20ED">
            <w:pPr>
              <w:rPr>
                <w:szCs w:val="22"/>
              </w:rPr>
            </w:pPr>
          </w:p>
        </w:tc>
        <w:tc>
          <w:tcPr>
            <w:tcW w:w="6705" w:type="dxa"/>
          </w:tcPr>
          <w:p w14:paraId="712308B7" w14:textId="77777777" w:rsidR="001E20ED" w:rsidRPr="002E51D0" w:rsidRDefault="001E20ED" w:rsidP="001E20ED">
            <w:pPr>
              <w:rPr>
                <w:szCs w:val="22"/>
              </w:rPr>
            </w:pPr>
          </w:p>
        </w:tc>
        <w:tc>
          <w:tcPr>
            <w:tcW w:w="1954" w:type="dxa"/>
            <w:vMerge w:val="restart"/>
          </w:tcPr>
          <w:p w14:paraId="681258CD" w14:textId="77777777" w:rsidR="001E20ED" w:rsidRPr="002E51D0" w:rsidRDefault="001E20ED" w:rsidP="001E20ED">
            <w:pPr>
              <w:rPr>
                <w:szCs w:val="22"/>
              </w:rPr>
            </w:pPr>
          </w:p>
          <w:p w14:paraId="22E5A849" w14:textId="77777777" w:rsidR="001E20ED" w:rsidRPr="002E51D0" w:rsidRDefault="001E20ED" w:rsidP="001E20ED">
            <w:pPr>
              <w:rPr>
                <w:szCs w:val="22"/>
              </w:rPr>
            </w:pPr>
          </w:p>
          <w:p w14:paraId="5F75BD01" w14:textId="77777777" w:rsidR="001E20ED" w:rsidRPr="002E51D0" w:rsidRDefault="001E20ED" w:rsidP="001E20ED">
            <w:pPr>
              <w:ind w:firstLine="0"/>
              <w:rPr>
                <w:szCs w:val="22"/>
              </w:rPr>
            </w:pPr>
          </w:p>
          <w:p w14:paraId="42E0A9F4" w14:textId="77777777" w:rsidR="001E20ED" w:rsidRPr="002E51D0" w:rsidRDefault="001E20ED" w:rsidP="001E20ED">
            <w:pPr>
              <w:ind w:firstLine="0"/>
              <w:rPr>
                <w:szCs w:val="22"/>
              </w:rPr>
            </w:pPr>
          </w:p>
          <w:p w14:paraId="3FE4C045" w14:textId="77777777" w:rsidR="001E20ED" w:rsidRPr="002E51D0" w:rsidRDefault="001E20ED" w:rsidP="001E20ED">
            <w:pPr>
              <w:ind w:firstLine="0"/>
              <w:rPr>
                <w:szCs w:val="22"/>
              </w:rPr>
            </w:pPr>
          </w:p>
          <w:p w14:paraId="45B0ED9C" w14:textId="77777777" w:rsidR="001E20ED" w:rsidRPr="002E51D0" w:rsidRDefault="001E20ED" w:rsidP="001E20ED">
            <w:pPr>
              <w:ind w:firstLine="0"/>
              <w:rPr>
                <w:szCs w:val="22"/>
              </w:rPr>
            </w:pPr>
          </w:p>
          <w:p w14:paraId="2F984BA5" w14:textId="77777777" w:rsidR="001E20ED" w:rsidRPr="002E51D0" w:rsidRDefault="001E20ED" w:rsidP="001E20ED">
            <w:pPr>
              <w:ind w:firstLine="0"/>
              <w:rPr>
                <w:szCs w:val="22"/>
              </w:rPr>
            </w:pPr>
          </w:p>
          <w:p w14:paraId="009AC7D8" w14:textId="77777777" w:rsidR="001E20ED" w:rsidRPr="002E51D0" w:rsidRDefault="001E20ED" w:rsidP="00864C5C">
            <w:pPr>
              <w:pStyle w:val="BodyText2"/>
              <w:ind w:firstLine="0"/>
              <w:rPr>
                <w:b w:val="0"/>
                <w:szCs w:val="22"/>
                <w:lang w:val="pl-PL"/>
              </w:rPr>
            </w:pPr>
          </w:p>
        </w:tc>
      </w:tr>
      <w:tr w:rsidR="001E20ED" w:rsidRPr="002E51D0" w14:paraId="492F1917" w14:textId="77777777" w:rsidTr="00864C5C">
        <w:trPr>
          <w:cantSplit/>
        </w:trPr>
        <w:tc>
          <w:tcPr>
            <w:tcW w:w="1341" w:type="dxa"/>
          </w:tcPr>
          <w:p w14:paraId="64114FDE" w14:textId="77777777" w:rsidR="001E20ED" w:rsidRPr="002E51D0" w:rsidRDefault="001E20ED" w:rsidP="001E20ED">
            <w:pPr>
              <w:rPr>
                <w:szCs w:val="22"/>
              </w:rPr>
            </w:pPr>
          </w:p>
        </w:tc>
        <w:tc>
          <w:tcPr>
            <w:tcW w:w="6705" w:type="dxa"/>
          </w:tcPr>
          <w:p w14:paraId="0731E75F" w14:textId="0B1EE01D" w:rsidR="001E20ED" w:rsidRPr="002E51D0" w:rsidRDefault="00864C5C" w:rsidP="001E20ED">
            <w:pPr>
              <w:ind w:firstLine="0"/>
              <w:rPr>
                <w:szCs w:val="22"/>
              </w:rPr>
            </w:pPr>
            <w:r>
              <w:rPr>
                <w:szCs w:val="22"/>
              </w:rPr>
              <w:t xml:space="preserve">        </w:t>
            </w:r>
            <w:r w:rsidR="001A344B">
              <w:rPr>
                <w:szCs w:val="22"/>
              </w:rPr>
              <w:t>ż</w:t>
            </w:r>
            <w:r w:rsidR="001E20ED" w:rsidRPr="002E51D0">
              <w:rPr>
                <w:szCs w:val="22"/>
              </w:rPr>
              <w:t>ółty wałek</w:t>
            </w:r>
          </w:p>
        </w:tc>
        <w:tc>
          <w:tcPr>
            <w:tcW w:w="1954" w:type="dxa"/>
            <w:vMerge/>
          </w:tcPr>
          <w:p w14:paraId="2085D452" w14:textId="77777777" w:rsidR="001E20ED" w:rsidRPr="002E51D0" w:rsidRDefault="001E20ED" w:rsidP="001E20ED">
            <w:pPr>
              <w:rPr>
                <w:szCs w:val="22"/>
              </w:rPr>
            </w:pPr>
          </w:p>
        </w:tc>
      </w:tr>
      <w:tr w:rsidR="001E20ED" w:rsidRPr="002E51D0" w14:paraId="2F823A8E" w14:textId="77777777" w:rsidTr="00864C5C">
        <w:trPr>
          <w:cantSplit/>
        </w:trPr>
        <w:tc>
          <w:tcPr>
            <w:tcW w:w="1341" w:type="dxa"/>
          </w:tcPr>
          <w:p w14:paraId="2EE27640" w14:textId="3A886305" w:rsidR="001E20ED" w:rsidRPr="00E477DE" w:rsidRDefault="001A344B" w:rsidP="001E20ED">
            <w:pPr>
              <w:ind w:firstLine="0"/>
              <w:rPr>
                <w:szCs w:val="22"/>
              </w:rPr>
            </w:pPr>
            <w:r>
              <w:rPr>
                <w:szCs w:val="22"/>
              </w:rPr>
              <w:t>c</w:t>
            </w:r>
            <w:r w:rsidR="00E477DE" w:rsidRPr="00E477DE">
              <w:rPr>
                <w:szCs w:val="22"/>
              </w:rPr>
              <w:t>zarny przycisk do wstrzykiwań</w:t>
            </w:r>
          </w:p>
        </w:tc>
        <w:tc>
          <w:tcPr>
            <w:tcW w:w="6705" w:type="dxa"/>
          </w:tcPr>
          <w:p w14:paraId="40DF487F" w14:textId="77777777" w:rsidR="001E20ED" w:rsidRPr="002E51D0" w:rsidRDefault="002A10F4" w:rsidP="001E20ED">
            <w:pPr>
              <w:ind w:firstLine="0"/>
              <w:rPr>
                <w:szCs w:val="22"/>
              </w:rPr>
            </w:pPr>
            <w:r w:rsidRPr="00371723">
              <w:rPr>
                <w:noProof/>
                <w:szCs w:val="22"/>
              </w:rPr>
              <w:drawing>
                <wp:inline distT="0" distB="0" distL="0" distR="0" wp14:anchorId="0DBE3B7E" wp14:editId="55FD01A0">
                  <wp:extent cx="5113655" cy="711200"/>
                  <wp:effectExtent l="0" t="0" r="0" b="0"/>
                  <wp:docPr id="1"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13655" cy="711200"/>
                          </a:xfrm>
                          <a:prstGeom prst="rect">
                            <a:avLst/>
                          </a:prstGeom>
                          <a:noFill/>
                          <a:ln>
                            <a:noFill/>
                          </a:ln>
                        </pic:spPr>
                      </pic:pic>
                    </a:graphicData>
                  </a:graphic>
                </wp:inline>
              </w:drawing>
            </w:r>
          </w:p>
        </w:tc>
        <w:tc>
          <w:tcPr>
            <w:tcW w:w="1954" w:type="dxa"/>
            <w:vMerge/>
          </w:tcPr>
          <w:p w14:paraId="50ED0268" w14:textId="77777777" w:rsidR="001E20ED" w:rsidRPr="002E51D0" w:rsidRDefault="001E20ED" w:rsidP="001E20ED">
            <w:pPr>
              <w:rPr>
                <w:szCs w:val="22"/>
              </w:rPr>
            </w:pPr>
          </w:p>
        </w:tc>
      </w:tr>
      <w:tr w:rsidR="001E20ED" w:rsidRPr="002E51D0" w14:paraId="02C65210" w14:textId="77777777" w:rsidTr="00864C5C">
        <w:trPr>
          <w:cantSplit/>
        </w:trPr>
        <w:tc>
          <w:tcPr>
            <w:tcW w:w="1341" w:type="dxa"/>
          </w:tcPr>
          <w:p w14:paraId="320D2D35" w14:textId="77777777" w:rsidR="001E20ED" w:rsidRPr="002E51D0" w:rsidRDefault="001E20ED" w:rsidP="001E20ED">
            <w:pPr>
              <w:rPr>
                <w:szCs w:val="22"/>
              </w:rPr>
            </w:pPr>
          </w:p>
        </w:tc>
        <w:tc>
          <w:tcPr>
            <w:tcW w:w="6705" w:type="dxa"/>
          </w:tcPr>
          <w:p w14:paraId="3E8C1901" w14:textId="7BA4BDDD" w:rsidR="001E20ED" w:rsidRPr="002E51D0" w:rsidRDefault="003F6B71" w:rsidP="001E20ED">
            <w:pPr>
              <w:ind w:firstLine="0"/>
              <w:rPr>
                <w:szCs w:val="22"/>
              </w:rPr>
            </w:pPr>
            <w:r>
              <w:rPr>
                <w:szCs w:val="22"/>
              </w:rPr>
              <w:t xml:space="preserve">          </w:t>
            </w:r>
            <w:r w:rsidR="00864C5C">
              <w:rPr>
                <w:szCs w:val="22"/>
              </w:rPr>
              <w:t xml:space="preserve">    </w:t>
            </w:r>
            <w:r w:rsidR="001A344B">
              <w:rPr>
                <w:szCs w:val="22"/>
              </w:rPr>
              <w:t>c</w:t>
            </w:r>
            <w:r w:rsidR="001E20ED" w:rsidRPr="002E51D0">
              <w:rPr>
                <w:szCs w:val="22"/>
              </w:rPr>
              <w:t>zerwony</w:t>
            </w:r>
            <w:r w:rsidR="00736863" w:rsidRPr="002E51D0">
              <w:rPr>
                <w:szCs w:val="22"/>
              </w:rPr>
              <w:t xml:space="preserve">  </w:t>
            </w:r>
            <w:r>
              <w:rPr>
                <w:szCs w:val="22"/>
              </w:rPr>
              <w:t xml:space="preserve">   </w:t>
            </w:r>
            <w:r w:rsidR="001E20ED" w:rsidRPr="002E51D0">
              <w:rPr>
                <w:szCs w:val="22"/>
              </w:rPr>
              <w:t xml:space="preserve"> </w:t>
            </w:r>
            <w:r w:rsidR="00864C5C">
              <w:rPr>
                <w:szCs w:val="22"/>
              </w:rPr>
              <w:t xml:space="preserve">           </w:t>
            </w:r>
            <w:r w:rsidR="001A344B">
              <w:rPr>
                <w:szCs w:val="22"/>
              </w:rPr>
              <w:t>z</w:t>
            </w:r>
            <w:r w:rsidRPr="003F6B71">
              <w:rPr>
                <w:szCs w:val="22"/>
              </w:rPr>
              <w:t xml:space="preserve">ielony </w:t>
            </w:r>
            <w:r>
              <w:rPr>
                <w:szCs w:val="22"/>
              </w:rPr>
              <w:t xml:space="preserve">           </w:t>
            </w:r>
            <w:r w:rsidR="00864C5C">
              <w:rPr>
                <w:szCs w:val="22"/>
              </w:rPr>
              <w:t xml:space="preserve">            </w:t>
            </w:r>
            <w:r w:rsidR="001A344B">
              <w:rPr>
                <w:szCs w:val="22"/>
              </w:rPr>
              <w:t>w</w:t>
            </w:r>
            <w:r w:rsidR="001E20ED" w:rsidRPr="002E51D0">
              <w:rPr>
                <w:szCs w:val="22"/>
              </w:rPr>
              <w:t>kład z</w:t>
            </w:r>
            <w:r w:rsidR="00736863" w:rsidRPr="002E51D0">
              <w:rPr>
                <w:szCs w:val="22"/>
              </w:rPr>
              <w:t xml:space="preserve">    </w:t>
            </w:r>
            <w:r>
              <w:rPr>
                <w:szCs w:val="22"/>
              </w:rPr>
              <w:t xml:space="preserve">    </w:t>
            </w:r>
            <w:r w:rsidR="001E20ED" w:rsidRPr="002E51D0">
              <w:rPr>
                <w:szCs w:val="22"/>
              </w:rPr>
              <w:t xml:space="preserve"> </w:t>
            </w:r>
            <w:r w:rsidR="00864C5C">
              <w:rPr>
                <w:szCs w:val="22"/>
              </w:rPr>
              <w:t xml:space="preserve">          </w:t>
            </w:r>
            <w:r w:rsidR="001A344B">
              <w:rPr>
                <w:szCs w:val="22"/>
              </w:rPr>
              <w:t>b</w:t>
            </w:r>
            <w:r w:rsidR="001E20ED" w:rsidRPr="002E51D0">
              <w:rPr>
                <w:szCs w:val="22"/>
              </w:rPr>
              <w:t>iała nasadka</w:t>
            </w:r>
          </w:p>
          <w:p w14:paraId="1FA81188" w14:textId="77777777" w:rsidR="001E20ED" w:rsidRPr="002E51D0" w:rsidRDefault="003F6B71" w:rsidP="001E20ED">
            <w:pPr>
              <w:ind w:firstLine="0"/>
              <w:rPr>
                <w:szCs w:val="22"/>
              </w:rPr>
            </w:pPr>
            <w:r>
              <w:rPr>
                <w:szCs w:val="22"/>
              </w:rPr>
              <w:t xml:space="preserve">              </w:t>
            </w:r>
            <w:r w:rsidR="00864C5C">
              <w:rPr>
                <w:szCs w:val="22"/>
              </w:rPr>
              <w:t xml:space="preserve">  </w:t>
            </w:r>
            <w:r w:rsidR="001E20ED" w:rsidRPr="002E51D0">
              <w:rPr>
                <w:szCs w:val="22"/>
              </w:rPr>
              <w:t>pasek</w:t>
            </w:r>
            <w:r w:rsidR="00736863" w:rsidRPr="002E51D0">
              <w:rPr>
                <w:szCs w:val="22"/>
              </w:rPr>
              <w:t xml:space="preserve">     </w:t>
            </w:r>
            <w:r>
              <w:rPr>
                <w:szCs w:val="22"/>
              </w:rPr>
              <w:t xml:space="preserve"> </w:t>
            </w:r>
            <w:r w:rsidR="001E20ED" w:rsidRPr="002E51D0">
              <w:rPr>
                <w:szCs w:val="22"/>
              </w:rPr>
              <w:t xml:space="preserve"> </w:t>
            </w:r>
            <w:r>
              <w:rPr>
                <w:szCs w:val="22"/>
              </w:rPr>
              <w:t xml:space="preserve">  </w:t>
            </w:r>
            <w:r w:rsidR="00864C5C">
              <w:rPr>
                <w:szCs w:val="22"/>
              </w:rPr>
              <w:t xml:space="preserve">            </w:t>
            </w:r>
            <w:r w:rsidR="001E20ED" w:rsidRPr="002E51D0">
              <w:rPr>
                <w:szCs w:val="22"/>
              </w:rPr>
              <w:t>obudowa</w:t>
            </w:r>
            <w:r w:rsidR="00736863" w:rsidRPr="002E51D0">
              <w:rPr>
                <w:szCs w:val="22"/>
              </w:rPr>
              <w:t xml:space="preserve">     </w:t>
            </w:r>
            <w:r w:rsidR="001E20ED" w:rsidRPr="002E51D0">
              <w:rPr>
                <w:szCs w:val="22"/>
              </w:rPr>
              <w:t xml:space="preserve"> </w:t>
            </w:r>
            <w:r w:rsidR="007450C4" w:rsidRPr="002E51D0">
              <w:rPr>
                <w:szCs w:val="22"/>
              </w:rPr>
              <w:t xml:space="preserve">      </w:t>
            </w:r>
            <w:r w:rsidR="00864C5C">
              <w:rPr>
                <w:szCs w:val="22"/>
              </w:rPr>
              <w:t xml:space="preserve">             </w:t>
            </w:r>
            <w:r w:rsidR="001E20ED" w:rsidRPr="002E51D0">
              <w:rPr>
                <w:szCs w:val="22"/>
              </w:rPr>
              <w:t>lekiem</w:t>
            </w:r>
            <w:r w:rsidR="00736863" w:rsidRPr="002E51D0">
              <w:rPr>
                <w:szCs w:val="22"/>
              </w:rPr>
              <w:t xml:space="preserve">      </w:t>
            </w:r>
          </w:p>
        </w:tc>
        <w:tc>
          <w:tcPr>
            <w:tcW w:w="1954" w:type="dxa"/>
            <w:vMerge/>
          </w:tcPr>
          <w:p w14:paraId="0DB563E7" w14:textId="77777777" w:rsidR="001E20ED" w:rsidRPr="002E51D0" w:rsidRDefault="001E20ED" w:rsidP="001E20ED">
            <w:pPr>
              <w:rPr>
                <w:szCs w:val="22"/>
              </w:rPr>
            </w:pPr>
          </w:p>
        </w:tc>
      </w:tr>
      <w:tr w:rsidR="001E20ED" w:rsidRPr="002E51D0" w14:paraId="3CF4AF31" w14:textId="77777777" w:rsidTr="00864C5C">
        <w:trPr>
          <w:cantSplit/>
        </w:trPr>
        <w:tc>
          <w:tcPr>
            <w:tcW w:w="1341" w:type="dxa"/>
          </w:tcPr>
          <w:p w14:paraId="0D46EBAF" w14:textId="77777777" w:rsidR="001E20ED" w:rsidRPr="002E51D0" w:rsidRDefault="001E20ED" w:rsidP="001E20ED">
            <w:pPr>
              <w:rPr>
                <w:szCs w:val="22"/>
              </w:rPr>
            </w:pPr>
          </w:p>
        </w:tc>
        <w:tc>
          <w:tcPr>
            <w:tcW w:w="6705" w:type="dxa"/>
          </w:tcPr>
          <w:p w14:paraId="74CC5112" w14:textId="77777777" w:rsidR="001E20ED" w:rsidRPr="002E51D0" w:rsidRDefault="001E20ED" w:rsidP="001E20ED">
            <w:pPr>
              <w:ind w:firstLine="0"/>
              <w:rPr>
                <w:szCs w:val="22"/>
              </w:rPr>
            </w:pPr>
          </w:p>
        </w:tc>
        <w:tc>
          <w:tcPr>
            <w:tcW w:w="1954" w:type="dxa"/>
            <w:vMerge/>
          </w:tcPr>
          <w:p w14:paraId="5D4F0EB9" w14:textId="77777777" w:rsidR="001E20ED" w:rsidRPr="002E51D0" w:rsidRDefault="001E20ED" w:rsidP="001E20ED">
            <w:pPr>
              <w:rPr>
                <w:szCs w:val="22"/>
              </w:rPr>
            </w:pPr>
          </w:p>
        </w:tc>
      </w:tr>
      <w:tr w:rsidR="001E20ED" w:rsidRPr="002E51D0" w14:paraId="1AEABEF2" w14:textId="77777777" w:rsidTr="00864C5C">
        <w:trPr>
          <w:cantSplit/>
        </w:trPr>
        <w:tc>
          <w:tcPr>
            <w:tcW w:w="1341" w:type="dxa"/>
          </w:tcPr>
          <w:p w14:paraId="11F1B86E" w14:textId="77777777" w:rsidR="001E20ED" w:rsidRPr="002E51D0" w:rsidRDefault="001E20ED" w:rsidP="001E20ED">
            <w:pPr>
              <w:rPr>
                <w:szCs w:val="22"/>
              </w:rPr>
            </w:pPr>
          </w:p>
        </w:tc>
        <w:tc>
          <w:tcPr>
            <w:tcW w:w="6705" w:type="dxa"/>
          </w:tcPr>
          <w:p w14:paraId="013D0E56" w14:textId="7A14CB02" w:rsidR="001E20ED" w:rsidRPr="002E51D0" w:rsidRDefault="001A344B" w:rsidP="001E20ED">
            <w:pPr>
              <w:ind w:firstLine="0"/>
              <w:rPr>
                <w:szCs w:val="22"/>
              </w:rPr>
            </w:pPr>
            <w:r>
              <w:rPr>
                <w:szCs w:val="22"/>
              </w:rPr>
              <w:t>p</w:t>
            </w:r>
            <w:r w:rsidR="001E20ED" w:rsidRPr="002E51D0">
              <w:rPr>
                <w:szCs w:val="22"/>
              </w:rPr>
              <w:t xml:space="preserve">apierowa </w:t>
            </w:r>
          </w:p>
          <w:p w14:paraId="1E5B9977" w14:textId="3408363A" w:rsidR="001E20ED" w:rsidRPr="002E51D0" w:rsidRDefault="001E20ED" w:rsidP="001E20ED">
            <w:pPr>
              <w:ind w:firstLine="0"/>
              <w:rPr>
                <w:szCs w:val="22"/>
              </w:rPr>
            </w:pPr>
            <w:r w:rsidRPr="002E51D0">
              <w:rPr>
                <w:szCs w:val="22"/>
              </w:rPr>
              <w:t>osłonka</w:t>
            </w:r>
            <w:r w:rsidR="00736863" w:rsidRPr="002E51D0">
              <w:rPr>
                <w:szCs w:val="22"/>
              </w:rPr>
              <w:t xml:space="preserve">    </w:t>
            </w:r>
            <w:r w:rsidR="00864C5C">
              <w:rPr>
                <w:szCs w:val="22"/>
              </w:rPr>
              <w:t xml:space="preserve">                 </w:t>
            </w:r>
            <w:r w:rsidR="001A344B">
              <w:rPr>
                <w:szCs w:val="22"/>
              </w:rPr>
              <w:t>i</w:t>
            </w:r>
            <w:r w:rsidRPr="002E51D0">
              <w:rPr>
                <w:szCs w:val="22"/>
              </w:rPr>
              <w:t>gła</w:t>
            </w:r>
            <w:r w:rsidR="00736863" w:rsidRPr="002E51D0">
              <w:rPr>
                <w:szCs w:val="22"/>
              </w:rPr>
              <w:t xml:space="preserve">            </w:t>
            </w:r>
            <w:r w:rsidRPr="002E51D0">
              <w:rPr>
                <w:szCs w:val="22"/>
              </w:rPr>
              <w:t xml:space="preserve"> </w:t>
            </w:r>
            <w:r w:rsidR="00864C5C">
              <w:rPr>
                <w:szCs w:val="22"/>
              </w:rPr>
              <w:t xml:space="preserve">    </w:t>
            </w:r>
            <w:r w:rsidR="001A344B">
              <w:rPr>
                <w:szCs w:val="22"/>
              </w:rPr>
              <w:t>m</w:t>
            </w:r>
            <w:r w:rsidR="00864C5C" w:rsidRPr="002E51D0">
              <w:rPr>
                <w:szCs w:val="22"/>
              </w:rPr>
              <w:t xml:space="preserve">ała osłonka igły </w:t>
            </w:r>
            <w:r w:rsidR="00864C5C">
              <w:rPr>
                <w:szCs w:val="22"/>
              </w:rPr>
              <w:t xml:space="preserve">          </w:t>
            </w:r>
            <w:r w:rsidR="001A344B">
              <w:rPr>
                <w:szCs w:val="22"/>
              </w:rPr>
              <w:t>d</w:t>
            </w:r>
            <w:r w:rsidRPr="002E51D0">
              <w:rPr>
                <w:szCs w:val="22"/>
              </w:rPr>
              <w:t>uża osłonka igły</w:t>
            </w:r>
          </w:p>
        </w:tc>
        <w:tc>
          <w:tcPr>
            <w:tcW w:w="1954" w:type="dxa"/>
            <w:vMerge/>
          </w:tcPr>
          <w:p w14:paraId="3B1B21C1" w14:textId="77777777" w:rsidR="001E20ED" w:rsidRPr="002E51D0" w:rsidRDefault="001E20ED" w:rsidP="001E20ED">
            <w:pPr>
              <w:rPr>
                <w:szCs w:val="22"/>
              </w:rPr>
            </w:pPr>
          </w:p>
        </w:tc>
      </w:tr>
      <w:tr w:rsidR="001E20ED" w:rsidRPr="002E51D0" w14:paraId="22AA798F" w14:textId="77777777" w:rsidTr="00864C5C">
        <w:trPr>
          <w:cantSplit/>
        </w:trPr>
        <w:tc>
          <w:tcPr>
            <w:tcW w:w="1341" w:type="dxa"/>
          </w:tcPr>
          <w:p w14:paraId="3AAC1332" w14:textId="77777777" w:rsidR="001E20ED" w:rsidRPr="002E51D0" w:rsidRDefault="001E20ED" w:rsidP="001E20ED">
            <w:pPr>
              <w:rPr>
                <w:szCs w:val="22"/>
              </w:rPr>
            </w:pPr>
          </w:p>
        </w:tc>
        <w:tc>
          <w:tcPr>
            <w:tcW w:w="6705" w:type="dxa"/>
          </w:tcPr>
          <w:p w14:paraId="7669315D" w14:textId="77777777" w:rsidR="001E20ED" w:rsidRPr="002E51D0" w:rsidRDefault="001E20ED" w:rsidP="001E20ED">
            <w:pPr>
              <w:ind w:firstLine="0"/>
              <w:rPr>
                <w:szCs w:val="22"/>
              </w:rPr>
            </w:pPr>
            <w:r w:rsidRPr="002E51D0">
              <w:rPr>
                <w:szCs w:val="22"/>
              </w:rPr>
              <w:t xml:space="preserve"> </w:t>
            </w:r>
            <w:r w:rsidR="002A10F4" w:rsidRPr="00351DF1">
              <w:rPr>
                <w:noProof/>
              </w:rPr>
              <w:drawing>
                <wp:inline distT="0" distB="0" distL="0" distR="0" wp14:anchorId="66344172" wp14:editId="7DBFA8F2">
                  <wp:extent cx="457200" cy="66865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668655"/>
                          </a:xfrm>
                          <a:prstGeom prst="rect">
                            <a:avLst/>
                          </a:prstGeom>
                          <a:noFill/>
                          <a:ln>
                            <a:noFill/>
                          </a:ln>
                        </pic:spPr>
                      </pic:pic>
                    </a:graphicData>
                  </a:graphic>
                </wp:inline>
              </w:drawing>
            </w:r>
            <w:r w:rsidR="00736863" w:rsidRPr="002E51D0">
              <w:rPr>
                <w:szCs w:val="22"/>
              </w:rPr>
              <w:t xml:space="preserve"> </w:t>
            </w:r>
            <w:r w:rsidR="00864C5C">
              <w:rPr>
                <w:szCs w:val="22"/>
              </w:rPr>
              <w:t xml:space="preserve">      </w:t>
            </w:r>
            <w:r w:rsidR="00736863" w:rsidRPr="002E51D0">
              <w:rPr>
                <w:szCs w:val="22"/>
              </w:rPr>
              <w:t xml:space="preserve"> </w:t>
            </w:r>
            <w:r w:rsidRPr="002E51D0">
              <w:rPr>
                <w:szCs w:val="22"/>
              </w:rPr>
              <w:t xml:space="preserve"> </w:t>
            </w:r>
            <w:r w:rsidR="00864C5C">
              <w:rPr>
                <w:szCs w:val="22"/>
              </w:rPr>
              <w:t xml:space="preserve">         </w:t>
            </w:r>
            <w:r w:rsidR="002A10F4" w:rsidRPr="00351DF1">
              <w:rPr>
                <w:noProof/>
              </w:rPr>
              <w:drawing>
                <wp:inline distT="0" distB="0" distL="0" distR="0" wp14:anchorId="3CC159C1" wp14:editId="609D151B">
                  <wp:extent cx="609600" cy="6604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9600" cy="660400"/>
                          </a:xfrm>
                          <a:prstGeom prst="rect">
                            <a:avLst/>
                          </a:prstGeom>
                          <a:noFill/>
                          <a:ln>
                            <a:noFill/>
                          </a:ln>
                        </pic:spPr>
                      </pic:pic>
                    </a:graphicData>
                  </a:graphic>
                </wp:inline>
              </w:drawing>
            </w:r>
            <w:r w:rsidR="00736863" w:rsidRPr="002E51D0">
              <w:rPr>
                <w:szCs w:val="22"/>
              </w:rPr>
              <w:t xml:space="preserve">    </w:t>
            </w:r>
            <w:r w:rsidR="00864C5C">
              <w:rPr>
                <w:szCs w:val="22"/>
              </w:rPr>
              <w:t xml:space="preserve">           </w:t>
            </w:r>
            <w:r w:rsidR="002A10F4" w:rsidRPr="00351DF1">
              <w:rPr>
                <w:noProof/>
              </w:rPr>
              <w:drawing>
                <wp:inline distT="0" distB="0" distL="0" distR="0" wp14:anchorId="053F9E67" wp14:editId="74AC96FA">
                  <wp:extent cx="414655" cy="4826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4655" cy="482600"/>
                          </a:xfrm>
                          <a:prstGeom prst="rect">
                            <a:avLst/>
                          </a:prstGeom>
                          <a:noFill/>
                          <a:ln>
                            <a:noFill/>
                          </a:ln>
                        </pic:spPr>
                      </pic:pic>
                    </a:graphicData>
                  </a:graphic>
                </wp:inline>
              </w:drawing>
            </w:r>
            <w:r w:rsidR="00736863" w:rsidRPr="002E51D0">
              <w:rPr>
                <w:szCs w:val="22"/>
              </w:rPr>
              <w:t xml:space="preserve">   </w:t>
            </w:r>
            <w:r w:rsidR="00864C5C">
              <w:rPr>
                <w:szCs w:val="22"/>
              </w:rPr>
              <w:t xml:space="preserve">                </w:t>
            </w:r>
            <w:r w:rsidR="002A10F4" w:rsidRPr="00351DF1">
              <w:rPr>
                <w:noProof/>
              </w:rPr>
              <w:drawing>
                <wp:inline distT="0" distB="0" distL="0" distR="0" wp14:anchorId="1C28F28D" wp14:editId="69EDDD44">
                  <wp:extent cx="744855" cy="57594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44855" cy="575945"/>
                          </a:xfrm>
                          <a:prstGeom prst="rect">
                            <a:avLst/>
                          </a:prstGeom>
                          <a:noFill/>
                          <a:ln>
                            <a:noFill/>
                          </a:ln>
                        </pic:spPr>
                      </pic:pic>
                    </a:graphicData>
                  </a:graphic>
                </wp:inline>
              </w:drawing>
            </w:r>
          </w:p>
        </w:tc>
        <w:tc>
          <w:tcPr>
            <w:tcW w:w="1954" w:type="dxa"/>
            <w:vMerge/>
          </w:tcPr>
          <w:p w14:paraId="3C97B293" w14:textId="77777777" w:rsidR="001E20ED" w:rsidRPr="002E51D0" w:rsidRDefault="001E20ED" w:rsidP="001E20ED">
            <w:pPr>
              <w:rPr>
                <w:szCs w:val="22"/>
              </w:rPr>
            </w:pPr>
          </w:p>
        </w:tc>
      </w:tr>
      <w:tr w:rsidR="001E20ED" w:rsidRPr="002E51D0" w14:paraId="4FC7261F" w14:textId="77777777" w:rsidTr="00864C5C">
        <w:trPr>
          <w:cantSplit/>
        </w:trPr>
        <w:tc>
          <w:tcPr>
            <w:tcW w:w="1341" w:type="dxa"/>
          </w:tcPr>
          <w:p w14:paraId="010639B8" w14:textId="77777777" w:rsidR="001E20ED" w:rsidRPr="002E51D0" w:rsidRDefault="001E20ED" w:rsidP="001E20ED">
            <w:pPr>
              <w:rPr>
                <w:szCs w:val="22"/>
              </w:rPr>
            </w:pPr>
          </w:p>
        </w:tc>
        <w:tc>
          <w:tcPr>
            <w:tcW w:w="6705" w:type="dxa"/>
          </w:tcPr>
          <w:p w14:paraId="66E1085B" w14:textId="77777777" w:rsidR="001E20ED" w:rsidRDefault="00736863" w:rsidP="001E20ED">
            <w:pPr>
              <w:ind w:firstLine="0"/>
              <w:rPr>
                <w:szCs w:val="22"/>
              </w:rPr>
            </w:pPr>
            <w:r w:rsidRPr="002E51D0">
              <w:rPr>
                <w:color w:val="0000FF"/>
                <w:szCs w:val="22"/>
              </w:rPr>
              <w:t xml:space="preserve">               </w:t>
            </w:r>
          </w:p>
          <w:p w14:paraId="620A73F5" w14:textId="77777777" w:rsidR="00864C5C" w:rsidRPr="002E51D0" w:rsidRDefault="00864C5C" w:rsidP="00864C5C">
            <w:pPr>
              <w:ind w:firstLine="0"/>
              <w:rPr>
                <w:szCs w:val="22"/>
              </w:rPr>
            </w:pPr>
            <w:r w:rsidRPr="002E51D0">
              <w:rPr>
                <w:szCs w:val="22"/>
              </w:rPr>
              <w:t>* Opakowanie nie zawiera igieł.</w:t>
            </w:r>
          </w:p>
          <w:p w14:paraId="460F6EB2" w14:textId="77777777" w:rsidR="00864C5C" w:rsidRPr="002E51D0" w:rsidRDefault="00864C5C" w:rsidP="00864C5C">
            <w:pPr>
              <w:ind w:firstLine="0"/>
              <w:rPr>
                <w:szCs w:val="22"/>
              </w:rPr>
            </w:pPr>
            <w:r w:rsidRPr="002E51D0">
              <w:rPr>
                <w:szCs w:val="22"/>
              </w:rPr>
              <w:t xml:space="preserve">Można używać igieł do wstrzykiwaczy </w:t>
            </w:r>
            <w:r>
              <w:rPr>
                <w:szCs w:val="22"/>
              </w:rPr>
              <w:t xml:space="preserve">31 Gauge, długości 5 mm. </w:t>
            </w:r>
            <w:r w:rsidRPr="00864C5C">
              <w:rPr>
                <w:szCs w:val="22"/>
              </w:rPr>
              <w:t xml:space="preserve">Należy skonsultować z lekarzem lub farmaceutą jaka średnica i długość igieł będzie najbardziej odpowiednia. </w:t>
            </w:r>
          </w:p>
        </w:tc>
        <w:tc>
          <w:tcPr>
            <w:tcW w:w="1954" w:type="dxa"/>
            <w:vMerge/>
          </w:tcPr>
          <w:p w14:paraId="591683B2" w14:textId="77777777" w:rsidR="001E20ED" w:rsidRPr="002E51D0" w:rsidRDefault="001E20ED" w:rsidP="001E20ED">
            <w:pPr>
              <w:rPr>
                <w:szCs w:val="22"/>
              </w:rPr>
            </w:pPr>
          </w:p>
        </w:tc>
      </w:tr>
    </w:tbl>
    <w:p w14:paraId="260E40AA" w14:textId="77777777" w:rsidR="00864C5C" w:rsidRDefault="00864C5C" w:rsidP="001E20ED">
      <w:pPr>
        <w:ind w:firstLine="0"/>
        <w:rPr>
          <w:iCs/>
          <w:color w:val="000000"/>
          <w:szCs w:val="22"/>
          <w:u w:val="single"/>
        </w:rPr>
      </w:pPr>
    </w:p>
    <w:p w14:paraId="0BD38597" w14:textId="77777777" w:rsidR="001E20ED" w:rsidRPr="00721A3E" w:rsidRDefault="001E20ED" w:rsidP="001E20ED">
      <w:pPr>
        <w:ind w:firstLine="0"/>
        <w:rPr>
          <w:iCs/>
          <w:szCs w:val="22"/>
        </w:rPr>
      </w:pPr>
      <w:r w:rsidRPr="00721A3E">
        <w:rPr>
          <w:iCs/>
          <w:szCs w:val="22"/>
        </w:rPr>
        <w:t xml:space="preserve">Zawsze przed każdym wstrzyknięciem należy umyć ręce. Należy przygotować miejsce wstrzyknięcia zgodnie ze wskazówkami </w:t>
      </w:r>
      <w:r w:rsidR="00B702EC" w:rsidRPr="00721A3E">
        <w:rPr>
          <w:iCs/>
          <w:szCs w:val="22"/>
        </w:rPr>
        <w:t>lekarza lub farmaceuty</w:t>
      </w:r>
      <w:r w:rsidRPr="00721A3E">
        <w:rPr>
          <w:iCs/>
          <w:szCs w:val="22"/>
        </w:rPr>
        <w:t xml:space="preserve">. </w:t>
      </w:r>
    </w:p>
    <w:p w14:paraId="4CB89E70" w14:textId="77777777" w:rsidR="001E20ED" w:rsidRPr="002E51D0" w:rsidRDefault="001E20ED" w:rsidP="001E20ED">
      <w:pPr>
        <w:rPr>
          <w:b/>
          <w:iCs/>
          <w:color w:val="FF0000"/>
          <w:szCs w:val="22"/>
        </w:rPr>
      </w:pPr>
    </w:p>
    <w:tbl>
      <w:tblPr>
        <w:tblW w:w="588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423"/>
        <w:gridCol w:w="458"/>
      </w:tblGrid>
      <w:tr w:rsidR="001E20ED" w:rsidRPr="002E51D0" w14:paraId="6DBD654D" w14:textId="77777777" w:rsidTr="00C12169">
        <w:trPr>
          <w:trHeight w:val="1054"/>
        </w:trPr>
        <w:tc>
          <w:tcPr>
            <w:tcW w:w="0" w:type="auto"/>
          </w:tcPr>
          <w:p w14:paraId="61A30B72" w14:textId="77777777" w:rsidR="001E20ED" w:rsidRDefault="00E27BB5" w:rsidP="001E20ED">
            <w:pPr>
              <w:ind w:firstLine="0"/>
              <w:rPr>
                <w:b/>
                <w:color w:val="000000"/>
                <w:szCs w:val="22"/>
              </w:rPr>
            </w:pPr>
            <w:r>
              <w:rPr>
                <w:b/>
                <w:color w:val="000000"/>
                <w:szCs w:val="22"/>
              </w:rPr>
              <w:t xml:space="preserve">Krok </w:t>
            </w:r>
            <w:r w:rsidR="001E20ED" w:rsidRPr="002E51D0">
              <w:rPr>
                <w:b/>
                <w:color w:val="000000"/>
                <w:szCs w:val="22"/>
              </w:rPr>
              <w:t>1</w:t>
            </w:r>
            <w:r>
              <w:rPr>
                <w:b/>
                <w:color w:val="000000"/>
                <w:szCs w:val="22"/>
              </w:rPr>
              <w:t xml:space="preserve"> zdjęcie nasadki</w:t>
            </w:r>
          </w:p>
          <w:p w14:paraId="46FB0FAC" w14:textId="77777777" w:rsidR="00864C5C" w:rsidRPr="002E51D0" w:rsidRDefault="002A10F4" w:rsidP="001E20ED">
            <w:pPr>
              <w:ind w:firstLine="0"/>
              <w:rPr>
                <w:b/>
                <w:color w:val="000000"/>
                <w:szCs w:val="22"/>
              </w:rPr>
            </w:pPr>
            <w:r w:rsidRPr="00F50BFD">
              <w:rPr>
                <w:noProof/>
              </w:rPr>
              <w:drawing>
                <wp:inline distT="0" distB="0" distL="0" distR="0" wp14:anchorId="654E75EF" wp14:editId="0E0F31D0">
                  <wp:extent cx="1532255" cy="558800"/>
                  <wp:effectExtent l="0" t="0" r="0" b="0"/>
                  <wp:docPr id="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32255" cy="558800"/>
                          </a:xfrm>
                          <a:prstGeom prst="rect">
                            <a:avLst/>
                          </a:prstGeom>
                          <a:noFill/>
                          <a:ln>
                            <a:noFill/>
                          </a:ln>
                        </pic:spPr>
                      </pic:pic>
                    </a:graphicData>
                  </a:graphic>
                </wp:inline>
              </w:drawing>
            </w:r>
          </w:p>
          <w:p w14:paraId="28950B9C" w14:textId="3A150B63" w:rsidR="001E20ED" w:rsidRPr="00864C5C" w:rsidRDefault="001E20ED" w:rsidP="00864C5C">
            <w:pPr>
              <w:ind w:firstLine="0"/>
              <w:rPr>
                <w:color w:val="000000"/>
                <w:szCs w:val="22"/>
              </w:rPr>
            </w:pPr>
            <w:r w:rsidRPr="00864C5C">
              <w:rPr>
                <w:color w:val="000000"/>
                <w:szCs w:val="22"/>
              </w:rPr>
              <w:t xml:space="preserve">zdjąć białą nasadkę </w:t>
            </w:r>
          </w:p>
        </w:tc>
        <w:tc>
          <w:tcPr>
            <w:tcW w:w="0" w:type="auto"/>
          </w:tcPr>
          <w:p w14:paraId="78EB1624" w14:textId="77777777" w:rsidR="001E20ED" w:rsidRPr="002E51D0" w:rsidRDefault="001E20ED" w:rsidP="001E20ED">
            <w:pPr>
              <w:ind w:left="-2804" w:firstLine="2804"/>
              <w:rPr>
                <w:b/>
                <w:color w:val="FF0000"/>
                <w:szCs w:val="22"/>
              </w:rPr>
            </w:pPr>
          </w:p>
        </w:tc>
      </w:tr>
    </w:tbl>
    <w:p w14:paraId="15E42F7D" w14:textId="77777777" w:rsidR="001E20ED" w:rsidRDefault="001E20ED" w:rsidP="001E20ED">
      <w:pPr>
        <w:rPr>
          <w:b/>
          <w:color w:val="FF0000"/>
          <w:szCs w:val="22"/>
        </w:rPr>
      </w:pPr>
    </w:p>
    <w:tbl>
      <w:tblPr>
        <w:tblW w:w="953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80"/>
        <w:gridCol w:w="1816"/>
        <w:gridCol w:w="2229"/>
        <w:gridCol w:w="2189"/>
        <w:gridCol w:w="2016"/>
      </w:tblGrid>
      <w:tr w:rsidR="001E20ED" w:rsidRPr="002E51D0" w14:paraId="23CE120A" w14:textId="77777777" w:rsidTr="00864C5C">
        <w:tc>
          <w:tcPr>
            <w:tcW w:w="0" w:type="auto"/>
          </w:tcPr>
          <w:p w14:paraId="6DFE9344" w14:textId="77777777" w:rsidR="001E20ED" w:rsidRPr="002E51D0" w:rsidRDefault="00E27BB5" w:rsidP="001E20ED">
            <w:pPr>
              <w:ind w:firstLine="0"/>
              <w:rPr>
                <w:b/>
                <w:color w:val="000000"/>
                <w:szCs w:val="22"/>
              </w:rPr>
            </w:pPr>
            <w:r>
              <w:rPr>
                <w:b/>
                <w:color w:val="000000"/>
                <w:szCs w:val="22"/>
              </w:rPr>
              <w:lastRenderedPageBreak/>
              <w:t xml:space="preserve">Krok </w:t>
            </w:r>
            <w:r w:rsidR="001E20ED" w:rsidRPr="002E51D0">
              <w:rPr>
                <w:b/>
                <w:color w:val="000000"/>
                <w:szCs w:val="22"/>
              </w:rPr>
              <w:t>2</w:t>
            </w:r>
          </w:p>
          <w:p w14:paraId="5A649522" w14:textId="77777777" w:rsidR="001E20ED" w:rsidRPr="002E51D0" w:rsidRDefault="001E20ED" w:rsidP="001E20ED">
            <w:pPr>
              <w:ind w:firstLine="0"/>
              <w:rPr>
                <w:b/>
                <w:color w:val="000000"/>
                <w:szCs w:val="22"/>
              </w:rPr>
            </w:pPr>
            <w:r w:rsidRPr="002E51D0">
              <w:rPr>
                <w:b/>
                <w:color w:val="000000"/>
                <w:szCs w:val="22"/>
              </w:rPr>
              <w:t>Zakładanie nowej igły</w:t>
            </w:r>
          </w:p>
        </w:tc>
        <w:tc>
          <w:tcPr>
            <w:tcW w:w="0" w:type="auto"/>
          </w:tcPr>
          <w:p w14:paraId="5FBA15E3" w14:textId="77777777" w:rsidR="00864C5C" w:rsidRDefault="00864C5C" w:rsidP="001E20ED">
            <w:pPr>
              <w:ind w:firstLine="0"/>
              <w:rPr>
                <w:noProof/>
                <w:lang w:eastAsia="en-GB"/>
              </w:rPr>
            </w:pPr>
          </w:p>
          <w:p w14:paraId="00E68BD2" w14:textId="77777777" w:rsidR="001E20ED" w:rsidRPr="002E51D0" w:rsidRDefault="002A10F4" w:rsidP="001E20ED">
            <w:pPr>
              <w:ind w:firstLine="0"/>
              <w:rPr>
                <w:b/>
                <w:color w:val="FF0000"/>
                <w:szCs w:val="22"/>
              </w:rPr>
            </w:pPr>
            <w:r w:rsidRPr="00F50BFD">
              <w:rPr>
                <w:noProof/>
              </w:rPr>
              <w:drawing>
                <wp:inline distT="0" distB="0" distL="0" distR="0" wp14:anchorId="77F69FD2" wp14:editId="4B5E4262">
                  <wp:extent cx="1016000" cy="626745"/>
                  <wp:effectExtent l="0" t="0" r="0" b="0"/>
                  <wp:docPr id="7"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16000" cy="626745"/>
                          </a:xfrm>
                          <a:prstGeom prst="rect">
                            <a:avLst/>
                          </a:prstGeom>
                          <a:noFill/>
                          <a:ln>
                            <a:noFill/>
                          </a:ln>
                        </pic:spPr>
                      </pic:pic>
                    </a:graphicData>
                  </a:graphic>
                </wp:inline>
              </w:drawing>
            </w:r>
          </w:p>
        </w:tc>
        <w:tc>
          <w:tcPr>
            <w:tcW w:w="0" w:type="auto"/>
          </w:tcPr>
          <w:p w14:paraId="278EAF6A" w14:textId="77777777" w:rsidR="00864C5C" w:rsidRDefault="00864C5C" w:rsidP="001E20ED">
            <w:pPr>
              <w:ind w:firstLine="0"/>
              <w:rPr>
                <w:noProof/>
                <w:lang w:eastAsia="en-GB"/>
              </w:rPr>
            </w:pPr>
          </w:p>
          <w:p w14:paraId="27EC2ADC" w14:textId="77777777" w:rsidR="001E20ED" w:rsidRPr="002E51D0" w:rsidRDefault="002A10F4" w:rsidP="001E20ED">
            <w:pPr>
              <w:ind w:firstLine="0"/>
              <w:rPr>
                <w:b/>
                <w:color w:val="FF0000"/>
                <w:szCs w:val="22"/>
              </w:rPr>
            </w:pPr>
            <w:r w:rsidRPr="00F50BFD">
              <w:rPr>
                <w:noProof/>
              </w:rPr>
              <w:drawing>
                <wp:inline distT="0" distB="0" distL="0" distR="0" wp14:anchorId="7A25969E" wp14:editId="0F10369E">
                  <wp:extent cx="1278255" cy="617855"/>
                  <wp:effectExtent l="0" t="0" r="0" b="0"/>
                  <wp:docPr id="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78255" cy="617855"/>
                          </a:xfrm>
                          <a:prstGeom prst="rect">
                            <a:avLst/>
                          </a:prstGeom>
                          <a:noFill/>
                          <a:ln>
                            <a:noFill/>
                          </a:ln>
                        </pic:spPr>
                      </pic:pic>
                    </a:graphicData>
                  </a:graphic>
                </wp:inline>
              </w:drawing>
            </w:r>
          </w:p>
        </w:tc>
        <w:tc>
          <w:tcPr>
            <w:tcW w:w="0" w:type="auto"/>
          </w:tcPr>
          <w:p w14:paraId="2A35057D" w14:textId="77777777" w:rsidR="00864C5C" w:rsidRDefault="00864C5C" w:rsidP="001E20ED">
            <w:pPr>
              <w:ind w:firstLine="0"/>
              <w:rPr>
                <w:noProof/>
                <w:lang w:eastAsia="en-GB"/>
              </w:rPr>
            </w:pPr>
          </w:p>
          <w:p w14:paraId="4F205A26" w14:textId="77777777" w:rsidR="001E20ED" w:rsidRPr="002E51D0" w:rsidRDefault="002A10F4" w:rsidP="001E20ED">
            <w:pPr>
              <w:ind w:firstLine="0"/>
              <w:rPr>
                <w:b/>
                <w:color w:val="FF0000"/>
                <w:szCs w:val="22"/>
              </w:rPr>
            </w:pPr>
            <w:r w:rsidRPr="00F50BFD">
              <w:rPr>
                <w:noProof/>
              </w:rPr>
              <w:drawing>
                <wp:inline distT="0" distB="0" distL="0" distR="0" wp14:anchorId="7C0C11C1" wp14:editId="76120874">
                  <wp:extent cx="1252855" cy="668655"/>
                  <wp:effectExtent l="0" t="0" r="0" b="0"/>
                  <wp:docPr id="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52855" cy="668655"/>
                          </a:xfrm>
                          <a:prstGeom prst="rect">
                            <a:avLst/>
                          </a:prstGeom>
                          <a:noFill/>
                          <a:ln>
                            <a:noFill/>
                          </a:ln>
                        </pic:spPr>
                      </pic:pic>
                    </a:graphicData>
                  </a:graphic>
                </wp:inline>
              </w:drawing>
            </w:r>
          </w:p>
        </w:tc>
        <w:tc>
          <w:tcPr>
            <w:tcW w:w="0" w:type="auto"/>
          </w:tcPr>
          <w:p w14:paraId="272F3BCF" w14:textId="5DD63115" w:rsidR="00864C5C" w:rsidRDefault="00621F9B" w:rsidP="001E20ED">
            <w:pPr>
              <w:ind w:firstLine="0"/>
              <w:rPr>
                <w:noProof/>
                <w:lang w:eastAsia="en-GB"/>
              </w:rPr>
            </w:pPr>
            <w:r>
              <w:rPr>
                <w:b/>
                <w:noProof/>
                <w:color w:val="FF0000"/>
                <w:szCs w:val="22"/>
              </w:rPr>
              <mc:AlternateContent>
                <mc:Choice Requires="wps">
                  <w:drawing>
                    <wp:anchor distT="0" distB="0" distL="114300" distR="114300" simplePos="0" relativeHeight="251657216" behindDoc="0" locked="0" layoutInCell="1" allowOverlap="1" wp14:anchorId="2CDB4759" wp14:editId="3661B7D5">
                      <wp:simplePos x="0" y="0"/>
                      <wp:positionH relativeFrom="column">
                        <wp:posOffset>-15875</wp:posOffset>
                      </wp:positionH>
                      <wp:positionV relativeFrom="paragraph">
                        <wp:posOffset>145415</wp:posOffset>
                      </wp:positionV>
                      <wp:extent cx="565150" cy="98425"/>
                      <wp:effectExtent l="0" t="0" r="0" b="0"/>
                      <wp:wrapNone/>
                      <wp:docPr id="3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98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812F86" w14:textId="4C191B44" w:rsidR="0061462F" w:rsidRPr="006B3AEC" w:rsidRDefault="0061462F" w:rsidP="001E20ED">
                                  <w:pPr>
                                    <w:ind w:firstLine="0"/>
                                    <w:rPr>
                                      <w:szCs w:val="22"/>
                                    </w:rPr>
                                  </w:pPr>
                                  <w:r>
                                    <w:rPr>
                                      <w:szCs w:val="22"/>
                                    </w:rPr>
                                    <w:t>d</w:t>
                                  </w:r>
                                  <w:r w:rsidRPr="006B3AEC">
                                    <w:rPr>
                                      <w:szCs w:val="22"/>
                                    </w:rPr>
                                    <w:t>uża osłonka igły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B4759" id="_x0000_t202" coordsize="21600,21600" o:spt="202" path="m,l,21600r21600,l21600,xe">
                      <v:stroke joinstyle="miter"/>
                      <v:path gradientshapeok="t" o:connecttype="rect"/>
                    </v:shapetype>
                    <v:shape id="Text Box 89" o:spid="_x0000_s1026" type="#_x0000_t202" style="position:absolute;margin-left:-1.25pt;margin-top:11.45pt;width:44.5pt;height: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" stroked="f">
                      <v:textbox inset="0,0,0,0">
                        <w:txbxContent>
                          <w:p w14:paraId="51812F86" w14:textId="4C191B44" w:rsidR="0061462F" w:rsidRPr="006B3AEC" w:rsidRDefault="0061462F" w:rsidP="001E20ED">
                            <w:pPr>
                              <w:ind w:firstLine="0"/>
                              <w:rPr>
                                <w:szCs w:val="22"/>
                              </w:rPr>
                            </w:pPr>
                            <w:r>
                              <w:rPr>
                                <w:szCs w:val="22"/>
                              </w:rPr>
                              <w:t>d</w:t>
                            </w:r>
                            <w:r w:rsidRPr="006B3AEC">
                              <w:rPr>
                                <w:szCs w:val="22"/>
                              </w:rPr>
                              <w:t>uża osłonka igły</w:t>
                            </w:r>
                          </w:p>
                        </w:txbxContent>
                      </v:textbox>
                    </v:shape>
                  </w:pict>
                </mc:Fallback>
              </mc:AlternateContent>
            </w:r>
          </w:p>
          <w:p w14:paraId="5A1647D1" w14:textId="77777777" w:rsidR="001E20ED" w:rsidRPr="002E51D0" w:rsidRDefault="002A10F4" w:rsidP="001E20ED">
            <w:pPr>
              <w:ind w:firstLine="0"/>
              <w:rPr>
                <w:b/>
                <w:color w:val="FF0000"/>
                <w:szCs w:val="22"/>
              </w:rPr>
            </w:pPr>
            <w:r w:rsidRPr="00F50BFD">
              <w:rPr>
                <w:noProof/>
              </w:rPr>
              <w:drawing>
                <wp:inline distT="0" distB="0" distL="0" distR="0" wp14:anchorId="734CE8E3" wp14:editId="688F3836">
                  <wp:extent cx="1143000" cy="719455"/>
                  <wp:effectExtent l="0" t="0" r="0" b="0"/>
                  <wp:docPr id="1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00" cy="719455"/>
                          </a:xfrm>
                          <a:prstGeom prst="rect">
                            <a:avLst/>
                          </a:prstGeom>
                          <a:noFill/>
                          <a:ln>
                            <a:noFill/>
                          </a:ln>
                        </pic:spPr>
                      </pic:pic>
                    </a:graphicData>
                  </a:graphic>
                </wp:inline>
              </w:drawing>
            </w:r>
          </w:p>
        </w:tc>
      </w:tr>
      <w:tr w:rsidR="001E20ED" w:rsidRPr="002E51D0" w14:paraId="68C4999B" w14:textId="77777777" w:rsidTr="00864C5C">
        <w:tc>
          <w:tcPr>
            <w:tcW w:w="0" w:type="auto"/>
          </w:tcPr>
          <w:p w14:paraId="3396DFCD" w14:textId="77777777" w:rsidR="001E20ED" w:rsidRPr="002E51D0" w:rsidRDefault="001E20ED" w:rsidP="001E20ED">
            <w:pPr>
              <w:ind w:firstLine="0"/>
              <w:rPr>
                <w:b/>
                <w:color w:val="FF0000"/>
                <w:szCs w:val="22"/>
              </w:rPr>
            </w:pPr>
          </w:p>
        </w:tc>
        <w:tc>
          <w:tcPr>
            <w:tcW w:w="0" w:type="auto"/>
          </w:tcPr>
          <w:p w14:paraId="3E1490F7" w14:textId="6A1DB7E4" w:rsidR="001E20ED" w:rsidRPr="002E51D0" w:rsidRDefault="001E20ED" w:rsidP="001E20ED">
            <w:pPr>
              <w:ind w:firstLine="0"/>
              <w:rPr>
                <w:color w:val="000000"/>
                <w:szCs w:val="22"/>
              </w:rPr>
            </w:pPr>
            <w:r w:rsidRPr="002E51D0">
              <w:rPr>
                <w:color w:val="000000"/>
                <w:szCs w:val="22"/>
              </w:rPr>
              <w:t>zdjąć papierową osłonkę.</w:t>
            </w:r>
          </w:p>
        </w:tc>
        <w:tc>
          <w:tcPr>
            <w:tcW w:w="0" w:type="auto"/>
          </w:tcPr>
          <w:p w14:paraId="360A373C" w14:textId="4524FC89" w:rsidR="001E20ED" w:rsidRPr="002E51D0" w:rsidRDefault="001A344B" w:rsidP="001A344B">
            <w:pPr>
              <w:ind w:firstLine="0"/>
              <w:rPr>
                <w:color w:val="000000"/>
                <w:szCs w:val="22"/>
              </w:rPr>
            </w:pPr>
            <w:r>
              <w:rPr>
                <w:color w:val="000000"/>
                <w:szCs w:val="22"/>
              </w:rPr>
              <w:t>i</w:t>
            </w:r>
            <w:r w:rsidR="001E20ED" w:rsidRPr="002E51D0">
              <w:rPr>
                <w:color w:val="000000"/>
                <w:szCs w:val="22"/>
              </w:rPr>
              <w:t xml:space="preserve">głę założyć </w:t>
            </w:r>
            <w:r w:rsidR="001E20ED" w:rsidRPr="002E51D0">
              <w:rPr>
                <w:b/>
                <w:color w:val="000000"/>
                <w:szCs w:val="22"/>
              </w:rPr>
              <w:t>bezpośrednio</w:t>
            </w:r>
            <w:r w:rsidR="001E20ED" w:rsidRPr="002E51D0">
              <w:rPr>
                <w:color w:val="000000"/>
                <w:szCs w:val="22"/>
              </w:rPr>
              <w:t xml:space="preserve"> na wkład zawierający lek.</w:t>
            </w:r>
          </w:p>
        </w:tc>
        <w:tc>
          <w:tcPr>
            <w:tcW w:w="0" w:type="auto"/>
          </w:tcPr>
          <w:p w14:paraId="40F5DB07" w14:textId="33B179FB" w:rsidR="001E20ED" w:rsidRPr="002E51D0" w:rsidRDefault="001A344B" w:rsidP="001E20ED">
            <w:pPr>
              <w:ind w:firstLine="0"/>
              <w:rPr>
                <w:color w:val="000000"/>
                <w:szCs w:val="22"/>
              </w:rPr>
            </w:pPr>
            <w:r>
              <w:rPr>
                <w:color w:val="000000"/>
                <w:szCs w:val="22"/>
              </w:rPr>
              <w:t>p</w:t>
            </w:r>
            <w:r w:rsidR="001E20ED" w:rsidRPr="002E51D0">
              <w:rPr>
                <w:color w:val="000000"/>
                <w:szCs w:val="22"/>
              </w:rPr>
              <w:t xml:space="preserve">rzykręcić igłę </w:t>
            </w:r>
            <w:r w:rsidR="0061462F">
              <w:rPr>
                <w:color w:val="000000"/>
                <w:szCs w:val="22"/>
              </w:rPr>
              <w:t xml:space="preserve">w </w:t>
            </w:r>
            <w:r w:rsidR="0061462F" w:rsidRPr="0061462F">
              <w:rPr>
                <w:color w:val="000000"/>
                <w:szCs w:val="22"/>
              </w:rPr>
              <w:t>kierunku zgodnym z ruchem wskazówek zegara aż do oporu</w:t>
            </w:r>
            <w:r w:rsidR="00923360">
              <w:rPr>
                <w:color w:val="000000"/>
                <w:szCs w:val="22"/>
              </w:rPr>
              <w:t>.</w:t>
            </w:r>
          </w:p>
        </w:tc>
        <w:tc>
          <w:tcPr>
            <w:tcW w:w="0" w:type="auto"/>
          </w:tcPr>
          <w:p w14:paraId="32E07A67" w14:textId="083E9A26" w:rsidR="001E20ED" w:rsidRPr="002E51D0" w:rsidRDefault="001E20ED" w:rsidP="001E20ED">
            <w:pPr>
              <w:ind w:firstLine="0"/>
              <w:rPr>
                <w:color w:val="000000"/>
                <w:szCs w:val="22"/>
              </w:rPr>
            </w:pPr>
            <w:r w:rsidRPr="002E51D0">
              <w:rPr>
                <w:color w:val="000000"/>
                <w:szCs w:val="22"/>
              </w:rPr>
              <w:t xml:space="preserve">zdjąć i </w:t>
            </w:r>
            <w:r w:rsidRPr="002E51D0">
              <w:rPr>
                <w:b/>
                <w:color w:val="000000"/>
                <w:szCs w:val="22"/>
              </w:rPr>
              <w:t>zachować</w:t>
            </w:r>
            <w:r w:rsidRPr="002E51D0">
              <w:rPr>
                <w:color w:val="000000"/>
                <w:szCs w:val="22"/>
              </w:rPr>
              <w:t xml:space="preserve"> dużą osłonkę igły.</w:t>
            </w:r>
          </w:p>
        </w:tc>
      </w:tr>
    </w:tbl>
    <w:p w14:paraId="5945C77E" w14:textId="77777777" w:rsidR="001E20ED" w:rsidRPr="002E51D0" w:rsidRDefault="001E20ED" w:rsidP="001E20ED">
      <w:pPr>
        <w:rPr>
          <w:b/>
          <w:color w:val="FF0000"/>
          <w:szCs w:val="22"/>
        </w:rPr>
      </w:pPr>
    </w:p>
    <w:p w14:paraId="65031419" w14:textId="77777777" w:rsidR="001E20ED" w:rsidRPr="002E51D0" w:rsidRDefault="001E20ED" w:rsidP="001E20ED">
      <w:pPr>
        <w:rPr>
          <w:b/>
          <w:color w:val="FF0000"/>
          <w:szCs w:val="22"/>
        </w:rPr>
      </w:pPr>
    </w:p>
    <w:tbl>
      <w:tblPr>
        <w:tblW w:w="1003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68"/>
        <w:gridCol w:w="2268"/>
        <w:gridCol w:w="1984"/>
        <w:gridCol w:w="567"/>
        <w:gridCol w:w="1102"/>
        <w:gridCol w:w="2442"/>
      </w:tblGrid>
      <w:tr w:rsidR="001E20ED" w:rsidRPr="002E51D0" w14:paraId="570B238B" w14:textId="77777777" w:rsidTr="00D24AA5">
        <w:trPr>
          <w:trHeight w:val="2045"/>
        </w:trPr>
        <w:tc>
          <w:tcPr>
            <w:tcW w:w="1668" w:type="dxa"/>
          </w:tcPr>
          <w:p w14:paraId="4226EF6E" w14:textId="77777777" w:rsidR="001E20ED" w:rsidRPr="002E51D0" w:rsidRDefault="00E27BB5" w:rsidP="001E20ED">
            <w:pPr>
              <w:ind w:firstLine="0"/>
              <w:rPr>
                <w:b/>
                <w:color w:val="000000"/>
                <w:szCs w:val="22"/>
              </w:rPr>
            </w:pPr>
            <w:r>
              <w:rPr>
                <w:b/>
                <w:color w:val="000000"/>
                <w:szCs w:val="22"/>
              </w:rPr>
              <w:t xml:space="preserve">Krok </w:t>
            </w:r>
            <w:r w:rsidR="001E20ED" w:rsidRPr="002E51D0">
              <w:rPr>
                <w:b/>
                <w:color w:val="000000"/>
                <w:szCs w:val="22"/>
              </w:rPr>
              <w:t>3</w:t>
            </w:r>
          </w:p>
          <w:p w14:paraId="6ABC1B76" w14:textId="77777777" w:rsidR="001E20ED" w:rsidRPr="002E51D0" w:rsidRDefault="001E20ED" w:rsidP="001E20ED">
            <w:pPr>
              <w:ind w:firstLine="0"/>
              <w:rPr>
                <w:b/>
                <w:color w:val="000000"/>
                <w:szCs w:val="22"/>
              </w:rPr>
            </w:pPr>
            <w:r w:rsidRPr="002E51D0">
              <w:rPr>
                <w:b/>
                <w:color w:val="000000"/>
                <w:szCs w:val="22"/>
              </w:rPr>
              <w:t>Nastawianie dawki</w:t>
            </w:r>
          </w:p>
        </w:tc>
        <w:tc>
          <w:tcPr>
            <w:tcW w:w="2268" w:type="dxa"/>
          </w:tcPr>
          <w:p w14:paraId="4D76692A" w14:textId="77777777" w:rsidR="001E20ED" w:rsidRPr="002E51D0" w:rsidRDefault="002A10F4" w:rsidP="001E20ED">
            <w:pPr>
              <w:ind w:firstLine="0"/>
              <w:rPr>
                <w:b/>
                <w:color w:val="FF0000"/>
                <w:szCs w:val="22"/>
              </w:rPr>
            </w:pPr>
            <w:r w:rsidRPr="00371723">
              <w:rPr>
                <w:i/>
                <w:noProof/>
                <w:szCs w:val="22"/>
              </w:rPr>
              <w:drawing>
                <wp:inline distT="0" distB="0" distL="0" distR="0" wp14:anchorId="596C513F" wp14:editId="2B75D1BA">
                  <wp:extent cx="1397000" cy="1557655"/>
                  <wp:effectExtent l="0" t="0" r="0" b="0"/>
                  <wp:docPr id="1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97000" cy="1557655"/>
                          </a:xfrm>
                          <a:prstGeom prst="rect">
                            <a:avLst/>
                          </a:prstGeom>
                          <a:noFill/>
                          <a:ln>
                            <a:noFill/>
                          </a:ln>
                        </pic:spPr>
                      </pic:pic>
                    </a:graphicData>
                  </a:graphic>
                </wp:inline>
              </w:drawing>
            </w:r>
          </w:p>
        </w:tc>
        <w:tc>
          <w:tcPr>
            <w:tcW w:w="1984" w:type="dxa"/>
          </w:tcPr>
          <w:p w14:paraId="52AD4E4B" w14:textId="64AC4BD1" w:rsidR="00D24AA5" w:rsidRPr="00D24AA5" w:rsidRDefault="001A344B" w:rsidP="001E20ED">
            <w:pPr>
              <w:ind w:firstLine="0"/>
              <w:rPr>
                <w:szCs w:val="22"/>
              </w:rPr>
            </w:pPr>
            <w:r>
              <w:rPr>
                <w:szCs w:val="22"/>
              </w:rPr>
              <w:t>c</w:t>
            </w:r>
            <w:r w:rsidR="00D24AA5" w:rsidRPr="00D24AA5">
              <w:rPr>
                <w:szCs w:val="22"/>
              </w:rPr>
              <w:t>zerwony pasek</w:t>
            </w:r>
          </w:p>
          <w:p w14:paraId="5DA16B83" w14:textId="77777777" w:rsidR="00D24AA5" w:rsidRDefault="00D24AA5" w:rsidP="001E20ED">
            <w:pPr>
              <w:ind w:firstLine="0"/>
              <w:rPr>
                <w:b/>
                <w:color w:val="FF0000"/>
                <w:szCs w:val="22"/>
              </w:rPr>
            </w:pPr>
          </w:p>
          <w:p w14:paraId="14A65962" w14:textId="77777777" w:rsidR="00D24AA5" w:rsidRDefault="00D24AA5" w:rsidP="001E20ED">
            <w:pPr>
              <w:ind w:firstLine="0"/>
              <w:rPr>
                <w:b/>
                <w:color w:val="FF0000"/>
                <w:szCs w:val="22"/>
              </w:rPr>
            </w:pPr>
          </w:p>
          <w:p w14:paraId="4CBFC171" w14:textId="77777777" w:rsidR="001E20ED" w:rsidRPr="002E51D0" w:rsidRDefault="002A10F4" w:rsidP="001E20ED">
            <w:pPr>
              <w:ind w:firstLine="0"/>
              <w:rPr>
                <w:b/>
                <w:color w:val="FF0000"/>
                <w:szCs w:val="22"/>
              </w:rPr>
            </w:pPr>
            <w:r w:rsidRPr="00371723">
              <w:rPr>
                <w:i/>
                <w:noProof/>
                <w:szCs w:val="22"/>
              </w:rPr>
              <w:drawing>
                <wp:inline distT="0" distB="0" distL="0" distR="0" wp14:anchorId="61FB9F5D" wp14:editId="0D1DA7FA">
                  <wp:extent cx="1151255" cy="1033145"/>
                  <wp:effectExtent l="0" t="0" r="0" b="0"/>
                  <wp:docPr id="1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51255" cy="1033145"/>
                          </a:xfrm>
                          <a:prstGeom prst="rect">
                            <a:avLst/>
                          </a:prstGeom>
                          <a:noFill/>
                          <a:ln>
                            <a:noFill/>
                          </a:ln>
                        </pic:spPr>
                      </pic:pic>
                    </a:graphicData>
                  </a:graphic>
                </wp:inline>
              </w:drawing>
            </w:r>
          </w:p>
        </w:tc>
        <w:tc>
          <w:tcPr>
            <w:tcW w:w="567" w:type="dxa"/>
          </w:tcPr>
          <w:p w14:paraId="736CF8C5" w14:textId="77777777" w:rsidR="001E20ED" w:rsidRPr="002E51D0" w:rsidRDefault="001E20ED" w:rsidP="001E20ED">
            <w:pPr>
              <w:ind w:firstLine="0"/>
              <w:rPr>
                <w:color w:val="000000"/>
                <w:szCs w:val="22"/>
              </w:rPr>
            </w:pPr>
          </w:p>
        </w:tc>
        <w:tc>
          <w:tcPr>
            <w:tcW w:w="1102" w:type="dxa"/>
          </w:tcPr>
          <w:p w14:paraId="36908CE9" w14:textId="77777777" w:rsidR="001E20ED" w:rsidRPr="002E51D0" w:rsidRDefault="001E20ED" w:rsidP="001E20ED">
            <w:pPr>
              <w:ind w:firstLine="0"/>
              <w:rPr>
                <w:color w:val="000000"/>
                <w:szCs w:val="22"/>
              </w:rPr>
            </w:pPr>
          </w:p>
          <w:p w14:paraId="627A9D7C" w14:textId="40E56A9D" w:rsidR="001E20ED" w:rsidRPr="002E51D0" w:rsidRDefault="001A344B" w:rsidP="001E20ED">
            <w:pPr>
              <w:ind w:firstLine="0"/>
              <w:rPr>
                <w:color w:val="000000"/>
                <w:szCs w:val="22"/>
              </w:rPr>
            </w:pPr>
            <w:r>
              <w:rPr>
                <w:color w:val="000000"/>
                <w:szCs w:val="22"/>
              </w:rPr>
              <w:t>m</w:t>
            </w:r>
            <w:r w:rsidR="001E20ED" w:rsidRPr="002E51D0">
              <w:rPr>
                <w:color w:val="000000"/>
                <w:szCs w:val="22"/>
              </w:rPr>
              <w:t>ała osłonka igły</w:t>
            </w:r>
          </w:p>
        </w:tc>
        <w:tc>
          <w:tcPr>
            <w:tcW w:w="2442" w:type="dxa"/>
          </w:tcPr>
          <w:p w14:paraId="14F88BE5" w14:textId="77777777" w:rsidR="00D24AA5" w:rsidRDefault="00D24AA5" w:rsidP="001E20ED">
            <w:pPr>
              <w:ind w:firstLine="0"/>
              <w:rPr>
                <w:i/>
                <w:noProof/>
                <w:szCs w:val="22"/>
                <w:lang w:eastAsia="en-GB"/>
              </w:rPr>
            </w:pPr>
          </w:p>
          <w:p w14:paraId="1E1B8E9C" w14:textId="77777777" w:rsidR="00D24AA5" w:rsidRDefault="00D24AA5" w:rsidP="001E20ED">
            <w:pPr>
              <w:ind w:firstLine="0"/>
              <w:rPr>
                <w:i/>
                <w:noProof/>
                <w:szCs w:val="22"/>
                <w:lang w:eastAsia="en-GB"/>
              </w:rPr>
            </w:pPr>
          </w:p>
          <w:p w14:paraId="223AB5EA" w14:textId="77777777" w:rsidR="00D24AA5" w:rsidRDefault="00D24AA5" w:rsidP="001E20ED">
            <w:pPr>
              <w:ind w:firstLine="0"/>
              <w:rPr>
                <w:i/>
                <w:noProof/>
                <w:szCs w:val="22"/>
                <w:lang w:eastAsia="en-GB"/>
              </w:rPr>
            </w:pPr>
          </w:p>
          <w:p w14:paraId="4161912C" w14:textId="77777777" w:rsidR="001E20ED" w:rsidRPr="002E51D0" w:rsidRDefault="002A10F4" w:rsidP="001E20ED">
            <w:pPr>
              <w:ind w:firstLine="0"/>
              <w:rPr>
                <w:b/>
                <w:color w:val="FF0000"/>
                <w:szCs w:val="22"/>
              </w:rPr>
            </w:pPr>
            <w:r w:rsidRPr="00F2450E">
              <w:rPr>
                <w:i/>
                <w:noProof/>
              </w:rPr>
              <w:drawing>
                <wp:inline distT="0" distB="0" distL="0" distR="0" wp14:anchorId="45C1D898" wp14:editId="389F1097">
                  <wp:extent cx="1160145" cy="1176655"/>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60145" cy="1176655"/>
                          </a:xfrm>
                          <a:prstGeom prst="rect">
                            <a:avLst/>
                          </a:prstGeom>
                          <a:noFill/>
                          <a:ln>
                            <a:noFill/>
                          </a:ln>
                        </pic:spPr>
                      </pic:pic>
                    </a:graphicData>
                  </a:graphic>
                </wp:inline>
              </w:drawing>
            </w:r>
          </w:p>
        </w:tc>
      </w:tr>
      <w:tr w:rsidR="00864C5C" w:rsidRPr="002E51D0" w14:paraId="17E42563" w14:textId="77777777" w:rsidTr="00864C5C">
        <w:trPr>
          <w:trHeight w:val="2126"/>
        </w:trPr>
        <w:tc>
          <w:tcPr>
            <w:tcW w:w="3936" w:type="dxa"/>
            <w:gridSpan w:val="2"/>
          </w:tcPr>
          <w:p w14:paraId="615F6E2D" w14:textId="497740FC" w:rsidR="00864C5C" w:rsidRDefault="00864C5C" w:rsidP="001E20ED">
            <w:pPr>
              <w:ind w:firstLine="0"/>
              <w:rPr>
                <w:b/>
                <w:color w:val="000000"/>
                <w:szCs w:val="22"/>
              </w:rPr>
            </w:pPr>
            <w:r>
              <w:rPr>
                <w:color w:val="000000"/>
                <w:szCs w:val="22"/>
              </w:rPr>
              <w:t xml:space="preserve">                                </w:t>
            </w:r>
            <w:r w:rsidRPr="002E51D0">
              <w:rPr>
                <w:b/>
                <w:color w:val="000000"/>
                <w:szCs w:val="22"/>
              </w:rPr>
              <w:t xml:space="preserve">odciągnąć </w:t>
            </w:r>
          </w:p>
          <w:p w14:paraId="251296A8" w14:textId="77777777" w:rsidR="00864C5C" w:rsidRDefault="00864C5C" w:rsidP="001E20ED">
            <w:pPr>
              <w:ind w:firstLine="0"/>
              <w:rPr>
                <w:color w:val="000000"/>
                <w:szCs w:val="22"/>
              </w:rPr>
            </w:pPr>
            <w:r>
              <w:rPr>
                <w:b/>
                <w:color w:val="000000"/>
                <w:szCs w:val="22"/>
              </w:rPr>
              <w:t xml:space="preserve">                                </w:t>
            </w:r>
            <w:r w:rsidRPr="002E51D0">
              <w:rPr>
                <w:color w:val="000000"/>
                <w:szCs w:val="22"/>
              </w:rPr>
              <w:t xml:space="preserve">czarny przycisk do </w:t>
            </w:r>
          </w:p>
          <w:p w14:paraId="552A6A7F" w14:textId="77777777" w:rsidR="00864C5C" w:rsidRDefault="00864C5C" w:rsidP="001E20ED">
            <w:pPr>
              <w:ind w:firstLine="0"/>
              <w:rPr>
                <w:b/>
                <w:color w:val="000000"/>
                <w:szCs w:val="22"/>
              </w:rPr>
            </w:pPr>
            <w:r>
              <w:rPr>
                <w:color w:val="000000"/>
                <w:szCs w:val="22"/>
              </w:rPr>
              <w:t xml:space="preserve">                                </w:t>
            </w:r>
            <w:r w:rsidRPr="002E51D0">
              <w:rPr>
                <w:color w:val="000000"/>
                <w:szCs w:val="22"/>
              </w:rPr>
              <w:t xml:space="preserve">wstrzykiwań </w:t>
            </w:r>
            <w:r w:rsidRPr="002E51D0">
              <w:rPr>
                <w:b/>
                <w:color w:val="000000"/>
                <w:szCs w:val="22"/>
              </w:rPr>
              <w:t xml:space="preserve">do </w:t>
            </w:r>
          </w:p>
          <w:p w14:paraId="57445E35" w14:textId="77777777" w:rsidR="00864C5C" w:rsidRPr="002E51D0" w:rsidRDefault="00864C5C" w:rsidP="001E20ED">
            <w:pPr>
              <w:ind w:firstLine="0"/>
              <w:rPr>
                <w:b/>
                <w:color w:val="000000"/>
                <w:szCs w:val="22"/>
              </w:rPr>
            </w:pPr>
            <w:r>
              <w:rPr>
                <w:b/>
                <w:color w:val="000000"/>
                <w:szCs w:val="22"/>
              </w:rPr>
              <w:t xml:space="preserve">                                </w:t>
            </w:r>
            <w:r w:rsidRPr="002E51D0">
              <w:rPr>
                <w:b/>
                <w:color w:val="000000"/>
                <w:szCs w:val="22"/>
              </w:rPr>
              <w:t>oporu.</w:t>
            </w:r>
          </w:p>
          <w:p w14:paraId="74DEE973" w14:textId="77777777" w:rsidR="00864C5C" w:rsidRDefault="00864C5C" w:rsidP="001E20ED">
            <w:pPr>
              <w:ind w:firstLine="0"/>
              <w:rPr>
                <w:b/>
                <w:color w:val="000000"/>
                <w:szCs w:val="22"/>
              </w:rPr>
            </w:pPr>
            <w:r w:rsidRPr="002E51D0">
              <w:rPr>
                <w:b/>
                <w:color w:val="000000"/>
                <w:szCs w:val="22"/>
              </w:rPr>
              <w:t xml:space="preserve"> </w:t>
            </w:r>
          </w:p>
          <w:p w14:paraId="26AEC495" w14:textId="77777777" w:rsidR="00864C5C" w:rsidRPr="002E51D0" w:rsidRDefault="00864C5C" w:rsidP="001E20ED">
            <w:pPr>
              <w:ind w:firstLine="0"/>
              <w:rPr>
                <w:i/>
                <w:color w:val="000000"/>
                <w:szCs w:val="22"/>
              </w:rPr>
            </w:pPr>
            <w:r w:rsidRPr="002E51D0">
              <w:rPr>
                <w:color w:val="000000"/>
                <w:szCs w:val="22"/>
              </w:rPr>
              <w:t>Jeśli nie można odciągnąć czarnego przycisku do wstrzykiwań, patrz</w:t>
            </w:r>
            <w:r w:rsidRPr="002E51D0">
              <w:rPr>
                <w:i/>
                <w:color w:val="000000"/>
                <w:szCs w:val="22"/>
              </w:rPr>
              <w:t xml:space="preserve"> </w:t>
            </w:r>
          </w:p>
          <w:p w14:paraId="19B85FDF" w14:textId="77777777" w:rsidR="00864C5C" w:rsidRPr="002E51D0" w:rsidRDefault="00864C5C" w:rsidP="00D24AA5">
            <w:pPr>
              <w:ind w:firstLine="0"/>
              <w:rPr>
                <w:color w:val="000000"/>
                <w:szCs w:val="22"/>
              </w:rPr>
            </w:pPr>
            <w:r w:rsidRPr="002E51D0">
              <w:rPr>
                <w:i/>
                <w:color w:val="000000"/>
                <w:szCs w:val="22"/>
              </w:rPr>
              <w:t>Rozwiązywanie problemów, Problem E</w:t>
            </w:r>
            <w:r w:rsidRPr="002E51D0">
              <w:rPr>
                <w:color w:val="000000"/>
                <w:szCs w:val="22"/>
              </w:rPr>
              <w:t>.</w:t>
            </w:r>
          </w:p>
        </w:tc>
        <w:tc>
          <w:tcPr>
            <w:tcW w:w="1984" w:type="dxa"/>
          </w:tcPr>
          <w:p w14:paraId="5142BC63" w14:textId="7F04D105" w:rsidR="00864C5C" w:rsidRPr="002E51D0" w:rsidRDefault="00864C5C" w:rsidP="001E20ED">
            <w:pPr>
              <w:ind w:firstLine="0"/>
              <w:rPr>
                <w:color w:val="000000"/>
                <w:szCs w:val="22"/>
              </w:rPr>
            </w:pPr>
            <w:r w:rsidRPr="002E51D0">
              <w:rPr>
                <w:b/>
                <w:color w:val="000000"/>
                <w:szCs w:val="22"/>
              </w:rPr>
              <w:t xml:space="preserve">sprawdzić </w:t>
            </w:r>
            <w:r w:rsidRPr="002E51D0">
              <w:rPr>
                <w:color w:val="000000"/>
                <w:szCs w:val="22"/>
              </w:rPr>
              <w:t>czy czerwony pasek jest widoczny.</w:t>
            </w:r>
          </w:p>
          <w:p w14:paraId="0841FBA8" w14:textId="77777777" w:rsidR="00864C5C" w:rsidRPr="002E51D0" w:rsidRDefault="00864C5C" w:rsidP="001E20ED">
            <w:pPr>
              <w:ind w:firstLine="0"/>
              <w:rPr>
                <w:bCs/>
                <w:szCs w:val="22"/>
              </w:rPr>
            </w:pPr>
          </w:p>
          <w:p w14:paraId="66601FC4" w14:textId="77777777" w:rsidR="00864C5C" w:rsidRPr="002E51D0" w:rsidRDefault="00864C5C" w:rsidP="001E20ED">
            <w:pPr>
              <w:ind w:firstLine="0"/>
              <w:rPr>
                <w:color w:val="000000"/>
                <w:szCs w:val="22"/>
              </w:rPr>
            </w:pPr>
          </w:p>
        </w:tc>
        <w:tc>
          <w:tcPr>
            <w:tcW w:w="567" w:type="dxa"/>
          </w:tcPr>
          <w:p w14:paraId="10AF83D7" w14:textId="77777777" w:rsidR="00864C5C" w:rsidRPr="002E51D0" w:rsidRDefault="00864C5C" w:rsidP="001E20ED">
            <w:pPr>
              <w:ind w:firstLine="0"/>
              <w:rPr>
                <w:b/>
                <w:color w:val="FF0000"/>
                <w:szCs w:val="22"/>
              </w:rPr>
            </w:pPr>
          </w:p>
        </w:tc>
        <w:tc>
          <w:tcPr>
            <w:tcW w:w="3544" w:type="dxa"/>
            <w:gridSpan w:val="2"/>
          </w:tcPr>
          <w:p w14:paraId="38617638" w14:textId="309336B9" w:rsidR="00864C5C" w:rsidRDefault="00864C5C" w:rsidP="001E20ED">
            <w:pPr>
              <w:ind w:firstLine="0"/>
              <w:rPr>
                <w:color w:val="000000"/>
                <w:szCs w:val="22"/>
              </w:rPr>
            </w:pPr>
            <w:r>
              <w:rPr>
                <w:color w:val="000000"/>
                <w:szCs w:val="22"/>
              </w:rPr>
              <w:t xml:space="preserve">                    </w:t>
            </w:r>
            <w:r w:rsidRPr="002E51D0">
              <w:rPr>
                <w:b/>
                <w:color w:val="000000"/>
                <w:szCs w:val="22"/>
              </w:rPr>
              <w:t xml:space="preserve">zdjąć i </w:t>
            </w:r>
            <w:r w:rsidRPr="002E51D0">
              <w:rPr>
                <w:color w:val="000000"/>
                <w:szCs w:val="22"/>
              </w:rPr>
              <w:t xml:space="preserve">wyrzucić </w:t>
            </w:r>
          </w:p>
          <w:p w14:paraId="0E011525" w14:textId="77777777" w:rsidR="00864C5C" w:rsidRPr="002E51D0" w:rsidRDefault="00864C5C" w:rsidP="001E20ED">
            <w:pPr>
              <w:ind w:firstLine="0"/>
              <w:rPr>
                <w:color w:val="000000"/>
                <w:szCs w:val="22"/>
              </w:rPr>
            </w:pPr>
            <w:r>
              <w:rPr>
                <w:color w:val="000000"/>
                <w:szCs w:val="22"/>
              </w:rPr>
              <w:t xml:space="preserve">                    </w:t>
            </w:r>
            <w:r w:rsidRPr="002E51D0">
              <w:rPr>
                <w:color w:val="000000"/>
                <w:szCs w:val="22"/>
              </w:rPr>
              <w:t>małą osłonkę igły.</w:t>
            </w:r>
          </w:p>
          <w:p w14:paraId="5A94D4E7" w14:textId="77777777" w:rsidR="00864C5C" w:rsidRDefault="00864C5C" w:rsidP="001E20ED">
            <w:pPr>
              <w:ind w:firstLine="0"/>
              <w:rPr>
                <w:color w:val="000000"/>
                <w:szCs w:val="22"/>
              </w:rPr>
            </w:pPr>
          </w:p>
          <w:p w14:paraId="1AB87F0E" w14:textId="77777777" w:rsidR="00864C5C" w:rsidRDefault="00864C5C" w:rsidP="001E20ED">
            <w:pPr>
              <w:ind w:firstLine="0"/>
              <w:rPr>
                <w:color w:val="000000"/>
                <w:szCs w:val="22"/>
              </w:rPr>
            </w:pPr>
          </w:p>
          <w:p w14:paraId="32EF0D76" w14:textId="1AA71507" w:rsidR="00864C5C" w:rsidRPr="002E51D0" w:rsidRDefault="00864C5C" w:rsidP="001E20ED">
            <w:pPr>
              <w:ind w:firstLine="0"/>
              <w:rPr>
                <w:color w:val="000000"/>
                <w:szCs w:val="22"/>
              </w:rPr>
            </w:pPr>
            <w:r w:rsidRPr="00D24AA5">
              <w:rPr>
                <w:color w:val="000000"/>
                <w:szCs w:val="22"/>
              </w:rPr>
              <w:t xml:space="preserve">Ważne: </w:t>
            </w:r>
            <w:r w:rsidR="001A344B">
              <w:rPr>
                <w:color w:val="000000"/>
                <w:szCs w:val="22"/>
              </w:rPr>
              <w:t>p</w:t>
            </w:r>
            <w:r w:rsidRPr="00D24AA5">
              <w:rPr>
                <w:color w:val="000000"/>
                <w:szCs w:val="22"/>
              </w:rPr>
              <w:t>o zdjęciu wewnętrznej osłony igły, pacjent może wypłynąć kropla (e) leku. Jest to normalne i nie wpływa na dawkę.</w:t>
            </w:r>
          </w:p>
        </w:tc>
      </w:tr>
    </w:tbl>
    <w:p w14:paraId="267AFF50" w14:textId="77777777" w:rsidR="001E20ED" w:rsidRPr="002E51D0" w:rsidRDefault="001E20ED" w:rsidP="001E20ED">
      <w:pPr>
        <w:rPr>
          <w:b/>
          <w:color w:val="FF0000"/>
          <w:szCs w:val="22"/>
        </w:rPr>
      </w:pPr>
    </w:p>
    <w:tbl>
      <w:tblPr>
        <w:tblW w:w="988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86"/>
        <w:gridCol w:w="3584"/>
        <w:gridCol w:w="4419"/>
      </w:tblGrid>
      <w:tr w:rsidR="001E20ED" w:rsidRPr="002E51D0" w14:paraId="18E5C88A" w14:textId="77777777" w:rsidTr="00D24AA5">
        <w:tc>
          <w:tcPr>
            <w:tcW w:w="1886" w:type="dxa"/>
          </w:tcPr>
          <w:p w14:paraId="57A16A51" w14:textId="77777777" w:rsidR="001E20ED" w:rsidRPr="002E51D0" w:rsidRDefault="0095786D" w:rsidP="001E20ED">
            <w:pPr>
              <w:ind w:firstLine="0"/>
              <w:rPr>
                <w:b/>
                <w:color w:val="000000"/>
                <w:szCs w:val="22"/>
              </w:rPr>
            </w:pPr>
            <w:r>
              <w:rPr>
                <w:b/>
                <w:color w:val="000000"/>
                <w:szCs w:val="22"/>
              </w:rPr>
              <w:t xml:space="preserve">Krok </w:t>
            </w:r>
            <w:r w:rsidR="001E20ED" w:rsidRPr="002E51D0">
              <w:rPr>
                <w:b/>
                <w:color w:val="000000"/>
                <w:szCs w:val="22"/>
              </w:rPr>
              <w:t>4</w:t>
            </w:r>
          </w:p>
          <w:p w14:paraId="66787F7D" w14:textId="77777777" w:rsidR="001E20ED" w:rsidRPr="002E51D0" w:rsidRDefault="001E20ED" w:rsidP="001E20ED">
            <w:pPr>
              <w:ind w:firstLine="0"/>
              <w:rPr>
                <w:b/>
                <w:color w:val="000000"/>
                <w:szCs w:val="22"/>
              </w:rPr>
            </w:pPr>
            <w:r w:rsidRPr="002E51D0">
              <w:rPr>
                <w:b/>
                <w:color w:val="000000"/>
                <w:szCs w:val="22"/>
              </w:rPr>
              <w:t>Wstrzykiwanie dawki</w:t>
            </w:r>
          </w:p>
        </w:tc>
        <w:tc>
          <w:tcPr>
            <w:tcW w:w="3584" w:type="dxa"/>
          </w:tcPr>
          <w:p w14:paraId="37BFC4FD" w14:textId="77777777" w:rsidR="001E20ED" w:rsidRPr="002E51D0" w:rsidRDefault="002A10F4" w:rsidP="001E20ED">
            <w:pPr>
              <w:ind w:firstLine="0"/>
              <w:rPr>
                <w:b/>
                <w:color w:val="FF0000"/>
                <w:szCs w:val="22"/>
              </w:rPr>
            </w:pPr>
            <w:r w:rsidRPr="00F50BFD">
              <w:rPr>
                <w:noProof/>
              </w:rPr>
              <w:drawing>
                <wp:inline distT="0" distB="0" distL="0" distR="0" wp14:anchorId="494C54BC" wp14:editId="105B8F02">
                  <wp:extent cx="1642745" cy="1134745"/>
                  <wp:effectExtent l="0" t="0" r="0" b="0"/>
                  <wp:docPr id="1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42745" cy="1134745"/>
                          </a:xfrm>
                          <a:prstGeom prst="rect">
                            <a:avLst/>
                          </a:prstGeom>
                          <a:noFill/>
                          <a:ln>
                            <a:noFill/>
                          </a:ln>
                        </pic:spPr>
                      </pic:pic>
                    </a:graphicData>
                  </a:graphic>
                </wp:inline>
              </w:drawing>
            </w:r>
          </w:p>
        </w:tc>
        <w:tc>
          <w:tcPr>
            <w:tcW w:w="4419" w:type="dxa"/>
          </w:tcPr>
          <w:p w14:paraId="52F4EAF0" w14:textId="77777777" w:rsidR="001E20ED" w:rsidRPr="002E51D0" w:rsidRDefault="002A10F4" w:rsidP="001E20ED">
            <w:pPr>
              <w:ind w:firstLine="0"/>
              <w:rPr>
                <w:b/>
                <w:color w:val="FF0000"/>
                <w:szCs w:val="22"/>
              </w:rPr>
            </w:pPr>
            <w:r w:rsidRPr="00F50BFD">
              <w:rPr>
                <w:noProof/>
              </w:rPr>
              <w:drawing>
                <wp:inline distT="0" distB="0" distL="0" distR="0" wp14:anchorId="238A09FC" wp14:editId="01ADBC40">
                  <wp:extent cx="1811655" cy="1075055"/>
                  <wp:effectExtent l="0" t="0" r="0" b="0"/>
                  <wp:docPr id="15" name="Picture 26" descr="IFU images-r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FU images-redrawi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11655" cy="1075055"/>
                          </a:xfrm>
                          <a:prstGeom prst="rect">
                            <a:avLst/>
                          </a:prstGeom>
                          <a:noFill/>
                          <a:ln>
                            <a:noFill/>
                          </a:ln>
                        </pic:spPr>
                      </pic:pic>
                    </a:graphicData>
                  </a:graphic>
                </wp:inline>
              </w:drawing>
            </w:r>
          </w:p>
        </w:tc>
      </w:tr>
      <w:tr w:rsidR="001E20ED" w:rsidRPr="002E51D0" w14:paraId="4EEEDF95" w14:textId="77777777" w:rsidTr="00D24AA5">
        <w:tc>
          <w:tcPr>
            <w:tcW w:w="1886" w:type="dxa"/>
          </w:tcPr>
          <w:p w14:paraId="424B1752" w14:textId="77777777" w:rsidR="001E20ED" w:rsidRPr="002E51D0" w:rsidRDefault="001E20ED" w:rsidP="001E20ED">
            <w:pPr>
              <w:ind w:firstLine="0"/>
              <w:rPr>
                <w:b/>
                <w:color w:val="FF0000"/>
                <w:szCs w:val="22"/>
              </w:rPr>
            </w:pPr>
          </w:p>
        </w:tc>
        <w:tc>
          <w:tcPr>
            <w:tcW w:w="3584" w:type="dxa"/>
          </w:tcPr>
          <w:p w14:paraId="55CA7FAD" w14:textId="16DE5B67" w:rsidR="001E20ED" w:rsidRPr="002E51D0" w:rsidRDefault="001E20ED" w:rsidP="001E20ED">
            <w:pPr>
              <w:ind w:firstLine="0"/>
              <w:rPr>
                <w:color w:val="000000"/>
                <w:szCs w:val="22"/>
              </w:rPr>
            </w:pPr>
            <w:r w:rsidRPr="002E51D0">
              <w:rPr>
                <w:color w:val="000000"/>
                <w:szCs w:val="22"/>
              </w:rPr>
              <w:t>delikatnie unieść fałd skóry uda lub brzucha i wprowadzić igłę prosto pod skórę.</w:t>
            </w:r>
          </w:p>
          <w:p w14:paraId="5490F659" w14:textId="77777777" w:rsidR="001E20ED" w:rsidRPr="002E51D0" w:rsidRDefault="001E20ED" w:rsidP="001E20ED">
            <w:pPr>
              <w:ind w:firstLine="0"/>
              <w:rPr>
                <w:color w:val="000000"/>
                <w:szCs w:val="22"/>
              </w:rPr>
            </w:pPr>
          </w:p>
        </w:tc>
        <w:tc>
          <w:tcPr>
            <w:tcW w:w="4419" w:type="dxa"/>
          </w:tcPr>
          <w:p w14:paraId="5847A0C1" w14:textId="6B65382F" w:rsidR="001E20ED" w:rsidRPr="002E51D0" w:rsidRDefault="001E20ED" w:rsidP="001E20ED">
            <w:pPr>
              <w:ind w:firstLine="0"/>
              <w:rPr>
                <w:color w:val="000000"/>
                <w:szCs w:val="22"/>
              </w:rPr>
            </w:pPr>
            <w:r w:rsidRPr="002E51D0">
              <w:rPr>
                <w:b/>
                <w:color w:val="000000"/>
                <w:szCs w:val="22"/>
              </w:rPr>
              <w:t xml:space="preserve">wcisnąć </w:t>
            </w:r>
            <w:r w:rsidRPr="002E51D0">
              <w:rPr>
                <w:color w:val="000000"/>
                <w:szCs w:val="22"/>
              </w:rPr>
              <w:t xml:space="preserve">do końca czarny przycisk do wstrzykiwań. Przytrzymać go i </w:t>
            </w:r>
            <w:r w:rsidRPr="002E51D0">
              <w:rPr>
                <w:b/>
                <w:color w:val="000000"/>
                <w:szCs w:val="22"/>
              </w:rPr>
              <w:t>p</w:t>
            </w:r>
            <w:r w:rsidRPr="002E51D0">
              <w:rPr>
                <w:b/>
                <w:color w:val="000000"/>
                <w:szCs w:val="22"/>
              </w:rPr>
              <w:noBreakHyphen/>
              <w:t>o</w:t>
            </w:r>
            <w:r w:rsidRPr="002E51D0">
              <w:rPr>
                <w:b/>
                <w:color w:val="000000"/>
                <w:szCs w:val="22"/>
              </w:rPr>
              <w:noBreakHyphen/>
              <w:t>w</w:t>
            </w:r>
            <w:r w:rsidRPr="002E51D0">
              <w:rPr>
                <w:b/>
                <w:color w:val="000000"/>
                <w:szCs w:val="22"/>
              </w:rPr>
              <w:noBreakHyphen/>
              <w:t>o</w:t>
            </w:r>
            <w:r w:rsidRPr="002E51D0">
              <w:rPr>
                <w:b/>
                <w:color w:val="000000"/>
                <w:szCs w:val="22"/>
              </w:rPr>
              <w:noBreakHyphen/>
              <w:t>l-i policzyć do 5</w:t>
            </w:r>
            <w:r w:rsidRPr="002E51D0">
              <w:rPr>
                <w:color w:val="000000"/>
                <w:szCs w:val="22"/>
              </w:rPr>
              <w:t>. Następnie należy wyjąć igłę ze skóry.</w:t>
            </w:r>
          </w:p>
        </w:tc>
      </w:tr>
    </w:tbl>
    <w:p w14:paraId="3D043E4E" w14:textId="77777777" w:rsidR="001E20ED" w:rsidRDefault="001E20ED" w:rsidP="001E20ED">
      <w:pPr>
        <w:rPr>
          <w:b/>
          <w:color w:val="FF0000"/>
          <w:szCs w:val="22"/>
        </w:rPr>
      </w:pPr>
    </w:p>
    <w:p w14:paraId="66D714BE" w14:textId="5D1AA8FC" w:rsidR="00ED0C62" w:rsidRDefault="00ED0C62">
      <w:pPr>
        <w:ind w:firstLine="0"/>
        <w:rPr>
          <w:b/>
          <w:color w:val="FF0000"/>
          <w:szCs w:val="22"/>
        </w:rPr>
      </w:pPr>
      <w:r>
        <w:rPr>
          <w:b/>
          <w:color w:val="FF0000"/>
          <w:szCs w:val="22"/>
        </w:rPr>
        <w:br w:type="page"/>
      </w:r>
    </w:p>
    <w:p w14:paraId="62D1AF46" w14:textId="77777777" w:rsidR="00EF65C7" w:rsidRPr="002E51D0" w:rsidRDefault="00EF65C7" w:rsidP="001E20ED">
      <w:pPr>
        <w:rPr>
          <w:b/>
          <w:color w:val="FF0000"/>
          <w:szCs w:val="22"/>
        </w:rPr>
      </w:pPr>
    </w:p>
    <w:tbl>
      <w:tblPr>
        <w:tblW w:w="1030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68"/>
        <w:gridCol w:w="2126"/>
        <w:gridCol w:w="1729"/>
        <w:gridCol w:w="2098"/>
        <w:gridCol w:w="2680"/>
      </w:tblGrid>
      <w:tr w:rsidR="001E20ED" w:rsidRPr="002E51D0" w14:paraId="14FBB48A" w14:textId="77777777" w:rsidTr="00EF65C7">
        <w:tc>
          <w:tcPr>
            <w:tcW w:w="10301" w:type="dxa"/>
            <w:gridSpan w:val="5"/>
            <w:tcBorders>
              <w:top w:val="single" w:sz="4" w:space="0" w:color="FF0000"/>
              <w:left w:val="single" w:sz="4" w:space="0" w:color="FF0000"/>
              <w:bottom w:val="nil"/>
              <w:right w:val="single" w:sz="4" w:space="0" w:color="FF0000"/>
            </w:tcBorders>
            <w:shd w:val="clear" w:color="auto" w:fill="FF0000"/>
          </w:tcPr>
          <w:p w14:paraId="6443B821" w14:textId="77777777" w:rsidR="001E20ED" w:rsidRPr="002E51D0" w:rsidRDefault="001E20ED" w:rsidP="007249C7">
            <w:pPr>
              <w:ind w:firstLine="0"/>
              <w:jc w:val="center"/>
              <w:rPr>
                <w:b/>
                <w:color w:val="FFFFFF"/>
                <w:szCs w:val="22"/>
              </w:rPr>
            </w:pPr>
            <w:r w:rsidRPr="002E51D0">
              <w:rPr>
                <w:b/>
                <w:color w:val="FFFFFF"/>
                <w:szCs w:val="22"/>
              </w:rPr>
              <w:t>WAŻNE</w:t>
            </w:r>
          </w:p>
        </w:tc>
      </w:tr>
      <w:tr w:rsidR="001E20ED" w:rsidRPr="002E51D0" w14:paraId="3A3F8AEC" w14:textId="77777777" w:rsidTr="00EF65C7">
        <w:tc>
          <w:tcPr>
            <w:tcW w:w="1668" w:type="dxa"/>
            <w:tcBorders>
              <w:top w:val="nil"/>
              <w:left w:val="single" w:sz="4" w:space="0" w:color="FF0000"/>
              <w:bottom w:val="single" w:sz="4" w:space="0" w:color="FF0000"/>
            </w:tcBorders>
          </w:tcPr>
          <w:p w14:paraId="1749D0DA" w14:textId="77777777" w:rsidR="001E20ED" w:rsidRPr="002E51D0" w:rsidRDefault="0095786D" w:rsidP="001E20ED">
            <w:pPr>
              <w:ind w:firstLine="0"/>
              <w:rPr>
                <w:b/>
                <w:szCs w:val="22"/>
              </w:rPr>
            </w:pPr>
            <w:r>
              <w:rPr>
                <w:b/>
                <w:szCs w:val="22"/>
              </w:rPr>
              <w:t xml:space="preserve">Krok </w:t>
            </w:r>
            <w:r w:rsidR="001E20ED" w:rsidRPr="002E51D0">
              <w:rPr>
                <w:b/>
                <w:szCs w:val="22"/>
              </w:rPr>
              <w:t>5</w:t>
            </w:r>
          </w:p>
          <w:p w14:paraId="05DDEFF3" w14:textId="77777777" w:rsidR="001E20ED" w:rsidRPr="002E51D0" w:rsidRDefault="001E20ED" w:rsidP="001E20ED">
            <w:pPr>
              <w:ind w:firstLine="0"/>
              <w:rPr>
                <w:b/>
                <w:szCs w:val="22"/>
              </w:rPr>
            </w:pPr>
            <w:r w:rsidRPr="002E51D0">
              <w:rPr>
                <w:b/>
                <w:szCs w:val="22"/>
              </w:rPr>
              <w:t>Potwierdzanie podania dawki</w:t>
            </w:r>
          </w:p>
        </w:tc>
        <w:tc>
          <w:tcPr>
            <w:tcW w:w="2126" w:type="dxa"/>
            <w:tcBorders>
              <w:top w:val="nil"/>
              <w:bottom w:val="single" w:sz="4" w:space="0" w:color="FF0000"/>
            </w:tcBorders>
          </w:tcPr>
          <w:p w14:paraId="2E4AEBF6" w14:textId="77777777" w:rsidR="001E20ED" w:rsidRPr="002E51D0" w:rsidRDefault="002A10F4" w:rsidP="001E20ED">
            <w:pPr>
              <w:ind w:firstLine="0"/>
              <w:rPr>
                <w:b/>
                <w:color w:val="FF0000"/>
                <w:szCs w:val="22"/>
              </w:rPr>
            </w:pPr>
            <w:r w:rsidRPr="00371723">
              <w:rPr>
                <w:noProof/>
                <w:szCs w:val="22"/>
              </w:rPr>
              <w:drawing>
                <wp:inline distT="0" distB="0" distL="0" distR="0" wp14:anchorId="011BA378" wp14:editId="1C5AD943">
                  <wp:extent cx="1236345" cy="1066800"/>
                  <wp:effectExtent l="0" t="0" r="0" b="0"/>
                  <wp:docPr id="1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36345" cy="1066800"/>
                          </a:xfrm>
                          <a:prstGeom prst="rect">
                            <a:avLst/>
                          </a:prstGeom>
                          <a:noFill/>
                          <a:ln>
                            <a:noFill/>
                          </a:ln>
                        </pic:spPr>
                      </pic:pic>
                    </a:graphicData>
                  </a:graphic>
                </wp:inline>
              </w:drawing>
            </w:r>
          </w:p>
        </w:tc>
        <w:tc>
          <w:tcPr>
            <w:tcW w:w="1729" w:type="dxa"/>
            <w:tcBorders>
              <w:top w:val="nil"/>
              <w:bottom w:val="single" w:sz="4" w:space="0" w:color="FF0000"/>
            </w:tcBorders>
          </w:tcPr>
          <w:p w14:paraId="0B4AF611" w14:textId="77777777" w:rsidR="001E20ED" w:rsidRPr="002E51D0" w:rsidRDefault="001E20ED" w:rsidP="001E20ED">
            <w:pPr>
              <w:ind w:firstLine="0"/>
              <w:rPr>
                <w:color w:val="000000"/>
                <w:szCs w:val="22"/>
              </w:rPr>
            </w:pPr>
            <w:r w:rsidRPr="002E51D0">
              <w:rPr>
                <w:b/>
                <w:color w:val="000000"/>
                <w:szCs w:val="22"/>
              </w:rPr>
              <w:t>Po wykonaniu wstrzyknięcia:</w:t>
            </w:r>
          </w:p>
          <w:p w14:paraId="55CE9868" w14:textId="25296500" w:rsidR="001E20ED" w:rsidRPr="002E51D0" w:rsidRDefault="009006DB" w:rsidP="001E20ED">
            <w:pPr>
              <w:ind w:firstLine="0"/>
              <w:rPr>
                <w:szCs w:val="22"/>
              </w:rPr>
            </w:pPr>
            <w:r>
              <w:rPr>
                <w:szCs w:val="22"/>
              </w:rPr>
              <w:t>p</w:t>
            </w:r>
            <w:r w:rsidR="001E20ED" w:rsidRPr="002E51D0">
              <w:rPr>
                <w:szCs w:val="22"/>
              </w:rPr>
              <w:t xml:space="preserve">o wyjęciu igły ze skóry należy </w:t>
            </w:r>
            <w:r w:rsidR="001E20ED" w:rsidRPr="002E51D0">
              <w:rPr>
                <w:b/>
                <w:szCs w:val="22"/>
              </w:rPr>
              <w:t>sprawdzić</w:t>
            </w:r>
            <w:r w:rsidR="001E20ED" w:rsidRPr="002E51D0">
              <w:rPr>
                <w:szCs w:val="22"/>
              </w:rPr>
              <w:t xml:space="preserve"> i upewnić się, że czarny przycisk do wstrzykiwań został wciśnięty do końca. Jeśli nie widać żółtego wałka, wstrzyknięcie zostało wykonane prawidłowo.</w:t>
            </w:r>
          </w:p>
        </w:tc>
        <w:tc>
          <w:tcPr>
            <w:tcW w:w="2098" w:type="dxa"/>
            <w:tcBorders>
              <w:top w:val="nil"/>
              <w:bottom w:val="single" w:sz="4" w:space="0" w:color="FF0000"/>
            </w:tcBorders>
          </w:tcPr>
          <w:p w14:paraId="71B9AA64" w14:textId="77777777" w:rsidR="001E20ED" w:rsidRPr="002E51D0" w:rsidRDefault="002A10F4" w:rsidP="001E20ED">
            <w:pPr>
              <w:ind w:firstLine="0"/>
              <w:rPr>
                <w:b/>
                <w:color w:val="FF0000"/>
                <w:szCs w:val="22"/>
              </w:rPr>
            </w:pPr>
            <w:r w:rsidRPr="00371723">
              <w:rPr>
                <w:noProof/>
                <w:szCs w:val="22"/>
              </w:rPr>
              <w:drawing>
                <wp:inline distT="0" distB="0" distL="0" distR="0" wp14:anchorId="644D9F52" wp14:editId="10E5FE7F">
                  <wp:extent cx="1219200" cy="1041400"/>
                  <wp:effectExtent l="0" t="0" r="0" b="0"/>
                  <wp:docPr id="1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19200" cy="1041400"/>
                          </a:xfrm>
                          <a:prstGeom prst="rect">
                            <a:avLst/>
                          </a:prstGeom>
                          <a:noFill/>
                          <a:ln>
                            <a:noFill/>
                          </a:ln>
                        </pic:spPr>
                      </pic:pic>
                    </a:graphicData>
                  </a:graphic>
                </wp:inline>
              </w:drawing>
            </w:r>
          </w:p>
        </w:tc>
        <w:tc>
          <w:tcPr>
            <w:tcW w:w="2678" w:type="dxa"/>
            <w:tcBorders>
              <w:top w:val="nil"/>
              <w:bottom w:val="single" w:sz="4" w:space="0" w:color="FF0000"/>
              <w:right w:val="single" w:sz="4" w:space="0" w:color="FF0000"/>
            </w:tcBorders>
          </w:tcPr>
          <w:p w14:paraId="7ACAABA5" w14:textId="77777777" w:rsidR="001E20ED" w:rsidRPr="002E51D0" w:rsidRDefault="001E20ED" w:rsidP="001E20ED">
            <w:pPr>
              <w:ind w:firstLine="0"/>
              <w:rPr>
                <w:szCs w:val="22"/>
              </w:rPr>
            </w:pPr>
            <w:r w:rsidRPr="002E51D0">
              <w:rPr>
                <w:b/>
                <w:szCs w:val="22"/>
              </w:rPr>
              <w:t>NIE</w:t>
            </w:r>
            <w:r w:rsidRPr="002E51D0">
              <w:rPr>
                <w:szCs w:val="22"/>
              </w:rPr>
              <w:t xml:space="preserve"> powinna być widoczna żadna część żółtego wałka.</w:t>
            </w:r>
          </w:p>
          <w:p w14:paraId="4C27D9BE" w14:textId="77777777" w:rsidR="001E20ED" w:rsidRPr="002E51D0" w:rsidRDefault="001E20ED" w:rsidP="001E20ED">
            <w:pPr>
              <w:ind w:firstLine="0"/>
              <w:rPr>
                <w:szCs w:val="22"/>
              </w:rPr>
            </w:pPr>
            <w:r w:rsidRPr="002E51D0">
              <w:rPr>
                <w:szCs w:val="22"/>
              </w:rPr>
              <w:t>Jeżeli jest widoczna</w:t>
            </w:r>
            <w:r w:rsidR="009006DB">
              <w:rPr>
                <w:szCs w:val="22"/>
              </w:rPr>
              <w:t>,</w:t>
            </w:r>
            <w:r w:rsidRPr="002E51D0">
              <w:rPr>
                <w:szCs w:val="22"/>
              </w:rPr>
              <w:t xml:space="preserve"> a wstrzyknięcie zostało już wykonane, nie należy wstrzykiwać następnej dawki leku tego samego dnia ale </w:t>
            </w:r>
            <w:r w:rsidRPr="002E51D0">
              <w:rPr>
                <w:b/>
                <w:szCs w:val="22"/>
              </w:rPr>
              <w:t>NALEŻY</w:t>
            </w:r>
            <w:r w:rsidRPr="002E51D0">
              <w:rPr>
                <w:szCs w:val="22"/>
              </w:rPr>
              <w:t xml:space="preserve"> </w:t>
            </w:r>
          </w:p>
          <w:p w14:paraId="2FD93128" w14:textId="77777777" w:rsidR="001E20ED" w:rsidRPr="002E51D0" w:rsidRDefault="001E20ED" w:rsidP="001E20ED">
            <w:pPr>
              <w:ind w:firstLine="0"/>
              <w:rPr>
                <w:b/>
                <w:szCs w:val="22"/>
              </w:rPr>
            </w:pPr>
            <w:r w:rsidRPr="002E51D0">
              <w:rPr>
                <w:b/>
                <w:szCs w:val="22"/>
              </w:rPr>
              <w:t xml:space="preserve">zresetować wstrzykiwacz </w:t>
            </w:r>
            <w:r w:rsidR="00B64822">
              <w:rPr>
                <w:b/>
                <w:szCs w:val="22"/>
              </w:rPr>
              <w:t>Teriparatide SUN</w:t>
            </w:r>
            <w:r w:rsidRPr="002E51D0">
              <w:rPr>
                <w:b/>
                <w:szCs w:val="22"/>
              </w:rPr>
              <w:t xml:space="preserve"> </w:t>
            </w:r>
            <w:r w:rsidRPr="002E51D0">
              <w:rPr>
                <w:szCs w:val="22"/>
              </w:rPr>
              <w:t>(patrz Rozwiązywanie problemów, Problem A).</w:t>
            </w:r>
            <w:r w:rsidR="00736863" w:rsidRPr="002E51D0">
              <w:rPr>
                <w:szCs w:val="22"/>
              </w:rPr>
              <w:t xml:space="preserve"> </w:t>
            </w:r>
          </w:p>
        </w:tc>
      </w:tr>
    </w:tbl>
    <w:p w14:paraId="32C14CD6" w14:textId="77777777" w:rsidR="001E20ED" w:rsidRPr="002E51D0" w:rsidRDefault="001E20ED" w:rsidP="001E20ED">
      <w:pPr>
        <w:rPr>
          <w:b/>
          <w:color w:val="FF0000"/>
          <w:szCs w:val="22"/>
        </w:rPr>
      </w:pPr>
    </w:p>
    <w:tbl>
      <w:tblPr>
        <w:tblW w:w="1003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26"/>
        <w:gridCol w:w="1759"/>
        <w:gridCol w:w="2049"/>
        <w:gridCol w:w="2307"/>
        <w:gridCol w:w="2390"/>
      </w:tblGrid>
      <w:tr w:rsidR="001E20ED" w:rsidRPr="002E51D0" w14:paraId="4F2DD608" w14:textId="77777777" w:rsidTr="00EF65C7">
        <w:tc>
          <w:tcPr>
            <w:tcW w:w="1526" w:type="dxa"/>
          </w:tcPr>
          <w:p w14:paraId="3CAD840F" w14:textId="5F4F6B80" w:rsidR="001E20ED" w:rsidRPr="002E51D0" w:rsidRDefault="00621F9B" w:rsidP="001E20ED">
            <w:pPr>
              <w:keepNext/>
              <w:ind w:firstLine="0"/>
              <w:rPr>
                <w:b/>
                <w:szCs w:val="22"/>
              </w:rPr>
            </w:pPr>
            <w:r>
              <w:rPr>
                <w:b/>
                <w:noProof/>
                <w:szCs w:val="22"/>
              </w:rPr>
              <mc:AlternateContent>
                <mc:Choice Requires="wps">
                  <w:drawing>
                    <wp:anchor distT="0" distB="0" distL="114300" distR="114300" simplePos="0" relativeHeight="251658240" behindDoc="0" locked="0" layoutInCell="1" allowOverlap="1" wp14:anchorId="626106EE" wp14:editId="64A9C09E">
                      <wp:simplePos x="0" y="0"/>
                      <wp:positionH relativeFrom="column">
                        <wp:posOffset>784225</wp:posOffset>
                      </wp:positionH>
                      <wp:positionV relativeFrom="paragraph">
                        <wp:posOffset>80645</wp:posOffset>
                      </wp:positionV>
                      <wp:extent cx="390525" cy="153035"/>
                      <wp:effectExtent l="0" t="0" r="0" b="0"/>
                      <wp:wrapNone/>
                      <wp:docPr id="2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2591C" w14:textId="77777777" w:rsidR="0061462F" w:rsidRPr="00864C5C" w:rsidRDefault="0061462F" w:rsidP="001E20ED">
                                  <w:pPr>
                                    <w:ind w:firstLine="0"/>
                                    <w:rPr>
                                      <w:sz w:val="20"/>
                                    </w:rPr>
                                  </w:pPr>
                                  <w:r w:rsidRPr="00864C5C">
                                    <w:rPr>
                                      <w:sz w:val="20"/>
                                    </w:rPr>
                                    <w:t>Duża osłonka igły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106EE" id="Text Box 90" o:spid="_x0000_s1027" type="#_x0000_t202" style="position:absolute;margin-left:61.75pt;margin-top:6.35pt;width:30.75pt;height:1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" stroked="f">
                      <v:textbox inset="0,0,0,0">
                        <w:txbxContent>
                          <w:p w14:paraId="48E2591C" w14:textId="77777777" w:rsidR="0061462F" w:rsidRPr="00864C5C" w:rsidRDefault="0061462F" w:rsidP="001E20ED">
                            <w:pPr>
                              <w:ind w:firstLine="0"/>
                              <w:rPr>
                                <w:sz w:val="20"/>
                              </w:rPr>
                            </w:pPr>
                            <w:r w:rsidRPr="00864C5C">
                              <w:rPr>
                                <w:sz w:val="20"/>
                              </w:rPr>
                              <w:t>Duża osłonka igły</w:t>
                            </w:r>
                          </w:p>
                        </w:txbxContent>
                      </v:textbox>
                    </v:shape>
                  </w:pict>
                </mc:Fallback>
              </mc:AlternateContent>
            </w:r>
            <w:r w:rsidR="0095786D">
              <w:rPr>
                <w:b/>
                <w:szCs w:val="22"/>
              </w:rPr>
              <w:t xml:space="preserve">Krok </w:t>
            </w:r>
            <w:r w:rsidR="001E20ED" w:rsidRPr="002E51D0">
              <w:rPr>
                <w:b/>
                <w:szCs w:val="22"/>
              </w:rPr>
              <w:t>6</w:t>
            </w:r>
          </w:p>
          <w:p w14:paraId="67B016E1" w14:textId="77777777" w:rsidR="001E20ED" w:rsidRPr="002E51D0" w:rsidRDefault="001E20ED" w:rsidP="001E20ED">
            <w:pPr>
              <w:keepNext/>
              <w:ind w:firstLine="0"/>
              <w:rPr>
                <w:b/>
                <w:szCs w:val="22"/>
              </w:rPr>
            </w:pPr>
            <w:r w:rsidRPr="002E51D0">
              <w:rPr>
                <w:b/>
                <w:szCs w:val="22"/>
              </w:rPr>
              <w:t>Usuwanie igły</w:t>
            </w:r>
          </w:p>
        </w:tc>
        <w:tc>
          <w:tcPr>
            <w:tcW w:w="1759" w:type="dxa"/>
          </w:tcPr>
          <w:p w14:paraId="696A9100" w14:textId="77777777" w:rsidR="00F47F95" w:rsidRDefault="00F47F95" w:rsidP="001E20ED">
            <w:pPr>
              <w:keepNext/>
              <w:ind w:firstLine="0"/>
              <w:rPr>
                <w:noProof/>
                <w:szCs w:val="22"/>
                <w:lang w:eastAsia="en-GB"/>
              </w:rPr>
            </w:pPr>
          </w:p>
          <w:p w14:paraId="38498FFB" w14:textId="77777777" w:rsidR="001E20ED" w:rsidRPr="002E51D0" w:rsidRDefault="002A10F4" w:rsidP="001E20ED">
            <w:pPr>
              <w:keepNext/>
              <w:ind w:firstLine="0"/>
              <w:rPr>
                <w:b/>
                <w:color w:val="FF0000"/>
                <w:szCs w:val="22"/>
              </w:rPr>
            </w:pPr>
            <w:r w:rsidRPr="00371723">
              <w:rPr>
                <w:noProof/>
                <w:szCs w:val="22"/>
              </w:rPr>
              <w:drawing>
                <wp:inline distT="0" distB="0" distL="0" distR="0" wp14:anchorId="3F53CC86" wp14:editId="0CDA1862">
                  <wp:extent cx="1202055" cy="829945"/>
                  <wp:effectExtent l="0" t="0" r="0" b="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02055" cy="829945"/>
                          </a:xfrm>
                          <a:prstGeom prst="rect">
                            <a:avLst/>
                          </a:prstGeom>
                          <a:noFill/>
                          <a:ln>
                            <a:noFill/>
                          </a:ln>
                        </pic:spPr>
                      </pic:pic>
                    </a:graphicData>
                  </a:graphic>
                </wp:inline>
              </w:drawing>
            </w:r>
          </w:p>
        </w:tc>
        <w:tc>
          <w:tcPr>
            <w:tcW w:w="2049" w:type="dxa"/>
          </w:tcPr>
          <w:p w14:paraId="792567FF" w14:textId="77777777" w:rsidR="00F47F95" w:rsidRDefault="00F47F95" w:rsidP="001E20ED">
            <w:pPr>
              <w:keepNext/>
              <w:ind w:firstLine="0"/>
              <w:rPr>
                <w:noProof/>
                <w:szCs w:val="22"/>
                <w:lang w:eastAsia="en-GB"/>
              </w:rPr>
            </w:pPr>
          </w:p>
          <w:p w14:paraId="2B139D58" w14:textId="77777777" w:rsidR="001E20ED" w:rsidRPr="002E51D0" w:rsidRDefault="002A10F4" w:rsidP="001E20ED">
            <w:pPr>
              <w:keepNext/>
              <w:ind w:firstLine="0"/>
              <w:rPr>
                <w:b/>
                <w:color w:val="FF0000"/>
                <w:szCs w:val="22"/>
              </w:rPr>
            </w:pPr>
            <w:r w:rsidRPr="00371723">
              <w:rPr>
                <w:noProof/>
                <w:szCs w:val="22"/>
              </w:rPr>
              <w:drawing>
                <wp:inline distT="0" distB="0" distL="0" distR="0" wp14:anchorId="25E62A11" wp14:editId="09E88613">
                  <wp:extent cx="1168400" cy="711200"/>
                  <wp:effectExtent l="0" t="0" r="0" b="0"/>
                  <wp:docPr id="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68400" cy="711200"/>
                          </a:xfrm>
                          <a:prstGeom prst="rect">
                            <a:avLst/>
                          </a:prstGeom>
                          <a:noFill/>
                          <a:ln>
                            <a:noFill/>
                          </a:ln>
                        </pic:spPr>
                      </pic:pic>
                    </a:graphicData>
                  </a:graphic>
                </wp:inline>
              </w:drawing>
            </w:r>
          </w:p>
        </w:tc>
        <w:tc>
          <w:tcPr>
            <w:tcW w:w="2307" w:type="dxa"/>
          </w:tcPr>
          <w:p w14:paraId="2A880E9D" w14:textId="77777777" w:rsidR="00F47F95" w:rsidRDefault="00F47F95" w:rsidP="001E20ED">
            <w:pPr>
              <w:keepNext/>
              <w:ind w:firstLine="0"/>
              <w:rPr>
                <w:noProof/>
                <w:lang w:val="en-IN" w:eastAsia="en-IN"/>
              </w:rPr>
            </w:pPr>
          </w:p>
          <w:p w14:paraId="40A5681D" w14:textId="77777777" w:rsidR="001E20ED" w:rsidRPr="002E51D0" w:rsidRDefault="002A10F4" w:rsidP="001E20ED">
            <w:pPr>
              <w:keepNext/>
              <w:ind w:firstLine="0"/>
              <w:rPr>
                <w:b/>
                <w:color w:val="FF0000"/>
                <w:szCs w:val="22"/>
              </w:rPr>
            </w:pPr>
            <w:r w:rsidRPr="00741E72">
              <w:rPr>
                <w:noProof/>
              </w:rPr>
              <w:drawing>
                <wp:inline distT="0" distB="0" distL="0" distR="0" wp14:anchorId="386C4DB6" wp14:editId="2DEE0B8C">
                  <wp:extent cx="1143000" cy="626745"/>
                  <wp:effectExtent l="0" t="0" r="0" b="0"/>
                  <wp:docPr id="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43000" cy="626745"/>
                          </a:xfrm>
                          <a:prstGeom prst="rect">
                            <a:avLst/>
                          </a:prstGeom>
                          <a:noFill/>
                          <a:ln>
                            <a:noFill/>
                          </a:ln>
                        </pic:spPr>
                      </pic:pic>
                    </a:graphicData>
                  </a:graphic>
                </wp:inline>
              </w:drawing>
            </w:r>
          </w:p>
        </w:tc>
        <w:tc>
          <w:tcPr>
            <w:tcW w:w="2390" w:type="dxa"/>
          </w:tcPr>
          <w:p w14:paraId="2497FA87" w14:textId="77777777" w:rsidR="00F47F95" w:rsidRDefault="00F47F95" w:rsidP="001E20ED">
            <w:pPr>
              <w:keepNext/>
              <w:ind w:firstLine="0"/>
              <w:rPr>
                <w:noProof/>
                <w:szCs w:val="22"/>
                <w:lang w:eastAsia="en-GB"/>
              </w:rPr>
            </w:pPr>
          </w:p>
          <w:p w14:paraId="7572C649" w14:textId="77777777" w:rsidR="001E20ED" w:rsidRPr="002E51D0" w:rsidRDefault="002A10F4" w:rsidP="001E20ED">
            <w:pPr>
              <w:keepNext/>
              <w:ind w:firstLine="0"/>
              <w:rPr>
                <w:b/>
                <w:color w:val="FF0000"/>
                <w:szCs w:val="22"/>
              </w:rPr>
            </w:pPr>
            <w:r w:rsidRPr="00371723">
              <w:rPr>
                <w:noProof/>
                <w:szCs w:val="22"/>
              </w:rPr>
              <w:drawing>
                <wp:inline distT="0" distB="0" distL="0" distR="0" wp14:anchorId="203DB7D4" wp14:editId="7AC1FBCE">
                  <wp:extent cx="1278255" cy="457200"/>
                  <wp:effectExtent l="0" t="0" r="0" b="0"/>
                  <wp:docPr id="2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78255" cy="457200"/>
                          </a:xfrm>
                          <a:prstGeom prst="rect">
                            <a:avLst/>
                          </a:prstGeom>
                          <a:noFill/>
                          <a:ln>
                            <a:noFill/>
                          </a:ln>
                        </pic:spPr>
                      </pic:pic>
                    </a:graphicData>
                  </a:graphic>
                </wp:inline>
              </w:drawing>
            </w:r>
          </w:p>
        </w:tc>
      </w:tr>
      <w:tr w:rsidR="001E20ED" w:rsidRPr="002E51D0" w14:paraId="23960622" w14:textId="77777777" w:rsidTr="00EF65C7">
        <w:tc>
          <w:tcPr>
            <w:tcW w:w="1526" w:type="dxa"/>
          </w:tcPr>
          <w:p w14:paraId="2C78BFF5" w14:textId="77777777" w:rsidR="001E20ED" w:rsidRDefault="001E20ED" w:rsidP="001E20ED">
            <w:pPr>
              <w:keepNext/>
              <w:ind w:firstLine="0"/>
              <w:rPr>
                <w:b/>
                <w:color w:val="FF0000"/>
                <w:szCs w:val="22"/>
              </w:rPr>
            </w:pPr>
          </w:p>
          <w:p w14:paraId="2F68E5AF" w14:textId="77777777" w:rsidR="00B702EC" w:rsidRDefault="00B702EC" w:rsidP="001E20ED">
            <w:pPr>
              <w:keepNext/>
              <w:ind w:firstLine="0"/>
              <w:rPr>
                <w:b/>
                <w:color w:val="FF0000"/>
                <w:szCs w:val="22"/>
              </w:rPr>
            </w:pPr>
          </w:p>
          <w:p w14:paraId="66402F95" w14:textId="77777777" w:rsidR="00B702EC" w:rsidRDefault="00B702EC" w:rsidP="001E20ED">
            <w:pPr>
              <w:keepNext/>
              <w:ind w:firstLine="0"/>
              <w:rPr>
                <w:b/>
                <w:color w:val="FF0000"/>
                <w:szCs w:val="22"/>
              </w:rPr>
            </w:pPr>
          </w:p>
          <w:p w14:paraId="476E4C22" w14:textId="77777777" w:rsidR="00B702EC" w:rsidRDefault="00B702EC" w:rsidP="001E20ED">
            <w:pPr>
              <w:keepNext/>
              <w:ind w:firstLine="0"/>
              <w:rPr>
                <w:b/>
                <w:color w:val="FF0000"/>
                <w:szCs w:val="22"/>
              </w:rPr>
            </w:pPr>
          </w:p>
          <w:p w14:paraId="6D6B887E" w14:textId="77777777" w:rsidR="00B702EC" w:rsidRDefault="00B702EC" w:rsidP="001E20ED">
            <w:pPr>
              <w:keepNext/>
              <w:ind w:firstLine="0"/>
              <w:rPr>
                <w:b/>
                <w:color w:val="FF0000"/>
                <w:szCs w:val="22"/>
              </w:rPr>
            </w:pPr>
          </w:p>
          <w:p w14:paraId="5160494D" w14:textId="77777777" w:rsidR="00B702EC" w:rsidRDefault="00B702EC" w:rsidP="001E20ED">
            <w:pPr>
              <w:keepNext/>
              <w:ind w:firstLine="0"/>
              <w:rPr>
                <w:b/>
                <w:color w:val="FF0000"/>
                <w:szCs w:val="22"/>
              </w:rPr>
            </w:pPr>
          </w:p>
          <w:p w14:paraId="75E8EECE" w14:textId="77777777" w:rsidR="00B702EC" w:rsidRPr="002E51D0" w:rsidRDefault="00B702EC" w:rsidP="001E20ED">
            <w:pPr>
              <w:keepNext/>
              <w:ind w:firstLine="0"/>
              <w:rPr>
                <w:b/>
                <w:color w:val="FF0000"/>
                <w:szCs w:val="22"/>
              </w:rPr>
            </w:pPr>
          </w:p>
        </w:tc>
        <w:tc>
          <w:tcPr>
            <w:tcW w:w="1759" w:type="dxa"/>
          </w:tcPr>
          <w:p w14:paraId="041E3AE4" w14:textId="401489A4" w:rsidR="001E20ED" w:rsidRPr="002E51D0" w:rsidRDefault="009203D2" w:rsidP="009203D2">
            <w:pPr>
              <w:keepNext/>
              <w:ind w:firstLine="0"/>
              <w:rPr>
                <w:szCs w:val="22"/>
              </w:rPr>
            </w:pPr>
            <w:r>
              <w:rPr>
                <w:szCs w:val="22"/>
              </w:rPr>
              <w:t>Z</w:t>
            </w:r>
            <w:r w:rsidR="001E20ED" w:rsidRPr="002E51D0">
              <w:rPr>
                <w:szCs w:val="22"/>
              </w:rPr>
              <w:t>ałożyć dużą osłonkę na igłę.</w:t>
            </w:r>
          </w:p>
        </w:tc>
        <w:tc>
          <w:tcPr>
            <w:tcW w:w="2049" w:type="dxa"/>
          </w:tcPr>
          <w:p w14:paraId="16C5FF98" w14:textId="768B0240" w:rsidR="001E20ED" w:rsidRPr="002E51D0" w:rsidRDefault="009203D2" w:rsidP="001E20ED">
            <w:pPr>
              <w:keepNext/>
              <w:ind w:firstLine="0"/>
              <w:rPr>
                <w:color w:val="000000"/>
                <w:szCs w:val="22"/>
              </w:rPr>
            </w:pPr>
            <w:r>
              <w:rPr>
                <w:color w:val="000000"/>
                <w:szCs w:val="22"/>
              </w:rPr>
              <w:t>O</w:t>
            </w:r>
            <w:r w:rsidR="001E20ED" w:rsidRPr="002E51D0">
              <w:rPr>
                <w:color w:val="000000"/>
                <w:szCs w:val="22"/>
              </w:rPr>
              <w:t xml:space="preserve">dkręcić igłę </w:t>
            </w:r>
            <w:r w:rsidR="0061462F" w:rsidRPr="0061462F">
              <w:rPr>
                <w:color w:val="000000"/>
                <w:szCs w:val="22"/>
              </w:rPr>
              <w:t>w kierunku przeciwnym do ruchu wskazówek zegara</w:t>
            </w:r>
            <w:r w:rsidR="0061462F">
              <w:rPr>
                <w:color w:val="000000"/>
                <w:szCs w:val="22"/>
              </w:rPr>
              <w:t xml:space="preserve">, </w:t>
            </w:r>
            <w:r w:rsidR="001E20ED" w:rsidRPr="002E51D0">
              <w:rPr>
                <w:color w:val="000000"/>
                <w:szCs w:val="22"/>
              </w:rPr>
              <w:t>przekręcając dużą osłonkę igły od 3 do 5 razy.</w:t>
            </w:r>
          </w:p>
          <w:p w14:paraId="44EB17A0" w14:textId="77777777" w:rsidR="001E20ED" w:rsidRPr="002E51D0" w:rsidRDefault="001E20ED" w:rsidP="001E20ED">
            <w:pPr>
              <w:keepNext/>
              <w:ind w:firstLine="0"/>
              <w:rPr>
                <w:color w:val="000000"/>
                <w:szCs w:val="22"/>
              </w:rPr>
            </w:pPr>
          </w:p>
        </w:tc>
        <w:tc>
          <w:tcPr>
            <w:tcW w:w="2307" w:type="dxa"/>
          </w:tcPr>
          <w:p w14:paraId="09F631D1" w14:textId="717BE6A1" w:rsidR="001E20ED" w:rsidRPr="002E51D0" w:rsidRDefault="009203D2" w:rsidP="009203D2">
            <w:pPr>
              <w:keepNext/>
              <w:ind w:firstLine="0"/>
              <w:rPr>
                <w:szCs w:val="22"/>
              </w:rPr>
            </w:pPr>
            <w:r>
              <w:rPr>
                <w:szCs w:val="22"/>
              </w:rPr>
              <w:t>Z</w:t>
            </w:r>
            <w:r w:rsidR="001E20ED" w:rsidRPr="002E51D0">
              <w:rPr>
                <w:szCs w:val="22"/>
              </w:rPr>
              <w:t xml:space="preserve">djąć igłę i wyrzucić zgodnie ze wskazówkami </w:t>
            </w:r>
            <w:r w:rsidR="00B702EC">
              <w:rPr>
                <w:szCs w:val="22"/>
              </w:rPr>
              <w:t>lekarza lub farmaceuty</w:t>
            </w:r>
            <w:r w:rsidR="001E20ED" w:rsidRPr="002E51D0">
              <w:rPr>
                <w:szCs w:val="22"/>
              </w:rPr>
              <w:t>.</w:t>
            </w:r>
          </w:p>
        </w:tc>
        <w:tc>
          <w:tcPr>
            <w:tcW w:w="2390" w:type="dxa"/>
          </w:tcPr>
          <w:p w14:paraId="44E1C67D" w14:textId="7E153A25" w:rsidR="00B702EC" w:rsidRDefault="009203D2" w:rsidP="001E20ED">
            <w:pPr>
              <w:keepNext/>
              <w:ind w:firstLine="0"/>
              <w:rPr>
                <w:color w:val="000000"/>
                <w:szCs w:val="22"/>
              </w:rPr>
            </w:pPr>
            <w:r>
              <w:rPr>
                <w:color w:val="000000"/>
                <w:szCs w:val="22"/>
              </w:rPr>
              <w:t>Z</w:t>
            </w:r>
            <w:r w:rsidR="001E20ED" w:rsidRPr="002E51D0">
              <w:rPr>
                <w:color w:val="000000"/>
                <w:szCs w:val="22"/>
              </w:rPr>
              <w:t xml:space="preserve">ałożyć białą nasadkę. Po użyciu należy natychmiast umieścić wstrzykiwacz </w:t>
            </w:r>
            <w:r w:rsidR="00B64822">
              <w:rPr>
                <w:color w:val="000000"/>
                <w:szCs w:val="22"/>
              </w:rPr>
              <w:t>Teriparatide SUN</w:t>
            </w:r>
            <w:r w:rsidR="001E20ED" w:rsidRPr="002E51D0">
              <w:rPr>
                <w:color w:val="000000"/>
                <w:szCs w:val="22"/>
              </w:rPr>
              <w:t xml:space="preserve"> w lodówce.</w:t>
            </w:r>
          </w:p>
          <w:p w14:paraId="24887FA8" w14:textId="77777777" w:rsidR="00B702EC" w:rsidRPr="002E51D0" w:rsidRDefault="00B702EC" w:rsidP="00B702EC">
            <w:pPr>
              <w:keepNext/>
              <w:ind w:firstLine="0"/>
              <w:rPr>
                <w:color w:val="000000"/>
                <w:szCs w:val="22"/>
              </w:rPr>
            </w:pPr>
          </w:p>
        </w:tc>
      </w:tr>
      <w:tr w:rsidR="0005449F" w:rsidRPr="002E51D0" w14:paraId="42D2C21E" w14:textId="77777777" w:rsidTr="00EF65C7">
        <w:tc>
          <w:tcPr>
            <w:tcW w:w="10031" w:type="dxa"/>
            <w:gridSpan w:val="5"/>
          </w:tcPr>
          <w:p w14:paraId="4D75FF5F" w14:textId="77777777" w:rsidR="0005449F" w:rsidRPr="002E51D0" w:rsidRDefault="0005449F" w:rsidP="00F47F95">
            <w:pPr>
              <w:tabs>
                <w:tab w:val="left" w:pos="0"/>
              </w:tabs>
              <w:ind w:firstLine="0"/>
              <w:rPr>
                <w:color w:val="000000"/>
                <w:szCs w:val="22"/>
              </w:rPr>
            </w:pPr>
            <w:r w:rsidRPr="00056832">
              <w:rPr>
                <w:szCs w:val="22"/>
              </w:rPr>
              <w:t xml:space="preserve">Wskazówki dotyczące postępowania z igłami nie mają na celu zastąpienia obowiązujących lokalnie procedur i (lub) instrukcji </w:t>
            </w:r>
            <w:r w:rsidR="00A1364F">
              <w:rPr>
                <w:szCs w:val="22"/>
              </w:rPr>
              <w:t>dla</w:t>
            </w:r>
            <w:r w:rsidR="004D2BA4">
              <w:rPr>
                <w:szCs w:val="22"/>
              </w:rPr>
              <w:t xml:space="preserve"> fachowego</w:t>
            </w:r>
            <w:r w:rsidR="00A1364F">
              <w:rPr>
                <w:szCs w:val="22"/>
              </w:rPr>
              <w:t xml:space="preserve"> </w:t>
            </w:r>
            <w:r w:rsidRPr="00056832">
              <w:rPr>
                <w:szCs w:val="22"/>
              </w:rPr>
              <w:t xml:space="preserve">personelu medycznego. </w:t>
            </w:r>
          </w:p>
        </w:tc>
      </w:tr>
    </w:tbl>
    <w:p w14:paraId="2A6DD43D" w14:textId="77777777" w:rsidR="001E20ED" w:rsidRPr="002E51D0" w:rsidRDefault="001E20ED" w:rsidP="001E20ED">
      <w:pPr>
        <w:rPr>
          <w:b/>
          <w:color w:val="FF0000"/>
          <w:szCs w:val="22"/>
        </w:rPr>
      </w:pPr>
    </w:p>
    <w:tbl>
      <w:tblPr>
        <w:tblW w:w="0" w:type="auto"/>
        <w:tblLook w:val="01E0" w:firstRow="1" w:lastRow="1" w:firstColumn="1" w:lastColumn="1" w:noHBand="0" w:noVBand="0"/>
      </w:tblPr>
      <w:tblGrid>
        <w:gridCol w:w="2399"/>
        <w:gridCol w:w="1206"/>
        <w:gridCol w:w="706"/>
        <w:gridCol w:w="4759"/>
      </w:tblGrid>
      <w:tr w:rsidR="001E20ED" w:rsidRPr="002E51D0" w14:paraId="46B34559" w14:textId="77777777" w:rsidTr="00F47F95">
        <w:tc>
          <w:tcPr>
            <w:tcW w:w="3670" w:type="dxa"/>
            <w:gridSpan w:val="2"/>
          </w:tcPr>
          <w:p w14:paraId="5273EBBF" w14:textId="77777777" w:rsidR="001E20ED" w:rsidRPr="002E51D0" w:rsidRDefault="001E20ED" w:rsidP="00DE5BA0">
            <w:pPr>
              <w:ind w:firstLine="0"/>
              <w:rPr>
                <w:b/>
                <w:color w:val="FF0000"/>
                <w:szCs w:val="22"/>
              </w:rPr>
            </w:pPr>
          </w:p>
        </w:tc>
        <w:tc>
          <w:tcPr>
            <w:tcW w:w="5616" w:type="dxa"/>
            <w:gridSpan w:val="2"/>
          </w:tcPr>
          <w:p w14:paraId="4427D215" w14:textId="77777777" w:rsidR="001E20ED" w:rsidRPr="002E51D0" w:rsidRDefault="001E20ED" w:rsidP="00EF65C7">
            <w:pPr>
              <w:ind w:firstLine="0"/>
              <w:rPr>
                <w:b/>
                <w:color w:val="FF0000"/>
                <w:szCs w:val="22"/>
              </w:rPr>
            </w:pPr>
          </w:p>
        </w:tc>
      </w:tr>
      <w:tr w:rsidR="001E20ED" w:rsidRPr="002E51D0" w14:paraId="2D3E141C" w14:textId="77777777" w:rsidTr="00F47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PrEx>
        <w:tc>
          <w:tcPr>
            <w:tcW w:w="9286" w:type="dxa"/>
            <w:gridSpan w:val="4"/>
            <w:shd w:val="clear" w:color="auto" w:fill="FF0000"/>
          </w:tcPr>
          <w:p w14:paraId="66783960" w14:textId="77777777" w:rsidR="001E20ED" w:rsidRPr="002E51D0" w:rsidRDefault="001E20ED" w:rsidP="001E20ED">
            <w:pPr>
              <w:ind w:firstLine="0"/>
              <w:jc w:val="center"/>
              <w:rPr>
                <w:b/>
                <w:color w:val="FFFFFF"/>
                <w:szCs w:val="22"/>
              </w:rPr>
            </w:pPr>
            <w:r w:rsidRPr="002E51D0">
              <w:rPr>
                <w:b/>
                <w:color w:val="FFFFFF"/>
                <w:szCs w:val="22"/>
              </w:rPr>
              <w:t>Rozwiązywanie problemów</w:t>
            </w:r>
          </w:p>
        </w:tc>
      </w:tr>
      <w:tr w:rsidR="001E20ED" w:rsidRPr="002E51D0" w14:paraId="18E96C79" w14:textId="77777777" w:rsidTr="00F47F95">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2464" w:type="dxa"/>
          </w:tcPr>
          <w:p w14:paraId="41962FCB" w14:textId="77777777" w:rsidR="001E20ED" w:rsidRPr="002E51D0" w:rsidRDefault="001E20ED" w:rsidP="001E20ED">
            <w:pPr>
              <w:ind w:firstLine="0"/>
              <w:rPr>
                <w:b/>
                <w:szCs w:val="22"/>
              </w:rPr>
            </w:pPr>
            <w:r w:rsidRPr="002E51D0">
              <w:rPr>
                <w:b/>
                <w:szCs w:val="22"/>
              </w:rPr>
              <w:t xml:space="preserve">Problem </w:t>
            </w:r>
          </w:p>
        </w:tc>
        <w:tc>
          <w:tcPr>
            <w:tcW w:w="1912" w:type="dxa"/>
            <w:gridSpan w:val="2"/>
          </w:tcPr>
          <w:p w14:paraId="39B44C5F" w14:textId="77777777" w:rsidR="001E20ED" w:rsidRPr="002E51D0" w:rsidRDefault="001E20ED" w:rsidP="001E20ED">
            <w:pPr>
              <w:ind w:firstLine="0"/>
              <w:rPr>
                <w:b/>
                <w:szCs w:val="22"/>
              </w:rPr>
            </w:pPr>
          </w:p>
        </w:tc>
        <w:tc>
          <w:tcPr>
            <w:tcW w:w="4910" w:type="dxa"/>
          </w:tcPr>
          <w:p w14:paraId="54E2B93E" w14:textId="77777777" w:rsidR="001E20ED" w:rsidRPr="002E51D0" w:rsidRDefault="001E20ED" w:rsidP="001E20ED">
            <w:pPr>
              <w:ind w:firstLine="0"/>
              <w:rPr>
                <w:b/>
                <w:szCs w:val="22"/>
              </w:rPr>
            </w:pPr>
            <w:r w:rsidRPr="002E51D0">
              <w:rPr>
                <w:b/>
                <w:szCs w:val="22"/>
              </w:rPr>
              <w:t>Rozwiązanie</w:t>
            </w:r>
          </w:p>
        </w:tc>
      </w:tr>
      <w:tr w:rsidR="001E20ED" w:rsidRPr="002E51D0" w14:paraId="19162AD7" w14:textId="77777777" w:rsidTr="00F47F95">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2464" w:type="dxa"/>
          </w:tcPr>
          <w:p w14:paraId="4DF3157A" w14:textId="77777777" w:rsidR="001E20ED" w:rsidRPr="002E51D0" w:rsidRDefault="001E20ED" w:rsidP="001E20ED">
            <w:pPr>
              <w:ind w:firstLine="0"/>
              <w:rPr>
                <w:b/>
                <w:szCs w:val="22"/>
              </w:rPr>
            </w:pPr>
            <w:r w:rsidRPr="002E51D0">
              <w:rPr>
                <w:b/>
                <w:szCs w:val="22"/>
              </w:rPr>
              <w:t>A.</w:t>
            </w:r>
            <w:r w:rsidR="00736863" w:rsidRPr="002E51D0">
              <w:rPr>
                <w:b/>
                <w:szCs w:val="22"/>
              </w:rPr>
              <w:t xml:space="preserve"> </w:t>
            </w:r>
            <w:r w:rsidRPr="002E51D0">
              <w:rPr>
                <w:b/>
                <w:szCs w:val="22"/>
              </w:rPr>
              <w:t xml:space="preserve">Po wciśnięciu czarnego przycisku do wstrzykiwań nadal widać żółty wałek. Jak zresetować wstrzykiwacz </w:t>
            </w:r>
            <w:r w:rsidR="00B64822">
              <w:rPr>
                <w:b/>
                <w:szCs w:val="22"/>
              </w:rPr>
              <w:t>Teriparatide SUN</w:t>
            </w:r>
            <w:r w:rsidRPr="002E51D0">
              <w:rPr>
                <w:b/>
                <w:szCs w:val="22"/>
              </w:rPr>
              <w:t>?</w:t>
            </w:r>
          </w:p>
          <w:p w14:paraId="018BDA04" w14:textId="77777777" w:rsidR="001E20ED" w:rsidRPr="002E51D0" w:rsidRDefault="001E20ED" w:rsidP="001E20ED">
            <w:pPr>
              <w:ind w:firstLine="0"/>
              <w:rPr>
                <w:b/>
                <w:szCs w:val="22"/>
              </w:rPr>
            </w:pPr>
          </w:p>
        </w:tc>
        <w:tc>
          <w:tcPr>
            <w:tcW w:w="1912" w:type="dxa"/>
            <w:gridSpan w:val="2"/>
          </w:tcPr>
          <w:p w14:paraId="6D37861F" w14:textId="77777777" w:rsidR="001E20ED" w:rsidRPr="002E51D0" w:rsidRDefault="002A10F4" w:rsidP="001E20ED">
            <w:pPr>
              <w:ind w:firstLine="0"/>
              <w:rPr>
                <w:b/>
                <w:szCs w:val="22"/>
              </w:rPr>
            </w:pPr>
            <w:r w:rsidRPr="00741E72">
              <w:rPr>
                <w:noProof/>
              </w:rPr>
              <w:drawing>
                <wp:inline distT="0" distB="0" distL="0" distR="0" wp14:anchorId="7EE60C16" wp14:editId="5A6AAABE">
                  <wp:extent cx="347345" cy="245745"/>
                  <wp:effectExtent l="0" t="0" r="0" b="0"/>
                  <wp:docPr id="2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7345" cy="245745"/>
                          </a:xfrm>
                          <a:prstGeom prst="rect">
                            <a:avLst/>
                          </a:prstGeom>
                          <a:noFill/>
                          <a:ln>
                            <a:noFill/>
                          </a:ln>
                        </pic:spPr>
                      </pic:pic>
                    </a:graphicData>
                  </a:graphic>
                </wp:inline>
              </w:drawing>
            </w:r>
          </w:p>
          <w:p w14:paraId="062135B9" w14:textId="77777777" w:rsidR="001E20ED" w:rsidRDefault="002A10F4" w:rsidP="001E20ED">
            <w:pPr>
              <w:ind w:firstLine="0"/>
              <w:rPr>
                <w:noProof/>
                <w:szCs w:val="22"/>
                <w:lang w:eastAsia="en-GB"/>
              </w:rPr>
            </w:pPr>
            <w:r w:rsidRPr="00371723">
              <w:rPr>
                <w:noProof/>
                <w:szCs w:val="22"/>
              </w:rPr>
              <w:drawing>
                <wp:inline distT="0" distB="0" distL="0" distR="0" wp14:anchorId="49251383" wp14:editId="2E6A7649">
                  <wp:extent cx="880745" cy="770255"/>
                  <wp:effectExtent l="0" t="0" r="0" b="0"/>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80745" cy="770255"/>
                          </a:xfrm>
                          <a:prstGeom prst="rect">
                            <a:avLst/>
                          </a:prstGeom>
                          <a:noFill/>
                          <a:ln>
                            <a:noFill/>
                          </a:ln>
                        </pic:spPr>
                      </pic:pic>
                    </a:graphicData>
                  </a:graphic>
                </wp:inline>
              </w:drawing>
            </w:r>
          </w:p>
          <w:p w14:paraId="4316ACC9" w14:textId="77777777" w:rsidR="00EF65C7" w:rsidRPr="002E51D0" w:rsidRDefault="00EF65C7" w:rsidP="001E20ED">
            <w:pPr>
              <w:ind w:firstLine="0"/>
              <w:rPr>
                <w:b/>
                <w:szCs w:val="22"/>
              </w:rPr>
            </w:pPr>
          </w:p>
          <w:p w14:paraId="57EF65CC" w14:textId="77777777" w:rsidR="001E20ED" w:rsidRPr="002E51D0" w:rsidRDefault="002A10F4" w:rsidP="001E20ED">
            <w:pPr>
              <w:ind w:firstLine="0"/>
              <w:rPr>
                <w:b/>
                <w:szCs w:val="22"/>
              </w:rPr>
            </w:pPr>
            <w:r w:rsidRPr="0095786D">
              <w:rPr>
                <w:noProof/>
              </w:rPr>
              <w:drawing>
                <wp:inline distT="0" distB="0" distL="0" distR="0" wp14:anchorId="4548A55D" wp14:editId="0EFCA845">
                  <wp:extent cx="1075055" cy="719455"/>
                  <wp:effectExtent l="0" t="0" r="0" b="0"/>
                  <wp:docPr id="2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75055" cy="719455"/>
                          </a:xfrm>
                          <a:prstGeom prst="rect">
                            <a:avLst/>
                          </a:prstGeom>
                          <a:noFill/>
                          <a:ln>
                            <a:noFill/>
                          </a:ln>
                        </pic:spPr>
                      </pic:pic>
                    </a:graphicData>
                  </a:graphic>
                </wp:inline>
              </w:drawing>
            </w:r>
          </w:p>
        </w:tc>
        <w:tc>
          <w:tcPr>
            <w:tcW w:w="4910" w:type="dxa"/>
          </w:tcPr>
          <w:p w14:paraId="16212797" w14:textId="77777777" w:rsidR="001E20ED" w:rsidRPr="002E51D0" w:rsidRDefault="001E20ED" w:rsidP="001E20ED">
            <w:pPr>
              <w:ind w:firstLine="0"/>
              <w:rPr>
                <w:bCs/>
                <w:szCs w:val="22"/>
              </w:rPr>
            </w:pPr>
            <w:r w:rsidRPr="002E51D0">
              <w:rPr>
                <w:bCs/>
                <w:szCs w:val="22"/>
              </w:rPr>
              <w:t xml:space="preserve">Aby zresetować wstrzykiwacz </w:t>
            </w:r>
            <w:r w:rsidR="00B64822">
              <w:rPr>
                <w:bCs/>
                <w:szCs w:val="22"/>
              </w:rPr>
              <w:t>Teriparatide SUN</w:t>
            </w:r>
            <w:r w:rsidRPr="002E51D0">
              <w:rPr>
                <w:bCs/>
                <w:szCs w:val="22"/>
              </w:rPr>
              <w:t xml:space="preserve"> należy postępować zgodnie z podanymi poniżej instrukcjami.</w:t>
            </w:r>
          </w:p>
          <w:p w14:paraId="10F89597" w14:textId="77777777" w:rsidR="001E20ED" w:rsidRPr="00721A3E" w:rsidRDefault="001E20ED" w:rsidP="001E20ED">
            <w:pPr>
              <w:numPr>
                <w:ilvl w:val="0"/>
                <w:numId w:val="29"/>
              </w:numPr>
              <w:rPr>
                <w:bCs/>
                <w:szCs w:val="22"/>
              </w:rPr>
            </w:pPr>
            <w:r w:rsidRPr="00721A3E">
              <w:rPr>
                <w:b/>
                <w:szCs w:val="22"/>
              </w:rPr>
              <w:t>Jeżeli wstrzyknięcie zostało już wykonane, NIE  wstrzykiwać następnej dawki leku tego samego dnia.</w:t>
            </w:r>
          </w:p>
          <w:p w14:paraId="2B8F6B24" w14:textId="1F0C96A1" w:rsidR="001E20ED" w:rsidRPr="002E51D0" w:rsidRDefault="00922EB5" w:rsidP="001E20ED">
            <w:pPr>
              <w:numPr>
                <w:ilvl w:val="0"/>
                <w:numId w:val="29"/>
              </w:numPr>
              <w:rPr>
                <w:bCs/>
                <w:szCs w:val="22"/>
              </w:rPr>
            </w:pPr>
            <w:r>
              <w:rPr>
                <w:bCs/>
                <w:color w:val="000000"/>
                <w:szCs w:val="22"/>
              </w:rPr>
              <w:t>Z</w:t>
            </w:r>
            <w:r w:rsidR="001E20ED" w:rsidRPr="002E51D0">
              <w:rPr>
                <w:bCs/>
                <w:color w:val="000000"/>
                <w:szCs w:val="22"/>
              </w:rPr>
              <w:t>djąć igłę.</w:t>
            </w:r>
          </w:p>
          <w:p w14:paraId="380E2124" w14:textId="05E5D280" w:rsidR="001E20ED" w:rsidRPr="002E51D0" w:rsidRDefault="00922EB5" w:rsidP="001E20ED">
            <w:pPr>
              <w:numPr>
                <w:ilvl w:val="0"/>
                <w:numId w:val="29"/>
              </w:numPr>
              <w:rPr>
                <w:bCs/>
                <w:szCs w:val="22"/>
              </w:rPr>
            </w:pPr>
            <w:r>
              <w:rPr>
                <w:bCs/>
                <w:color w:val="000000"/>
                <w:szCs w:val="22"/>
              </w:rPr>
              <w:t>Z</w:t>
            </w:r>
            <w:r w:rsidR="001E20ED" w:rsidRPr="002E51D0">
              <w:rPr>
                <w:bCs/>
                <w:color w:val="000000"/>
                <w:szCs w:val="22"/>
              </w:rPr>
              <w:t>ałożyć nową igłę, zdjąć i zachować dużą osłonkę igły.</w:t>
            </w:r>
          </w:p>
          <w:p w14:paraId="111A2C7C" w14:textId="5D2414BC" w:rsidR="001E20ED" w:rsidRPr="002E51D0" w:rsidRDefault="00922EB5" w:rsidP="001E20ED">
            <w:pPr>
              <w:numPr>
                <w:ilvl w:val="0"/>
                <w:numId w:val="29"/>
              </w:numPr>
              <w:rPr>
                <w:bCs/>
                <w:szCs w:val="22"/>
              </w:rPr>
            </w:pPr>
            <w:r>
              <w:rPr>
                <w:bCs/>
                <w:color w:val="000000"/>
                <w:szCs w:val="22"/>
              </w:rPr>
              <w:t>O</w:t>
            </w:r>
            <w:r w:rsidR="001E20ED" w:rsidRPr="002E51D0">
              <w:rPr>
                <w:bCs/>
                <w:color w:val="000000"/>
                <w:szCs w:val="22"/>
              </w:rPr>
              <w:t>dciągnąć do oporu czarny przycisk do wstrzykiwań</w:t>
            </w:r>
            <w:r w:rsidR="009006DB">
              <w:rPr>
                <w:bCs/>
                <w:color w:val="000000"/>
                <w:szCs w:val="22"/>
              </w:rPr>
              <w:t xml:space="preserve"> i</w:t>
            </w:r>
            <w:r w:rsidR="001E20ED" w:rsidRPr="002E51D0">
              <w:rPr>
                <w:bCs/>
                <w:color w:val="000000"/>
                <w:szCs w:val="22"/>
              </w:rPr>
              <w:t xml:space="preserve"> sprawdzić czy czerwony pasek jest widoczny.</w:t>
            </w:r>
          </w:p>
          <w:p w14:paraId="342952AF" w14:textId="43420C5D" w:rsidR="001E20ED" w:rsidRPr="002E51D0" w:rsidRDefault="00922EB5" w:rsidP="001E20ED">
            <w:pPr>
              <w:numPr>
                <w:ilvl w:val="0"/>
                <w:numId w:val="29"/>
              </w:numPr>
              <w:rPr>
                <w:bCs/>
                <w:szCs w:val="22"/>
              </w:rPr>
            </w:pPr>
            <w:r>
              <w:rPr>
                <w:bCs/>
                <w:szCs w:val="22"/>
              </w:rPr>
              <w:t>Z</w:t>
            </w:r>
            <w:r w:rsidR="001E20ED" w:rsidRPr="002E51D0">
              <w:rPr>
                <w:bCs/>
                <w:szCs w:val="22"/>
              </w:rPr>
              <w:t>djąć i wyrzucić małą osłonkę igły.</w:t>
            </w:r>
          </w:p>
          <w:p w14:paraId="3055E1E9" w14:textId="23D921FA" w:rsidR="001E20ED" w:rsidRPr="002E51D0" w:rsidRDefault="00922EB5" w:rsidP="001E20ED">
            <w:pPr>
              <w:numPr>
                <w:ilvl w:val="0"/>
                <w:numId w:val="29"/>
              </w:numPr>
              <w:rPr>
                <w:bCs/>
                <w:szCs w:val="22"/>
              </w:rPr>
            </w:pPr>
            <w:r>
              <w:rPr>
                <w:bCs/>
                <w:color w:val="000000"/>
                <w:szCs w:val="22"/>
              </w:rPr>
              <w:t>S</w:t>
            </w:r>
            <w:r w:rsidR="001E20ED" w:rsidRPr="002E51D0">
              <w:rPr>
                <w:bCs/>
                <w:color w:val="000000"/>
                <w:szCs w:val="22"/>
              </w:rPr>
              <w:t>kierować igłę do dołu w kierunku pustego pojemnika</w:t>
            </w:r>
            <w:r w:rsidR="00243268">
              <w:rPr>
                <w:bCs/>
                <w:color w:val="000000"/>
                <w:szCs w:val="22"/>
              </w:rPr>
              <w:t>,</w:t>
            </w:r>
            <w:r w:rsidR="001E20ED" w:rsidRPr="002E51D0">
              <w:rPr>
                <w:bCs/>
                <w:color w:val="000000"/>
                <w:szCs w:val="22"/>
              </w:rPr>
              <w:t xml:space="preserve"> wcisnąć do oporu czarny przycisk do wstrzykiwań, przytrzymać go i p</w:t>
            </w:r>
            <w:r w:rsidR="001E20ED" w:rsidRPr="002E51D0">
              <w:rPr>
                <w:bCs/>
                <w:color w:val="000000"/>
                <w:szCs w:val="22"/>
              </w:rPr>
              <w:noBreakHyphen/>
              <w:t>o</w:t>
            </w:r>
            <w:r w:rsidR="001E20ED" w:rsidRPr="002E51D0">
              <w:rPr>
                <w:bCs/>
                <w:color w:val="000000"/>
                <w:szCs w:val="22"/>
              </w:rPr>
              <w:noBreakHyphen/>
              <w:t>w</w:t>
            </w:r>
            <w:r w:rsidR="001E20ED" w:rsidRPr="002E51D0">
              <w:rPr>
                <w:bCs/>
                <w:color w:val="000000"/>
                <w:szCs w:val="22"/>
              </w:rPr>
              <w:noBreakHyphen/>
              <w:t>o</w:t>
            </w:r>
            <w:r w:rsidR="001E20ED" w:rsidRPr="002E51D0">
              <w:rPr>
                <w:bCs/>
                <w:color w:val="000000"/>
                <w:szCs w:val="22"/>
              </w:rPr>
              <w:noBreakHyphen/>
              <w:t xml:space="preserve">l-i policzyć do 5. Może pojawić się mały strumień lub </w:t>
            </w:r>
            <w:r w:rsidR="001E20ED" w:rsidRPr="002E51D0">
              <w:rPr>
                <w:bCs/>
                <w:color w:val="000000"/>
                <w:szCs w:val="22"/>
              </w:rPr>
              <w:lastRenderedPageBreak/>
              <w:t xml:space="preserve">kropla płynu. </w:t>
            </w:r>
            <w:r w:rsidR="001E20ED" w:rsidRPr="002E51D0">
              <w:rPr>
                <w:b/>
                <w:bCs/>
                <w:color w:val="000000"/>
                <w:szCs w:val="22"/>
              </w:rPr>
              <w:t>Po zakończeniu czarny przycisk do wstrzykiwań powinien być wciśnięty do końca.</w:t>
            </w:r>
          </w:p>
          <w:p w14:paraId="69C8756B" w14:textId="77777777" w:rsidR="001E20ED" w:rsidRPr="002E51D0" w:rsidRDefault="001E20ED" w:rsidP="001E20ED">
            <w:pPr>
              <w:numPr>
                <w:ilvl w:val="0"/>
                <w:numId w:val="29"/>
              </w:numPr>
              <w:rPr>
                <w:bCs/>
                <w:szCs w:val="22"/>
              </w:rPr>
            </w:pPr>
            <w:r w:rsidRPr="002E51D0">
              <w:rPr>
                <w:bCs/>
                <w:color w:val="000000"/>
                <w:szCs w:val="22"/>
              </w:rPr>
              <w:t xml:space="preserve">Jeśli nadal żółty wałek jest widoczny, należy skontaktować się z </w:t>
            </w:r>
            <w:r w:rsidR="0005449F">
              <w:rPr>
                <w:bCs/>
                <w:color w:val="000000"/>
                <w:szCs w:val="22"/>
              </w:rPr>
              <w:t>lekarzem lub farmaceutą</w:t>
            </w:r>
            <w:r w:rsidRPr="002E51D0">
              <w:rPr>
                <w:bCs/>
                <w:color w:val="000000"/>
                <w:szCs w:val="22"/>
              </w:rPr>
              <w:t>.</w:t>
            </w:r>
          </w:p>
          <w:p w14:paraId="4A4D788A" w14:textId="7D61FAE7" w:rsidR="001E20ED" w:rsidRPr="002E51D0" w:rsidRDefault="00922EB5" w:rsidP="00243268">
            <w:pPr>
              <w:numPr>
                <w:ilvl w:val="0"/>
                <w:numId w:val="29"/>
              </w:numPr>
              <w:rPr>
                <w:bCs/>
                <w:szCs w:val="22"/>
              </w:rPr>
            </w:pPr>
            <w:r>
              <w:rPr>
                <w:bCs/>
                <w:color w:val="000000"/>
                <w:szCs w:val="22"/>
              </w:rPr>
              <w:t>Z</w:t>
            </w:r>
            <w:r w:rsidR="001E20ED" w:rsidRPr="002E51D0">
              <w:rPr>
                <w:bCs/>
                <w:color w:val="000000"/>
                <w:szCs w:val="22"/>
              </w:rPr>
              <w:t>ałożyć dużą osłonkę na igłę i o</w:t>
            </w:r>
            <w:r w:rsidR="001E20ED" w:rsidRPr="002E51D0">
              <w:rPr>
                <w:color w:val="000000"/>
                <w:szCs w:val="22"/>
              </w:rPr>
              <w:t>dkręcić igłę przekręcając dużą osłonkę igły od 3 do 5 razy.</w:t>
            </w:r>
            <w:r w:rsidR="001E20ED" w:rsidRPr="002E51D0">
              <w:rPr>
                <w:bCs/>
                <w:szCs w:val="22"/>
              </w:rPr>
              <w:t xml:space="preserve"> </w:t>
            </w:r>
            <w:r w:rsidR="00243268">
              <w:rPr>
                <w:bCs/>
                <w:color w:val="000000"/>
                <w:szCs w:val="22"/>
              </w:rPr>
              <w:t>Z</w:t>
            </w:r>
            <w:r w:rsidR="001E20ED" w:rsidRPr="002E51D0">
              <w:rPr>
                <w:szCs w:val="22"/>
              </w:rPr>
              <w:t xml:space="preserve">djąć igłę i wyrzucić zgodnie ze wskazówkami </w:t>
            </w:r>
            <w:r w:rsidR="0005449F">
              <w:rPr>
                <w:szCs w:val="22"/>
              </w:rPr>
              <w:t>lekarz</w:t>
            </w:r>
            <w:r w:rsidR="00023F86">
              <w:rPr>
                <w:szCs w:val="22"/>
              </w:rPr>
              <w:t>a</w:t>
            </w:r>
            <w:r w:rsidR="0005449F">
              <w:rPr>
                <w:szCs w:val="22"/>
              </w:rPr>
              <w:t xml:space="preserve"> lub farmaceut</w:t>
            </w:r>
            <w:r w:rsidR="00023F86">
              <w:rPr>
                <w:szCs w:val="22"/>
              </w:rPr>
              <w:t>y</w:t>
            </w:r>
            <w:r w:rsidR="001E20ED" w:rsidRPr="002E51D0">
              <w:rPr>
                <w:szCs w:val="22"/>
              </w:rPr>
              <w:t>.</w:t>
            </w:r>
            <w:r w:rsidR="001E20ED" w:rsidRPr="002E51D0">
              <w:rPr>
                <w:bCs/>
                <w:szCs w:val="22"/>
              </w:rPr>
              <w:t xml:space="preserve"> </w:t>
            </w:r>
            <w:r w:rsidR="001E20ED" w:rsidRPr="002E51D0">
              <w:rPr>
                <w:bCs/>
                <w:color w:val="000000"/>
                <w:szCs w:val="22"/>
              </w:rPr>
              <w:t>N</w:t>
            </w:r>
            <w:r w:rsidR="001E20ED" w:rsidRPr="002E51D0">
              <w:rPr>
                <w:color w:val="000000"/>
                <w:szCs w:val="22"/>
              </w:rPr>
              <w:t xml:space="preserve">ałożyć białą nasadkę i umieścić </w:t>
            </w:r>
            <w:r w:rsidR="00B64822">
              <w:rPr>
                <w:color w:val="000000"/>
                <w:szCs w:val="22"/>
              </w:rPr>
              <w:t>Teriparatide SUN</w:t>
            </w:r>
            <w:r w:rsidR="001E20ED" w:rsidRPr="002E51D0">
              <w:rPr>
                <w:color w:val="000000"/>
                <w:szCs w:val="22"/>
              </w:rPr>
              <w:t xml:space="preserve"> w lodówce.</w:t>
            </w:r>
          </w:p>
        </w:tc>
      </w:tr>
      <w:tr w:rsidR="001E20ED" w:rsidRPr="002E51D0" w14:paraId="16FBAB7C" w14:textId="77777777" w:rsidTr="0024432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2464" w:type="dxa"/>
          </w:tcPr>
          <w:p w14:paraId="02763261" w14:textId="77777777" w:rsidR="001E20ED" w:rsidRPr="002E51D0" w:rsidRDefault="001E20ED" w:rsidP="001E20ED">
            <w:pPr>
              <w:rPr>
                <w:b/>
                <w:szCs w:val="22"/>
              </w:rPr>
            </w:pPr>
          </w:p>
        </w:tc>
        <w:tc>
          <w:tcPr>
            <w:tcW w:w="1912" w:type="dxa"/>
            <w:gridSpan w:val="2"/>
          </w:tcPr>
          <w:p w14:paraId="0B777687" w14:textId="77777777" w:rsidR="001E20ED" w:rsidRPr="002E51D0" w:rsidRDefault="001E20ED" w:rsidP="001E20ED">
            <w:pPr>
              <w:rPr>
                <w:b/>
                <w:szCs w:val="22"/>
              </w:rPr>
            </w:pPr>
          </w:p>
        </w:tc>
        <w:tc>
          <w:tcPr>
            <w:tcW w:w="4910" w:type="dxa"/>
            <w:shd w:val="clear" w:color="auto" w:fill="E2EFD9"/>
          </w:tcPr>
          <w:p w14:paraId="010AD0DF" w14:textId="77777777" w:rsidR="001E20ED" w:rsidRPr="002E51D0" w:rsidRDefault="001E20ED" w:rsidP="001E20ED">
            <w:pPr>
              <w:ind w:firstLine="0"/>
              <w:rPr>
                <w:b/>
                <w:bCs/>
                <w:szCs w:val="22"/>
              </w:rPr>
            </w:pPr>
            <w:r w:rsidRPr="002E51D0">
              <w:rPr>
                <w:bCs/>
                <w:szCs w:val="22"/>
              </w:rPr>
              <w:t xml:space="preserve">Aby uniknąć tego problemu należy </w:t>
            </w:r>
            <w:r w:rsidRPr="002E51D0">
              <w:rPr>
                <w:b/>
                <w:bCs/>
                <w:szCs w:val="22"/>
              </w:rPr>
              <w:t>zawsze używać NOWEJ igły do każdego wstrzyknięcia i wciskać czarny przycisk do wstrzykiwań do końca, oraz p</w:t>
            </w:r>
            <w:r w:rsidRPr="002E51D0">
              <w:rPr>
                <w:b/>
                <w:bCs/>
                <w:szCs w:val="22"/>
              </w:rPr>
              <w:noBreakHyphen/>
              <w:t>o</w:t>
            </w:r>
            <w:r w:rsidRPr="002E51D0">
              <w:rPr>
                <w:b/>
                <w:bCs/>
                <w:szCs w:val="22"/>
              </w:rPr>
              <w:noBreakHyphen/>
              <w:t>w</w:t>
            </w:r>
            <w:r w:rsidRPr="002E51D0">
              <w:rPr>
                <w:b/>
                <w:bCs/>
                <w:szCs w:val="22"/>
              </w:rPr>
              <w:noBreakHyphen/>
              <w:t>o</w:t>
            </w:r>
            <w:r w:rsidRPr="002E51D0">
              <w:rPr>
                <w:b/>
                <w:bCs/>
                <w:szCs w:val="22"/>
              </w:rPr>
              <w:noBreakHyphen/>
              <w:t>l</w:t>
            </w:r>
            <w:r w:rsidRPr="002E51D0">
              <w:rPr>
                <w:b/>
                <w:bCs/>
                <w:szCs w:val="22"/>
              </w:rPr>
              <w:noBreakHyphen/>
              <w:t>i liczyć do 5.</w:t>
            </w:r>
          </w:p>
        </w:tc>
      </w:tr>
    </w:tbl>
    <w:p w14:paraId="4FEE6C46" w14:textId="77777777" w:rsidR="001E20ED" w:rsidRDefault="001E20ED" w:rsidP="001E20ED">
      <w:pPr>
        <w:pStyle w:val="Header"/>
        <w:rPr>
          <w:rFonts w:ascii="Times New Roman" w:hAnsi="Times New Roman"/>
          <w:sz w:val="22"/>
          <w:szCs w:val="22"/>
          <w:lang w:val="pl-PL"/>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23"/>
        <w:gridCol w:w="1864"/>
        <w:gridCol w:w="4773"/>
      </w:tblGrid>
      <w:tr w:rsidR="00F47F95" w:rsidRPr="002E51D0" w14:paraId="75B5360D" w14:textId="77777777" w:rsidTr="0024432A">
        <w:tc>
          <w:tcPr>
            <w:tcW w:w="2464" w:type="dxa"/>
          </w:tcPr>
          <w:p w14:paraId="08BC88A7" w14:textId="77777777" w:rsidR="00F47F95" w:rsidRPr="002E51D0" w:rsidRDefault="00F47F95" w:rsidP="0024432A">
            <w:pPr>
              <w:ind w:firstLine="0"/>
              <w:rPr>
                <w:b/>
                <w:szCs w:val="22"/>
              </w:rPr>
            </w:pPr>
            <w:r w:rsidRPr="002E51D0">
              <w:rPr>
                <w:b/>
                <w:szCs w:val="22"/>
              </w:rPr>
              <w:t xml:space="preserve">B. Skąd wiadomo, że wstrzykiwacz </w:t>
            </w:r>
            <w:r>
              <w:rPr>
                <w:b/>
                <w:szCs w:val="22"/>
              </w:rPr>
              <w:t>Teriparatide SUN</w:t>
            </w:r>
            <w:r w:rsidRPr="002E51D0">
              <w:rPr>
                <w:b/>
                <w:szCs w:val="22"/>
              </w:rPr>
              <w:t xml:space="preserve"> działa?</w:t>
            </w:r>
          </w:p>
        </w:tc>
        <w:tc>
          <w:tcPr>
            <w:tcW w:w="1912" w:type="dxa"/>
          </w:tcPr>
          <w:p w14:paraId="43D31A0D" w14:textId="77777777" w:rsidR="00F47F95" w:rsidRPr="002E51D0" w:rsidRDefault="002A10F4" w:rsidP="0024432A">
            <w:pPr>
              <w:ind w:firstLine="0"/>
              <w:rPr>
                <w:b/>
                <w:szCs w:val="22"/>
              </w:rPr>
            </w:pPr>
            <w:r w:rsidRPr="00741E72">
              <w:rPr>
                <w:noProof/>
              </w:rPr>
              <w:drawing>
                <wp:inline distT="0" distB="0" distL="0" distR="0" wp14:anchorId="0DD01D7C" wp14:editId="0407DD4A">
                  <wp:extent cx="347345" cy="245745"/>
                  <wp:effectExtent l="0" t="0" r="0" b="0"/>
                  <wp:docPr id="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7345" cy="245745"/>
                          </a:xfrm>
                          <a:prstGeom prst="rect">
                            <a:avLst/>
                          </a:prstGeom>
                          <a:noFill/>
                          <a:ln>
                            <a:noFill/>
                          </a:ln>
                        </pic:spPr>
                      </pic:pic>
                    </a:graphicData>
                  </a:graphic>
                </wp:inline>
              </w:drawing>
            </w:r>
          </w:p>
        </w:tc>
        <w:tc>
          <w:tcPr>
            <w:tcW w:w="4910" w:type="dxa"/>
          </w:tcPr>
          <w:p w14:paraId="149B4515" w14:textId="77777777" w:rsidR="00F47F95" w:rsidRPr="002E51D0" w:rsidRDefault="00F47F95" w:rsidP="0024432A">
            <w:pPr>
              <w:ind w:firstLine="0"/>
              <w:rPr>
                <w:bCs/>
                <w:szCs w:val="22"/>
              </w:rPr>
            </w:pPr>
            <w:r w:rsidRPr="002E51D0">
              <w:rPr>
                <w:bCs/>
                <w:szCs w:val="22"/>
              </w:rPr>
              <w:t xml:space="preserve">Wstrzykiwacz </w:t>
            </w:r>
            <w:r>
              <w:rPr>
                <w:bCs/>
                <w:szCs w:val="22"/>
              </w:rPr>
              <w:t>Teriparatide SUN</w:t>
            </w:r>
            <w:r w:rsidRPr="002E51D0">
              <w:rPr>
                <w:bCs/>
                <w:szCs w:val="22"/>
              </w:rPr>
              <w:t xml:space="preserve"> zaprojektowano tak, aby wstrzykiwał pełną dawkę leku zawsze gdy jest używany zgodnie ze wskazówkami zawartymi w </w:t>
            </w:r>
            <w:r w:rsidRPr="002E51D0">
              <w:rPr>
                <w:bCs/>
                <w:i/>
                <w:szCs w:val="22"/>
              </w:rPr>
              <w:t>Instrukcji Użycia</w:t>
            </w:r>
            <w:r w:rsidRPr="002E51D0">
              <w:rPr>
                <w:bCs/>
                <w:szCs w:val="22"/>
              </w:rPr>
              <w:t xml:space="preserve">. Wciśnięty do końca czarny przycisk do wstrzykiwań wskazuje podanie pełnej dawki leku </w:t>
            </w:r>
            <w:r>
              <w:rPr>
                <w:bCs/>
                <w:szCs w:val="22"/>
              </w:rPr>
              <w:t>Teriparatide SUN</w:t>
            </w:r>
            <w:r w:rsidRPr="002E51D0">
              <w:rPr>
                <w:bCs/>
                <w:szCs w:val="22"/>
              </w:rPr>
              <w:t>.</w:t>
            </w:r>
          </w:p>
          <w:p w14:paraId="23B600BC" w14:textId="77777777" w:rsidR="00F47F95" w:rsidRPr="002E51D0" w:rsidRDefault="00F47F95" w:rsidP="0024432A">
            <w:pPr>
              <w:ind w:firstLine="0"/>
              <w:rPr>
                <w:bCs/>
                <w:szCs w:val="22"/>
              </w:rPr>
            </w:pPr>
          </w:p>
          <w:p w14:paraId="1846F86D" w14:textId="77777777" w:rsidR="00F47F95" w:rsidRPr="002E51D0" w:rsidRDefault="00F47F95" w:rsidP="0024432A">
            <w:pPr>
              <w:ind w:firstLine="0"/>
              <w:rPr>
                <w:bCs/>
                <w:szCs w:val="22"/>
              </w:rPr>
            </w:pPr>
            <w:r w:rsidRPr="002E51D0">
              <w:rPr>
                <w:bCs/>
                <w:szCs w:val="22"/>
              </w:rPr>
              <w:t xml:space="preserve">Aby wstrzykiwacz </w:t>
            </w:r>
            <w:r>
              <w:rPr>
                <w:bCs/>
                <w:szCs w:val="22"/>
              </w:rPr>
              <w:t>Teriparatide SUN</w:t>
            </w:r>
            <w:r w:rsidRPr="002E51D0">
              <w:rPr>
                <w:bCs/>
                <w:szCs w:val="22"/>
              </w:rPr>
              <w:t xml:space="preserve"> działał prawidłowo należy pamiętać o używaniu nowej igły do każdego wstrzyknięcia.</w:t>
            </w:r>
          </w:p>
        </w:tc>
      </w:tr>
    </w:tbl>
    <w:p w14:paraId="43E7835D" w14:textId="77777777" w:rsidR="00F47F95" w:rsidRDefault="00F47F95" w:rsidP="001E20ED">
      <w:pPr>
        <w:pStyle w:val="Header"/>
        <w:rPr>
          <w:rFonts w:ascii="Times New Roman" w:hAnsi="Times New Roman"/>
          <w:sz w:val="22"/>
          <w:szCs w:val="22"/>
          <w:lang w:val="pl-PL"/>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23"/>
        <w:gridCol w:w="1866"/>
        <w:gridCol w:w="4771"/>
      </w:tblGrid>
      <w:tr w:rsidR="00F47F95" w:rsidRPr="002E51D0" w14:paraId="5EB155CD" w14:textId="77777777" w:rsidTr="0024432A">
        <w:tc>
          <w:tcPr>
            <w:tcW w:w="2464" w:type="dxa"/>
          </w:tcPr>
          <w:p w14:paraId="23A75D54" w14:textId="77777777" w:rsidR="00F47F95" w:rsidRPr="002E51D0" w:rsidRDefault="00F47F95" w:rsidP="0024432A">
            <w:pPr>
              <w:ind w:firstLine="0"/>
              <w:rPr>
                <w:b/>
                <w:szCs w:val="22"/>
              </w:rPr>
            </w:pPr>
            <w:r w:rsidRPr="002E51D0">
              <w:rPr>
                <w:b/>
                <w:szCs w:val="22"/>
              </w:rPr>
              <w:t xml:space="preserve">C. We wkładzie z lekiem </w:t>
            </w:r>
            <w:r>
              <w:rPr>
                <w:b/>
                <w:szCs w:val="22"/>
              </w:rPr>
              <w:t>Teriparatide SUN</w:t>
            </w:r>
            <w:r w:rsidRPr="002E51D0">
              <w:rPr>
                <w:b/>
                <w:szCs w:val="22"/>
              </w:rPr>
              <w:t xml:space="preserve"> widać pęcherzyk powietrza.</w:t>
            </w:r>
          </w:p>
        </w:tc>
        <w:tc>
          <w:tcPr>
            <w:tcW w:w="1912" w:type="dxa"/>
          </w:tcPr>
          <w:p w14:paraId="66B4317C" w14:textId="77777777" w:rsidR="00F47F95" w:rsidRPr="002E51D0" w:rsidRDefault="002A10F4" w:rsidP="0024432A">
            <w:pPr>
              <w:ind w:firstLine="0"/>
              <w:rPr>
                <w:b/>
                <w:szCs w:val="22"/>
              </w:rPr>
            </w:pPr>
            <w:r w:rsidRPr="00741E72">
              <w:rPr>
                <w:noProof/>
              </w:rPr>
              <w:drawing>
                <wp:inline distT="0" distB="0" distL="0" distR="0" wp14:anchorId="3CC11F0C" wp14:editId="57D0EDEB">
                  <wp:extent cx="347345" cy="245745"/>
                  <wp:effectExtent l="0" t="0" r="0" b="0"/>
                  <wp:docPr id="2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7345" cy="245745"/>
                          </a:xfrm>
                          <a:prstGeom prst="rect">
                            <a:avLst/>
                          </a:prstGeom>
                          <a:noFill/>
                          <a:ln>
                            <a:noFill/>
                          </a:ln>
                        </pic:spPr>
                      </pic:pic>
                    </a:graphicData>
                  </a:graphic>
                </wp:inline>
              </w:drawing>
            </w:r>
          </w:p>
        </w:tc>
        <w:tc>
          <w:tcPr>
            <w:tcW w:w="4910" w:type="dxa"/>
          </w:tcPr>
          <w:p w14:paraId="29DB5750" w14:textId="77777777" w:rsidR="00F47F95" w:rsidRPr="002E51D0" w:rsidRDefault="00F47F95" w:rsidP="0024432A">
            <w:pPr>
              <w:ind w:firstLine="0"/>
              <w:rPr>
                <w:bCs/>
                <w:szCs w:val="22"/>
              </w:rPr>
            </w:pPr>
            <w:r w:rsidRPr="002E51D0">
              <w:rPr>
                <w:bCs/>
                <w:szCs w:val="22"/>
              </w:rPr>
              <w:t>Mały pęcherzyk powietrza nie wpłynie na wielkość podanej dawki ani nie wyrządzi szkody. Można kontynuować podawanie dawki jak zazwyczaj.</w:t>
            </w:r>
          </w:p>
        </w:tc>
      </w:tr>
    </w:tbl>
    <w:p w14:paraId="54358D16" w14:textId="77777777" w:rsidR="00F47F95" w:rsidRDefault="00F47F95" w:rsidP="001E20ED">
      <w:pPr>
        <w:pStyle w:val="Header"/>
        <w:rPr>
          <w:rFonts w:ascii="Times New Roman" w:hAnsi="Times New Roman"/>
          <w:sz w:val="22"/>
          <w:szCs w:val="22"/>
          <w:lang w:val="pl-PL"/>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26"/>
        <w:gridCol w:w="1603"/>
        <w:gridCol w:w="5031"/>
      </w:tblGrid>
      <w:tr w:rsidR="00F47F95" w:rsidRPr="002E51D0" w14:paraId="043F1A69" w14:textId="77777777" w:rsidTr="0024432A">
        <w:tc>
          <w:tcPr>
            <w:tcW w:w="2628" w:type="dxa"/>
          </w:tcPr>
          <w:p w14:paraId="25726940" w14:textId="77777777" w:rsidR="00F47F95" w:rsidRPr="002E51D0" w:rsidRDefault="00F47F95" w:rsidP="0024432A">
            <w:pPr>
              <w:ind w:firstLine="0"/>
              <w:rPr>
                <w:b/>
                <w:szCs w:val="22"/>
              </w:rPr>
            </w:pPr>
            <w:r w:rsidRPr="002E51D0">
              <w:rPr>
                <w:b/>
                <w:szCs w:val="22"/>
              </w:rPr>
              <w:t>D. Nie można zdjąć igły.</w:t>
            </w:r>
          </w:p>
        </w:tc>
        <w:tc>
          <w:tcPr>
            <w:tcW w:w="1710" w:type="dxa"/>
          </w:tcPr>
          <w:p w14:paraId="313C7113" w14:textId="77777777" w:rsidR="00F47F95" w:rsidRPr="002E51D0" w:rsidRDefault="002A10F4" w:rsidP="0024432A">
            <w:pPr>
              <w:ind w:firstLine="0"/>
              <w:rPr>
                <w:b/>
                <w:szCs w:val="22"/>
              </w:rPr>
            </w:pPr>
            <w:r w:rsidRPr="00741E72">
              <w:rPr>
                <w:noProof/>
              </w:rPr>
              <w:drawing>
                <wp:inline distT="0" distB="0" distL="0" distR="0" wp14:anchorId="0544330E" wp14:editId="24675C08">
                  <wp:extent cx="347345" cy="245745"/>
                  <wp:effectExtent l="0" t="0" r="0" b="0"/>
                  <wp:docPr id="2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7345" cy="245745"/>
                          </a:xfrm>
                          <a:prstGeom prst="rect">
                            <a:avLst/>
                          </a:prstGeom>
                          <a:noFill/>
                          <a:ln>
                            <a:noFill/>
                          </a:ln>
                        </pic:spPr>
                      </pic:pic>
                    </a:graphicData>
                  </a:graphic>
                </wp:inline>
              </w:drawing>
            </w:r>
          </w:p>
        </w:tc>
        <w:tc>
          <w:tcPr>
            <w:tcW w:w="5411" w:type="dxa"/>
          </w:tcPr>
          <w:p w14:paraId="76CAC1E9" w14:textId="32E366E8" w:rsidR="00F47F95" w:rsidRPr="002E51D0" w:rsidRDefault="00243268" w:rsidP="0024432A">
            <w:pPr>
              <w:numPr>
                <w:ilvl w:val="0"/>
                <w:numId w:val="30"/>
              </w:numPr>
              <w:rPr>
                <w:bCs/>
                <w:szCs w:val="22"/>
              </w:rPr>
            </w:pPr>
            <w:r>
              <w:rPr>
                <w:bCs/>
                <w:szCs w:val="22"/>
              </w:rPr>
              <w:t>Z</w:t>
            </w:r>
            <w:r w:rsidR="00F47F95" w:rsidRPr="002E51D0">
              <w:rPr>
                <w:bCs/>
                <w:szCs w:val="22"/>
              </w:rPr>
              <w:t>ałożyć dużą osłonkę na igłę.</w:t>
            </w:r>
          </w:p>
          <w:p w14:paraId="5B7E09F2" w14:textId="58EF96D7" w:rsidR="00F47F95" w:rsidRPr="002E51D0" w:rsidRDefault="00243268" w:rsidP="0024432A">
            <w:pPr>
              <w:numPr>
                <w:ilvl w:val="0"/>
                <w:numId w:val="30"/>
              </w:numPr>
              <w:rPr>
                <w:bCs/>
                <w:szCs w:val="22"/>
              </w:rPr>
            </w:pPr>
            <w:r>
              <w:rPr>
                <w:bCs/>
                <w:szCs w:val="22"/>
              </w:rPr>
              <w:t>U</w:t>
            </w:r>
            <w:r w:rsidR="00F47F95" w:rsidRPr="002E51D0">
              <w:rPr>
                <w:bCs/>
                <w:szCs w:val="22"/>
              </w:rPr>
              <w:t>żyć dużej osłonki igły aby odkręcić igłę.</w:t>
            </w:r>
          </w:p>
          <w:p w14:paraId="0D505DF6" w14:textId="7A7A97A9" w:rsidR="00F47F95" w:rsidRPr="002E51D0" w:rsidRDefault="00243268" w:rsidP="0024432A">
            <w:pPr>
              <w:numPr>
                <w:ilvl w:val="0"/>
                <w:numId w:val="30"/>
              </w:numPr>
              <w:rPr>
                <w:bCs/>
                <w:szCs w:val="22"/>
              </w:rPr>
            </w:pPr>
            <w:r>
              <w:rPr>
                <w:bCs/>
                <w:color w:val="000000"/>
                <w:szCs w:val="22"/>
              </w:rPr>
              <w:t>O</w:t>
            </w:r>
            <w:r w:rsidR="00F47F95" w:rsidRPr="002E51D0">
              <w:rPr>
                <w:color w:val="000000"/>
                <w:szCs w:val="22"/>
              </w:rPr>
              <w:t>dkręcić igłę przekręcając dużą osłonkę igły od 3 do 5 razy.</w:t>
            </w:r>
            <w:r w:rsidR="00F47F95" w:rsidRPr="002E51D0">
              <w:rPr>
                <w:bCs/>
                <w:szCs w:val="22"/>
              </w:rPr>
              <w:t xml:space="preserve"> </w:t>
            </w:r>
          </w:p>
          <w:p w14:paraId="5F31600F" w14:textId="77777777" w:rsidR="00F47F95" w:rsidRPr="002E51D0" w:rsidRDefault="00F47F95" w:rsidP="0024432A">
            <w:pPr>
              <w:numPr>
                <w:ilvl w:val="0"/>
                <w:numId w:val="30"/>
              </w:numPr>
              <w:rPr>
                <w:bCs/>
                <w:szCs w:val="22"/>
              </w:rPr>
            </w:pPr>
            <w:r w:rsidRPr="002E51D0">
              <w:rPr>
                <w:bCs/>
                <w:szCs w:val="22"/>
              </w:rPr>
              <w:t>Jeśli nadal nie można zdjąć igły, należy poprosić kogoś o pomoc.</w:t>
            </w:r>
          </w:p>
        </w:tc>
      </w:tr>
    </w:tbl>
    <w:p w14:paraId="03E4E466" w14:textId="77777777" w:rsidR="00F47F95" w:rsidRPr="002E51D0" w:rsidRDefault="00F47F95" w:rsidP="001E20ED">
      <w:pPr>
        <w:pStyle w:val="Header"/>
        <w:rPr>
          <w:rFonts w:ascii="Times New Roman" w:hAnsi="Times New Roman"/>
          <w:sz w:val="22"/>
          <w:szCs w:val="22"/>
          <w:lang w:val="pl-PL"/>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43"/>
        <w:gridCol w:w="1589"/>
        <w:gridCol w:w="5028"/>
      </w:tblGrid>
      <w:tr w:rsidR="001E20ED" w:rsidRPr="002E51D0" w14:paraId="40B1A6E5" w14:textId="77777777" w:rsidTr="001E20ED">
        <w:tc>
          <w:tcPr>
            <w:tcW w:w="1348" w:type="pct"/>
          </w:tcPr>
          <w:p w14:paraId="7F1ABDA5" w14:textId="77777777" w:rsidR="001E20ED" w:rsidRPr="002E51D0" w:rsidRDefault="001E20ED" w:rsidP="001E20ED">
            <w:pPr>
              <w:ind w:firstLine="0"/>
              <w:rPr>
                <w:b/>
                <w:szCs w:val="22"/>
              </w:rPr>
            </w:pPr>
            <w:r w:rsidRPr="002E51D0">
              <w:rPr>
                <w:b/>
                <w:szCs w:val="22"/>
              </w:rPr>
              <w:t>E.</w:t>
            </w:r>
            <w:r w:rsidR="00736863" w:rsidRPr="002E51D0">
              <w:rPr>
                <w:b/>
                <w:szCs w:val="22"/>
              </w:rPr>
              <w:t xml:space="preserve"> </w:t>
            </w:r>
            <w:r w:rsidRPr="002E51D0">
              <w:rPr>
                <w:b/>
                <w:szCs w:val="22"/>
              </w:rPr>
              <w:t>Co należy zrobić jeśli nie można odciągnąć czarnego przycisku do wstrzykiwań?</w:t>
            </w:r>
          </w:p>
        </w:tc>
        <w:tc>
          <w:tcPr>
            <w:tcW w:w="877" w:type="pct"/>
          </w:tcPr>
          <w:p w14:paraId="3FEA63AB" w14:textId="77777777" w:rsidR="001E20ED" w:rsidRPr="002E51D0" w:rsidRDefault="002A10F4" w:rsidP="001E20ED">
            <w:pPr>
              <w:ind w:firstLine="17"/>
              <w:rPr>
                <w:b/>
                <w:szCs w:val="22"/>
              </w:rPr>
            </w:pPr>
            <w:r w:rsidRPr="00741E72">
              <w:rPr>
                <w:noProof/>
              </w:rPr>
              <w:drawing>
                <wp:inline distT="0" distB="0" distL="0" distR="0" wp14:anchorId="2C425E5F" wp14:editId="092B3696">
                  <wp:extent cx="347345" cy="245745"/>
                  <wp:effectExtent l="0" t="0" r="0" b="0"/>
                  <wp:docPr id="2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7345" cy="245745"/>
                          </a:xfrm>
                          <a:prstGeom prst="rect">
                            <a:avLst/>
                          </a:prstGeom>
                          <a:noFill/>
                          <a:ln>
                            <a:noFill/>
                          </a:ln>
                        </pic:spPr>
                      </pic:pic>
                    </a:graphicData>
                  </a:graphic>
                </wp:inline>
              </w:drawing>
            </w:r>
          </w:p>
        </w:tc>
        <w:tc>
          <w:tcPr>
            <w:tcW w:w="2775" w:type="pct"/>
          </w:tcPr>
          <w:p w14:paraId="1DFE735C" w14:textId="77777777" w:rsidR="001E20ED" w:rsidRPr="002E51D0" w:rsidRDefault="001E20ED" w:rsidP="001E20ED">
            <w:pPr>
              <w:ind w:firstLine="8"/>
              <w:rPr>
                <w:b/>
                <w:szCs w:val="22"/>
              </w:rPr>
            </w:pPr>
            <w:r w:rsidRPr="002E51D0">
              <w:rPr>
                <w:b/>
                <w:szCs w:val="22"/>
              </w:rPr>
              <w:t xml:space="preserve">Należy wymienić wstrzykiwacz </w:t>
            </w:r>
            <w:r w:rsidR="00B64822">
              <w:rPr>
                <w:b/>
                <w:szCs w:val="22"/>
              </w:rPr>
              <w:t>Teriparatide SUN</w:t>
            </w:r>
            <w:r w:rsidRPr="002E51D0">
              <w:rPr>
                <w:b/>
                <w:szCs w:val="22"/>
              </w:rPr>
              <w:t xml:space="preserve"> na nowy, aby podać dawkę zgodnie z zaleceniami </w:t>
            </w:r>
            <w:r w:rsidR="00D25651">
              <w:rPr>
                <w:b/>
                <w:szCs w:val="22"/>
              </w:rPr>
              <w:t>lekarza lub farmaceuty</w:t>
            </w:r>
            <w:r w:rsidRPr="002E51D0">
              <w:rPr>
                <w:b/>
                <w:szCs w:val="22"/>
              </w:rPr>
              <w:t>.</w:t>
            </w:r>
          </w:p>
          <w:p w14:paraId="459C5AE7" w14:textId="77777777" w:rsidR="001E20ED" w:rsidRPr="002E51D0" w:rsidRDefault="001E20ED" w:rsidP="001E20ED">
            <w:pPr>
              <w:ind w:firstLine="8"/>
              <w:rPr>
                <w:b/>
                <w:szCs w:val="22"/>
              </w:rPr>
            </w:pPr>
          </w:p>
          <w:p w14:paraId="1A581887" w14:textId="77777777" w:rsidR="001E20ED" w:rsidRPr="002E51D0" w:rsidRDefault="001E20ED" w:rsidP="00F47F95">
            <w:pPr>
              <w:ind w:firstLine="8"/>
              <w:rPr>
                <w:b/>
                <w:szCs w:val="22"/>
              </w:rPr>
            </w:pPr>
            <w:r w:rsidRPr="002E51D0">
              <w:rPr>
                <w:bCs/>
                <w:szCs w:val="22"/>
              </w:rPr>
              <w:t>Oznacza to, że zużyto cały lek, który mógł być poprawnie wstrzyknięty, nawet jeśli we wkładzie widać pewną pozostałą ilość leku.</w:t>
            </w:r>
          </w:p>
        </w:tc>
      </w:tr>
    </w:tbl>
    <w:p w14:paraId="7A5C6D57" w14:textId="3FB1D6A9" w:rsidR="00ED0C62" w:rsidRDefault="00ED0C62" w:rsidP="001E20ED">
      <w:pPr>
        <w:rPr>
          <w:b/>
          <w:color w:val="FF0000"/>
          <w:szCs w:val="22"/>
        </w:rPr>
      </w:pPr>
    </w:p>
    <w:p w14:paraId="2484D49B" w14:textId="77777777" w:rsidR="00ED0C62" w:rsidRDefault="00ED0C62">
      <w:pPr>
        <w:ind w:firstLine="0"/>
        <w:rPr>
          <w:b/>
          <w:color w:val="FF0000"/>
          <w:szCs w:val="22"/>
        </w:rPr>
      </w:pPr>
      <w:r>
        <w:rPr>
          <w:b/>
          <w:color w:val="FF0000"/>
          <w:szCs w:val="22"/>
        </w:rPr>
        <w:br w:type="page"/>
      </w:r>
    </w:p>
    <w:p w14:paraId="481A9ACF" w14:textId="77777777" w:rsidR="001E20ED" w:rsidRPr="002E51D0" w:rsidRDefault="001E20ED" w:rsidP="001E20ED">
      <w:pPr>
        <w:rPr>
          <w:b/>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1E20ED" w:rsidRPr="002E51D0" w14:paraId="6FD9F55C" w14:textId="77777777" w:rsidTr="001E20ED">
        <w:tc>
          <w:tcPr>
            <w:tcW w:w="9749" w:type="dxa"/>
            <w:shd w:val="clear" w:color="auto" w:fill="333399"/>
          </w:tcPr>
          <w:p w14:paraId="46DB8DC1" w14:textId="77777777" w:rsidR="001E20ED" w:rsidRPr="002E51D0" w:rsidRDefault="001E20ED" w:rsidP="001E20ED">
            <w:pPr>
              <w:tabs>
                <w:tab w:val="center" w:pos="4766"/>
              </w:tabs>
              <w:rPr>
                <w:b/>
                <w:color w:val="FFFFFF"/>
                <w:szCs w:val="22"/>
              </w:rPr>
            </w:pPr>
            <w:r w:rsidRPr="002E51D0">
              <w:rPr>
                <w:b/>
                <w:color w:val="FFFFFF"/>
                <w:szCs w:val="22"/>
              </w:rPr>
              <w:tab/>
              <w:t>Czyszczenie i przechowywanie</w:t>
            </w:r>
          </w:p>
        </w:tc>
      </w:tr>
      <w:tr w:rsidR="001E20ED" w:rsidRPr="002E51D0" w14:paraId="0BA500E3" w14:textId="77777777" w:rsidTr="001E20ED">
        <w:tc>
          <w:tcPr>
            <w:tcW w:w="9749" w:type="dxa"/>
          </w:tcPr>
          <w:p w14:paraId="17A6B8DE" w14:textId="77777777" w:rsidR="001E20ED" w:rsidRPr="002E51D0" w:rsidRDefault="001E20ED" w:rsidP="001E20ED">
            <w:pPr>
              <w:ind w:firstLine="0"/>
              <w:rPr>
                <w:b/>
                <w:color w:val="000000"/>
                <w:szCs w:val="22"/>
              </w:rPr>
            </w:pPr>
            <w:r w:rsidRPr="002E51D0">
              <w:rPr>
                <w:b/>
                <w:color w:val="000000"/>
                <w:szCs w:val="22"/>
              </w:rPr>
              <w:t xml:space="preserve">Czyszczenie wstrzykiwacza </w:t>
            </w:r>
            <w:r w:rsidR="00B64822">
              <w:rPr>
                <w:b/>
                <w:color w:val="000000"/>
                <w:szCs w:val="22"/>
              </w:rPr>
              <w:t>Teriparatide SUN</w:t>
            </w:r>
          </w:p>
          <w:p w14:paraId="720EEC98" w14:textId="77777777" w:rsidR="001E20ED" w:rsidRPr="002E51D0" w:rsidRDefault="001E20ED" w:rsidP="001E20ED">
            <w:pPr>
              <w:numPr>
                <w:ilvl w:val="0"/>
                <w:numId w:val="32"/>
              </w:numPr>
              <w:rPr>
                <w:b/>
                <w:color w:val="000000"/>
                <w:szCs w:val="22"/>
              </w:rPr>
            </w:pPr>
            <w:r w:rsidRPr="002E51D0">
              <w:rPr>
                <w:bCs/>
                <w:color w:val="000000"/>
                <w:szCs w:val="22"/>
              </w:rPr>
              <w:t xml:space="preserve">Należy przetrzeć wilgotną tkaniną zewnętrzną obudowę wstrzykiwacza </w:t>
            </w:r>
            <w:r w:rsidR="00B64822">
              <w:rPr>
                <w:bCs/>
                <w:color w:val="000000"/>
                <w:szCs w:val="22"/>
              </w:rPr>
              <w:t>Teriparatide SUN</w:t>
            </w:r>
            <w:r w:rsidRPr="002E51D0">
              <w:rPr>
                <w:bCs/>
                <w:color w:val="000000"/>
                <w:szCs w:val="22"/>
              </w:rPr>
              <w:t>.</w:t>
            </w:r>
          </w:p>
          <w:p w14:paraId="41977C27" w14:textId="77777777" w:rsidR="001E20ED" w:rsidRPr="002E51D0" w:rsidRDefault="001E20ED" w:rsidP="001E20ED">
            <w:pPr>
              <w:numPr>
                <w:ilvl w:val="0"/>
                <w:numId w:val="32"/>
              </w:numPr>
              <w:rPr>
                <w:b/>
                <w:color w:val="000000"/>
                <w:szCs w:val="22"/>
              </w:rPr>
            </w:pPr>
            <w:r w:rsidRPr="002E51D0">
              <w:rPr>
                <w:bCs/>
                <w:color w:val="000000"/>
                <w:szCs w:val="22"/>
              </w:rPr>
              <w:t xml:space="preserve">Nie należy umieszczać wstrzykiwacza </w:t>
            </w:r>
            <w:r w:rsidR="00B64822">
              <w:rPr>
                <w:bCs/>
                <w:color w:val="000000"/>
                <w:szCs w:val="22"/>
              </w:rPr>
              <w:t>Teriparatide SUN</w:t>
            </w:r>
            <w:r w:rsidRPr="002E51D0">
              <w:rPr>
                <w:bCs/>
                <w:color w:val="000000"/>
                <w:szCs w:val="22"/>
              </w:rPr>
              <w:t xml:space="preserve"> w wodzie, myć go lub czyścić za pomocą jakiegokolwiek płynu.</w:t>
            </w:r>
          </w:p>
          <w:p w14:paraId="6B82C499" w14:textId="77777777" w:rsidR="001E20ED" w:rsidRPr="002E51D0" w:rsidRDefault="001E20ED" w:rsidP="001E20ED">
            <w:pPr>
              <w:ind w:firstLine="0"/>
              <w:rPr>
                <w:b/>
                <w:color w:val="000000"/>
                <w:szCs w:val="22"/>
              </w:rPr>
            </w:pPr>
          </w:p>
          <w:p w14:paraId="12BD1905" w14:textId="77777777" w:rsidR="001E20ED" w:rsidRPr="002E51D0" w:rsidRDefault="001E20ED" w:rsidP="001E20ED">
            <w:pPr>
              <w:ind w:firstLine="0"/>
              <w:rPr>
                <w:b/>
                <w:color w:val="000000"/>
                <w:szCs w:val="22"/>
              </w:rPr>
            </w:pPr>
            <w:r w:rsidRPr="002E51D0">
              <w:rPr>
                <w:b/>
                <w:color w:val="000000"/>
                <w:szCs w:val="22"/>
              </w:rPr>
              <w:t xml:space="preserve">Przechowywanie wstrzykiwacza </w:t>
            </w:r>
            <w:r w:rsidR="00B64822">
              <w:rPr>
                <w:b/>
                <w:color w:val="000000"/>
                <w:szCs w:val="22"/>
              </w:rPr>
              <w:t>Teriparatide SUN</w:t>
            </w:r>
          </w:p>
          <w:p w14:paraId="7B759CF8" w14:textId="77777777" w:rsidR="001E20ED" w:rsidRPr="002E51D0" w:rsidRDefault="001E20ED" w:rsidP="001E20ED">
            <w:pPr>
              <w:numPr>
                <w:ilvl w:val="0"/>
                <w:numId w:val="33"/>
              </w:numPr>
              <w:rPr>
                <w:bCs/>
                <w:i/>
                <w:color w:val="000000"/>
                <w:szCs w:val="22"/>
              </w:rPr>
            </w:pPr>
            <w:r w:rsidRPr="002E51D0">
              <w:rPr>
                <w:color w:val="000000"/>
                <w:szCs w:val="22"/>
              </w:rPr>
              <w:t xml:space="preserve">Po każdym użyciu należy natychmiast umieścić </w:t>
            </w:r>
            <w:r w:rsidR="00B64822">
              <w:rPr>
                <w:color w:val="000000"/>
                <w:szCs w:val="22"/>
              </w:rPr>
              <w:t>Teriparatide SUN</w:t>
            </w:r>
            <w:r w:rsidRPr="002E51D0">
              <w:rPr>
                <w:color w:val="000000"/>
                <w:szCs w:val="22"/>
              </w:rPr>
              <w:t xml:space="preserve"> w lodówce. Należy zapoznać się i postępować zgodnie z instrukcjami dotyczącymi przechowywania </w:t>
            </w:r>
            <w:r w:rsidR="00D25651">
              <w:rPr>
                <w:color w:val="000000"/>
                <w:szCs w:val="22"/>
              </w:rPr>
              <w:t>wstrzykiwacza</w:t>
            </w:r>
            <w:r w:rsidR="00D25651" w:rsidRPr="002E51D0">
              <w:rPr>
                <w:color w:val="000000"/>
                <w:szCs w:val="22"/>
              </w:rPr>
              <w:t xml:space="preserve"> </w:t>
            </w:r>
            <w:r w:rsidRPr="002E51D0">
              <w:rPr>
                <w:color w:val="000000"/>
                <w:szCs w:val="22"/>
              </w:rPr>
              <w:t xml:space="preserve">zawartymi w </w:t>
            </w:r>
            <w:r w:rsidRPr="002E51D0">
              <w:rPr>
                <w:i/>
                <w:color w:val="000000"/>
                <w:szCs w:val="22"/>
              </w:rPr>
              <w:t>Ulotce dla pacjenta.</w:t>
            </w:r>
          </w:p>
          <w:p w14:paraId="6A13D339" w14:textId="77777777" w:rsidR="001E20ED" w:rsidRPr="002E51D0" w:rsidRDefault="001E20ED" w:rsidP="001E20ED">
            <w:pPr>
              <w:numPr>
                <w:ilvl w:val="0"/>
                <w:numId w:val="33"/>
              </w:numPr>
              <w:rPr>
                <w:bCs/>
                <w:color w:val="000000"/>
                <w:szCs w:val="22"/>
              </w:rPr>
            </w:pPr>
            <w:r w:rsidRPr="002E51D0">
              <w:rPr>
                <w:bCs/>
                <w:color w:val="000000"/>
                <w:szCs w:val="22"/>
              </w:rPr>
              <w:t xml:space="preserve">Nie należy przechowywać wstrzykiwacza </w:t>
            </w:r>
            <w:r w:rsidR="00B64822">
              <w:rPr>
                <w:bCs/>
                <w:color w:val="000000"/>
                <w:szCs w:val="22"/>
              </w:rPr>
              <w:t>Teriparatide SUN</w:t>
            </w:r>
            <w:r w:rsidRPr="002E51D0">
              <w:rPr>
                <w:bCs/>
                <w:color w:val="000000"/>
                <w:szCs w:val="22"/>
              </w:rPr>
              <w:t xml:space="preserve"> z zamocowaną igłą, ponieważ może to powodować tworzenie się pęcherzyków powietrza we wkładzie. </w:t>
            </w:r>
          </w:p>
          <w:p w14:paraId="159B18BD" w14:textId="77777777" w:rsidR="001E20ED" w:rsidRPr="002E51D0" w:rsidRDefault="001E20ED" w:rsidP="001E20ED">
            <w:pPr>
              <w:numPr>
                <w:ilvl w:val="0"/>
                <w:numId w:val="33"/>
              </w:numPr>
              <w:rPr>
                <w:bCs/>
                <w:color w:val="000000"/>
                <w:szCs w:val="22"/>
              </w:rPr>
            </w:pPr>
            <w:r w:rsidRPr="002E51D0">
              <w:rPr>
                <w:bCs/>
                <w:color w:val="000000"/>
                <w:szCs w:val="22"/>
              </w:rPr>
              <w:t xml:space="preserve">Wstrzykiwacz </w:t>
            </w:r>
            <w:r w:rsidR="00B64822">
              <w:rPr>
                <w:bCs/>
                <w:color w:val="000000"/>
                <w:szCs w:val="22"/>
              </w:rPr>
              <w:t>Teriparatide SUN</w:t>
            </w:r>
            <w:r w:rsidRPr="002E51D0">
              <w:rPr>
                <w:bCs/>
                <w:color w:val="000000"/>
                <w:szCs w:val="22"/>
              </w:rPr>
              <w:t xml:space="preserve"> należy przechowywać z założoną białą nasadką.</w:t>
            </w:r>
          </w:p>
          <w:p w14:paraId="7A10B4C4" w14:textId="77777777" w:rsidR="001E20ED" w:rsidRPr="002E51D0" w:rsidRDefault="001E20ED" w:rsidP="001E20ED">
            <w:pPr>
              <w:numPr>
                <w:ilvl w:val="0"/>
                <w:numId w:val="33"/>
              </w:numPr>
              <w:rPr>
                <w:color w:val="000000"/>
                <w:szCs w:val="22"/>
              </w:rPr>
            </w:pPr>
            <w:r w:rsidRPr="002E51D0">
              <w:rPr>
                <w:color w:val="000000"/>
                <w:szCs w:val="22"/>
              </w:rPr>
              <w:t xml:space="preserve">Nigdy nie należy przechowywać </w:t>
            </w:r>
            <w:r w:rsidR="00B64822">
              <w:rPr>
                <w:color w:val="000000"/>
                <w:szCs w:val="22"/>
              </w:rPr>
              <w:t>Teriparatide SUN</w:t>
            </w:r>
            <w:r w:rsidRPr="002E51D0">
              <w:rPr>
                <w:color w:val="000000"/>
                <w:szCs w:val="22"/>
              </w:rPr>
              <w:t xml:space="preserve"> w zamrażarce.</w:t>
            </w:r>
          </w:p>
          <w:p w14:paraId="6DF3C68D" w14:textId="77777777" w:rsidR="001E20ED" w:rsidRPr="002E51D0" w:rsidRDefault="001E20ED" w:rsidP="001E20ED">
            <w:pPr>
              <w:pStyle w:val="Style1"/>
              <w:numPr>
                <w:ilvl w:val="0"/>
                <w:numId w:val="33"/>
              </w:numPr>
              <w:tabs>
                <w:tab w:val="clear" w:pos="270"/>
              </w:tabs>
              <w:spacing w:after="0"/>
              <w:rPr>
                <w:rFonts w:ascii="Times New Roman" w:hAnsi="Times New Roman"/>
                <w:bCs w:val="0"/>
                <w:sz w:val="22"/>
                <w:szCs w:val="22"/>
                <w:lang w:val="pl-PL"/>
              </w:rPr>
            </w:pPr>
            <w:r w:rsidRPr="002E51D0">
              <w:rPr>
                <w:rFonts w:ascii="Times New Roman" w:hAnsi="Times New Roman"/>
                <w:bCs w:val="0"/>
                <w:sz w:val="22"/>
                <w:szCs w:val="22"/>
                <w:lang w:val="pl-PL"/>
              </w:rPr>
              <w:t xml:space="preserve">Jeśli lek został zamrożony, należy go wyrzucić i użyć nowy wstrzykiwacz </w:t>
            </w:r>
            <w:r w:rsidR="00B64822">
              <w:rPr>
                <w:rFonts w:ascii="Times New Roman" w:hAnsi="Times New Roman"/>
                <w:bCs w:val="0"/>
                <w:sz w:val="22"/>
                <w:szCs w:val="22"/>
                <w:lang w:val="pl-PL"/>
              </w:rPr>
              <w:t>Teriparatide SUN</w:t>
            </w:r>
            <w:r w:rsidRPr="002E51D0">
              <w:rPr>
                <w:rFonts w:ascii="Times New Roman" w:hAnsi="Times New Roman"/>
                <w:bCs w:val="0"/>
                <w:sz w:val="22"/>
                <w:szCs w:val="22"/>
                <w:lang w:val="pl-PL"/>
              </w:rPr>
              <w:t>.</w:t>
            </w:r>
          </w:p>
          <w:p w14:paraId="3C14F919" w14:textId="77777777" w:rsidR="001E20ED" w:rsidRPr="002E51D0" w:rsidRDefault="001E20ED" w:rsidP="00F47F95">
            <w:pPr>
              <w:numPr>
                <w:ilvl w:val="0"/>
                <w:numId w:val="33"/>
              </w:numPr>
              <w:rPr>
                <w:bCs/>
                <w:color w:val="000000"/>
                <w:szCs w:val="22"/>
              </w:rPr>
            </w:pPr>
            <w:r w:rsidRPr="002E51D0">
              <w:rPr>
                <w:bCs/>
                <w:szCs w:val="22"/>
              </w:rPr>
              <w:t xml:space="preserve">Jeśli </w:t>
            </w:r>
            <w:r w:rsidR="00B64822">
              <w:rPr>
                <w:bCs/>
                <w:szCs w:val="22"/>
              </w:rPr>
              <w:t>Teriparatide SUN</w:t>
            </w:r>
            <w:r w:rsidRPr="002E51D0">
              <w:rPr>
                <w:bCs/>
                <w:szCs w:val="22"/>
              </w:rPr>
              <w:t xml:space="preserve"> pozostawiono poza lodówką, nie należy go wyrzucać. Należy umieścić wstrzykiwacz ponownie w lodówce i skontaktować się z </w:t>
            </w:r>
            <w:r w:rsidR="00D25651">
              <w:rPr>
                <w:bCs/>
                <w:szCs w:val="22"/>
              </w:rPr>
              <w:t>lekarzem lub farmaceutą</w:t>
            </w:r>
            <w:r w:rsidRPr="002E51D0">
              <w:rPr>
                <w:bCs/>
                <w:szCs w:val="22"/>
              </w:rPr>
              <w:t>.</w:t>
            </w:r>
          </w:p>
        </w:tc>
      </w:tr>
    </w:tbl>
    <w:p w14:paraId="541FBEE8" w14:textId="77777777" w:rsidR="001E20ED" w:rsidRPr="002E51D0" w:rsidRDefault="001E20ED" w:rsidP="001E20ED">
      <w:pPr>
        <w:rPr>
          <w:b/>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1E20ED" w:rsidRPr="002E51D0" w14:paraId="4EEC5DED" w14:textId="77777777" w:rsidTr="001E20ED">
        <w:tc>
          <w:tcPr>
            <w:tcW w:w="9749" w:type="dxa"/>
            <w:shd w:val="clear" w:color="auto" w:fill="333399"/>
          </w:tcPr>
          <w:p w14:paraId="60EBBE32" w14:textId="77777777" w:rsidR="001E20ED" w:rsidRPr="002E51D0" w:rsidRDefault="001E20ED" w:rsidP="00C8133B">
            <w:pPr>
              <w:keepNext/>
              <w:jc w:val="center"/>
              <w:rPr>
                <w:b/>
                <w:color w:val="FFFFFF"/>
                <w:szCs w:val="22"/>
              </w:rPr>
            </w:pPr>
            <w:r w:rsidRPr="002E51D0">
              <w:rPr>
                <w:b/>
                <w:color w:val="FFFFFF"/>
                <w:szCs w:val="22"/>
              </w:rPr>
              <w:t>Usuwanie igieł i wstrzykiwacza</w:t>
            </w:r>
          </w:p>
        </w:tc>
      </w:tr>
      <w:tr w:rsidR="001E20ED" w:rsidRPr="002E51D0" w14:paraId="23453F26" w14:textId="77777777" w:rsidTr="001E20ED">
        <w:tc>
          <w:tcPr>
            <w:tcW w:w="9749" w:type="dxa"/>
          </w:tcPr>
          <w:p w14:paraId="5CDC3E2A" w14:textId="77777777" w:rsidR="001E20ED" w:rsidRPr="002E51D0" w:rsidRDefault="001E20ED" w:rsidP="00C8133B">
            <w:pPr>
              <w:keepNext/>
              <w:ind w:firstLine="0"/>
              <w:rPr>
                <w:b/>
                <w:color w:val="000000"/>
                <w:szCs w:val="22"/>
              </w:rPr>
            </w:pPr>
            <w:r w:rsidRPr="002E51D0">
              <w:rPr>
                <w:b/>
                <w:color w:val="000000"/>
                <w:szCs w:val="22"/>
              </w:rPr>
              <w:t xml:space="preserve">Usuwanie igieł i wstrzykiwacza </w:t>
            </w:r>
            <w:r w:rsidR="00B64822">
              <w:rPr>
                <w:b/>
                <w:color w:val="000000"/>
                <w:szCs w:val="22"/>
              </w:rPr>
              <w:t>Teriparatide SUN</w:t>
            </w:r>
          </w:p>
          <w:p w14:paraId="0849AEC6" w14:textId="77777777" w:rsidR="001E20ED" w:rsidRPr="000518FC" w:rsidRDefault="001E20ED" w:rsidP="00C8133B">
            <w:pPr>
              <w:keepNext/>
              <w:numPr>
                <w:ilvl w:val="0"/>
                <w:numId w:val="32"/>
              </w:numPr>
              <w:rPr>
                <w:b/>
                <w:color w:val="000000"/>
                <w:szCs w:val="22"/>
              </w:rPr>
            </w:pPr>
            <w:r w:rsidRPr="002E51D0">
              <w:rPr>
                <w:bCs/>
                <w:color w:val="000000"/>
                <w:szCs w:val="22"/>
              </w:rPr>
              <w:t xml:space="preserve">Przed usunięciem wstrzykiwacza </w:t>
            </w:r>
            <w:r w:rsidR="00B64822">
              <w:rPr>
                <w:bCs/>
                <w:color w:val="000000"/>
                <w:szCs w:val="22"/>
              </w:rPr>
              <w:t>Teriparatide SUN</w:t>
            </w:r>
            <w:r w:rsidRPr="002E51D0">
              <w:rPr>
                <w:bCs/>
                <w:color w:val="000000"/>
                <w:szCs w:val="22"/>
              </w:rPr>
              <w:t>, należy upewnić się, że zdjęto igłę.</w:t>
            </w:r>
          </w:p>
          <w:p w14:paraId="0DC2896C" w14:textId="77777777" w:rsidR="000518FC" w:rsidRPr="00893643" w:rsidRDefault="000518FC" w:rsidP="00C8133B">
            <w:pPr>
              <w:keepNext/>
              <w:numPr>
                <w:ilvl w:val="0"/>
                <w:numId w:val="32"/>
              </w:numPr>
              <w:rPr>
                <w:color w:val="000000"/>
                <w:szCs w:val="22"/>
              </w:rPr>
            </w:pPr>
            <w:r w:rsidRPr="000518FC">
              <w:rPr>
                <w:color w:val="000000"/>
                <w:szCs w:val="22"/>
              </w:rPr>
              <w:t>Zużyte igły należy umieścić w pojemniku na ostre przedmioty lub zamykanym, twardym, plastikowym pojemniku. Nie należy wyrzucać igieł bezpośrednio do domowych pojemników na odpadki.</w:t>
            </w:r>
          </w:p>
          <w:p w14:paraId="7B1E9D24" w14:textId="77777777" w:rsidR="000518FC" w:rsidRPr="000518FC" w:rsidRDefault="000518FC" w:rsidP="00C8133B">
            <w:pPr>
              <w:keepNext/>
              <w:numPr>
                <w:ilvl w:val="0"/>
                <w:numId w:val="32"/>
              </w:numPr>
              <w:rPr>
                <w:color w:val="000000"/>
                <w:szCs w:val="22"/>
              </w:rPr>
            </w:pPr>
            <w:r w:rsidRPr="000518FC">
              <w:rPr>
                <w:color w:val="000000"/>
                <w:szCs w:val="22"/>
              </w:rPr>
              <w:t>Wypełnionego pojemnika na ostre przedmioty nie należy przekazywać do recyklingu.</w:t>
            </w:r>
          </w:p>
          <w:p w14:paraId="607F7506" w14:textId="77777777" w:rsidR="000518FC" w:rsidRPr="000518FC" w:rsidRDefault="000518FC" w:rsidP="00C8133B">
            <w:pPr>
              <w:keepNext/>
              <w:numPr>
                <w:ilvl w:val="0"/>
                <w:numId w:val="32"/>
              </w:numPr>
              <w:rPr>
                <w:color w:val="000000"/>
                <w:szCs w:val="22"/>
              </w:rPr>
            </w:pPr>
            <w:r w:rsidRPr="000518FC">
              <w:rPr>
                <w:color w:val="000000"/>
                <w:szCs w:val="22"/>
              </w:rPr>
              <w:t xml:space="preserve">Należy skontaktować się z pracownikiem </w:t>
            </w:r>
            <w:r w:rsidR="004D2BA4">
              <w:rPr>
                <w:szCs w:val="22"/>
              </w:rPr>
              <w:t xml:space="preserve">fachowego </w:t>
            </w:r>
            <w:r w:rsidR="004D2BA4" w:rsidRPr="00056832">
              <w:rPr>
                <w:szCs w:val="22"/>
              </w:rPr>
              <w:t>personelu medycznego</w:t>
            </w:r>
            <w:r w:rsidRPr="000518FC">
              <w:rPr>
                <w:color w:val="000000"/>
                <w:szCs w:val="22"/>
              </w:rPr>
              <w:t xml:space="preserve">, aby uzyskać informacje na temat dostępnych metod właściwego wyrzucenia </w:t>
            </w:r>
            <w:r w:rsidR="00893643">
              <w:rPr>
                <w:color w:val="000000"/>
                <w:szCs w:val="22"/>
              </w:rPr>
              <w:t xml:space="preserve">wstrzykiwacza i </w:t>
            </w:r>
            <w:r w:rsidRPr="000518FC">
              <w:rPr>
                <w:color w:val="000000"/>
                <w:szCs w:val="22"/>
              </w:rPr>
              <w:t>pojemnika na ostre przedmioty.</w:t>
            </w:r>
          </w:p>
          <w:p w14:paraId="14B94644" w14:textId="77777777" w:rsidR="000518FC" w:rsidRPr="000518FC" w:rsidRDefault="000518FC" w:rsidP="00C8133B">
            <w:pPr>
              <w:keepNext/>
              <w:numPr>
                <w:ilvl w:val="0"/>
                <w:numId w:val="32"/>
              </w:numPr>
              <w:rPr>
                <w:color w:val="000000"/>
                <w:szCs w:val="22"/>
              </w:rPr>
            </w:pPr>
            <w:r w:rsidRPr="000518FC">
              <w:rPr>
                <w:color w:val="000000"/>
                <w:szCs w:val="22"/>
              </w:rPr>
              <w:t xml:space="preserve">Wskazówki dotyczące postępowania z igłami nie mają na celu zastąpienia obowiązujących lokalnie procedur lub zaleceń </w:t>
            </w:r>
            <w:r w:rsidR="004D2BA4">
              <w:rPr>
                <w:szCs w:val="22"/>
              </w:rPr>
              <w:t xml:space="preserve">fachowego </w:t>
            </w:r>
            <w:r w:rsidR="004D2BA4" w:rsidRPr="00056832">
              <w:rPr>
                <w:szCs w:val="22"/>
              </w:rPr>
              <w:t>personelu medycznego</w:t>
            </w:r>
            <w:r w:rsidRPr="000518FC">
              <w:rPr>
                <w:color w:val="000000"/>
                <w:szCs w:val="22"/>
              </w:rPr>
              <w:t>.</w:t>
            </w:r>
          </w:p>
          <w:p w14:paraId="22C96570" w14:textId="77777777" w:rsidR="001E20ED" w:rsidRPr="002E51D0" w:rsidRDefault="001E20ED" w:rsidP="00F47F95">
            <w:pPr>
              <w:keepNext/>
              <w:numPr>
                <w:ilvl w:val="0"/>
                <w:numId w:val="32"/>
              </w:numPr>
              <w:rPr>
                <w:bCs/>
                <w:color w:val="000000"/>
                <w:szCs w:val="22"/>
              </w:rPr>
            </w:pPr>
            <w:r w:rsidRPr="002E51D0">
              <w:rPr>
                <w:bCs/>
                <w:szCs w:val="22"/>
              </w:rPr>
              <w:t>Wstrzykiwacz należy usunąć 28 dni po pierwszym użyciu.</w:t>
            </w:r>
          </w:p>
        </w:tc>
      </w:tr>
    </w:tbl>
    <w:p w14:paraId="329456E5" w14:textId="77777777" w:rsidR="001E20ED" w:rsidRPr="002E51D0" w:rsidRDefault="001E20ED" w:rsidP="001E20ED">
      <w:pPr>
        <w:rPr>
          <w:b/>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1E20ED" w:rsidRPr="002E51D0" w14:paraId="5AF91E15" w14:textId="77777777" w:rsidTr="001E20ED">
        <w:tc>
          <w:tcPr>
            <w:tcW w:w="9749" w:type="dxa"/>
            <w:shd w:val="clear" w:color="auto" w:fill="333399"/>
          </w:tcPr>
          <w:p w14:paraId="7FD64A9B" w14:textId="77777777" w:rsidR="001E20ED" w:rsidRPr="002E51D0" w:rsidRDefault="001E20ED" w:rsidP="000A42A9">
            <w:pPr>
              <w:keepNext/>
              <w:jc w:val="center"/>
              <w:rPr>
                <w:b/>
                <w:color w:val="FFFFFF"/>
                <w:szCs w:val="22"/>
              </w:rPr>
            </w:pPr>
            <w:r w:rsidRPr="002E51D0">
              <w:rPr>
                <w:b/>
                <w:color w:val="FFFFFF"/>
                <w:szCs w:val="22"/>
              </w:rPr>
              <w:t>Inne ważne informacje</w:t>
            </w:r>
          </w:p>
        </w:tc>
      </w:tr>
      <w:tr w:rsidR="001E20ED" w:rsidRPr="002E51D0" w14:paraId="14F5208A" w14:textId="77777777" w:rsidTr="001E20ED">
        <w:tc>
          <w:tcPr>
            <w:tcW w:w="9749" w:type="dxa"/>
          </w:tcPr>
          <w:p w14:paraId="2203FC8C" w14:textId="77777777" w:rsidR="0095786D" w:rsidRPr="0095786D" w:rsidRDefault="0095786D" w:rsidP="0095786D">
            <w:pPr>
              <w:keepNext/>
              <w:numPr>
                <w:ilvl w:val="0"/>
                <w:numId w:val="31"/>
              </w:numPr>
              <w:rPr>
                <w:bCs/>
                <w:color w:val="000000"/>
                <w:szCs w:val="22"/>
              </w:rPr>
            </w:pPr>
            <w:r w:rsidRPr="0095786D">
              <w:rPr>
                <w:bCs/>
                <w:color w:val="000000"/>
                <w:szCs w:val="22"/>
              </w:rPr>
              <w:t xml:space="preserve"> Teriparatide SUN zawiera lek na 28 dni.</w:t>
            </w:r>
          </w:p>
          <w:p w14:paraId="0DFC5670" w14:textId="77777777" w:rsidR="0095786D" w:rsidRPr="0095786D" w:rsidRDefault="0095786D" w:rsidP="0095786D">
            <w:pPr>
              <w:keepNext/>
              <w:numPr>
                <w:ilvl w:val="0"/>
                <w:numId w:val="31"/>
              </w:numPr>
              <w:rPr>
                <w:bCs/>
                <w:color w:val="000000"/>
                <w:szCs w:val="22"/>
              </w:rPr>
            </w:pPr>
            <w:r w:rsidRPr="0095786D">
              <w:rPr>
                <w:bCs/>
                <w:color w:val="000000"/>
                <w:szCs w:val="22"/>
              </w:rPr>
              <w:t xml:space="preserve"> Nie należy przelewać leku do strzykawki.</w:t>
            </w:r>
          </w:p>
          <w:p w14:paraId="248CB66B" w14:textId="77777777" w:rsidR="0095786D" w:rsidRPr="0095786D" w:rsidRDefault="0095786D" w:rsidP="0095786D">
            <w:pPr>
              <w:keepNext/>
              <w:numPr>
                <w:ilvl w:val="0"/>
                <w:numId w:val="31"/>
              </w:numPr>
              <w:rPr>
                <w:bCs/>
                <w:color w:val="000000"/>
                <w:szCs w:val="22"/>
              </w:rPr>
            </w:pPr>
            <w:r w:rsidRPr="0095786D">
              <w:rPr>
                <w:bCs/>
                <w:color w:val="000000"/>
                <w:szCs w:val="22"/>
              </w:rPr>
              <w:t xml:space="preserve"> Zapisz w kalendarzu datę pierwszego wstrzyknięcia.</w:t>
            </w:r>
          </w:p>
          <w:p w14:paraId="453EF565" w14:textId="77777777" w:rsidR="0095786D" w:rsidRPr="0095786D" w:rsidRDefault="00EC6FE9" w:rsidP="0095786D">
            <w:pPr>
              <w:keepNext/>
              <w:numPr>
                <w:ilvl w:val="0"/>
                <w:numId w:val="31"/>
              </w:numPr>
              <w:rPr>
                <w:bCs/>
                <w:color w:val="000000"/>
                <w:szCs w:val="22"/>
              </w:rPr>
            </w:pPr>
            <w:r>
              <w:rPr>
                <w:bCs/>
                <w:color w:val="000000"/>
                <w:szCs w:val="22"/>
              </w:rPr>
              <w:t xml:space="preserve"> </w:t>
            </w:r>
            <w:r w:rsidR="0095786D" w:rsidRPr="0095786D">
              <w:rPr>
                <w:bCs/>
                <w:color w:val="000000"/>
                <w:szCs w:val="22"/>
              </w:rPr>
              <w:t>Sprawdź etykietę leku Teriparatide SUN, aby upewnić się, że masz właściwy lek i że nie stracił on ważności.</w:t>
            </w:r>
          </w:p>
          <w:p w14:paraId="1B590B52" w14:textId="77777777" w:rsidR="0095786D" w:rsidRPr="0095786D" w:rsidRDefault="0095786D" w:rsidP="0095786D">
            <w:pPr>
              <w:keepNext/>
              <w:numPr>
                <w:ilvl w:val="0"/>
                <w:numId w:val="31"/>
              </w:numPr>
              <w:rPr>
                <w:bCs/>
                <w:color w:val="000000"/>
                <w:szCs w:val="22"/>
              </w:rPr>
            </w:pPr>
            <w:r w:rsidRPr="0095786D">
              <w:rPr>
                <w:bCs/>
                <w:color w:val="000000"/>
                <w:szCs w:val="22"/>
              </w:rPr>
              <w:t>Podczas wstrzykiwania może być słyszalne jedno lub więcej kliknięć - jest to normalne działanie ampułkostrzykawki.</w:t>
            </w:r>
          </w:p>
          <w:p w14:paraId="42140448" w14:textId="77777777" w:rsidR="001E20ED" w:rsidRPr="002E51D0" w:rsidRDefault="0095786D" w:rsidP="00F47F95">
            <w:pPr>
              <w:keepNext/>
              <w:numPr>
                <w:ilvl w:val="0"/>
                <w:numId w:val="31"/>
              </w:numPr>
              <w:rPr>
                <w:b/>
                <w:color w:val="000000"/>
                <w:szCs w:val="22"/>
              </w:rPr>
            </w:pPr>
            <w:r w:rsidRPr="0095786D">
              <w:rPr>
                <w:bCs/>
                <w:color w:val="000000"/>
                <w:szCs w:val="22"/>
              </w:rPr>
              <w:t>Teriparatide SUN nie jest zalecany do stosowania przez osoby niewidome lub niedowidzące bez pomocy osoby przeszkolonej w zakresie prawidłowego użytkowania urządzenia.</w:t>
            </w:r>
          </w:p>
        </w:tc>
      </w:tr>
    </w:tbl>
    <w:p w14:paraId="1AEE1491" w14:textId="77777777" w:rsidR="001E20ED" w:rsidRPr="002E51D0" w:rsidRDefault="001E20ED" w:rsidP="001E20ED">
      <w:pPr>
        <w:rPr>
          <w:b/>
          <w:color w:val="FF0000"/>
          <w:szCs w:val="22"/>
        </w:rPr>
      </w:pPr>
    </w:p>
    <w:p w14:paraId="3A97CEA0" w14:textId="77777777" w:rsidR="001E20ED" w:rsidRPr="00DC3714" w:rsidRDefault="001E20ED" w:rsidP="001E20ED">
      <w:pPr>
        <w:rPr>
          <w:b/>
          <w:color w:val="FF0000"/>
          <w:szCs w:val="22"/>
        </w:rPr>
      </w:pPr>
    </w:p>
    <w:p w14:paraId="6CDEA2B2" w14:textId="77777777" w:rsidR="001E20ED" w:rsidRPr="00DC3714" w:rsidRDefault="001E20ED" w:rsidP="001E20ED">
      <w:pPr>
        <w:ind w:firstLine="0"/>
        <w:rPr>
          <w:b/>
          <w:color w:val="000000"/>
          <w:szCs w:val="22"/>
        </w:rPr>
      </w:pPr>
    </w:p>
    <w:p w14:paraId="341466F3" w14:textId="77777777" w:rsidR="00806A1A" w:rsidRPr="002E51D0" w:rsidRDefault="00806A1A" w:rsidP="001E20ED">
      <w:pPr>
        <w:jc w:val="center"/>
        <w:rPr>
          <w:szCs w:val="22"/>
        </w:rPr>
      </w:pPr>
    </w:p>
    <w:sectPr w:rsidR="00806A1A" w:rsidRPr="002E51D0" w:rsidSect="00F262EF">
      <w:footerReference w:type="default" r:id="rId44"/>
      <w:pgSz w:w="11906" w:h="16838"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FF58F" w14:textId="77777777" w:rsidR="00C40739" w:rsidRDefault="00C40739">
      <w:r>
        <w:separator/>
      </w:r>
    </w:p>
  </w:endnote>
  <w:endnote w:type="continuationSeparator" w:id="0">
    <w:p w14:paraId="21E5136F" w14:textId="77777777" w:rsidR="00C40739" w:rsidRDefault="00C4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F04C8" w14:textId="2D64AE31" w:rsidR="0061462F" w:rsidRPr="00D270C7" w:rsidRDefault="0061462F">
    <w:pPr>
      <w:pStyle w:val="Footer"/>
      <w:jc w:val="center"/>
      <w:rPr>
        <w:rFonts w:ascii="Arial" w:hAnsi="Arial" w:cs="Arial"/>
      </w:rPr>
    </w:pPr>
    <w:r w:rsidRPr="00D270C7">
      <w:rPr>
        <w:rStyle w:val="PageNumber"/>
        <w:rFonts w:ascii="Arial" w:hAnsi="Arial" w:cs="Arial"/>
      </w:rPr>
      <w:fldChar w:fldCharType="begin"/>
    </w:r>
    <w:r w:rsidRPr="00D270C7">
      <w:rPr>
        <w:rStyle w:val="PageNumber"/>
        <w:rFonts w:ascii="Arial" w:hAnsi="Arial" w:cs="Arial"/>
      </w:rPr>
      <w:instrText xml:space="preserve"> PAGE </w:instrText>
    </w:r>
    <w:r w:rsidRPr="00D270C7">
      <w:rPr>
        <w:rStyle w:val="PageNumber"/>
        <w:rFonts w:ascii="Arial" w:hAnsi="Arial" w:cs="Arial"/>
      </w:rPr>
      <w:fldChar w:fldCharType="separate"/>
    </w:r>
    <w:r w:rsidR="00663788">
      <w:rPr>
        <w:rStyle w:val="PageNumber"/>
        <w:rFonts w:ascii="Arial" w:hAnsi="Arial" w:cs="Arial"/>
        <w:noProof/>
      </w:rPr>
      <w:t>28</w:t>
    </w:r>
    <w:r w:rsidRPr="00D270C7">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B1F39" w14:textId="77777777" w:rsidR="00C40739" w:rsidRDefault="00C40739">
      <w:r>
        <w:separator/>
      </w:r>
    </w:p>
  </w:footnote>
  <w:footnote w:type="continuationSeparator" w:id="0">
    <w:p w14:paraId="4803A940" w14:textId="77777777" w:rsidR="00C40739" w:rsidRDefault="00C40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18C10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BCA8B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1565B5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CF27E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E65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D0BF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CCC3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F0C1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3219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1CE48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A90DA3"/>
    <w:multiLevelType w:val="singleLevel"/>
    <w:tmpl w:val="0415000F"/>
    <w:lvl w:ilvl="0">
      <w:start w:val="1"/>
      <w:numFmt w:val="decimal"/>
      <w:lvlText w:val="%1."/>
      <w:lvlJc w:val="left"/>
      <w:pPr>
        <w:tabs>
          <w:tab w:val="num" w:pos="360"/>
        </w:tabs>
        <w:ind w:left="360" w:hanging="360"/>
      </w:pPr>
    </w:lvl>
  </w:abstractNum>
  <w:abstractNum w:abstractNumId="12" w15:restartNumberingAfterBreak="0">
    <w:nsid w:val="00C23FDC"/>
    <w:multiLevelType w:val="hybridMultilevel"/>
    <w:tmpl w:val="23085BAA"/>
    <w:lvl w:ilvl="0" w:tplc="04090001">
      <w:start w:val="1"/>
      <w:numFmt w:val="bullet"/>
      <w:lvlText w:val=""/>
      <w:lvlJc w:val="left"/>
      <w:pPr>
        <w:tabs>
          <w:tab w:val="num" w:pos="720"/>
        </w:tabs>
        <w:ind w:left="720" w:hanging="360"/>
      </w:pPr>
      <w:rPr>
        <w:rFonts w:ascii="Symbol" w:hAnsi="Symbol" w:hint="default"/>
      </w:rPr>
    </w:lvl>
    <w:lvl w:ilvl="1" w:tplc="2B8024CA">
      <w:start w:val="5"/>
      <w:numFmt w:val="bullet"/>
      <w:lvlText w:val="-"/>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2216F6"/>
    <w:multiLevelType w:val="hybridMultilevel"/>
    <w:tmpl w:val="4F9C8AFA"/>
    <w:lvl w:ilvl="0" w:tplc="8612CCCC">
      <w:start w:val="2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D0D6D75"/>
    <w:multiLevelType w:val="hybridMultilevel"/>
    <w:tmpl w:val="E97CC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FF27E4"/>
    <w:multiLevelType w:val="hybridMultilevel"/>
    <w:tmpl w:val="26AE3524"/>
    <w:lvl w:ilvl="0" w:tplc="11ECE61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A861D1"/>
    <w:multiLevelType w:val="hybridMultilevel"/>
    <w:tmpl w:val="A5228044"/>
    <w:lvl w:ilvl="0" w:tplc="C2DC1F0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92D0D14"/>
    <w:multiLevelType w:val="hybridMultilevel"/>
    <w:tmpl w:val="F17CB51A"/>
    <w:lvl w:ilvl="0" w:tplc="55DC5348">
      <w:start w:val="1"/>
      <w:numFmt w:val="decimal"/>
      <w:lvlText w:val="%1."/>
      <w:lvlJc w:val="left"/>
      <w:pPr>
        <w:tabs>
          <w:tab w:val="num" w:pos="360"/>
        </w:tabs>
        <w:ind w:left="360" w:hanging="360"/>
      </w:pPr>
      <w:rPr>
        <w:rFonts w:hint="default"/>
      </w:rPr>
    </w:lvl>
    <w:lvl w:ilvl="1" w:tplc="7A8E06C4">
      <w:start w:val="1"/>
      <w:numFmt w:val="lowerLetter"/>
      <w:lvlText w:val="%2."/>
      <w:lvlJc w:val="left"/>
      <w:pPr>
        <w:tabs>
          <w:tab w:val="num" w:pos="1080"/>
        </w:tabs>
        <w:ind w:left="1080" w:hanging="360"/>
      </w:pPr>
    </w:lvl>
    <w:lvl w:ilvl="2" w:tplc="E4CE4FE8" w:tentative="1">
      <w:start w:val="1"/>
      <w:numFmt w:val="lowerRoman"/>
      <w:lvlText w:val="%3."/>
      <w:lvlJc w:val="right"/>
      <w:pPr>
        <w:tabs>
          <w:tab w:val="num" w:pos="1800"/>
        </w:tabs>
        <w:ind w:left="1800" w:hanging="180"/>
      </w:pPr>
    </w:lvl>
    <w:lvl w:ilvl="3" w:tplc="DBAE47CE" w:tentative="1">
      <w:start w:val="1"/>
      <w:numFmt w:val="decimal"/>
      <w:lvlText w:val="%4."/>
      <w:lvlJc w:val="left"/>
      <w:pPr>
        <w:tabs>
          <w:tab w:val="num" w:pos="2520"/>
        </w:tabs>
        <w:ind w:left="2520" w:hanging="360"/>
      </w:pPr>
    </w:lvl>
    <w:lvl w:ilvl="4" w:tplc="21A419A0" w:tentative="1">
      <w:start w:val="1"/>
      <w:numFmt w:val="lowerLetter"/>
      <w:lvlText w:val="%5."/>
      <w:lvlJc w:val="left"/>
      <w:pPr>
        <w:tabs>
          <w:tab w:val="num" w:pos="3240"/>
        </w:tabs>
        <w:ind w:left="3240" w:hanging="360"/>
      </w:pPr>
    </w:lvl>
    <w:lvl w:ilvl="5" w:tplc="75466F32" w:tentative="1">
      <w:start w:val="1"/>
      <w:numFmt w:val="lowerRoman"/>
      <w:lvlText w:val="%6."/>
      <w:lvlJc w:val="right"/>
      <w:pPr>
        <w:tabs>
          <w:tab w:val="num" w:pos="3960"/>
        </w:tabs>
        <w:ind w:left="3960" w:hanging="180"/>
      </w:pPr>
    </w:lvl>
    <w:lvl w:ilvl="6" w:tplc="3AD0B34A" w:tentative="1">
      <w:start w:val="1"/>
      <w:numFmt w:val="decimal"/>
      <w:lvlText w:val="%7."/>
      <w:lvlJc w:val="left"/>
      <w:pPr>
        <w:tabs>
          <w:tab w:val="num" w:pos="4680"/>
        </w:tabs>
        <w:ind w:left="4680" w:hanging="360"/>
      </w:pPr>
    </w:lvl>
    <w:lvl w:ilvl="7" w:tplc="A5A4FF56" w:tentative="1">
      <w:start w:val="1"/>
      <w:numFmt w:val="lowerLetter"/>
      <w:lvlText w:val="%8."/>
      <w:lvlJc w:val="left"/>
      <w:pPr>
        <w:tabs>
          <w:tab w:val="num" w:pos="5400"/>
        </w:tabs>
        <w:ind w:left="5400" w:hanging="360"/>
      </w:pPr>
    </w:lvl>
    <w:lvl w:ilvl="8" w:tplc="3FEE0ED0" w:tentative="1">
      <w:start w:val="1"/>
      <w:numFmt w:val="lowerRoman"/>
      <w:lvlText w:val="%9."/>
      <w:lvlJc w:val="right"/>
      <w:pPr>
        <w:tabs>
          <w:tab w:val="num" w:pos="6120"/>
        </w:tabs>
        <w:ind w:left="6120" w:hanging="180"/>
      </w:pPr>
    </w:lvl>
  </w:abstractNum>
  <w:abstractNum w:abstractNumId="18" w15:restartNumberingAfterBreak="0">
    <w:nsid w:val="19C54897"/>
    <w:multiLevelType w:val="hybridMultilevel"/>
    <w:tmpl w:val="D57EC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E7355C8"/>
    <w:multiLevelType w:val="hybridMultilevel"/>
    <w:tmpl w:val="50A2DA42"/>
    <w:lvl w:ilvl="0" w:tplc="C2DC1F0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C0727C"/>
    <w:multiLevelType w:val="hybridMultilevel"/>
    <w:tmpl w:val="DE24A8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2B5E29"/>
    <w:multiLevelType w:val="hybridMultilevel"/>
    <w:tmpl w:val="0016A3F4"/>
    <w:lvl w:ilvl="0" w:tplc="37623B56">
      <w:start w:val="1"/>
      <w:numFmt w:val="decimal"/>
      <w:lvlText w:val="%1."/>
      <w:lvlJc w:val="left"/>
      <w:pPr>
        <w:tabs>
          <w:tab w:val="num" w:pos="360"/>
        </w:tabs>
        <w:ind w:left="360" w:hanging="360"/>
      </w:pPr>
      <w:rPr>
        <w:rFonts w:hint="default"/>
      </w:rPr>
    </w:lvl>
    <w:lvl w:ilvl="1" w:tplc="DAA45134">
      <w:start w:val="1"/>
      <w:numFmt w:val="decimal"/>
      <w:lvlText w:val="%2."/>
      <w:lvlJc w:val="left"/>
      <w:pPr>
        <w:tabs>
          <w:tab w:val="num" w:pos="360"/>
        </w:tabs>
        <w:ind w:left="360" w:hanging="360"/>
      </w:pPr>
      <w:rPr>
        <w:rFonts w:hint="default"/>
      </w:rPr>
    </w:lvl>
    <w:lvl w:ilvl="2" w:tplc="ABB00BAA">
      <w:start w:val="4"/>
      <w:numFmt w:val="upperRoman"/>
      <w:lvlText w:val="%3."/>
      <w:lvlJc w:val="left"/>
      <w:pPr>
        <w:tabs>
          <w:tab w:val="num" w:pos="1620"/>
        </w:tabs>
        <w:ind w:left="1620" w:hanging="720"/>
      </w:pPr>
      <w:rPr>
        <w:rFonts w:hint="default"/>
        <w:b w:val="0"/>
      </w:rPr>
    </w:lvl>
    <w:lvl w:ilvl="3" w:tplc="F9F8322E">
      <w:start w:val="1"/>
      <w:numFmt w:val="bullet"/>
      <w:lvlText w:val=""/>
      <w:lvlJc w:val="left"/>
      <w:pPr>
        <w:tabs>
          <w:tab w:val="num" w:pos="2160"/>
        </w:tabs>
        <w:ind w:left="2160" w:hanging="720"/>
      </w:pPr>
      <w:rPr>
        <w:rFonts w:ascii="Symbol" w:hAnsi="Symbol" w:hint="default"/>
      </w:rPr>
    </w:lvl>
    <w:lvl w:ilvl="4" w:tplc="9586AEFA" w:tentative="1">
      <w:start w:val="1"/>
      <w:numFmt w:val="lowerLetter"/>
      <w:lvlText w:val="%5."/>
      <w:lvlJc w:val="left"/>
      <w:pPr>
        <w:tabs>
          <w:tab w:val="num" w:pos="2520"/>
        </w:tabs>
        <w:ind w:left="2520" w:hanging="360"/>
      </w:pPr>
    </w:lvl>
    <w:lvl w:ilvl="5" w:tplc="23A4A6BE" w:tentative="1">
      <w:start w:val="1"/>
      <w:numFmt w:val="lowerRoman"/>
      <w:lvlText w:val="%6."/>
      <w:lvlJc w:val="right"/>
      <w:pPr>
        <w:tabs>
          <w:tab w:val="num" w:pos="3240"/>
        </w:tabs>
        <w:ind w:left="3240" w:hanging="180"/>
      </w:pPr>
    </w:lvl>
    <w:lvl w:ilvl="6" w:tplc="6590A89E" w:tentative="1">
      <w:start w:val="1"/>
      <w:numFmt w:val="decimal"/>
      <w:lvlText w:val="%7."/>
      <w:lvlJc w:val="left"/>
      <w:pPr>
        <w:tabs>
          <w:tab w:val="num" w:pos="3960"/>
        </w:tabs>
        <w:ind w:left="3960" w:hanging="360"/>
      </w:pPr>
    </w:lvl>
    <w:lvl w:ilvl="7" w:tplc="377E330E" w:tentative="1">
      <w:start w:val="1"/>
      <w:numFmt w:val="lowerLetter"/>
      <w:lvlText w:val="%8."/>
      <w:lvlJc w:val="left"/>
      <w:pPr>
        <w:tabs>
          <w:tab w:val="num" w:pos="4680"/>
        </w:tabs>
        <w:ind w:left="4680" w:hanging="360"/>
      </w:pPr>
    </w:lvl>
    <w:lvl w:ilvl="8" w:tplc="F3860142" w:tentative="1">
      <w:start w:val="1"/>
      <w:numFmt w:val="lowerRoman"/>
      <w:lvlText w:val="%9."/>
      <w:lvlJc w:val="right"/>
      <w:pPr>
        <w:tabs>
          <w:tab w:val="num" w:pos="5400"/>
        </w:tabs>
        <w:ind w:left="5400" w:hanging="180"/>
      </w:pPr>
    </w:lvl>
  </w:abstractNum>
  <w:abstractNum w:abstractNumId="22" w15:restartNumberingAfterBreak="0">
    <w:nsid w:val="2F7C7741"/>
    <w:multiLevelType w:val="hybridMultilevel"/>
    <w:tmpl w:val="D4CE69D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48083C"/>
    <w:multiLevelType w:val="hybridMultilevel"/>
    <w:tmpl w:val="09427F32"/>
    <w:lvl w:ilvl="0" w:tplc="97144012">
      <w:start w:val="1"/>
      <w:numFmt w:val="bullet"/>
      <w:pStyle w:val="Bullet"/>
      <w:lvlText w:val=""/>
      <w:lvlJc w:val="left"/>
      <w:pPr>
        <w:tabs>
          <w:tab w:val="num" w:pos="567"/>
        </w:tabs>
        <w:ind w:left="567" w:hanging="454"/>
      </w:pPr>
      <w:rPr>
        <w:rFonts w:ascii="Symbol" w:hAnsi="Symbol" w:hint="default"/>
      </w:rPr>
    </w:lvl>
    <w:lvl w:ilvl="1" w:tplc="3D00AA14" w:tentative="1">
      <w:start w:val="1"/>
      <w:numFmt w:val="bullet"/>
      <w:lvlText w:val="o"/>
      <w:lvlJc w:val="left"/>
      <w:pPr>
        <w:tabs>
          <w:tab w:val="num" w:pos="1440"/>
        </w:tabs>
        <w:ind w:left="1440" w:hanging="360"/>
      </w:pPr>
      <w:rPr>
        <w:rFonts w:ascii="Courier New" w:hAnsi="Courier New" w:hint="default"/>
      </w:rPr>
    </w:lvl>
    <w:lvl w:ilvl="2" w:tplc="5F8005C6" w:tentative="1">
      <w:start w:val="1"/>
      <w:numFmt w:val="bullet"/>
      <w:lvlText w:val=""/>
      <w:lvlJc w:val="left"/>
      <w:pPr>
        <w:tabs>
          <w:tab w:val="num" w:pos="2160"/>
        </w:tabs>
        <w:ind w:left="2160" w:hanging="360"/>
      </w:pPr>
      <w:rPr>
        <w:rFonts w:ascii="Wingdings" w:hAnsi="Wingdings" w:hint="default"/>
      </w:rPr>
    </w:lvl>
    <w:lvl w:ilvl="3" w:tplc="C78CF744" w:tentative="1">
      <w:start w:val="1"/>
      <w:numFmt w:val="bullet"/>
      <w:lvlText w:val=""/>
      <w:lvlJc w:val="left"/>
      <w:pPr>
        <w:tabs>
          <w:tab w:val="num" w:pos="2880"/>
        </w:tabs>
        <w:ind w:left="2880" w:hanging="360"/>
      </w:pPr>
      <w:rPr>
        <w:rFonts w:ascii="Symbol" w:hAnsi="Symbol" w:hint="default"/>
      </w:rPr>
    </w:lvl>
    <w:lvl w:ilvl="4" w:tplc="81B8FF00" w:tentative="1">
      <w:start w:val="1"/>
      <w:numFmt w:val="bullet"/>
      <w:lvlText w:val="o"/>
      <w:lvlJc w:val="left"/>
      <w:pPr>
        <w:tabs>
          <w:tab w:val="num" w:pos="3600"/>
        </w:tabs>
        <w:ind w:left="3600" w:hanging="360"/>
      </w:pPr>
      <w:rPr>
        <w:rFonts w:ascii="Courier New" w:hAnsi="Courier New" w:hint="default"/>
      </w:rPr>
    </w:lvl>
    <w:lvl w:ilvl="5" w:tplc="645C8248" w:tentative="1">
      <w:start w:val="1"/>
      <w:numFmt w:val="bullet"/>
      <w:lvlText w:val=""/>
      <w:lvlJc w:val="left"/>
      <w:pPr>
        <w:tabs>
          <w:tab w:val="num" w:pos="4320"/>
        </w:tabs>
        <w:ind w:left="4320" w:hanging="360"/>
      </w:pPr>
      <w:rPr>
        <w:rFonts w:ascii="Wingdings" w:hAnsi="Wingdings" w:hint="default"/>
      </w:rPr>
    </w:lvl>
    <w:lvl w:ilvl="6" w:tplc="8C4CD0A4" w:tentative="1">
      <w:start w:val="1"/>
      <w:numFmt w:val="bullet"/>
      <w:lvlText w:val=""/>
      <w:lvlJc w:val="left"/>
      <w:pPr>
        <w:tabs>
          <w:tab w:val="num" w:pos="5040"/>
        </w:tabs>
        <w:ind w:left="5040" w:hanging="360"/>
      </w:pPr>
      <w:rPr>
        <w:rFonts w:ascii="Symbol" w:hAnsi="Symbol" w:hint="default"/>
      </w:rPr>
    </w:lvl>
    <w:lvl w:ilvl="7" w:tplc="A7946ED4" w:tentative="1">
      <w:start w:val="1"/>
      <w:numFmt w:val="bullet"/>
      <w:lvlText w:val="o"/>
      <w:lvlJc w:val="left"/>
      <w:pPr>
        <w:tabs>
          <w:tab w:val="num" w:pos="5760"/>
        </w:tabs>
        <w:ind w:left="5760" w:hanging="360"/>
      </w:pPr>
      <w:rPr>
        <w:rFonts w:ascii="Courier New" w:hAnsi="Courier New" w:hint="default"/>
      </w:rPr>
    </w:lvl>
    <w:lvl w:ilvl="8" w:tplc="5ECE741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4861BE"/>
    <w:multiLevelType w:val="hybridMultilevel"/>
    <w:tmpl w:val="24866DCC"/>
    <w:lvl w:ilvl="0" w:tplc="72662982">
      <w:start w:val="1"/>
      <w:numFmt w:val="bullet"/>
      <w:lvlText w:val=""/>
      <w:lvlJc w:val="left"/>
      <w:pPr>
        <w:tabs>
          <w:tab w:val="num" w:pos="777"/>
        </w:tabs>
        <w:ind w:left="777" w:hanging="720"/>
      </w:pPr>
      <w:rPr>
        <w:rFonts w:ascii="Symbol" w:hAnsi="Symbol" w:hint="default"/>
      </w:rPr>
    </w:lvl>
    <w:lvl w:ilvl="1" w:tplc="B5EEF820">
      <w:start w:val="1"/>
      <w:numFmt w:val="bullet"/>
      <w:lvlText w:val="o"/>
      <w:lvlJc w:val="left"/>
      <w:pPr>
        <w:tabs>
          <w:tab w:val="num" w:pos="1497"/>
        </w:tabs>
        <w:ind w:left="1497" w:hanging="360"/>
      </w:pPr>
      <w:rPr>
        <w:rFonts w:ascii="Courier New" w:hAnsi="Courier New" w:cs="Courier New" w:hint="default"/>
      </w:rPr>
    </w:lvl>
    <w:lvl w:ilvl="2" w:tplc="AAAC242A">
      <w:start w:val="1"/>
      <w:numFmt w:val="bullet"/>
      <w:lvlText w:val=""/>
      <w:lvlJc w:val="left"/>
      <w:pPr>
        <w:tabs>
          <w:tab w:val="num" w:pos="2217"/>
        </w:tabs>
        <w:ind w:left="2217" w:hanging="360"/>
      </w:pPr>
      <w:rPr>
        <w:rFonts w:ascii="Wingdings" w:hAnsi="Wingdings" w:cs="Times New Roman" w:hint="default"/>
      </w:rPr>
    </w:lvl>
    <w:lvl w:ilvl="3" w:tplc="C07C1186">
      <w:start w:val="1"/>
      <w:numFmt w:val="bullet"/>
      <w:lvlText w:val=""/>
      <w:lvlJc w:val="left"/>
      <w:pPr>
        <w:tabs>
          <w:tab w:val="num" w:pos="2937"/>
        </w:tabs>
        <w:ind w:left="2937" w:hanging="360"/>
      </w:pPr>
      <w:rPr>
        <w:rFonts w:ascii="Symbol" w:hAnsi="Symbol" w:cs="Times New Roman" w:hint="default"/>
      </w:rPr>
    </w:lvl>
    <w:lvl w:ilvl="4" w:tplc="88B89974">
      <w:start w:val="1"/>
      <w:numFmt w:val="bullet"/>
      <w:lvlText w:val="o"/>
      <w:lvlJc w:val="left"/>
      <w:pPr>
        <w:tabs>
          <w:tab w:val="num" w:pos="3657"/>
        </w:tabs>
        <w:ind w:left="3657" w:hanging="360"/>
      </w:pPr>
      <w:rPr>
        <w:rFonts w:ascii="Courier New" w:hAnsi="Courier New" w:cs="Courier New" w:hint="default"/>
      </w:rPr>
    </w:lvl>
    <w:lvl w:ilvl="5" w:tplc="87B0E90E">
      <w:start w:val="1"/>
      <w:numFmt w:val="bullet"/>
      <w:lvlText w:val=""/>
      <w:lvlJc w:val="left"/>
      <w:pPr>
        <w:tabs>
          <w:tab w:val="num" w:pos="4377"/>
        </w:tabs>
        <w:ind w:left="4377" w:hanging="360"/>
      </w:pPr>
      <w:rPr>
        <w:rFonts w:ascii="Wingdings" w:hAnsi="Wingdings" w:cs="Times New Roman" w:hint="default"/>
      </w:rPr>
    </w:lvl>
    <w:lvl w:ilvl="6" w:tplc="7BF86250">
      <w:start w:val="1"/>
      <w:numFmt w:val="bullet"/>
      <w:lvlText w:val=""/>
      <w:lvlJc w:val="left"/>
      <w:pPr>
        <w:tabs>
          <w:tab w:val="num" w:pos="5097"/>
        </w:tabs>
        <w:ind w:left="5097" w:hanging="360"/>
      </w:pPr>
      <w:rPr>
        <w:rFonts w:ascii="Symbol" w:hAnsi="Symbol" w:cs="Times New Roman" w:hint="default"/>
      </w:rPr>
    </w:lvl>
    <w:lvl w:ilvl="7" w:tplc="32625A3E">
      <w:start w:val="1"/>
      <w:numFmt w:val="bullet"/>
      <w:lvlText w:val="o"/>
      <w:lvlJc w:val="left"/>
      <w:pPr>
        <w:tabs>
          <w:tab w:val="num" w:pos="5817"/>
        </w:tabs>
        <w:ind w:left="5817" w:hanging="360"/>
      </w:pPr>
      <w:rPr>
        <w:rFonts w:ascii="Courier New" w:hAnsi="Courier New" w:cs="Courier New" w:hint="default"/>
      </w:rPr>
    </w:lvl>
    <w:lvl w:ilvl="8" w:tplc="8460F0E4">
      <w:start w:val="1"/>
      <w:numFmt w:val="bullet"/>
      <w:lvlText w:val=""/>
      <w:lvlJc w:val="left"/>
      <w:pPr>
        <w:tabs>
          <w:tab w:val="num" w:pos="6537"/>
        </w:tabs>
        <w:ind w:left="6537" w:hanging="360"/>
      </w:pPr>
      <w:rPr>
        <w:rFonts w:ascii="Wingdings" w:hAnsi="Wingdings" w:cs="Times New Roman" w:hint="default"/>
      </w:rPr>
    </w:lvl>
  </w:abstractNum>
  <w:abstractNum w:abstractNumId="25" w15:restartNumberingAfterBreak="0">
    <w:nsid w:val="39220B4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B3644AF"/>
    <w:multiLevelType w:val="hybridMultilevel"/>
    <w:tmpl w:val="42D658E2"/>
    <w:lvl w:ilvl="0" w:tplc="DBC4B0C6">
      <w:numFmt w:val="bullet"/>
      <w:lvlText w:val="-"/>
      <w:lvlJc w:val="left"/>
      <w:pPr>
        <w:tabs>
          <w:tab w:val="num" w:pos="477"/>
        </w:tabs>
        <w:ind w:left="477" w:hanging="357"/>
      </w:pPr>
      <w:rPr>
        <w:rFonts w:ascii="Helv" w:eastAsia="Times New Roman" w:hAnsi="Helv" w:cs="Helv" w:hint="default"/>
        <w:sz w:val="20"/>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7" w15:restartNumberingAfterBreak="0">
    <w:nsid w:val="3BCE0553"/>
    <w:multiLevelType w:val="hybridMultilevel"/>
    <w:tmpl w:val="D5F21B6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704F1C"/>
    <w:multiLevelType w:val="hybridMultilevel"/>
    <w:tmpl w:val="82F0A00C"/>
    <w:lvl w:ilvl="0" w:tplc="04090001">
      <w:start w:val="1"/>
      <w:numFmt w:val="bullet"/>
      <w:lvlText w:val=""/>
      <w:lvlJc w:val="left"/>
      <w:pPr>
        <w:tabs>
          <w:tab w:val="num" w:pos="720"/>
        </w:tabs>
        <w:ind w:left="720" w:hanging="360"/>
      </w:pPr>
      <w:rPr>
        <w:rFonts w:ascii="Symbol" w:hAnsi="Symbol" w:hint="default"/>
      </w:rPr>
    </w:lvl>
    <w:lvl w:ilvl="1" w:tplc="2B8024CA">
      <w:start w:val="5"/>
      <w:numFmt w:val="bullet"/>
      <w:lvlText w:val="-"/>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3E6C33"/>
    <w:multiLevelType w:val="hybridMultilevel"/>
    <w:tmpl w:val="75AEF504"/>
    <w:lvl w:ilvl="0" w:tplc="8612CCCC">
      <w:start w:val="21"/>
      <w:numFmt w:val="bullet"/>
      <w:lvlText w:val="-"/>
      <w:lvlJc w:val="left"/>
      <w:pPr>
        <w:tabs>
          <w:tab w:val="num" w:pos="417"/>
        </w:tabs>
        <w:ind w:left="417"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E56277"/>
    <w:multiLevelType w:val="hybridMultilevel"/>
    <w:tmpl w:val="53D0CFC2"/>
    <w:lvl w:ilvl="0" w:tplc="2AC42A7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602CCD"/>
    <w:multiLevelType w:val="multilevel"/>
    <w:tmpl w:val="82F0A00C"/>
    <w:lvl w:ilvl="0">
      <w:start w:val="1"/>
      <w:numFmt w:val="bullet"/>
      <w:lvlText w:val=""/>
      <w:lvlJc w:val="left"/>
      <w:pPr>
        <w:tabs>
          <w:tab w:val="num" w:pos="720"/>
        </w:tabs>
        <w:ind w:left="720" w:hanging="360"/>
      </w:pPr>
      <w:rPr>
        <w:rFonts w:ascii="Symbol" w:hAnsi="Symbol" w:hint="default"/>
      </w:rPr>
    </w:lvl>
    <w:lvl w:ilvl="1">
      <w:start w:val="5"/>
      <w:numFmt w:val="bullet"/>
      <w:lvlText w:val="-"/>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9E818E6"/>
    <w:multiLevelType w:val="hybridMultilevel"/>
    <w:tmpl w:val="E7DC852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B7044CE"/>
    <w:multiLevelType w:val="hybridMultilevel"/>
    <w:tmpl w:val="D3D64462"/>
    <w:lvl w:ilvl="0" w:tplc="D8E08194">
      <w:start w:val="4"/>
      <w:numFmt w:val="decimal"/>
      <w:pStyle w:val="Style1"/>
      <w:lvlText w:val="%1."/>
      <w:lvlJc w:val="left"/>
      <w:pPr>
        <w:tabs>
          <w:tab w:val="num" w:pos="390"/>
        </w:tabs>
        <w:ind w:left="390" w:hanging="390"/>
      </w:pPr>
    </w:lvl>
    <w:lvl w:ilvl="1" w:tplc="E16EDE6A">
      <w:start w:val="3"/>
      <w:numFmt w:val="decimal"/>
      <w:lvlText w:val="%2)"/>
      <w:lvlJc w:val="left"/>
      <w:pPr>
        <w:tabs>
          <w:tab w:val="num" w:pos="1440"/>
        </w:tabs>
        <w:ind w:left="1440" w:hanging="45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53B51831"/>
    <w:multiLevelType w:val="hybridMultilevel"/>
    <w:tmpl w:val="D72891EC"/>
    <w:lvl w:ilvl="0" w:tplc="A3405720">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666528B"/>
    <w:multiLevelType w:val="hybridMultilevel"/>
    <w:tmpl w:val="D088B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A5131A"/>
    <w:multiLevelType w:val="hybridMultilevel"/>
    <w:tmpl w:val="E3DAD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362663"/>
    <w:multiLevelType w:val="hybridMultilevel"/>
    <w:tmpl w:val="D2C0B634"/>
    <w:lvl w:ilvl="0" w:tplc="FFF2AA10">
      <w:start w:val="1"/>
      <w:numFmt w:val="bullet"/>
      <w:lvlText w:val=""/>
      <w:lvlJc w:val="left"/>
      <w:pPr>
        <w:tabs>
          <w:tab w:val="num" w:pos="680"/>
        </w:tabs>
        <w:ind w:left="680" w:hanging="680"/>
      </w:pPr>
      <w:rPr>
        <w:rFonts w:ascii="Symbol" w:hAnsi="Symbol" w:cs="Times New Roman" w:hint="default"/>
      </w:rPr>
    </w:lvl>
    <w:lvl w:ilvl="1" w:tplc="94305D36" w:tentative="1">
      <w:start w:val="1"/>
      <w:numFmt w:val="bullet"/>
      <w:lvlText w:val="o"/>
      <w:lvlJc w:val="left"/>
      <w:pPr>
        <w:tabs>
          <w:tab w:val="num" w:pos="1440"/>
        </w:tabs>
        <w:ind w:left="1440" w:hanging="360"/>
      </w:pPr>
      <w:rPr>
        <w:rFonts w:ascii="Courier New" w:hAnsi="Courier New" w:cs="Courier New" w:hint="default"/>
      </w:rPr>
    </w:lvl>
    <w:lvl w:ilvl="2" w:tplc="3D880C30" w:tentative="1">
      <w:start w:val="1"/>
      <w:numFmt w:val="bullet"/>
      <w:lvlText w:val=""/>
      <w:lvlJc w:val="left"/>
      <w:pPr>
        <w:tabs>
          <w:tab w:val="num" w:pos="2160"/>
        </w:tabs>
        <w:ind w:left="2160" w:hanging="360"/>
      </w:pPr>
      <w:rPr>
        <w:rFonts w:ascii="Wingdings" w:hAnsi="Wingdings" w:hint="default"/>
      </w:rPr>
    </w:lvl>
    <w:lvl w:ilvl="3" w:tplc="E36C2D30" w:tentative="1">
      <w:start w:val="1"/>
      <w:numFmt w:val="bullet"/>
      <w:lvlText w:val=""/>
      <w:lvlJc w:val="left"/>
      <w:pPr>
        <w:tabs>
          <w:tab w:val="num" w:pos="2880"/>
        </w:tabs>
        <w:ind w:left="2880" w:hanging="360"/>
      </w:pPr>
      <w:rPr>
        <w:rFonts w:ascii="Symbol" w:hAnsi="Symbol" w:hint="default"/>
      </w:rPr>
    </w:lvl>
    <w:lvl w:ilvl="4" w:tplc="0DCEDB56" w:tentative="1">
      <w:start w:val="1"/>
      <w:numFmt w:val="bullet"/>
      <w:lvlText w:val="o"/>
      <w:lvlJc w:val="left"/>
      <w:pPr>
        <w:tabs>
          <w:tab w:val="num" w:pos="3600"/>
        </w:tabs>
        <w:ind w:left="3600" w:hanging="360"/>
      </w:pPr>
      <w:rPr>
        <w:rFonts w:ascii="Courier New" w:hAnsi="Courier New" w:cs="Courier New" w:hint="default"/>
      </w:rPr>
    </w:lvl>
    <w:lvl w:ilvl="5" w:tplc="2C1EE60C" w:tentative="1">
      <w:start w:val="1"/>
      <w:numFmt w:val="bullet"/>
      <w:lvlText w:val=""/>
      <w:lvlJc w:val="left"/>
      <w:pPr>
        <w:tabs>
          <w:tab w:val="num" w:pos="4320"/>
        </w:tabs>
        <w:ind w:left="4320" w:hanging="360"/>
      </w:pPr>
      <w:rPr>
        <w:rFonts w:ascii="Wingdings" w:hAnsi="Wingdings" w:hint="default"/>
      </w:rPr>
    </w:lvl>
    <w:lvl w:ilvl="6" w:tplc="F4B44E34" w:tentative="1">
      <w:start w:val="1"/>
      <w:numFmt w:val="bullet"/>
      <w:lvlText w:val=""/>
      <w:lvlJc w:val="left"/>
      <w:pPr>
        <w:tabs>
          <w:tab w:val="num" w:pos="5040"/>
        </w:tabs>
        <w:ind w:left="5040" w:hanging="360"/>
      </w:pPr>
      <w:rPr>
        <w:rFonts w:ascii="Symbol" w:hAnsi="Symbol" w:hint="default"/>
      </w:rPr>
    </w:lvl>
    <w:lvl w:ilvl="7" w:tplc="A2483728" w:tentative="1">
      <w:start w:val="1"/>
      <w:numFmt w:val="bullet"/>
      <w:lvlText w:val="o"/>
      <w:lvlJc w:val="left"/>
      <w:pPr>
        <w:tabs>
          <w:tab w:val="num" w:pos="5760"/>
        </w:tabs>
        <w:ind w:left="5760" w:hanging="360"/>
      </w:pPr>
      <w:rPr>
        <w:rFonts w:ascii="Courier New" w:hAnsi="Courier New" w:cs="Courier New" w:hint="default"/>
      </w:rPr>
    </w:lvl>
    <w:lvl w:ilvl="8" w:tplc="847E33A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187B29"/>
    <w:multiLevelType w:val="hybridMultilevel"/>
    <w:tmpl w:val="4E0690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66477B"/>
    <w:multiLevelType w:val="hybridMultilevel"/>
    <w:tmpl w:val="D81C3FD0"/>
    <w:lvl w:ilvl="0" w:tplc="D45C579E">
      <w:start w:val="1"/>
      <w:numFmt w:val="decimal"/>
      <w:lvlText w:val="%1."/>
      <w:lvlJc w:val="left"/>
      <w:pPr>
        <w:tabs>
          <w:tab w:val="num" w:pos="360"/>
        </w:tabs>
        <w:ind w:left="360" w:hanging="360"/>
      </w:pPr>
      <w:rPr>
        <w:rFonts w:hint="default"/>
      </w:rPr>
    </w:lvl>
    <w:lvl w:ilvl="1" w:tplc="C5FCD898" w:tentative="1">
      <w:start w:val="1"/>
      <w:numFmt w:val="lowerLetter"/>
      <w:lvlText w:val="%2."/>
      <w:lvlJc w:val="left"/>
      <w:pPr>
        <w:tabs>
          <w:tab w:val="num" w:pos="360"/>
        </w:tabs>
        <w:ind w:left="360" w:hanging="360"/>
      </w:pPr>
    </w:lvl>
    <w:lvl w:ilvl="2" w:tplc="FBBC147E" w:tentative="1">
      <w:start w:val="1"/>
      <w:numFmt w:val="lowerRoman"/>
      <w:lvlText w:val="%3."/>
      <w:lvlJc w:val="right"/>
      <w:pPr>
        <w:tabs>
          <w:tab w:val="num" w:pos="1080"/>
        </w:tabs>
        <w:ind w:left="1080" w:hanging="180"/>
      </w:pPr>
    </w:lvl>
    <w:lvl w:ilvl="3" w:tplc="7BB07A70" w:tentative="1">
      <w:start w:val="1"/>
      <w:numFmt w:val="decimal"/>
      <w:lvlText w:val="%4."/>
      <w:lvlJc w:val="left"/>
      <w:pPr>
        <w:tabs>
          <w:tab w:val="num" w:pos="1800"/>
        </w:tabs>
        <w:ind w:left="1800" w:hanging="360"/>
      </w:pPr>
    </w:lvl>
    <w:lvl w:ilvl="4" w:tplc="8350375A" w:tentative="1">
      <w:start w:val="1"/>
      <w:numFmt w:val="lowerLetter"/>
      <w:lvlText w:val="%5."/>
      <w:lvlJc w:val="left"/>
      <w:pPr>
        <w:tabs>
          <w:tab w:val="num" w:pos="2520"/>
        </w:tabs>
        <w:ind w:left="2520" w:hanging="360"/>
      </w:pPr>
    </w:lvl>
    <w:lvl w:ilvl="5" w:tplc="CC160182" w:tentative="1">
      <w:start w:val="1"/>
      <w:numFmt w:val="lowerRoman"/>
      <w:lvlText w:val="%6."/>
      <w:lvlJc w:val="right"/>
      <w:pPr>
        <w:tabs>
          <w:tab w:val="num" w:pos="3240"/>
        </w:tabs>
        <w:ind w:left="3240" w:hanging="180"/>
      </w:pPr>
    </w:lvl>
    <w:lvl w:ilvl="6" w:tplc="437675AC" w:tentative="1">
      <w:start w:val="1"/>
      <w:numFmt w:val="decimal"/>
      <w:lvlText w:val="%7."/>
      <w:lvlJc w:val="left"/>
      <w:pPr>
        <w:tabs>
          <w:tab w:val="num" w:pos="3960"/>
        </w:tabs>
        <w:ind w:left="3960" w:hanging="360"/>
      </w:pPr>
    </w:lvl>
    <w:lvl w:ilvl="7" w:tplc="A95CA578" w:tentative="1">
      <w:start w:val="1"/>
      <w:numFmt w:val="lowerLetter"/>
      <w:lvlText w:val="%8."/>
      <w:lvlJc w:val="left"/>
      <w:pPr>
        <w:tabs>
          <w:tab w:val="num" w:pos="4680"/>
        </w:tabs>
        <w:ind w:left="4680" w:hanging="360"/>
      </w:pPr>
    </w:lvl>
    <w:lvl w:ilvl="8" w:tplc="7FBA813E" w:tentative="1">
      <w:start w:val="1"/>
      <w:numFmt w:val="lowerRoman"/>
      <w:lvlText w:val="%9."/>
      <w:lvlJc w:val="right"/>
      <w:pPr>
        <w:tabs>
          <w:tab w:val="num" w:pos="5400"/>
        </w:tabs>
        <w:ind w:left="5400" w:hanging="180"/>
      </w:pPr>
    </w:lvl>
  </w:abstractNum>
  <w:abstractNum w:abstractNumId="40" w15:restartNumberingAfterBreak="0">
    <w:nsid w:val="6F68456B"/>
    <w:multiLevelType w:val="hybridMultilevel"/>
    <w:tmpl w:val="E5BE68C4"/>
    <w:lvl w:ilvl="0" w:tplc="2FDA0CDA">
      <w:start w:val="1"/>
      <w:numFmt w:val="decimal"/>
      <w:lvlText w:val="%1."/>
      <w:lvlJc w:val="left"/>
      <w:pPr>
        <w:tabs>
          <w:tab w:val="num" w:pos="360"/>
        </w:tabs>
        <w:ind w:left="360" w:hanging="360"/>
      </w:pPr>
      <w:rPr>
        <w:rFonts w:hint="default"/>
      </w:rPr>
    </w:lvl>
    <w:lvl w:ilvl="1" w:tplc="609CBB0E">
      <w:start w:val="1"/>
      <w:numFmt w:val="decimal"/>
      <w:lvlText w:val="%2."/>
      <w:lvlJc w:val="left"/>
      <w:pPr>
        <w:tabs>
          <w:tab w:val="num" w:pos="360"/>
        </w:tabs>
        <w:ind w:left="360" w:hanging="360"/>
      </w:pPr>
      <w:rPr>
        <w:rFonts w:hint="default"/>
      </w:rPr>
    </w:lvl>
    <w:lvl w:ilvl="2" w:tplc="B73C13D6" w:tentative="1">
      <w:start w:val="1"/>
      <w:numFmt w:val="lowerRoman"/>
      <w:lvlText w:val="%3."/>
      <w:lvlJc w:val="right"/>
      <w:pPr>
        <w:tabs>
          <w:tab w:val="num" w:pos="1080"/>
        </w:tabs>
        <w:ind w:left="1080" w:hanging="180"/>
      </w:pPr>
    </w:lvl>
    <w:lvl w:ilvl="3" w:tplc="56CA17D2" w:tentative="1">
      <w:start w:val="1"/>
      <w:numFmt w:val="decimal"/>
      <w:lvlText w:val="%4."/>
      <w:lvlJc w:val="left"/>
      <w:pPr>
        <w:tabs>
          <w:tab w:val="num" w:pos="1800"/>
        </w:tabs>
        <w:ind w:left="1800" w:hanging="360"/>
      </w:pPr>
    </w:lvl>
    <w:lvl w:ilvl="4" w:tplc="5450E9B6" w:tentative="1">
      <w:start w:val="1"/>
      <w:numFmt w:val="lowerLetter"/>
      <w:lvlText w:val="%5."/>
      <w:lvlJc w:val="left"/>
      <w:pPr>
        <w:tabs>
          <w:tab w:val="num" w:pos="2520"/>
        </w:tabs>
        <w:ind w:left="2520" w:hanging="360"/>
      </w:pPr>
    </w:lvl>
    <w:lvl w:ilvl="5" w:tplc="8EF835D0" w:tentative="1">
      <w:start w:val="1"/>
      <w:numFmt w:val="lowerRoman"/>
      <w:lvlText w:val="%6."/>
      <w:lvlJc w:val="right"/>
      <w:pPr>
        <w:tabs>
          <w:tab w:val="num" w:pos="3240"/>
        </w:tabs>
        <w:ind w:left="3240" w:hanging="180"/>
      </w:pPr>
    </w:lvl>
    <w:lvl w:ilvl="6" w:tplc="C15467AA" w:tentative="1">
      <w:start w:val="1"/>
      <w:numFmt w:val="decimal"/>
      <w:lvlText w:val="%7."/>
      <w:lvlJc w:val="left"/>
      <w:pPr>
        <w:tabs>
          <w:tab w:val="num" w:pos="3960"/>
        </w:tabs>
        <w:ind w:left="3960" w:hanging="360"/>
      </w:pPr>
    </w:lvl>
    <w:lvl w:ilvl="7" w:tplc="8402D9B6" w:tentative="1">
      <w:start w:val="1"/>
      <w:numFmt w:val="lowerLetter"/>
      <w:lvlText w:val="%8."/>
      <w:lvlJc w:val="left"/>
      <w:pPr>
        <w:tabs>
          <w:tab w:val="num" w:pos="4680"/>
        </w:tabs>
        <w:ind w:left="4680" w:hanging="360"/>
      </w:pPr>
    </w:lvl>
    <w:lvl w:ilvl="8" w:tplc="A5064B06" w:tentative="1">
      <w:start w:val="1"/>
      <w:numFmt w:val="lowerRoman"/>
      <w:lvlText w:val="%9."/>
      <w:lvlJc w:val="right"/>
      <w:pPr>
        <w:tabs>
          <w:tab w:val="num" w:pos="5400"/>
        </w:tabs>
        <w:ind w:left="5400" w:hanging="180"/>
      </w:pPr>
    </w:lvl>
  </w:abstractNum>
  <w:abstractNum w:abstractNumId="41" w15:restartNumberingAfterBreak="0">
    <w:nsid w:val="6F9337D0"/>
    <w:multiLevelType w:val="hybridMultilevel"/>
    <w:tmpl w:val="F8A69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5D3490"/>
    <w:multiLevelType w:val="hybridMultilevel"/>
    <w:tmpl w:val="51C8F292"/>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43" w15:restartNumberingAfterBreak="0">
    <w:nsid w:val="77961801"/>
    <w:multiLevelType w:val="hybridMultilevel"/>
    <w:tmpl w:val="8A487E44"/>
    <w:lvl w:ilvl="0" w:tplc="04090001">
      <w:start w:val="1"/>
      <w:numFmt w:val="bullet"/>
      <w:lvlText w:val=""/>
      <w:lvlJc w:val="left"/>
      <w:pPr>
        <w:tabs>
          <w:tab w:val="num" w:pos="720"/>
        </w:tabs>
        <w:ind w:left="720" w:hanging="360"/>
      </w:pPr>
      <w:rPr>
        <w:rFonts w:ascii="Symbol" w:hAnsi="Symbol" w:hint="default"/>
      </w:rPr>
    </w:lvl>
    <w:lvl w:ilvl="1" w:tplc="608C5628">
      <w:start w:val="5"/>
      <w:numFmt w:val="bullet"/>
      <w:lvlText w:val="-"/>
      <w:lvlJc w:val="left"/>
      <w:pPr>
        <w:tabs>
          <w:tab w:val="num" w:pos="1440"/>
        </w:tabs>
        <w:ind w:left="1440" w:hanging="360"/>
      </w:pPr>
      <w:rPr>
        <w:rFonts w:ascii="Times New Roman" w:eastAsia="Times New Roman" w:hAnsi="Times New Roman" w:cs="Times New Roman" w:hint="default"/>
        <w:b/>
        <w:lang w:val="pl-PL"/>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C4599A"/>
    <w:multiLevelType w:val="hybridMultilevel"/>
    <w:tmpl w:val="6400D93C"/>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100D28"/>
    <w:multiLevelType w:val="hybridMultilevel"/>
    <w:tmpl w:val="6FB29874"/>
    <w:lvl w:ilvl="0" w:tplc="FD788292">
      <w:start w:val="1"/>
      <w:numFmt w:val="upperLetter"/>
      <w:lvlText w:val="%1."/>
      <w:lvlJc w:val="left"/>
      <w:pPr>
        <w:ind w:left="5670" w:hanging="5670"/>
      </w:pPr>
      <w:rPr>
        <w:rFonts w:hint="default"/>
        <w:b/>
      </w:rPr>
    </w:lvl>
    <w:lvl w:ilvl="1" w:tplc="C69866DC">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6" w15:restartNumberingAfterBreak="0">
    <w:nsid w:val="7BDB55E9"/>
    <w:multiLevelType w:val="hybridMultilevel"/>
    <w:tmpl w:val="228CA6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E84ED4"/>
    <w:multiLevelType w:val="hybridMultilevel"/>
    <w:tmpl w:val="7752172A"/>
    <w:lvl w:ilvl="0" w:tplc="ACD628EE">
      <w:start w:val="1"/>
      <w:numFmt w:val="decimal"/>
      <w:lvlText w:val="%1."/>
      <w:lvlJc w:val="left"/>
      <w:pPr>
        <w:tabs>
          <w:tab w:val="num" w:pos="360"/>
        </w:tabs>
        <w:ind w:left="360" w:hanging="360"/>
      </w:pPr>
      <w:rPr>
        <w:rFonts w:hint="default"/>
      </w:rPr>
    </w:lvl>
    <w:lvl w:ilvl="1" w:tplc="8ECC8C30">
      <w:start w:val="2"/>
      <w:numFmt w:val="upperRoman"/>
      <w:lvlText w:val="%2."/>
      <w:lvlJc w:val="left"/>
      <w:pPr>
        <w:tabs>
          <w:tab w:val="num" w:pos="720"/>
        </w:tabs>
        <w:ind w:left="720" w:hanging="720"/>
      </w:pPr>
      <w:rPr>
        <w:rFonts w:hint="default"/>
      </w:rPr>
    </w:lvl>
    <w:lvl w:ilvl="2" w:tplc="77E4F830" w:tentative="1">
      <w:start w:val="1"/>
      <w:numFmt w:val="lowerRoman"/>
      <w:lvlText w:val="%3."/>
      <w:lvlJc w:val="right"/>
      <w:pPr>
        <w:tabs>
          <w:tab w:val="num" w:pos="1080"/>
        </w:tabs>
        <w:ind w:left="1080" w:hanging="180"/>
      </w:pPr>
    </w:lvl>
    <w:lvl w:ilvl="3" w:tplc="F3F82AC2" w:tentative="1">
      <w:start w:val="1"/>
      <w:numFmt w:val="decimal"/>
      <w:lvlText w:val="%4."/>
      <w:lvlJc w:val="left"/>
      <w:pPr>
        <w:tabs>
          <w:tab w:val="num" w:pos="1800"/>
        </w:tabs>
        <w:ind w:left="1800" w:hanging="360"/>
      </w:pPr>
    </w:lvl>
    <w:lvl w:ilvl="4" w:tplc="C5B2C22C" w:tentative="1">
      <w:start w:val="1"/>
      <w:numFmt w:val="lowerLetter"/>
      <w:lvlText w:val="%5."/>
      <w:lvlJc w:val="left"/>
      <w:pPr>
        <w:tabs>
          <w:tab w:val="num" w:pos="2520"/>
        </w:tabs>
        <w:ind w:left="2520" w:hanging="360"/>
      </w:pPr>
    </w:lvl>
    <w:lvl w:ilvl="5" w:tplc="A766773C" w:tentative="1">
      <w:start w:val="1"/>
      <w:numFmt w:val="lowerRoman"/>
      <w:lvlText w:val="%6."/>
      <w:lvlJc w:val="right"/>
      <w:pPr>
        <w:tabs>
          <w:tab w:val="num" w:pos="3240"/>
        </w:tabs>
        <w:ind w:left="3240" w:hanging="180"/>
      </w:pPr>
    </w:lvl>
    <w:lvl w:ilvl="6" w:tplc="942E504C" w:tentative="1">
      <w:start w:val="1"/>
      <w:numFmt w:val="decimal"/>
      <w:lvlText w:val="%7."/>
      <w:lvlJc w:val="left"/>
      <w:pPr>
        <w:tabs>
          <w:tab w:val="num" w:pos="3960"/>
        </w:tabs>
        <w:ind w:left="3960" w:hanging="360"/>
      </w:pPr>
    </w:lvl>
    <w:lvl w:ilvl="7" w:tplc="FEE2A7FA" w:tentative="1">
      <w:start w:val="1"/>
      <w:numFmt w:val="lowerLetter"/>
      <w:lvlText w:val="%8."/>
      <w:lvlJc w:val="left"/>
      <w:pPr>
        <w:tabs>
          <w:tab w:val="num" w:pos="4680"/>
        </w:tabs>
        <w:ind w:left="4680" w:hanging="360"/>
      </w:pPr>
    </w:lvl>
    <w:lvl w:ilvl="8" w:tplc="BC98916A" w:tentative="1">
      <w:start w:val="1"/>
      <w:numFmt w:val="lowerRoman"/>
      <w:lvlText w:val="%9."/>
      <w:lvlJc w:val="right"/>
      <w:pPr>
        <w:tabs>
          <w:tab w:val="num" w:pos="5400"/>
        </w:tabs>
        <w:ind w:left="5400" w:hanging="180"/>
      </w:pPr>
    </w:lvl>
  </w:abstractNum>
  <w:num w:numId="1">
    <w:abstractNumId w:val="23"/>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0"/>
    <w:lvlOverride w:ilvl="0">
      <w:lvl w:ilvl="0">
        <w:numFmt w:val="bullet"/>
        <w:lvlText w:val=""/>
        <w:legacy w:legacy="1" w:legacySpace="0" w:legacyIndent="283"/>
        <w:lvlJc w:val="left"/>
        <w:pPr>
          <w:ind w:left="283" w:hanging="283"/>
        </w:pPr>
        <w:rPr>
          <w:rFonts w:ascii="Symbol" w:hAnsi="Symbol" w:hint="default"/>
        </w:rPr>
      </w:lvl>
    </w:lvlOverride>
  </w:num>
  <w:num w:numId="4">
    <w:abstractNumId w:val="47"/>
  </w:num>
  <w:num w:numId="5">
    <w:abstractNumId w:val="40"/>
  </w:num>
  <w:num w:numId="6">
    <w:abstractNumId w:val="21"/>
  </w:num>
  <w:num w:numId="7">
    <w:abstractNumId w:val="17"/>
  </w:num>
  <w:num w:numId="8">
    <w:abstractNumId w:val="39"/>
  </w:num>
  <w:num w:numId="9">
    <w:abstractNumId w:val="37"/>
  </w:num>
  <w:num w:numId="10">
    <w:abstractNumId w:val="24"/>
  </w:num>
  <w:num w:numId="11">
    <w:abstractNumId w:val="20"/>
  </w:num>
  <w:num w:numId="12">
    <w:abstractNumId w:val="25"/>
  </w:num>
  <w:num w:numId="13">
    <w:abstractNumId w:val="11"/>
  </w:num>
  <w:num w:numId="14">
    <w:abstractNumId w:val="29"/>
  </w:num>
  <w:num w:numId="15">
    <w:abstractNumId w:val="16"/>
  </w:num>
  <w:num w:numId="16">
    <w:abstractNumId w:val="19"/>
  </w:num>
  <w:num w:numId="1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8">
    <w:abstractNumId w:val="44"/>
  </w:num>
  <w:num w:numId="19">
    <w:abstractNumId w:val="15"/>
  </w:num>
  <w:num w:numId="20">
    <w:abstractNumId w:val="14"/>
  </w:num>
  <w:num w:numId="21">
    <w:abstractNumId w:val="38"/>
  </w:num>
  <w:num w:numId="22">
    <w:abstractNumId w:val="28"/>
  </w:num>
  <w:num w:numId="23">
    <w:abstractNumId w:val="26"/>
  </w:num>
  <w:num w:numId="24">
    <w:abstractNumId w:val="30"/>
  </w:num>
  <w:num w:numId="25">
    <w:abstractNumId w:val="22"/>
  </w:num>
  <w:num w:numId="26">
    <w:abstractNumId w:val="31"/>
  </w:num>
  <w:num w:numId="27">
    <w:abstractNumId w:val="12"/>
  </w:num>
  <w:num w:numId="28">
    <w:abstractNumId w:val="46"/>
  </w:num>
  <w:num w:numId="29">
    <w:abstractNumId w:val="34"/>
  </w:num>
  <w:num w:numId="30">
    <w:abstractNumId w:val="32"/>
  </w:num>
  <w:num w:numId="31">
    <w:abstractNumId w:val="43"/>
  </w:num>
  <w:num w:numId="32">
    <w:abstractNumId w:val="35"/>
  </w:num>
  <w:num w:numId="33">
    <w:abstractNumId w:val="36"/>
  </w:num>
  <w:num w:numId="34">
    <w:abstractNumId w:val="3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27"/>
  </w:num>
  <w:num w:numId="46">
    <w:abstractNumId w:val="18"/>
  </w:num>
  <w:num w:numId="47">
    <w:abstractNumId w:val="42"/>
  </w:num>
  <w:num w:numId="48">
    <w:abstractNumId w:val="41"/>
  </w:num>
  <w:num w:numId="49">
    <w:abstractNumId w:val="41"/>
  </w:num>
  <w:num w:numId="50">
    <w:abstractNumId w:val="45"/>
  </w:num>
  <w:num w:numId="51">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activeWritingStyle w:appName="MSWord" w:lang="en-US" w:vendorID="8" w:dllVersion="513" w:checkStyle="1"/>
  <w:activeWritingStyle w:appName="MSWord" w:lang="fr-FR" w:vendorID="9" w:dllVersion="512" w:checkStyle="1"/>
  <w:activeWritingStyle w:appName="MSWord" w:lang="pl-PL" w:vendorID="12" w:dllVersion="512" w:checkStyle="1"/>
  <w:activeWritingStyle w:appName="MSWord" w:lang="es-ES_tradnl" w:vendorID="9"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A84786"/>
    <w:rsid w:val="00000D32"/>
    <w:rsid w:val="00000E45"/>
    <w:rsid w:val="000038E7"/>
    <w:rsid w:val="00003CD2"/>
    <w:rsid w:val="00006329"/>
    <w:rsid w:val="00010139"/>
    <w:rsid w:val="00010AD3"/>
    <w:rsid w:val="00012169"/>
    <w:rsid w:val="00012921"/>
    <w:rsid w:val="00015735"/>
    <w:rsid w:val="000168CF"/>
    <w:rsid w:val="00020C55"/>
    <w:rsid w:val="000236CB"/>
    <w:rsid w:val="00023E9B"/>
    <w:rsid w:val="00023F86"/>
    <w:rsid w:val="00025BA8"/>
    <w:rsid w:val="0003102B"/>
    <w:rsid w:val="000332C9"/>
    <w:rsid w:val="000351A1"/>
    <w:rsid w:val="00036CEB"/>
    <w:rsid w:val="00036E87"/>
    <w:rsid w:val="000375CB"/>
    <w:rsid w:val="00037D7C"/>
    <w:rsid w:val="00040D82"/>
    <w:rsid w:val="00041797"/>
    <w:rsid w:val="0004280F"/>
    <w:rsid w:val="00044181"/>
    <w:rsid w:val="00045F7B"/>
    <w:rsid w:val="00047245"/>
    <w:rsid w:val="0005085C"/>
    <w:rsid w:val="000518FC"/>
    <w:rsid w:val="00053831"/>
    <w:rsid w:val="0005449F"/>
    <w:rsid w:val="00061944"/>
    <w:rsid w:val="000636DA"/>
    <w:rsid w:val="000658BE"/>
    <w:rsid w:val="00071249"/>
    <w:rsid w:val="00075BB1"/>
    <w:rsid w:val="00075C90"/>
    <w:rsid w:val="0007675A"/>
    <w:rsid w:val="00076E23"/>
    <w:rsid w:val="0008098F"/>
    <w:rsid w:val="00082660"/>
    <w:rsid w:val="00084A7F"/>
    <w:rsid w:val="00084C9D"/>
    <w:rsid w:val="0008595F"/>
    <w:rsid w:val="00087576"/>
    <w:rsid w:val="000876E5"/>
    <w:rsid w:val="00091274"/>
    <w:rsid w:val="00092D26"/>
    <w:rsid w:val="00093952"/>
    <w:rsid w:val="00094682"/>
    <w:rsid w:val="00097291"/>
    <w:rsid w:val="000A2AFA"/>
    <w:rsid w:val="000A396B"/>
    <w:rsid w:val="000A42A9"/>
    <w:rsid w:val="000A571F"/>
    <w:rsid w:val="000B0E16"/>
    <w:rsid w:val="000B1D01"/>
    <w:rsid w:val="000B26EB"/>
    <w:rsid w:val="000B5B67"/>
    <w:rsid w:val="000B6FC9"/>
    <w:rsid w:val="000C2E0F"/>
    <w:rsid w:val="000C3386"/>
    <w:rsid w:val="000C36C1"/>
    <w:rsid w:val="000C380A"/>
    <w:rsid w:val="000C477E"/>
    <w:rsid w:val="000C5909"/>
    <w:rsid w:val="000C5FC4"/>
    <w:rsid w:val="000C7247"/>
    <w:rsid w:val="000D01AD"/>
    <w:rsid w:val="000D1640"/>
    <w:rsid w:val="000D3C82"/>
    <w:rsid w:val="000D65D6"/>
    <w:rsid w:val="000E030D"/>
    <w:rsid w:val="000E0D6F"/>
    <w:rsid w:val="000E21B1"/>
    <w:rsid w:val="000F2338"/>
    <w:rsid w:val="000F48AC"/>
    <w:rsid w:val="000F4DC7"/>
    <w:rsid w:val="000F5938"/>
    <w:rsid w:val="000F5DC3"/>
    <w:rsid w:val="000F5ECF"/>
    <w:rsid w:val="00100053"/>
    <w:rsid w:val="001005C0"/>
    <w:rsid w:val="0010161F"/>
    <w:rsid w:val="00103D5F"/>
    <w:rsid w:val="00103E01"/>
    <w:rsid w:val="00106CB0"/>
    <w:rsid w:val="00106DA8"/>
    <w:rsid w:val="00111054"/>
    <w:rsid w:val="001118B9"/>
    <w:rsid w:val="00113028"/>
    <w:rsid w:val="0011304B"/>
    <w:rsid w:val="00115A08"/>
    <w:rsid w:val="00115A4D"/>
    <w:rsid w:val="00116B44"/>
    <w:rsid w:val="00120580"/>
    <w:rsid w:val="001221DA"/>
    <w:rsid w:val="0012422E"/>
    <w:rsid w:val="00124BCA"/>
    <w:rsid w:val="00125A1A"/>
    <w:rsid w:val="00126527"/>
    <w:rsid w:val="001326E6"/>
    <w:rsid w:val="001346B9"/>
    <w:rsid w:val="001364C7"/>
    <w:rsid w:val="00137A08"/>
    <w:rsid w:val="0014154C"/>
    <w:rsid w:val="00141FAC"/>
    <w:rsid w:val="00142475"/>
    <w:rsid w:val="00142EEC"/>
    <w:rsid w:val="0014318A"/>
    <w:rsid w:val="00144023"/>
    <w:rsid w:val="00144A2F"/>
    <w:rsid w:val="0014521D"/>
    <w:rsid w:val="001520AF"/>
    <w:rsid w:val="00153F10"/>
    <w:rsid w:val="00154123"/>
    <w:rsid w:val="001558FB"/>
    <w:rsid w:val="00156143"/>
    <w:rsid w:val="00156862"/>
    <w:rsid w:val="00160516"/>
    <w:rsid w:val="00161FD1"/>
    <w:rsid w:val="0016293B"/>
    <w:rsid w:val="0016590A"/>
    <w:rsid w:val="0017416C"/>
    <w:rsid w:val="00175BD8"/>
    <w:rsid w:val="0017692D"/>
    <w:rsid w:val="00176E55"/>
    <w:rsid w:val="00177CDE"/>
    <w:rsid w:val="00177FD2"/>
    <w:rsid w:val="001831C3"/>
    <w:rsid w:val="0018765F"/>
    <w:rsid w:val="00187F79"/>
    <w:rsid w:val="00190B3F"/>
    <w:rsid w:val="00191D02"/>
    <w:rsid w:val="00193039"/>
    <w:rsid w:val="00194655"/>
    <w:rsid w:val="00195AC6"/>
    <w:rsid w:val="001A214B"/>
    <w:rsid w:val="001A2C2A"/>
    <w:rsid w:val="001A2E03"/>
    <w:rsid w:val="001A344B"/>
    <w:rsid w:val="001A5C58"/>
    <w:rsid w:val="001A7CE6"/>
    <w:rsid w:val="001B039E"/>
    <w:rsid w:val="001B1EF1"/>
    <w:rsid w:val="001B216B"/>
    <w:rsid w:val="001B3462"/>
    <w:rsid w:val="001B3C3F"/>
    <w:rsid w:val="001B61E7"/>
    <w:rsid w:val="001B69F9"/>
    <w:rsid w:val="001B6BED"/>
    <w:rsid w:val="001B77E7"/>
    <w:rsid w:val="001C0DD9"/>
    <w:rsid w:val="001C1C5A"/>
    <w:rsid w:val="001C2E42"/>
    <w:rsid w:val="001C377C"/>
    <w:rsid w:val="001D0574"/>
    <w:rsid w:val="001D2A03"/>
    <w:rsid w:val="001D3070"/>
    <w:rsid w:val="001D5995"/>
    <w:rsid w:val="001D796B"/>
    <w:rsid w:val="001E1866"/>
    <w:rsid w:val="001E20ED"/>
    <w:rsid w:val="001E247A"/>
    <w:rsid w:val="001E6250"/>
    <w:rsid w:val="001E6B83"/>
    <w:rsid w:val="001E6E1F"/>
    <w:rsid w:val="001F0250"/>
    <w:rsid w:val="001F1977"/>
    <w:rsid w:val="001F1CDA"/>
    <w:rsid w:val="002005A8"/>
    <w:rsid w:val="00203CD0"/>
    <w:rsid w:val="0020605F"/>
    <w:rsid w:val="002105EF"/>
    <w:rsid w:val="00211AFC"/>
    <w:rsid w:val="00211C08"/>
    <w:rsid w:val="00211D29"/>
    <w:rsid w:val="0021419D"/>
    <w:rsid w:val="00215DCF"/>
    <w:rsid w:val="00215ED5"/>
    <w:rsid w:val="002209C2"/>
    <w:rsid w:val="00226165"/>
    <w:rsid w:val="00230135"/>
    <w:rsid w:val="0023032E"/>
    <w:rsid w:val="00230D10"/>
    <w:rsid w:val="00233BCC"/>
    <w:rsid w:val="00235959"/>
    <w:rsid w:val="002368EC"/>
    <w:rsid w:val="002370B9"/>
    <w:rsid w:val="00237D92"/>
    <w:rsid w:val="0024055A"/>
    <w:rsid w:val="00241801"/>
    <w:rsid w:val="002426EE"/>
    <w:rsid w:val="00243268"/>
    <w:rsid w:val="002437B3"/>
    <w:rsid w:val="0024432A"/>
    <w:rsid w:val="002447CA"/>
    <w:rsid w:val="00246735"/>
    <w:rsid w:val="002509A6"/>
    <w:rsid w:val="002511A8"/>
    <w:rsid w:val="00254EC8"/>
    <w:rsid w:val="00255FA8"/>
    <w:rsid w:val="00257496"/>
    <w:rsid w:val="00257BD5"/>
    <w:rsid w:val="00263FE7"/>
    <w:rsid w:val="00264547"/>
    <w:rsid w:val="0026471B"/>
    <w:rsid w:val="00265163"/>
    <w:rsid w:val="00267D08"/>
    <w:rsid w:val="002703B8"/>
    <w:rsid w:val="002733C1"/>
    <w:rsid w:val="002773C9"/>
    <w:rsid w:val="0027789B"/>
    <w:rsid w:val="00280389"/>
    <w:rsid w:val="002809D8"/>
    <w:rsid w:val="0028145C"/>
    <w:rsid w:val="00284329"/>
    <w:rsid w:val="002864FB"/>
    <w:rsid w:val="00287981"/>
    <w:rsid w:val="002919F8"/>
    <w:rsid w:val="00291C59"/>
    <w:rsid w:val="00294283"/>
    <w:rsid w:val="00295BF5"/>
    <w:rsid w:val="00295D6C"/>
    <w:rsid w:val="002A0552"/>
    <w:rsid w:val="002A0AF0"/>
    <w:rsid w:val="002A10F4"/>
    <w:rsid w:val="002A179B"/>
    <w:rsid w:val="002A3820"/>
    <w:rsid w:val="002A408D"/>
    <w:rsid w:val="002A470A"/>
    <w:rsid w:val="002A56FE"/>
    <w:rsid w:val="002A615A"/>
    <w:rsid w:val="002A629D"/>
    <w:rsid w:val="002A67D4"/>
    <w:rsid w:val="002A7D38"/>
    <w:rsid w:val="002B124E"/>
    <w:rsid w:val="002B27EA"/>
    <w:rsid w:val="002B31E5"/>
    <w:rsid w:val="002B459E"/>
    <w:rsid w:val="002B58AC"/>
    <w:rsid w:val="002B6179"/>
    <w:rsid w:val="002B6CEF"/>
    <w:rsid w:val="002B73A6"/>
    <w:rsid w:val="002B79C0"/>
    <w:rsid w:val="002B7AE0"/>
    <w:rsid w:val="002C0730"/>
    <w:rsid w:val="002C1F05"/>
    <w:rsid w:val="002C3196"/>
    <w:rsid w:val="002C4853"/>
    <w:rsid w:val="002C50BA"/>
    <w:rsid w:val="002C7C77"/>
    <w:rsid w:val="002D244C"/>
    <w:rsid w:val="002D50A9"/>
    <w:rsid w:val="002D5285"/>
    <w:rsid w:val="002D5E47"/>
    <w:rsid w:val="002D6B46"/>
    <w:rsid w:val="002D7584"/>
    <w:rsid w:val="002D7B8C"/>
    <w:rsid w:val="002E51D0"/>
    <w:rsid w:val="002E54B8"/>
    <w:rsid w:val="002E7D7B"/>
    <w:rsid w:val="002F2A7B"/>
    <w:rsid w:val="002F3B31"/>
    <w:rsid w:val="002F3FB5"/>
    <w:rsid w:val="002F48A0"/>
    <w:rsid w:val="002F6B18"/>
    <w:rsid w:val="002F7C42"/>
    <w:rsid w:val="00304EE4"/>
    <w:rsid w:val="0030624C"/>
    <w:rsid w:val="003070DC"/>
    <w:rsid w:val="00307EA8"/>
    <w:rsid w:val="0031102D"/>
    <w:rsid w:val="00312747"/>
    <w:rsid w:val="00313904"/>
    <w:rsid w:val="0031460B"/>
    <w:rsid w:val="00315C46"/>
    <w:rsid w:val="0032318F"/>
    <w:rsid w:val="003232ED"/>
    <w:rsid w:val="00323B01"/>
    <w:rsid w:val="003261ED"/>
    <w:rsid w:val="0032734F"/>
    <w:rsid w:val="00330E2A"/>
    <w:rsid w:val="00332AC8"/>
    <w:rsid w:val="003336C3"/>
    <w:rsid w:val="003356B6"/>
    <w:rsid w:val="003416E7"/>
    <w:rsid w:val="00346117"/>
    <w:rsid w:val="003477BF"/>
    <w:rsid w:val="003508B3"/>
    <w:rsid w:val="003519DF"/>
    <w:rsid w:val="00352170"/>
    <w:rsid w:val="0035335E"/>
    <w:rsid w:val="00357432"/>
    <w:rsid w:val="00357B95"/>
    <w:rsid w:val="00360C74"/>
    <w:rsid w:val="003636E2"/>
    <w:rsid w:val="0036477D"/>
    <w:rsid w:val="00365023"/>
    <w:rsid w:val="00365E20"/>
    <w:rsid w:val="00366B26"/>
    <w:rsid w:val="0037150D"/>
    <w:rsid w:val="00372355"/>
    <w:rsid w:val="0037311A"/>
    <w:rsid w:val="003753C8"/>
    <w:rsid w:val="0037736A"/>
    <w:rsid w:val="003803EB"/>
    <w:rsid w:val="003819D0"/>
    <w:rsid w:val="00385F33"/>
    <w:rsid w:val="00387389"/>
    <w:rsid w:val="00387B04"/>
    <w:rsid w:val="0039042B"/>
    <w:rsid w:val="00391132"/>
    <w:rsid w:val="0039141B"/>
    <w:rsid w:val="0039258F"/>
    <w:rsid w:val="00392D68"/>
    <w:rsid w:val="00393D9B"/>
    <w:rsid w:val="0039451D"/>
    <w:rsid w:val="00394A4C"/>
    <w:rsid w:val="00394CB0"/>
    <w:rsid w:val="00395B98"/>
    <w:rsid w:val="00395D5A"/>
    <w:rsid w:val="003A0230"/>
    <w:rsid w:val="003A3102"/>
    <w:rsid w:val="003A42F6"/>
    <w:rsid w:val="003B086A"/>
    <w:rsid w:val="003B695F"/>
    <w:rsid w:val="003C1208"/>
    <w:rsid w:val="003C2175"/>
    <w:rsid w:val="003C29FD"/>
    <w:rsid w:val="003C51EF"/>
    <w:rsid w:val="003C5EBA"/>
    <w:rsid w:val="003C7664"/>
    <w:rsid w:val="003C7BF9"/>
    <w:rsid w:val="003D17F0"/>
    <w:rsid w:val="003D47C2"/>
    <w:rsid w:val="003D71CA"/>
    <w:rsid w:val="003D7230"/>
    <w:rsid w:val="003E1B08"/>
    <w:rsid w:val="003E23C7"/>
    <w:rsid w:val="003E39B0"/>
    <w:rsid w:val="003E3C3E"/>
    <w:rsid w:val="003E5ECC"/>
    <w:rsid w:val="003E6E7B"/>
    <w:rsid w:val="003F0895"/>
    <w:rsid w:val="003F11C9"/>
    <w:rsid w:val="003F2D44"/>
    <w:rsid w:val="003F54EA"/>
    <w:rsid w:val="003F68C1"/>
    <w:rsid w:val="003F6B71"/>
    <w:rsid w:val="003F7D77"/>
    <w:rsid w:val="004015A1"/>
    <w:rsid w:val="00402138"/>
    <w:rsid w:val="00403E22"/>
    <w:rsid w:val="00405F49"/>
    <w:rsid w:val="00410114"/>
    <w:rsid w:val="0041216B"/>
    <w:rsid w:val="00415D82"/>
    <w:rsid w:val="00415DE1"/>
    <w:rsid w:val="00422CD5"/>
    <w:rsid w:val="00424D7E"/>
    <w:rsid w:val="004270A2"/>
    <w:rsid w:val="004324A0"/>
    <w:rsid w:val="00432DE0"/>
    <w:rsid w:val="00433342"/>
    <w:rsid w:val="00433510"/>
    <w:rsid w:val="00436616"/>
    <w:rsid w:val="00437310"/>
    <w:rsid w:val="0044069A"/>
    <w:rsid w:val="004411B4"/>
    <w:rsid w:val="00441947"/>
    <w:rsid w:val="0044273F"/>
    <w:rsid w:val="0044584E"/>
    <w:rsid w:val="0044599F"/>
    <w:rsid w:val="00447B2C"/>
    <w:rsid w:val="00453708"/>
    <w:rsid w:val="00453AAB"/>
    <w:rsid w:val="00454A0D"/>
    <w:rsid w:val="00456383"/>
    <w:rsid w:val="00456C43"/>
    <w:rsid w:val="00462F62"/>
    <w:rsid w:val="00463737"/>
    <w:rsid w:val="00465D67"/>
    <w:rsid w:val="00470378"/>
    <w:rsid w:val="004733A6"/>
    <w:rsid w:val="00473A5E"/>
    <w:rsid w:val="00474873"/>
    <w:rsid w:val="004773A0"/>
    <w:rsid w:val="004777F9"/>
    <w:rsid w:val="004813E0"/>
    <w:rsid w:val="00482D3C"/>
    <w:rsid w:val="0048312B"/>
    <w:rsid w:val="00483EE5"/>
    <w:rsid w:val="004848F8"/>
    <w:rsid w:val="00485269"/>
    <w:rsid w:val="00486DDC"/>
    <w:rsid w:val="00490888"/>
    <w:rsid w:val="00491D03"/>
    <w:rsid w:val="004938A2"/>
    <w:rsid w:val="00493BE7"/>
    <w:rsid w:val="004970AF"/>
    <w:rsid w:val="004A16EF"/>
    <w:rsid w:val="004A26B1"/>
    <w:rsid w:val="004A27D7"/>
    <w:rsid w:val="004A792B"/>
    <w:rsid w:val="004B0A12"/>
    <w:rsid w:val="004B186A"/>
    <w:rsid w:val="004B3795"/>
    <w:rsid w:val="004B54ED"/>
    <w:rsid w:val="004B666D"/>
    <w:rsid w:val="004B6EDF"/>
    <w:rsid w:val="004B73CD"/>
    <w:rsid w:val="004B7E73"/>
    <w:rsid w:val="004C0F94"/>
    <w:rsid w:val="004C137A"/>
    <w:rsid w:val="004C2C27"/>
    <w:rsid w:val="004C7F8C"/>
    <w:rsid w:val="004D2BA4"/>
    <w:rsid w:val="004D5C59"/>
    <w:rsid w:val="004D6D9C"/>
    <w:rsid w:val="004D6DFA"/>
    <w:rsid w:val="004E2997"/>
    <w:rsid w:val="004E52AE"/>
    <w:rsid w:val="004E5493"/>
    <w:rsid w:val="004E6878"/>
    <w:rsid w:val="004F5135"/>
    <w:rsid w:val="00501400"/>
    <w:rsid w:val="005014A0"/>
    <w:rsid w:val="00502A7C"/>
    <w:rsid w:val="00503F50"/>
    <w:rsid w:val="0050460A"/>
    <w:rsid w:val="005070F4"/>
    <w:rsid w:val="00507418"/>
    <w:rsid w:val="00510846"/>
    <w:rsid w:val="00511D4D"/>
    <w:rsid w:val="00511DFF"/>
    <w:rsid w:val="00512A53"/>
    <w:rsid w:val="00513AAB"/>
    <w:rsid w:val="00514C92"/>
    <w:rsid w:val="005160BC"/>
    <w:rsid w:val="00517072"/>
    <w:rsid w:val="00517B91"/>
    <w:rsid w:val="005221D9"/>
    <w:rsid w:val="00523D74"/>
    <w:rsid w:val="005251D5"/>
    <w:rsid w:val="00526DF4"/>
    <w:rsid w:val="0053189D"/>
    <w:rsid w:val="0053303C"/>
    <w:rsid w:val="00535087"/>
    <w:rsid w:val="00536AEA"/>
    <w:rsid w:val="00543071"/>
    <w:rsid w:val="005448A5"/>
    <w:rsid w:val="00546B4D"/>
    <w:rsid w:val="00547B46"/>
    <w:rsid w:val="00547DA5"/>
    <w:rsid w:val="0055150F"/>
    <w:rsid w:val="005530D9"/>
    <w:rsid w:val="0055323F"/>
    <w:rsid w:val="00555142"/>
    <w:rsid w:val="00555155"/>
    <w:rsid w:val="005560D2"/>
    <w:rsid w:val="00564EFA"/>
    <w:rsid w:val="005671CF"/>
    <w:rsid w:val="00572D8C"/>
    <w:rsid w:val="005755A9"/>
    <w:rsid w:val="00577B16"/>
    <w:rsid w:val="005807B0"/>
    <w:rsid w:val="00581684"/>
    <w:rsid w:val="00584DF9"/>
    <w:rsid w:val="00586AB5"/>
    <w:rsid w:val="00591173"/>
    <w:rsid w:val="00592D79"/>
    <w:rsid w:val="005935E7"/>
    <w:rsid w:val="0059423D"/>
    <w:rsid w:val="00595056"/>
    <w:rsid w:val="00596A54"/>
    <w:rsid w:val="00596EAA"/>
    <w:rsid w:val="005A28CE"/>
    <w:rsid w:val="005A2C77"/>
    <w:rsid w:val="005A7312"/>
    <w:rsid w:val="005A7C8D"/>
    <w:rsid w:val="005B2223"/>
    <w:rsid w:val="005B251C"/>
    <w:rsid w:val="005B3F8D"/>
    <w:rsid w:val="005C1294"/>
    <w:rsid w:val="005C70E9"/>
    <w:rsid w:val="005D26FB"/>
    <w:rsid w:val="005D32F7"/>
    <w:rsid w:val="005E007E"/>
    <w:rsid w:val="005E26B5"/>
    <w:rsid w:val="005E28C3"/>
    <w:rsid w:val="005E290F"/>
    <w:rsid w:val="005E3482"/>
    <w:rsid w:val="005E3F09"/>
    <w:rsid w:val="005E435E"/>
    <w:rsid w:val="005E594B"/>
    <w:rsid w:val="005E5B85"/>
    <w:rsid w:val="005E6447"/>
    <w:rsid w:val="005E6D1E"/>
    <w:rsid w:val="005E6FE9"/>
    <w:rsid w:val="005F1237"/>
    <w:rsid w:val="005F1671"/>
    <w:rsid w:val="005F24C3"/>
    <w:rsid w:val="005F2E87"/>
    <w:rsid w:val="005F5474"/>
    <w:rsid w:val="005F72E5"/>
    <w:rsid w:val="0060018B"/>
    <w:rsid w:val="00602331"/>
    <w:rsid w:val="006023DC"/>
    <w:rsid w:val="006053EC"/>
    <w:rsid w:val="006059AF"/>
    <w:rsid w:val="00607128"/>
    <w:rsid w:val="0060775A"/>
    <w:rsid w:val="00611D0C"/>
    <w:rsid w:val="0061462F"/>
    <w:rsid w:val="00614E84"/>
    <w:rsid w:val="0061606B"/>
    <w:rsid w:val="006163F3"/>
    <w:rsid w:val="006177B3"/>
    <w:rsid w:val="006205E6"/>
    <w:rsid w:val="006213E8"/>
    <w:rsid w:val="00621F9B"/>
    <w:rsid w:val="00622DFF"/>
    <w:rsid w:val="00624A0F"/>
    <w:rsid w:val="0062634A"/>
    <w:rsid w:val="00626729"/>
    <w:rsid w:val="00632CB2"/>
    <w:rsid w:val="00633FDA"/>
    <w:rsid w:val="0063421E"/>
    <w:rsid w:val="00636395"/>
    <w:rsid w:val="00636D27"/>
    <w:rsid w:val="0064132D"/>
    <w:rsid w:val="00643F1A"/>
    <w:rsid w:val="0064790A"/>
    <w:rsid w:val="00650C71"/>
    <w:rsid w:val="00653783"/>
    <w:rsid w:val="00653F41"/>
    <w:rsid w:val="0065488C"/>
    <w:rsid w:val="006550D3"/>
    <w:rsid w:val="00657D1B"/>
    <w:rsid w:val="00663788"/>
    <w:rsid w:val="006719E4"/>
    <w:rsid w:val="00673525"/>
    <w:rsid w:val="00673E10"/>
    <w:rsid w:val="00674A94"/>
    <w:rsid w:val="00675E4F"/>
    <w:rsid w:val="00675F48"/>
    <w:rsid w:val="0067688E"/>
    <w:rsid w:val="0068022A"/>
    <w:rsid w:val="00681341"/>
    <w:rsid w:val="00682E88"/>
    <w:rsid w:val="00686AA3"/>
    <w:rsid w:val="006919AF"/>
    <w:rsid w:val="00691BD8"/>
    <w:rsid w:val="0069355E"/>
    <w:rsid w:val="00694531"/>
    <w:rsid w:val="0069483B"/>
    <w:rsid w:val="006951EB"/>
    <w:rsid w:val="00695C4C"/>
    <w:rsid w:val="006973E0"/>
    <w:rsid w:val="006A3277"/>
    <w:rsid w:val="006A3B1F"/>
    <w:rsid w:val="006A425E"/>
    <w:rsid w:val="006A4640"/>
    <w:rsid w:val="006A4F7E"/>
    <w:rsid w:val="006A7E91"/>
    <w:rsid w:val="006B12F4"/>
    <w:rsid w:val="006B1B7F"/>
    <w:rsid w:val="006B207A"/>
    <w:rsid w:val="006B247C"/>
    <w:rsid w:val="006B3AEC"/>
    <w:rsid w:val="006B41AE"/>
    <w:rsid w:val="006B46B6"/>
    <w:rsid w:val="006B6BEC"/>
    <w:rsid w:val="006B6CD4"/>
    <w:rsid w:val="006B7BAB"/>
    <w:rsid w:val="006C28BB"/>
    <w:rsid w:val="006C2C1D"/>
    <w:rsid w:val="006C3906"/>
    <w:rsid w:val="006C3EDC"/>
    <w:rsid w:val="006C4707"/>
    <w:rsid w:val="006C7B9F"/>
    <w:rsid w:val="006D1189"/>
    <w:rsid w:val="006D3F05"/>
    <w:rsid w:val="006D483B"/>
    <w:rsid w:val="006D63B4"/>
    <w:rsid w:val="006D75E9"/>
    <w:rsid w:val="006E1241"/>
    <w:rsid w:val="006E1EAE"/>
    <w:rsid w:val="006E2BEE"/>
    <w:rsid w:val="006E3660"/>
    <w:rsid w:val="006E66F3"/>
    <w:rsid w:val="006E6C76"/>
    <w:rsid w:val="006E6F21"/>
    <w:rsid w:val="006F025E"/>
    <w:rsid w:val="006F0963"/>
    <w:rsid w:val="006F24B5"/>
    <w:rsid w:val="006F3736"/>
    <w:rsid w:val="006F7225"/>
    <w:rsid w:val="00701729"/>
    <w:rsid w:val="007046DB"/>
    <w:rsid w:val="00706916"/>
    <w:rsid w:val="00710035"/>
    <w:rsid w:val="00710F38"/>
    <w:rsid w:val="007117E1"/>
    <w:rsid w:val="00711B18"/>
    <w:rsid w:val="007133DE"/>
    <w:rsid w:val="007141EE"/>
    <w:rsid w:val="00714520"/>
    <w:rsid w:val="007156ED"/>
    <w:rsid w:val="007166A2"/>
    <w:rsid w:val="00716796"/>
    <w:rsid w:val="00720FA9"/>
    <w:rsid w:val="00720FF8"/>
    <w:rsid w:val="007217BF"/>
    <w:rsid w:val="00721A3E"/>
    <w:rsid w:val="00722052"/>
    <w:rsid w:val="007249C7"/>
    <w:rsid w:val="00727A61"/>
    <w:rsid w:val="00731071"/>
    <w:rsid w:val="0073368C"/>
    <w:rsid w:val="0073414E"/>
    <w:rsid w:val="00734646"/>
    <w:rsid w:val="00735699"/>
    <w:rsid w:val="00735BE7"/>
    <w:rsid w:val="007365EA"/>
    <w:rsid w:val="00736863"/>
    <w:rsid w:val="0074004A"/>
    <w:rsid w:val="007450A9"/>
    <w:rsid w:val="007450C4"/>
    <w:rsid w:val="007457C3"/>
    <w:rsid w:val="007465AF"/>
    <w:rsid w:val="0075048A"/>
    <w:rsid w:val="007509E3"/>
    <w:rsid w:val="0075248B"/>
    <w:rsid w:val="007533EC"/>
    <w:rsid w:val="007563A6"/>
    <w:rsid w:val="007567E4"/>
    <w:rsid w:val="00756C4F"/>
    <w:rsid w:val="00756D71"/>
    <w:rsid w:val="00760BFC"/>
    <w:rsid w:val="0076307C"/>
    <w:rsid w:val="00765182"/>
    <w:rsid w:val="007652CC"/>
    <w:rsid w:val="0076616B"/>
    <w:rsid w:val="007663DF"/>
    <w:rsid w:val="00766C9C"/>
    <w:rsid w:val="00771522"/>
    <w:rsid w:val="0077190F"/>
    <w:rsid w:val="007722D5"/>
    <w:rsid w:val="00773391"/>
    <w:rsid w:val="007744D1"/>
    <w:rsid w:val="00774864"/>
    <w:rsid w:val="00775155"/>
    <w:rsid w:val="00775B54"/>
    <w:rsid w:val="00776848"/>
    <w:rsid w:val="00782187"/>
    <w:rsid w:val="00783660"/>
    <w:rsid w:val="00783FB1"/>
    <w:rsid w:val="007846E2"/>
    <w:rsid w:val="00786A57"/>
    <w:rsid w:val="007907F7"/>
    <w:rsid w:val="00790F23"/>
    <w:rsid w:val="0079671F"/>
    <w:rsid w:val="007A109F"/>
    <w:rsid w:val="007A2D8B"/>
    <w:rsid w:val="007A32AB"/>
    <w:rsid w:val="007A345A"/>
    <w:rsid w:val="007A571F"/>
    <w:rsid w:val="007A646E"/>
    <w:rsid w:val="007A6C3C"/>
    <w:rsid w:val="007B0C1D"/>
    <w:rsid w:val="007B2046"/>
    <w:rsid w:val="007B71B5"/>
    <w:rsid w:val="007C045B"/>
    <w:rsid w:val="007C50F8"/>
    <w:rsid w:val="007C648D"/>
    <w:rsid w:val="007C6CAB"/>
    <w:rsid w:val="007C7213"/>
    <w:rsid w:val="007D077E"/>
    <w:rsid w:val="007D3B73"/>
    <w:rsid w:val="007D4A93"/>
    <w:rsid w:val="007D4BE6"/>
    <w:rsid w:val="007D62E3"/>
    <w:rsid w:val="007E16AA"/>
    <w:rsid w:val="007E3A76"/>
    <w:rsid w:val="007E4DAF"/>
    <w:rsid w:val="007E4EF2"/>
    <w:rsid w:val="007E51AF"/>
    <w:rsid w:val="007E79CD"/>
    <w:rsid w:val="007E7A83"/>
    <w:rsid w:val="007F05A1"/>
    <w:rsid w:val="007F0B30"/>
    <w:rsid w:val="007F1E33"/>
    <w:rsid w:val="007F1E49"/>
    <w:rsid w:val="007F233F"/>
    <w:rsid w:val="007F5224"/>
    <w:rsid w:val="007F5FEB"/>
    <w:rsid w:val="007F6D75"/>
    <w:rsid w:val="007F7D04"/>
    <w:rsid w:val="00802FC1"/>
    <w:rsid w:val="00803146"/>
    <w:rsid w:val="00803A90"/>
    <w:rsid w:val="00804DC5"/>
    <w:rsid w:val="00806A1A"/>
    <w:rsid w:val="00806FA0"/>
    <w:rsid w:val="0080728D"/>
    <w:rsid w:val="008076C9"/>
    <w:rsid w:val="00807B99"/>
    <w:rsid w:val="00807F85"/>
    <w:rsid w:val="00811255"/>
    <w:rsid w:val="00813664"/>
    <w:rsid w:val="008143F0"/>
    <w:rsid w:val="00825C88"/>
    <w:rsid w:val="008264EB"/>
    <w:rsid w:val="00827882"/>
    <w:rsid w:val="008301E0"/>
    <w:rsid w:val="00831D36"/>
    <w:rsid w:val="00832667"/>
    <w:rsid w:val="00834BF0"/>
    <w:rsid w:val="008366AC"/>
    <w:rsid w:val="00841D73"/>
    <w:rsid w:val="0084269C"/>
    <w:rsid w:val="00842DC5"/>
    <w:rsid w:val="008430B4"/>
    <w:rsid w:val="008467B4"/>
    <w:rsid w:val="00847EC5"/>
    <w:rsid w:val="00850D18"/>
    <w:rsid w:val="00851806"/>
    <w:rsid w:val="00852305"/>
    <w:rsid w:val="00852463"/>
    <w:rsid w:val="008577CA"/>
    <w:rsid w:val="00861F63"/>
    <w:rsid w:val="00864AEE"/>
    <w:rsid w:val="00864C5C"/>
    <w:rsid w:val="00865D39"/>
    <w:rsid w:val="00866AD3"/>
    <w:rsid w:val="00866F98"/>
    <w:rsid w:val="00871885"/>
    <w:rsid w:val="008722CD"/>
    <w:rsid w:val="00873135"/>
    <w:rsid w:val="00874A41"/>
    <w:rsid w:val="00875AFE"/>
    <w:rsid w:val="00875C4C"/>
    <w:rsid w:val="00877A25"/>
    <w:rsid w:val="0088275E"/>
    <w:rsid w:val="00883B62"/>
    <w:rsid w:val="008857ED"/>
    <w:rsid w:val="00886DF6"/>
    <w:rsid w:val="00886F86"/>
    <w:rsid w:val="0088723C"/>
    <w:rsid w:val="00890645"/>
    <w:rsid w:val="00892D98"/>
    <w:rsid w:val="00893327"/>
    <w:rsid w:val="00893643"/>
    <w:rsid w:val="00893A3F"/>
    <w:rsid w:val="00895703"/>
    <w:rsid w:val="008967E3"/>
    <w:rsid w:val="008A025B"/>
    <w:rsid w:val="008A108E"/>
    <w:rsid w:val="008A145C"/>
    <w:rsid w:val="008A29DD"/>
    <w:rsid w:val="008A57CB"/>
    <w:rsid w:val="008A5D99"/>
    <w:rsid w:val="008B12C1"/>
    <w:rsid w:val="008B1345"/>
    <w:rsid w:val="008B24EE"/>
    <w:rsid w:val="008B2D14"/>
    <w:rsid w:val="008B5CCA"/>
    <w:rsid w:val="008B5E63"/>
    <w:rsid w:val="008B609B"/>
    <w:rsid w:val="008B7F76"/>
    <w:rsid w:val="008C1DC6"/>
    <w:rsid w:val="008C3AC9"/>
    <w:rsid w:val="008C3FC8"/>
    <w:rsid w:val="008C3FF7"/>
    <w:rsid w:val="008C4E27"/>
    <w:rsid w:val="008C5DCA"/>
    <w:rsid w:val="008C727C"/>
    <w:rsid w:val="008C78E3"/>
    <w:rsid w:val="008D2A9C"/>
    <w:rsid w:val="008D4621"/>
    <w:rsid w:val="008D7893"/>
    <w:rsid w:val="008E029B"/>
    <w:rsid w:val="008E1B3D"/>
    <w:rsid w:val="008E3061"/>
    <w:rsid w:val="008E5865"/>
    <w:rsid w:val="008F1010"/>
    <w:rsid w:val="008F16E2"/>
    <w:rsid w:val="008F1B5A"/>
    <w:rsid w:val="008F2277"/>
    <w:rsid w:val="008F47E0"/>
    <w:rsid w:val="008F4962"/>
    <w:rsid w:val="008F50F4"/>
    <w:rsid w:val="008F5DD0"/>
    <w:rsid w:val="008F66EC"/>
    <w:rsid w:val="00900386"/>
    <w:rsid w:val="009006DB"/>
    <w:rsid w:val="0090378B"/>
    <w:rsid w:val="0090537B"/>
    <w:rsid w:val="009060FA"/>
    <w:rsid w:val="00911F0B"/>
    <w:rsid w:val="009126CF"/>
    <w:rsid w:val="00913346"/>
    <w:rsid w:val="00914468"/>
    <w:rsid w:val="00916409"/>
    <w:rsid w:val="00916EAF"/>
    <w:rsid w:val="00917846"/>
    <w:rsid w:val="009200A0"/>
    <w:rsid w:val="009203D2"/>
    <w:rsid w:val="00920C0C"/>
    <w:rsid w:val="00921E97"/>
    <w:rsid w:val="0092281C"/>
    <w:rsid w:val="00922EB5"/>
    <w:rsid w:val="00923360"/>
    <w:rsid w:val="009268DE"/>
    <w:rsid w:val="00927971"/>
    <w:rsid w:val="00927F41"/>
    <w:rsid w:val="0093229D"/>
    <w:rsid w:val="00936941"/>
    <w:rsid w:val="00936973"/>
    <w:rsid w:val="009369B9"/>
    <w:rsid w:val="00940376"/>
    <w:rsid w:val="00945182"/>
    <w:rsid w:val="009454B2"/>
    <w:rsid w:val="00945EEE"/>
    <w:rsid w:val="00947C35"/>
    <w:rsid w:val="00947CA9"/>
    <w:rsid w:val="0095076B"/>
    <w:rsid w:val="009532DF"/>
    <w:rsid w:val="00953979"/>
    <w:rsid w:val="00954469"/>
    <w:rsid w:val="00955540"/>
    <w:rsid w:val="0095786D"/>
    <w:rsid w:val="00957D90"/>
    <w:rsid w:val="00961BDD"/>
    <w:rsid w:val="009627BB"/>
    <w:rsid w:val="00963B7A"/>
    <w:rsid w:val="00967F89"/>
    <w:rsid w:val="00970189"/>
    <w:rsid w:val="00970A15"/>
    <w:rsid w:val="00970B6C"/>
    <w:rsid w:val="00970F5A"/>
    <w:rsid w:val="00974AB8"/>
    <w:rsid w:val="00974FB9"/>
    <w:rsid w:val="009758AA"/>
    <w:rsid w:val="009761A5"/>
    <w:rsid w:val="00976C93"/>
    <w:rsid w:val="009778C1"/>
    <w:rsid w:val="00980CE4"/>
    <w:rsid w:val="009819A4"/>
    <w:rsid w:val="00983470"/>
    <w:rsid w:val="0098359C"/>
    <w:rsid w:val="0098484C"/>
    <w:rsid w:val="00984F94"/>
    <w:rsid w:val="00985AC9"/>
    <w:rsid w:val="009A0493"/>
    <w:rsid w:val="009A107A"/>
    <w:rsid w:val="009A1DEE"/>
    <w:rsid w:val="009A34D8"/>
    <w:rsid w:val="009A40E8"/>
    <w:rsid w:val="009A5203"/>
    <w:rsid w:val="009A607F"/>
    <w:rsid w:val="009B359C"/>
    <w:rsid w:val="009B69F4"/>
    <w:rsid w:val="009B7B15"/>
    <w:rsid w:val="009C5364"/>
    <w:rsid w:val="009D0A3F"/>
    <w:rsid w:val="009D0C1C"/>
    <w:rsid w:val="009D2928"/>
    <w:rsid w:val="009D2C15"/>
    <w:rsid w:val="009D4942"/>
    <w:rsid w:val="009E0AF7"/>
    <w:rsid w:val="009E1798"/>
    <w:rsid w:val="009E3515"/>
    <w:rsid w:val="009E3D60"/>
    <w:rsid w:val="009E42B3"/>
    <w:rsid w:val="009E58B1"/>
    <w:rsid w:val="009E6AC7"/>
    <w:rsid w:val="009F202A"/>
    <w:rsid w:val="009F3319"/>
    <w:rsid w:val="009F53BC"/>
    <w:rsid w:val="009F5534"/>
    <w:rsid w:val="009F5FCD"/>
    <w:rsid w:val="009F6398"/>
    <w:rsid w:val="00A01CBD"/>
    <w:rsid w:val="00A0258F"/>
    <w:rsid w:val="00A03569"/>
    <w:rsid w:val="00A060DB"/>
    <w:rsid w:val="00A07590"/>
    <w:rsid w:val="00A1242E"/>
    <w:rsid w:val="00A12AB0"/>
    <w:rsid w:val="00A135F4"/>
    <w:rsid w:val="00A1364F"/>
    <w:rsid w:val="00A13EA3"/>
    <w:rsid w:val="00A173B3"/>
    <w:rsid w:val="00A229D9"/>
    <w:rsid w:val="00A25A5E"/>
    <w:rsid w:val="00A2633B"/>
    <w:rsid w:val="00A30783"/>
    <w:rsid w:val="00A31018"/>
    <w:rsid w:val="00A310E7"/>
    <w:rsid w:val="00A34C4B"/>
    <w:rsid w:val="00A37543"/>
    <w:rsid w:val="00A41F31"/>
    <w:rsid w:val="00A52702"/>
    <w:rsid w:val="00A52E8C"/>
    <w:rsid w:val="00A53AB6"/>
    <w:rsid w:val="00A54815"/>
    <w:rsid w:val="00A54FF5"/>
    <w:rsid w:val="00A55608"/>
    <w:rsid w:val="00A5572C"/>
    <w:rsid w:val="00A56940"/>
    <w:rsid w:val="00A575FF"/>
    <w:rsid w:val="00A577A1"/>
    <w:rsid w:val="00A60B21"/>
    <w:rsid w:val="00A61D9D"/>
    <w:rsid w:val="00A64BAC"/>
    <w:rsid w:val="00A65584"/>
    <w:rsid w:val="00A65E15"/>
    <w:rsid w:val="00A70374"/>
    <w:rsid w:val="00A717E1"/>
    <w:rsid w:val="00A72709"/>
    <w:rsid w:val="00A746CE"/>
    <w:rsid w:val="00A757B9"/>
    <w:rsid w:val="00A81F6A"/>
    <w:rsid w:val="00A84786"/>
    <w:rsid w:val="00A90C9A"/>
    <w:rsid w:val="00A90F73"/>
    <w:rsid w:val="00A961D2"/>
    <w:rsid w:val="00A97853"/>
    <w:rsid w:val="00AA10A7"/>
    <w:rsid w:val="00AA2627"/>
    <w:rsid w:val="00AA47E9"/>
    <w:rsid w:val="00AA4809"/>
    <w:rsid w:val="00AA58C2"/>
    <w:rsid w:val="00AA606D"/>
    <w:rsid w:val="00AB17FF"/>
    <w:rsid w:val="00AB2A7F"/>
    <w:rsid w:val="00AB4A21"/>
    <w:rsid w:val="00AB51E3"/>
    <w:rsid w:val="00AB5DDC"/>
    <w:rsid w:val="00AB650B"/>
    <w:rsid w:val="00AB7497"/>
    <w:rsid w:val="00AC09E9"/>
    <w:rsid w:val="00AC3AF6"/>
    <w:rsid w:val="00AC3B73"/>
    <w:rsid w:val="00AC45D3"/>
    <w:rsid w:val="00AC4AD8"/>
    <w:rsid w:val="00AC4FF3"/>
    <w:rsid w:val="00AD1974"/>
    <w:rsid w:val="00AD7081"/>
    <w:rsid w:val="00AE6043"/>
    <w:rsid w:val="00AE7DF5"/>
    <w:rsid w:val="00AF06FD"/>
    <w:rsid w:val="00AF0E10"/>
    <w:rsid w:val="00AF32C7"/>
    <w:rsid w:val="00AF3322"/>
    <w:rsid w:val="00AF4DA2"/>
    <w:rsid w:val="00AF7D06"/>
    <w:rsid w:val="00B019D9"/>
    <w:rsid w:val="00B034EA"/>
    <w:rsid w:val="00B043B1"/>
    <w:rsid w:val="00B04FCB"/>
    <w:rsid w:val="00B05B5A"/>
    <w:rsid w:val="00B10211"/>
    <w:rsid w:val="00B10F22"/>
    <w:rsid w:val="00B22728"/>
    <w:rsid w:val="00B24BCD"/>
    <w:rsid w:val="00B256FC"/>
    <w:rsid w:val="00B27358"/>
    <w:rsid w:val="00B333F3"/>
    <w:rsid w:val="00B3540D"/>
    <w:rsid w:val="00B41590"/>
    <w:rsid w:val="00B4197E"/>
    <w:rsid w:val="00B44627"/>
    <w:rsid w:val="00B45201"/>
    <w:rsid w:val="00B45DD4"/>
    <w:rsid w:val="00B469DB"/>
    <w:rsid w:val="00B47778"/>
    <w:rsid w:val="00B47A13"/>
    <w:rsid w:val="00B50185"/>
    <w:rsid w:val="00B514B7"/>
    <w:rsid w:val="00B5221B"/>
    <w:rsid w:val="00B538E5"/>
    <w:rsid w:val="00B54ECE"/>
    <w:rsid w:val="00B57D6F"/>
    <w:rsid w:val="00B61860"/>
    <w:rsid w:val="00B61E1E"/>
    <w:rsid w:val="00B6302E"/>
    <w:rsid w:val="00B643A7"/>
    <w:rsid w:val="00B64822"/>
    <w:rsid w:val="00B64BB8"/>
    <w:rsid w:val="00B702EC"/>
    <w:rsid w:val="00B7248B"/>
    <w:rsid w:val="00B75198"/>
    <w:rsid w:val="00B75C33"/>
    <w:rsid w:val="00B80B21"/>
    <w:rsid w:val="00B81C6F"/>
    <w:rsid w:val="00B82FB7"/>
    <w:rsid w:val="00B83AB2"/>
    <w:rsid w:val="00B83D87"/>
    <w:rsid w:val="00B909A4"/>
    <w:rsid w:val="00B9226C"/>
    <w:rsid w:val="00B94852"/>
    <w:rsid w:val="00B95446"/>
    <w:rsid w:val="00BA01F3"/>
    <w:rsid w:val="00BA072E"/>
    <w:rsid w:val="00BA1EBB"/>
    <w:rsid w:val="00BA221A"/>
    <w:rsid w:val="00BB2040"/>
    <w:rsid w:val="00BB21C8"/>
    <w:rsid w:val="00BB2792"/>
    <w:rsid w:val="00BB2BAF"/>
    <w:rsid w:val="00BB4F58"/>
    <w:rsid w:val="00BC3E08"/>
    <w:rsid w:val="00BC4072"/>
    <w:rsid w:val="00BC6548"/>
    <w:rsid w:val="00BD108E"/>
    <w:rsid w:val="00BD10B9"/>
    <w:rsid w:val="00BD1270"/>
    <w:rsid w:val="00BD3E87"/>
    <w:rsid w:val="00BD421A"/>
    <w:rsid w:val="00BD4A20"/>
    <w:rsid w:val="00BD572F"/>
    <w:rsid w:val="00BD5CBF"/>
    <w:rsid w:val="00BD5CF7"/>
    <w:rsid w:val="00BD762C"/>
    <w:rsid w:val="00BD789E"/>
    <w:rsid w:val="00BE241C"/>
    <w:rsid w:val="00BE4FAA"/>
    <w:rsid w:val="00BE5DBA"/>
    <w:rsid w:val="00BF4481"/>
    <w:rsid w:val="00BF55E7"/>
    <w:rsid w:val="00BF62AF"/>
    <w:rsid w:val="00C02335"/>
    <w:rsid w:val="00C047C5"/>
    <w:rsid w:val="00C07A33"/>
    <w:rsid w:val="00C120F7"/>
    <w:rsid w:val="00C12169"/>
    <w:rsid w:val="00C20EDD"/>
    <w:rsid w:val="00C2178F"/>
    <w:rsid w:val="00C24562"/>
    <w:rsid w:val="00C30F14"/>
    <w:rsid w:val="00C31C12"/>
    <w:rsid w:val="00C320C7"/>
    <w:rsid w:val="00C3231A"/>
    <w:rsid w:val="00C35225"/>
    <w:rsid w:val="00C35369"/>
    <w:rsid w:val="00C372BE"/>
    <w:rsid w:val="00C40739"/>
    <w:rsid w:val="00C4162F"/>
    <w:rsid w:val="00C46D46"/>
    <w:rsid w:val="00C51562"/>
    <w:rsid w:val="00C536A3"/>
    <w:rsid w:val="00C54814"/>
    <w:rsid w:val="00C555CA"/>
    <w:rsid w:val="00C609A9"/>
    <w:rsid w:val="00C610DB"/>
    <w:rsid w:val="00C6183C"/>
    <w:rsid w:val="00C638EE"/>
    <w:rsid w:val="00C646E8"/>
    <w:rsid w:val="00C648BF"/>
    <w:rsid w:val="00C67389"/>
    <w:rsid w:val="00C679D0"/>
    <w:rsid w:val="00C70A05"/>
    <w:rsid w:val="00C71E56"/>
    <w:rsid w:val="00C722AE"/>
    <w:rsid w:val="00C73747"/>
    <w:rsid w:val="00C73F6D"/>
    <w:rsid w:val="00C74767"/>
    <w:rsid w:val="00C767A1"/>
    <w:rsid w:val="00C76D92"/>
    <w:rsid w:val="00C8133B"/>
    <w:rsid w:val="00C819BF"/>
    <w:rsid w:val="00C843E7"/>
    <w:rsid w:val="00C860A3"/>
    <w:rsid w:val="00C90AA4"/>
    <w:rsid w:val="00C91531"/>
    <w:rsid w:val="00C9379C"/>
    <w:rsid w:val="00C9442D"/>
    <w:rsid w:val="00C96214"/>
    <w:rsid w:val="00C97159"/>
    <w:rsid w:val="00C97617"/>
    <w:rsid w:val="00CA3575"/>
    <w:rsid w:val="00CA42AD"/>
    <w:rsid w:val="00CA547C"/>
    <w:rsid w:val="00CA66D1"/>
    <w:rsid w:val="00CB2BF2"/>
    <w:rsid w:val="00CB2D0E"/>
    <w:rsid w:val="00CB3DD2"/>
    <w:rsid w:val="00CB4742"/>
    <w:rsid w:val="00CB684E"/>
    <w:rsid w:val="00CC29B3"/>
    <w:rsid w:val="00CC5082"/>
    <w:rsid w:val="00CC7DD0"/>
    <w:rsid w:val="00CD0397"/>
    <w:rsid w:val="00CD0B71"/>
    <w:rsid w:val="00CD1F38"/>
    <w:rsid w:val="00CD21A8"/>
    <w:rsid w:val="00CD3443"/>
    <w:rsid w:val="00CD4249"/>
    <w:rsid w:val="00CD458D"/>
    <w:rsid w:val="00CD4C4D"/>
    <w:rsid w:val="00CD5D9D"/>
    <w:rsid w:val="00CD668C"/>
    <w:rsid w:val="00CD75AC"/>
    <w:rsid w:val="00CE68DF"/>
    <w:rsid w:val="00CF1197"/>
    <w:rsid w:val="00CF1BDD"/>
    <w:rsid w:val="00CF440F"/>
    <w:rsid w:val="00CF74AB"/>
    <w:rsid w:val="00D000BC"/>
    <w:rsid w:val="00D00498"/>
    <w:rsid w:val="00D00C75"/>
    <w:rsid w:val="00D02E09"/>
    <w:rsid w:val="00D04370"/>
    <w:rsid w:val="00D04DD8"/>
    <w:rsid w:val="00D066FE"/>
    <w:rsid w:val="00D07CF6"/>
    <w:rsid w:val="00D1010A"/>
    <w:rsid w:val="00D113BB"/>
    <w:rsid w:val="00D113BC"/>
    <w:rsid w:val="00D154DC"/>
    <w:rsid w:val="00D169B1"/>
    <w:rsid w:val="00D16E64"/>
    <w:rsid w:val="00D1758D"/>
    <w:rsid w:val="00D2004E"/>
    <w:rsid w:val="00D207AB"/>
    <w:rsid w:val="00D22285"/>
    <w:rsid w:val="00D2320A"/>
    <w:rsid w:val="00D2343A"/>
    <w:rsid w:val="00D24AA5"/>
    <w:rsid w:val="00D25651"/>
    <w:rsid w:val="00D258BA"/>
    <w:rsid w:val="00D26C0F"/>
    <w:rsid w:val="00D26DC7"/>
    <w:rsid w:val="00D270C7"/>
    <w:rsid w:val="00D343D5"/>
    <w:rsid w:val="00D345A9"/>
    <w:rsid w:val="00D35828"/>
    <w:rsid w:val="00D36924"/>
    <w:rsid w:val="00D37133"/>
    <w:rsid w:val="00D402F9"/>
    <w:rsid w:val="00D437E5"/>
    <w:rsid w:val="00D44712"/>
    <w:rsid w:val="00D454ED"/>
    <w:rsid w:val="00D47454"/>
    <w:rsid w:val="00D51867"/>
    <w:rsid w:val="00D523C9"/>
    <w:rsid w:val="00D52AC6"/>
    <w:rsid w:val="00D53262"/>
    <w:rsid w:val="00D553CB"/>
    <w:rsid w:val="00D55F1F"/>
    <w:rsid w:val="00D57091"/>
    <w:rsid w:val="00D57E07"/>
    <w:rsid w:val="00D619F1"/>
    <w:rsid w:val="00D6452B"/>
    <w:rsid w:val="00D65BAD"/>
    <w:rsid w:val="00D65D93"/>
    <w:rsid w:val="00D6711C"/>
    <w:rsid w:val="00D71570"/>
    <w:rsid w:val="00D72680"/>
    <w:rsid w:val="00D72695"/>
    <w:rsid w:val="00D7329D"/>
    <w:rsid w:val="00D735D3"/>
    <w:rsid w:val="00D745A2"/>
    <w:rsid w:val="00D75F95"/>
    <w:rsid w:val="00D80195"/>
    <w:rsid w:val="00D81C9E"/>
    <w:rsid w:val="00D82AB6"/>
    <w:rsid w:val="00D85B1B"/>
    <w:rsid w:val="00D8775B"/>
    <w:rsid w:val="00D877C7"/>
    <w:rsid w:val="00D90DDC"/>
    <w:rsid w:val="00D91DEC"/>
    <w:rsid w:val="00D93694"/>
    <w:rsid w:val="00D938CC"/>
    <w:rsid w:val="00D958A1"/>
    <w:rsid w:val="00D967E7"/>
    <w:rsid w:val="00D9708C"/>
    <w:rsid w:val="00DA070A"/>
    <w:rsid w:val="00DA1717"/>
    <w:rsid w:val="00DA3322"/>
    <w:rsid w:val="00DA5062"/>
    <w:rsid w:val="00DA78C5"/>
    <w:rsid w:val="00DB10F0"/>
    <w:rsid w:val="00DB1964"/>
    <w:rsid w:val="00DB19F3"/>
    <w:rsid w:val="00DB4207"/>
    <w:rsid w:val="00DB4F7E"/>
    <w:rsid w:val="00DB5085"/>
    <w:rsid w:val="00DB583E"/>
    <w:rsid w:val="00DC062E"/>
    <w:rsid w:val="00DC3714"/>
    <w:rsid w:val="00DC434D"/>
    <w:rsid w:val="00DC4706"/>
    <w:rsid w:val="00DC4E09"/>
    <w:rsid w:val="00DC5E6A"/>
    <w:rsid w:val="00DC7C32"/>
    <w:rsid w:val="00DC7C89"/>
    <w:rsid w:val="00DD06A5"/>
    <w:rsid w:val="00DD159C"/>
    <w:rsid w:val="00DD16F6"/>
    <w:rsid w:val="00DD1F41"/>
    <w:rsid w:val="00DD2F77"/>
    <w:rsid w:val="00DD3011"/>
    <w:rsid w:val="00DD3702"/>
    <w:rsid w:val="00DD5893"/>
    <w:rsid w:val="00DD7DD7"/>
    <w:rsid w:val="00DE0AF6"/>
    <w:rsid w:val="00DE5BA0"/>
    <w:rsid w:val="00DE68F4"/>
    <w:rsid w:val="00DE69DF"/>
    <w:rsid w:val="00DE7537"/>
    <w:rsid w:val="00DE7EFF"/>
    <w:rsid w:val="00DF05CF"/>
    <w:rsid w:val="00DF1AF3"/>
    <w:rsid w:val="00DF2D04"/>
    <w:rsid w:val="00DF431B"/>
    <w:rsid w:val="00DF5078"/>
    <w:rsid w:val="00E01721"/>
    <w:rsid w:val="00E01EF2"/>
    <w:rsid w:val="00E0271C"/>
    <w:rsid w:val="00E02D91"/>
    <w:rsid w:val="00E07FA5"/>
    <w:rsid w:val="00E138F7"/>
    <w:rsid w:val="00E155ED"/>
    <w:rsid w:val="00E15DA4"/>
    <w:rsid w:val="00E17084"/>
    <w:rsid w:val="00E20236"/>
    <w:rsid w:val="00E213C0"/>
    <w:rsid w:val="00E21EB3"/>
    <w:rsid w:val="00E2204D"/>
    <w:rsid w:val="00E22DC7"/>
    <w:rsid w:val="00E24692"/>
    <w:rsid w:val="00E27BB5"/>
    <w:rsid w:val="00E307FD"/>
    <w:rsid w:val="00E32AD7"/>
    <w:rsid w:val="00E33192"/>
    <w:rsid w:val="00E34A0E"/>
    <w:rsid w:val="00E34FBB"/>
    <w:rsid w:val="00E36577"/>
    <w:rsid w:val="00E36BAF"/>
    <w:rsid w:val="00E40AB8"/>
    <w:rsid w:val="00E42D45"/>
    <w:rsid w:val="00E42D5C"/>
    <w:rsid w:val="00E445A6"/>
    <w:rsid w:val="00E477DE"/>
    <w:rsid w:val="00E47CC2"/>
    <w:rsid w:val="00E52C5B"/>
    <w:rsid w:val="00E56A98"/>
    <w:rsid w:val="00E56F53"/>
    <w:rsid w:val="00E57CDD"/>
    <w:rsid w:val="00E6180D"/>
    <w:rsid w:val="00E619BA"/>
    <w:rsid w:val="00E622A4"/>
    <w:rsid w:val="00E623FE"/>
    <w:rsid w:val="00E62C3D"/>
    <w:rsid w:val="00E6311D"/>
    <w:rsid w:val="00E63A82"/>
    <w:rsid w:val="00E63C83"/>
    <w:rsid w:val="00E648E2"/>
    <w:rsid w:val="00E67EC1"/>
    <w:rsid w:val="00E734DC"/>
    <w:rsid w:val="00E80E49"/>
    <w:rsid w:val="00E82899"/>
    <w:rsid w:val="00E851EB"/>
    <w:rsid w:val="00E900E4"/>
    <w:rsid w:val="00E91412"/>
    <w:rsid w:val="00E9148E"/>
    <w:rsid w:val="00E91884"/>
    <w:rsid w:val="00E922A7"/>
    <w:rsid w:val="00E94A56"/>
    <w:rsid w:val="00E95051"/>
    <w:rsid w:val="00E9591E"/>
    <w:rsid w:val="00E95DBA"/>
    <w:rsid w:val="00E970B4"/>
    <w:rsid w:val="00EA36B5"/>
    <w:rsid w:val="00EA6288"/>
    <w:rsid w:val="00EB02AF"/>
    <w:rsid w:val="00EB12D5"/>
    <w:rsid w:val="00EB1C41"/>
    <w:rsid w:val="00EB2D84"/>
    <w:rsid w:val="00EB4506"/>
    <w:rsid w:val="00EB5F37"/>
    <w:rsid w:val="00EC1E17"/>
    <w:rsid w:val="00EC3704"/>
    <w:rsid w:val="00EC6FE9"/>
    <w:rsid w:val="00ED0C62"/>
    <w:rsid w:val="00ED3898"/>
    <w:rsid w:val="00ED3F5B"/>
    <w:rsid w:val="00ED42C3"/>
    <w:rsid w:val="00ED4953"/>
    <w:rsid w:val="00ED546C"/>
    <w:rsid w:val="00ED74AD"/>
    <w:rsid w:val="00ED7972"/>
    <w:rsid w:val="00ED7B69"/>
    <w:rsid w:val="00EE1C0B"/>
    <w:rsid w:val="00EE29EB"/>
    <w:rsid w:val="00EE3FB3"/>
    <w:rsid w:val="00EE69A4"/>
    <w:rsid w:val="00EE7BC8"/>
    <w:rsid w:val="00EF025A"/>
    <w:rsid w:val="00EF19DC"/>
    <w:rsid w:val="00EF2E58"/>
    <w:rsid w:val="00EF5363"/>
    <w:rsid w:val="00EF65C7"/>
    <w:rsid w:val="00F01828"/>
    <w:rsid w:val="00F0214B"/>
    <w:rsid w:val="00F034E9"/>
    <w:rsid w:val="00F04E3E"/>
    <w:rsid w:val="00F11A68"/>
    <w:rsid w:val="00F12981"/>
    <w:rsid w:val="00F13E1F"/>
    <w:rsid w:val="00F16FBF"/>
    <w:rsid w:val="00F22129"/>
    <w:rsid w:val="00F22891"/>
    <w:rsid w:val="00F23189"/>
    <w:rsid w:val="00F247F3"/>
    <w:rsid w:val="00F25576"/>
    <w:rsid w:val="00F257A1"/>
    <w:rsid w:val="00F262EF"/>
    <w:rsid w:val="00F26427"/>
    <w:rsid w:val="00F27A65"/>
    <w:rsid w:val="00F304A9"/>
    <w:rsid w:val="00F31078"/>
    <w:rsid w:val="00F31F1F"/>
    <w:rsid w:val="00F32EC5"/>
    <w:rsid w:val="00F4123F"/>
    <w:rsid w:val="00F41885"/>
    <w:rsid w:val="00F41B39"/>
    <w:rsid w:val="00F41E45"/>
    <w:rsid w:val="00F420AB"/>
    <w:rsid w:val="00F4662B"/>
    <w:rsid w:val="00F47F95"/>
    <w:rsid w:val="00F50BD1"/>
    <w:rsid w:val="00F518D5"/>
    <w:rsid w:val="00F52D83"/>
    <w:rsid w:val="00F53747"/>
    <w:rsid w:val="00F53ACD"/>
    <w:rsid w:val="00F55E23"/>
    <w:rsid w:val="00F575BE"/>
    <w:rsid w:val="00F629B0"/>
    <w:rsid w:val="00F66048"/>
    <w:rsid w:val="00F661F4"/>
    <w:rsid w:val="00F72C3B"/>
    <w:rsid w:val="00F74124"/>
    <w:rsid w:val="00F755E6"/>
    <w:rsid w:val="00F778C3"/>
    <w:rsid w:val="00F77AAC"/>
    <w:rsid w:val="00F77D80"/>
    <w:rsid w:val="00F80479"/>
    <w:rsid w:val="00F804EB"/>
    <w:rsid w:val="00F82DC7"/>
    <w:rsid w:val="00F83D2A"/>
    <w:rsid w:val="00F90703"/>
    <w:rsid w:val="00F90DF3"/>
    <w:rsid w:val="00F910BE"/>
    <w:rsid w:val="00F91C0D"/>
    <w:rsid w:val="00F93499"/>
    <w:rsid w:val="00F9394B"/>
    <w:rsid w:val="00F96A2F"/>
    <w:rsid w:val="00F96B6E"/>
    <w:rsid w:val="00FA4746"/>
    <w:rsid w:val="00FA4D68"/>
    <w:rsid w:val="00FB049F"/>
    <w:rsid w:val="00FB312C"/>
    <w:rsid w:val="00FB3171"/>
    <w:rsid w:val="00FB388E"/>
    <w:rsid w:val="00FB450E"/>
    <w:rsid w:val="00FB7785"/>
    <w:rsid w:val="00FB7C46"/>
    <w:rsid w:val="00FC2089"/>
    <w:rsid w:val="00FD2123"/>
    <w:rsid w:val="00FD3F31"/>
    <w:rsid w:val="00FD55CF"/>
    <w:rsid w:val="00FD6F43"/>
    <w:rsid w:val="00FD6FE8"/>
    <w:rsid w:val="00FE013B"/>
    <w:rsid w:val="00FE0508"/>
    <w:rsid w:val="00FE406C"/>
    <w:rsid w:val="00FE4F1D"/>
    <w:rsid w:val="00FE73F2"/>
    <w:rsid w:val="00FE79B7"/>
    <w:rsid w:val="00FE7F40"/>
    <w:rsid w:val="00FF6A28"/>
    <w:rsid w:val="00FF73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6031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070A"/>
    <w:pPr>
      <w:ind w:firstLine="567"/>
    </w:pPr>
    <w:rPr>
      <w:sz w:val="22"/>
      <w:lang w:val="pl-PL" w:eastAsia="pl-PL"/>
    </w:rPr>
  </w:style>
  <w:style w:type="paragraph" w:styleId="Heading1">
    <w:name w:val="heading 1"/>
    <w:basedOn w:val="Normal"/>
    <w:next w:val="Normal"/>
    <w:qFormat/>
    <w:rsid w:val="00DA070A"/>
    <w:pPr>
      <w:tabs>
        <w:tab w:val="left" w:pos="567"/>
      </w:tabs>
      <w:spacing w:before="240" w:after="120" w:line="260" w:lineRule="exact"/>
      <w:ind w:left="357" w:hanging="357"/>
      <w:outlineLvl w:val="0"/>
    </w:pPr>
    <w:rPr>
      <w:b/>
      <w:caps/>
      <w:sz w:val="26"/>
      <w:lang w:val="en-US" w:eastAsia="en-US"/>
    </w:rPr>
  </w:style>
  <w:style w:type="paragraph" w:styleId="Heading2">
    <w:name w:val="heading 2"/>
    <w:basedOn w:val="Normal"/>
    <w:next w:val="Normal"/>
    <w:qFormat/>
    <w:rsid w:val="00DA070A"/>
    <w:pPr>
      <w:keepNext/>
      <w:tabs>
        <w:tab w:val="left" w:pos="567"/>
      </w:tabs>
      <w:spacing w:before="240" w:after="60" w:line="260" w:lineRule="exact"/>
      <w:ind w:firstLine="0"/>
      <w:outlineLvl w:val="1"/>
    </w:pPr>
    <w:rPr>
      <w:rFonts w:ascii="Helvetica" w:hAnsi="Helvetica"/>
      <w:b/>
      <w:i/>
      <w:sz w:val="24"/>
      <w:lang w:val="cs-CZ" w:eastAsia="en-US"/>
    </w:rPr>
  </w:style>
  <w:style w:type="paragraph" w:styleId="Heading3">
    <w:name w:val="heading 3"/>
    <w:basedOn w:val="Normal"/>
    <w:next w:val="Normal"/>
    <w:qFormat/>
    <w:rsid w:val="00DA070A"/>
    <w:pPr>
      <w:keepNext/>
      <w:keepLines/>
      <w:tabs>
        <w:tab w:val="left" w:pos="567"/>
      </w:tabs>
      <w:spacing w:before="120" w:after="80" w:line="260" w:lineRule="exact"/>
      <w:ind w:firstLine="0"/>
      <w:outlineLvl w:val="2"/>
    </w:pPr>
    <w:rPr>
      <w:b/>
      <w:kern w:val="28"/>
      <w:sz w:val="24"/>
      <w:lang w:val="en-US" w:eastAsia="en-US"/>
    </w:rPr>
  </w:style>
  <w:style w:type="paragraph" w:styleId="Heading4">
    <w:name w:val="heading 4"/>
    <w:basedOn w:val="Normal"/>
    <w:next w:val="Normal"/>
    <w:qFormat/>
    <w:rsid w:val="00DA070A"/>
    <w:pPr>
      <w:keepNext/>
      <w:tabs>
        <w:tab w:val="left" w:pos="567"/>
      </w:tabs>
      <w:spacing w:line="260" w:lineRule="exact"/>
      <w:ind w:firstLine="0"/>
      <w:jc w:val="both"/>
      <w:outlineLvl w:val="3"/>
    </w:pPr>
    <w:rPr>
      <w:b/>
      <w:noProof/>
      <w:lang w:val="cs-CZ" w:eastAsia="en-US"/>
    </w:rPr>
  </w:style>
  <w:style w:type="paragraph" w:styleId="Heading5">
    <w:name w:val="heading 5"/>
    <w:basedOn w:val="Normal"/>
    <w:next w:val="Normal"/>
    <w:qFormat/>
    <w:rsid w:val="00DA070A"/>
    <w:pPr>
      <w:keepNext/>
      <w:tabs>
        <w:tab w:val="left" w:pos="567"/>
      </w:tabs>
      <w:spacing w:line="260" w:lineRule="exact"/>
      <w:ind w:firstLine="0"/>
      <w:jc w:val="both"/>
      <w:outlineLvl w:val="4"/>
    </w:pPr>
    <w:rPr>
      <w:noProof/>
      <w:lang w:val="cs-CZ" w:eastAsia="en-US"/>
    </w:rPr>
  </w:style>
  <w:style w:type="paragraph" w:styleId="Heading6">
    <w:name w:val="heading 6"/>
    <w:basedOn w:val="Normal"/>
    <w:next w:val="Normal"/>
    <w:qFormat/>
    <w:rsid w:val="00DA070A"/>
    <w:pPr>
      <w:keepNext/>
      <w:tabs>
        <w:tab w:val="left" w:pos="-720"/>
        <w:tab w:val="left" w:pos="567"/>
        <w:tab w:val="left" w:pos="4536"/>
      </w:tabs>
      <w:suppressAutoHyphens/>
      <w:spacing w:line="260" w:lineRule="exact"/>
      <w:ind w:firstLine="0"/>
      <w:outlineLvl w:val="5"/>
    </w:pPr>
    <w:rPr>
      <w:i/>
      <w:lang w:val="cs-CZ" w:eastAsia="en-US"/>
    </w:rPr>
  </w:style>
  <w:style w:type="paragraph" w:styleId="Heading7">
    <w:name w:val="heading 7"/>
    <w:basedOn w:val="Normal"/>
    <w:next w:val="Normal"/>
    <w:qFormat/>
    <w:rsid w:val="00DA070A"/>
    <w:pPr>
      <w:keepNext/>
      <w:tabs>
        <w:tab w:val="left" w:pos="-720"/>
        <w:tab w:val="left" w:pos="567"/>
        <w:tab w:val="left" w:pos="4536"/>
      </w:tabs>
      <w:suppressAutoHyphens/>
      <w:spacing w:line="260" w:lineRule="exact"/>
      <w:ind w:firstLine="0"/>
      <w:jc w:val="both"/>
      <w:outlineLvl w:val="6"/>
    </w:pPr>
    <w:rPr>
      <w:i/>
      <w:lang w:val="cs-CZ" w:eastAsia="en-US"/>
    </w:rPr>
  </w:style>
  <w:style w:type="paragraph" w:styleId="Heading8">
    <w:name w:val="heading 8"/>
    <w:basedOn w:val="Normal"/>
    <w:next w:val="Normal"/>
    <w:qFormat/>
    <w:rsid w:val="00DA070A"/>
    <w:pPr>
      <w:keepNext/>
      <w:tabs>
        <w:tab w:val="left" w:pos="567"/>
      </w:tabs>
      <w:spacing w:line="260" w:lineRule="exact"/>
      <w:jc w:val="both"/>
      <w:outlineLvl w:val="7"/>
    </w:pPr>
    <w:rPr>
      <w:b/>
      <w:i/>
      <w:lang w:val="cs-CZ" w:eastAsia="en-US"/>
    </w:rPr>
  </w:style>
  <w:style w:type="paragraph" w:styleId="Heading9">
    <w:name w:val="heading 9"/>
    <w:basedOn w:val="Normal"/>
    <w:next w:val="Normal"/>
    <w:qFormat/>
    <w:rsid w:val="00DA070A"/>
    <w:pPr>
      <w:keepNext/>
      <w:tabs>
        <w:tab w:val="left" w:pos="567"/>
      </w:tabs>
      <w:spacing w:line="260" w:lineRule="exact"/>
      <w:ind w:firstLine="0"/>
      <w:jc w:val="both"/>
      <w:outlineLvl w:val="8"/>
    </w:pPr>
    <w:rPr>
      <w:b/>
      <w:i/>
      <w:lang w:val="cs-C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A070A"/>
    <w:pPr>
      <w:spacing w:line="360" w:lineRule="auto"/>
      <w:jc w:val="center"/>
    </w:pPr>
    <w:rPr>
      <w:u w:val="single"/>
    </w:rPr>
  </w:style>
  <w:style w:type="paragraph" w:styleId="Footer">
    <w:name w:val="footer"/>
    <w:basedOn w:val="Normal"/>
    <w:rsid w:val="00DA070A"/>
    <w:pPr>
      <w:tabs>
        <w:tab w:val="left" w:pos="567"/>
        <w:tab w:val="center" w:pos="4536"/>
        <w:tab w:val="center" w:pos="8930"/>
      </w:tabs>
      <w:ind w:firstLine="0"/>
    </w:pPr>
    <w:rPr>
      <w:rFonts w:ascii="Helvetica" w:hAnsi="Helvetica"/>
      <w:sz w:val="16"/>
      <w:lang w:val="cs-CZ" w:eastAsia="en-US"/>
    </w:rPr>
  </w:style>
  <w:style w:type="paragraph" w:styleId="BodyText">
    <w:name w:val="Body Text"/>
    <w:basedOn w:val="Normal"/>
    <w:rsid w:val="00DA070A"/>
    <w:pPr>
      <w:tabs>
        <w:tab w:val="left" w:pos="567"/>
      </w:tabs>
      <w:spacing w:line="260" w:lineRule="exact"/>
      <w:ind w:firstLine="0"/>
    </w:pPr>
    <w:rPr>
      <w:b/>
      <w:i/>
      <w:lang w:val="cs-CZ" w:eastAsia="en-US"/>
    </w:rPr>
  </w:style>
  <w:style w:type="paragraph" w:styleId="BodyTextIndent">
    <w:name w:val="Body Text Indent"/>
    <w:basedOn w:val="Normal"/>
    <w:rsid w:val="00DA070A"/>
    <w:rPr>
      <w:b/>
      <w:color w:val="808080"/>
      <w:lang w:val="cs-CZ" w:eastAsia="en-US"/>
    </w:rPr>
  </w:style>
  <w:style w:type="paragraph" w:styleId="BodyTextIndent2">
    <w:name w:val="Body Text Indent 2"/>
    <w:basedOn w:val="Normal"/>
    <w:rsid w:val="00DA070A"/>
    <w:pPr>
      <w:tabs>
        <w:tab w:val="left" w:pos="567"/>
      </w:tabs>
      <w:spacing w:line="260" w:lineRule="exact"/>
      <w:jc w:val="both"/>
    </w:pPr>
    <w:rPr>
      <w:b/>
      <w:lang w:val="cs-CZ" w:eastAsia="en-US"/>
    </w:rPr>
  </w:style>
  <w:style w:type="paragraph" w:styleId="BodyTextIndent3">
    <w:name w:val="Body Text Indent 3"/>
    <w:basedOn w:val="Normal"/>
    <w:rsid w:val="00DA070A"/>
    <w:pPr>
      <w:tabs>
        <w:tab w:val="left" w:pos="567"/>
      </w:tabs>
      <w:spacing w:line="260" w:lineRule="exact"/>
    </w:pPr>
    <w:rPr>
      <w:i/>
      <w:color w:val="008000"/>
      <w:lang w:val="cs-CZ" w:eastAsia="en-US"/>
    </w:rPr>
  </w:style>
  <w:style w:type="character" w:styleId="PageNumber">
    <w:name w:val="page number"/>
    <w:basedOn w:val="DefaultParagraphFont"/>
    <w:rsid w:val="00DA070A"/>
  </w:style>
  <w:style w:type="paragraph" w:styleId="BodyText3">
    <w:name w:val="Body Text 3"/>
    <w:basedOn w:val="Normal"/>
    <w:rsid w:val="00DA070A"/>
    <w:pPr>
      <w:tabs>
        <w:tab w:val="left" w:pos="567"/>
      </w:tabs>
      <w:spacing w:line="260" w:lineRule="exact"/>
      <w:ind w:firstLine="0"/>
      <w:jc w:val="both"/>
    </w:pPr>
    <w:rPr>
      <w:b/>
      <w:i/>
      <w:lang w:val="cs-CZ" w:eastAsia="en-US"/>
    </w:rPr>
  </w:style>
  <w:style w:type="paragraph" w:styleId="Header">
    <w:name w:val="header"/>
    <w:basedOn w:val="Normal"/>
    <w:rsid w:val="00DA070A"/>
    <w:pPr>
      <w:tabs>
        <w:tab w:val="left" w:pos="567"/>
        <w:tab w:val="center" w:pos="4153"/>
        <w:tab w:val="right" w:pos="8306"/>
      </w:tabs>
      <w:ind w:firstLine="0"/>
    </w:pPr>
    <w:rPr>
      <w:rFonts w:ascii="Helvetica" w:hAnsi="Helvetica"/>
      <w:sz w:val="20"/>
      <w:lang w:val="cs-CZ" w:eastAsia="en-US"/>
    </w:rPr>
  </w:style>
  <w:style w:type="paragraph" w:styleId="BlockText">
    <w:name w:val="Block Text"/>
    <w:basedOn w:val="Normal"/>
    <w:rsid w:val="00DA070A"/>
    <w:pPr>
      <w:tabs>
        <w:tab w:val="left" w:pos="2657"/>
      </w:tabs>
      <w:spacing w:before="120"/>
      <w:ind w:left="-37" w:right="-28" w:firstLine="0"/>
    </w:pPr>
    <w:rPr>
      <w:lang w:val="cs-CZ" w:eastAsia="en-US"/>
    </w:rPr>
  </w:style>
  <w:style w:type="paragraph" w:styleId="BodyText2">
    <w:name w:val="Body Text 2"/>
    <w:basedOn w:val="Normal"/>
    <w:rsid w:val="00DA070A"/>
    <w:rPr>
      <w:b/>
      <w:lang w:val="cs-CZ" w:eastAsia="en-US"/>
    </w:rPr>
  </w:style>
  <w:style w:type="character" w:styleId="CommentReference">
    <w:name w:val="annotation reference"/>
    <w:semiHidden/>
    <w:rsid w:val="00DA070A"/>
    <w:rPr>
      <w:sz w:val="16"/>
    </w:rPr>
  </w:style>
  <w:style w:type="paragraph" w:styleId="CommentText">
    <w:name w:val="annotation text"/>
    <w:basedOn w:val="Normal"/>
    <w:semiHidden/>
    <w:rsid w:val="00DA070A"/>
    <w:pPr>
      <w:tabs>
        <w:tab w:val="left" w:pos="567"/>
      </w:tabs>
      <w:spacing w:line="260" w:lineRule="exact"/>
      <w:ind w:firstLine="0"/>
    </w:pPr>
    <w:rPr>
      <w:sz w:val="20"/>
      <w:lang w:val="cs-CZ" w:eastAsia="en-US"/>
    </w:rPr>
  </w:style>
  <w:style w:type="paragraph" w:styleId="DocumentMap">
    <w:name w:val="Document Map"/>
    <w:basedOn w:val="Normal"/>
    <w:semiHidden/>
    <w:rsid w:val="00DA070A"/>
    <w:pPr>
      <w:shd w:val="clear" w:color="auto" w:fill="000080"/>
      <w:tabs>
        <w:tab w:val="left" w:pos="567"/>
      </w:tabs>
      <w:spacing w:line="260" w:lineRule="exact"/>
      <w:ind w:firstLine="0"/>
    </w:pPr>
    <w:rPr>
      <w:rFonts w:ascii="Tahoma" w:hAnsi="Tahoma"/>
      <w:lang w:val="cs-CZ" w:eastAsia="en-US"/>
    </w:rPr>
  </w:style>
  <w:style w:type="character" w:styleId="EndnoteReference">
    <w:name w:val="endnote reference"/>
    <w:semiHidden/>
    <w:rsid w:val="00DA070A"/>
    <w:rPr>
      <w:vertAlign w:val="superscript"/>
    </w:rPr>
  </w:style>
  <w:style w:type="paragraph" w:styleId="EndnoteText">
    <w:name w:val="endnote text"/>
    <w:basedOn w:val="Normal"/>
    <w:next w:val="Normal"/>
    <w:semiHidden/>
    <w:rsid w:val="00DA070A"/>
    <w:pPr>
      <w:tabs>
        <w:tab w:val="left" w:pos="567"/>
      </w:tabs>
      <w:ind w:firstLine="0"/>
    </w:pPr>
    <w:rPr>
      <w:lang w:val="cs-CZ" w:eastAsia="en-US"/>
    </w:rPr>
  </w:style>
  <w:style w:type="character" w:styleId="FollowedHyperlink">
    <w:name w:val="FollowedHyperlink"/>
    <w:rsid w:val="00DA070A"/>
    <w:rPr>
      <w:color w:val="800080"/>
      <w:u w:val="single"/>
    </w:rPr>
  </w:style>
  <w:style w:type="character" w:styleId="FootnoteReference">
    <w:name w:val="footnote reference"/>
    <w:semiHidden/>
    <w:rsid w:val="00DA070A"/>
    <w:rPr>
      <w:vertAlign w:val="superscript"/>
    </w:rPr>
  </w:style>
  <w:style w:type="paragraph" w:styleId="FootnoteText">
    <w:name w:val="footnote text"/>
    <w:basedOn w:val="Normal"/>
    <w:semiHidden/>
    <w:rsid w:val="00DA070A"/>
    <w:pPr>
      <w:tabs>
        <w:tab w:val="left" w:pos="567"/>
      </w:tabs>
      <w:spacing w:line="260" w:lineRule="exact"/>
      <w:ind w:firstLine="0"/>
    </w:pPr>
    <w:rPr>
      <w:sz w:val="20"/>
      <w:lang w:val="cs-CZ" w:eastAsia="en-US"/>
    </w:rPr>
  </w:style>
  <w:style w:type="character" w:styleId="Hyperlink">
    <w:name w:val="Hyperlink"/>
    <w:rsid w:val="00DA070A"/>
    <w:rPr>
      <w:color w:val="0000FF"/>
      <w:u w:val="single"/>
    </w:rPr>
  </w:style>
  <w:style w:type="paragraph" w:customStyle="1" w:styleId="Bullet">
    <w:name w:val="Bullet"/>
    <w:basedOn w:val="Normal"/>
    <w:rsid w:val="00DA070A"/>
    <w:pPr>
      <w:numPr>
        <w:numId w:val="1"/>
      </w:numPr>
    </w:pPr>
  </w:style>
  <w:style w:type="paragraph" w:customStyle="1" w:styleId="mdTblEntryC">
    <w:name w:val="md_Tbl Entry/C"/>
    <w:basedOn w:val="Normal"/>
    <w:rsid w:val="00DA070A"/>
    <w:pPr>
      <w:keepNext/>
      <w:keepLines/>
      <w:spacing w:line="259" w:lineRule="atLeast"/>
      <w:ind w:firstLine="0"/>
      <w:jc w:val="center"/>
    </w:pPr>
    <w:rPr>
      <w:lang w:val="en-US" w:eastAsia="en-US"/>
    </w:rPr>
  </w:style>
  <w:style w:type="paragraph" w:customStyle="1" w:styleId="Tekstdymka1">
    <w:name w:val="Tekst dymka1"/>
    <w:basedOn w:val="Normal"/>
    <w:semiHidden/>
    <w:rsid w:val="00DA070A"/>
    <w:rPr>
      <w:rFonts w:ascii="Tahoma" w:hAnsi="Tahoma" w:cs="Tahoma"/>
      <w:sz w:val="16"/>
      <w:szCs w:val="16"/>
    </w:rPr>
  </w:style>
  <w:style w:type="paragraph" w:styleId="BalloonText">
    <w:name w:val="Balloon Text"/>
    <w:basedOn w:val="Normal"/>
    <w:semiHidden/>
    <w:rsid w:val="00B6302E"/>
    <w:rPr>
      <w:rFonts w:ascii="Tahoma" w:hAnsi="Tahoma" w:cs="Tahoma"/>
      <w:sz w:val="16"/>
      <w:szCs w:val="16"/>
    </w:rPr>
  </w:style>
  <w:style w:type="paragraph" w:styleId="CommentSubject">
    <w:name w:val="annotation subject"/>
    <w:basedOn w:val="CommentText"/>
    <w:next w:val="CommentText"/>
    <w:semiHidden/>
    <w:rsid w:val="00ED74AD"/>
    <w:pPr>
      <w:tabs>
        <w:tab w:val="clear" w:pos="567"/>
      </w:tabs>
      <w:spacing w:line="240" w:lineRule="auto"/>
      <w:ind w:firstLine="567"/>
    </w:pPr>
    <w:rPr>
      <w:b/>
      <w:bCs/>
      <w:lang w:val="pl-PL" w:eastAsia="pl-PL"/>
    </w:rPr>
  </w:style>
  <w:style w:type="character" w:customStyle="1" w:styleId="LabelInstructions">
    <w:name w:val="Label Instructions"/>
    <w:rsid w:val="00F80479"/>
    <w:rPr>
      <w:i/>
      <w:color w:val="0000FF"/>
    </w:rPr>
  </w:style>
  <w:style w:type="paragraph" w:customStyle="1" w:styleId="TitleA">
    <w:name w:val="Title A"/>
    <w:basedOn w:val="Normal"/>
    <w:rsid w:val="00C2178F"/>
    <w:pPr>
      <w:ind w:firstLine="0"/>
      <w:jc w:val="center"/>
    </w:pPr>
    <w:rPr>
      <w:b/>
      <w:color w:val="000000"/>
    </w:rPr>
  </w:style>
  <w:style w:type="paragraph" w:customStyle="1" w:styleId="TitleB">
    <w:name w:val="Title B"/>
    <w:basedOn w:val="Normal"/>
    <w:rsid w:val="000C477E"/>
    <w:pPr>
      <w:ind w:firstLine="0"/>
    </w:pPr>
    <w:rPr>
      <w:b/>
      <w:color w:val="000000"/>
      <w:szCs w:val="22"/>
    </w:rPr>
  </w:style>
  <w:style w:type="table" w:styleId="TableGrid">
    <w:name w:val="Table Grid"/>
    <w:basedOn w:val="TableNormal"/>
    <w:rsid w:val="00AB5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1E20ED"/>
    <w:pPr>
      <w:numPr>
        <w:numId w:val="34"/>
      </w:numPr>
      <w:tabs>
        <w:tab w:val="left" w:pos="270"/>
      </w:tabs>
      <w:spacing w:after="120"/>
    </w:pPr>
    <w:rPr>
      <w:rFonts w:ascii="Helvetica" w:hAnsi="Helvetica"/>
      <w:bCs/>
      <w:color w:val="000000"/>
      <w:sz w:val="24"/>
      <w:szCs w:val="24"/>
      <w:lang w:val="en-US" w:eastAsia="en-US"/>
    </w:rPr>
  </w:style>
  <w:style w:type="paragraph" w:styleId="BodyTextFirstIndent">
    <w:name w:val="Body Text First Indent"/>
    <w:basedOn w:val="BodyText"/>
    <w:rsid w:val="0061606B"/>
    <w:pPr>
      <w:tabs>
        <w:tab w:val="clear" w:pos="567"/>
      </w:tabs>
      <w:spacing w:after="120" w:line="240" w:lineRule="auto"/>
      <w:ind w:firstLine="210"/>
    </w:pPr>
    <w:rPr>
      <w:b w:val="0"/>
      <w:i w:val="0"/>
      <w:lang w:val="pl-PL" w:eastAsia="pl-PL"/>
    </w:rPr>
  </w:style>
  <w:style w:type="paragraph" w:styleId="BodyTextFirstIndent2">
    <w:name w:val="Body Text First Indent 2"/>
    <w:basedOn w:val="BodyTextIndent"/>
    <w:rsid w:val="0061606B"/>
    <w:pPr>
      <w:spacing w:after="120"/>
      <w:ind w:left="283" w:firstLine="210"/>
    </w:pPr>
    <w:rPr>
      <w:b w:val="0"/>
      <w:color w:val="auto"/>
      <w:lang w:val="pl-PL" w:eastAsia="pl-PL"/>
    </w:rPr>
  </w:style>
  <w:style w:type="paragraph" w:styleId="Caption">
    <w:name w:val="caption"/>
    <w:basedOn w:val="Normal"/>
    <w:next w:val="Normal"/>
    <w:qFormat/>
    <w:rsid w:val="0061606B"/>
    <w:rPr>
      <w:b/>
      <w:bCs/>
      <w:sz w:val="20"/>
    </w:rPr>
  </w:style>
  <w:style w:type="paragraph" w:styleId="Closing">
    <w:name w:val="Closing"/>
    <w:basedOn w:val="Normal"/>
    <w:rsid w:val="0061606B"/>
    <w:pPr>
      <w:ind w:left="4252"/>
    </w:pPr>
  </w:style>
  <w:style w:type="paragraph" w:styleId="Date">
    <w:name w:val="Date"/>
    <w:basedOn w:val="Normal"/>
    <w:next w:val="Normal"/>
    <w:rsid w:val="0061606B"/>
  </w:style>
  <w:style w:type="paragraph" w:styleId="E-mailSignature">
    <w:name w:val="E-mail Signature"/>
    <w:basedOn w:val="Normal"/>
    <w:rsid w:val="0061606B"/>
  </w:style>
  <w:style w:type="paragraph" w:styleId="EnvelopeAddress">
    <w:name w:val="envelope address"/>
    <w:basedOn w:val="Normal"/>
    <w:rsid w:val="0061606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61606B"/>
    <w:rPr>
      <w:rFonts w:ascii="Arial" w:hAnsi="Arial" w:cs="Arial"/>
      <w:sz w:val="20"/>
    </w:rPr>
  </w:style>
  <w:style w:type="paragraph" w:styleId="HTMLAddress">
    <w:name w:val="HTML Address"/>
    <w:basedOn w:val="Normal"/>
    <w:rsid w:val="0061606B"/>
    <w:rPr>
      <w:i/>
      <w:iCs/>
    </w:rPr>
  </w:style>
  <w:style w:type="paragraph" w:styleId="HTMLPreformatted">
    <w:name w:val="HTML Preformatted"/>
    <w:basedOn w:val="Normal"/>
    <w:rsid w:val="0061606B"/>
    <w:rPr>
      <w:rFonts w:ascii="Courier New" w:hAnsi="Courier New" w:cs="Courier New"/>
      <w:sz w:val="20"/>
    </w:rPr>
  </w:style>
  <w:style w:type="paragraph" w:styleId="Index1">
    <w:name w:val="index 1"/>
    <w:basedOn w:val="Normal"/>
    <w:next w:val="Normal"/>
    <w:autoRedefine/>
    <w:semiHidden/>
    <w:rsid w:val="0061606B"/>
    <w:pPr>
      <w:ind w:left="220" w:hanging="220"/>
    </w:pPr>
  </w:style>
  <w:style w:type="paragraph" w:styleId="Index2">
    <w:name w:val="index 2"/>
    <w:basedOn w:val="Normal"/>
    <w:next w:val="Normal"/>
    <w:autoRedefine/>
    <w:semiHidden/>
    <w:rsid w:val="0061606B"/>
    <w:pPr>
      <w:ind w:left="440" w:hanging="220"/>
    </w:pPr>
  </w:style>
  <w:style w:type="paragraph" w:styleId="Index3">
    <w:name w:val="index 3"/>
    <w:basedOn w:val="Normal"/>
    <w:next w:val="Normal"/>
    <w:autoRedefine/>
    <w:semiHidden/>
    <w:rsid w:val="0061606B"/>
    <w:pPr>
      <w:ind w:left="660" w:hanging="220"/>
    </w:pPr>
  </w:style>
  <w:style w:type="paragraph" w:styleId="Index4">
    <w:name w:val="index 4"/>
    <w:basedOn w:val="Normal"/>
    <w:next w:val="Normal"/>
    <w:autoRedefine/>
    <w:semiHidden/>
    <w:rsid w:val="0061606B"/>
    <w:pPr>
      <w:ind w:left="880" w:hanging="220"/>
    </w:pPr>
  </w:style>
  <w:style w:type="paragraph" w:styleId="Index5">
    <w:name w:val="index 5"/>
    <w:basedOn w:val="Normal"/>
    <w:next w:val="Normal"/>
    <w:autoRedefine/>
    <w:semiHidden/>
    <w:rsid w:val="0061606B"/>
    <w:pPr>
      <w:ind w:left="1100" w:hanging="220"/>
    </w:pPr>
  </w:style>
  <w:style w:type="paragraph" w:styleId="Index6">
    <w:name w:val="index 6"/>
    <w:basedOn w:val="Normal"/>
    <w:next w:val="Normal"/>
    <w:autoRedefine/>
    <w:semiHidden/>
    <w:rsid w:val="0061606B"/>
    <w:pPr>
      <w:ind w:left="1320" w:hanging="220"/>
    </w:pPr>
  </w:style>
  <w:style w:type="paragraph" w:styleId="Index7">
    <w:name w:val="index 7"/>
    <w:basedOn w:val="Normal"/>
    <w:next w:val="Normal"/>
    <w:autoRedefine/>
    <w:semiHidden/>
    <w:rsid w:val="0061606B"/>
    <w:pPr>
      <w:ind w:left="1540" w:hanging="220"/>
    </w:pPr>
  </w:style>
  <w:style w:type="paragraph" w:styleId="Index8">
    <w:name w:val="index 8"/>
    <w:basedOn w:val="Normal"/>
    <w:next w:val="Normal"/>
    <w:autoRedefine/>
    <w:semiHidden/>
    <w:rsid w:val="0061606B"/>
    <w:pPr>
      <w:ind w:left="1760" w:hanging="220"/>
    </w:pPr>
  </w:style>
  <w:style w:type="paragraph" w:styleId="Index9">
    <w:name w:val="index 9"/>
    <w:basedOn w:val="Normal"/>
    <w:next w:val="Normal"/>
    <w:autoRedefine/>
    <w:semiHidden/>
    <w:rsid w:val="0061606B"/>
    <w:pPr>
      <w:ind w:left="1980" w:hanging="220"/>
    </w:pPr>
  </w:style>
  <w:style w:type="paragraph" w:styleId="IndexHeading">
    <w:name w:val="index heading"/>
    <w:basedOn w:val="Normal"/>
    <w:next w:val="Index1"/>
    <w:semiHidden/>
    <w:rsid w:val="0061606B"/>
    <w:rPr>
      <w:rFonts w:ascii="Arial" w:hAnsi="Arial" w:cs="Arial"/>
      <w:b/>
      <w:bCs/>
    </w:rPr>
  </w:style>
  <w:style w:type="paragraph" w:styleId="List">
    <w:name w:val="List"/>
    <w:basedOn w:val="Normal"/>
    <w:rsid w:val="0061606B"/>
    <w:pPr>
      <w:ind w:left="283" w:hanging="283"/>
    </w:pPr>
  </w:style>
  <w:style w:type="paragraph" w:styleId="List2">
    <w:name w:val="List 2"/>
    <w:basedOn w:val="Normal"/>
    <w:rsid w:val="0061606B"/>
    <w:pPr>
      <w:ind w:left="566" w:hanging="283"/>
    </w:pPr>
  </w:style>
  <w:style w:type="paragraph" w:styleId="List3">
    <w:name w:val="List 3"/>
    <w:basedOn w:val="Normal"/>
    <w:rsid w:val="0061606B"/>
    <w:pPr>
      <w:ind w:left="849" w:hanging="283"/>
    </w:pPr>
  </w:style>
  <w:style w:type="paragraph" w:styleId="List4">
    <w:name w:val="List 4"/>
    <w:basedOn w:val="Normal"/>
    <w:rsid w:val="0061606B"/>
    <w:pPr>
      <w:ind w:left="1132" w:hanging="283"/>
    </w:pPr>
  </w:style>
  <w:style w:type="paragraph" w:styleId="List5">
    <w:name w:val="List 5"/>
    <w:basedOn w:val="Normal"/>
    <w:rsid w:val="0061606B"/>
    <w:pPr>
      <w:ind w:left="1415" w:hanging="283"/>
    </w:pPr>
  </w:style>
  <w:style w:type="paragraph" w:styleId="ListBullet">
    <w:name w:val="List Bullet"/>
    <w:basedOn w:val="Normal"/>
    <w:rsid w:val="0061606B"/>
    <w:pPr>
      <w:numPr>
        <w:numId w:val="35"/>
      </w:numPr>
    </w:pPr>
  </w:style>
  <w:style w:type="paragraph" w:styleId="ListBullet2">
    <w:name w:val="List Bullet 2"/>
    <w:basedOn w:val="Normal"/>
    <w:rsid w:val="0061606B"/>
    <w:pPr>
      <w:numPr>
        <w:numId w:val="36"/>
      </w:numPr>
    </w:pPr>
  </w:style>
  <w:style w:type="paragraph" w:styleId="ListBullet3">
    <w:name w:val="List Bullet 3"/>
    <w:basedOn w:val="Normal"/>
    <w:rsid w:val="0061606B"/>
    <w:pPr>
      <w:numPr>
        <w:numId w:val="37"/>
      </w:numPr>
    </w:pPr>
  </w:style>
  <w:style w:type="paragraph" w:styleId="ListBullet4">
    <w:name w:val="List Bullet 4"/>
    <w:basedOn w:val="Normal"/>
    <w:rsid w:val="0061606B"/>
    <w:pPr>
      <w:numPr>
        <w:numId w:val="38"/>
      </w:numPr>
    </w:pPr>
  </w:style>
  <w:style w:type="paragraph" w:styleId="ListBullet5">
    <w:name w:val="List Bullet 5"/>
    <w:basedOn w:val="Normal"/>
    <w:rsid w:val="0061606B"/>
    <w:pPr>
      <w:numPr>
        <w:numId w:val="39"/>
      </w:numPr>
    </w:pPr>
  </w:style>
  <w:style w:type="paragraph" w:styleId="ListContinue">
    <w:name w:val="List Continue"/>
    <w:basedOn w:val="Normal"/>
    <w:rsid w:val="0061606B"/>
    <w:pPr>
      <w:spacing w:after="120"/>
      <w:ind w:left="283"/>
    </w:pPr>
  </w:style>
  <w:style w:type="paragraph" w:styleId="ListContinue2">
    <w:name w:val="List Continue 2"/>
    <w:basedOn w:val="Normal"/>
    <w:rsid w:val="0061606B"/>
    <w:pPr>
      <w:spacing w:after="120"/>
      <w:ind w:left="566"/>
    </w:pPr>
  </w:style>
  <w:style w:type="paragraph" w:styleId="ListContinue3">
    <w:name w:val="List Continue 3"/>
    <w:basedOn w:val="Normal"/>
    <w:rsid w:val="0061606B"/>
    <w:pPr>
      <w:spacing w:after="120"/>
      <w:ind w:left="849"/>
    </w:pPr>
  </w:style>
  <w:style w:type="paragraph" w:styleId="ListContinue4">
    <w:name w:val="List Continue 4"/>
    <w:basedOn w:val="Normal"/>
    <w:rsid w:val="0061606B"/>
    <w:pPr>
      <w:spacing w:after="120"/>
      <w:ind w:left="1132"/>
    </w:pPr>
  </w:style>
  <w:style w:type="paragraph" w:styleId="ListContinue5">
    <w:name w:val="List Continue 5"/>
    <w:basedOn w:val="Normal"/>
    <w:rsid w:val="0061606B"/>
    <w:pPr>
      <w:spacing w:after="120"/>
      <w:ind w:left="1415"/>
    </w:pPr>
  </w:style>
  <w:style w:type="paragraph" w:styleId="ListNumber">
    <w:name w:val="List Number"/>
    <w:basedOn w:val="Normal"/>
    <w:rsid w:val="0061606B"/>
    <w:pPr>
      <w:numPr>
        <w:numId w:val="40"/>
      </w:numPr>
    </w:pPr>
  </w:style>
  <w:style w:type="paragraph" w:styleId="ListNumber2">
    <w:name w:val="List Number 2"/>
    <w:basedOn w:val="Normal"/>
    <w:rsid w:val="0061606B"/>
    <w:pPr>
      <w:numPr>
        <w:numId w:val="41"/>
      </w:numPr>
    </w:pPr>
  </w:style>
  <w:style w:type="paragraph" w:styleId="ListNumber3">
    <w:name w:val="List Number 3"/>
    <w:basedOn w:val="Normal"/>
    <w:rsid w:val="0061606B"/>
    <w:pPr>
      <w:numPr>
        <w:numId w:val="42"/>
      </w:numPr>
    </w:pPr>
  </w:style>
  <w:style w:type="paragraph" w:styleId="ListNumber4">
    <w:name w:val="List Number 4"/>
    <w:basedOn w:val="Normal"/>
    <w:rsid w:val="0061606B"/>
    <w:pPr>
      <w:numPr>
        <w:numId w:val="43"/>
      </w:numPr>
    </w:pPr>
  </w:style>
  <w:style w:type="paragraph" w:styleId="ListNumber5">
    <w:name w:val="List Number 5"/>
    <w:basedOn w:val="Normal"/>
    <w:rsid w:val="0061606B"/>
    <w:pPr>
      <w:numPr>
        <w:numId w:val="44"/>
      </w:numPr>
    </w:pPr>
  </w:style>
  <w:style w:type="paragraph" w:styleId="MacroText">
    <w:name w:val="macro"/>
    <w:semiHidden/>
    <w:rsid w:val="0061606B"/>
    <w:pPr>
      <w:tabs>
        <w:tab w:val="left" w:pos="480"/>
        <w:tab w:val="left" w:pos="960"/>
        <w:tab w:val="left" w:pos="1440"/>
        <w:tab w:val="left" w:pos="1920"/>
        <w:tab w:val="left" w:pos="2400"/>
        <w:tab w:val="left" w:pos="2880"/>
        <w:tab w:val="left" w:pos="3360"/>
        <w:tab w:val="left" w:pos="3840"/>
        <w:tab w:val="left" w:pos="4320"/>
      </w:tabs>
      <w:ind w:firstLine="567"/>
    </w:pPr>
    <w:rPr>
      <w:rFonts w:ascii="Courier New" w:hAnsi="Courier New" w:cs="Courier New"/>
      <w:lang w:val="pl-PL" w:eastAsia="pl-PL"/>
    </w:rPr>
  </w:style>
  <w:style w:type="paragraph" w:styleId="MessageHeader">
    <w:name w:val="Message Header"/>
    <w:basedOn w:val="Normal"/>
    <w:rsid w:val="006160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61606B"/>
    <w:rPr>
      <w:sz w:val="24"/>
      <w:szCs w:val="24"/>
    </w:rPr>
  </w:style>
  <w:style w:type="paragraph" w:styleId="NormalIndent">
    <w:name w:val="Normal Indent"/>
    <w:basedOn w:val="Normal"/>
    <w:rsid w:val="0061606B"/>
    <w:pPr>
      <w:ind w:left="720"/>
    </w:pPr>
  </w:style>
  <w:style w:type="paragraph" w:styleId="NoteHeading">
    <w:name w:val="Note Heading"/>
    <w:basedOn w:val="Normal"/>
    <w:next w:val="Normal"/>
    <w:rsid w:val="0061606B"/>
  </w:style>
  <w:style w:type="paragraph" w:styleId="PlainText">
    <w:name w:val="Plain Text"/>
    <w:basedOn w:val="Normal"/>
    <w:rsid w:val="0061606B"/>
    <w:rPr>
      <w:rFonts w:ascii="Courier New" w:hAnsi="Courier New" w:cs="Courier New"/>
      <w:sz w:val="20"/>
    </w:rPr>
  </w:style>
  <w:style w:type="paragraph" w:styleId="Salutation">
    <w:name w:val="Salutation"/>
    <w:basedOn w:val="Normal"/>
    <w:next w:val="Normal"/>
    <w:rsid w:val="0061606B"/>
  </w:style>
  <w:style w:type="paragraph" w:styleId="Signature">
    <w:name w:val="Signature"/>
    <w:basedOn w:val="Normal"/>
    <w:rsid w:val="0061606B"/>
    <w:pPr>
      <w:ind w:left="4252"/>
    </w:pPr>
  </w:style>
  <w:style w:type="paragraph" w:styleId="Subtitle">
    <w:name w:val="Subtitle"/>
    <w:basedOn w:val="Normal"/>
    <w:qFormat/>
    <w:rsid w:val="0061606B"/>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61606B"/>
    <w:pPr>
      <w:ind w:left="220" w:hanging="220"/>
    </w:pPr>
  </w:style>
  <w:style w:type="paragraph" w:styleId="TableofFigures">
    <w:name w:val="table of figures"/>
    <w:basedOn w:val="Normal"/>
    <w:next w:val="Normal"/>
    <w:semiHidden/>
    <w:rsid w:val="0061606B"/>
  </w:style>
  <w:style w:type="paragraph" w:styleId="TOAHeading">
    <w:name w:val="toa heading"/>
    <w:basedOn w:val="Normal"/>
    <w:next w:val="Normal"/>
    <w:semiHidden/>
    <w:rsid w:val="0061606B"/>
    <w:pPr>
      <w:spacing w:before="120"/>
    </w:pPr>
    <w:rPr>
      <w:rFonts w:ascii="Arial" w:hAnsi="Arial" w:cs="Arial"/>
      <w:b/>
      <w:bCs/>
      <w:sz w:val="24"/>
      <w:szCs w:val="24"/>
    </w:rPr>
  </w:style>
  <w:style w:type="paragraph" w:styleId="TOC1">
    <w:name w:val="toc 1"/>
    <w:basedOn w:val="Normal"/>
    <w:next w:val="Normal"/>
    <w:autoRedefine/>
    <w:semiHidden/>
    <w:rsid w:val="0061606B"/>
  </w:style>
  <w:style w:type="paragraph" w:styleId="TOC2">
    <w:name w:val="toc 2"/>
    <w:basedOn w:val="Normal"/>
    <w:next w:val="Normal"/>
    <w:autoRedefine/>
    <w:semiHidden/>
    <w:rsid w:val="0061606B"/>
    <w:pPr>
      <w:ind w:left="220"/>
    </w:pPr>
  </w:style>
  <w:style w:type="paragraph" w:styleId="TOC3">
    <w:name w:val="toc 3"/>
    <w:basedOn w:val="Normal"/>
    <w:next w:val="Normal"/>
    <w:autoRedefine/>
    <w:semiHidden/>
    <w:rsid w:val="0061606B"/>
    <w:pPr>
      <w:ind w:left="440"/>
    </w:pPr>
  </w:style>
  <w:style w:type="paragraph" w:styleId="TOC4">
    <w:name w:val="toc 4"/>
    <w:basedOn w:val="Normal"/>
    <w:next w:val="Normal"/>
    <w:autoRedefine/>
    <w:semiHidden/>
    <w:rsid w:val="0061606B"/>
    <w:pPr>
      <w:ind w:left="660"/>
    </w:pPr>
  </w:style>
  <w:style w:type="paragraph" w:styleId="TOC5">
    <w:name w:val="toc 5"/>
    <w:basedOn w:val="Normal"/>
    <w:next w:val="Normal"/>
    <w:autoRedefine/>
    <w:semiHidden/>
    <w:rsid w:val="0061606B"/>
    <w:pPr>
      <w:ind w:left="880"/>
    </w:pPr>
  </w:style>
  <w:style w:type="paragraph" w:styleId="TOC6">
    <w:name w:val="toc 6"/>
    <w:basedOn w:val="Normal"/>
    <w:next w:val="Normal"/>
    <w:autoRedefine/>
    <w:semiHidden/>
    <w:rsid w:val="0061606B"/>
    <w:pPr>
      <w:ind w:left="1100"/>
    </w:pPr>
  </w:style>
  <w:style w:type="paragraph" w:styleId="TOC7">
    <w:name w:val="toc 7"/>
    <w:basedOn w:val="Normal"/>
    <w:next w:val="Normal"/>
    <w:autoRedefine/>
    <w:semiHidden/>
    <w:rsid w:val="0061606B"/>
    <w:pPr>
      <w:ind w:left="1320"/>
    </w:pPr>
  </w:style>
  <w:style w:type="paragraph" w:styleId="TOC8">
    <w:name w:val="toc 8"/>
    <w:basedOn w:val="Normal"/>
    <w:next w:val="Normal"/>
    <w:autoRedefine/>
    <w:semiHidden/>
    <w:rsid w:val="0061606B"/>
    <w:pPr>
      <w:ind w:left="1540"/>
    </w:pPr>
  </w:style>
  <w:style w:type="paragraph" w:styleId="TOC9">
    <w:name w:val="toc 9"/>
    <w:basedOn w:val="Normal"/>
    <w:next w:val="Normal"/>
    <w:autoRedefine/>
    <w:semiHidden/>
    <w:rsid w:val="0061606B"/>
    <w:pPr>
      <w:ind w:left="1760"/>
    </w:pPr>
  </w:style>
  <w:style w:type="paragraph" w:styleId="Bibliography">
    <w:name w:val="Bibliography"/>
    <w:basedOn w:val="Normal"/>
    <w:next w:val="Normal"/>
    <w:uiPriority w:val="37"/>
    <w:semiHidden/>
    <w:unhideWhenUsed/>
    <w:rsid w:val="00B514B7"/>
  </w:style>
  <w:style w:type="paragraph" w:styleId="IntenseQuote">
    <w:name w:val="Intense Quote"/>
    <w:basedOn w:val="Normal"/>
    <w:next w:val="Normal"/>
    <w:link w:val="IntenseQuoteChar"/>
    <w:uiPriority w:val="30"/>
    <w:qFormat/>
    <w:rsid w:val="00B514B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514B7"/>
    <w:rPr>
      <w:b/>
      <w:bCs/>
      <w:i/>
      <w:iCs/>
      <w:color w:val="4F81BD"/>
      <w:sz w:val="22"/>
    </w:rPr>
  </w:style>
  <w:style w:type="paragraph" w:styleId="ListParagraph">
    <w:name w:val="List Paragraph"/>
    <w:basedOn w:val="Normal"/>
    <w:uiPriority w:val="34"/>
    <w:qFormat/>
    <w:rsid w:val="00B514B7"/>
    <w:pPr>
      <w:ind w:left="708"/>
    </w:pPr>
  </w:style>
  <w:style w:type="paragraph" w:styleId="NoSpacing">
    <w:name w:val="No Spacing"/>
    <w:uiPriority w:val="1"/>
    <w:qFormat/>
    <w:rsid w:val="00B514B7"/>
    <w:pPr>
      <w:ind w:firstLine="567"/>
    </w:pPr>
    <w:rPr>
      <w:sz w:val="22"/>
      <w:lang w:val="pl-PL" w:eastAsia="pl-PL"/>
    </w:rPr>
  </w:style>
  <w:style w:type="paragraph" w:styleId="Quote">
    <w:name w:val="Quote"/>
    <w:basedOn w:val="Normal"/>
    <w:next w:val="Normal"/>
    <w:link w:val="QuoteChar"/>
    <w:uiPriority w:val="29"/>
    <w:qFormat/>
    <w:rsid w:val="00B514B7"/>
    <w:rPr>
      <w:i/>
      <w:iCs/>
      <w:color w:val="000000"/>
    </w:rPr>
  </w:style>
  <w:style w:type="character" w:customStyle="1" w:styleId="QuoteChar">
    <w:name w:val="Quote Char"/>
    <w:link w:val="Quote"/>
    <w:uiPriority w:val="29"/>
    <w:rsid w:val="00B514B7"/>
    <w:rPr>
      <w:i/>
      <w:iCs/>
      <w:color w:val="000000"/>
      <w:sz w:val="22"/>
    </w:rPr>
  </w:style>
  <w:style w:type="paragraph" w:styleId="TOCHeading">
    <w:name w:val="TOC Heading"/>
    <w:basedOn w:val="Heading1"/>
    <w:next w:val="Normal"/>
    <w:uiPriority w:val="39"/>
    <w:qFormat/>
    <w:rsid w:val="00B514B7"/>
    <w:pPr>
      <w:keepNext/>
      <w:tabs>
        <w:tab w:val="clear" w:pos="567"/>
      </w:tabs>
      <w:spacing w:after="60" w:line="240" w:lineRule="auto"/>
      <w:ind w:left="0" w:firstLine="567"/>
      <w:outlineLvl w:val="9"/>
    </w:pPr>
    <w:rPr>
      <w:rFonts w:ascii="Cambria" w:hAnsi="Cambria"/>
      <w:bCs/>
      <w:caps w:val="0"/>
      <w:kern w:val="32"/>
      <w:sz w:val="32"/>
      <w:szCs w:val="32"/>
      <w:lang w:val="pl-PL" w:eastAsia="pl-PL"/>
    </w:rPr>
  </w:style>
  <w:style w:type="character" w:customStyle="1" w:styleId="tlid-translationtranslation">
    <w:name w:val="tlid-translation translation"/>
    <w:rsid w:val="00BF55E7"/>
  </w:style>
  <w:style w:type="paragraph" w:customStyle="1" w:styleId="TableParagraph">
    <w:name w:val="Table Paragraph"/>
    <w:basedOn w:val="Normal"/>
    <w:uiPriority w:val="1"/>
    <w:qFormat/>
    <w:rsid w:val="001C2E42"/>
    <w:pPr>
      <w:widowControl w:val="0"/>
      <w:ind w:firstLine="0"/>
    </w:pPr>
    <w:rPr>
      <w:rFonts w:ascii="Calibri" w:eastAsia="Calibri" w:hAnsi="Calibri"/>
      <w:szCs w:val="22"/>
      <w:lang w:val="en-US" w:eastAsia="en-US"/>
    </w:rPr>
  </w:style>
  <w:style w:type="paragraph" w:customStyle="1" w:styleId="Style6">
    <w:name w:val="Style6"/>
    <w:basedOn w:val="Normal"/>
    <w:uiPriority w:val="99"/>
    <w:rsid w:val="00A97853"/>
    <w:pPr>
      <w:widowControl w:val="0"/>
      <w:autoSpaceDE w:val="0"/>
      <w:autoSpaceDN w:val="0"/>
      <w:adjustRightInd w:val="0"/>
      <w:spacing w:line="504" w:lineRule="exact"/>
      <w:ind w:firstLine="0"/>
    </w:pPr>
    <w:rPr>
      <w:sz w:val="24"/>
      <w:szCs w:val="24"/>
      <w:lang w:val="en-US" w:eastAsia="en-US"/>
    </w:rPr>
  </w:style>
  <w:style w:type="character" w:customStyle="1" w:styleId="FontStyle33">
    <w:name w:val="Font Style33"/>
    <w:uiPriority w:val="99"/>
    <w:rsid w:val="00A97853"/>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555142"/>
    <w:rPr>
      <w:color w:val="605E5C"/>
      <w:shd w:val="clear" w:color="auto" w:fill="E1DFDD"/>
    </w:rPr>
  </w:style>
  <w:style w:type="character" w:customStyle="1" w:styleId="Hipercze1">
    <w:name w:val="Hiperłącze1"/>
    <w:rsid w:val="00115A4D"/>
    <w:rPr>
      <w:color w:val="0000FF"/>
      <w:u w:val="single"/>
    </w:rPr>
  </w:style>
  <w:style w:type="character" w:styleId="UnresolvedMention">
    <w:name w:val="Unresolved Mention"/>
    <w:basedOn w:val="DefaultParagraphFont"/>
    <w:uiPriority w:val="99"/>
    <w:semiHidden/>
    <w:unhideWhenUsed/>
    <w:rsid w:val="00802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77946">
      <w:bodyDiv w:val="1"/>
      <w:marLeft w:val="0"/>
      <w:marRight w:val="0"/>
      <w:marTop w:val="0"/>
      <w:marBottom w:val="0"/>
      <w:divBdr>
        <w:top w:val="none" w:sz="0" w:space="0" w:color="auto"/>
        <w:left w:val="none" w:sz="0" w:space="0" w:color="auto"/>
        <w:bottom w:val="none" w:sz="0" w:space="0" w:color="auto"/>
        <w:right w:val="none" w:sz="0" w:space="0" w:color="auto"/>
      </w:divBdr>
    </w:div>
    <w:div w:id="674766880">
      <w:bodyDiv w:val="1"/>
      <w:marLeft w:val="0"/>
      <w:marRight w:val="0"/>
      <w:marTop w:val="0"/>
      <w:marBottom w:val="0"/>
      <w:divBdr>
        <w:top w:val="none" w:sz="0" w:space="0" w:color="auto"/>
        <w:left w:val="none" w:sz="0" w:space="0" w:color="auto"/>
        <w:bottom w:val="none" w:sz="0" w:space="0" w:color="auto"/>
        <w:right w:val="none" w:sz="0" w:space="0" w:color="auto"/>
      </w:divBdr>
    </w:div>
    <w:div w:id="805897958">
      <w:bodyDiv w:val="1"/>
      <w:marLeft w:val="0"/>
      <w:marRight w:val="0"/>
      <w:marTop w:val="0"/>
      <w:marBottom w:val="0"/>
      <w:divBdr>
        <w:top w:val="none" w:sz="0" w:space="0" w:color="auto"/>
        <w:left w:val="none" w:sz="0" w:space="0" w:color="auto"/>
        <w:bottom w:val="none" w:sz="0" w:space="0" w:color="auto"/>
        <w:right w:val="none" w:sz="0" w:space="0" w:color="auto"/>
      </w:divBdr>
    </w:div>
    <w:div w:id="908618703">
      <w:bodyDiv w:val="1"/>
      <w:marLeft w:val="0"/>
      <w:marRight w:val="0"/>
      <w:marTop w:val="0"/>
      <w:marBottom w:val="0"/>
      <w:divBdr>
        <w:top w:val="none" w:sz="0" w:space="0" w:color="auto"/>
        <w:left w:val="none" w:sz="0" w:space="0" w:color="auto"/>
        <w:bottom w:val="none" w:sz="0" w:space="0" w:color="auto"/>
        <w:right w:val="none" w:sz="0" w:space="0" w:color="auto"/>
      </w:divBdr>
    </w:div>
    <w:div w:id="170232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13" Type="http://schemas.openxmlformats.org/officeDocument/2006/relationships/hyperlink" Target="http://www.ema.europa.eu/" TargetMode="External"/><Relationship Id="rId18" Type="http://schemas.openxmlformats.org/officeDocument/2006/relationships/image" Target="media/image1.gif"/><Relationship Id="rId26" Type="http://schemas.openxmlformats.org/officeDocument/2006/relationships/image" Target="media/image8.png"/><Relationship Id="rId39" Type="http://schemas.openxmlformats.org/officeDocument/2006/relationships/image" Target="media/image21.png"/><Relationship Id="rId21" Type="http://schemas.openxmlformats.org/officeDocument/2006/relationships/image" Target="media/image3.png"/><Relationship Id="rId34" Type="http://schemas.openxmlformats.org/officeDocument/2006/relationships/image" Target="media/image16.jpeg"/><Relationship Id="rId42" Type="http://schemas.openxmlformats.org/officeDocument/2006/relationships/image" Target="media/image24.png"/><Relationship Id="rId47" Type="http://schemas.openxmlformats.org/officeDocument/2006/relationships/customXml" Target="../customXml/item4.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ema.europa.eu" TargetMode="Externa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a.europa.eu/en/medicines/human/EPAR/teriparatide-sun" TargetMode="Externa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10" Type="http://schemas.openxmlformats.org/officeDocument/2006/relationships/hyperlink" Target="https://www.ema.europa.eu/en/medicines/human/EPAR/teriparatide-sun" TargetMode="External"/><Relationship Id="rId19" Type="http://schemas.openxmlformats.org/officeDocument/2006/relationships/image" Target="cid:5AAD667C-792C-4E33-944B-E445C32907EB" TargetMode="External"/><Relationship Id="rId31" Type="http://schemas.openxmlformats.org/officeDocument/2006/relationships/image" Target="media/image13.png"/><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harmaqr.info/tptpl"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5.emf"/><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ema.europa.eu/en/documents/template-form/qrd-appendix-v-adverse-drug-reaction-reporting-details_en.docx" TargetMode="External"/><Relationship Id="rId17" Type="http://schemas.openxmlformats.org/officeDocument/2006/relationships/hyperlink" Target="https://www.pharmaqr.info/tptpl" TargetMode="Externa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theme" Target="theme/theme1.xml"/><Relationship Id="rId20" Type="http://schemas.openxmlformats.org/officeDocument/2006/relationships/image" Target="media/image2.png"/><Relationship Id="rId4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EMADOC-1700519818-2516033</_dlc_DocId>
    <_dlc_DocIdUrl xmlns="a034c160-bfb7-45f5-8632-2eb7e0508071">
      <Url>https://euema.sharepoint.com/sites/CRM/_layouts/15/DocIdRedir.aspx?ID=EMADOC-1700519818-2516033</Url>
      <Description>EMADOC-1700519818-2516033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1C69C08-93A1-4D29-B3EA-97BC32A8DD77}">
  <ds:schemaRefs>
    <ds:schemaRef ds:uri="http://purl.org/dc/elements/1.1/"/>
    <ds:schemaRef ds:uri="http://www.w3.org/XML/1998/namespace"/>
    <ds:schemaRef ds:uri="http://schemas.microsoft.com/office/2006/documentManagement/types"/>
    <ds:schemaRef ds:uri="d4937c54-bfb3-467d-8ddc-d591ed8cbfd1"/>
    <ds:schemaRef ds:uri="http://schemas.microsoft.com/office/infopath/2007/PartnerControls"/>
    <ds:schemaRef ds:uri="http://purl.org/dc/dcmitype/"/>
    <ds:schemaRef ds:uri="http://purl.org/dc/terms/"/>
    <ds:schemaRef ds:uri="http://schemas.openxmlformats.org/package/2006/metadata/core-properties"/>
    <ds:schemaRef ds:uri="9de98f31-43d0-49b7-ab46-1c62a48c6e46"/>
    <ds:schemaRef ds:uri="http://schemas.microsoft.com/office/2006/metadata/properties"/>
  </ds:schemaRefs>
</ds:datastoreItem>
</file>

<file path=customXml/itemProps2.xml><?xml version="1.0" encoding="utf-8"?>
<ds:datastoreItem xmlns:ds="http://schemas.openxmlformats.org/officeDocument/2006/customXml" ds:itemID="{2B1243B5-A339-401A-9290-96EB893CB8B2}">
  <ds:schemaRefs>
    <ds:schemaRef ds:uri="http://schemas.microsoft.com/sharepoint/v3/contenttype/forms"/>
  </ds:schemaRefs>
</ds:datastoreItem>
</file>

<file path=customXml/itemProps3.xml><?xml version="1.0" encoding="utf-8"?>
<ds:datastoreItem xmlns:ds="http://schemas.openxmlformats.org/officeDocument/2006/customXml" ds:itemID="{165E0C27-A73D-4B27-9DE4-7B5D9B781CAF}"/>
</file>

<file path=customXml/itemProps4.xml><?xml version="1.0" encoding="utf-8"?>
<ds:datastoreItem xmlns:ds="http://schemas.openxmlformats.org/officeDocument/2006/customXml" ds:itemID="{E3697F42-843D-43FF-9DB3-6E82E9116522}"/>
</file>

<file path=docProps/app.xml><?xml version="1.0" encoding="utf-8"?>
<Properties xmlns="http://schemas.openxmlformats.org/officeDocument/2006/extended-properties" xmlns:vt="http://schemas.openxmlformats.org/officeDocument/2006/docPropsVTypes">
  <Template>Normal</Template>
  <TotalTime>0</TotalTime>
  <Pages>34</Pages>
  <Words>8991</Words>
  <Characters>51254</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60125</CharactersWithSpaces>
  <SharedDoc>false</SharedDoc>
  <HLinks>
    <vt:vector size="18" baseType="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1245197</vt:i4>
      </vt:variant>
      <vt:variant>
        <vt:i4>0</vt:i4>
      </vt:variant>
      <vt:variant>
        <vt:i4>0</vt:i4>
      </vt:variant>
      <vt:variant>
        <vt:i4>5</vt:i4>
      </vt:variant>
      <vt:variant>
        <vt:lpwstr>http://www.ema.europa.eu/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Teriparatide SUN: EPAR - Product information - tracked changes</dc:title>
  <dc:subject/>
  <dc:creator/>
  <cp:keywords/>
  <cp:lastModifiedBy/>
  <cp:revision>1</cp:revision>
  <dcterms:created xsi:type="dcterms:W3CDTF">2024-06-19T10:10:00Z</dcterms:created>
  <dcterms:modified xsi:type="dcterms:W3CDTF">2025-10-01T22:14:00Z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c02225bc-6b32-4913-8073-597062c97ac1</vt:lpwstr>
  </property>
</Properties>
</file>