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23D3" w14:textId="77777777" w:rsidR="000317F6" w:rsidRPr="001A3332" w:rsidDel="00BB4252" w:rsidRDefault="000317F6" w:rsidP="000317F6">
      <w:pPr>
        <w:spacing w:line="240" w:lineRule="auto"/>
        <w:rPr>
          <w:ins w:id="0" w:author="Auteur"/>
          <w:del w:id="1" w:author="Auteur"/>
        </w:rPr>
      </w:pPr>
    </w:p>
    <w:tbl>
      <w:tblPr>
        <w:tblStyle w:val="Grilledutableau"/>
        <w:tblW w:w="0" w:type="auto"/>
        <w:tblLook w:val="04A0" w:firstRow="1" w:lastRow="0" w:firstColumn="1" w:lastColumn="0" w:noHBand="0" w:noVBand="1"/>
      </w:tblPr>
      <w:tblGrid>
        <w:gridCol w:w="9061"/>
      </w:tblGrid>
      <w:tr w:rsidR="000317F6" w:rsidRPr="000317F6" w14:paraId="11A7DD3E" w14:textId="77777777" w:rsidTr="00BF54FC">
        <w:trPr>
          <w:ins w:id="2" w:author="Auteur"/>
        </w:trPr>
        <w:tc>
          <w:tcPr>
            <w:tcW w:w="9061" w:type="dxa"/>
          </w:tcPr>
          <w:p w14:paraId="40D03055" w14:textId="77777777" w:rsidR="000317F6" w:rsidRPr="00220238" w:rsidRDefault="000317F6" w:rsidP="000317F6">
            <w:pPr>
              <w:widowControl w:val="0"/>
              <w:tabs>
                <w:tab w:val="clear" w:pos="567"/>
              </w:tabs>
              <w:rPr>
                <w:ins w:id="3" w:author="Auteur"/>
              </w:rPr>
            </w:pPr>
            <w:ins w:id="4" w:author="Auteur">
              <w:r w:rsidRPr="00220238">
                <w:t xml:space="preserve">Niniejszy dokument to zatwierdzone druki informacyjne produktu leczniczego </w:t>
              </w:r>
              <w:r>
                <w:t>Tibsovo</w:t>
              </w:r>
              <w:r w:rsidRPr="00220238">
                <w:t xml:space="preserve"> z</w:t>
              </w:r>
              <w:r>
                <w:t> </w:t>
              </w:r>
              <w:r w:rsidRPr="00220238">
                <w:t>wyróżnionymi zmianami wprowadzonymi od czasu poprzedniej procedury, mającymi wpływ na druki informacyjne (</w:t>
              </w:r>
              <w:r>
                <w:t>EMEA/H/C/005936/N/0009</w:t>
              </w:r>
              <w:r w:rsidRPr="00220238">
                <w:t>).</w:t>
              </w:r>
            </w:ins>
          </w:p>
          <w:p w14:paraId="0DDAFC28" w14:textId="77777777" w:rsidR="000317F6" w:rsidRPr="00220238" w:rsidRDefault="000317F6" w:rsidP="000317F6">
            <w:pPr>
              <w:widowControl w:val="0"/>
              <w:tabs>
                <w:tab w:val="clear" w:pos="567"/>
              </w:tabs>
              <w:rPr>
                <w:ins w:id="5" w:author="Auteur"/>
              </w:rPr>
            </w:pPr>
          </w:p>
          <w:p w14:paraId="37173DBA" w14:textId="723FAD66" w:rsidR="000317F6" w:rsidRPr="000317F6" w:rsidRDefault="000317F6" w:rsidP="000E566A">
            <w:pPr>
              <w:spacing w:line="240" w:lineRule="auto"/>
              <w:outlineLvl w:val="0"/>
              <w:rPr>
                <w:ins w:id="6" w:author="Auteur"/>
              </w:rPr>
            </w:pPr>
            <w:ins w:id="7" w:author="Auteur">
              <w:r w:rsidRPr="00220238">
                <w:t xml:space="preserve">Więcej informacji znajduje się na stronie internetowej Europejskiej Agencji Leków: </w:t>
              </w:r>
              <w:r w:rsidRPr="0015044C">
                <w:rPr>
                  <w:rStyle w:val="Lienhypertexte"/>
                </w:rPr>
                <w:t>https://www.ema.europa.eu/en/medicines/human/EPAR/</w:t>
              </w:r>
              <w:r>
                <w:rPr>
                  <w:rStyle w:val="Lienhypertexte"/>
                </w:rPr>
                <w:t>tibsovo</w:t>
              </w:r>
            </w:ins>
          </w:p>
        </w:tc>
      </w:tr>
    </w:tbl>
    <w:p w14:paraId="3A04A328" w14:textId="27D77572" w:rsidR="007F0A81" w:rsidRPr="000317F6" w:rsidDel="000317F6" w:rsidRDefault="007F0A81" w:rsidP="00204AAB">
      <w:pPr>
        <w:spacing w:line="240" w:lineRule="auto"/>
        <w:outlineLvl w:val="0"/>
        <w:rPr>
          <w:del w:id="8" w:author="Auteur"/>
          <w:b/>
          <w:noProof/>
        </w:rPr>
      </w:pPr>
    </w:p>
    <w:p w14:paraId="24937575" w14:textId="3A9CA3C5" w:rsidR="00812D16" w:rsidRPr="007B42D3" w:rsidDel="000317F6" w:rsidRDefault="00812D16" w:rsidP="00FB4488">
      <w:pPr>
        <w:spacing w:line="240" w:lineRule="auto"/>
        <w:outlineLvl w:val="0"/>
        <w:rPr>
          <w:del w:id="9" w:author="Auteur"/>
          <w:b/>
          <w:noProof/>
        </w:rPr>
      </w:pPr>
    </w:p>
    <w:p w14:paraId="480DC140" w14:textId="26438972" w:rsidR="00812D16" w:rsidRPr="007B42D3" w:rsidDel="000317F6" w:rsidRDefault="00812D16" w:rsidP="00204AAB">
      <w:pPr>
        <w:spacing w:line="240" w:lineRule="auto"/>
        <w:outlineLvl w:val="0"/>
        <w:rPr>
          <w:del w:id="10" w:author="Auteur"/>
          <w:b/>
          <w:noProof/>
        </w:rPr>
      </w:pPr>
    </w:p>
    <w:p w14:paraId="52BB937C" w14:textId="77777777" w:rsidR="00812D16" w:rsidRPr="007B42D3" w:rsidRDefault="00812D16" w:rsidP="00204AAB">
      <w:pPr>
        <w:spacing w:line="240" w:lineRule="auto"/>
        <w:outlineLvl w:val="0"/>
        <w:rPr>
          <w:b/>
          <w:noProof/>
        </w:rPr>
      </w:pPr>
    </w:p>
    <w:p w14:paraId="0115D0B8" w14:textId="77777777" w:rsidR="00812D16" w:rsidRPr="007B42D3" w:rsidRDefault="00812D16" w:rsidP="00204AAB">
      <w:pPr>
        <w:spacing w:line="240" w:lineRule="auto"/>
        <w:outlineLvl w:val="0"/>
        <w:rPr>
          <w:b/>
          <w:noProof/>
          <w:szCs w:val="22"/>
        </w:rPr>
      </w:pPr>
    </w:p>
    <w:p w14:paraId="3CF4E010" w14:textId="77777777" w:rsidR="00812D16" w:rsidRPr="00067B16" w:rsidRDefault="00812D16" w:rsidP="00204AAB">
      <w:pPr>
        <w:spacing w:line="240" w:lineRule="auto"/>
        <w:outlineLvl w:val="0"/>
        <w:rPr>
          <w:b/>
          <w:noProof/>
          <w:szCs w:val="22"/>
        </w:rPr>
      </w:pPr>
    </w:p>
    <w:p w14:paraId="194488A7" w14:textId="77777777" w:rsidR="00812D16" w:rsidRPr="00067B16" w:rsidRDefault="00812D16" w:rsidP="00204AAB">
      <w:pPr>
        <w:spacing w:line="240" w:lineRule="auto"/>
        <w:outlineLvl w:val="0"/>
        <w:rPr>
          <w:b/>
          <w:noProof/>
          <w:szCs w:val="22"/>
        </w:rPr>
      </w:pPr>
    </w:p>
    <w:p w14:paraId="753B2E81" w14:textId="77777777" w:rsidR="00812D16" w:rsidRPr="00B3208E" w:rsidRDefault="00812D16" w:rsidP="00204AAB">
      <w:pPr>
        <w:spacing w:line="240" w:lineRule="auto"/>
        <w:outlineLvl w:val="0"/>
        <w:rPr>
          <w:b/>
          <w:noProof/>
          <w:szCs w:val="22"/>
        </w:rPr>
      </w:pPr>
    </w:p>
    <w:p w14:paraId="7A7401C5" w14:textId="77777777" w:rsidR="00812D16" w:rsidRPr="00A26F79" w:rsidRDefault="00812D16" w:rsidP="00204AAB">
      <w:pPr>
        <w:spacing w:line="240" w:lineRule="auto"/>
        <w:outlineLvl w:val="0"/>
        <w:rPr>
          <w:b/>
          <w:noProof/>
          <w:szCs w:val="22"/>
        </w:rPr>
      </w:pPr>
    </w:p>
    <w:p w14:paraId="4F74ECF5" w14:textId="77777777" w:rsidR="00812D16" w:rsidRPr="008225EB" w:rsidRDefault="00812D16" w:rsidP="00204AAB">
      <w:pPr>
        <w:spacing w:line="240" w:lineRule="auto"/>
        <w:outlineLvl w:val="0"/>
        <w:rPr>
          <w:b/>
          <w:noProof/>
          <w:szCs w:val="22"/>
        </w:rPr>
      </w:pPr>
    </w:p>
    <w:p w14:paraId="53B35FB9" w14:textId="77777777" w:rsidR="00812D16" w:rsidRPr="008225EB" w:rsidRDefault="00812D16" w:rsidP="00204AAB">
      <w:pPr>
        <w:spacing w:line="240" w:lineRule="auto"/>
        <w:outlineLvl w:val="0"/>
        <w:rPr>
          <w:b/>
          <w:noProof/>
          <w:szCs w:val="22"/>
        </w:rPr>
      </w:pPr>
    </w:p>
    <w:p w14:paraId="236C2B8D" w14:textId="77777777" w:rsidR="00812D16" w:rsidRPr="00A3136F" w:rsidRDefault="00812D16" w:rsidP="00204AAB">
      <w:pPr>
        <w:spacing w:line="240" w:lineRule="auto"/>
        <w:outlineLvl w:val="0"/>
        <w:rPr>
          <w:b/>
          <w:noProof/>
          <w:szCs w:val="22"/>
        </w:rPr>
      </w:pPr>
    </w:p>
    <w:p w14:paraId="07CF96EB" w14:textId="77777777" w:rsidR="00812D16" w:rsidRPr="000643D3" w:rsidRDefault="00812D16" w:rsidP="00204AAB">
      <w:pPr>
        <w:spacing w:line="240" w:lineRule="auto"/>
        <w:outlineLvl w:val="0"/>
        <w:rPr>
          <w:b/>
          <w:noProof/>
          <w:szCs w:val="22"/>
        </w:rPr>
      </w:pPr>
    </w:p>
    <w:p w14:paraId="41DD6EEB" w14:textId="77777777" w:rsidR="00812D16" w:rsidRPr="00412450" w:rsidRDefault="00812D16" w:rsidP="00204AAB">
      <w:pPr>
        <w:spacing w:line="240" w:lineRule="auto"/>
        <w:outlineLvl w:val="0"/>
        <w:rPr>
          <w:b/>
          <w:noProof/>
          <w:szCs w:val="22"/>
        </w:rPr>
      </w:pPr>
    </w:p>
    <w:p w14:paraId="66F4F407" w14:textId="77777777" w:rsidR="00812D16" w:rsidRPr="00412450" w:rsidRDefault="00812D16" w:rsidP="00204AAB">
      <w:pPr>
        <w:spacing w:line="240" w:lineRule="auto"/>
        <w:outlineLvl w:val="0"/>
        <w:rPr>
          <w:b/>
          <w:noProof/>
          <w:szCs w:val="22"/>
        </w:rPr>
      </w:pPr>
    </w:p>
    <w:p w14:paraId="5E429565" w14:textId="77777777" w:rsidR="00812D16" w:rsidRPr="00EB595B" w:rsidRDefault="00812D16" w:rsidP="00204AAB">
      <w:pPr>
        <w:spacing w:line="240" w:lineRule="auto"/>
        <w:outlineLvl w:val="0"/>
        <w:rPr>
          <w:b/>
          <w:noProof/>
          <w:szCs w:val="22"/>
        </w:rPr>
      </w:pPr>
    </w:p>
    <w:p w14:paraId="3B6A3043" w14:textId="77777777" w:rsidR="00812D16" w:rsidRPr="008A1008" w:rsidRDefault="00812D16" w:rsidP="00204AAB">
      <w:pPr>
        <w:spacing w:line="240" w:lineRule="auto"/>
        <w:outlineLvl w:val="0"/>
        <w:rPr>
          <w:b/>
          <w:noProof/>
          <w:szCs w:val="22"/>
        </w:rPr>
      </w:pPr>
    </w:p>
    <w:p w14:paraId="73CA5BBE" w14:textId="77777777" w:rsidR="00812D16" w:rsidRPr="006B4557" w:rsidRDefault="00812D16" w:rsidP="00204AAB">
      <w:pPr>
        <w:spacing w:line="240" w:lineRule="auto"/>
        <w:outlineLvl w:val="0"/>
        <w:rPr>
          <w:b/>
        </w:rPr>
      </w:pPr>
    </w:p>
    <w:p w14:paraId="352E8D52" w14:textId="77777777" w:rsidR="00812D16" w:rsidRPr="00BC6DC2" w:rsidRDefault="00812D16" w:rsidP="00204AAB">
      <w:pPr>
        <w:spacing w:line="240" w:lineRule="auto"/>
        <w:outlineLvl w:val="0"/>
        <w:rPr>
          <w:b/>
        </w:rPr>
      </w:pPr>
    </w:p>
    <w:p w14:paraId="55F06206" w14:textId="77777777" w:rsidR="00812D16" w:rsidRPr="006B4557" w:rsidRDefault="00812D16" w:rsidP="00204AAB">
      <w:pPr>
        <w:spacing w:line="240" w:lineRule="auto"/>
        <w:outlineLvl w:val="0"/>
        <w:rPr>
          <w:b/>
        </w:rPr>
      </w:pPr>
    </w:p>
    <w:p w14:paraId="01ED54DA" w14:textId="77777777" w:rsidR="00812D16" w:rsidRPr="006B4557" w:rsidRDefault="00812D16" w:rsidP="00204AAB">
      <w:pPr>
        <w:spacing w:line="240" w:lineRule="auto"/>
        <w:outlineLvl w:val="0"/>
        <w:rPr>
          <w:b/>
        </w:rPr>
      </w:pPr>
    </w:p>
    <w:p w14:paraId="08DCEC6A" w14:textId="77777777" w:rsidR="00812D16" w:rsidRPr="006B4557" w:rsidRDefault="00812D16" w:rsidP="00204AAB">
      <w:pPr>
        <w:spacing w:line="240" w:lineRule="auto"/>
        <w:outlineLvl w:val="0"/>
        <w:rPr>
          <w:b/>
        </w:rPr>
      </w:pPr>
    </w:p>
    <w:p w14:paraId="1E666159" w14:textId="77777777" w:rsidR="00812D16" w:rsidRPr="006B4557" w:rsidRDefault="005B0FB7" w:rsidP="00204AAB">
      <w:pPr>
        <w:spacing w:line="240" w:lineRule="auto"/>
        <w:jc w:val="center"/>
        <w:outlineLvl w:val="0"/>
      </w:pPr>
      <w:r>
        <w:rPr>
          <w:b/>
        </w:rPr>
        <w:t>ANEKS I</w:t>
      </w:r>
    </w:p>
    <w:p w14:paraId="58B15EB3" w14:textId="77777777" w:rsidR="00812D16" w:rsidRPr="006B4557" w:rsidRDefault="00812D16" w:rsidP="00204AAB">
      <w:pPr>
        <w:spacing w:line="240" w:lineRule="auto"/>
        <w:jc w:val="center"/>
        <w:outlineLvl w:val="0"/>
      </w:pPr>
    </w:p>
    <w:p w14:paraId="278ADFA5" w14:textId="77777777" w:rsidR="00812D16" w:rsidRPr="001E0334" w:rsidRDefault="005B0FB7" w:rsidP="001E0334">
      <w:pPr>
        <w:pStyle w:val="TitleA"/>
      </w:pPr>
      <w:r w:rsidRPr="001E0334">
        <w:t>CHARAKTERYSTYKA PRODUKTU LECZNICZEGO</w:t>
      </w:r>
    </w:p>
    <w:p w14:paraId="15B27A3C" w14:textId="44DEDB02" w:rsidR="00033D26" w:rsidRPr="00067B16" w:rsidRDefault="005B0FB7" w:rsidP="00204AAB">
      <w:pPr>
        <w:spacing w:line="240" w:lineRule="auto"/>
        <w:rPr>
          <w:szCs w:val="22"/>
        </w:rPr>
      </w:pPr>
      <w:r>
        <w:br w:type="page"/>
      </w:r>
      <w:r>
        <w:rPr>
          <w:noProof/>
          <w:lang w:bidi="ar-SA"/>
        </w:rPr>
        <w:lastRenderedPageBreak/>
        <w:drawing>
          <wp:inline distT="0" distB="0" distL="0" distR="0" wp14:anchorId="2F044D2B" wp14:editId="53113D44">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576568"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7B081999" w14:textId="77777777" w:rsidR="00033D26" w:rsidRPr="00067B16" w:rsidRDefault="00033D26" w:rsidP="00204AAB">
      <w:pPr>
        <w:spacing w:line="240" w:lineRule="auto"/>
        <w:rPr>
          <w:szCs w:val="22"/>
        </w:rPr>
      </w:pPr>
    </w:p>
    <w:p w14:paraId="00CAFF91" w14:textId="77777777" w:rsidR="00033D26" w:rsidRPr="00B3208E" w:rsidRDefault="00033D26" w:rsidP="00204AAB">
      <w:pPr>
        <w:spacing w:line="240" w:lineRule="auto"/>
        <w:rPr>
          <w:szCs w:val="22"/>
        </w:rPr>
      </w:pPr>
    </w:p>
    <w:p w14:paraId="06BB1042" w14:textId="77777777" w:rsidR="00812D16" w:rsidRPr="003626AF" w:rsidRDefault="005B0FB7" w:rsidP="0070596B">
      <w:pPr>
        <w:keepNext/>
        <w:numPr>
          <w:ilvl w:val="0"/>
          <w:numId w:val="5"/>
        </w:numPr>
        <w:suppressAutoHyphens/>
        <w:spacing w:line="240" w:lineRule="auto"/>
        <w:rPr>
          <w:noProof/>
          <w:szCs w:val="22"/>
        </w:rPr>
      </w:pPr>
      <w:r>
        <w:rPr>
          <w:b/>
          <w:noProof/>
        </w:rPr>
        <w:t>NAZWA PRODUKTU LECZNICZEGO</w:t>
      </w:r>
    </w:p>
    <w:p w14:paraId="516B5864" w14:textId="77777777" w:rsidR="00812D16" w:rsidRPr="00067B16" w:rsidRDefault="00812D16" w:rsidP="0056212D">
      <w:pPr>
        <w:keepNext/>
        <w:spacing w:line="240" w:lineRule="auto"/>
        <w:rPr>
          <w:iCs/>
          <w:noProof/>
          <w:szCs w:val="22"/>
        </w:rPr>
      </w:pPr>
    </w:p>
    <w:p w14:paraId="1E2AE450" w14:textId="2DC02FEC" w:rsidR="00812D16" w:rsidRPr="00067B16" w:rsidRDefault="00E92F06" w:rsidP="00204AAB">
      <w:pPr>
        <w:widowControl w:val="0"/>
        <w:spacing w:line="240" w:lineRule="auto"/>
        <w:rPr>
          <w:noProof/>
          <w:szCs w:val="22"/>
        </w:rPr>
      </w:pPr>
      <w:r>
        <w:t>Tibsovo 250 mg tabletki powlekane</w:t>
      </w:r>
    </w:p>
    <w:p w14:paraId="6E85831D" w14:textId="77777777" w:rsidR="00812D16" w:rsidRPr="00B3208E" w:rsidRDefault="00812D16" w:rsidP="00204AAB">
      <w:pPr>
        <w:spacing w:line="240" w:lineRule="auto"/>
        <w:rPr>
          <w:iCs/>
          <w:noProof/>
          <w:szCs w:val="22"/>
        </w:rPr>
      </w:pPr>
    </w:p>
    <w:p w14:paraId="1303D644" w14:textId="77777777" w:rsidR="00812D16" w:rsidRPr="00A26F79" w:rsidRDefault="00812D16" w:rsidP="00204AAB">
      <w:pPr>
        <w:spacing w:line="240" w:lineRule="auto"/>
        <w:rPr>
          <w:iCs/>
          <w:noProof/>
          <w:szCs w:val="22"/>
        </w:rPr>
      </w:pPr>
    </w:p>
    <w:p w14:paraId="153FA361" w14:textId="77777777" w:rsidR="00812D16" w:rsidRPr="008225EB" w:rsidRDefault="005B0FB7" w:rsidP="0070596B">
      <w:pPr>
        <w:keepNext/>
        <w:numPr>
          <w:ilvl w:val="0"/>
          <w:numId w:val="5"/>
        </w:numPr>
        <w:suppressAutoHyphens/>
        <w:spacing w:line="240" w:lineRule="auto"/>
        <w:rPr>
          <w:noProof/>
          <w:szCs w:val="22"/>
        </w:rPr>
      </w:pPr>
      <w:r>
        <w:rPr>
          <w:b/>
          <w:noProof/>
        </w:rPr>
        <w:t>SKŁAD JAKOŚCIOWY I ILOŚCIOWY</w:t>
      </w:r>
    </w:p>
    <w:p w14:paraId="456B8E50" w14:textId="40FB2F4D" w:rsidR="00812D16" w:rsidRDefault="00812D16" w:rsidP="0056212D">
      <w:pPr>
        <w:keepNext/>
        <w:spacing w:line="240" w:lineRule="auto"/>
        <w:rPr>
          <w:iCs/>
          <w:noProof/>
          <w:szCs w:val="22"/>
        </w:rPr>
      </w:pPr>
    </w:p>
    <w:p w14:paraId="7F526A25" w14:textId="0BDAD4CE" w:rsidR="00E92F06" w:rsidRDefault="00E92F06" w:rsidP="0056212D">
      <w:pPr>
        <w:keepNext/>
        <w:spacing w:line="240" w:lineRule="auto"/>
        <w:rPr>
          <w:iCs/>
          <w:noProof/>
          <w:szCs w:val="22"/>
        </w:rPr>
      </w:pPr>
      <w:r>
        <w:rPr>
          <w:iCs/>
          <w:noProof/>
          <w:szCs w:val="22"/>
        </w:rPr>
        <w:t>Każda tabletka powlekana zawiera 250 mg iwosydenibu.</w:t>
      </w:r>
    </w:p>
    <w:p w14:paraId="6522A333" w14:textId="7CDBB67D" w:rsidR="00E92F06" w:rsidRDefault="00E92F06" w:rsidP="0056212D">
      <w:pPr>
        <w:keepNext/>
        <w:spacing w:line="240" w:lineRule="auto"/>
        <w:rPr>
          <w:iCs/>
          <w:noProof/>
          <w:szCs w:val="22"/>
        </w:rPr>
      </w:pPr>
    </w:p>
    <w:p w14:paraId="0E042115" w14:textId="08D1A33B" w:rsidR="00812D16" w:rsidRPr="006B4557" w:rsidRDefault="005B0FB7" w:rsidP="00204AAB">
      <w:pPr>
        <w:pStyle w:val="EMEAEnBodyText"/>
        <w:autoSpaceDE w:val="0"/>
        <w:autoSpaceDN w:val="0"/>
        <w:adjustRightInd w:val="0"/>
        <w:spacing w:before="0" w:after="0"/>
        <w:jc w:val="left"/>
      </w:pPr>
      <w:r>
        <w:rPr>
          <w:u w:val="single"/>
        </w:rPr>
        <w:t>Substancja pomocnicza o znanym działaniu</w:t>
      </w:r>
    </w:p>
    <w:p w14:paraId="73075DF8" w14:textId="77777777" w:rsidR="00E92F06" w:rsidRDefault="00E92F06" w:rsidP="00204AAB">
      <w:pPr>
        <w:spacing w:line="240" w:lineRule="auto"/>
        <w:outlineLvl w:val="0"/>
      </w:pPr>
    </w:p>
    <w:p w14:paraId="112F85AC" w14:textId="1DC9B228" w:rsidR="00E92F06" w:rsidRDefault="00E92F06" w:rsidP="00204AAB">
      <w:pPr>
        <w:spacing w:line="240" w:lineRule="auto"/>
        <w:outlineLvl w:val="0"/>
      </w:pPr>
      <w:r>
        <w:t xml:space="preserve">Każda tabletka powlekana zawiera laktozę jednowodną w ilości </w:t>
      </w:r>
      <w:r w:rsidR="003E5DAC">
        <w:t>odpowiadającej</w:t>
      </w:r>
      <w:r>
        <w:t xml:space="preserve"> 9,5 mg laktozy (patrz punkt 4.4).</w:t>
      </w:r>
    </w:p>
    <w:p w14:paraId="50B0098A" w14:textId="77777777" w:rsidR="00E92F06" w:rsidRDefault="00E92F06" w:rsidP="00204AAB">
      <w:pPr>
        <w:spacing w:line="240" w:lineRule="auto"/>
        <w:outlineLvl w:val="0"/>
      </w:pPr>
    </w:p>
    <w:p w14:paraId="4F75E5D7" w14:textId="7934D364" w:rsidR="00812D16" w:rsidRPr="00157895" w:rsidRDefault="005B0FB7" w:rsidP="00204AAB">
      <w:pPr>
        <w:spacing w:line="240" w:lineRule="auto"/>
        <w:outlineLvl w:val="0"/>
        <w:rPr>
          <w:noProof/>
          <w:szCs w:val="22"/>
        </w:rPr>
      </w:pPr>
      <w:r>
        <w:t>Pełny wykaz substancji pomocniczych, patrz punkt 6.1.</w:t>
      </w:r>
    </w:p>
    <w:p w14:paraId="78FF4052" w14:textId="77777777" w:rsidR="00812D16" w:rsidRPr="001F6423" w:rsidRDefault="00812D16" w:rsidP="00204AAB">
      <w:pPr>
        <w:spacing w:line="240" w:lineRule="auto"/>
        <w:rPr>
          <w:noProof/>
          <w:szCs w:val="22"/>
        </w:rPr>
      </w:pPr>
    </w:p>
    <w:p w14:paraId="7353741C" w14:textId="77777777" w:rsidR="00812D16" w:rsidRPr="001F6423" w:rsidRDefault="00812D16" w:rsidP="00204AAB">
      <w:pPr>
        <w:spacing w:line="240" w:lineRule="auto"/>
        <w:rPr>
          <w:noProof/>
          <w:szCs w:val="22"/>
        </w:rPr>
      </w:pPr>
    </w:p>
    <w:p w14:paraId="639A4CC8" w14:textId="77777777" w:rsidR="00812D16" w:rsidRPr="00F658B9" w:rsidRDefault="005B0FB7" w:rsidP="0070596B">
      <w:pPr>
        <w:keepNext/>
        <w:numPr>
          <w:ilvl w:val="0"/>
          <w:numId w:val="5"/>
        </w:numPr>
        <w:suppressAutoHyphens/>
        <w:spacing w:line="240" w:lineRule="auto"/>
        <w:rPr>
          <w:caps/>
          <w:noProof/>
          <w:szCs w:val="22"/>
        </w:rPr>
      </w:pPr>
      <w:r>
        <w:rPr>
          <w:b/>
          <w:noProof/>
        </w:rPr>
        <w:t>POSTAĆ FARMACEUTYCZNA</w:t>
      </w:r>
    </w:p>
    <w:p w14:paraId="3180832D" w14:textId="77777777" w:rsidR="00812D16" w:rsidRPr="00F658B9" w:rsidRDefault="00812D16" w:rsidP="0056212D">
      <w:pPr>
        <w:keepNext/>
        <w:spacing w:line="240" w:lineRule="auto"/>
        <w:rPr>
          <w:noProof/>
          <w:szCs w:val="22"/>
        </w:rPr>
      </w:pPr>
    </w:p>
    <w:p w14:paraId="73FC2307" w14:textId="77777777" w:rsidR="003E5DAC" w:rsidRDefault="003E5DAC" w:rsidP="00204AAB">
      <w:pPr>
        <w:spacing w:line="240" w:lineRule="auto"/>
      </w:pPr>
      <w:r>
        <w:t>Tabletka powlekana (tabletka).</w:t>
      </w:r>
    </w:p>
    <w:p w14:paraId="52D23F3C" w14:textId="77777777" w:rsidR="0049033B" w:rsidRDefault="0049033B" w:rsidP="00204AAB">
      <w:pPr>
        <w:spacing w:line="240" w:lineRule="auto"/>
      </w:pPr>
    </w:p>
    <w:p w14:paraId="1037E0A8" w14:textId="644F573A" w:rsidR="003E5DAC" w:rsidRDefault="003E5DAC" w:rsidP="00204AAB">
      <w:pPr>
        <w:spacing w:line="240" w:lineRule="auto"/>
      </w:pPr>
      <w:r>
        <w:t xml:space="preserve">Niebieska, </w:t>
      </w:r>
      <w:r w:rsidR="00E3125B">
        <w:t xml:space="preserve">o </w:t>
      </w:r>
      <w:r>
        <w:t>owaln</w:t>
      </w:r>
      <w:r w:rsidR="00E3125B">
        <w:t>ym kształcie,</w:t>
      </w:r>
      <w:r>
        <w:t xml:space="preserve"> tabletka powlekana o długości około 18 mm, z wytłoczonym oznakowaniem „IVO” po jednej stronie oraz liczbą „250” po drugiej stronie</w:t>
      </w:r>
      <w:r w:rsidR="00544BBC">
        <w:t xml:space="preserve"> tabletki</w:t>
      </w:r>
      <w:r w:rsidR="00E3125B">
        <w:t>.</w:t>
      </w:r>
    </w:p>
    <w:p w14:paraId="536BCF39" w14:textId="77777777" w:rsidR="00812D16" w:rsidRPr="006B4557" w:rsidRDefault="00812D16" w:rsidP="00204AAB">
      <w:pPr>
        <w:spacing w:line="240" w:lineRule="auto"/>
        <w:rPr>
          <w:noProof/>
          <w:szCs w:val="22"/>
        </w:rPr>
      </w:pPr>
    </w:p>
    <w:p w14:paraId="69F9A6C1" w14:textId="77777777" w:rsidR="00812D16" w:rsidRPr="006B4557" w:rsidRDefault="00812D16" w:rsidP="00204AAB">
      <w:pPr>
        <w:spacing w:line="240" w:lineRule="auto"/>
        <w:rPr>
          <w:noProof/>
          <w:szCs w:val="22"/>
        </w:rPr>
      </w:pPr>
    </w:p>
    <w:p w14:paraId="297F2D48" w14:textId="77777777" w:rsidR="00812D16" w:rsidRPr="00F658B9" w:rsidRDefault="005B0FB7" w:rsidP="0070596B">
      <w:pPr>
        <w:keepNext/>
        <w:numPr>
          <w:ilvl w:val="0"/>
          <w:numId w:val="5"/>
        </w:numPr>
        <w:suppressAutoHyphens/>
        <w:spacing w:line="240" w:lineRule="auto"/>
        <w:rPr>
          <w:caps/>
          <w:noProof/>
          <w:szCs w:val="22"/>
        </w:rPr>
      </w:pPr>
      <w:r>
        <w:rPr>
          <w:b/>
          <w:noProof/>
        </w:rPr>
        <w:t>SZCZEGÓŁOWE DANE KLINICZNE</w:t>
      </w:r>
    </w:p>
    <w:p w14:paraId="0EF8DD9B" w14:textId="77777777" w:rsidR="00812D16" w:rsidRPr="006B4557" w:rsidRDefault="00812D16" w:rsidP="0056212D">
      <w:pPr>
        <w:keepNext/>
        <w:spacing w:line="240" w:lineRule="auto"/>
        <w:rPr>
          <w:noProof/>
          <w:szCs w:val="22"/>
        </w:rPr>
      </w:pPr>
    </w:p>
    <w:p w14:paraId="7C5A2A7E" w14:textId="77777777" w:rsidR="00812D16" w:rsidRPr="006B4557" w:rsidRDefault="005B0FB7" w:rsidP="0070596B">
      <w:pPr>
        <w:keepNext/>
        <w:numPr>
          <w:ilvl w:val="1"/>
          <w:numId w:val="5"/>
        </w:numPr>
        <w:spacing w:line="240" w:lineRule="auto"/>
        <w:outlineLvl w:val="0"/>
        <w:rPr>
          <w:noProof/>
          <w:szCs w:val="22"/>
        </w:rPr>
      </w:pPr>
      <w:r>
        <w:rPr>
          <w:b/>
          <w:noProof/>
        </w:rPr>
        <w:t>Wskazania do stosowania</w:t>
      </w:r>
    </w:p>
    <w:p w14:paraId="2A1D23E7" w14:textId="77777777" w:rsidR="00812D16" w:rsidRPr="006B4557" w:rsidRDefault="00812D16" w:rsidP="0056212D">
      <w:pPr>
        <w:keepNext/>
        <w:spacing w:line="240" w:lineRule="auto"/>
        <w:rPr>
          <w:noProof/>
          <w:szCs w:val="22"/>
        </w:rPr>
      </w:pPr>
    </w:p>
    <w:p w14:paraId="3AF71FC6" w14:textId="0E0725B6" w:rsidR="00812D16" w:rsidRPr="006B4557" w:rsidRDefault="005B0FB7" w:rsidP="00204AAB">
      <w:pPr>
        <w:spacing w:line="240" w:lineRule="auto"/>
        <w:rPr>
          <w:noProof/>
          <w:szCs w:val="22"/>
        </w:rPr>
      </w:pPr>
      <w:r>
        <w:t xml:space="preserve">Produkt leczniczy </w:t>
      </w:r>
      <w:r w:rsidR="001A0080">
        <w:t xml:space="preserve">Tibsovo w skojarzeniu z azacytydyną jest wskazany w leczeniu dorosłych pacjentów z nowo rozpoznaną ostrą białaczką szpikową (ang. </w:t>
      </w:r>
      <w:r w:rsidR="003F60A7">
        <w:rPr>
          <w:i/>
        </w:rPr>
        <w:t>acute myeloid l</w:t>
      </w:r>
      <w:r w:rsidR="001A0080" w:rsidRPr="001A0080">
        <w:rPr>
          <w:i/>
        </w:rPr>
        <w:t>eukaemia</w:t>
      </w:r>
      <w:r w:rsidR="001A0080">
        <w:t xml:space="preserve"> -</w:t>
      </w:r>
      <w:r w:rsidR="00F9283C">
        <w:t xml:space="preserve"> </w:t>
      </w:r>
      <w:r w:rsidR="001A0080">
        <w:t xml:space="preserve">AML) z mutacją </w:t>
      </w:r>
      <w:r w:rsidR="00F9283C">
        <w:t>w genie kodującym</w:t>
      </w:r>
      <w:r w:rsidR="00B14EE9">
        <w:t xml:space="preserve"> </w:t>
      </w:r>
      <w:r w:rsidR="001A0080">
        <w:t>dehydrogenaz</w:t>
      </w:r>
      <w:r w:rsidR="00B14EE9">
        <w:t>ę</w:t>
      </w:r>
      <w:r w:rsidR="001A0080">
        <w:t xml:space="preserve"> </w:t>
      </w:r>
      <w:r w:rsidR="003F60A7">
        <w:t>izocytrynian</w:t>
      </w:r>
      <w:r w:rsidR="00B14EE9">
        <w:t>u</w:t>
      </w:r>
      <w:r w:rsidR="003F60A7">
        <w:t xml:space="preserve"> </w:t>
      </w:r>
      <w:r w:rsidR="001A0080">
        <w:t>1</w:t>
      </w:r>
      <w:r w:rsidR="00F9283C">
        <w:t xml:space="preserve"> (IDH1)</w:t>
      </w:r>
      <w:r w:rsidR="005B1478">
        <w:t xml:space="preserve"> R132</w:t>
      </w:r>
      <w:r w:rsidR="00B14EE9">
        <w:t>, którz</w:t>
      </w:r>
      <w:r w:rsidR="001A0080">
        <w:t>y</w:t>
      </w:r>
      <w:r w:rsidR="00B14EE9">
        <w:t xml:space="preserve"> nie są zakwalifikowani</w:t>
      </w:r>
      <w:r w:rsidR="00D41960">
        <w:t xml:space="preserve">, aby otrzymać </w:t>
      </w:r>
      <w:r w:rsidR="00237D53">
        <w:t>standardową</w:t>
      </w:r>
      <w:r w:rsidR="00D41960">
        <w:t xml:space="preserve"> chemoterapię</w:t>
      </w:r>
      <w:r w:rsidR="005B1478">
        <w:t xml:space="preserve"> </w:t>
      </w:r>
      <w:r w:rsidR="00654336">
        <w:t xml:space="preserve">indukcyjną </w:t>
      </w:r>
      <w:r w:rsidR="005B1478">
        <w:t>(patrz punkt 5.1)</w:t>
      </w:r>
      <w:r w:rsidR="00D41960">
        <w:t>.</w:t>
      </w:r>
    </w:p>
    <w:p w14:paraId="651804A1" w14:textId="77777777" w:rsidR="00F9283C" w:rsidRDefault="00F9283C" w:rsidP="00204AAB">
      <w:pPr>
        <w:spacing w:line="240" w:lineRule="auto"/>
        <w:rPr>
          <w:noProof/>
          <w:szCs w:val="22"/>
          <w:highlight w:val="yellow"/>
        </w:rPr>
      </w:pPr>
    </w:p>
    <w:p w14:paraId="358AB404" w14:textId="18D97C72" w:rsidR="00812D16" w:rsidRDefault="00F9283C" w:rsidP="00204AAB">
      <w:pPr>
        <w:spacing w:line="240" w:lineRule="auto"/>
        <w:rPr>
          <w:noProof/>
          <w:szCs w:val="22"/>
        </w:rPr>
      </w:pPr>
      <w:r w:rsidRPr="00F9283C">
        <w:rPr>
          <w:noProof/>
          <w:szCs w:val="22"/>
        </w:rPr>
        <w:t>M</w:t>
      </w:r>
      <w:r>
        <w:rPr>
          <w:noProof/>
          <w:szCs w:val="22"/>
        </w:rPr>
        <w:t>onoter</w:t>
      </w:r>
      <w:r w:rsidR="00172EA0">
        <w:rPr>
          <w:noProof/>
          <w:szCs w:val="22"/>
        </w:rPr>
        <w:t>a</w:t>
      </w:r>
      <w:r>
        <w:rPr>
          <w:noProof/>
          <w:szCs w:val="22"/>
        </w:rPr>
        <w:t xml:space="preserve">pia produktem </w:t>
      </w:r>
      <w:r w:rsidR="00172EA0">
        <w:rPr>
          <w:noProof/>
          <w:szCs w:val="22"/>
        </w:rPr>
        <w:t xml:space="preserve">leczniczym </w:t>
      </w:r>
      <w:r>
        <w:rPr>
          <w:noProof/>
          <w:szCs w:val="22"/>
        </w:rPr>
        <w:t>Tibsovo jest wskazana w leczeniu dorosłych pacjentów z</w:t>
      </w:r>
      <w:r w:rsidR="00172EA0">
        <w:rPr>
          <w:noProof/>
          <w:szCs w:val="22"/>
        </w:rPr>
        <w:t> </w:t>
      </w:r>
      <w:r>
        <w:rPr>
          <w:noProof/>
          <w:szCs w:val="22"/>
        </w:rPr>
        <w:t xml:space="preserve">miejscowo zaawansowanym lub przerzutowym </w:t>
      </w:r>
      <w:r w:rsidR="00935BA7">
        <w:rPr>
          <w:noProof/>
          <w:szCs w:val="22"/>
        </w:rPr>
        <w:t xml:space="preserve">rakiem </w:t>
      </w:r>
      <w:r>
        <w:rPr>
          <w:noProof/>
          <w:szCs w:val="22"/>
        </w:rPr>
        <w:t>dróg żółciowych, z mutacją IDH1</w:t>
      </w:r>
      <w:r w:rsidR="00C57C89">
        <w:rPr>
          <w:noProof/>
          <w:szCs w:val="22"/>
        </w:rPr>
        <w:t> </w:t>
      </w:r>
      <w:r w:rsidR="005B1478">
        <w:rPr>
          <w:noProof/>
          <w:szCs w:val="22"/>
        </w:rPr>
        <w:t>R132</w:t>
      </w:r>
      <w:r>
        <w:rPr>
          <w:noProof/>
          <w:szCs w:val="22"/>
        </w:rPr>
        <w:t>, którzy by</w:t>
      </w:r>
      <w:r w:rsidR="001E24CA">
        <w:rPr>
          <w:noProof/>
          <w:szCs w:val="22"/>
        </w:rPr>
        <w:t>l</w:t>
      </w:r>
      <w:r>
        <w:rPr>
          <w:noProof/>
          <w:szCs w:val="22"/>
        </w:rPr>
        <w:t xml:space="preserve">i </w:t>
      </w:r>
      <w:r w:rsidR="005A1C8B">
        <w:rPr>
          <w:noProof/>
          <w:szCs w:val="22"/>
        </w:rPr>
        <w:t>wcześniej</w:t>
      </w:r>
      <w:r>
        <w:rPr>
          <w:noProof/>
          <w:szCs w:val="22"/>
        </w:rPr>
        <w:t xml:space="preserve"> leczeni </w:t>
      </w:r>
      <w:r w:rsidR="005A1C8B">
        <w:rPr>
          <w:noProof/>
          <w:szCs w:val="22"/>
        </w:rPr>
        <w:t xml:space="preserve">co </w:t>
      </w:r>
      <w:r w:rsidR="003C7022">
        <w:rPr>
          <w:noProof/>
          <w:szCs w:val="22"/>
        </w:rPr>
        <w:t>n</w:t>
      </w:r>
      <w:r>
        <w:rPr>
          <w:noProof/>
          <w:szCs w:val="22"/>
        </w:rPr>
        <w:t xml:space="preserve">ajmniej </w:t>
      </w:r>
      <w:r w:rsidR="00935BA7">
        <w:rPr>
          <w:noProof/>
          <w:szCs w:val="22"/>
        </w:rPr>
        <w:t xml:space="preserve">jedną </w:t>
      </w:r>
      <w:r>
        <w:rPr>
          <w:noProof/>
          <w:szCs w:val="22"/>
        </w:rPr>
        <w:t xml:space="preserve">linią </w:t>
      </w:r>
      <w:r w:rsidR="00172EA0">
        <w:rPr>
          <w:noProof/>
          <w:szCs w:val="22"/>
        </w:rPr>
        <w:t xml:space="preserve">systemowej </w:t>
      </w:r>
      <w:r>
        <w:rPr>
          <w:noProof/>
          <w:szCs w:val="22"/>
        </w:rPr>
        <w:t>terapii</w:t>
      </w:r>
      <w:r w:rsidR="005B1478">
        <w:rPr>
          <w:noProof/>
          <w:szCs w:val="22"/>
        </w:rPr>
        <w:t xml:space="preserve"> (patrz punkt 5.1)</w:t>
      </w:r>
      <w:r>
        <w:rPr>
          <w:noProof/>
          <w:szCs w:val="22"/>
        </w:rPr>
        <w:t>.</w:t>
      </w:r>
    </w:p>
    <w:p w14:paraId="27D00CD6" w14:textId="77777777" w:rsidR="00812D16" w:rsidRPr="00067B16" w:rsidRDefault="00812D16" w:rsidP="00204AAB">
      <w:pPr>
        <w:spacing w:line="240" w:lineRule="auto"/>
        <w:rPr>
          <w:noProof/>
          <w:szCs w:val="22"/>
        </w:rPr>
      </w:pPr>
    </w:p>
    <w:p w14:paraId="73894747" w14:textId="77777777" w:rsidR="00812D16" w:rsidRPr="00A26F79" w:rsidRDefault="005B0FB7" w:rsidP="0070596B">
      <w:pPr>
        <w:keepNext/>
        <w:numPr>
          <w:ilvl w:val="1"/>
          <w:numId w:val="5"/>
        </w:numPr>
        <w:spacing w:line="240" w:lineRule="auto"/>
        <w:outlineLvl w:val="0"/>
        <w:rPr>
          <w:b/>
          <w:noProof/>
          <w:szCs w:val="22"/>
        </w:rPr>
      </w:pPr>
      <w:r>
        <w:rPr>
          <w:b/>
          <w:noProof/>
        </w:rPr>
        <w:t>Dawkowanie i sposób podawania</w:t>
      </w:r>
    </w:p>
    <w:p w14:paraId="74807151" w14:textId="2B214D38" w:rsidR="00812D16" w:rsidRDefault="00812D16" w:rsidP="0056212D">
      <w:pPr>
        <w:keepNext/>
        <w:spacing w:line="240" w:lineRule="auto"/>
        <w:rPr>
          <w:szCs w:val="22"/>
        </w:rPr>
      </w:pPr>
    </w:p>
    <w:p w14:paraId="4F608EAE" w14:textId="0300A330" w:rsidR="001E24CA" w:rsidRDefault="001E24CA" w:rsidP="001E24CA">
      <w:pPr>
        <w:spacing w:line="240" w:lineRule="auto"/>
        <w:rPr>
          <w:szCs w:val="22"/>
        </w:rPr>
      </w:pPr>
      <w:r>
        <w:rPr>
          <w:szCs w:val="22"/>
        </w:rPr>
        <w:t xml:space="preserve">Leczenie </w:t>
      </w:r>
      <w:r w:rsidRPr="00695713">
        <w:rPr>
          <w:szCs w:val="22"/>
        </w:rPr>
        <w:t>powin</w:t>
      </w:r>
      <w:r>
        <w:rPr>
          <w:szCs w:val="22"/>
        </w:rPr>
        <w:t>no</w:t>
      </w:r>
      <w:r w:rsidRPr="00695713">
        <w:rPr>
          <w:szCs w:val="22"/>
        </w:rPr>
        <w:t xml:space="preserve"> być </w:t>
      </w:r>
      <w:r>
        <w:rPr>
          <w:szCs w:val="22"/>
        </w:rPr>
        <w:t>rozpoczynane</w:t>
      </w:r>
      <w:r w:rsidRPr="00695713">
        <w:rPr>
          <w:szCs w:val="22"/>
        </w:rPr>
        <w:t xml:space="preserve"> p</w:t>
      </w:r>
      <w:r w:rsidR="005B1478">
        <w:rPr>
          <w:szCs w:val="22"/>
        </w:rPr>
        <w:t>od nadzorem</w:t>
      </w:r>
      <w:r w:rsidRPr="00695713">
        <w:rPr>
          <w:szCs w:val="22"/>
        </w:rPr>
        <w:t xml:space="preserve"> lekarz</w:t>
      </w:r>
      <w:r w:rsidR="005B1478">
        <w:rPr>
          <w:szCs w:val="22"/>
        </w:rPr>
        <w:t>y</w:t>
      </w:r>
      <w:r w:rsidRPr="00695713">
        <w:rPr>
          <w:szCs w:val="22"/>
        </w:rPr>
        <w:t xml:space="preserve"> mając</w:t>
      </w:r>
      <w:r w:rsidR="005B1478">
        <w:rPr>
          <w:szCs w:val="22"/>
        </w:rPr>
        <w:t>ych</w:t>
      </w:r>
      <w:r w:rsidRPr="00695713">
        <w:rPr>
          <w:szCs w:val="22"/>
        </w:rPr>
        <w:t xml:space="preserve"> doświadczenie w stoso</w:t>
      </w:r>
      <w:r>
        <w:rPr>
          <w:szCs w:val="22"/>
        </w:rPr>
        <w:t>waniu przeciwnowotworowych</w:t>
      </w:r>
      <w:r w:rsidR="005B1478">
        <w:rPr>
          <w:szCs w:val="22"/>
        </w:rPr>
        <w:t xml:space="preserve"> produktów leczniczych</w:t>
      </w:r>
      <w:r w:rsidRPr="00695713">
        <w:rPr>
          <w:szCs w:val="22"/>
        </w:rPr>
        <w:t>.</w:t>
      </w:r>
    </w:p>
    <w:p w14:paraId="129F697C" w14:textId="089E6FD9" w:rsidR="001E24CA" w:rsidRDefault="001E24CA" w:rsidP="001E24CA">
      <w:pPr>
        <w:spacing w:line="240" w:lineRule="auto"/>
        <w:rPr>
          <w:szCs w:val="22"/>
        </w:rPr>
      </w:pPr>
    </w:p>
    <w:p w14:paraId="41359B58" w14:textId="6C4DBB96" w:rsidR="001E24CA" w:rsidRPr="00695713" w:rsidRDefault="001E24CA" w:rsidP="001E24CA">
      <w:pPr>
        <w:spacing w:line="240" w:lineRule="auto"/>
        <w:rPr>
          <w:szCs w:val="22"/>
        </w:rPr>
      </w:pPr>
      <w:r>
        <w:rPr>
          <w:szCs w:val="22"/>
        </w:rPr>
        <w:t xml:space="preserve">Przed podaniem produktu Tibsovo u pacjentów należy potwierdzić mutację IDH1 </w:t>
      </w:r>
      <w:r w:rsidR="005B1478">
        <w:rPr>
          <w:szCs w:val="22"/>
        </w:rPr>
        <w:t xml:space="preserve">R132 </w:t>
      </w:r>
      <w:r>
        <w:rPr>
          <w:szCs w:val="22"/>
        </w:rPr>
        <w:t>za pomocą odpowiedniego testu diagnostycznego.</w:t>
      </w:r>
    </w:p>
    <w:p w14:paraId="379C2CFE" w14:textId="1A4B21E8" w:rsidR="001E24CA" w:rsidRPr="006B4557" w:rsidRDefault="001E24CA" w:rsidP="0056212D">
      <w:pPr>
        <w:keepNext/>
        <w:spacing w:line="240" w:lineRule="auto"/>
        <w:rPr>
          <w:szCs w:val="22"/>
        </w:rPr>
      </w:pPr>
    </w:p>
    <w:p w14:paraId="7E881A72" w14:textId="7F193AAD" w:rsidR="00812D16" w:rsidRPr="007B42D3" w:rsidRDefault="005B0FB7" w:rsidP="0056212D">
      <w:pPr>
        <w:keepNext/>
        <w:spacing w:line="240" w:lineRule="auto"/>
        <w:rPr>
          <w:szCs w:val="22"/>
          <w:u w:val="single"/>
        </w:rPr>
      </w:pPr>
      <w:r>
        <w:rPr>
          <w:u w:val="single"/>
        </w:rPr>
        <w:t>Dawkowanie</w:t>
      </w:r>
    </w:p>
    <w:p w14:paraId="466B8884" w14:textId="1E0FCD92" w:rsidR="00812D16" w:rsidRDefault="00812D16" w:rsidP="0056212D">
      <w:pPr>
        <w:keepNext/>
        <w:spacing w:line="240" w:lineRule="auto"/>
        <w:rPr>
          <w:szCs w:val="22"/>
        </w:rPr>
      </w:pPr>
    </w:p>
    <w:p w14:paraId="51E7A16D" w14:textId="4C1E895C" w:rsidR="00BC0642" w:rsidRPr="00237D53" w:rsidRDefault="00BC0642" w:rsidP="00BC0642">
      <w:pPr>
        <w:keepNext/>
        <w:spacing w:line="240" w:lineRule="auto"/>
        <w:rPr>
          <w:i/>
          <w:szCs w:val="22"/>
        </w:rPr>
      </w:pPr>
      <w:r w:rsidRPr="00237D53">
        <w:rPr>
          <w:i/>
          <w:szCs w:val="22"/>
        </w:rPr>
        <w:t>Ostra białaczka szpikowa</w:t>
      </w:r>
    </w:p>
    <w:p w14:paraId="3828F83A" w14:textId="19091B90" w:rsidR="008B08B5" w:rsidRDefault="001E24CA" w:rsidP="0056212D">
      <w:pPr>
        <w:keepNext/>
        <w:spacing w:line="240" w:lineRule="auto"/>
        <w:rPr>
          <w:ins w:id="11" w:author="Auteur"/>
          <w:szCs w:val="22"/>
        </w:rPr>
      </w:pPr>
      <w:r>
        <w:rPr>
          <w:szCs w:val="22"/>
        </w:rPr>
        <w:t>Zalecana dawka to 500 mg iwosydenibu (2 tabletki po 250 mg) przyjmowana doustnie raz na dobę</w:t>
      </w:r>
      <w:ins w:id="12" w:author="Auteur">
        <w:r w:rsidR="00C7197A">
          <w:rPr>
            <w:szCs w:val="22"/>
          </w:rPr>
          <w:t xml:space="preserve"> </w:t>
        </w:r>
        <w:del w:id="13" w:author="Auteur">
          <w:r w:rsidR="00C7197A" w:rsidDel="00C97F29">
            <w:rPr>
              <w:szCs w:val="22"/>
            </w:rPr>
            <w:delText xml:space="preserve">w dniach </w:delText>
          </w:r>
        </w:del>
        <w:r w:rsidR="00C7197A">
          <w:rPr>
            <w:szCs w:val="22"/>
          </w:rPr>
          <w:t>od 1.</w:t>
        </w:r>
        <w:r w:rsidR="00607CD0">
          <w:rPr>
            <w:szCs w:val="22"/>
          </w:rPr>
          <w:t xml:space="preserve"> </w:t>
        </w:r>
        <w:r w:rsidR="00C7197A">
          <w:rPr>
            <w:szCs w:val="22"/>
          </w:rPr>
          <w:t>do 28</w:t>
        </w:r>
        <w:r w:rsidR="00607CD0">
          <w:rPr>
            <w:szCs w:val="22"/>
          </w:rPr>
          <w:t xml:space="preserve">. </w:t>
        </w:r>
        <w:r w:rsidR="00C97F29">
          <w:rPr>
            <w:szCs w:val="22"/>
          </w:rPr>
          <w:t xml:space="preserve">dnia </w:t>
        </w:r>
        <w:r w:rsidR="00607CD0">
          <w:rPr>
            <w:szCs w:val="22"/>
          </w:rPr>
          <w:t>każdego cyklu</w:t>
        </w:r>
      </w:ins>
      <w:r>
        <w:rPr>
          <w:szCs w:val="22"/>
        </w:rPr>
        <w:t>.</w:t>
      </w:r>
      <w:r w:rsidR="00CF7AD4">
        <w:rPr>
          <w:szCs w:val="22"/>
        </w:rPr>
        <w:t xml:space="preserve"> </w:t>
      </w:r>
    </w:p>
    <w:p w14:paraId="139DD7AA" w14:textId="556BC982" w:rsidR="00237D53" w:rsidRDefault="00CF7AD4" w:rsidP="0056212D">
      <w:pPr>
        <w:keepNext/>
        <w:spacing w:line="240" w:lineRule="auto"/>
        <w:rPr>
          <w:szCs w:val="22"/>
        </w:rPr>
      </w:pPr>
      <w:r>
        <w:rPr>
          <w:szCs w:val="22"/>
        </w:rPr>
        <w:t xml:space="preserve">Leczenie iwosydenibem </w:t>
      </w:r>
      <w:r w:rsidR="00550E30">
        <w:rPr>
          <w:szCs w:val="22"/>
        </w:rPr>
        <w:t>należy rozpocząć w 1. cyklu 1. dnia w skojarzeniu z azacytydyną w dawce 75 mg/m</w:t>
      </w:r>
      <w:r w:rsidR="00550E30" w:rsidRPr="00550E30">
        <w:rPr>
          <w:szCs w:val="22"/>
          <w:vertAlign w:val="superscript"/>
        </w:rPr>
        <w:t>2</w:t>
      </w:r>
      <w:r w:rsidR="003C6199">
        <w:rPr>
          <w:szCs w:val="22"/>
        </w:rPr>
        <w:t> </w:t>
      </w:r>
      <w:r w:rsidR="00550E30">
        <w:rPr>
          <w:szCs w:val="22"/>
        </w:rPr>
        <w:t xml:space="preserve">pc., podawanej dożylnie lub podskórnie, raz na dobę od 1. do 7. dnia każdego 28-dniowego cyklu. </w:t>
      </w:r>
      <w:r w:rsidR="00237D53">
        <w:rPr>
          <w:szCs w:val="22"/>
        </w:rPr>
        <w:t xml:space="preserve">W pierwszym cyklu leczenia azacytydyną należy podać 100% dawki. Zaleca się, aby pacjenci byli leczeni przez co najmniej 6 cykli. </w:t>
      </w:r>
    </w:p>
    <w:p w14:paraId="1F2612F2" w14:textId="3BBE625E" w:rsidR="001E24CA" w:rsidRDefault="00237D53" w:rsidP="0056212D">
      <w:pPr>
        <w:keepNext/>
        <w:spacing w:line="240" w:lineRule="auto"/>
        <w:rPr>
          <w:szCs w:val="22"/>
        </w:rPr>
      </w:pPr>
      <w:r>
        <w:rPr>
          <w:szCs w:val="22"/>
        </w:rPr>
        <w:t>Informacje dotyczące dawkowania i sposobu podawania azacytydyny znajdują się w</w:t>
      </w:r>
      <w:r w:rsidR="00550E30">
        <w:rPr>
          <w:szCs w:val="22"/>
        </w:rPr>
        <w:t xml:space="preserve"> pełnej informacji o</w:t>
      </w:r>
      <w:r w:rsidR="00B03B7C">
        <w:rPr>
          <w:szCs w:val="22"/>
        </w:rPr>
        <w:t> </w:t>
      </w:r>
      <w:r w:rsidR="00550E30">
        <w:rPr>
          <w:szCs w:val="22"/>
        </w:rPr>
        <w:t>azacytydynie.</w:t>
      </w:r>
    </w:p>
    <w:p w14:paraId="11D0753C" w14:textId="052E4469" w:rsidR="00B03B7C" w:rsidRDefault="00B03B7C" w:rsidP="0056212D">
      <w:pPr>
        <w:keepNext/>
        <w:spacing w:line="240" w:lineRule="auto"/>
        <w:rPr>
          <w:szCs w:val="22"/>
        </w:rPr>
      </w:pPr>
    </w:p>
    <w:p w14:paraId="4713CA29" w14:textId="2A0F7CC4" w:rsidR="006A05DC" w:rsidRDefault="006A05DC" w:rsidP="006A05DC">
      <w:pPr>
        <w:keepNext/>
        <w:spacing w:line="240" w:lineRule="auto"/>
        <w:rPr>
          <w:szCs w:val="22"/>
        </w:rPr>
      </w:pPr>
      <w:r>
        <w:rPr>
          <w:szCs w:val="22"/>
        </w:rPr>
        <w:t xml:space="preserve">Leczenie należy kontynuować </w:t>
      </w:r>
      <w:r w:rsidR="00D248DD">
        <w:rPr>
          <w:szCs w:val="22"/>
        </w:rPr>
        <w:t>do czasu wystąpienia progresji choroby</w:t>
      </w:r>
      <w:r>
        <w:rPr>
          <w:szCs w:val="22"/>
        </w:rPr>
        <w:t xml:space="preserve"> lub do momentu, gdy pacjent nie będzie dłużej tolerował leczenia.</w:t>
      </w:r>
    </w:p>
    <w:p w14:paraId="39105035" w14:textId="77777777" w:rsidR="0010784A" w:rsidRDefault="0010784A" w:rsidP="0056212D">
      <w:pPr>
        <w:keepNext/>
        <w:spacing w:line="240" w:lineRule="auto"/>
        <w:rPr>
          <w:szCs w:val="22"/>
        </w:rPr>
      </w:pPr>
    </w:p>
    <w:p w14:paraId="03E7BC12" w14:textId="5679824A" w:rsidR="004345B6" w:rsidRPr="00237D53" w:rsidRDefault="00E92C0C" w:rsidP="0056212D">
      <w:pPr>
        <w:keepNext/>
        <w:spacing w:line="240" w:lineRule="auto"/>
        <w:rPr>
          <w:i/>
          <w:szCs w:val="22"/>
        </w:rPr>
      </w:pPr>
      <w:r>
        <w:rPr>
          <w:i/>
          <w:szCs w:val="22"/>
        </w:rPr>
        <w:t>Rak</w:t>
      </w:r>
      <w:r w:rsidR="004345B6" w:rsidRPr="00237D53">
        <w:rPr>
          <w:i/>
          <w:szCs w:val="22"/>
        </w:rPr>
        <w:t xml:space="preserve"> dróg żółciowych</w:t>
      </w:r>
    </w:p>
    <w:p w14:paraId="35FDA244" w14:textId="13AB9E66" w:rsidR="004345B6" w:rsidRDefault="00F959A1" w:rsidP="0056212D">
      <w:pPr>
        <w:keepNext/>
        <w:spacing w:line="240" w:lineRule="auto"/>
        <w:rPr>
          <w:szCs w:val="22"/>
        </w:rPr>
      </w:pPr>
      <w:r>
        <w:rPr>
          <w:szCs w:val="22"/>
        </w:rPr>
        <w:t>Zalecana dawka to 500 mg iwosydenibu (2 tabletki po 250 mg) przyjmowana doustnie raz na dobę.</w:t>
      </w:r>
    </w:p>
    <w:p w14:paraId="39E86920" w14:textId="77777777" w:rsidR="00F959A1" w:rsidRDefault="00F959A1" w:rsidP="0056212D">
      <w:pPr>
        <w:keepNext/>
        <w:spacing w:line="240" w:lineRule="auto"/>
        <w:rPr>
          <w:szCs w:val="22"/>
        </w:rPr>
      </w:pPr>
    </w:p>
    <w:p w14:paraId="60591B58" w14:textId="1C6736BD" w:rsidR="00165AF5" w:rsidRDefault="00165AF5" w:rsidP="0056212D">
      <w:pPr>
        <w:keepNext/>
        <w:spacing w:line="240" w:lineRule="auto"/>
        <w:rPr>
          <w:szCs w:val="22"/>
        </w:rPr>
      </w:pPr>
      <w:r>
        <w:rPr>
          <w:szCs w:val="22"/>
        </w:rPr>
        <w:t xml:space="preserve">Leczenie należy kontynuować </w:t>
      </w:r>
      <w:r w:rsidR="00343ADE">
        <w:rPr>
          <w:szCs w:val="22"/>
        </w:rPr>
        <w:t>do czasu wystąpienia progresji choroby lub do momentu, gdy pacjent nie będzie dłużej tolerował leczenia.</w:t>
      </w:r>
    </w:p>
    <w:p w14:paraId="3EABA2CA" w14:textId="77777777" w:rsidR="00343ADE" w:rsidRDefault="00343ADE" w:rsidP="0056212D">
      <w:pPr>
        <w:keepNext/>
        <w:spacing w:line="240" w:lineRule="auto"/>
        <w:rPr>
          <w:szCs w:val="22"/>
        </w:rPr>
      </w:pPr>
    </w:p>
    <w:p w14:paraId="67A1CFAE" w14:textId="15721AF1" w:rsidR="00BF1ABC" w:rsidRPr="00BF1ABC" w:rsidRDefault="00BF1ABC" w:rsidP="0056212D">
      <w:pPr>
        <w:keepNext/>
        <w:spacing w:line="240" w:lineRule="auto"/>
        <w:rPr>
          <w:i/>
          <w:szCs w:val="22"/>
          <w:u w:val="single"/>
        </w:rPr>
      </w:pPr>
      <w:r>
        <w:rPr>
          <w:i/>
          <w:szCs w:val="22"/>
          <w:u w:val="single"/>
        </w:rPr>
        <w:t>Pominięcie lub opóźnienie przyjęcia dawek leku</w:t>
      </w:r>
    </w:p>
    <w:p w14:paraId="289558E4" w14:textId="77777777" w:rsidR="00165AF5" w:rsidRDefault="00165AF5" w:rsidP="0056212D">
      <w:pPr>
        <w:keepNext/>
        <w:spacing w:line="240" w:lineRule="auto"/>
        <w:rPr>
          <w:szCs w:val="22"/>
        </w:rPr>
      </w:pPr>
    </w:p>
    <w:p w14:paraId="3436799D" w14:textId="0E8825B4" w:rsidR="00BF1ABC" w:rsidRDefault="00BF1ABC" w:rsidP="0056212D">
      <w:pPr>
        <w:keepNext/>
        <w:spacing w:line="240" w:lineRule="auto"/>
        <w:rPr>
          <w:szCs w:val="22"/>
        </w:rPr>
      </w:pPr>
      <w:r>
        <w:rPr>
          <w:szCs w:val="22"/>
        </w:rPr>
        <w:t xml:space="preserve">Jeśli dawka była pominięta lub nie została przyjęta o zwykłej porze, tabletki należy przyjąć tak szybko jak to jest możliwe, w ciągu 12 godzin od pory </w:t>
      </w:r>
      <w:r w:rsidR="00AE07CC">
        <w:rPr>
          <w:szCs w:val="22"/>
        </w:rPr>
        <w:t xml:space="preserve">przypadającej na </w:t>
      </w:r>
      <w:r>
        <w:rPr>
          <w:szCs w:val="22"/>
        </w:rPr>
        <w:t>przyjęci</w:t>
      </w:r>
      <w:r w:rsidR="00AE07CC">
        <w:rPr>
          <w:szCs w:val="22"/>
        </w:rPr>
        <w:t>e</w:t>
      </w:r>
      <w:r>
        <w:rPr>
          <w:szCs w:val="22"/>
        </w:rPr>
        <w:t xml:space="preserve"> pominiętej dawki. Nie należy przyjmować dwóch dawek produktu w ciągu 12 godzin. Tabletki należy przyjąć o zwykłej porze następnego dnia.</w:t>
      </w:r>
    </w:p>
    <w:p w14:paraId="3F59D266" w14:textId="367E9913" w:rsidR="00BF1ABC" w:rsidRDefault="00BF1ABC" w:rsidP="0056212D">
      <w:pPr>
        <w:keepNext/>
        <w:spacing w:line="240" w:lineRule="auto"/>
        <w:rPr>
          <w:szCs w:val="22"/>
        </w:rPr>
      </w:pPr>
    </w:p>
    <w:p w14:paraId="72855DD3" w14:textId="181B358C" w:rsidR="00570823" w:rsidRDefault="00BF1ABC" w:rsidP="00570823">
      <w:pPr>
        <w:keepNext/>
        <w:spacing w:line="240" w:lineRule="auto"/>
        <w:rPr>
          <w:szCs w:val="22"/>
        </w:rPr>
      </w:pPr>
      <w:r>
        <w:rPr>
          <w:szCs w:val="22"/>
        </w:rPr>
        <w:t xml:space="preserve">Jeśli </w:t>
      </w:r>
      <w:r w:rsidR="00570823">
        <w:rPr>
          <w:szCs w:val="22"/>
        </w:rPr>
        <w:t>pacjent z</w:t>
      </w:r>
      <w:r>
        <w:rPr>
          <w:szCs w:val="22"/>
        </w:rPr>
        <w:t>wymio</w:t>
      </w:r>
      <w:r w:rsidR="00570823">
        <w:rPr>
          <w:szCs w:val="22"/>
        </w:rPr>
        <w:t xml:space="preserve">tował dawkę produktu, nie powinien przyjmować </w:t>
      </w:r>
      <w:r w:rsidR="00AE07CC">
        <w:rPr>
          <w:szCs w:val="22"/>
        </w:rPr>
        <w:t xml:space="preserve">kolejnych </w:t>
      </w:r>
      <w:r w:rsidR="00570823">
        <w:rPr>
          <w:szCs w:val="22"/>
        </w:rPr>
        <w:t>tabletek. Tabletki powinny być przyjęte o zwykłej porze następnego dnia.</w:t>
      </w:r>
    </w:p>
    <w:p w14:paraId="31C338AF" w14:textId="061577D0" w:rsidR="00BF1ABC" w:rsidRDefault="00BF1ABC" w:rsidP="0056212D">
      <w:pPr>
        <w:keepNext/>
        <w:spacing w:line="240" w:lineRule="auto"/>
        <w:rPr>
          <w:szCs w:val="22"/>
        </w:rPr>
      </w:pPr>
    </w:p>
    <w:p w14:paraId="00A22595" w14:textId="4B53A925" w:rsidR="00570823" w:rsidRDefault="002235D9" w:rsidP="0056212D">
      <w:pPr>
        <w:keepNext/>
        <w:spacing w:line="240" w:lineRule="auto"/>
        <w:rPr>
          <w:i/>
          <w:szCs w:val="22"/>
          <w:u w:val="single"/>
        </w:rPr>
      </w:pPr>
      <w:r>
        <w:rPr>
          <w:i/>
          <w:szCs w:val="22"/>
          <w:u w:val="single"/>
        </w:rPr>
        <w:t>Środki ostrożności, które należy podjąć przed podaniem produktu i m</w:t>
      </w:r>
      <w:r w:rsidR="00570823">
        <w:rPr>
          <w:i/>
          <w:szCs w:val="22"/>
          <w:u w:val="single"/>
        </w:rPr>
        <w:t>onitorowanie</w:t>
      </w:r>
    </w:p>
    <w:p w14:paraId="4BB0EBDA" w14:textId="3B07484F" w:rsidR="00570823" w:rsidRDefault="00570823" w:rsidP="0056212D">
      <w:pPr>
        <w:keepNext/>
        <w:spacing w:line="240" w:lineRule="auto"/>
        <w:rPr>
          <w:szCs w:val="22"/>
        </w:rPr>
      </w:pPr>
    </w:p>
    <w:p w14:paraId="0BB912D5" w14:textId="048BE61A" w:rsidR="00EC1CDB" w:rsidRDefault="00EC1CDB" w:rsidP="00B66302">
      <w:pPr>
        <w:keepNext/>
        <w:tabs>
          <w:tab w:val="left" w:pos="8222"/>
        </w:tabs>
        <w:spacing w:line="240" w:lineRule="auto"/>
        <w:rPr>
          <w:szCs w:val="22"/>
        </w:rPr>
      </w:pPr>
      <w:r>
        <w:rPr>
          <w:szCs w:val="22"/>
        </w:rPr>
        <w:t>Przed rozpoczęciem leczenia</w:t>
      </w:r>
      <w:r w:rsidR="00B66302">
        <w:rPr>
          <w:szCs w:val="22"/>
        </w:rPr>
        <w:t xml:space="preserve"> </w:t>
      </w:r>
      <w:r>
        <w:rPr>
          <w:szCs w:val="22"/>
        </w:rPr>
        <w:t>należy wykonać elektrokardiogram (EKG).</w:t>
      </w:r>
      <w:r w:rsidR="00B66302">
        <w:rPr>
          <w:szCs w:val="22"/>
        </w:rPr>
        <w:t xml:space="preserve"> </w:t>
      </w:r>
      <w:r w:rsidR="00F24609">
        <w:rPr>
          <w:szCs w:val="22"/>
        </w:rPr>
        <w:t>Przed rozpoczęciem leczenia odstęp QT s</w:t>
      </w:r>
      <w:r w:rsidR="00B66302">
        <w:rPr>
          <w:szCs w:val="22"/>
        </w:rPr>
        <w:t xml:space="preserve">korygowany </w:t>
      </w:r>
      <w:r w:rsidR="00F24609">
        <w:rPr>
          <w:szCs w:val="22"/>
        </w:rPr>
        <w:t xml:space="preserve">o częstość akcji serca </w:t>
      </w:r>
      <w:r w:rsidR="00B66302">
        <w:rPr>
          <w:szCs w:val="22"/>
        </w:rPr>
        <w:t xml:space="preserve">(QTc) powinien być </w:t>
      </w:r>
      <w:r w:rsidR="00F24609">
        <w:rPr>
          <w:szCs w:val="22"/>
        </w:rPr>
        <w:t xml:space="preserve">krótszy </w:t>
      </w:r>
      <w:r w:rsidR="00B66302">
        <w:rPr>
          <w:szCs w:val="22"/>
        </w:rPr>
        <w:t>niż 450 </w:t>
      </w:r>
      <w:r w:rsidR="00E7734B">
        <w:rPr>
          <w:szCs w:val="22"/>
        </w:rPr>
        <w:t>ms</w:t>
      </w:r>
      <w:r w:rsidR="00B66302">
        <w:rPr>
          <w:szCs w:val="22"/>
        </w:rPr>
        <w:t>, a</w:t>
      </w:r>
      <w:r w:rsidR="00F24609">
        <w:rPr>
          <w:szCs w:val="22"/>
        </w:rPr>
        <w:t> </w:t>
      </w:r>
      <w:r w:rsidR="00B66302">
        <w:rPr>
          <w:szCs w:val="22"/>
        </w:rPr>
        <w:t>w</w:t>
      </w:r>
      <w:r w:rsidR="00F24609">
        <w:rPr>
          <w:szCs w:val="22"/>
        </w:rPr>
        <w:t> </w:t>
      </w:r>
      <w:r w:rsidR="00B66302">
        <w:rPr>
          <w:szCs w:val="22"/>
        </w:rPr>
        <w:t>przypadku nieprawidłowego odstępu QT, praktykujący lekarze powinni dokonać ponownej dokładnej oceny stosunku korzyści do ryzyka dotyczącego rozpoczęcia leczenia iwosydenibem. W</w:t>
      </w:r>
      <w:r w:rsidR="00F24609">
        <w:rPr>
          <w:szCs w:val="22"/>
        </w:rPr>
        <w:t> </w:t>
      </w:r>
      <w:r w:rsidR="00B66302">
        <w:rPr>
          <w:szCs w:val="22"/>
        </w:rPr>
        <w:t xml:space="preserve">przypadku wydłużonego odstępu QTc </w:t>
      </w:r>
      <w:r w:rsidR="0009225A">
        <w:rPr>
          <w:szCs w:val="22"/>
        </w:rPr>
        <w:t>wynoszącego od 480 </w:t>
      </w:r>
      <w:r w:rsidR="00E7734B">
        <w:rPr>
          <w:szCs w:val="22"/>
        </w:rPr>
        <w:t>ms</w:t>
      </w:r>
      <w:r w:rsidR="0009225A">
        <w:rPr>
          <w:szCs w:val="22"/>
        </w:rPr>
        <w:t xml:space="preserve"> do 500 </w:t>
      </w:r>
      <w:r w:rsidR="00E7734B">
        <w:rPr>
          <w:szCs w:val="22"/>
        </w:rPr>
        <w:t>ms</w:t>
      </w:r>
      <w:r w:rsidR="0009225A">
        <w:rPr>
          <w:szCs w:val="22"/>
        </w:rPr>
        <w:t>, leczeni</w:t>
      </w:r>
      <w:r w:rsidR="000E7DA4">
        <w:rPr>
          <w:szCs w:val="22"/>
        </w:rPr>
        <w:t>e</w:t>
      </w:r>
      <w:r w:rsidR="0009225A">
        <w:rPr>
          <w:szCs w:val="22"/>
        </w:rPr>
        <w:t xml:space="preserve"> iwosydenibem powinno być </w:t>
      </w:r>
      <w:r w:rsidR="000E7DA4">
        <w:rPr>
          <w:szCs w:val="22"/>
        </w:rPr>
        <w:t xml:space="preserve">rozpoczynane jedynie </w:t>
      </w:r>
      <w:r w:rsidR="008156F4">
        <w:rPr>
          <w:szCs w:val="22"/>
        </w:rPr>
        <w:t xml:space="preserve">w </w:t>
      </w:r>
      <w:r w:rsidR="0009225A">
        <w:rPr>
          <w:szCs w:val="22"/>
        </w:rPr>
        <w:t>wyjątkow</w:t>
      </w:r>
      <w:r w:rsidR="000E7DA4">
        <w:rPr>
          <w:szCs w:val="22"/>
        </w:rPr>
        <w:t>ych sytuacjach</w:t>
      </w:r>
      <w:r w:rsidR="0009225A">
        <w:rPr>
          <w:szCs w:val="22"/>
        </w:rPr>
        <w:t xml:space="preserve"> i </w:t>
      </w:r>
      <w:r w:rsidR="000E7DA4">
        <w:rPr>
          <w:szCs w:val="22"/>
        </w:rPr>
        <w:t xml:space="preserve">powinno </w:t>
      </w:r>
      <w:r w:rsidR="0009225A">
        <w:rPr>
          <w:szCs w:val="22"/>
        </w:rPr>
        <w:t>podlegać ścisłemu monitorowaniu.</w:t>
      </w:r>
    </w:p>
    <w:p w14:paraId="69FA420F" w14:textId="77777777" w:rsidR="00EC1CDB" w:rsidRDefault="00EC1CDB" w:rsidP="0056212D">
      <w:pPr>
        <w:keepNext/>
        <w:spacing w:line="240" w:lineRule="auto"/>
        <w:rPr>
          <w:szCs w:val="22"/>
        </w:rPr>
      </w:pPr>
    </w:p>
    <w:p w14:paraId="2369DEF9" w14:textId="75DC7F6B" w:rsidR="00F86BA9" w:rsidRDefault="00F86BA9" w:rsidP="0056212D">
      <w:pPr>
        <w:keepNext/>
        <w:spacing w:line="240" w:lineRule="auto"/>
        <w:rPr>
          <w:szCs w:val="22"/>
        </w:rPr>
      </w:pPr>
      <w:r>
        <w:rPr>
          <w:szCs w:val="22"/>
        </w:rPr>
        <w:t>P</w:t>
      </w:r>
      <w:r w:rsidR="00582800">
        <w:rPr>
          <w:szCs w:val="22"/>
        </w:rPr>
        <w:t>rzed</w:t>
      </w:r>
      <w:r>
        <w:rPr>
          <w:szCs w:val="22"/>
        </w:rPr>
        <w:t xml:space="preserve"> rozpoczęci</w:t>
      </w:r>
      <w:r w:rsidR="00582800">
        <w:rPr>
          <w:szCs w:val="22"/>
        </w:rPr>
        <w:t>em</w:t>
      </w:r>
      <w:r>
        <w:rPr>
          <w:szCs w:val="22"/>
        </w:rPr>
        <w:t xml:space="preserve"> leczenia, </w:t>
      </w:r>
      <w:r w:rsidR="00F41EB5">
        <w:rPr>
          <w:szCs w:val="22"/>
        </w:rPr>
        <w:t>co naj</w:t>
      </w:r>
      <w:r>
        <w:rPr>
          <w:szCs w:val="22"/>
        </w:rPr>
        <w:t xml:space="preserve">mniej </w:t>
      </w:r>
      <w:r w:rsidR="00F41EB5">
        <w:rPr>
          <w:szCs w:val="22"/>
        </w:rPr>
        <w:t>raz w</w:t>
      </w:r>
      <w:r>
        <w:rPr>
          <w:szCs w:val="22"/>
        </w:rPr>
        <w:t xml:space="preserve"> ty</w:t>
      </w:r>
      <w:r w:rsidR="00F41EB5">
        <w:rPr>
          <w:szCs w:val="22"/>
        </w:rPr>
        <w:t>godniu</w:t>
      </w:r>
      <w:r>
        <w:rPr>
          <w:szCs w:val="22"/>
        </w:rPr>
        <w:t xml:space="preserve"> podczas pierwszych 3 tygodni terapii</w:t>
      </w:r>
      <w:r w:rsidR="002E6B88">
        <w:rPr>
          <w:szCs w:val="22"/>
        </w:rPr>
        <w:t>, a</w:t>
      </w:r>
      <w:r w:rsidR="00501704">
        <w:rPr>
          <w:szCs w:val="22"/>
        </w:rPr>
        <w:t> </w:t>
      </w:r>
      <w:r w:rsidR="002E6B88">
        <w:rPr>
          <w:szCs w:val="22"/>
        </w:rPr>
        <w:t>następnie co miesiąc</w:t>
      </w:r>
      <w:r w:rsidR="0009225A">
        <w:rPr>
          <w:szCs w:val="22"/>
        </w:rPr>
        <w:t xml:space="preserve">, jeśli odstęp QTc </w:t>
      </w:r>
      <w:r w:rsidR="00FB6750">
        <w:rPr>
          <w:szCs w:val="22"/>
        </w:rPr>
        <w:t>pozostaje</w:t>
      </w:r>
      <w:r w:rsidR="0009225A">
        <w:rPr>
          <w:szCs w:val="22"/>
        </w:rPr>
        <w:t xml:space="preserve"> </w:t>
      </w:r>
      <w:r w:rsidR="00F41EB5">
        <w:t xml:space="preserve">≤ </w:t>
      </w:r>
      <w:r w:rsidR="0009225A">
        <w:rPr>
          <w:szCs w:val="22"/>
        </w:rPr>
        <w:t>480 </w:t>
      </w:r>
      <w:r w:rsidR="00E7734B">
        <w:rPr>
          <w:szCs w:val="22"/>
        </w:rPr>
        <w:t>ms</w:t>
      </w:r>
      <w:r w:rsidR="0009225A">
        <w:rPr>
          <w:szCs w:val="22"/>
        </w:rPr>
        <w:t xml:space="preserve">, </w:t>
      </w:r>
      <w:r>
        <w:rPr>
          <w:szCs w:val="22"/>
        </w:rPr>
        <w:t>należy wykonać elektrokardiogram (EKG). Należy niezwłocznie leczyć</w:t>
      </w:r>
      <w:r w:rsidR="00303A33" w:rsidRPr="00303A33">
        <w:rPr>
          <w:szCs w:val="22"/>
        </w:rPr>
        <w:t xml:space="preserve"> nieprawidłowości odstępu QT</w:t>
      </w:r>
      <w:r w:rsidR="00F41EB5">
        <w:rPr>
          <w:szCs w:val="22"/>
        </w:rPr>
        <w:t>c</w:t>
      </w:r>
      <w:r w:rsidR="00303A33" w:rsidRPr="00303A33">
        <w:rPr>
          <w:szCs w:val="22"/>
        </w:rPr>
        <w:t xml:space="preserve"> </w:t>
      </w:r>
      <w:r w:rsidRPr="00303A33">
        <w:rPr>
          <w:szCs w:val="22"/>
        </w:rPr>
        <w:t>(p</w:t>
      </w:r>
      <w:r>
        <w:rPr>
          <w:szCs w:val="22"/>
        </w:rPr>
        <w:t>atrz Tabela 1 oraz punkt 4.4).</w:t>
      </w:r>
      <w:r w:rsidR="00303A33">
        <w:rPr>
          <w:szCs w:val="22"/>
        </w:rPr>
        <w:t xml:space="preserve"> </w:t>
      </w:r>
      <w:r w:rsidR="00D24577">
        <w:rPr>
          <w:szCs w:val="22"/>
        </w:rPr>
        <w:t>W</w:t>
      </w:r>
      <w:r w:rsidR="00501704">
        <w:rPr>
          <w:szCs w:val="22"/>
        </w:rPr>
        <w:t> </w:t>
      </w:r>
      <w:r w:rsidR="00D24577">
        <w:rPr>
          <w:szCs w:val="22"/>
        </w:rPr>
        <w:t xml:space="preserve">przypadku sugestywnych objawów należy wykonać </w:t>
      </w:r>
      <w:r w:rsidR="00FB6750">
        <w:rPr>
          <w:szCs w:val="22"/>
        </w:rPr>
        <w:t xml:space="preserve">badanie </w:t>
      </w:r>
      <w:r w:rsidR="00D24577">
        <w:rPr>
          <w:szCs w:val="22"/>
        </w:rPr>
        <w:t xml:space="preserve">EKG, jeśli jest to klinicznie wskazane. </w:t>
      </w:r>
    </w:p>
    <w:p w14:paraId="0BAE8188" w14:textId="77777777" w:rsidR="00F41EB5" w:rsidRDefault="00F41EB5" w:rsidP="0056212D">
      <w:pPr>
        <w:keepNext/>
        <w:spacing w:line="240" w:lineRule="auto"/>
        <w:rPr>
          <w:szCs w:val="22"/>
        </w:rPr>
      </w:pPr>
    </w:p>
    <w:p w14:paraId="5193EB76" w14:textId="66E1F674" w:rsidR="00BA11C5" w:rsidRDefault="00BA11C5" w:rsidP="0056212D">
      <w:pPr>
        <w:keepNext/>
        <w:spacing w:line="240" w:lineRule="auto"/>
        <w:rPr>
          <w:szCs w:val="22"/>
        </w:rPr>
      </w:pPr>
      <w:r>
        <w:rPr>
          <w:szCs w:val="22"/>
        </w:rPr>
        <w:t xml:space="preserve">Jednoczesne stosowanie produktów leczniczych, o których wiadomo, że wydłużają odstęp QTc lub są umiarkowanymi albo silnymi inhibitorami CYP3A4, może zwiększyć ryzyko wydłużenia odstępu QTc i należy </w:t>
      </w:r>
      <w:r w:rsidR="00EA08A1">
        <w:rPr>
          <w:szCs w:val="22"/>
        </w:rPr>
        <w:t xml:space="preserve">ich </w:t>
      </w:r>
      <w:r>
        <w:rPr>
          <w:szCs w:val="22"/>
        </w:rPr>
        <w:t xml:space="preserve">unikać, gdy to możliwe, podczas leczenia produktem Tibsovo. </w:t>
      </w:r>
      <w:r w:rsidR="00ED5166">
        <w:rPr>
          <w:szCs w:val="22"/>
        </w:rPr>
        <w:t>Jeśli zastosowanie odpowiedniego leku alternatywnego nie jest możliwe, pacjentów należy leczyć ostrożnie i ściśle monitorować w celu wykrycia wydłużenia odstępu QTc</w:t>
      </w:r>
      <w:r w:rsidR="00D635E8">
        <w:rPr>
          <w:szCs w:val="22"/>
        </w:rPr>
        <w:t>. Przed jednoczesnym zastosowaniem produktów leczniczych</w:t>
      </w:r>
      <w:r w:rsidR="009B61CB">
        <w:rPr>
          <w:szCs w:val="22"/>
        </w:rPr>
        <w:t xml:space="preserve">, raz w tygodniu przez co najmniej 3 tygodnie terapii i następnie wtedy, gdy </w:t>
      </w:r>
      <w:r w:rsidR="009B61CB">
        <w:rPr>
          <w:szCs w:val="22"/>
        </w:rPr>
        <w:lastRenderedPageBreak/>
        <w:t xml:space="preserve">jest to klinicznie wskazane, </w:t>
      </w:r>
      <w:r w:rsidR="00D635E8">
        <w:rPr>
          <w:szCs w:val="22"/>
        </w:rPr>
        <w:t>należy</w:t>
      </w:r>
      <w:r w:rsidR="009B61CB">
        <w:rPr>
          <w:szCs w:val="22"/>
        </w:rPr>
        <w:t xml:space="preserve"> wykonywać</w:t>
      </w:r>
      <w:r w:rsidR="00FB6750">
        <w:rPr>
          <w:szCs w:val="22"/>
        </w:rPr>
        <w:t xml:space="preserve"> badanie</w:t>
      </w:r>
      <w:r w:rsidR="009B61CB">
        <w:rPr>
          <w:szCs w:val="22"/>
        </w:rPr>
        <w:t xml:space="preserve"> EKG</w:t>
      </w:r>
      <w:r w:rsidR="00D635E8">
        <w:rPr>
          <w:szCs w:val="22"/>
        </w:rPr>
        <w:t xml:space="preserve"> </w:t>
      </w:r>
      <w:r w:rsidR="00ED5166">
        <w:rPr>
          <w:szCs w:val="22"/>
        </w:rPr>
        <w:t>(patrz poniżej oraz punkty 4.4, 4.5 i</w:t>
      </w:r>
      <w:r w:rsidR="00FB6750">
        <w:rPr>
          <w:szCs w:val="22"/>
        </w:rPr>
        <w:t> </w:t>
      </w:r>
      <w:r w:rsidR="00ED5166">
        <w:rPr>
          <w:szCs w:val="22"/>
        </w:rPr>
        <w:t>4.8).</w:t>
      </w:r>
    </w:p>
    <w:p w14:paraId="54ACBFF5" w14:textId="5D0D6630" w:rsidR="00BA11C5" w:rsidRDefault="00BA11C5" w:rsidP="0056212D">
      <w:pPr>
        <w:keepNext/>
        <w:spacing w:line="240" w:lineRule="auto"/>
        <w:rPr>
          <w:szCs w:val="22"/>
        </w:rPr>
      </w:pPr>
    </w:p>
    <w:p w14:paraId="79CD2DB4" w14:textId="47E0D7B6" w:rsidR="00ED5166" w:rsidRDefault="00016B0C" w:rsidP="0056212D">
      <w:pPr>
        <w:keepNext/>
        <w:spacing w:line="240" w:lineRule="auto"/>
        <w:rPr>
          <w:szCs w:val="22"/>
        </w:rPr>
      </w:pPr>
      <w:r>
        <w:rPr>
          <w:szCs w:val="22"/>
        </w:rPr>
        <w:t xml:space="preserve">Przed rozpoczęciem </w:t>
      </w:r>
      <w:r w:rsidR="00AC78B5">
        <w:rPr>
          <w:szCs w:val="22"/>
        </w:rPr>
        <w:t>stosowania produktu Tib</w:t>
      </w:r>
      <w:r w:rsidR="00487690">
        <w:rPr>
          <w:szCs w:val="22"/>
        </w:rPr>
        <w:t>so</w:t>
      </w:r>
      <w:r w:rsidR="00AC78B5">
        <w:rPr>
          <w:szCs w:val="22"/>
        </w:rPr>
        <w:t>vo</w:t>
      </w:r>
      <w:r w:rsidR="00C8051F">
        <w:rPr>
          <w:szCs w:val="22"/>
        </w:rPr>
        <w:t>, co najmniej raz w tygodniu przez pierwszy miesiąc leczenia, raz na dwa tygodnie przez drugi miesiąc leczenia oraz podczas każdej wizyty lekarskiej w okresie trwania terapii, gdy jest to klinicznie wskazane</w:t>
      </w:r>
      <w:r w:rsidR="00501704">
        <w:rPr>
          <w:szCs w:val="22"/>
        </w:rPr>
        <w:t>, należy wykonać pełną morfologię krwi i</w:t>
      </w:r>
      <w:r w:rsidR="007355DD">
        <w:rPr>
          <w:szCs w:val="22"/>
        </w:rPr>
        <w:t> </w:t>
      </w:r>
      <w:r w:rsidR="00501704">
        <w:rPr>
          <w:szCs w:val="22"/>
        </w:rPr>
        <w:t>badania biochemiczne krwi</w:t>
      </w:r>
      <w:r w:rsidR="00C8051F">
        <w:rPr>
          <w:szCs w:val="22"/>
        </w:rPr>
        <w:t>.</w:t>
      </w:r>
    </w:p>
    <w:p w14:paraId="15AB91A8" w14:textId="2D328D77" w:rsidR="00ED5166" w:rsidRDefault="00ED5166" w:rsidP="0056212D">
      <w:pPr>
        <w:keepNext/>
        <w:spacing w:line="240" w:lineRule="auto"/>
        <w:rPr>
          <w:szCs w:val="22"/>
        </w:rPr>
      </w:pPr>
    </w:p>
    <w:p w14:paraId="0769E813" w14:textId="3FAA87D9" w:rsidR="004863BE" w:rsidRPr="004863BE" w:rsidRDefault="004863BE" w:rsidP="0056212D">
      <w:pPr>
        <w:keepNext/>
        <w:spacing w:line="240" w:lineRule="auto"/>
        <w:rPr>
          <w:i/>
          <w:szCs w:val="22"/>
          <w:u w:val="single"/>
        </w:rPr>
      </w:pPr>
      <w:r w:rsidRPr="004863BE">
        <w:rPr>
          <w:i/>
          <w:szCs w:val="22"/>
          <w:u w:val="single"/>
        </w:rPr>
        <w:t xml:space="preserve">Modyfikowanie dawki podczas jednoczesnego stosowania </w:t>
      </w:r>
      <w:r w:rsidR="009B61CB">
        <w:rPr>
          <w:i/>
          <w:szCs w:val="22"/>
          <w:u w:val="single"/>
        </w:rPr>
        <w:t xml:space="preserve">umiarkowanych lub </w:t>
      </w:r>
      <w:r w:rsidRPr="004863BE">
        <w:rPr>
          <w:i/>
          <w:szCs w:val="22"/>
          <w:u w:val="single"/>
        </w:rPr>
        <w:t>silnych inhibitorów CYP3A4</w:t>
      </w:r>
    </w:p>
    <w:p w14:paraId="534DCBD0" w14:textId="6A90B9AF" w:rsidR="004863BE" w:rsidRDefault="004863BE" w:rsidP="0056212D">
      <w:pPr>
        <w:keepNext/>
        <w:spacing w:line="240" w:lineRule="auto"/>
        <w:rPr>
          <w:szCs w:val="22"/>
        </w:rPr>
      </w:pPr>
    </w:p>
    <w:p w14:paraId="4D306795" w14:textId="3507C66B" w:rsidR="004863BE" w:rsidRDefault="0011097F" w:rsidP="0056212D">
      <w:pPr>
        <w:keepNext/>
        <w:spacing w:line="240" w:lineRule="auto"/>
        <w:rPr>
          <w:szCs w:val="22"/>
        </w:rPr>
      </w:pPr>
      <w:r>
        <w:rPr>
          <w:szCs w:val="22"/>
        </w:rPr>
        <w:t xml:space="preserve">Jeśli nie można uniknąć stosowania </w:t>
      </w:r>
      <w:r w:rsidR="00C8051F">
        <w:rPr>
          <w:szCs w:val="22"/>
        </w:rPr>
        <w:t xml:space="preserve">umiarkowanych lub </w:t>
      </w:r>
      <w:r>
        <w:rPr>
          <w:szCs w:val="22"/>
        </w:rPr>
        <w:t xml:space="preserve">silnych inhibitorów CYP3A4, zalecaną dawkę iwosydenibu należy zmniejszyć do 250 mg (1 x tabletka po 250 mg) raz na dobę. Jeśli stosowanie </w:t>
      </w:r>
      <w:r w:rsidR="00C8051F">
        <w:rPr>
          <w:szCs w:val="22"/>
        </w:rPr>
        <w:t xml:space="preserve">umiarkowanych lub </w:t>
      </w:r>
      <w:r>
        <w:rPr>
          <w:szCs w:val="22"/>
        </w:rPr>
        <w:t xml:space="preserve">silnych inhibitorów CYP3A4 zostanie przerwane, należy zwiększyć dawkę iwosydenibu do 500 mg po </w:t>
      </w:r>
      <w:r w:rsidR="00B123C0">
        <w:rPr>
          <w:szCs w:val="22"/>
        </w:rPr>
        <w:t>co najmniej 5</w:t>
      </w:r>
      <w:r>
        <w:rPr>
          <w:szCs w:val="22"/>
        </w:rPr>
        <w:t xml:space="preserve"> okres</w:t>
      </w:r>
      <w:r w:rsidR="00B123C0">
        <w:rPr>
          <w:szCs w:val="22"/>
        </w:rPr>
        <w:t>ach</w:t>
      </w:r>
      <w:r>
        <w:rPr>
          <w:szCs w:val="22"/>
        </w:rPr>
        <w:t xml:space="preserve"> półtrwania inhibitora CYP3A4 (patrz powyżej oraz punkty 4.4 i 4.5).</w:t>
      </w:r>
    </w:p>
    <w:p w14:paraId="36C09F81" w14:textId="16B3D83B" w:rsidR="00C65C29" w:rsidRDefault="00C65C29" w:rsidP="0056212D">
      <w:pPr>
        <w:keepNext/>
        <w:spacing w:line="240" w:lineRule="auto"/>
        <w:rPr>
          <w:szCs w:val="22"/>
        </w:rPr>
      </w:pPr>
    </w:p>
    <w:p w14:paraId="0C7B0409" w14:textId="61459DEE" w:rsidR="00C65C29" w:rsidRDefault="00C65C29" w:rsidP="0056212D">
      <w:pPr>
        <w:keepNext/>
        <w:spacing w:line="240" w:lineRule="auto"/>
        <w:rPr>
          <w:i/>
          <w:szCs w:val="22"/>
          <w:u w:val="single"/>
        </w:rPr>
      </w:pPr>
      <w:r w:rsidRPr="004863BE">
        <w:rPr>
          <w:i/>
          <w:szCs w:val="22"/>
          <w:u w:val="single"/>
        </w:rPr>
        <w:t>Modyfikowanie dawki</w:t>
      </w:r>
      <w:r>
        <w:rPr>
          <w:i/>
          <w:szCs w:val="22"/>
          <w:u w:val="single"/>
        </w:rPr>
        <w:t xml:space="preserve"> oraz zalecenia dotyczące postępowania </w:t>
      </w:r>
      <w:r w:rsidR="009D2356">
        <w:rPr>
          <w:i/>
          <w:szCs w:val="22"/>
          <w:u w:val="single"/>
        </w:rPr>
        <w:t>w przypadku wystąpienia</w:t>
      </w:r>
      <w:r>
        <w:rPr>
          <w:i/>
          <w:szCs w:val="22"/>
          <w:u w:val="single"/>
        </w:rPr>
        <w:t xml:space="preserve"> działa</w:t>
      </w:r>
      <w:r w:rsidR="009D2356">
        <w:rPr>
          <w:i/>
          <w:szCs w:val="22"/>
          <w:u w:val="single"/>
        </w:rPr>
        <w:t>ń</w:t>
      </w:r>
      <w:r>
        <w:rPr>
          <w:i/>
          <w:szCs w:val="22"/>
          <w:u w:val="single"/>
        </w:rPr>
        <w:t xml:space="preserve"> niepożądany</w:t>
      </w:r>
      <w:r w:rsidR="009D2356">
        <w:rPr>
          <w:i/>
          <w:szCs w:val="22"/>
          <w:u w:val="single"/>
        </w:rPr>
        <w:t>ch</w:t>
      </w:r>
    </w:p>
    <w:p w14:paraId="0E0B9569" w14:textId="6D6F9D95" w:rsidR="00C65C29" w:rsidRDefault="00C65C29" w:rsidP="0056212D">
      <w:pPr>
        <w:keepNext/>
        <w:spacing w:line="240" w:lineRule="auto"/>
        <w:rPr>
          <w:i/>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8"/>
        <w:gridCol w:w="5113"/>
      </w:tblGrid>
      <w:tr w:rsidR="00C65C29" w:rsidRPr="00C65C29" w14:paraId="60003372" w14:textId="77777777" w:rsidTr="00C65C29">
        <w:trPr>
          <w:cantSplit/>
        </w:trPr>
        <w:tc>
          <w:tcPr>
            <w:tcW w:w="9071" w:type="dxa"/>
            <w:gridSpan w:val="2"/>
            <w:tcBorders>
              <w:top w:val="nil"/>
              <w:left w:val="nil"/>
              <w:bottom w:val="single" w:sz="4" w:space="0" w:color="auto"/>
              <w:right w:val="nil"/>
            </w:tcBorders>
            <w:hideMark/>
          </w:tcPr>
          <w:p w14:paraId="36471512" w14:textId="09ABEB2A" w:rsidR="00C65C29" w:rsidRPr="00C65C29" w:rsidRDefault="00C65C29" w:rsidP="0010784A">
            <w:pPr>
              <w:rPr>
                <w:b/>
                <w:bCs/>
                <w:lang w:eastAsia="en-US" w:bidi="ar-SA"/>
              </w:rPr>
            </w:pPr>
            <w:r w:rsidRPr="00C65C29">
              <w:rPr>
                <w:b/>
                <w:bCs/>
              </w:rPr>
              <w:t>Tabela 1 – Zalecane modyfikowanie dawki pod</w:t>
            </w:r>
            <w:r>
              <w:rPr>
                <w:b/>
                <w:bCs/>
              </w:rPr>
              <w:t>czas wystąpienia działań niepożądanych</w:t>
            </w:r>
          </w:p>
        </w:tc>
      </w:tr>
      <w:tr w:rsidR="00C65C29" w14:paraId="57BA46EC" w14:textId="77777777" w:rsidTr="00C65C29">
        <w:trPr>
          <w:cantSplit/>
        </w:trPr>
        <w:tc>
          <w:tcPr>
            <w:tcW w:w="3958" w:type="dxa"/>
            <w:tcBorders>
              <w:top w:val="single" w:sz="4" w:space="0" w:color="auto"/>
              <w:left w:val="single" w:sz="4" w:space="0" w:color="auto"/>
              <w:bottom w:val="single" w:sz="4" w:space="0" w:color="auto"/>
              <w:right w:val="single" w:sz="4" w:space="0" w:color="auto"/>
            </w:tcBorders>
            <w:hideMark/>
          </w:tcPr>
          <w:p w14:paraId="02C28970" w14:textId="1817D9B9" w:rsidR="00C65C29" w:rsidRDefault="00C65C29">
            <w:pPr>
              <w:rPr>
                <w:b/>
              </w:rPr>
            </w:pPr>
            <w:r>
              <w:rPr>
                <w:b/>
              </w:rPr>
              <w:t>Działanie niepożądane</w:t>
            </w:r>
          </w:p>
        </w:tc>
        <w:tc>
          <w:tcPr>
            <w:tcW w:w="5113" w:type="dxa"/>
            <w:tcBorders>
              <w:top w:val="single" w:sz="4" w:space="0" w:color="auto"/>
              <w:left w:val="single" w:sz="4" w:space="0" w:color="auto"/>
              <w:bottom w:val="single" w:sz="4" w:space="0" w:color="auto"/>
              <w:right w:val="single" w:sz="4" w:space="0" w:color="auto"/>
            </w:tcBorders>
            <w:hideMark/>
          </w:tcPr>
          <w:p w14:paraId="7C1F4C2D" w14:textId="50247503" w:rsidR="00C65C29" w:rsidRDefault="00C65C29">
            <w:pPr>
              <w:rPr>
                <w:b/>
              </w:rPr>
            </w:pPr>
            <w:r>
              <w:rPr>
                <w:b/>
              </w:rPr>
              <w:t>Zalecane postępowanie</w:t>
            </w:r>
          </w:p>
        </w:tc>
      </w:tr>
      <w:tr w:rsidR="00C65C29" w:rsidRPr="00B86CA5" w14:paraId="3182938A" w14:textId="77777777" w:rsidTr="00C65C29">
        <w:trPr>
          <w:cantSplit/>
        </w:trPr>
        <w:tc>
          <w:tcPr>
            <w:tcW w:w="3958" w:type="dxa"/>
            <w:tcBorders>
              <w:top w:val="single" w:sz="4" w:space="0" w:color="auto"/>
              <w:left w:val="single" w:sz="4" w:space="0" w:color="auto"/>
              <w:bottom w:val="single" w:sz="4" w:space="0" w:color="auto"/>
              <w:right w:val="single" w:sz="4" w:space="0" w:color="auto"/>
            </w:tcBorders>
            <w:hideMark/>
          </w:tcPr>
          <w:p w14:paraId="203F9DC8" w14:textId="2CC69FC2" w:rsidR="00C65C29" w:rsidRPr="00C65C29" w:rsidRDefault="00C65C29">
            <w:r w:rsidRPr="00C65C29">
              <w:t>Zespół różnicowania</w:t>
            </w:r>
          </w:p>
          <w:p w14:paraId="4394D786" w14:textId="619DE6DE" w:rsidR="00C65C29" w:rsidRPr="00C65C29" w:rsidRDefault="00C65C29">
            <w:pPr>
              <w:rPr>
                <w:b/>
              </w:rPr>
            </w:pPr>
            <w:r w:rsidRPr="00C65C29">
              <w:t>(patrz punkty 4.4 i 4.8)</w:t>
            </w:r>
          </w:p>
        </w:tc>
        <w:tc>
          <w:tcPr>
            <w:tcW w:w="5113" w:type="dxa"/>
            <w:tcBorders>
              <w:top w:val="single" w:sz="4" w:space="0" w:color="auto"/>
              <w:left w:val="single" w:sz="4" w:space="0" w:color="auto"/>
              <w:bottom w:val="single" w:sz="4" w:space="0" w:color="auto"/>
              <w:right w:val="single" w:sz="4" w:space="0" w:color="auto"/>
            </w:tcBorders>
            <w:hideMark/>
          </w:tcPr>
          <w:p w14:paraId="401D0FAA" w14:textId="46C88EE0" w:rsidR="00C65C29" w:rsidRPr="00C65C29" w:rsidRDefault="00C65C29" w:rsidP="0070596B">
            <w:pPr>
              <w:numPr>
                <w:ilvl w:val="0"/>
                <w:numId w:val="10"/>
              </w:numPr>
              <w:tabs>
                <w:tab w:val="left" w:pos="318"/>
              </w:tabs>
              <w:spacing w:line="240" w:lineRule="auto"/>
              <w:ind w:left="318" w:hanging="318"/>
            </w:pPr>
            <w:r w:rsidRPr="00C65C29">
              <w:t xml:space="preserve">Jeśli podejrzewa się wystąpienie zespołu różnicowania, należy podać ogólnie </w:t>
            </w:r>
            <w:r w:rsidR="00305626">
              <w:t xml:space="preserve">działające </w:t>
            </w:r>
            <w:r w:rsidRPr="00C65C29">
              <w:t>korty</w:t>
            </w:r>
            <w:r>
              <w:t>kosteroidy przez co najmniej 3 dni i</w:t>
            </w:r>
            <w:r w:rsidR="00FE10F3">
              <w:t> </w:t>
            </w:r>
            <w:r>
              <w:t xml:space="preserve">zmniejszać ich dawkę tylko po ustąpieniu objawów. </w:t>
            </w:r>
            <w:r w:rsidRPr="00C65C29">
              <w:t>Przedwczesne odstawienie</w:t>
            </w:r>
            <w:r>
              <w:t xml:space="preserve"> kortykosteroidów może spowodować nawrót </w:t>
            </w:r>
            <w:r w:rsidR="000E7DA4">
              <w:t>objawów</w:t>
            </w:r>
            <w:r>
              <w:t>.</w:t>
            </w:r>
            <w:r w:rsidRPr="00C65C29">
              <w:t xml:space="preserve"> </w:t>
            </w:r>
          </w:p>
          <w:p w14:paraId="35EEBA62" w14:textId="4EC4D24E" w:rsidR="00C65C29" w:rsidRPr="00B86CA5" w:rsidRDefault="00B86CA5" w:rsidP="0070596B">
            <w:pPr>
              <w:numPr>
                <w:ilvl w:val="0"/>
                <w:numId w:val="10"/>
              </w:numPr>
              <w:tabs>
                <w:tab w:val="left" w:pos="318"/>
              </w:tabs>
              <w:spacing w:line="240" w:lineRule="auto"/>
              <w:ind w:left="318" w:hanging="318"/>
              <w:rPr>
                <w:bCs/>
              </w:rPr>
            </w:pPr>
            <w:r w:rsidRPr="00B86CA5">
              <w:t>Należy rozpoczą</w:t>
            </w:r>
            <w:r>
              <w:t>ć</w:t>
            </w:r>
            <w:r w:rsidRPr="00B86CA5">
              <w:t xml:space="preserve"> monitorowanie </w:t>
            </w:r>
            <w:r w:rsidR="0063231C">
              <w:t xml:space="preserve">hemodynamiczne </w:t>
            </w:r>
            <w:r w:rsidRPr="00B86CA5">
              <w:t>aż d</w:t>
            </w:r>
            <w:r>
              <w:t>o ustąpienia objawów i przez co najmniej 3 dni</w:t>
            </w:r>
            <w:r w:rsidR="00C65C29" w:rsidRPr="00B86CA5">
              <w:rPr>
                <w:bCs/>
              </w:rPr>
              <w:t>.</w:t>
            </w:r>
          </w:p>
          <w:p w14:paraId="295D9301" w14:textId="41252EFC" w:rsidR="00B86CA5" w:rsidRPr="00D46BD9" w:rsidRDefault="00B86CA5" w:rsidP="0070596B">
            <w:pPr>
              <w:numPr>
                <w:ilvl w:val="0"/>
                <w:numId w:val="10"/>
              </w:numPr>
              <w:tabs>
                <w:tab w:val="left" w:pos="318"/>
              </w:tabs>
              <w:spacing w:line="240" w:lineRule="auto"/>
              <w:ind w:left="318" w:hanging="318"/>
            </w:pPr>
            <w:r w:rsidRPr="00B86CA5">
              <w:t>Należy przerwać st</w:t>
            </w:r>
            <w:r>
              <w:t>o</w:t>
            </w:r>
            <w:r w:rsidRPr="00B86CA5">
              <w:t>sowanie produktu</w:t>
            </w:r>
            <w:r w:rsidR="00C65C29" w:rsidRPr="00B86CA5">
              <w:t xml:space="preserve"> Tibsovo</w:t>
            </w:r>
            <w:r w:rsidRPr="00B86CA5">
              <w:t xml:space="preserve">, jeśli objawy przedmiotowe i podmiotowe </w:t>
            </w:r>
            <w:r>
              <w:t>utrzy</w:t>
            </w:r>
            <w:r w:rsidRPr="00B86CA5">
              <w:t>mują się przez dłużej niż 48 godzin po rozpoczęciu podaw</w:t>
            </w:r>
            <w:r>
              <w:t>a</w:t>
            </w:r>
            <w:r w:rsidRPr="00B86CA5">
              <w:t>nia ogóln</w:t>
            </w:r>
            <w:r w:rsidR="00305626">
              <w:t>ie działających</w:t>
            </w:r>
            <w:r w:rsidRPr="00B86CA5">
              <w:t xml:space="preserve"> kortykosteroidów. </w:t>
            </w:r>
          </w:p>
          <w:p w14:paraId="693F03D3" w14:textId="16374103" w:rsidR="00C65C29" w:rsidRPr="00B86CA5" w:rsidRDefault="009D6433" w:rsidP="0070596B">
            <w:pPr>
              <w:numPr>
                <w:ilvl w:val="0"/>
                <w:numId w:val="10"/>
              </w:numPr>
              <w:tabs>
                <w:tab w:val="left" w:pos="318"/>
              </w:tabs>
              <w:spacing w:line="240" w:lineRule="auto"/>
              <w:ind w:left="318" w:hanging="318"/>
            </w:pPr>
            <w:r>
              <w:t>Należy w</w:t>
            </w:r>
            <w:r w:rsidR="00B86CA5" w:rsidRPr="00B86CA5">
              <w:t>znowić leczenie za pomocą 500 mg iwosydenibu raz na dobę, gdy</w:t>
            </w:r>
            <w:r w:rsidR="00B86CA5">
              <w:t xml:space="preserve"> </w:t>
            </w:r>
            <w:r w:rsidR="00B86CA5" w:rsidRPr="00B86CA5">
              <w:t>objawy przedmiotowe i</w:t>
            </w:r>
            <w:r w:rsidR="00B86CA5">
              <w:t> </w:t>
            </w:r>
            <w:r w:rsidR="00B86CA5" w:rsidRPr="00B86CA5">
              <w:t xml:space="preserve">podmiotowe </w:t>
            </w:r>
            <w:r w:rsidR="00B86CA5">
              <w:t xml:space="preserve">są </w:t>
            </w:r>
            <w:r w:rsidR="00BA0565">
              <w:t>umiarkowane</w:t>
            </w:r>
            <w:r w:rsidR="00B86CA5" w:rsidRPr="00B86CA5">
              <w:t xml:space="preserve"> lub </w:t>
            </w:r>
            <w:r w:rsidR="00DA037B">
              <w:t xml:space="preserve">łagodne </w:t>
            </w:r>
            <w:r w:rsidR="00B86CA5">
              <w:t>oraz po poprawie stanu klinicznego</w:t>
            </w:r>
            <w:r w:rsidR="00C65C29" w:rsidRPr="00B86CA5">
              <w:t>.</w:t>
            </w:r>
          </w:p>
        </w:tc>
      </w:tr>
      <w:tr w:rsidR="00C65C29" w:rsidRPr="009F410A" w14:paraId="044C442C" w14:textId="77777777" w:rsidTr="00C65C29">
        <w:trPr>
          <w:cantSplit/>
        </w:trPr>
        <w:tc>
          <w:tcPr>
            <w:tcW w:w="3958" w:type="dxa"/>
            <w:tcBorders>
              <w:top w:val="single" w:sz="4" w:space="0" w:color="auto"/>
              <w:left w:val="single" w:sz="4" w:space="0" w:color="auto"/>
              <w:bottom w:val="single" w:sz="4" w:space="0" w:color="auto"/>
              <w:right w:val="single" w:sz="4" w:space="0" w:color="auto"/>
            </w:tcBorders>
            <w:hideMark/>
          </w:tcPr>
          <w:p w14:paraId="7962DF75" w14:textId="171DF1EE" w:rsidR="00C65C29" w:rsidRPr="00810D03" w:rsidRDefault="00C65C29">
            <w:r w:rsidRPr="00810D03">
              <w:t>Leukocyto</w:t>
            </w:r>
            <w:r w:rsidR="00B86CA5" w:rsidRPr="00810D03">
              <w:t>za</w:t>
            </w:r>
            <w:r w:rsidRPr="00810D03">
              <w:t xml:space="preserve"> (</w:t>
            </w:r>
            <w:r w:rsidR="00B86CA5" w:rsidRPr="00810D03">
              <w:t>liczba krwinek białych</w:t>
            </w:r>
            <w:r w:rsidRPr="00810D03">
              <w:t xml:space="preserve"> &gt; 25 x 10</w:t>
            </w:r>
            <w:r w:rsidRPr="00810D03">
              <w:rPr>
                <w:vertAlign w:val="superscript"/>
              </w:rPr>
              <w:t>9</w:t>
            </w:r>
            <w:r w:rsidRPr="00810D03">
              <w:t>/</w:t>
            </w:r>
            <w:r w:rsidR="006026E5" w:rsidRPr="00810D03">
              <w:t>l</w:t>
            </w:r>
            <w:r w:rsidRPr="00810D03">
              <w:t xml:space="preserve"> </w:t>
            </w:r>
            <w:r w:rsidR="00B86CA5" w:rsidRPr="00810D03">
              <w:t xml:space="preserve">lub </w:t>
            </w:r>
            <w:r w:rsidR="00810D03" w:rsidRPr="00810D03">
              <w:t>bezw</w:t>
            </w:r>
            <w:r w:rsidR="00810D03">
              <w:t>z</w:t>
            </w:r>
            <w:r w:rsidR="00810D03" w:rsidRPr="00810D03">
              <w:t>ględne zwiększ</w:t>
            </w:r>
            <w:r w:rsidR="00810D03">
              <w:t>enie całkowitej liczby krwinek białych</w:t>
            </w:r>
            <w:r w:rsidRPr="00810D03">
              <w:t xml:space="preserve"> &gt; 15 x 10</w:t>
            </w:r>
            <w:r w:rsidRPr="00810D03">
              <w:rPr>
                <w:vertAlign w:val="superscript"/>
              </w:rPr>
              <w:t>9</w:t>
            </w:r>
            <w:r w:rsidRPr="00810D03">
              <w:t>/</w:t>
            </w:r>
            <w:r w:rsidR="006026E5" w:rsidRPr="00810D03">
              <w:t>l</w:t>
            </w:r>
            <w:r w:rsidRPr="00810D03">
              <w:t xml:space="preserve"> </w:t>
            </w:r>
            <w:r w:rsidR="00810D03">
              <w:t xml:space="preserve">w stosunku do wartości </w:t>
            </w:r>
            <w:r w:rsidR="000E7DA4">
              <w:t>początkowej</w:t>
            </w:r>
            <w:r w:rsidRPr="00810D03">
              <w:t xml:space="preserve">, </w:t>
            </w:r>
            <w:r w:rsidR="006026E5" w:rsidRPr="00810D03">
              <w:t>patrz punkty</w:t>
            </w:r>
            <w:r w:rsidRPr="00810D03">
              <w:t xml:space="preserve"> 4</w:t>
            </w:r>
            <w:r w:rsidR="00852710">
              <w:t>.</w:t>
            </w:r>
            <w:r w:rsidRPr="00810D03">
              <w:t>4 and 4.8)</w:t>
            </w:r>
          </w:p>
        </w:tc>
        <w:tc>
          <w:tcPr>
            <w:tcW w:w="5113" w:type="dxa"/>
            <w:tcBorders>
              <w:top w:val="single" w:sz="4" w:space="0" w:color="auto"/>
              <w:left w:val="single" w:sz="4" w:space="0" w:color="auto"/>
              <w:bottom w:val="single" w:sz="4" w:space="0" w:color="auto"/>
              <w:right w:val="single" w:sz="4" w:space="0" w:color="auto"/>
            </w:tcBorders>
            <w:hideMark/>
          </w:tcPr>
          <w:p w14:paraId="612392E6" w14:textId="003BA5D7" w:rsidR="00C65C29" w:rsidRPr="00720C94" w:rsidRDefault="00720C94" w:rsidP="0070596B">
            <w:pPr>
              <w:numPr>
                <w:ilvl w:val="0"/>
                <w:numId w:val="10"/>
              </w:numPr>
              <w:tabs>
                <w:tab w:val="left" w:pos="318"/>
              </w:tabs>
              <w:spacing w:line="240" w:lineRule="auto"/>
            </w:pPr>
            <w:r w:rsidRPr="00720C94">
              <w:t>Należy rozpocząć leczenie hydroksykarbamidem zgodnie ze standardami opieki medycznej oraz w</w:t>
            </w:r>
            <w:r>
              <w:t>ykonać leukaferezę, jeśli jest klinicznie wskazana</w:t>
            </w:r>
            <w:r w:rsidR="00C65C29" w:rsidRPr="00720C94">
              <w:t>.</w:t>
            </w:r>
          </w:p>
          <w:p w14:paraId="2CC76416" w14:textId="473B56F6" w:rsidR="00C65C29" w:rsidRPr="00CE06EF" w:rsidRDefault="009D6433" w:rsidP="0070596B">
            <w:pPr>
              <w:numPr>
                <w:ilvl w:val="0"/>
                <w:numId w:val="10"/>
              </w:numPr>
              <w:tabs>
                <w:tab w:val="left" w:pos="318"/>
              </w:tabs>
              <w:spacing w:line="240" w:lineRule="auto"/>
            </w:pPr>
            <w:r w:rsidRPr="009D6433">
              <w:t>Należy zmniejsz</w:t>
            </w:r>
            <w:r>
              <w:t xml:space="preserve">yć dawkę hydroksykarbamidu </w:t>
            </w:r>
            <w:r w:rsidR="00CE06EF">
              <w:t xml:space="preserve">tylko wówczas, gdy poprawi się liczba krwinek białych lub ustąpi leukocytoza. </w:t>
            </w:r>
            <w:r w:rsidR="00CE06EF" w:rsidRPr="00CE06EF">
              <w:t>Przedwczesne przerwanie stosowania hydroksy</w:t>
            </w:r>
            <w:r w:rsidR="00CE06EF">
              <w:t>karbamidu</w:t>
            </w:r>
            <w:r w:rsidR="00C65C29" w:rsidRPr="00CE06EF">
              <w:t xml:space="preserve"> </w:t>
            </w:r>
            <w:r w:rsidR="00CE06EF">
              <w:t>może spowodować nawrót.</w:t>
            </w:r>
          </w:p>
          <w:p w14:paraId="7857745C" w14:textId="7831F14B" w:rsidR="00C65C29" w:rsidRPr="00CE06EF" w:rsidRDefault="00CE06EF" w:rsidP="0070596B">
            <w:pPr>
              <w:numPr>
                <w:ilvl w:val="0"/>
                <w:numId w:val="10"/>
              </w:numPr>
              <w:tabs>
                <w:tab w:val="left" w:pos="318"/>
              </w:tabs>
              <w:spacing w:line="240" w:lineRule="auto"/>
            </w:pPr>
            <w:r w:rsidRPr="00CE06EF">
              <w:t>Należy przerwać stosowanie</w:t>
            </w:r>
            <w:r>
              <w:t xml:space="preserve"> produktu</w:t>
            </w:r>
            <w:r w:rsidR="00C65C29" w:rsidRPr="00CE06EF">
              <w:t xml:space="preserve"> Tibsovo</w:t>
            </w:r>
            <w:r>
              <w:t xml:space="preserve">, jeśli po rozpoczęciu podawania hydroksykarbamidu nie ustąpi </w:t>
            </w:r>
            <w:r w:rsidR="00C65C29" w:rsidRPr="00CE06EF">
              <w:t>leukocyto</w:t>
            </w:r>
            <w:r>
              <w:t>za.</w:t>
            </w:r>
          </w:p>
          <w:p w14:paraId="4E17DB7E" w14:textId="047716E6" w:rsidR="00C65C29" w:rsidRPr="009F410A" w:rsidRDefault="00CA22B4" w:rsidP="0070596B">
            <w:pPr>
              <w:numPr>
                <w:ilvl w:val="0"/>
                <w:numId w:val="10"/>
              </w:numPr>
              <w:tabs>
                <w:tab w:val="left" w:pos="318"/>
              </w:tabs>
              <w:spacing w:line="240" w:lineRule="auto"/>
            </w:pPr>
            <w:r>
              <w:t>Należy w</w:t>
            </w:r>
            <w:r w:rsidR="00B86CA5" w:rsidRPr="009F410A">
              <w:t>znowić leczenie</w:t>
            </w:r>
            <w:r w:rsidR="009F410A" w:rsidRPr="009F410A">
              <w:t xml:space="preserve"> </w:t>
            </w:r>
            <w:r w:rsidR="00B86CA5" w:rsidRPr="009F410A">
              <w:t xml:space="preserve">za pomocą </w:t>
            </w:r>
            <w:r w:rsidR="00C65C29" w:rsidRPr="009F410A">
              <w:t>500</w:t>
            </w:r>
            <w:r w:rsidR="00B86CA5" w:rsidRPr="009F410A">
              <w:t> mg iwosy</w:t>
            </w:r>
            <w:r w:rsidR="00C65C29" w:rsidRPr="009F410A">
              <w:t>denib</w:t>
            </w:r>
            <w:r w:rsidR="00B86CA5" w:rsidRPr="009F410A">
              <w:t xml:space="preserve">u raz na dobę, </w:t>
            </w:r>
            <w:r w:rsidR="009F410A">
              <w:t>kiedy ustąpi leukocytoza</w:t>
            </w:r>
            <w:r w:rsidR="00C65C29" w:rsidRPr="009F410A">
              <w:t>.</w:t>
            </w:r>
          </w:p>
        </w:tc>
      </w:tr>
      <w:tr w:rsidR="00C65C29" w:rsidRPr="00B65BB1" w14:paraId="7C06A358" w14:textId="77777777" w:rsidTr="00C65C29">
        <w:trPr>
          <w:cantSplit/>
        </w:trPr>
        <w:tc>
          <w:tcPr>
            <w:tcW w:w="3958" w:type="dxa"/>
            <w:tcBorders>
              <w:top w:val="single" w:sz="4" w:space="0" w:color="auto"/>
              <w:left w:val="single" w:sz="4" w:space="0" w:color="auto"/>
              <w:bottom w:val="single" w:sz="4" w:space="0" w:color="auto"/>
              <w:right w:val="single" w:sz="4" w:space="0" w:color="auto"/>
            </w:tcBorders>
            <w:hideMark/>
          </w:tcPr>
          <w:p w14:paraId="394C788C" w14:textId="67D667F4" w:rsidR="00C65C29" w:rsidRDefault="00CA22B4" w:rsidP="0059182A">
            <w:pPr>
              <w:rPr>
                <w:u w:val="single"/>
              </w:rPr>
            </w:pPr>
            <w:r>
              <w:lastRenderedPageBreak/>
              <w:t xml:space="preserve">Wydłużenie odstępu </w:t>
            </w:r>
            <w:r w:rsidR="00C65C29" w:rsidRPr="00CA22B4">
              <w:t>QTc ˃ 480</w:t>
            </w:r>
            <w:r w:rsidR="0059182A">
              <w:t xml:space="preserve"> d</w:t>
            </w:r>
            <w:r w:rsidR="00C65C29" w:rsidRPr="00CA22B4">
              <w:t>o</w:t>
            </w:r>
            <w:r w:rsidR="0059182A">
              <w:t xml:space="preserve"> </w:t>
            </w:r>
            <w:r w:rsidR="00C65C29" w:rsidRPr="00CA22B4">
              <w:t>500 </w:t>
            </w:r>
            <w:r w:rsidR="00E7734B">
              <w:t>ms</w:t>
            </w:r>
            <w:r w:rsidR="00C65C29" w:rsidRPr="00CA22B4">
              <w:t xml:space="preserve"> </w:t>
            </w:r>
            <w:r w:rsidR="00C65C29">
              <w:t>(</w:t>
            </w:r>
            <w:r>
              <w:t xml:space="preserve">stopień </w:t>
            </w:r>
            <w:r w:rsidR="00C65C29">
              <w:t>2</w:t>
            </w:r>
            <w:r>
              <w:t>.</w:t>
            </w:r>
            <w:r w:rsidR="00C65C29">
              <w:t xml:space="preserve">, </w:t>
            </w:r>
            <w:r w:rsidR="00720C94">
              <w:t xml:space="preserve">patrz punkty </w:t>
            </w:r>
            <w:r w:rsidR="00C65C29">
              <w:t> 4.4, 4.5 </w:t>
            </w:r>
            <w:r w:rsidR="00720C94">
              <w:t>i</w:t>
            </w:r>
            <w:r w:rsidR="00C65C29">
              <w:t> 4.8)</w:t>
            </w:r>
          </w:p>
        </w:tc>
        <w:tc>
          <w:tcPr>
            <w:tcW w:w="5113" w:type="dxa"/>
            <w:tcBorders>
              <w:top w:val="single" w:sz="4" w:space="0" w:color="auto"/>
              <w:left w:val="single" w:sz="4" w:space="0" w:color="auto"/>
              <w:bottom w:val="single" w:sz="4" w:space="0" w:color="auto"/>
              <w:right w:val="single" w:sz="4" w:space="0" w:color="auto"/>
            </w:tcBorders>
            <w:hideMark/>
          </w:tcPr>
          <w:p w14:paraId="45B9674E" w14:textId="6D524B35" w:rsidR="00C65C29" w:rsidRPr="001C41A4" w:rsidRDefault="005A0C37" w:rsidP="0070596B">
            <w:pPr>
              <w:numPr>
                <w:ilvl w:val="0"/>
                <w:numId w:val="10"/>
              </w:numPr>
              <w:tabs>
                <w:tab w:val="left" w:pos="318"/>
              </w:tabs>
              <w:spacing w:line="240" w:lineRule="auto"/>
              <w:ind w:left="318" w:hanging="318"/>
            </w:pPr>
            <w:r w:rsidRPr="001C41A4">
              <w:t xml:space="preserve">Należy monitorować stężenia elektrolitów oraz </w:t>
            </w:r>
            <w:r w:rsidR="001C41A4" w:rsidRPr="001C41A4">
              <w:t>uzupełniać niedo</w:t>
            </w:r>
            <w:r w:rsidR="001C41A4">
              <w:t>bory, jeśli jest to klinicznie wskazane</w:t>
            </w:r>
            <w:r w:rsidR="00C65C29" w:rsidRPr="001C41A4">
              <w:t>.</w:t>
            </w:r>
          </w:p>
          <w:p w14:paraId="217BB79C" w14:textId="79735B40" w:rsidR="00B65BB1" w:rsidRDefault="008C383B" w:rsidP="0070596B">
            <w:pPr>
              <w:numPr>
                <w:ilvl w:val="0"/>
                <w:numId w:val="10"/>
              </w:numPr>
              <w:tabs>
                <w:tab w:val="left" w:pos="318"/>
              </w:tabs>
              <w:spacing w:line="240" w:lineRule="auto"/>
              <w:ind w:left="318" w:hanging="318"/>
            </w:pPr>
            <w:r w:rsidRPr="00B65BB1">
              <w:t xml:space="preserve">Należy zweryfikować i dostosować </w:t>
            </w:r>
            <w:r w:rsidR="00B65BB1" w:rsidRPr="00B65BB1">
              <w:t>dawki jednocześnie s</w:t>
            </w:r>
            <w:r w:rsidR="00B65BB1">
              <w:t>tosowanych produktów leczniczych o znanym działaniu wydłużającym odstęp QTc (patrz punkt 4.5).</w:t>
            </w:r>
          </w:p>
          <w:p w14:paraId="0E6A444B" w14:textId="7FBA189D" w:rsidR="00C65C29" w:rsidRPr="00B65BB1" w:rsidRDefault="00B65BB1" w:rsidP="0070596B">
            <w:pPr>
              <w:numPr>
                <w:ilvl w:val="0"/>
                <w:numId w:val="10"/>
              </w:numPr>
              <w:tabs>
                <w:tab w:val="left" w:pos="318"/>
              </w:tabs>
              <w:spacing w:line="240" w:lineRule="auto"/>
              <w:ind w:left="318" w:hanging="318"/>
            </w:pPr>
            <w:r w:rsidRPr="00B65BB1">
              <w:t>Należy przerwać stosowanie prod</w:t>
            </w:r>
            <w:r>
              <w:t>uktu Tibsovo aż do momentu, gdy odstęp QTc powróci do wartości</w:t>
            </w:r>
            <w:r w:rsidR="00C65C29" w:rsidRPr="00B65BB1">
              <w:t xml:space="preserve"> ≤ 480 </w:t>
            </w:r>
            <w:r w:rsidR="00E7734B">
              <w:t>ms</w:t>
            </w:r>
            <w:r w:rsidR="00C65C29" w:rsidRPr="00B65BB1">
              <w:t xml:space="preserve">. </w:t>
            </w:r>
          </w:p>
          <w:p w14:paraId="189FF6A7" w14:textId="72D70708" w:rsidR="00B65BB1" w:rsidRPr="00B65BB1" w:rsidRDefault="00B65BB1" w:rsidP="0070596B">
            <w:pPr>
              <w:numPr>
                <w:ilvl w:val="0"/>
                <w:numId w:val="10"/>
              </w:numPr>
              <w:tabs>
                <w:tab w:val="left" w:pos="318"/>
              </w:tabs>
              <w:spacing w:line="240" w:lineRule="auto"/>
              <w:ind w:left="318" w:hanging="318"/>
            </w:pPr>
            <w:r w:rsidRPr="00B65BB1">
              <w:rPr>
                <w:bCs/>
              </w:rPr>
              <w:t xml:space="preserve">Należy </w:t>
            </w:r>
            <w:r w:rsidR="00383313">
              <w:rPr>
                <w:bCs/>
              </w:rPr>
              <w:t>wznowić</w:t>
            </w:r>
            <w:r w:rsidRPr="00B65BB1">
              <w:rPr>
                <w:bCs/>
              </w:rPr>
              <w:t xml:space="preserve"> leczenie za pomocą </w:t>
            </w:r>
            <w:r w:rsidR="00C65C29" w:rsidRPr="00B65BB1">
              <w:rPr>
                <w:bCs/>
              </w:rPr>
              <w:t>500</w:t>
            </w:r>
            <w:r w:rsidRPr="00B65BB1">
              <w:rPr>
                <w:bCs/>
              </w:rPr>
              <w:t> </w:t>
            </w:r>
            <w:r w:rsidR="00C65C29" w:rsidRPr="00B65BB1">
              <w:rPr>
                <w:bCs/>
              </w:rPr>
              <w:t>mg i</w:t>
            </w:r>
            <w:r w:rsidRPr="00B65BB1">
              <w:rPr>
                <w:bCs/>
              </w:rPr>
              <w:t>w</w:t>
            </w:r>
            <w:r w:rsidR="00C65C29" w:rsidRPr="00B65BB1">
              <w:rPr>
                <w:bCs/>
              </w:rPr>
              <w:t>os</w:t>
            </w:r>
            <w:r w:rsidRPr="00B65BB1">
              <w:rPr>
                <w:bCs/>
              </w:rPr>
              <w:t>y</w:t>
            </w:r>
            <w:r w:rsidR="00C65C29" w:rsidRPr="00B65BB1">
              <w:rPr>
                <w:bCs/>
              </w:rPr>
              <w:t>denib</w:t>
            </w:r>
            <w:r w:rsidRPr="00B65BB1">
              <w:rPr>
                <w:bCs/>
              </w:rPr>
              <w:t>u r</w:t>
            </w:r>
            <w:r>
              <w:rPr>
                <w:bCs/>
              </w:rPr>
              <w:t>az na dobę, gdy o</w:t>
            </w:r>
            <w:r>
              <w:t>dstęp QTc powróci do wartości</w:t>
            </w:r>
            <w:r w:rsidRPr="00B65BB1">
              <w:t xml:space="preserve"> ≤ 480 </w:t>
            </w:r>
            <w:r w:rsidR="00E7734B">
              <w:t>ms</w:t>
            </w:r>
            <w:r w:rsidRPr="00B65BB1">
              <w:t xml:space="preserve">. </w:t>
            </w:r>
          </w:p>
          <w:p w14:paraId="02185F24" w14:textId="5F5C3F8E" w:rsidR="00C65C29" w:rsidRPr="00B65BB1" w:rsidRDefault="00B65BB1" w:rsidP="0070596B">
            <w:pPr>
              <w:numPr>
                <w:ilvl w:val="0"/>
                <w:numId w:val="10"/>
              </w:numPr>
              <w:tabs>
                <w:tab w:val="left" w:pos="318"/>
              </w:tabs>
              <w:spacing w:line="240" w:lineRule="auto"/>
              <w:ind w:left="318" w:hanging="318"/>
              <w:rPr>
                <w:i/>
                <w:u w:val="single"/>
              </w:rPr>
            </w:pPr>
            <w:r w:rsidRPr="00B65BB1">
              <w:rPr>
                <w:bCs/>
              </w:rPr>
              <w:t>Należy m</w:t>
            </w:r>
            <w:r w:rsidR="00C65C29" w:rsidRPr="00B65BB1">
              <w:rPr>
                <w:bCs/>
              </w:rPr>
              <w:t>onitor</w:t>
            </w:r>
            <w:r w:rsidRPr="00B65BB1">
              <w:rPr>
                <w:bCs/>
              </w:rPr>
              <w:t>ować czynność serca</w:t>
            </w:r>
            <w:r w:rsidR="00C65C29" w:rsidRPr="00B65BB1">
              <w:rPr>
                <w:bCs/>
              </w:rPr>
              <w:t xml:space="preserve"> </w:t>
            </w:r>
            <w:r w:rsidRPr="00B65BB1">
              <w:rPr>
                <w:bCs/>
              </w:rPr>
              <w:t>(</w:t>
            </w:r>
            <w:r w:rsidR="00C65C29" w:rsidRPr="00B65BB1">
              <w:rPr>
                <w:bCs/>
              </w:rPr>
              <w:t>E</w:t>
            </w:r>
            <w:r w:rsidRPr="00B65BB1">
              <w:rPr>
                <w:bCs/>
              </w:rPr>
              <w:t>K</w:t>
            </w:r>
            <w:r w:rsidR="00C65C29" w:rsidRPr="00B65BB1">
              <w:rPr>
                <w:bCs/>
              </w:rPr>
              <w:t>G</w:t>
            </w:r>
            <w:r w:rsidRPr="00B65BB1">
              <w:rPr>
                <w:bCs/>
              </w:rPr>
              <w:t>) co najmniej raz w ty</w:t>
            </w:r>
            <w:r>
              <w:rPr>
                <w:bCs/>
              </w:rPr>
              <w:t xml:space="preserve">godniu przez </w:t>
            </w:r>
            <w:r w:rsidR="00BA0565">
              <w:rPr>
                <w:bCs/>
              </w:rPr>
              <w:t>3</w:t>
            </w:r>
            <w:r>
              <w:rPr>
                <w:bCs/>
              </w:rPr>
              <w:t xml:space="preserve"> tygodnie</w:t>
            </w:r>
            <w:r w:rsidR="00BA0565">
              <w:rPr>
                <w:bCs/>
              </w:rPr>
              <w:t xml:space="preserve"> oraz gdy jest to klinicznie wskazane</w:t>
            </w:r>
            <w:r>
              <w:rPr>
                <w:bCs/>
              </w:rPr>
              <w:t>,</w:t>
            </w:r>
            <w:r w:rsidR="00C65C29" w:rsidRPr="00B65BB1">
              <w:rPr>
                <w:bCs/>
              </w:rPr>
              <w:t xml:space="preserve"> </w:t>
            </w:r>
            <w:r>
              <w:rPr>
                <w:bCs/>
              </w:rPr>
              <w:t>gdy o</w:t>
            </w:r>
            <w:r>
              <w:t>dstęp QTc powróci do wartości</w:t>
            </w:r>
            <w:r w:rsidRPr="00B65BB1">
              <w:t xml:space="preserve"> ≤ 480 </w:t>
            </w:r>
            <w:r w:rsidR="00E7734B">
              <w:t>ms</w:t>
            </w:r>
            <w:r w:rsidRPr="00B65BB1">
              <w:t xml:space="preserve">. </w:t>
            </w:r>
          </w:p>
        </w:tc>
      </w:tr>
      <w:tr w:rsidR="00C65C29" w:rsidRPr="00F60346" w14:paraId="080E572E" w14:textId="77777777" w:rsidTr="00C65C29">
        <w:trPr>
          <w:cantSplit/>
        </w:trPr>
        <w:tc>
          <w:tcPr>
            <w:tcW w:w="3958" w:type="dxa"/>
            <w:tcBorders>
              <w:top w:val="single" w:sz="4" w:space="0" w:color="auto"/>
              <w:left w:val="single" w:sz="4" w:space="0" w:color="auto"/>
              <w:bottom w:val="single" w:sz="4" w:space="0" w:color="auto"/>
              <w:right w:val="single" w:sz="4" w:space="0" w:color="auto"/>
            </w:tcBorders>
            <w:hideMark/>
          </w:tcPr>
          <w:p w14:paraId="3CF9DB83" w14:textId="01EF400F" w:rsidR="0059182A" w:rsidRPr="00CA22B4" w:rsidRDefault="0059182A" w:rsidP="0059182A">
            <w:r>
              <w:t xml:space="preserve">Wydłużenie odstępu </w:t>
            </w:r>
            <w:r w:rsidRPr="00CA22B4">
              <w:t>QTc ˃ 500 </w:t>
            </w:r>
            <w:r w:rsidR="00E7734B">
              <w:t>ms</w:t>
            </w:r>
            <w:r w:rsidRPr="00CA22B4">
              <w:t xml:space="preserve"> </w:t>
            </w:r>
          </w:p>
          <w:p w14:paraId="25B55AD0" w14:textId="6F5A2BD4" w:rsidR="0059182A" w:rsidRPr="00FE10F3" w:rsidRDefault="0059182A" w:rsidP="0059182A">
            <w:pPr>
              <w:rPr>
                <w:u w:val="single"/>
              </w:rPr>
            </w:pPr>
            <w:r>
              <w:t>(stopień 3., patrz punkty 4.4, 4.5 i 4.8)</w:t>
            </w:r>
          </w:p>
          <w:p w14:paraId="3969A113" w14:textId="33018927" w:rsidR="00C65C29" w:rsidRPr="00FE10F3" w:rsidRDefault="00C65C29">
            <w:pPr>
              <w:rPr>
                <w:u w:val="single"/>
              </w:rPr>
            </w:pPr>
          </w:p>
        </w:tc>
        <w:tc>
          <w:tcPr>
            <w:tcW w:w="5113" w:type="dxa"/>
            <w:tcBorders>
              <w:top w:val="single" w:sz="4" w:space="0" w:color="auto"/>
              <w:left w:val="single" w:sz="4" w:space="0" w:color="auto"/>
              <w:bottom w:val="single" w:sz="4" w:space="0" w:color="auto"/>
              <w:right w:val="single" w:sz="4" w:space="0" w:color="auto"/>
            </w:tcBorders>
            <w:hideMark/>
          </w:tcPr>
          <w:p w14:paraId="4838E1A5" w14:textId="77777777" w:rsidR="0059182A" w:rsidRPr="001C41A4" w:rsidRDefault="0059182A" w:rsidP="0070596B">
            <w:pPr>
              <w:numPr>
                <w:ilvl w:val="0"/>
                <w:numId w:val="10"/>
              </w:numPr>
              <w:tabs>
                <w:tab w:val="left" w:pos="318"/>
              </w:tabs>
              <w:spacing w:line="240" w:lineRule="auto"/>
              <w:ind w:left="318" w:hanging="318"/>
            </w:pPr>
            <w:r w:rsidRPr="001C41A4">
              <w:t>Należy monitorować stężenia elektrolitów oraz uzupełniać niedo</w:t>
            </w:r>
            <w:r>
              <w:t>bory, jeśli jest to klinicznie wskazane</w:t>
            </w:r>
            <w:r w:rsidRPr="001C41A4">
              <w:t>.</w:t>
            </w:r>
          </w:p>
          <w:p w14:paraId="664FB0AA" w14:textId="77777777" w:rsidR="0059182A" w:rsidRDefault="0059182A" w:rsidP="0070596B">
            <w:pPr>
              <w:numPr>
                <w:ilvl w:val="0"/>
                <w:numId w:val="10"/>
              </w:numPr>
              <w:tabs>
                <w:tab w:val="left" w:pos="318"/>
              </w:tabs>
              <w:spacing w:line="240" w:lineRule="auto"/>
              <w:ind w:left="318" w:hanging="318"/>
            </w:pPr>
            <w:r w:rsidRPr="00B65BB1">
              <w:t>Należy zweryfikować i dostosować dawki jednocześnie s</w:t>
            </w:r>
            <w:r>
              <w:t>tosowanych produktów leczniczych o znanym działaniu wydłużającym odstęp QTc (patrz punkt 4.5).</w:t>
            </w:r>
          </w:p>
          <w:p w14:paraId="5062E462" w14:textId="3487AE32" w:rsidR="0059182A" w:rsidRDefault="0059182A" w:rsidP="0070596B">
            <w:pPr>
              <w:numPr>
                <w:ilvl w:val="0"/>
                <w:numId w:val="10"/>
              </w:numPr>
              <w:tabs>
                <w:tab w:val="left" w:pos="318"/>
              </w:tabs>
              <w:spacing w:line="240" w:lineRule="auto"/>
              <w:ind w:left="318" w:hanging="318"/>
            </w:pPr>
            <w:r w:rsidRPr="00B65BB1">
              <w:t>Należy przerwać stosowanie prod</w:t>
            </w:r>
            <w:r>
              <w:t xml:space="preserve">uktu Tibsovo </w:t>
            </w:r>
            <w:r w:rsidR="00BA0565">
              <w:t xml:space="preserve">oraz monitorować </w:t>
            </w:r>
            <w:r w:rsidR="002E1A9A">
              <w:t>czynność serca (</w:t>
            </w:r>
            <w:r w:rsidR="00BA0565">
              <w:t>EKG</w:t>
            </w:r>
            <w:r w:rsidR="002E1A9A">
              <w:t>)</w:t>
            </w:r>
            <w:r w:rsidR="00BA0565">
              <w:t xml:space="preserve"> co 24 godziny </w:t>
            </w:r>
            <w:r>
              <w:t xml:space="preserve">aż do momentu, gdy odstęp QTc powróci </w:t>
            </w:r>
            <w:r w:rsidR="00067700">
              <w:t xml:space="preserve">do wartości </w:t>
            </w:r>
            <w:r>
              <w:t xml:space="preserve">w </w:t>
            </w:r>
            <w:r w:rsidR="00383313">
              <w:t>zakresie</w:t>
            </w:r>
            <w:r>
              <w:t xml:space="preserve"> 30 </w:t>
            </w:r>
            <w:r w:rsidR="00E7734B">
              <w:t>ms</w:t>
            </w:r>
            <w:r>
              <w:t xml:space="preserve"> </w:t>
            </w:r>
            <w:r w:rsidR="00067700">
              <w:t xml:space="preserve">od </w:t>
            </w:r>
            <w:r>
              <w:t xml:space="preserve">wartości </w:t>
            </w:r>
            <w:r w:rsidR="00383313">
              <w:t>początkowej</w:t>
            </w:r>
            <w:r>
              <w:t xml:space="preserve"> lub do wartości</w:t>
            </w:r>
            <w:r w:rsidRPr="00B65BB1">
              <w:t xml:space="preserve"> ≤ 480 </w:t>
            </w:r>
            <w:r w:rsidR="00E7734B">
              <w:t>ms</w:t>
            </w:r>
            <w:r w:rsidRPr="00B65BB1">
              <w:t xml:space="preserve">. </w:t>
            </w:r>
          </w:p>
          <w:p w14:paraId="27AEC0E6" w14:textId="56BA9651" w:rsidR="00F8558B" w:rsidRPr="00B65BB1" w:rsidRDefault="00F8558B" w:rsidP="0070596B">
            <w:pPr>
              <w:numPr>
                <w:ilvl w:val="0"/>
                <w:numId w:val="10"/>
              </w:numPr>
              <w:tabs>
                <w:tab w:val="left" w:pos="318"/>
              </w:tabs>
              <w:spacing w:line="240" w:lineRule="auto"/>
              <w:ind w:left="318" w:hanging="318"/>
            </w:pPr>
            <w:r>
              <w:t>W przypadku wydłużenia odstępu QT</w:t>
            </w:r>
            <w:r w:rsidR="00654336">
              <w:t>c</w:t>
            </w:r>
            <w:r>
              <w:t xml:space="preserve"> &gt;550 ms, </w:t>
            </w:r>
            <w:r w:rsidR="00DA037B">
              <w:t xml:space="preserve">oprócz </w:t>
            </w:r>
            <w:r>
              <w:t>zaplanowan</w:t>
            </w:r>
            <w:r w:rsidR="00DA037B">
              <w:t>ego</w:t>
            </w:r>
            <w:r>
              <w:t xml:space="preserve"> już przerwani</w:t>
            </w:r>
            <w:r w:rsidR="00A2443F">
              <w:t>a</w:t>
            </w:r>
            <w:r>
              <w:t xml:space="preserve"> podawania iwosydenibu</w:t>
            </w:r>
            <w:r w:rsidR="00B67BCC">
              <w:t>, należy rozważyć objęcie pacjenta ciągłym monitorowaniem elektrokardiograficznym do czasu powrotu QTc do wartości &lt;500 ms.</w:t>
            </w:r>
          </w:p>
          <w:p w14:paraId="25AC9A9D" w14:textId="22694AFA" w:rsidR="00E531A9" w:rsidRPr="00B65BB1" w:rsidRDefault="0059182A" w:rsidP="0070596B">
            <w:pPr>
              <w:numPr>
                <w:ilvl w:val="0"/>
                <w:numId w:val="10"/>
              </w:numPr>
              <w:tabs>
                <w:tab w:val="left" w:pos="318"/>
              </w:tabs>
              <w:spacing w:line="240" w:lineRule="auto"/>
              <w:ind w:left="318" w:hanging="318"/>
            </w:pPr>
            <w:r w:rsidRPr="00B65BB1">
              <w:rPr>
                <w:bCs/>
              </w:rPr>
              <w:t xml:space="preserve">Należy </w:t>
            </w:r>
            <w:r w:rsidR="00987F4C">
              <w:rPr>
                <w:bCs/>
              </w:rPr>
              <w:t>wznowić</w:t>
            </w:r>
            <w:r w:rsidRPr="00B65BB1">
              <w:rPr>
                <w:bCs/>
              </w:rPr>
              <w:t xml:space="preserve"> leczenie za pomocą </w:t>
            </w:r>
            <w:r w:rsidR="00E531A9">
              <w:rPr>
                <w:bCs/>
              </w:rPr>
              <w:t>2</w:t>
            </w:r>
            <w:r w:rsidRPr="00B65BB1">
              <w:rPr>
                <w:bCs/>
              </w:rPr>
              <w:t>50 mg iwosydenibu r</w:t>
            </w:r>
            <w:r>
              <w:rPr>
                <w:bCs/>
              </w:rPr>
              <w:t>az na dobę, gdy o</w:t>
            </w:r>
            <w:r>
              <w:t>dstęp QTc powróci do wartości</w:t>
            </w:r>
            <w:r w:rsidR="00E531A9">
              <w:t xml:space="preserve"> w </w:t>
            </w:r>
            <w:r w:rsidR="00987F4C">
              <w:t>zakresie</w:t>
            </w:r>
            <w:r w:rsidR="00E531A9">
              <w:t xml:space="preserve"> 30 </w:t>
            </w:r>
            <w:r w:rsidR="00E7734B">
              <w:t>ms</w:t>
            </w:r>
            <w:r w:rsidR="00E531A9">
              <w:t xml:space="preserve"> od wartości </w:t>
            </w:r>
            <w:r w:rsidR="00987F4C">
              <w:t>początkowej</w:t>
            </w:r>
            <w:r w:rsidR="00E531A9">
              <w:t xml:space="preserve"> lub do wartości</w:t>
            </w:r>
            <w:r w:rsidR="00E531A9" w:rsidRPr="00B65BB1">
              <w:t xml:space="preserve"> ≤ 480 </w:t>
            </w:r>
            <w:r w:rsidR="00E7734B">
              <w:t>ms</w:t>
            </w:r>
            <w:r w:rsidR="00E531A9" w:rsidRPr="00B65BB1">
              <w:t xml:space="preserve">. </w:t>
            </w:r>
          </w:p>
          <w:p w14:paraId="093D1661" w14:textId="660863B3" w:rsidR="00E531A9" w:rsidRPr="00B65BB1" w:rsidRDefault="0059182A" w:rsidP="0070596B">
            <w:pPr>
              <w:numPr>
                <w:ilvl w:val="0"/>
                <w:numId w:val="10"/>
              </w:numPr>
              <w:tabs>
                <w:tab w:val="left" w:pos="318"/>
              </w:tabs>
              <w:spacing w:line="240" w:lineRule="auto"/>
              <w:ind w:left="318" w:hanging="318"/>
            </w:pPr>
            <w:r w:rsidRPr="00B65BB1">
              <w:rPr>
                <w:bCs/>
              </w:rPr>
              <w:t>Należy monitorować czynność serca (EKG) co najmniej raz w ty</w:t>
            </w:r>
            <w:r>
              <w:rPr>
                <w:bCs/>
              </w:rPr>
              <w:t xml:space="preserve">godniu przez </w:t>
            </w:r>
            <w:r w:rsidR="00BA0565">
              <w:rPr>
                <w:bCs/>
              </w:rPr>
              <w:t>3</w:t>
            </w:r>
            <w:r>
              <w:rPr>
                <w:bCs/>
              </w:rPr>
              <w:t xml:space="preserve"> tygodnie</w:t>
            </w:r>
            <w:r w:rsidR="00BA0565">
              <w:rPr>
                <w:bCs/>
              </w:rPr>
              <w:t xml:space="preserve"> oraz gdy jest to klinicznie wskazane</w:t>
            </w:r>
            <w:r>
              <w:rPr>
                <w:bCs/>
              </w:rPr>
              <w:t>,</w:t>
            </w:r>
            <w:r w:rsidRPr="00B65BB1">
              <w:rPr>
                <w:bCs/>
              </w:rPr>
              <w:t xml:space="preserve"> </w:t>
            </w:r>
            <w:r>
              <w:rPr>
                <w:bCs/>
              </w:rPr>
              <w:t>gdy o</w:t>
            </w:r>
            <w:r>
              <w:t xml:space="preserve">dstęp QTc powróci </w:t>
            </w:r>
            <w:r w:rsidR="00E531A9">
              <w:t xml:space="preserve">do wartości w </w:t>
            </w:r>
            <w:r w:rsidR="00987F4C">
              <w:t>zakresie</w:t>
            </w:r>
            <w:r w:rsidR="00E531A9">
              <w:t xml:space="preserve"> 30 </w:t>
            </w:r>
            <w:r w:rsidR="00E7734B">
              <w:t>ms</w:t>
            </w:r>
            <w:r w:rsidR="00E531A9">
              <w:t xml:space="preserve"> od wartości </w:t>
            </w:r>
            <w:r w:rsidR="00987F4C">
              <w:t>początkowej</w:t>
            </w:r>
            <w:r w:rsidR="00E531A9">
              <w:t xml:space="preserve"> lub do wartości</w:t>
            </w:r>
            <w:r w:rsidR="00E531A9" w:rsidRPr="00B65BB1">
              <w:t xml:space="preserve"> ≤ 480 </w:t>
            </w:r>
            <w:r w:rsidR="00E7734B">
              <w:t>ms</w:t>
            </w:r>
            <w:r w:rsidR="00E531A9" w:rsidRPr="00B65BB1">
              <w:t xml:space="preserve">. </w:t>
            </w:r>
          </w:p>
          <w:p w14:paraId="1F11C70F" w14:textId="4F258528" w:rsidR="00C65C29" w:rsidRPr="00F60346" w:rsidRDefault="00E531A9" w:rsidP="0070596B">
            <w:pPr>
              <w:numPr>
                <w:ilvl w:val="0"/>
                <w:numId w:val="10"/>
              </w:numPr>
              <w:tabs>
                <w:tab w:val="left" w:pos="318"/>
              </w:tabs>
              <w:spacing w:line="240" w:lineRule="auto"/>
              <w:rPr>
                <w:i/>
                <w:iCs/>
                <w:u w:val="single"/>
              </w:rPr>
            </w:pPr>
            <w:r w:rsidRPr="00F60346">
              <w:t xml:space="preserve">W przypadku stwierdzenia </w:t>
            </w:r>
            <w:r w:rsidR="00DA037B">
              <w:t>innej</w:t>
            </w:r>
            <w:r w:rsidRPr="00F60346">
              <w:t xml:space="preserve"> etiologii </w:t>
            </w:r>
            <w:r w:rsidR="00F60346" w:rsidRPr="00F60346">
              <w:t>wydłużenia</w:t>
            </w:r>
            <w:r w:rsidR="00F60346">
              <w:t xml:space="preserve"> odstępu QTc, dawkę można zwiększyć do </w:t>
            </w:r>
            <w:r w:rsidR="00C65C29" w:rsidRPr="00F60346">
              <w:t>500 mg i</w:t>
            </w:r>
            <w:r w:rsidR="00F60346">
              <w:t>w</w:t>
            </w:r>
            <w:r w:rsidR="00C65C29" w:rsidRPr="00F60346">
              <w:t>os</w:t>
            </w:r>
            <w:r w:rsidR="00F60346">
              <w:t>y</w:t>
            </w:r>
            <w:r w:rsidR="00C65C29" w:rsidRPr="00F60346">
              <w:t>denib</w:t>
            </w:r>
            <w:r w:rsidR="00F60346">
              <w:t>u raz na dobę</w:t>
            </w:r>
            <w:r w:rsidR="00C65C29" w:rsidRPr="00F60346">
              <w:t>.</w:t>
            </w:r>
          </w:p>
        </w:tc>
      </w:tr>
      <w:tr w:rsidR="00C65C29" w14:paraId="14BABB8A" w14:textId="77777777" w:rsidTr="00C65C29">
        <w:trPr>
          <w:cantSplit/>
        </w:trPr>
        <w:tc>
          <w:tcPr>
            <w:tcW w:w="3958" w:type="dxa"/>
            <w:tcBorders>
              <w:top w:val="single" w:sz="4" w:space="0" w:color="auto"/>
              <w:left w:val="single" w:sz="4" w:space="0" w:color="auto"/>
              <w:bottom w:val="single" w:sz="4" w:space="0" w:color="auto"/>
              <w:right w:val="single" w:sz="4" w:space="0" w:color="auto"/>
            </w:tcBorders>
            <w:hideMark/>
          </w:tcPr>
          <w:p w14:paraId="29333330" w14:textId="2A587A91" w:rsidR="00C65C29" w:rsidRPr="004C05F4" w:rsidRDefault="004C05F4">
            <w:pPr>
              <w:keepNext/>
              <w:keepLines/>
            </w:pPr>
            <w:r w:rsidRPr="004C05F4">
              <w:lastRenderedPageBreak/>
              <w:t xml:space="preserve">Wydłużenie odstępu </w:t>
            </w:r>
            <w:r w:rsidR="00C65C29" w:rsidRPr="004C05F4">
              <w:t xml:space="preserve">QTc </w:t>
            </w:r>
            <w:r w:rsidRPr="004C05F4">
              <w:t>z objawami przedmiotowymi i podmiotowymi za</w:t>
            </w:r>
            <w:r>
              <w:t>grażającej życiu arytmii komorowej</w:t>
            </w:r>
          </w:p>
          <w:p w14:paraId="2C3F8A1C" w14:textId="3E579C11" w:rsidR="00C65C29" w:rsidRPr="001B0CCA" w:rsidRDefault="00C65C29">
            <w:pPr>
              <w:keepNext/>
              <w:keepLines/>
              <w:rPr>
                <w:u w:val="single"/>
                <w:lang w:val="en-US"/>
              </w:rPr>
            </w:pPr>
            <w:r w:rsidRPr="001B0CCA">
              <w:rPr>
                <w:lang w:val="en-US"/>
              </w:rPr>
              <w:t>(</w:t>
            </w:r>
            <w:proofErr w:type="spellStart"/>
            <w:r w:rsidR="001B0CCA" w:rsidRPr="001B0CCA">
              <w:rPr>
                <w:lang w:val="en-US"/>
              </w:rPr>
              <w:t>stopień</w:t>
            </w:r>
            <w:proofErr w:type="spellEnd"/>
            <w:r w:rsidRPr="001B0CCA">
              <w:rPr>
                <w:lang w:val="en-US"/>
              </w:rPr>
              <w:t xml:space="preserve"> 4</w:t>
            </w:r>
            <w:r w:rsidR="001B0CCA" w:rsidRPr="001B0CCA">
              <w:rPr>
                <w:lang w:val="en-US"/>
              </w:rPr>
              <w:t>.</w:t>
            </w:r>
            <w:r w:rsidR="001B0CCA">
              <w:rPr>
                <w:lang w:val="en-US"/>
              </w:rPr>
              <w:t>,</w:t>
            </w:r>
            <w:r w:rsidR="001B0CCA" w:rsidRPr="001B0CCA">
              <w:rPr>
                <w:lang w:val="en-US"/>
              </w:rPr>
              <w:t xml:space="preserve"> </w:t>
            </w:r>
            <w:proofErr w:type="spellStart"/>
            <w:r w:rsidR="001B0CCA">
              <w:rPr>
                <w:lang w:val="en-US"/>
              </w:rPr>
              <w:t>patrz</w:t>
            </w:r>
            <w:proofErr w:type="spellEnd"/>
            <w:r w:rsidR="001B0CCA">
              <w:rPr>
                <w:lang w:val="en-US"/>
              </w:rPr>
              <w:t xml:space="preserve"> </w:t>
            </w:r>
            <w:proofErr w:type="spellStart"/>
            <w:r w:rsidR="001B0CCA">
              <w:rPr>
                <w:lang w:val="en-US"/>
              </w:rPr>
              <w:t>punkty</w:t>
            </w:r>
            <w:proofErr w:type="spellEnd"/>
            <w:r w:rsidR="001B0CCA">
              <w:rPr>
                <w:lang w:val="en-US"/>
              </w:rPr>
              <w:t xml:space="preserve"> </w:t>
            </w:r>
            <w:r w:rsidRPr="001B0CCA">
              <w:rPr>
                <w:lang w:val="en-US"/>
              </w:rPr>
              <w:t>4.4, 4.5 </w:t>
            </w:r>
            <w:proofErr w:type="spellStart"/>
            <w:r w:rsidR="001B0CCA">
              <w:rPr>
                <w:lang w:val="en-US"/>
              </w:rPr>
              <w:t>i</w:t>
            </w:r>
            <w:proofErr w:type="spellEnd"/>
            <w:r w:rsidRPr="001B0CCA">
              <w:rPr>
                <w:lang w:val="en-US"/>
              </w:rPr>
              <w:t> 4.8)</w:t>
            </w:r>
          </w:p>
        </w:tc>
        <w:tc>
          <w:tcPr>
            <w:tcW w:w="5113" w:type="dxa"/>
            <w:tcBorders>
              <w:top w:val="single" w:sz="4" w:space="0" w:color="auto"/>
              <w:left w:val="single" w:sz="4" w:space="0" w:color="auto"/>
              <w:bottom w:val="single" w:sz="4" w:space="0" w:color="auto"/>
              <w:right w:val="single" w:sz="4" w:space="0" w:color="auto"/>
            </w:tcBorders>
            <w:hideMark/>
          </w:tcPr>
          <w:p w14:paraId="1CA22D90" w14:textId="63122B76" w:rsidR="00C65C29" w:rsidRDefault="004C05F4" w:rsidP="0070596B">
            <w:pPr>
              <w:keepNext/>
              <w:keepLines/>
              <w:numPr>
                <w:ilvl w:val="0"/>
                <w:numId w:val="11"/>
              </w:numPr>
              <w:tabs>
                <w:tab w:val="left" w:pos="318"/>
              </w:tabs>
              <w:spacing w:line="240" w:lineRule="auto"/>
              <w:ind w:left="318" w:hanging="318"/>
              <w:rPr>
                <w:i/>
                <w:u w:val="single"/>
              </w:rPr>
            </w:pPr>
            <w:r>
              <w:t>Należy trwale zaprzestać leczenia.</w:t>
            </w:r>
          </w:p>
        </w:tc>
      </w:tr>
      <w:tr w:rsidR="00C65C29" w:rsidRPr="00AC1EB2" w14:paraId="261E759D" w14:textId="77777777" w:rsidTr="00C65C29">
        <w:trPr>
          <w:cantSplit/>
        </w:trPr>
        <w:tc>
          <w:tcPr>
            <w:tcW w:w="3958" w:type="dxa"/>
            <w:tcBorders>
              <w:top w:val="single" w:sz="4" w:space="0" w:color="auto"/>
              <w:left w:val="single" w:sz="4" w:space="0" w:color="auto"/>
              <w:bottom w:val="single" w:sz="4" w:space="0" w:color="auto"/>
              <w:right w:val="single" w:sz="4" w:space="0" w:color="auto"/>
            </w:tcBorders>
            <w:hideMark/>
          </w:tcPr>
          <w:p w14:paraId="5AB968E2" w14:textId="4908A825" w:rsidR="00C65C29" w:rsidRPr="00AD2DE7" w:rsidRDefault="004C05F4">
            <w:pPr>
              <w:keepNext/>
              <w:keepLines/>
            </w:pPr>
            <w:r w:rsidRPr="00AD2DE7">
              <w:t>Inne działania niepożądane 3. lub wyższego stopnia</w:t>
            </w:r>
          </w:p>
        </w:tc>
        <w:tc>
          <w:tcPr>
            <w:tcW w:w="5113" w:type="dxa"/>
            <w:tcBorders>
              <w:top w:val="single" w:sz="4" w:space="0" w:color="auto"/>
              <w:left w:val="single" w:sz="4" w:space="0" w:color="auto"/>
              <w:bottom w:val="single" w:sz="4" w:space="0" w:color="auto"/>
              <w:right w:val="single" w:sz="4" w:space="0" w:color="auto"/>
            </w:tcBorders>
            <w:hideMark/>
          </w:tcPr>
          <w:p w14:paraId="15F99872" w14:textId="6AE5BF10" w:rsidR="00C65C29" w:rsidRPr="00816CD1" w:rsidRDefault="00A21A33" w:rsidP="0070596B">
            <w:pPr>
              <w:keepNext/>
              <w:keepLines/>
              <w:numPr>
                <w:ilvl w:val="0"/>
                <w:numId w:val="11"/>
              </w:numPr>
              <w:tabs>
                <w:tab w:val="left" w:pos="318"/>
              </w:tabs>
              <w:spacing w:line="240" w:lineRule="auto"/>
              <w:ind w:left="318" w:hanging="318"/>
            </w:pPr>
            <w:r w:rsidRPr="00816CD1">
              <w:t>Należy przerwać stosowanie produktu Ti</w:t>
            </w:r>
            <w:r w:rsidR="00C65C29" w:rsidRPr="00816CD1">
              <w:t xml:space="preserve">bsovo </w:t>
            </w:r>
            <w:r w:rsidR="00816CD1" w:rsidRPr="00816CD1">
              <w:t>aż do momentu</w:t>
            </w:r>
            <w:r w:rsidR="00816CD1">
              <w:t>,</w:t>
            </w:r>
            <w:r w:rsidR="00816CD1" w:rsidRPr="00816CD1">
              <w:t xml:space="preserve"> gdy objawy toksyczności ustąpią do stopnia 1. lub niżs</w:t>
            </w:r>
            <w:r w:rsidR="00816CD1">
              <w:t>ze</w:t>
            </w:r>
            <w:r w:rsidR="00816CD1" w:rsidRPr="00816CD1">
              <w:t xml:space="preserve">go, </w:t>
            </w:r>
            <w:r w:rsidR="00D11D83">
              <w:t xml:space="preserve">lub do poziomu </w:t>
            </w:r>
            <w:r w:rsidR="00987F4C">
              <w:t>początkowego</w:t>
            </w:r>
            <w:r w:rsidR="00D11D83">
              <w:t xml:space="preserve">, </w:t>
            </w:r>
            <w:r w:rsidR="00816CD1" w:rsidRPr="00816CD1">
              <w:t>na</w:t>
            </w:r>
            <w:r w:rsidR="00816CD1">
              <w:t xml:space="preserve">stępnie należy powrócić do dawki </w:t>
            </w:r>
            <w:r w:rsidR="00C65C29" w:rsidRPr="00816CD1">
              <w:t>500</w:t>
            </w:r>
            <w:r w:rsidR="00816CD1">
              <w:t> </w:t>
            </w:r>
            <w:r w:rsidR="00C65C29" w:rsidRPr="00816CD1">
              <w:t xml:space="preserve">mg </w:t>
            </w:r>
            <w:r w:rsidR="00816CD1">
              <w:t>na dobę (stopień 3. toksyczności) lub do dawki</w:t>
            </w:r>
            <w:r w:rsidR="00C65C29" w:rsidRPr="00816CD1">
              <w:t xml:space="preserve"> 250</w:t>
            </w:r>
            <w:r w:rsidR="00816CD1">
              <w:t> </w:t>
            </w:r>
            <w:r w:rsidR="00C65C29" w:rsidRPr="00816CD1">
              <w:t xml:space="preserve">mg </w:t>
            </w:r>
            <w:r w:rsidR="00816CD1">
              <w:t>na dobę</w:t>
            </w:r>
            <w:r w:rsidR="00C65C29" w:rsidRPr="00816CD1">
              <w:t xml:space="preserve"> </w:t>
            </w:r>
            <w:r w:rsidR="00816CD1">
              <w:t>(stopień 4. toksyczności)</w:t>
            </w:r>
            <w:r w:rsidR="00C65C29" w:rsidRPr="00816CD1">
              <w:t>.</w:t>
            </w:r>
          </w:p>
          <w:p w14:paraId="235A07EF" w14:textId="59A651CF" w:rsidR="00C65C29" w:rsidRPr="00A373F1" w:rsidRDefault="00291B3A" w:rsidP="0070596B">
            <w:pPr>
              <w:keepNext/>
              <w:keepLines/>
              <w:numPr>
                <w:ilvl w:val="0"/>
                <w:numId w:val="11"/>
              </w:numPr>
              <w:tabs>
                <w:tab w:val="left" w:pos="318"/>
              </w:tabs>
              <w:spacing w:line="240" w:lineRule="auto"/>
              <w:ind w:left="318" w:hanging="318"/>
            </w:pPr>
            <w:r w:rsidRPr="00A373F1">
              <w:t xml:space="preserve">Jeśli </w:t>
            </w:r>
            <w:r w:rsidR="00AC1EB2">
              <w:t xml:space="preserve">powrócą </w:t>
            </w:r>
            <w:r w:rsidRPr="00A373F1">
              <w:t xml:space="preserve">objawy toksyczności </w:t>
            </w:r>
            <w:r w:rsidR="00A373F1" w:rsidRPr="00A373F1">
              <w:t>stopnia 3. (drugi raz)</w:t>
            </w:r>
            <w:r w:rsidR="00A373F1">
              <w:t xml:space="preserve">, należy zmniejszyć dawkę produktu Tibsovo do 250 mg na dobę aż do </w:t>
            </w:r>
            <w:r w:rsidR="0063231C">
              <w:t>ustąpienia</w:t>
            </w:r>
            <w:r w:rsidR="00A373F1">
              <w:t xml:space="preserve"> objaw</w:t>
            </w:r>
            <w:r w:rsidR="0063231C">
              <w:t>ów</w:t>
            </w:r>
            <w:r w:rsidR="00A373F1">
              <w:t xml:space="preserve"> toksyczności, następnie należy wznowić stosowanie dawki 500 mg na dobę</w:t>
            </w:r>
            <w:r w:rsidR="00C65C29" w:rsidRPr="00A373F1">
              <w:t>.</w:t>
            </w:r>
          </w:p>
          <w:p w14:paraId="4FEF3058" w14:textId="14CC24C6" w:rsidR="00C65C29" w:rsidRPr="00AC1EB2" w:rsidRDefault="00AC1EB2" w:rsidP="0070596B">
            <w:pPr>
              <w:keepNext/>
              <w:keepLines/>
              <w:numPr>
                <w:ilvl w:val="0"/>
                <w:numId w:val="11"/>
              </w:numPr>
              <w:tabs>
                <w:tab w:val="left" w:pos="318"/>
              </w:tabs>
              <w:spacing w:line="240" w:lineRule="auto"/>
              <w:ind w:left="318" w:hanging="318"/>
              <w:rPr>
                <w:strike/>
              </w:rPr>
            </w:pPr>
            <w:r w:rsidRPr="00A373F1">
              <w:t xml:space="preserve">Jeśli </w:t>
            </w:r>
            <w:r>
              <w:t xml:space="preserve">powrócą </w:t>
            </w:r>
            <w:r w:rsidRPr="00A373F1">
              <w:t xml:space="preserve">objawy toksyczności stopnia 3. </w:t>
            </w:r>
            <w:r w:rsidRPr="00AC1EB2">
              <w:t xml:space="preserve">(trzeci raz) lub </w:t>
            </w:r>
            <w:r>
              <w:t>stopnia 4.,</w:t>
            </w:r>
            <w:r w:rsidRPr="00AC1EB2">
              <w:t xml:space="preserve"> należy</w:t>
            </w:r>
            <w:r w:rsidR="00C65C29" w:rsidRPr="00AC1EB2">
              <w:t xml:space="preserve"> </w:t>
            </w:r>
            <w:r>
              <w:t>przerwać stosowanie produktu</w:t>
            </w:r>
            <w:r w:rsidR="00C65C29" w:rsidRPr="00AC1EB2">
              <w:t xml:space="preserve"> Tibsovo.</w:t>
            </w:r>
          </w:p>
        </w:tc>
      </w:tr>
    </w:tbl>
    <w:p w14:paraId="7992D31C" w14:textId="43952A27" w:rsidR="00C65C29" w:rsidRPr="00AD2DE7" w:rsidRDefault="007E2B09" w:rsidP="00C65C29">
      <w:pPr>
        <w:pStyle w:val="C-PLR-BodyText"/>
        <w:rPr>
          <w:rFonts w:eastAsia="MS Mincho"/>
          <w:sz w:val="20"/>
          <w:lang w:val="pl-PL"/>
        </w:rPr>
      </w:pPr>
      <w:r>
        <w:rPr>
          <w:rFonts w:eastAsia="MS Mincho"/>
          <w:sz w:val="20"/>
          <w:lang w:val="pl-PL"/>
        </w:rPr>
        <w:t>Toksyczność s</w:t>
      </w:r>
      <w:r w:rsidR="00AD2DE7" w:rsidRPr="00AD2DE7">
        <w:rPr>
          <w:rFonts w:eastAsia="MS Mincho"/>
          <w:sz w:val="20"/>
          <w:lang w:val="pl-PL"/>
        </w:rPr>
        <w:t>top</w:t>
      </w:r>
      <w:r>
        <w:rPr>
          <w:rFonts w:eastAsia="MS Mincho"/>
          <w:sz w:val="20"/>
          <w:lang w:val="pl-PL"/>
        </w:rPr>
        <w:t>nia</w:t>
      </w:r>
      <w:r w:rsidR="00AD2DE7" w:rsidRPr="00AD2DE7">
        <w:rPr>
          <w:rFonts w:eastAsia="MS Mincho"/>
          <w:sz w:val="20"/>
          <w:lang w:val="pl-PL"/>
        </w:rPr>
        <w:t xml:space="preserve"> 1. jest łagodn</w:t>
      </w:r>
      <w:r>
        <w:rPr>
          <w:rFonts w:eastAsia="MS Mincho"/>
          <w:sz w:val="20"/>
          <w:lang w:val="pl-PL"/>
        </w:rPr>
        <w:t>a</w:t>
      </w:r>
      <w:r w:rsidR="00AD2DE7" w:rsidRPr="00AD2DE7">
        <w:rPr>
          <w:rFonts w:eastAsia="MS Mincho"/>
          <w:sz w:val="20"/>
          <w:lang w:val="pl-PL"/>
        </w:rPr>
        <w:t>, stop</w:t>
      </w:r>
      <w:r>
        <w:rPr>
          <w:rFonts w:eastAsia="MS Mincho"/>
          <w:sz w:val="20"/>
          <w:lang w:val="pl-PL"/>
        </w:rPr>
        <w:t>nia</w:t>
      </w:r>
      <w:r w:rsidR="00AD2DE7" w:rsidRPr="00AD2DE7">
        <w:rPr>
          <w:rFonts w:eastAsia="MS Mincho"/>
          <w:sz w:val="20"/>
          <w:lang w:val="pl-PL"/>
        </w:rPr>
        <w:t xml:space="preserve"> 2. jest umiarkowan</w:t>
      </w:r>
      <w:r>
        <w:rPr>
          <w:rFonts w:eastAsia="MS Mincho"/>
          <w:sz w:val="20"/>
          <w:lang w:val="pl-PL"/>
        </w:rPr>
        <w:t>a</w:t>
      </w:r>
      <w:r w:rsidR="00AD2DE7" w:rsidRPr="00AD2DE7">
        <w:rPr>
          <w:rFonts w:eastAsia="MS Mincho"/>
          <w:sz w:val="20"/>
          <w:lang w:val="pl-PL"/>
        </w:rPr>
        <w:t>, stop</w:t>
      </w:r>
      <w:r>
        <w:rPr>
          <w:rFonts w:eastAsia="MS Mincho"/>
          <w:sz w:val="20"/>
          <w:lang w:val="pl-PL"/>
        </w:rPr>
        <w:t>nia</w:t>
      </w:r>
      <w:r w:rsidR="00AD2DE7" w:rsidRPr="00AD2DE7">
        <w:rPr>
          <w:rFonts w:eastAsia="MS Mincho"/>
          <w:sz w:val="20"/>
          <w:lang w:val="pl-PL"/>
        </w:rPr>
        <w:t xml:space="preserve"> </w:t>
      </w:r>
      <w:r w:rsidR="00C65C29" w:rsidRPr="00AD2DE7">
        <w:rPr>
          <w:rFonts w:eastAsia="MS Mincho"/>
          <w:sz w:val="20"/>
          <w:lang w:val="pl-PL"/>
        </w:rPr>
        <w:t>3</w:t>
      </w:r>
      <w:r w:rsidR="00AD2DE7" w:rsidRPr="00AD2DE7">
        <w:rPr>
          <w:rFonts w:eastAsia="MS Mincho"/>
          <w:sz w:val="20"/>
          <w:lang w:val="pl-PL"/>
        </w:rPr>
        <w:t xml:space="preserve">. </w:t>
      </w:r>
      <w:r w:rsidR="00AD2DE7">
        <w:rPr>
          <w:rFonts w:eastAsia="MS Mincho"/>
          <w:sz w:val="20"/>
          <w:lang w:val="pl-PL"/>
        </w:rPr>
        <w:t>j</w:t>
      </w:r>
      <w:r w:rsidR="00AD2DE7" w:rsidRPr="00AD2DE7">
        <w:rPr>
          <w:rFonts w:eastAsia="MS Mincho"/>
          <w:sz w:val="20"/>
          <w:lang w:val="pl-PL"/>
        </w:rPr>
        <w:t>est ciężk</w:t>
      </w:r>
      <w:r>
        <w:rPr>
          <w:rFonts w:eastAsia="MS Mincho"/>
          <w:sz w:val="20"/>
          <w:lang w:val="pl-PL"/>
        </w:rPr>
        <w:t>a</w:t>
      </w:r>
      <w:r w:rsidR="00AD2DE7" w:rsidRPr="00AD2DE7">
        <w:rPr>
          <w:rFonts w:eastAsia="MS Mincho"/>
          <w:sz w:val="20"/>
          <w:lang w:val="pl-PL"/>
        </w:rPr>
        <w:t>, stop</w:t>
      </w:r>
      <w:r>
        <w:rPr>
          <w:rFonts w:eastAsia="MS Mincho"/>
          <w:sz w:val="20"/>
          <w:lang w:val="pl-PL"/>
        </w:rPr>
        <w:t>nia</w:t>
      </w:r>
      <w:r w:rsidR="00C65C29" w:rsidRPr="00AD2DE7">
        <w:rPr>
          <w:rFonts w:eastAsia="MS Mincho"/>
          <w:sz w:val="20"/>
          <w:lang w:val="pl-PL"/>
        </w:rPr>
        <w:t xml:space="preserve"> 4</w:t>
      </w:r>
      <w:r w:rsidR="00AD2DE7" w:rsidRPr="00AD2DE7">
        <w:rPr>
          <w:rFonts w:eastAsia="MS Mincho"/>
          <w:sz w:val="20"/>
          <w:lang w:val="pl-PL"/>
        </w:rPr>
        <w:t>. zagraża życiu</w:t>
      </w:r>
      <w:r w:rsidR="00C65C29" w:rsidRPr="00AD2DE7">
        <w:rPr>
          <w:rFonts w:eastAsia="MS Mincho"/>
          <w:sz w:val="20"/>
          <w:lang w:val="pl-PL"/>
        </w:rPr>
        <w:t xml:space="preserve">. </w:t>
      </w:r>
    </w:p>
    <w:p w14:paraId="03F959BC" w14:textId="5C2090FF" w:rsidR="00C65C29" w:rsidRDefault="00C65C29" w:rsidP="0056212D">
      <w:pPr>
        <w:keepNext/>
        <w:spacing w:line="240" w:lineRule="auto"/>
        <w:rPr>
          <w:szCs w:val="22"/>
        </w:rPr>
      </w:pPr>
    </w:p>
    <w:p w14:paraId="6867747B" w14:textId="1B03144C" w:rsidR="00A664BC" w:rsidRDefault="00A664BC" w:rsidP="0056212D">
      <w:pPr>
        <w:keepNext/>
        <w:spacing w:line="240" w:lineRule="auto"/>
        <w:rPr>
          <w:i/>
          <w:szCs w:val="22"/>
          <w:u w:val="single"/>
        </w:rPr>
      </w:pPr>
      <w:r>
        <w:rPr>
          <w:i/>
          <w:szCs w:val="22"/>
          <w:u w:val="single"/>
        </w:rPr>
        <w:t>Szcz</w:t>
      </w:r>
      <w:r w:rsidRPr="00A664BC">
        <w:rPr>
          <w:i/>
          <w:szCs w:val="22"/>
          <w:u w:val="single"/>
        </w:rPr>
        <w:t>ególne grupy pacjentów</w:t>
      </w:r>
    </w:p>
    <w:p w14:paraId="602E754F" w14:textId="71573F66" w:rsidR="00A664BC" w:rsidRDefault="00A664BC" w:rsidP="0056212D">
      <w:pPr>
        <w:keepNext/>
        <w:spacing w:line="240" w:lineRule="auto"/>
        <w:rPr>
          <w:szCs w:val="22"/>
        </w:rPr>
      </w:pPr>
    </w:p>
    <w:p w14:paraId="3B2814E1" w14:textId="69BAF5B6" w:rsidR="00A664BC" w:rsidRDefault="0055791D" w:rsidP="0056212D">
      <w:pPr>
        <w:keepNext/>
        <w:spacing w:line="240" w:lineRule="auto"/>
        <w:rPr>
          <w:i/>
          <w:szCs w:val="22"/>
        </w:rPr>
      </w:pPr>
      <w:r>
        <w:rPr>
          <w:i/>
          <w:szCs w:val="22"/>
        </w:rPr>
        <w:t>Pacjenci w podeszłym wieku</w:t>
      </w:r>
    </w:p>
    <w:p w14:paraId="5C5281B3" w14:textId="77777777" w:rsidR="00E0454A" w:rsidRPr="00F65BB9" w:rsidRDefault="00E0454A" w:rsidP="0055791D">
      <w:pPr>
        <w:spacing w:line="240" w:lineRule="auto"/>
        <w:rPr>
          <w:b/>
          <w:szCs w:val="22"/>
        </w:rPr>
      </w:pPr>
    </w:p>
    <w:p w14:paraId="4DA07CE4" w14:textId="326902EB" w:rsidR="0055791D" w:rsidRPr="00B67BCC" w:rsidRDefault="0055791D" w:rsidP="0055791D">
      <w:pPr>
        <w:spacing w:line="240" w:lineRule="auto"/>
        <w:rPr>
          <w:color w:val="000000"/>
          <w:szCs w:val="22"/>
        </w:rPr>
      </w:pPr>
      <w:r w:rsidRPr="00695713">
        <w:rPr>
          <w:szCs w:val="22"/>
        </w:rPr>
        <w:t xml:space="preserve">U pacjentów w </w:t>
      </w:r>
      <w:r>
        <w:rPr>
          <w:szCs w:val="22"/>
        </w:rPr>
        <w:t xml:space="preserve">podeszłym </w:t>
      </w:r>
      <w:r w:rsidRPr="00695713">
        <w:rPr>
          <w:szCs w:val="22"/>
        </w:rPr>
        <w:t xml:space="preserve">wieku </w:t>
      </w:r>
      <w:r>
        <w:rPr>
          <w:szCs w:val="22"/>
        </w:rPr>
        <w:t>(</w:t>
      </w:r>
      <w:r w:rsidRPr="00695713">
        <w:rPr>
          <w:color w:val="000000"/>
          <w:szCs w:val="22"/>
        </w:rPr>
        <w:t>≥ 65 lat</w:t>
      </w:r>
      <w:r>
        <w:rPr>
          <w:color w:val="000000"/>
          <w:szCs w:val="22"/>
        </w:rPr>
        <w:t>,</w:t>
      </w:r>
      <w:r w:rsidRPr="00695713">
        <w:rPr>
          <w:color w:val="000000"/>
          <w:szCs w:val="22"/>
        </w:rPr>
        <w:t xml:space="preserve"> patrz punkty 4.8 i 5.2)</w:t>
      </w:r>
      <w:r>
        <w:rPr>
          <w:color w:val="000000"/>
          <w:szCs w:val="22"/>
        </w:rPr>
        <w:t xml:space="preserve">, </w:t>
      </w:r>
      <w:r w:rsidRPr="00695713">
        <w:rPr>
          <w:color w:val="000000"/>
          <w:szCs w:val="22"/>
        </w:rPr>
        <w:t>nie jest wymagane dostosowanie dawki.</w:t>
      </w:r>
      <w:r w:rsidR="00200608">
        <w:rPr>
          <w:color w:val="000000"/>
          <w:szCs w:val="22"/>
        </w:rPr>
        <w:t xml:space="preserve"> </w:t>
      </w:r>
      <w:r w:rsidR="00031895" w:rsidRPr="00B67BCC">
        <w:rPr>
          <w:color w:val="000000"/>
          <w:szCs w:val="22"/>
        </w:rPr>
        <w:t>Brak danych dotyczących pacjentów w wieku 85 lat lub starszych.</w:t>
      </w:r>
    </w:p>
    <w:p w14:paraId="77B82751" w14:textId="7D6013D9" w:rsidR="0055791D" w:rsidRDefault="0055791D" w:rsidP="0056212D">
      <w:pPr>
        <w:keepNext/>
        <w:spacing w:line="240" w:lineRule="auto"/>
        <w:rPr>
          <w:szCs w:val="22"/>
        </w:rPr>
      </w:pPr>
    </w:p>
    <w:p w14:paraId="69E65CF9" w14:textId="0ADFBE61" w:rsidR="00E0454A" w:rsidRDefault="00E0454A" w:rsidP="0056212D">
      <w:pPr>
        <w:keepNext/>
        <w:spacing w:line="240" w:lineRule="auto"/>
        <w:rPr>
          <w:i/>
          <w:szCs w:val="22"/>
        </w:rPr>
      </w:pPr>
      <w:r>
        <w:rPr>
          <w:i/>
          <w:szCs w:val="22"/>
        </w:rPr>
        <w:t>Zaburzeni</w:t>
      </w:r>
      <w:r w:rsidR="00987F4C">
        <w:rPr>
          <w:i/>
          <w:szCs w:val="22"/>
        </w:rPr>
        <w:t>a</w:t>
      </w:r>
      <w:r>
        <w:rPr>
          <w:i/>
          <w:szCs w:val="22"/>
        </w:rPr>
        <w:t xml:space="preserve"> czynności nerek</w:t>
      </w:r>
    </w:p>
    <w:p w14:paraId="03AE7DB8" w14:textId="64469E65" w:rsidR="00E0454A" w:rsidRDefault="00E0454A" w:rsidP="0056212D">
      <w:pPr>
        <w:keepNext/>
        <w:spacing w:line="240" w:lineRule="auto"/>
        <w:rPr>
          <w:szCs w:val="22"/>
        </w:rPr>
      </w:pPr>
    </w:p>
    <w:p w14:paraId="281ACCB9" w14:textId="5B301206" w:rsidR="001F64B0" w:rsidRDefault="001F64B0" w:rsidP="001F64B0">
      <w:pPr>
        <w:spacing w:line="240" w:lineRule="auto"/>
        <w:rPr>
          <w:color w:val="000000"/>
          <w:szCs w:val="22"/>
        </w:rPr>
      </w:pPr>
      <w:r w:rsidRPr="00695713">
        <w:rPr>
          <w:szCs w:val="22"/>
        </w:rPr>
        <w:t xml:space="preserve">U pacjentów </w:t>
      </w:r>
      <w:r>
        <w:rPr>
          <w:szCs w:val="22"/>
        </w:rPr>
        <w:t>z łagodnym</w:t>
      </w:r>
      <w:r w:rsidR="00302356">
        <w:rPr>
          <w:szCs w:val="22"/>
        </w:rPr>
        <w:t>i</w:t>
      </w:r>
      <w:r>
        <w:rPr>
          <w:szCs w:val="22"/>
        </w:rPr>
        <w:t xml:space="preserve"> </w:t>
      </w:r>
      <w:r>
        <w:t>(wartość eGFR ≥ 60 do ˂ 90 ml/min/1,73 m</w:t>
      </w:r>
      <w:r w:rsidRPr="791267FC">
        <w:rPr>
          <w:vertAlign w:val="superscript"/>
        </w:rPr>
        <w:t>2</w:t>
      </w:r>
      <w:r w:rsidR="009D2356" w:rsidRPr="00CD2859">
        <w:t> </w:t>
      </w:r>
      <w:r w:rsidR="00B67BCC">
        <w:t>pc.</w:t>
      </w:r>
      <w:r>
        <w:t>) lub umiarkowanym</w:t>
      </w:r>
      <w:r w:rsidR="00302356">
        <w:t>i</w:t>
      </w:r>
      <w:r>
        <w:t xml:space="preserve"> zaburzeni</w:t>
      </w:r>
      <w:r w:rsidR="00302356">
        <w:t>ami</w:t>
      </w:r>
      <w:r>
        <w:t xml:space="preserve"> czynności nerek (wartość eGFR ≥ 30 do ˂ 60 ml/min/1,73 m</w:t>
      </w:r>
      <w:r w:rsidRPr="791267FC">
        <w:rPr>
          <w:vertAlign w:val="superscript"/>
        </w:rPr>
        <w:t>2</w:t>
      </w:r>
      <w:r w:rsidR="009D2356" w:rsidRPr="00CD2859">
        <w:t> </w:t>
      </w:r>
      <w:r w:rsidR="00B67BCC">
        <w:t>pc.</w:t>
      </w:r>
      <w:r>
        <w:t xml:space="preserve">), </w:t>
      </w:r>
      <w:r w:rsidRPr="00695713">
        <w:rPr>
          <w:color w:val="000000"/>
          <w:szCs w:val="22"/>
        </w:rPr>
        <w:t>nie jest wymagane dostosowanie dawki.</w:t>
      </w:r>
      <w:r>
        <w:rPr>
          <w:color w:val="000000"/>
          <w:szCs w:val="22"/>
        </w:rPr>
        <w:t xml:space="preserve"> Nie ustalono zalecanej dawki u pacjentów z ciężkim</w:t>
      </w:r>
      <w:r w:rsidR="00302356">
        <w:rPr>
          <w:color w:val="000000"/>
          <w:szCs w:val="22"/>
        </w:rPr>
        <w:t>i</w:t>
      </w:r>
      <w:r>
        <w:rPr>
          <w:color w:val="000000"/>
          <w:szCs w:val="22"/>
        </w:rPr>
        <w:t xml:space="preserve"> zaburzeni</w:t>
      </w:r>
      <w:r w:rsidR="00302356">
        <w:rPr>
          <w:color w:val="000000"/>
          <w:szCs w:val="22"/>
        </w:rPr>
        <w:t>ami</w:t>
      </w:r>
      <w:r>
        <w:rPr>
          <w:color w:val="000000"/>
          <w:szCs w:val="22"/>
        </w:rPr>
        <w:t xml:space="preserve"> czynności nerek </w:t>
      </w:r>
      <w:r>
        <w:t>(wartość eGFR ˂ 30 ml/min/1,73 m</w:t>
      </w:r>
      <w:r w:rsidRPr="791267FC">
        <w:rPr>
          <w:vertAlign w:val="superscript"/>
        </w:rPr>
        <w:t>2</w:t>
      </w:r>
      <w:r w:rsidR="003F41B6" w:rsidRPr="00CD2859">
        <w:t> </w:t>
      </w:r>
      <w:r w:rsidR="00B67BCC">
        <w:t>pc.</w:t>
      </w:r>
      <w:r>
        <w:t>).</w:t>
      </w:r>
      <w:r w:rsidR="00A13568">
        <w:t xml:space="preserve"> </w:t>
      </w:r>
      <w:bookmarkStart w:id="14" w:name="_Hlk110586894"/>
      <w:r w:rsidR="00302356">
        <w:t>Produkt Tibsovo należy ostrożnie stosować u</w:t>
      </w:r>
      <w:r w:rsidR="00475F6E">
        <w:t> </w:t>
      </w:r>
      <w:r w:rsidR="00A13568">
        <w:t>pacjentów z ciężkim</w:t>
      </w:r>
      <w:r w:rsidR="00302356">
        <w:t>i</w:t>
      </w:r>
      <w:r w:rsidR="00A13568">
        <w:t xml:space="preserve"> zaburzeni</w:t>
      </w:r>
      <w:r w:rsidR="00302356">
        <w:t>ami</w:t>
      </w:r>
      <w:r w:rsidR="00A13568">
        <w:t xml:space="preserve"> czynności nerek, tę populację pacjentów należy dokładnie monitorować (patrz punkty 4.4 i</w:t>
      </w:r>
      <w:r w:rsidR="00550EFE">
        <w:t> </w:t>
      </w:r>
      <w:r w:rsidR="00A13568">
        <w:t xml:space="preserve">5.2). </w:t>
      </w:r>
    </w:p>
    <w:bookmarkEnd w:id="14"/>
    <w:p w14:paraId="043777E4" w14:textId="7B0B581B" w:rsidR="00E0454A" w:rsidRDefault="00E0454A" w:rsidP="0056212D">
      <w:pPr>
        <w:keepNext/>
        <w:spacing w:line="240" w:lineRule="auto"/>
        <w:rPr>
          <w:szCs w:val="22"/>
        </w:rPr>
      </w:pPr>
    </w:p>
    <w:p w14:paraId="7D3FF193" w14:textId="637CE0D8" w:rsidR="00677698" w:rsidRDefault="00677698" w:rsidP="0056212D">
      <w:pPr>
        <w:keepNext/>
        <w:spacing w:line="240" w:lineRule="auto"/>
        <w:rPr>
          <w:i/>
          <w:szCs w:val="22"/>
        </w:rPr>
      </w:pPr>
      <w:r>
        <w:rPr>
          <w:i/>
          <w:szCs w:val="22"/>
        </w:rPr>
        <w:t>Zaburzeni</w:t>
      </w:r>
      <w:r w:rsidR="003F41B6">
        <w:rPr>
          <w:i/>
          <w:szCs w:val="22"/>
        </w:rPr>
        <w:t>a</w:t>
      </w:r>
      <w:r>
        <w:rPr>
          <w:i/>
          <w:szCs w:val="22"/>
        </w:rPr>
        <w:t xml:space="preserve"> czynności </w:t>
      </w:r>
      <w:r w:rsidR="00D75458">
        <w:rPr>
          <w:i/>
          <w:szCs w:val="22"/>
        </w:rPr>
        <w:t>wątroby</w:t>
      </w:r>
    </w:p>
    <w:p w14:paraId="33882A93" w14:textId="09D61C94" w:rsidR="00677698" w:rsidRDefault="00677698" w:rsidP="0056212D">
      <w:pPr>
        <w:keepNext/>
        <w:spacing w:line="240" w:lineRule="auto"/>
        <w:rPr>
          <w:szCs w:val="22"/>
        </w:rPr>
      </w:pPr>
    </w:p>
    <w:p w14:paraId="7D1902F9" w14:textId="48CA983C" w:rsidR="00D87D56" w:rsidRDefault="00677698" w:rsidP="00D87D56">
      <w:pPr>
        <w:spacing w:line="240" w:lineRule="auto"/>
        <w:rPr>
          <w:color w:val="000000"/>
          <w:szCs w:val="22"/>
        </w:rPr>
      </w:pPr>
      <w:r w:rsidRPr="00695713">
        <w:rPr>
          <w:szCs w:val="22"/>
        </w:rPr>
        <w:t xml:space="preserve">U pacjentów </w:t>
      </w:r>
      <w:r>
        <w:rPr>
          <w:szCs w:val="22"/>
        </w:rPr>
        <w:t>z łagodnym</w:t>
      </w:r>
      <w:r w:rsidR="00983BA1">
        <w:rPr>
          <w:szCs w:val="22"/>
        </w:rPr>
        <w:t>i</w:t>
      </w:r>
      <w:r>
        <w:rPr>
          <w:szCs w:val="22"/>
        </w:rPr>
        <w:t xml:space="preserve"> </w:t>
      </w:r>
      <w:r w:rsidR="004E23C3">
        <w:rPr>
          <w:szCs w:val="22"/>
        </w:rPr>
        <w:t>zaburzeni</w:t>
      </w:r>
      <w:r w:rsidR="00983BA1">
        <w:rPr>
          <w:szCs w:val="22"/>
        </w:rPr>
        <w:t>ami</w:t>
      </w:r>
      <w:r w:rsidR="004E23C3">
        <w:rPr>
          <w:szCs w:val="22"/>
        </w:rPr>
        <w:t xml:space="preserve"> </w:t>
      </w:r>
      <w:r>
        <w:rPr>
          <w:szCs w:val="22"/>
        </w:rPr>
        <w:t xml:space="preserve">czynności wątroby </w:t>
      </w:r>
      <w:r w:rsidR="004E23C3">
        <w:rPr>
          <w:szCs w:val="22"/>
        </w:rPr>
        <w:t>(klasa A w skali Child</w:t>
      </w:r>
      <w:r w:rsidR="003F41B6">
        <w:rPr>
          <w:szCs w:val="22"/>
        </w:rPr>
        <w:t>a</w:t>
      </w:r>
      <w:r w:rsidR="004E23C3">
        <w:rPr>
          <w:szCs w:val="22"/>
        </w:rPr>
        <w:t>-Pugh</w:t>
      </w:r>
      <w:r w:rsidR="003F41B6">
        <w:rPr>
          <w:szCs w:val="22"/>
        </w:rPr>
        <w:t>a</w:t>
      </w:r>
      <w:r w:rsidRPr="00695713">
        <w:rPr>
          <w:color w:val="000000"/>
          <w:szCs w:val="22"/>
        </w:rPr>
        <w:t>)</w:t>
      </w:r>
      <w:r>
        <w:rPr>
          <w:color w:val="000000"/>
          <w:szCs w:val="22"/>
        </w:rPr>
        <w:t xml:space="preserve"> </w:t>
      </w:r>
      <w:r w:rsidRPr="00695713">
        <w:rPr>
          <w:color w:val="000000"/>
          <w:szCs w:val="22"/>
        </w:rPr>
        <w:t>nie jest wymagane dostosowanie dawki.</w:t>
      </w:r>
      <w:r w:rsidR="00D87D56">
        <w:rPr>
          <w:color w:val="000000"/>
          <w:szCs w:val="22"/>
        </w:rPr>
        <w:t xml:space="preserve"> Nie ustalono zalecanej dawki u pacjentów z </w:t>
      </w:r>
      <w:r w:rsidR="00B67BCC">
        <w:rPr>
          <w:color w:val="000000"/>
          <w:szCs w:val="22"/>
        </w:rPr>
        <w:t>umiarkowanym</w:t>
      </w:r>
      <w:r w:rsidR="00983BA1">
        <w:rPr>
          <w:color w:val="000000"/>
          <w:szCs w:val="22"/>
        </w:rPr>
        <w:t>i</w:t>
      </w:r>
      <w:r w:rsidR="00B67BCC">
        <w:rPr>
          <w:color w:val="000000"/>
          <w:szCs w:val="22"/>
        </w:rPr>
        <w:t xml:space="preserve"> lub </w:t>
      </w:r>
      <w:r w:rsidR="00D87D56">
        <w:rPr>
          <w:color w:val="000000"/>
          <w:szCs w:val="22"/>
        </w:rPr>
        <w:t>ciężkim</w:t>
      </w:r>
      <w:r w:rsidR="00983BA1">
        <w:rPr>
          <w:color w:val="000000"/>
          <w:szCs w:val="22"/>
        </w:rPr>
        <w:t>i</w:t>
      </w:r>
      <w:r w:rsidR="00D87D56">
        <w:rPr>
          <w:color w:val="000000"/>
          <w:szCs w:val="22"/>
        </w:rPr>
        <w:t xml:space="preserve"> zaburzeni</w:t>
      </w:r>
      <w:r w:rsidR="00983BA1">
        <w:rPr>
          <w:color w:val="000000"/>
          <w:szCs w:val="22"/>
        </w:rPr>
        <w:t>ami</w:t>
      </w:r>
      <w:r w:rsidR="00D87D56">
        <w:rPr>
          <w:color w:val="000000"/>
          <w:szCs w:val="22"/>
        </w:rPr>
        <w:t xml:space="preserve"> czynności wątroby </w:t>
      </w:r>
      <w:bookmarkStart w:id="15" w:name="_Hlk117672744"/>
      <w:r w:rsidR="00D87D56">
        <w:rPr>
          <w:color w:val="000000"/>
          <w:szCs w:val="22"/>
        </w:rPr>
        <w:t>(klas</w:t>
      </w:r>
      <w:r w:rsidR="006107A9">
        <w:rPr>
          <w:color w:val="000000"/>
          <w:szCs w:val="22"/>
        </w:rPr>
        <w:t>y</w:t>
      </w:r>
      <w:r w:rsidR="00D87D56">
        <w:rPr>
          <w:color w:val="000000"/>
          <w:szCs w:val="22"/>
        </w:rPr>
        <w:t xml:space="preserve"> </w:t>
      </w:r>
      <w:r w:rsidR="00B67BCC">
        <w:rPr>
          <w:color w:val="000000"/>
          <w:szCs w:val="22"/>
        </w:rPr>
        <w:t xml:space="preserve">B oraz </w:t>
      </w:r>
      <w:r w:rsidR="00D87D56">
        <w:rPr>
          <w:color w:val="000000"/>
          <w:szCs w:val="22"/>
        </w:rPr>
        <w:t>C w skali Child</w:t>
      </w:r>
      <w:r w:rsidR="003F41B6">
        <w:rPr>
          <w:color w:val="000000"/>
          <w:szCs w:val="22"/>
        </w:rPr>
        <w:t>a</w:t>
      </w:r>
      <w:r w:rsidR="00D87D56">
        <w:rPr>
          <w:color w:val="000000"/>
          <w:szCs w:val="22"/>
        </w:rPr>
        <w:t>-Pugh</w:t>
      </w:r>
      <w:r w:rsidR="003F41B6">
        <w:rPr>
          <w:color w:val="000000"/>
          <w:szCs w:val="22"/>
        </w:rPr>
        <w:t>a</w:t>
      </w:r>
      <w:r w:rsidR="00D87D56">
        <w:rPr>
          <w:color w:val="000000"/>
          <w:szCs w:val="22"/>
        </w:rPr>
        <w:t>).</w:t>
      </w:r>
      <w:bookmarkEnd w:id="15"/>
      <w:r w:rsidR="00D87D56">
        <w:rPr>
          <w:color w:val="000000"/>
          <w:szCs w:val="22"/>
        </w:rPr>
        <w:t xml:space="preserve"> </w:t>
      </w:r>
      <w:r w:rsidR="00D87D56">
        <w:t>U pacjentów z</w:t>
      </w:r>
      <w:r w:rsidR="00B67BCC">
        <w:t> umiarkowanym</w:t>
      </w:r>
      <w:r w:rsidR="00993471">
        <w:t>i</w:t>
      </w:r>
      <w:r w:rsidR="00B67BCC">
        <w:t xml:space="preserve"> lub </w:t>
      </w:r>
      <w:r w:rsidR="00D87D56">
        <w:t>ciężkim</w:t>
      </w:r>
      <w:r w:rsidR="00993471">
        <w:t>i</w:t>
      </w:r>
      <w:r w:rsidR="00D87D56">
        <w:t xml:space="preserve"> zaburzeni</w:t>
      </w:r>
      <w:r w:rsidR="00993471">
        <w:t>ami</w:t>
      </w:r>
      <w:r w:rsidR="00D87D56">
        <w:t xml:space="preserve"> czynności wątroby należy ostrożnie stosować produkt Tibsovo, tę populację pacjentów należy dokładnie monitorować (patrz punkty 4.4 i 5.2). </w:t>
      </w:r>
    </w:p>
    <w:p w14:paraId="592A2679" w14:textId="046D27C5" w:rsidR="00677698" w:rsidRDefault="00677698" w:rsidP="00677698">
      <w:pPr>
        <w:spacing w:line="240" w:lineRule="auto"/>
        <w:rPr>
          <w:color w:val="000000"/>
          <w:szCs w:val="22"/>
        </w:rPr>
      </w:pPr>
    </w:p>
    <w:p w14:paraId="26610898" w14:textId="77777777" w:rsidR="00812D16" w:rsidRPr="00067B16" w:rsidRDefault="005B0FB7" w:rsidP="0056212D">
      <w:pPr>
        <w:keepNext/>
        <w:spacing w:line="240" w:lineRule="auto"/>
        <w:rPr>
          <w:bCs/>
          <w:i/>
          <w:iCs/>
          <w:szCs w:val="22"/>
        </w:rPr>
      </w:pPr>
      <w:r>
        <w:rPr>
          <w:i/>
        </w:rPr>
        <w:t>Dzieci i młodzież</w:t>
      </w:r>
    </w:p>
    <w:p w14:paraId="7393847C" w14:textId="77777777" w:rsidR="009921E6" w:rsidRPr="006B4557" w:rsidRDefault="009921E6" w:rsidP="0056212D">
      <w:pPr>
        <w:keepNext/>
        <w:spacing w:line="240" w:lineRule="auto"/>
        <w:rPr>
          <w:szCs w:val="22"/>
        </w:rPr>
      </w:pPr>
    </w:p>
    <w:p w14:paraId="47450165" w14:textId="49D8B39A" w:rsidR="00812D16" w:rsidRPr="00F658B9" w:rsidRDefault="005B0FB7" w:rsidP="00204AAB">
      <w:pPr>
        <w:autoSpaceDE w:val="0"/>
        <w:autoSpaceDN w:val="0"/>
        <w:adjustRightInd w:val="0"/>
        <w:spacing w:line="240" w:lineRule="auto"/>
        <w:rPr>
          <w:szCs w:val="22"/>
        </w:rPr>
      </w:pPr>
      <w:r>
        <w:t>Nie określono bezpieczeństwa stosowania</w:t>
      </w:r>
      <w:r w:rsidR="00D87D56">
        <w:t xml:space="preserve"> </w:t>
      </w:r>
      <w:r>
        <w:t>ani</w:t>
      </w:r>
      <w:r w:rsidR="00D87D56">
        <w:t xml:space="preserve"> </w:t>
      </w:r>
      <w:r>
        <w:t>skuteczności</w:t>
      </w:r>
      <w:r w:rsidR="00D87D56">
        <w:t xml:space="preserve"> </w:t>
      </w:r>
      <w:r>
        <w:t xml:space="preserve">produktu leczniczego </w:t>
      </w:r>
      <w:r w:rsidR="00D87D56">
        <w:t>Tibsovo</w:t>
      </w:r>
      <w:r>
        <w:t xml:space="preserve"> u dzieci </w:t>
      </w:r>
      <w:r w:rsidR="00D87D56">
        <w:t>i</w:t>
      </w:r>
      <w:r w:rsidR="00E96DC4">
        <w:t> </w:t>
      </w:r>
      <w:r w:rsidR="00D87D56">
        <w:t xml:space="preserve">młodzieży </w:t>
      </w:r>
      <w:r>
        <w:t xml:space="preserve">w wieku </w:t>
      </w:r>
      <w:r w:rsidR="00D87D56">
        <w:t xml:space="preserve">poniżej 18 lat. </w:t>
      </w:r>
      <w:r>
        <w:t xml:space="preserve">Dane nie są dostępne. </w:t>
      </w:r>
    </w:p>
    <w:p w14:paraId="75581C55" w14:textId="77777777" w:rsidR="009921E6" w:rsidRPr="008225EB" w:rsidRDefault="009921E6" w:rsidP="00204AAB">
      <w:pPr>
        <w:spacing w:line="240" w:lineRule="auto"/>
        <w:rPr>
          <w:szCs w:val="22"/>
          <w:u w:val="single"/>
        </w:rPr>
      </w:pPr>
    </w:p>
    <w:p w14:paraId="5043E196" w14:textId="77777777" w:rsidR="00812D16" w:rsidRPr="00A3136F" w:rsidRDefault="005B0FB7" w:rsidP="0056212D">
      <w:pPr>
        <w:keepNext/>
        <w:spacing w:line="240" w:lineRule="auto"/>
        <w:rPr>
          <w:szCs w:val="22"/>
          <w:u w:val="single"/>
        </w:rPr>
      </w:pPr>
      <w:r>
        <w:rPr>
          <w:u w:val="single"/>
        </w:rPr>
        <w:t xml:space="preserve">Sposób podawania </w:t>
      </w:r>
    </w:p>
    <w:p w14:paraId="5732294F" w14:textId="77777777" w:rsidR="00812D16" w:rsidRPr="000643D3" w:rsidRDefault="00812D16" w:rsidP="0056212D">
      <w:pPr>
        <w:keepNext/>
        <w:spacing w:line="240" w:lineRule="auto"/>
        <w:rPr>
          <w:szCs w:val="22"/>
          <w:u w:val="single"/>
        </w:rPr>
      </w:pPr>
    </w:p>
    <w:p w14:paraId="3A67922B" w14:textId="079CE905" w:rsidR="00812D16" w:rsidRPr="002B1AF8" w:rsidRDefault="002B1AF8" w:rsidP="00204AAB">
      <w:pPr>
        <w:spacing w:line="240" w:lineRule="auto"/>
        <w:rPr>
          <w:szCs w:val="22"/>
        </w:rPr>
      </w:pPr>
      <w:r w:rsidRPr="002B1AF8">
        <w:t xml:space="preserve">Produkt Tibsovo </w:t>
      </w:r>
      <w:r>
        <w:t>poda</w:t>
      </w:r>
      <w:r w:rsidRPr="002B1AF8">
        <w:t>je się doustnie</w:t>
      </w:r>
      <w:r>
        <w:t>.</w:t>
      </w:r>
    </w:p>
    <w:p w14:paraId="325F46A0" w14:textId="15D4D779" w:rsidR="00812D16" w:rsidRPr="00412450" w:rsidRDefault="00812D16" w:rsidP="00204AAB">
      <w:pPr>
        <w:spacing w:line="240" w:lineRule="auto"/>
        <w:rPr>
          <w:noProof/>
          <w:szCs w:val="22"/>
        </w:rPr>
      </w:pPr>
    </w:p>
    <w:p w14:paraId="312120A9" w14:textId="12115063" w:rsidR="008646F5" w:rsidRDefault="008646F5" w:rsidP="00204AAB">
      <w:pPr>
        <w:autoSpaceDE w:val="0"/>
        <w:autoSpaceDN w:val="0"/>
        <w:adjustRightInd w:val="0"/>
        <w:spacing w:line="240" w:lineRule="auto"/>
      </w:pPr>
      <w:r>
        <w:t xml:space="preserve">Tabletki należy przyjmować raz na dobę o tej samej porze każdego dnia. </w:t>
      </w:r>
      <w:r w:rsidR="00333551">
        <w:t>Pacjenci nie powinni nic jeść przez 2 godziny przed</w:t>
      </w:r>
      <w:r w:rsidR="003A2293">
        <w:t xml:space="preserve"> przyjęciem</w:t>
      </w:r>
      <w:r w:rsidR="00333551">
        <w:t xml:space="preserve"> i przez 1 godzinę po przyjęciu tabletek</w:t>
      </w:r>
      <w:r>
        <w:t xml:space="preserve"> (patrz punkt 5.2). </w:t>
      </w:r>
      <w:r w:rsidR="00F312D0">
        <w:t>Tabletki należy poł</w:t>
      </w:r>
      <w:r w:rsidR="003A2293">
        <w:t>y</w:t>
      </w:r>
      <w:r w:rsidR="00F312D0">
        <w:t>k</w:t>
      </w:r>
      <w:r w:rsidR="003A2293">
        <w:t>a</w:t>
      </w:r>
      <w:r w:rsidR="00F312D0">
        <w:t>ć w całości, popija</w:t>
      </w:r>
      <w:r w:rsidR="003A2293">
        <w:t>jąc</w:t>
      </w:r>
      <w:r w:rsidR="00F312D0">
        <w:t xml:space="preserve"> wodą.</w:t>
      </w:r>
    </w:p>
    <w:p w14:paraId="456DE4AB" w14:textId="37C6B5BC" w:rsidR="008646F5" w:rsidRDefault="008646F5" w:rsidP="00204AAB">
      <w:pPr>
        <w:autoSpaceDE w:val="0"/>
        <w:autoSpaceDN w:val="0"/>
        <w:adjustRightInd w:val="0"/>
        <w:spacing w:line="240" w:lineRule="auto"/>
      </w:pPr>
    </w:p>
    <w:p w14:paraId="0EDE2919" w14:textId="505C5F70" w:rsidR="00F312D0" w:rsidRDefault="00F312D0" w:rsidP="00F312D0">
      <w:pPr>
        <w:autoSpaceDE w:val="0"/>
        <w:autoSpaceDN w:val="0"/>
        <w:adjustRightInd w:val="0"/>
        <w:spacing w:line="240" w:lineRule="auto"/>
      </w:pPr>
      <w:r>
        <w:t xml:space="preserve">Należy doradzić pacjentom, aby unikali spożywania grejpfrutów i soku grejpfrutowego podczas leczenia (patrz punkt 4.5). Należy także doradzić pacjentom, aby nie połykali </w:t>
      </w:r>
      <w:r w:rsidR="00AB796C">
        <w:t xml:space="preserve">osuszającego żelu krzemionkowego </w:t>
      </w:r>
      <w:r>
        <w:t xml:space="preserve">znajdującego </w:t>
      </w:r>
      <w:r w:rsidR="00AB796C">
        <w:t>s</w:t>
      </w:r>
      <w:r>
        <w:t xml:space="preserve">ię w </w:t>
      </w:r>
      <w:r w:rsidR="00333551">
        <w:t>butelce</w:t>
      </w:r>
      <w:r>
        <w:t xml:space="preserve"> z tabletkami (patrz punkt 6.5). </w:t>
      </w:r>
    </w:p>
    <w:p w14:paraId="0B5ADE2D" w14:textId="77777777" w:rsidR="00812D16" w:rsidRPr="006B4557" w:rsidRDefault="00812D16" w:rsidP="00204AAB">
      <w:pPr>
        <w:spacing w:line="240" w:lineRule="auto"/>
        <w:rPr>
          <w:noProof/>
          <w:szCs w:val="22"/>
        </w:rPr>
      </w:pPr>
    </w:p>
    <w:p w14:paraId="380A0EC2" w14:textId="77777777" w:rsidR="00812D16" w:rsidRPr="00D93CFF" w:rsidRDefault="005B0FB7" w:rsidP="0070596B">
      <w:pPr>
        <w:keepNext/>
        <w:numPr>
          <w:ilvl w:val="1"/>
          <w:numId w:val="5"/>
        </w:numPr>
        <w:spacing w:line="240" w:lineRule="auto"/>
        <w:outlineLvl w:val="0"/>
        <w:rPr>
          <w:noProof/>
          <w:szCs w:val="22"/>
        </w:rPr>
      </w:pPr>
      <w:r>
        <w:rPr>
          <w:b/>
          <w:noProof/>
        </w:rPr>
        <w:t>Przeciwwskazania</w:t>
      </w:r>
    </w:p>
    <w:p w14:paraId="74E4FAF8" w14:textId="77777777" w:rsidR="00812D16" w:rsidRPr="00067B16" w:rsidRDefault="00812D16" w:rsidP="0056212D">
      <w:pPr>
        <w:keepNext/>
        <w:spacing w:line="240" w:lineRule="auto"/>
        <w:rPr>
          <w:noProof/>
          <w:szCs w:val="22"/>
        </w:rPr>
      </w:pPr>
    </w:p>
    <w:p w14:paraId="0F7CFBC6" w14:textId="5214E31B" w:rsidR="00812D16" w:rsidRDefault="005B0FB7" w:rsidP="00204AAB">
      <w:pPr>
        <w:spacing w:line="240" w:lineRule="auto"/>
      </w:pPr>
      <w:r>
        <w:t>Nadwrażliwość na substancję czynną lub na którąkolwiek substancję pomocniczą wymienioną w</w:t>
      </w:r>
      <w:r w:rsidR="001C41A4">
        <w:t> </w:t>
      </w:r>
      <w:r>
        <w:t>punkcie 6.1</w:t>
      </w:r>
      <w:r w:rsidR="001C41A4">
        <w:t>.</w:t>
      </w:r>
    </w:p>
    <w:p w14:paraId="1A354691" w14:textId="08E0F8A1" w:rsidR="001C41A4" w:rsidRDefault="001C41A4" w:rsidP="00204AAB">
      <w:pPr>
        <w:spacing w:line="240" w:lineRule="auto"/>
      </w:pPr>
    </w:p>
    <w:p w14:paraId="39AEE4B2" w14:textId="02C62861" w:rsidR="001C41A4" w:rsidRDefault="001C41A4" w:rsidP="00204AAB">
      <w:pPr>
        <w:spacing w:line="240" w:lineRule="auto"/>
      </w:pPr>
      <w:r>
        <w:t>Jednoczesne stosowanie z silnymi induktorami CYP3A4 lub dabigatranem (patrz punkt 4.5).</w:t>
      </w:r>
    </w:p>
    <w:p w14:paraId="0707B8CE" w14:textId="4E4966B8" w:rsidR="00333551" w:rsidRDefault="00333551" w:rsidP="00204AAB">
      <w:pPr>
        <w:spacing w:line="240" w:lineRule="auto"/>
      </w:pPr>
    </w:p>
    <w:p w14:paraId="70F66DEF" w14:textId="07F3D555" w:rsidR="00333551" w:rsidRDefault="00333551" w:rsidP="00204AAB">
      <w:pPr>
        <w:spacing w:line="240" w:lineRule="auto"/>
      </w:pPr>
      <w:r>
        <w:t>Wrodzony zespół wydłużonego odstępu QT.</w:t>
      </w:r>
    </w:p>
    <w:p w14:paraId="123B27CE" w14:textId="0272B2E7" w:rsidR="009A2865" w:rsidRDefault="009A2865" w:rsidP="00204AAB">
      <w:pPr>
        <w:spacing w:line="240" w:lineRule="auto"/>
      </w:pPr>
    </w:p>
    <w:p w14:paraId="0545E9B7" w14:textId="359E46F8" w:rsidR="009A2865" w:rsidRDefault="009A2865" w:rsidP="00204AAB">
      <w:pPr>
        <w:spacing w:line="240" w:lineRule="auto"/>
      </w:pPr>
      <w:r>
        <w:t>Nagły zgon lub polimorficzna arytmia komorowa w wywiadzie rodzinnym.</w:t>
      </w:r>
    </w:p>
    <w:p w14:paraId="14157036" w14:textId="157E9279" w:rsidR="009A2865" w:rsidRDefault="009A2865" w:rsidP="00204AAB">
      <w:pPr>
        <w:spacing w:line="240" w:lineRule="auto"/>
      </w:pPr>
    </w:p>
    <w:p w14:paraId="33C5F10B" w14:textId="776D442E" w:rsidR="009A2865" w:rsidRDefault="009A2865" w:rsidP="00204AAB">
      <w:pPr>
        <w:spacing w:line="240" w:lineRule="auto"/>
      </w:pPr>
      <w:r>
        <w:t>Odstęp QT/QTc wynoszący &gt; 500 </w:t>
      </w:r>
      <w:r w:rsidR="00E7734B">
        <w:t>ms</w:t>
      </w:r>
      <w:r>
        <w:t>, niezależnie od metody korygowania (patrz punkty 4.2 i 4.4).</w:t>
      </w:r>
    </w:p>
    <w:p w14:paraId="48D3A230" w14:textId="77777777" w:rsidR="00812D16" w:rsidRPr="00067B16" w:rsidRDefault="00812D16" w:rsidP="00204AAB">
      <w:pPr>
        <w:spacing w:line="240" w:lineRule="auto"/>
        <w:rPr>
          <w:noProof/>
          <w:szCs w:val="22"/>
        </w:rPr>
      </w:pPr>
    </w:p>
    <w:p w14:paraId="7A01DB4F" w14:textId="77777777" w:rsidR="00812D16" w:rsidRPr="00067B16" w:rsidRDefault="005B0FB7" w:rsidP="0070596B">
      <w:pPr>
        <w:keepNext/>
        <w:numPr>
          <w:ilvl w:val="1"/>
          <w:numId w:val="5"/>
        </w:numPr>
        <w:spacing w:line="240" w:lineRule="auto"/>
        <w:outlineLvl w:val="0"/>
        <w:rPr>
          <w:b/>
          <w:noProof/>
          <w:szCs w:val="22"/>
        </w:rPr>
      </w:pPr>
      <w:r>
        <w:rPr>
          <w:b/>
          <w:noProof/>
        </w:rPr>
        <w:t>Specjalne ostrzeżenia i środki ostrożności dotyczące stosowania</w:t>
      </w:r>
    </w:p>
    <w:p w14:paraId="344757AB" w14:textId="77777777" w:rsidR="00A769C6" w:rsidRDefault="00A769C6" w:rsidP="0056212D">
      <w:pPr>
        <w:keepNext/>
        <w:spacing w:line="240" w:lineRule="auto"/>
        <w:ind w:left="567" w:hanging="567"/>
        <w:rPr>
          <w:rStyle w:val="tlid-translationtranslation"/>
        </w:rPr>
      </w:pPr>
    </w:p>
    <w:p w14:paraId="78EAE961" w14:textId="05389445" w:rsidR="00812D16" w:rsidRPr="00055905" w:rsidRDefault="00055905" w:rsidP="00204AAB">
      <w:pPr>
        <w:spacing w:line="240" w:lineRule="auto"/>
        <w:outlineLvl w:val="0"/>
        <w:rPr>
          <w:rStyle w:val="tlid-translationtranslation"/>
          <w:u w:val="single"/>
        </w:rPr>
      </w:pPr>
      <w:r w:rsidRPr="00055905">
        <w:rPr>
          <w:rStyle w:val="tlid-translationtranslation"/>
          <w:u w:val="single"/>
        </w:rPr>
        <w:t>Z</w:t>
      </w:r>
      <w:r w:rsidRPr="00055905">
        <w:rPr>
          <w:u w:val="single"/>
        </w:rPr>
        <w:t>espół różnicowania u pacjentów z ostrą białaczką szpikową</w:t>
      </w:r>
    </w:p>
    <w:p w14:paraId="059DFC48" w14:textId="18E40AFC" w:rsidR="00AB796C" w:rsidRDefault="00AB796C" w:rsidP="00204AAB">
      <w:pPr>
        <w:spacing w:line="240" w:lineRule="auto"/>
        <w:outlineLvl w:val="0"/>
        <w:rPr>
          <w:rStyle w:val="tlid-translationtranslation"/>
        </w:rPr>
      </w:pPr>
    </w:p>
    <w:p w14:paraId="1B7B9135" w14:textId="3D45AEA5" w:rsidR="00066D23" w:rsidRDefault="00055905" w:rsidP="00204AAB">
      <w:pPr>
        <w:spacing w:line="240" w:lineRule="auto"/>
        <w:outlineLvl w:val="0"/>
      </w:pPr>
      <w:r>
        <w:rPr>
          <w:rStyle w:val="tlid-translationtranslation"/>
        </w:rPr>
        <w:t>Podczas leczenia iwosydenibem zgłaszano wystąpienie z</w:t>
      </w:r>
      <w:r w:rsidRPr="00C65C29">
        <w:t>espołu różnicowania</w:t>
      </w:r>
      <w:r>
        <w:t xml:space="preserve"> (patrz punkt 4.8). </w:t>
      </w:r>
      <w:r w:rsidR="00CD6567">
        <w:t xml:space="preserve">Zespół różnicowania może zagrażać życiu lub może zakończyć się zgonem, jeśli nie jest leczony (patrz poniżej oraz punkt 4.2). </w:t>
      </w:r>
      <w:r w:rsidR="006E3C76">
        <w:t>Zespół różnicowania jest związany z szybką proliferacją i różnicowaniem komórek szpik</w:t>
      </w:r>
      <w:r w:rsidR="003A2293">
        <w:t>u kostnego</w:t>
      </w:r>
      <w:r w:rsidR="006E3C76">
        <w:t xml:space="preserve">. Objawy zespołu to: </w:t>
      </w:r>
      <w:r w:rsidR="00EC1D12">
        <w:t>nie</w:t>
      </w:r>
      <w:r w:rsidR="006107A9">
        <w:t>zakaźna</w:t>
      </w:r>
      <w:r w:rsidR="00EC1D12">
        <w:t xml:space="preserve"> leukocytoza, </w:t>
      </w:r>
      <w:r w:rsidR="006E3C76">
        <w:t xml:space="preserve">obrzęk obwodowy, gorączka, duszność, </w:t>
      </w:r>
      <w:r w:rsidR="008A41D9">
        <w:t xml:space="preserve">wysięk opłucnowy, </w:t>
      </w:r>
      <w:r w:rsidR="006E3C76">
        <w:t xml:space="preserve">niedociśnienie tętnicze, </w:t>
      </w:r>
      <w:r w:rsidR="008A41D9">
        <w:t xml:space="preserve">niedotlenienie, </w:t>
      </w:r>
      <w:r w:rsidR="006E3C76">
        <w:t xml:space="preserve">obrzęk płuc, zapalenie płuc, </w:t>
      </w:r>
      <w:r w:rsidR="008A41D9">
        <w:t xml:space="preserve">wysięk osierdziowy, </w:t>
      </w:r>
      <w:r w:rsidR="006E3C76">
        <w:t xml:space="preserve">wysypka, </w:t>
      </w:r>
      <w:r w:rsidR="008A41D9">
        <w:t xml:space="preserve">zatrzymanie płynów, </w:t>
      </w:r>
      <w:r w:rsidR="006E3C76">
        <w:t>zespół rozpadu guza i zwiększone stężenie kreatyniny.</w:t>
      </w:r>
      <w:r w:rsidR="009A2865">
        <w:t xml:space="preserve"> </w:t>
      </w:r>
    </w:p>
    <w:p w14:paraId="7F861B31" w14:textId="29D08923" w:rsidR="00AB796C" w:rsidRDefault="009A2865" w:rsidP="00204AAB">
      <w:pPr>
        <w:spacing w:line="240" w:lineRule="auto"/>
        <w:outlineLvl w:val="0"/>
        <w:rPr>
          <w:rStyle w:val="tlid-translationtranslation"/>
        </w:rPr>
      </w:pPr>
      <w:r>
        <w:t>Pacjentów należy poinformować o objawach przedmiotowych i podmiotowych zespołu różnicowania</w:t>
      </w:r>
      <w:r w:rsidR="00974F4E">
        <w:t>,</w:t>
      </w:r>
      <w:r w:rsidR="009C7313">
        <w:t xml:space="preserve"> </w:t>
      </w:r>
      <w:r>
        <w:t>zalecić natychmiastow</w:t>
      </w:r>
      <w:r w:rsidR="00974F4E">
        <w:t>e</w:t>
      </w:r>
      <w:r>
        <w:t xml:space="preserve"> </w:t>
      </w:r>
      <w:r w:rsidR="00974F4E">
        <w:t>s</w:t>
      </w:r>
      <w:r>
        <w:t>kontakt</w:t>
      </w:r>
      <w:r w:rsidR="00974F4E">
        <w:t>owanie się</w:t>
      </w:r>
      <w:r>
        <w:t xml:space="preserve"> z lekarzem w przypadku </w:t>
      </w:r>
      <w:r w:rsidR="00974F4E">
        <w:t xml:space="preserve">ich </w:t>
      </w:r>
      <w:r>
        <w:t xml:space="preserve">wystąpienia </w:t>
      </w:r>
      <w:r w:rsidR="00974F4E">
        <w:t xml:space="preserve">oraz konieczność noszenia przez cały czas przy sobie </w:t>
      </w:r>
      <w:r w:rsidR="009C7313">
        <w:t>k</w:t>
      </w:r>
      <w:r w:rsidR="00974F4E">
        <w:t xml:space="preserve">arty </w:t>
      </w:r>
      <w:r w:rsidR="009C7313">
        <w:t>o</w:t>
      </w:r>
      <w:r w:rsidR="00974F4E">
        <w:t xml:space="preserve">strzegawczej dla </w:t>
      </w:r>
      <w:r w:rsidR="009C7313">
        <w:t>p</w:t>
      </w:r>
      <w:r w:rsidR="00974F4E">
        <w:t>acjenta</w:t>
      </w:r>
      <w:r>
        <w:t>.</w:t>
      </w:r>
    </w:p>
    <w:p w14:paraId="3E0B9F7D" w14:textId="30905CC5" w:rsidR="00AB796C" w:rsidRDefault="00AB796C" w:rsidP="00204AAB">
      <w:pPr>
        <w:spacing w:line="240" w:lineRule="auto"/>
        <w:outlineLvl w:val="0"/>
        <w:rPr>
          <w:noProof/>
          <w:szCs w:val="22"/>
        </w:rPr>
      </w:pPr>
    </w:p>
    <w:p w14:paraId="2D43C08B" w14:textId="0C58B1FC" w:rsidR="00676A2B" w:rsidRDefault="00676A2B" w:rsidP="00204AAB">
      <w:pPr>
        <w:spacing w:line="240" w:lineRule="auto"/>
        <w:outlineLvl w:val="0"/>
        <w:rPr>
          <w:noProof/>
          <w:szCs w:val="22"/>
        </w:rPr>
      </w:pPr>
      <w:r>
        <w:rPr>
          <w:noProof/>
          <w:szCs w:val="22"/>
        </w:rPr>
        <w:t>Jeśli podejrzewa się wystąpienie zespołu różnicowania, należy podać działające ogólnie kortykosteroidy i rozpocząć monitorowanie hemodynamiczne aż do momentu ustąpienia objawów oraz przez co najmniej 3 dni.</w:t>
      </w:r>
    </w:p>
    <w:p w14:paraId="49CBF3CC" w14:textId="77777777" w:rsidR="0041062C" w:rsidRDefault="0041062C" w:rsidP="00B02500">
      <w:pPr>
        <w:tabs>
          <w:tab w:val="left" w:pos="318"/>
        </w:tabs>
        <w:spacing w:line="240" w:lineRule="auto"/>
        <w:rPr>
          <w:noProof/>
          <w:szCs w:val="22"/>
        </w:rPr>
      </w:pPr>
    </w:p>
    <w:p w14:paraId="71EAA0CF" w14:textId="6C22D17D" w:rsidR="00B02500" w:rsidRPr="00720C94" w:rsidRDefault="001360F9" w:rsidP="00B02500">
      <w:pPr>
        <w:tabs>
          <w:tab w:val="left" w:pos="318"/>
        </w:tabs>
        <w:spacing w:line="240" w:lineRule="auto"/>
      </w:pPr>
      <w:r>
        <w:rPr>
          <w:noProof/>
          <w:szCs w:val="22"/>
        </w:rPr>
        <w:t xml:space="preserve">Jeśli obserwuje się leukocytozę, należy rozpocząć leczenie </w:t>
      </w:r>
      <w:r w:rsidR="00B02500">
        <w:rPr>
          <w:noProof/>
          <w:szCs w:val="22"/>
        </w:rPr>
        <w:t xml:space="preserve">hydroksykarbamidem zgodnie </w:t>
      </w:r>
      <w:r w:rsidR="00B02500">
        <w:rPr>
          <w:szCs w:val="22"/>
        </w:rPr>
        <w:t xml:space="preserve">ze standardami opieki medycznej oraz </w:t>
      </w:r>
      <w:r w:rsidR="00B02500" w:rsidRPr="00720C94">
        <w:t>w</w:t>
      </w:r>
      <w:r w:rsidR="00B02500">
        <w:t>ykonać leukaferezę, jeśli jest klinicznie wskazana (patrz punkt 4.</w:t>
      </w:r>
      <w:ins w:id="16" w:author="Auteur">
        <w:r w:rsidR="0032291C">
          <w:t>2</w:t>
        </w:r>
      </w:ins>
      <w:del w:id="17" w:author="Auteur">
        <w:r w:rsidR="00B02500" w:rsidDel="0032291C">
          <w:delText>5</w:delText>
        </w:r>
      </w:del>
      <w:r w:rsidR="00B02500">
        <w:t>)</w:t>
      </w:r>
      <w:r w:rsidR="00B02500" w:rsidRPr="00720C94">
        <w:t>.</w:t>
      </w:r>
    </w:p>
    <w:p w14:paraId="7B579102" w14:textId="23AE5474" w:rsidR="001360F9" w:rsidRDefault="001360F9" w:rsidP="00204AAB">
      <w:pPr>
        <w:spacing w:line="240" w:lineRule="auto"/>
        <w:outlineLvl w:val="0"/>
        <w:rPr>
          <w:noProof/>
          <w:szCs w:val="22"/>
        </w:rPr>
      </w:pPr>
    </w:p>
    <w:p w14:paraId="44A10041" w14:textId="79512073" w:rsidR="0058749F" w:rsidRDefault="0058749F" w:rsidP="00204AAB">
      <w:pPr>
        <w:spacing w:line="240" w:lineRule="auto"/>
        <w:outlineLvl w:val="0"/>
        <w:rPr>
          <w:noProof/>
          <w:szCs w:val="22"/>
        </w:rPr>
      </w:pPr>
      <w:r>
        <w:rPr>
          <w:noProof/>
          <w:szCs w:val="22"/>
        </w:rPr>
        <w:t>Należy zmniejszyć dawki kortykosteroidów i hydroksykarbamidu tylko po ustąpieniu objawów. Objawy zespołu różnicowania mogą nawracać, jeśli przerwanie leczenia kortykosteroid</w:t>
      </w:r>
      <w:r w:rsidR="00E8457E">
        <w:rPr>
          <w:noProof/>
          <w:szCs w:val="22"/>
        </w:rPr>
        <w:t>em</w:t>
      </w:r>
      <w:r>
        <w:rPr>
          <w:noProof/>
          <w:szCs w:val="22"/>
        </w:rPr>
        <w:t xml:space="preserve"> i (lub) hydroksykarbamidem jest przedwczesne. </w:t>
      </w:r>
      <w:r w:rsidR="00E8457E">
        <w:rPr>
          <w:noProof/>
          <w:szCs w:val="22"/>
        </w:rPr>
        <w:t>Należy przerwać leczenie produktem Tibsovo</w:t>
      </w:r>
      <w:r w:rsidR="00C226BD">
        <w:rPr>
          <w:noProof/>
          <w:szCs w:val="22"/>
        </w:rPr>
        <w:t>,</w:t>
      </w:r>
      <w:r w:rsidR="00E8457E">
        <w:rPr>
          <w:noProof/>
          <w:szCs w:val="22"/>
        </w:rPr>
        <w:t xml:space="preserve"> </w:t>
      </w:r>
      <w:bookmarkStart w:id="18" w:name="_Hlk110601071"/>
      <w:r w:rsidR="00E8457E">
        <w:rPr>
          <w:noProof/>
          <w:szCs w:val="22"/>
        </w:rPr>
        <w:t xml:space="preserve">jeśli </w:t>
      </w:r>
      <w:r w:rsidR="00295FD6">
        <w:rPr>
          <w:noProof/>
          <w:szCs w:val="22"/>
        </w:rPr>
        <w:t xml:space="preserve">ciężkie </w:t>
      </w:r>
      <w:r w:rsidR="00E8457E">
        <w:rPr>
          <w:noProof/>
          <w:szCs w:val="22"/>
        </w:rPr>
        <w:t>objawy przedmiotowe i podmiotowe</w:t>
      </w:r>
      <w:r w:rsidR="00C226BD">
        <w:rPr>
          <w:noProof/>
          <w:szCs w:val="22"/>
        </w:rPr>
        <w:t xml:space="preserve"> </w:t>
      </w:r>
      <w:bookmarkEnd w:id="18"/>
      <w:r w:rsidR="002E3036">
        <w:rPr>
          <w:noProof/>
          <w:szCs w:val="22"/>
        </w:rPr>
        <w:t>utrzymują się dłużej niż 48 godzin po rozpoczęciu stosowania ogólnie działających kortykosteroidów</w:t>
      </w:r>
      <w:r w:rsidR="00746D65">
        <w:rPr>
          <w:noProof/>
          <w:szCs w:val="22"/>
        </w:rPr>
        <w:t>.</w:t>
      </w:r>
      <w:r w:rsidR="002E3036">
        <w:rPr>
          <w:noProof/>
          <w:szCs w:val="22"/>
        </w:rPr>
        <w:t xml:space="preserve"> </w:t>
      </w:r>
      <w:r w:rsidR="00746D65">
        <w:rPr>
          <w:noProof/>
          <w:szCs w:val="22"/>
        </w:rPr>
        <w:t>L</w:t>
      </w:r>
      <w:r w:rsidR="00A9160C">
        <w:rPr>
          <w:noProof/>
          <w:szCs w:val="22"/>
        </w:rPr>
        <w:t xml:space="preserve">eczenie iwosydenibem w dawce 500 mg raz na dobę należy </w:t>
      </w:r>
      <w:r w:rsidR="00746D65">
        <w:rPr>
          <w:noProof/>
          <w:szCs w:val="22"/>
        </w:rPr>
        <w:t>wznowić</w:t>
      </w:r>
      <w:r w:rsidR="00C226BD">
        <w:rPr>
          <w:noProof/>
          <w:szCs w:val="22"/>
        </w:rPr>
        <w:t xml:space="preserve">, gdy objawy przedmiotowe i podmiotowe są </w:t>
      </w:r>
      <w:r w:rsidR="00295FD6">
        <w:rPr>
          <w:noProof/>
          <w:szCs w:val="22"/>
        </w:rPr>
        <w:t xml:space="preserve">umiarkowane lub </w:t>
      </w:r>
      <w:r w:rsidR="00A9160C">
        <w:rPr>
          <w:noProof/>
          <w:szCs w:val="22"/>
        </w:rPr>
        <w:t xml:space="preserve">łagodne </w:t>
      </w:r>
      <w:r w:rsidR="00F65BB9">
        <w:rPr>
          <w:noProof/>
          <w:szCs w:val="22"/>
        </w:rPr>
        <w:t>oraz</w:t>
      </w:r>
      <w:r w:rsidR="00C226BD">
        <w:rPr>
          <w:noProof/>
          <w:szCs w:val="22"/>
        </w:rPr>
        <w:t xml:space="preserve"> po poprawie stanu klinicznego pacjenta.</w:t>
      </w:r>
    </w:p>
    <w:p w14:paraId="46063A2E" w14:textId="726B5D8C" w:rsidR="00E8457E" w:rsidRDefault="00E8457E" w:rsidP="00204AAB">
      <w:pPr>
        <w:spacing w:line="240" w:lineRule="auto"/>
        <w:outlineLvl w:val="0"/>
        <w:rPr>
          <w:noProof/>
          <w:szCs w:val="22"/>
        </w:rPr>
      </w:pPr>
    </w:p>
    <w:p w14:paraId="3A56F5F6" w14:textId="7A67A8B0" w:rsidR="00E8457E" w:rsidRPr="00C226BD" w:rsidRDefault="00C226BD" w:rsidP="00204AAB">
      <w:pPr>
        <w:spacing w:line="240" w:lineRule="auto"/>
        <w:outlineLvl w:val="0"/>
        <w:rPr>
          <w:noProof/>
          <w:szCs w:val="22"/>
          <w:u w:val="single"/>
        </w:rPr>
      </w:pPr>
      <w:r w:rsidRPr="00C226BD">
        <w:rPr>
          <w:noProof/>
          <w:szCs w:val="22"/>
          <w:u w:val="single"/>
        </w:rPr>
        <w:t>Wydłużenie odstępu QTc</w:t>
      </w:r>
    </w:p>
    <w:p w14:paraId="2AE58A60" w14:textId="75BF570E" w:rsidR="00E8457E" w:rsidRDefault="00E8457E" w:rsidP="00204AAB">
      <w:pPr>
        <w:spacing w:line="240" w:lineRule="auto"/>
        <w:outlineLvl w:val="0"/>
        <w:rPr>
          <w:noProof/>
          <w:szCs w:val="22"/>
        </w:rPr>
      </w:pPr>
    </w:p>
    <w:p w14:paraId="487B9C50" w14:textId="43A92C6F" w:rsidR="00C226BD" w:rsidRDefault="00281FBF" w:rsidP="00204AAB">
      <w:pPr>
        <w:spacing w:line="240" w:lineRule="auto"/>
        <w:outlineLvl w:val="0"/>
        <w:rPr>
          <w:noProof/>
          <w:szCs w:val="22"/>
        </w:rPr>
      </w:pPr>
      <w:r>
        <w:rPr>
          <w:noProof/>
          <w:szCs w:val="22"/>
        </w:rPr>
        <w:t xml:space="preserve">Podczas leczenia iwosydenibem zgłaszano wystąpienie wydłużenia odstępu QTc (patrz punkt 4.8). </w:t>
      </w:r>
      <w:r w:rsidR="00D466E3">
        <w:rPr>
          <w:noProof/>
          <w:szCs w:val="22"/>
        </w:rPr>
        <w:t>Przed rozpoczęciem terapii</w:t>
      </w:r>
      <w:r w:rsidR="00383F0D">
        <w:rPr>
          <w:noProof/>
          <w:szCs w:val="22"/>
        </w:rPr>
        <w:t>, co najmniej raz w tygodniu przez pierwsze 3 tygodnie leczenia</w:t>
      </w:r>
      <w:r w:rsidR="001E4E9F">
        <w:rPr>
          <w:noProof/>
          <w:szCs w:val="22"/>
        </w:rPr>
        <w:t>, a</w:t>
      </w:r>
      <w:r w:rsidR="00DE48CF">
        <w:rPr>
          <w:noProof/>
          <w:szCs w:val="22"/>
        </w:rPr>
        <w:t> </w:t>
      </w:r>
      <w:r w:rsidR="001E4E9F">
        <w:rPr>
          <w:noProof/>
          <w:szCs w:val="22"/>
        </w:rPr>
        <w:t xml:space="preserve">następnie </w:t>
      </w:r>
      <w:r w:rsidR="00DE48CF">
        <w:rPr>
          <w:noProof/>
          <w:szCs w:val="22"/>
        </w:rPr>
        <w:t>co miesiąc</w:t>
      </w:r>
      <w:r w:rsidR="00D7690F">
        <w:rPr>
          <w:noProof/>
          <w:szCs w:val="22"/>
        </w:rPr>
        <w:t>, jeśli odstęp QTc pozostaje ≤ 480 </w:t>
      </w:r>
      <w:r w:rsidR="00E7734B">
        <w:rPr>
          <w:noProof/>
          <w:szCs w:val="22"/>
        </w:rPr>
        <w:t>ms</w:t>
      </w:r>
      <w:r w:rsidR="00D7690F">
        <w:rPr>
          <w:noProof/>
          <w:szCs w:val="22"/>
        </w:rPr>
        <w:t xml:space="preserve">, </w:t>
      </w:r>
      <w:r w:rsidR="00DE48CF">
        <w:rPr>
          <w:noProof/>
          <w:szCs w:val="22"/>
        </w:rPr>
        <w:t xml:space="preserve">musi być </w:t>
      </w:r>
      <w:r w:rsidR="00A9160C">
        <w:rPr>
          <w:noProof/>
          <w:szCs w:val="22"/>
        </w:rPr>
        <w:t xml:space="preserve">wykonane </w:t>
      </w:r>
      <w:r w:rsidR="00D466E3">
        <w:rPr>
          <w:noProof/>
          <w:szCs w:val="22"/>
        </w:rPr>
        <w:t xml:space="preserve">badanie </w:t>
      </w:r>
      <w:r w:rsidR="00D7690F">
        <w:rPr>
          <w:noProof/>
          <w:szCs w:val="22"/>
        </w:rPr>
        <w:t>EKG (patrz punkt 4.2)</w:t>
      </w:r>
      <w:r w:rsidR="00D466E3">
        <w:rPr>
          <w:noProof/>
          <w:szCs w:val="22"/>
        </w:rPr>
        <w:t>. Jakiekolwiek nieprawidłowości należy niezwłocznie leczyć (patrz punkt 4.2).</w:t>
      </w:r>
      <w:r w:rsidR="00295FD6">
        <w:rPr>
          <w:noProof/>
          <w:szCs w:val="22"/>
        </w:rPr>
        <w:t xml:space="preserve"> </w:t>
      </w:r>
      <w:r w:rsidR="00D967D5">
        <w:rPr>
          <w:noProof/>
          <w:szCs w:val="22"/>
        </w:rPr>
        <w:t>Gdy jest to klinicznie wskazane, w</w:t>
      </w:r>
      <w:r w:rsidR="00DE48CF">
        <w:rPr>
          <w:noProof/>
          <w:szCs w:val="22"/>
        </w:rPr>
        <w:t> </w:t>
      </w:r>
      <w:r w:rsidR="00295FD6">
        <w:rPr>
          <w:noProof/>
          <w:szCs w:val="22"/>
        </w:rPr>
        <w:t xml:space="preserve">przypadku sugestywnych objawów należy wykonać </w:t>
      </w:r>
      <w:r w:rsidR="00DE48CF">
        <w:rPr>
          <w:noProof/>
          <w:szCs w:val="22"/>
        </w:rPr>
        <w:t xml:space="preserve">badanie </w:t>
      </w:r>
      <w:r w:rsidR="00295FD6">
        <w:rPr>
          <w:noProof/>
          <w:szCs w:val="22"/>
        </w:rPr>
        <w:t>EKG.</w:t>
      </w:r>
    </w:p>
    <w:p w14:paraId="6A192817" w14:textId="007F2D1B" w:rsidR="00DE48CF" w:rsidRDefault="00DE48CF" w:rsidP="00204AAB">
      <w:pPr>
        <w:spacing w:line="240" w:lineRule="auto"/>
        <w:outlineLvl w:val="0"/>
        <w:rPr>
          <w:noProof/>
          <w:szCs w:val="22"/>
        </w:rPr>
      </w:pPr>
      <w:r>
        <w:rPr>
          <w:noProof/>
          <w:szCs w:val="22"/>
        </w:rPr>
        <w:lastRenderedPageBreak/>
        <w:t>W przypadku nasilonych wymiotów i (lub) biegunki należy przeprowadzić ocenę nieprawidłowości stężenia elektrolitów w surowicy, zwłaszcza hipokaliemii i stężenia magnezu.</w:t>
      </w:r>
    </w:p>
    <w:p w14:paraId="29F219EF" w14:textId="77777777" w:rsidR="00DE48CF" w:rsidRDefault="00DE48CF" w:rsidP="00204AAB">
      <w:pPr>
        <w:spacing w:line="240" w:lineRule="auto"/>
        <w:outlineLvl w:val="0"/>
        <w:rPr>
          <w:noProof/>
          <w:szCs w:val="22"/>
        </w:rPr>
      </w:pPr>
    </w:p>
    <w:p w14:paraId="5F1F4F56" w14:textId="53727C58" w:rsidR="00D7690F" w:rsidRDefault="00D7690F" w:rsidP="00204AAB">
      <w:pPr>
        <w:spacing w:line="240" w:lineRule="auto"/>
        <w:outlineLvl w:val="0"/>
        <w:rPr>
          <w:noProof/>
          <w:szCs w:val="22"/>
        </w:rPr>
      </w:pPr>
      <w:r>
        <w:rPr>
          <w:noProof/>
          <w:szCs w:val="22"/>
        </w:rPr>
        <w:t xml:space="preserve">Pacjentów należy poinformować o ryzyku wydłużenia odstępu QT, jego objawach przedmiotowych i podmiotowych (kołatanie serca, zawroty głowy, omdlenie lub nawet zatrzymanie </w:t>
      </w:r>
      <w:r w:rsidR="006123B1">
        <w:rPr>
          <w:noProof/>
          <w:szCs w:val="22"/>
        </w:rPr>
        <w:t xml:space="preserve">akcji </w:t>
      </w:r>
      <w:r>
        <w:rPr>
          <w:noProof/>
          <w:szCs w:val="22"/>
        </w:rPr>
        <w:t>serca) oraz zalecić natychmiastowy kontakt z lekarzem, jeśli te objawy wystąpią.</w:t>
      </w:r>
    </w:p>
    <w:p w14:paraId="065BA84A" w14:textId="77777777" w:rsidR="00DE48CF" w:rsidRDefault="00DE48CF" w:rsidP="00204AAB">
      <w:pPr>
        <w:spacing w:line="240" w:lineRule="auto"/>
        <w:outlineLvl w:val="0"/>
        <w:rPr>
          <w:noProof/>
          <w:szCs w:val="22"/>
        </w:rPr>
      </w:pPr>
    </w:p>
    <w:p w14:paraId="73020AAE" w14:textId="7B6B0E90" w:rsidR="00D466E3" w:rsidRDefault="00D466E3" w:rsidP="00204AAB">
      <w:pPr>
        <w:spacing w:line="240" w:lineRule="auto"/>
        <w:outlineLvl w:val="0"/>
        <w:rPr>
          <w:noProof/>
          <w:szCs w:val="22"/>
        </w:rPr>
      </w:pPr>
      <w:r>
        <w:rPr>
          <w:noProof/>
          <w:szCs w:val="22"/>
        </w:rPr>
        <w:t xml:space="preserve">Jednoczesne stosowanie produktów leczniczych o znanym działaniu wydłużającym odstęp QTc lub umiarkowanych albo silnych inhibitorów CYP3A4 może zwiększyć ryzyko wydłużenia odstępu QTc, należy </w:t>
      </w:r>
      <w:r w:rsidR="00827441">
        <w:rPr>
          <w:noProof/>
          <w:szCs w:val="22"/>
        </w:rPr>
        <w:t xml:space="preserve">ich </w:t>
      </w:r>
      <w:r>
        <w:rPr>
          <w:noProof/>
          <w:szCs w:val="22"/>
        </w:rPr>
        <w:t>unikać, gdy tylko jest to możliwe, podczas leczenia produktem Tibsovo. Pacjentów należy leczyć ostrożnie i dokładnie monitorować wydłużenie odstępu QTc, jeśli stosowanie odpow</w:t>
      </w:r>
      <w:r w:rsidR="009F677E">
        <w:rPr>
          <w:noProof/>
          <w:szCs w:val="22"/>
        </w:rPr>
        <w:t>i</w:t>
      </w:r>
      <w:r>
        <w:rPr>
          <w:noProof/>
          <w:szCs w:val="22"/>
        </w:rPr>
        <w:t>edniego leku alternatywnego nie jest możliwe.</w:t>
      </w:r>
      <w:r w:rsidR="009F677E">
        <w:rPr>
          <w:noProof/>
          <w:szCs w:val="22"/>
        </w:rPr>
        <w:t xml:space="preserve"> </w:t>
      </w:r>
      <w:r w:rsidR="006123B1">
        <w:rPr>
          <w:noProof/>
          <w:szCs w:val="22"/>
        </w:rPr>
        <w:t>Badanie EKG należy przeprowadzić przed jednoczesnym zastosowaniem produktów leczniczych</w:t>
      </w:r>
      <w:r w:rsidR="005A2C17">
        <w:rPr>
          <w:noProof/>
          <w:szCs w:val="22"/>
        </w:rPr>
        <w:t xml:space="preserve">, </w:t>
      </w:r>
      <w:r w:rsidR="005A2C17" w:rsidRPr="00B65BB1">
        <w:rPr>
          <w:bCs/>
        </w:rPr>
        <w:t>raz w ty</w:t>
      </w:r>
      <w:r w:rsidR="005A2C17">
        <w:rPr>
          <w:bCs/>
        </w:rPr>
        <w:t>godniu przez co najmniej 3 tygodnie</w:t>
      </w:r>
      <w:r w:rsidR="005A2C17">
        <w:rPr>
          <w:noProof/>
          <w:szCs w:val="22"/>
        </w:rPr>
        <w:t xml:space="preserve"> </w:t>
      </w:r>
      <w:r w:rsidR="006123B1">
        <w:rPr>
          <w:noProof/>
          <w:szCs w:val="22"/>
        </w:rPr>
        <w:t xml:space="preserve">i następnie wtedy, kiedy jest to klinicznie wskazane. </w:t>
      </w:r>
      <w:r w:rsidR="009F677E">
        <w:rPr>
          <w:noProof/>
          <w:szCs w:val="22"/>
        </w:rPr>
        <w:t xml:space="preserve">Jeśli zastosowania </w:t>
      </w:r>
      <w:r w:rsidR="006123B1">
        <w:rPr>
          <w:noProof/>
          <w:szCs w:val="22"/>
        </w:rPr>
        <w:t xml:space="preserve">umiarkowanych lub </w:t>
      </w:r>
      <w:r w:rsidR="009F677E">
        <w:rPr>
          <w:noProof/>
          <w:szCs w:val="22"/>
        </w:rPr>
        <w:t>silnych inhibitorów CYP3A4 nie można uniknąć, zalecaną dawkę iwosydenibu należy zmniejszyć do 250 mg raz na dobę (patrz punkty 4.2 i 4.5).</w:t>
      </w:r>
    </w:p>
    <w:p w14:paraId="3BC475D5" w14:textId="77777777" w:rsidR="008736D0" w:rsidRDefault="008736D0" w:rsidP="00204AAB">
      <w:pPr>
        <w:spacing w:line="240" w:lineRule="auto"/>
        <w:outlineLvl w:val="0"/>
        <w:rPr>
          <w:noProof/>
          <w:szCs w:val="22"/>
        </w:rPr>
      </w:pPr>
    </w:p>
    <w:p w14:paraId="245CE5F4" w14:textId="79E0AFC8" w:rsidR="00632F19" w:rsidRDefault="00632F19" w:rsidP="00204AAB">
      <w:pPr>
        <w:spacing w:line="240" w:lineRule="auto"/>
        <w:outlineLvl w:val="0"/>
        <w:rPr>
          <w:noProof/>
          <w:szCs w:val="22"/>
        </w:rPr>
      </w:pPr>
      <w:r>
        <w:rPr>
          <w:noProof/>
          <w:szCs w:val="22"/>
        </w:rPr>
        <w:t>Jeśli zast</w:t>
      </w:r>
      <w:r w:rsidR="00DE65B6">
        <w:rPr>
          <w:noProof/>
          <w:szCs w:val="22"/>
        </w:rPr>
        <w:t>o</w:t>
      </w:r>
      <w:r>
        <w:rPr>
          <w:noProof/>
          <w:szCs w:val="22"/>
        </w:rPr>
        <w:t>sowanie furosemidu (substrat OAT3) jest klinicznie</w:t>
      </w:r>
      <w:r w:rsidRPr="00632F19">
        <w:rPr>
          <w:noProof/>
          <w:szCs w:val="22"/>
        </w:rPr>
        <w:t xml:space="preserve"> </w:t>
      </w:r>
      <w:r>
        <w:rPr>
          <w:noProof/>
          <w:szCs w:val="22"/>
        </w:rPr>
        <w:t>wskazane w celu opanowania objawów przedmiotowych i podmiotowych zespołu różnicowania, pacjentów należy dokładnie monitorować w</w:t>
      </w:r>
      <w:r w:rsidR="00DE65B6">
        <w:rPr>
          <w:noProof/>
          <w:szCs w:val="22"/>
        </w:rPr>
        <w:t> </w:t>
      </w:r>
      <w:r>
        <w:rPr>
          <w:noProof/>
          <w:szCs w:val="22"/>
        </w:rPr>
        <w:t>celu wykrycia za</w:t>
      </w:r>
      <w:r w:rsidR="00B0485B">
        <w:rPr>
          <w:noProof/>
          <w:szCs w:val="22"/>
        </w:rPr>
        <w:t>b</w:t>
      </w:r>
      <w:r>
        <w:rPr>
          <w:noProof/>
          <w:szCs w:val="22"/>
        </w:rPr>
        <w:t xml:space="preserve">urzeń </w:t>
      </w:r>
      <w:r w:rsidR="00B0485B">
        <w:rPr>
          <w:noProof/>
          <w:szCs w:val="22"/>
        </w:rPr>
        <w:t xml:space="preserve">równowagi </w:t>
      </w:r>
      <w:r>
        <w:rPr>
          <w:noProof/>
          <w:szCs w:val="22"/>
        </w:rPr>
        <w:t>elektrolitow</w:t>
      </w:r>
      <w:r w:rsidR="00B0485B">
        <w:rPr>
          <w:noProof/>
          <w:szCs w:val="22"/>
        </w:rPr>
        <w:t>ej</w:t>
      </w:r>
      <w:r>
        <w:rPr>
          <w:noProof/>
          <w:szCs w:val="22"/>
        </w:rPr>
        <w:t xml:space="preserve"> i wydłużenia odstępu QTc.</w:t>
      </w:r>
    </w:p>
    <w:p w14:paraId="5EB10C9F" w14:textId="77777777" w:rsidR="008736D0" w:rsidRDefault="008736D0" w:rsidP="00204AAB">
      <w:pPr>
        <w:spacing w:line="240" w:lineRule="auto"/>
        <w:outlineLvl w:val="0"/>
        <w:rPr>
          <w:noProof/>
          <w:szCs w:val="22"/>
        </w:rPr>
      </w:pPr>
    </w:p>
    <w:p w14:paraId="30443FD6" w14:textId="7AE92EB0" w:rsidR="00C226BD" w:rsidRDefault="009F677E" w:rsidP="00204AAB">
      <w:pPr>
        <w:spacing w:line="240" w:lineRule="auto"/>
        <w:outlineLvl w:val="0"/>
        <w:rPr>
          <w:noProof/>
          <w:szCs w:val="22"/>
        </w:rPr>
      </w:pPr>
      <w:r>
        <w:rPr>
          <w:noProof/>
          <w:szCs w:val="22"/>
        </w:rPr>
        <w:t xml:space="preserve">Podczas leczenia iwosydenibem pacjentów z zastoinową niewydolnością serca lub zaburzeniami elektrolitowymi należy </w:t>
      </w:r>
      <w:r w:rsidR="00F65BB9">
        <w:rPr>
          <w:noProof/>
          <w:szCs w:val="22"/>
        </w:rPr>
        <w:t>dokładnie obserwować</w:t>
      </w:r>
      <w:r>
        <w:rPr>
          <w:noProof/>
          <w:szCs w:val="22"/>
        </w:rPr>
        <w:t>, okresowo monitorując zapisy EKG i stężenia elektrolitów.</w:t>
      </w:r>
    </w:p>
    <w:p w14:paraId="3749E74B" w14:textId="10563ED7" w:rsidR="00492C5B" w:rsidRDefault="00492C5B" w:rsidP="00204AAB">
      <w:pPr>
        <w:spacing w:line="240" w:lineRule="auto"/>
        <w:outlineLvl w:val="0"/>
        <w:rPr>
          <w:noProof/>
          <w:szCs w:val="22"/>
        </w:rPr>
      </w:pPr>
      <w:r>
        <w:rPr>
          <w:noProof/>
          <w:szCs w:val="22"/>
        </w:rPr>
        <w:t xml:space="preserve">Leczenie produktem Tibsovo należy trwale przerwać, jeśli u pacjentów wystąpi wydłużony odstęp QTc z objawami przedmiotowymi </w:t>
      </w:r>
      <w:r w:rsidR="006050AC">
        <w:rPr>
          <w:noProof/>
          <w:szCs w:val="22"/>
        </w:rPr>
        <w:t>lub</w:t>
      </w:r>
      <w:r>
        <w:rPr>
          <w:noProof/>
          <w:szCs w:val="22"/>
        </w:rPr>
        <w:t xml:space="preserve"> podmiotowymi </w:t>
      </w:r>
      <w:r w:rsidR="00734338">
        <w:rPr>
          <w:noProof/>
          <w:szCs w:val="22"/>
        </w:rPr>
        <w:t>zagrażającej życiu arytmii (patrz punkt 4.2).</w:t>
      </w:r>
    </w:p>
    <w:p w14:paraId="2D56E698" w14:textId="5DB62443" w:rsidR="00734338" w:rsidRDefault="00734338" w:rsidP="00204AAB">
      <w:pPr>
        <w:spacing w:line="240" w:lineRule="auto"/>
        <w:outlineLvl w:val="0"/>
        <w:rPr>
          <w:noProof/>
          <w:szCs w:val="22"/>
        </w:rPr>
      </w:pPr>
    </w:p>
    <w:p w14:paraId="26FBABDA" w14:textId="677B74B8" w:rsidR="00770FF5" w:rsidRDefault="00DC4565" w:rsidP="00204AAB">
      <w:pPr>
        <w:spacing w:line="240" w:lineRule="auto"/>
        <w:outlineLvl w:val="0"/>
        <w:rPr>
          <w:noProof/>
          <w:szCs w:val="22"/>
        </w:rPr>
      </w:pPr>
      <w:r>
        <w:rPr>
          <w:noProof/>
          <w:szCs w:val="22"/>
        </w:rPr>
        <w:t>Iwosydenib należy stosować ostrożnie u pacjentów ze stężeniem albumin poniżej normy lub z niedowagą.</w:t>
      </w:r>
    </w:p>
    <w:p w14:paraId="2F9A0ECF" w14:textId="53B0B728" w:rsidR="00770FF5" w:rsidRDefault="00770FF5" w:rsidP="00204AAB">
      <w:pPr>
        <w:spacing w:line="240" w:lineRule="auto"/>
        <w:outlineLvl w:val="0"/>
        <w:rPr>
          <w:noProof/>
          <w:szCs w:val="22"/>
        </w:rPr>
      </w:pPr>
    </w:p>
    <w:p w14:paraId="19D2BC70" w14:textId="3856D503" w:rsidR="00734338" w:rsidRPr="006050AC" w:rsidRDefault="006050AC" w:rsidP="00204AAB">
      <w:pPr>
        <w:spacing w:line="240" w:lineRule="auto"/>
        <w:outlineLvl w:val="0"/>
        <w:rPr>
          <w:noProof/>
          <w:szCs w:val="22"/>
          <w:u w:val="single"/>
        </w:rPr>
      </w:pPr>
      <w:r w:rsidRPr="006050AC">
        <w:rPr>
          <w:noProof/>
          <w:szCs w:val="22"/>
          <w:u w:val="single"/>
        </w:rPr>
        <w:t>Ciężkie zaburzeni</w:t>
      </w:r>
      <w:r w:rsidR="003F41B6">
        <w:rPr>
          <w:noProof/>
          <w:szCs w:val="22"/>
          <w:u w:val="single"/>
        </w:rPr>
        <w:t>a</w:t>
      </w:r>
      <w:r w:rsidRPr="006050AC">
        <w:rPr>
          <w:noProof/>
          <w:szCs w:val="22"/>
          <w:u w:val="single"/>
        </w:rPr>
        <w:t xml:space="preserve"> czynności nerek</w:t>
      </w:r>
    </w:p>
    <w:p w14:paraId="534BD507" w14:textId="173BC713" w:rsidR="00C226BD" w:rsidRDefault="00C226BD" w:rsidP="00204AAB">
      <w:pPr>
        <w:spacing w:line="240" w:lineRule="auto"/>
        <w:outlineLvl w:val="0"/>
        <w:rPr>
          <w:noProof/>
          <w:szCs w:val="22"/>
        </w:rPr>
      </w:pPr>
    </w:p>
    <w:p w14:paraId="5AB3F22E" w14:textId="09705094" w:rsidR="006050AC" w:rsidRDefault="00F65BB9" w:rsidP="00204AAB">
      <w:pPr>
        <w:spacing w:line="240" w:lineRule="auto"/>
        <w:outlineLvl w:val="0"/>
        <w:rPr>
          <w:noProof/>
          <w:szCs w:val="22"/>
        </w:rPr>
      </w:pPr>
      <w:bookmarkStart w:id="19" w:name="_Hlk117672681"/>
      <w:r w:rsidRPr="00F65BB9">
        <w:rPr>
          <w:noProof/>
          <w:szCs w:val="22"/>
        </w:rPr>
        <w:t xml:space="preserve">Nie ustalono </w:t>
      </w:r>
      <w:r>
        <w:rPr>
          <w:noProof/>
          <w:szCs w:val="22"/>
        </w:rPr>
        <w:t>bezpieczeństwa</w:t>
      </w:r>
      <w:r w:rsidR="00746D65">
        <w:rPr>
          <w:noProof/>
          <w:szCs w:val="22"/>
        </w:rPr>
        <w:t xml:space="preserve"> stosowania</w:t>
      </w:r>
      <w:r>
        <w:rPr>
          <w:noProof/>
          <w:szCs w:val="22"/>
        </w:rPr>
        <w:t xml:space="preserve"> </w:t>
      </w:r>
      <w:r w:rsidR="00746D65">
        <w:rPr>
          <w:noProof/>
          <w:szCs w:val="22"/>
        </w:rPr>
        <w:t>ani</w:t>
      </w:r>
      <w:r>
        <w:rPr>
          <w:noProof/>
          <w:szCs w:val="22"/>
        </w:rPr>
        <w:t xml:space="preserve"> skuteczności iwosydenibu u pacjentów z ciężkim</w:t>
      </w:r>
      <w:r w:rsidR="00983BA1">
        <w:rPr>
          <w:noProof/>
          <w:szCs w:val="22"/>
        </w:rPr>
        <w:t>i</w:t>
      </w:r>
      <w:r>
        <w:rPr>
          <w:noProof/>
          <w:szCs w:val="22"/>
        </w:rPr>
        <w:t xml:space="preserve"> zaburzeni</w:t>
      </w:r>
      <w:r w:rsidR="00983BA1">
        <w:rPr>
          <w:noProof/>
          <w:szCs w:val="22"/>
        </w:rPr>
        <w:t>ami</w:t>
      </w:r>
      <w:r>
        <w:rPr>
          <w:noProof/>
          <w:szCs w:val="22"/>
        </w:rPr>
        <w:t xml:space="preserve"> czynności</w:t>
      </w:r>
      <w:bookmarkEnd w:id="19"/>
      <w:r>
        <w:rPr>
          <w:noProof/>
          <w:szCs w:val="22"/>
        </w:rPr>
        <w:t xml:space="preserve"> nerek </w:t>
      </w:r>
      <w:r>
        <w:rPr>
          <w:szCs w:val="22"/>
        </w:rPr>
        <w:t>(</w:t>
      </w:r>
      <w:r w:rsidR="005C33CA">
        <w:rPr>
          <w:szCs w:val="22"/>
        </w:rPr>
        <w:t xml:space="preserve">wartość </w:t>
      </w:r>
      <w:r>
        <w:rPr>
          <w:szCs w:val="22"/>
        </w:rPr>
        <w:t>eGFR ˂ 30</w:t>
      </w:r>
      <w:r w:rsidR="004E23B9">
        <w:rPr>
          <w:szCs w:val="22"/>
        </w:rPr>
        <w:t> </w:t>
      </w:r>
      <w:r>
        <w:rPr>
          <w:szCs w:val="22"/>
        </w:rPr>
        <w:t>m</w:t>
      </w:r>
      <w:r w:rsidR="004E23B9">
        <w:rPr>
          <w:szCs w:val="22"/>
        </w:rPr>
        <w:t>l</w:t>
      </w:r>
      <w:r>
        <w:rPr>
          <w:szCs w:val="22"/>
        </w:rPr>
        <w:t>/min/1</w:t>
      </w:r>
      <w:r w:rsidR="004E23B9">
        <w:rPr>
          <w:szCs w:val="22"/>
        </w:rPr>
        <w:t>,</w:t>
      </w:r>
      <w:r>
        <w:rPr>
          <w:szCs w:val="22"/>
        </w:rPr>
        <w:t>73</w:t>
      </w:r>
      <w:r w:rsidR="004E23B9">
        <w:rPr>
          <w:szCs w:val="22"/>
        </w:rPr>
        <w:t> </w:t>
      </w:r>
      <w:r>
        <w:rPr>
          <w:szCs w:val="22"/>
        </w:rPr>
        <w:t>m</w:t>
      </w:r>
      <w:r w:rsidR="004E23B9" w:rsidRPr="004E23B9">
        <w:rPr>
          <w:szCs w:val="22"/>
          <w:vertAlign w:val="superscript"/>
        </w:rPr>
        <w:t>2</w:t>
      </w:r>
      <w:r w:rsidR="009230AF" w:rsidRPr="00CD2859">
        <w:rPr>
          <w:szCs w:val="22"/>
        </w:rPr>
        <w:t> </w:t>
      </w:r>
      <w:r w:rsidR="00770FF5">
        <w:rPr>
          <w:szCs w:val="22"/>
        </w:rPr>
        <w:t>pc.</w:t>
      </w:r>
      <w:r>
        <w:rPr>
          <w:szCs w:val="22"/>
        </w:rPr>
        <w:t>).</w:t>
      </w:r>
      <w:r w:rsidR="004E23B9">
        <w:rPr>
          <w:szCs w:val="22"/>
        </w:rPr>
        <w:t xml:space="preserve"> </w:t>
      </w:r>
      <w:bookmarkStart w:id="20" w:name="_Hlk117672773"/>
      <w:r w:rsidR="004E23B9">
        <w:rPr>
          <w:szCs w:val="22"/>
        </w:rPr>
        <w:t>Produkt Tibsovo należy stosować ostrożnie u pacjentów z ciężkim</w:t>
      </w:r>
      <w:r w:rsidR="00983BA1">
        <w:rPr>
          <w:szCs w:val="22"/>
        </w:rPr>
        <w:t>i</w:t>
      </w:r>
      <w:r w:rsidR="004E23B9">
        <w:rPr>
          <w:szCs w:val="22"/>
        </w:rPr>
        <w:t xml:space="preserve"> zaburzeni</w:t>
      </w:r>
      <w:r w:rsidR="00983BA1">
        <w:rPr>
          <w:szCs w:val="22"/>
        </w:rPr>
        <w:t>ami</w:t>
      </w:r>
      <w:r w:rsidR="004E23B9">
        <w:rPr>
          <w:szCs w:val="22"/>
        </w:rPr>
        <w:t xml:space="preserve"> czynności nerek, tę populację pacjentów należy dokładnie monitorować (patrz punkty 4.2 i 5.2).</w:t>
      </w:r>
    </w:p>
    <w:bookmarkEnd w:id="20"/>
    <w:p w14:paraId="6C7A04E4" w14:textId="77777777" w:rsidR="00F65BB9" w:rsidRDefault="00F65BB9" w:rsidP="00204AAB">
      <w:pPr>
        <w:spacing w:line="240" w:lineRule="auto"/>
        <w:outlineLvl w:val="0"/>
        <w:rPr>
          <w:noProof/>
          <w:szCs w:val="22"/>
          <w:u w:val="single"/>
        </w:rPr>
      </w:pPr>
    </w:p>
    <w:p w14:paraId="7E20D2DE" w14:textId="52B649D1" w:rsidR="006050AC" w:rsidRDefault="0048411D" w:rsidP="00204AAB">
      <w:pPr>
        <w:spacing w:line="240" w:lineRule="auto"/>
        <w:outlineLvl w:val="0"/>
        <w:rPr>
          <w:noProof/>
          <w:szCs w:val="22"/>
          <w:u w:val="single"/>
        </w:rPr>
      </w:pPr>
      <w:r>
        <w:rPr>
          <w:noProof/>
          <w:szCs w:val="22"/>
          <w:u w:val="single"/>
        </w:rPr>
        <w:t>Z</w:t>
      </w:r>
      <w:r w:rsidR="006050AC" w:rsidRPr="006050AC">
        <w:rPr>
          <w:noProof/>
          <w:szCs w:val="22"/>
          <w:u w:val="single"/>
        </w:rPr>
        <w:t>aburzeni</w:t>
      </w:r>
      <w:r w:rsidR="003F41B6">
        <w:rPr>
          <w:noProof/>
          <w:szCs w:val="22"/>
          <w:u w:val="single"/>
        </w:rPr>
        <w:t>a</w:t>
      </w:r>
      <w:r w:rsidR="006050AC" w:rsidRPr="006050AC">
        <w:rPr>
          <w:noProof/>
          <w:szCs w:val="22"/>
          <w:u w:val="single"/>
        </w:rPr>
        <w:t xml:space="preserve"> czynności wątroby</w:t>
      </w:r>
    </w:p>
    <w:p w14:paraId="0CBD548A" w14:textId="77777777" w:rsidR="004E23B9" w:rsidRPr="006050AC" w:rsidRDefault="004E23B9" w:rsidP="00204AAB">
      <w:pPr>
        <w:spacing w:line="240" w:lineRule="auto"/>
        <w:outlineLvl w:val="0"/>
        <w:rPr>
          <w:noProof/>
          <w:szCs w:val="22"/>
          <w:u w:val="single"/>
        </w:rPr>
      </w:pPr>
    </w:p>
    <w:p w14:paraId="304AD23B" w14:textId="0390CCE8" w:rsidR="0032777A" w:rsidRDefault="004E23B9" w:rsidP="0032777A">
      <w:pPr>
        <w:spacing w:line="240" w:lineRule="auto"/>
        <w:outlineLvl w:val="0"/>
        <w:rPr>
          <w:noProof/>
          <w:szCs w:val="22"/>
        </w:rPr>
      </w:pPr>
      <w:r w:rsidRPr="00F65BB9">
        <w:rPr>
          <w:noProof/>
          <w:szCs w:val="22"/>
        </w:rPr>
        <w:t xml:space="preserve">Nie ustalono </w:t>
      </w:r>
      <w:r>
        <w:rPr>
          <w:noProof/>
          <w:szCs w:val="22"/>
        </w:rPr>
        <w:t>bezpieczeństwa</w:t>
      </w:r>
      <w:r w:rsidR="00746D65">
        <w:rPr>
          <w:noProof/>
          <w:szCs w:val="22"/>
        </w:rPr>
        <w:t xml:space="preserve"> stosowania</w:t>
      </w:r>
      <w:r>
        <w:rPr>
          <w:noProof/>
          <w:szCs w:val="22"/>
        </w:rPr>
        <w:t xml:space="preserve"> </w:t>
      </w:r>
      <w:r w:rsidR="00746D65">
        <w:rPr>
          <w:noProof/>
          <w:szCs w:val="22"/>
        </w:rPr>
        <w:t>ani</w:t>
      </w:r>
      <w:r>
        <w:rPr>
          <w:noProof/>
          <w:szCs w:val="22"/>
        </w:rPr>
        <w:t xml:space="preserve"> skuteczności iwosydenibu u pacjentów z </w:t>
      </w:r>
      <w:r w:rsidR="0048411D">
        <w:rPr>
          <w:noProof/>
          <w:szCs w:val="22"/>
        </w:rPr>
        <w:t>umiarkowanym</w:t>
      </w:r>
      <w:r w:rsidR="00993471">
        <w:rPr>
          <w:noProof/>
          <w:szCs w:val="22"/>
        </w:rPr>
        <w:t>i</w:t>
      </w:r>
      <w:r w:rsidR="0048411D">
        <w:rPr>
          <w:noProof/>
          <w:szCs w:val="22"/>
        </w:rPr>
        <w:t xml:space="preserve"> oraz </w:t>
      </w:r>
      <w:r>
        <w:rPr>
          <w:noProof/>
          <w:szCs w:val="22"/>
        </w:rPr>
        <w:t>ciężkim</w:t>
      </w:r>
      <w:r w:rsidR="00993471">
        <w:rPr>
          <w:noProof/>
          <w:szCs w:val="22"/>
        </w:rPr>
        <w:t>i</w:t>
      </w:r>
      <w:r>
        <w:rPr>
          <w:noProof/>
          <w:szCs w:val="22"/>
        </w:rPr>
        <w:t xml:space="preserve"> zaburzeni</w:t>
      </w:r>
      <w:r w:rsidR="00993471">
        <w:rPr>
          <w:noProof/>
          <w:szCs w:val="22"/>
        </w:rPr>
        <w:t>ami</w:t>
      </w:r>
      <w:r>
        <w:rPr>
          <w:noProof/>
          <w:szCs w:val="22"/>
        </w:rPr>
        <w:t xml:space="preserve"> czynności wątroby </w:t>
      </w:r>
      <w:r>
        <w:rPr>
          <w:color w:val="000000"/>
          <w:szCs w:val="22"/>
        </w:rPr>
        <w:t>(klas</w:t>
      </w:r>
      <w:r w:rsidR="00993471">
        <w:rPr>
          <w:color w:val="000000"/>
          <w:szCs w:val="22"/>
        </w:rPr>
        <w:t>y</w:t>
      </w:r>
      <w:r>
        <w:rPr>
          <w:color w:val="000000"/>
          <w:szCs w:val="22"/>
        </w:rPr>
        <w:t xml:space="preserve"> </w:t>
      </w:r>
      <w:r w:rsidR="0048411D">
        <w:rPr>
          <w:color w:val="000000"/>
          <w:szCs w:val="22"/>
        </w:rPr>
        <w:t xml:space="preserve">B i </w:t>
      </w:r>
      <w:r>
        <w:rPr>
          <w:color w:val="000000"/>
          <w:szCs w:val="22"/>
        </w:rPr>
        <w:t>C w skali Child</w:t>
      </w:r>
      <w:r w:rsidR="003F41B6">
        <w:rPr>
          <w:color w:val="000000"/>
          <w:szCs w:val="22"/>
        </w:rPr>
        <w:t>a</w:t>
      </w:r>
      <w:r>
        <w:rPr>
          <w:color w:val="000000"/>
          <w:szCs w:val="22"/>
        </w:rPr>
        <w:t>-Pugh</w:t>
      </w:r>
      <w:r w:rsidR="003F41B6">
        <w:rPr>
          <w:color w:val="000000"/>
          <w:szCs w:val="22"/>
        </w:rPr>
        <w:t>a</w:t>
      </w:r>
      <w:r>
        <w:rPr>
          <w:color w:val="000000"/>
          <w:szCs w:val="22"/>
        </w:rPr>
        <w:t xml:space="preserve">). </w:t>
      </w:r>
      <w:r w:rsidR="0032777A">
        <w:rPr>
          <w:szCs w:val="22"/>
        </w:rPr>
        <w:t>Produkt Tibsovo należy stosować ostrożnie u pacjentów z</w:t>
      </w:r>
      <w:r w:rsidR="0048411D">
        <w:rPr>
          <w:szCs w:val="22"/>
        </w:rPr>
        <w:t xml:space="preserve"> umiarkowanym</w:t>
      </w:r>
      <w:r w:rsidR="00993471">
        <w:rPr>
          <w:szCs w:val="22"/>
        </w:rPr>
        <w:t>i</w:t>
      </w:r>
      <w:r w:rsidR="0048411D">
        <w:rPr>
          <w:szCs w:val="22"/>
        </w:rPr>
        <w:t xml:space="preserve"> i</w:t>
      </w:r>
      <w:r w:rsidR="0032777A">
        <w:rPr>
          <w:szCs w:val="22"/>
        </w:rPr>
        <w:t xml:space="preserve"> ciężkim</w:t>
      </w:r>
      <w:r w:rsidR="00993471">
        <w:rPr>
          <w:szCs w:val="22"/>
        </w:rPr>
        <w:t>i</w:t>
      </w:r>
      <w:r w:rsidR="0032777A">
        <w:rPr>
          <w:szCs w:val="22"/>
        </w:rPr>
        <w:t xml:space="preserve"> zaburzeni</w:t>
      </w:r>
      <w:r w:rsidR="00993471">
        <w:rPr>
          <w:szCs w:val="22"/>
        </w:rPr>
        <w:t>ami</w:t>
      </w:r>
      <w:r w:rsidR="0032777A">
        <w:rPr>
          <w:szCs w:val="22"/>
        </w:rPr>
        <w:t xml:space="preserve"> czynności wątroby, tę populację pacjentów należy dokładnie monitorować (patrz punkty 4.2 i 5.2).</w:t>
      </w:r>
    </w:p>
    <w:p w14:paraId="21965751" w14:textId="434F5104" w:rsidR="0048411D" w:rsidRDefault="0048411D" w:rsidP="0048411D">
      <w:pPr>
        <w:spacing w:line="240" w:lineRule="auto"/>
        <w:outlineLvl w:val="0"/>
        <w:rPr>
          <w:noProof/>
          <w:szCs w:val="22"/>
        </w:rPr>
      </w:pPr>
      <w:r>
        <w:rPr>
          <w:szCs w:val="22"/>
        </w:rPr>
        <w:t>Produkt Tibsovo należy stosować ostrożnie u pacjentów z łagodnym</w:t>
      </w:r>
      <w:r w:rsidR="00993471">
        <w:rPr>
          <w:szCs w:val="22"/>
        </w:rPr>
        <w:t>i</w:t>
      </w:r>
      <w:r>
        <w:rPr>
          <w:szCs w:val="22"/>
        </w:rPr>
        <w:t xml:space="preserve"> zaburzeni</w:t>
      </w:r>
      <w:r w:rsidR="00993471">
        <w:rPr>
          <w:szCs w:val="22"/>
        </w:rPr>
        <w:t>ami</w:t>
      </w:r>
      <w:r>
        <w:rPr>
          <w:szCs w:val="22"/>
        </w:rPr>
        <w:t xml:space="preserve"> czynności wątroby </w:t>
      </w:r>
      <w:r>
        <w:rPr>
          <w:color w:val="000000"/>
          <w:szCs w:val="22"/>
        </w:rPr>
        <w:t>(klasa A w skali Child</w:t>
      </w:r>
      <w:r w:rsidR="003F41B6">
        <w:rPr>
          <w:color w:val="000000"/>
          <w:szCs w:val="22"/>
        </w:rPr>
        <w:t>a</w:t>
      </w:r>
      <w:r>
        <w:rPr>
          <w:color w:val="000000"/>
          <w:szCs w:val="22"/>
        </w:rPr>
        <w:t>-Pugh</w:t>
      </w:r>
      <w:r w:rsidR="003F41B6">
        <w:rPr>
          <w:color w:val="000000"/>
          <w:szCs w:val="22"/>
        </w:rPr>
        <w:t>a</w:t>
      </w:r>
      <w:r>
        <w:rPr>
          <w:color w:val="000000"/>
          <w:szCs w:val="22"/>
        </w:rPr>
        <w:t>)</w:t>
      </w:r>
      <w:r w:rsidR="0025143F">
        <w:rPr>
          <w:color w:val="000000"/>
          <w:szCs w:val="22"/>
        </w:rPr>
        <w:t xml:space="preserve"> </w:t>
      </w:r>
      <w:r>
        <w:rPr>
          <w:color w:val="000000"/>
          <w:szCs w:val="22"/>
        </w:rPr>
        <w:t>(</w:t>
      </w:r>
      <w:r>
        <w:rPr>
          <w:szCs w:val="22"/>
        </w:rPr>
        <w:t>patrz punkt 4.8).</w:t>
      </w:r>
    </w:p>
    <w:p w14:paraId="0E31A512" w14:textId="52796015" w:rsidR="0048411D" w:rsidRDefault="0048411D" w:rsidP="00204AAB">
      <w:pPr>
        <w:spacing w:line="240" w:lineRule="auto"/>
        <w:outlineLvl w:val="0"/>
        <w:rPr>
          <w:color w:val="000000"/>
          <w:szCs w:val="22"/>
        </w:rPr>
      </w:pPr>
    </w:p>
    <w:p w14:paraId="1567E145" w14:textId="633625D8" w:rsidR="0048411D" w:rsidRPr="0048411D" w:rsidRDefault="0048411D" w:rsidP="00204AAB">
      <w:pPr>
        <w:spacing w:line="240" w:lineRule="auto"/>
        <w:outlineLvl w:val="0"/>
        <w:rPr>
          <w:color w:val="000000"/>
          <w:szCs w:val="22"/>
          <w:u w:val="single"/>
        </w:rPr>
      </w:pPr>
      <w:r w:rsidRPr="0048411D">
        <w:rPr>
          <w:color w:val="000000"/>
          <w:szCs w:val="22"/>
          <w:u w:val="single"/>
        </w:rPr>
        <w:t>Substraty CYP3A4</w:t>
      </w:r>
    </w:p>
    <w:p w14:paraId="7719313D" w14:textId="77777777" w:rsidR="00465883" w:rsidRDefault="00465883" w:rsidP="00204AAB">
      <w:pPr>
        <w:spacing w:line="240" w:lineRule="auto"/>
        <w:outlineLvl w:val="0"/>
        <w:rPr>
          <w:color w:val="000000"/>
          <w:szCs w:val="22"/>
        </w:rPr>
      </w:pPr>
    </w:p>
    <w:p w14:paraId="2F56C81B" w14:textId="651192EE" w:rsidR="0048411D" w:rsidRDefault="00533F7C" w:rsidP="00204AAB">
      <w:pPr>
        <w:spacing w:line="240" w:lineRule="auto"/>
        <w:outlineLvl w:val="0"/>
        <w:rPr>
          <w:color w:val="000000"/>
          <w:szCs w:val="22"/>
        </w:rPr>
      </w:pPr>
      <w:r>
        <w:rPr>
          <w:color w:val="000000"/>
          <w:szCs w:val="22"/>
        </w:rPr>
        <w:t>Iwosydenib indukuje CYP3A4</w:t>
      </w:r>
      <w:r w:rsidR="002B1328">
        <w:rPr>
          <w:color w:val="000000"/>
          <w:szCs w:val="22"/>
        </w:rPr>
        <w:t xml:space="preserve"> i dlatego może zmniejszać ogólnoustrojową ekspozycję na substraty CYP3A4. Pacjentów należy monitorować pod kątem utraty skuteczności przeciwgrzybiczej, jeśli nie można uniknąć stosowania itrakonazolu lub ketok</w:t>
      </w:r>
      <w:r w:rsidR="0025143F">
        <w:rPr>
          <w:color w:val="000000"/>
          <w:szCs w:val="22"/>
        </w:rPr>
        <w:t>o</w:t>
      </w:r>
      <w:r w:rsidR="002B1328">
        <w:rPr>
          <w:color w:val="000000"/>
          <w:szCs w:val="22"/>
        </w:rPr>
        <w:t>nazolu (patrz punkt 4.5).</w:t>
      </w:r>
    </w:p>
    <w:p w14:paraId="717AE23A" w14:textId="77777777" w:rsidR="002B1328" w:rsidRDefault="002B1328" w:rsidP="00204AAB">
      <w:pPr>
        <w:spacing w:line="240" w:lineRule="auto"/>
        <w:outlineLvl w:val="0"/>
        <w:rPr>
          <w:color w:val="000000"/>
          <w:szCs w:val="22"/>
        </w:rPr>
      </w:pPr>
    </w:p>
    <w:p w14:paraId="52D7B970" w14:textId="6E3EAC92" w:rsidR="0032777A" w:rsidRPr="0032777A" w:rsidRDefault="0032777A" w:rsidP="00204AAB">
      <w:pPr>
        <w:spacing w:line="240" w:lineRule="auto"/>
        <w:outlineLvl w:val="0"/>
        <w:rPr>
          <w:noProof/>
          <w:szCs w:val="22"/>
          <w:u w:val="single"/>
        </w:rPr>
      </w:pPr>
      <w:r w:rsidRPr="0032777A">
        <w:rPr>
          <w:noProof/>
          <w:szCs w:val="22"/>
          <w:u w:val="single"/>
        </w:rPr>
        <w:t>Kobiety w wieku rozrodczym</w:t>
      </w:r>
      <w:r w:rsidR="0025143F">
        <w:rPr>
          <w:noProof/>
          <w:szCs w:val="22"/>
          <w:u w:val="single"/>
        </w:rPr>
        <w:t>,</w:t>
      </w:r>
      <w:r w:rsidRPr="0032777A">
        <w:rPr>
          <w:noProof/>
          <w:szCs w:val="22"/>
          <w:u w:val="single"/>
        </w:rPr>
        <w:t xml:space="preserve"> antykoncepcja</w:t>
      </w:r>
    </w:p>
    <w:p w14:paraId="40135783" w14:textId="411123D7" w:rsidR="0032777A" w:rsidRDefault="0032777A" w:rsidP="00204AAB">
      <w:pPr>
        <w:spacing w:line="240" w:lineRule="auto"/>
        <w:outlineLvl w:val="0"/>
        <w:rPr>
          <w:noProof/>
          <w:szCs w:val="22"/>
        </w:rPr>
      </w:pPr>
    </w:p>
    <w:p w14:paraId="4998D47C" w14:textId="286D0F94" w:rsidR="0032777A" w:rsidRDefault="0032777A" w:rsidP="00204AAB">
      <w:pPr>
        <w:spacing w:line="240" w:lineRule="auto"/>
        <w:outlineLvl w:val="0"/>
        <w:rPr>
          <w:noProof/>
          <w:szCs w:val="22"/>
        </w:rPr>
      </w:pPr>
      <w:r>
        <w:rPr>
          <w:noProof/>
          <w:szCs w:val="22"/>
        </w:rPr>
        <w:t>Przed rozpoczęciem leczenia produktem Tibsovo kobiety w wieku rozrodczym powinny wykonać test ciążowy, podczas terapii powinny unikać zajścia w ciążę (patrz punkt 4.6).</w:t>
      </w:r>
    </w:p>
    <w:p w14:paraId="44B73CF2" w14:textId="44A9D6F2" w:rsidR="0032777A" w:rsidRDefault="0032777A" w:rsidP="00204AAB">
      <w:pPr>
        <w:spacing w:line="240" w:lineRule="auto"/>
        <w:outlineLvl w:val="0"/>
        <w:rPr>
          <w:noProof/>
          <w:szCs w:val="22"/>
        </w:rPr>
      </w:pPr>
    </w:p>
    <w:p w14:paraId="40D53DDA" w14:textId="77777777" w:rsidR="00840874" w:rsidRDefault="00840874" w:rsidP="00840874">
      <w:pPr>
        <w:spacing w:line="240" w:lineRule="auto"/>
        <w:outlineLvl w:val="0"/>
        <w:rPr>
          <w:noProof/>
          <w:szCs w:val="22"/>
        </w:rPr>
      </w:pPr>
      <w:r>
        <w:rPr>
          <w:noProof/>
          <w:szCs w:val="22"/>
        </w:rPr>
        <w:lastRenderedPageBreak/>
        <w:t xml:space="preserve">Podczas leczenia produktem Tibsovo i przez co najmniej 1 miesiąc po przyjęciu ostatniej dawki kobiety w wieku rozrodczym oraz meżczyźni, których partnerki są w wieku rozrodczym, powinni stosować skuteczne metody zapobiegania ciąży. </w:t>
      </w:r>
    </w:p>
    <w:p w14:paraId="4FB2B647" w14:textId="77777777" w:rsidR="00840874" w:rsidRDefault="00840874" w:rsidP="00840874">
      <w:pPr>
        <w:spacing w:line="240" w:lineRule="auto"/>
        <w:outlineLvl w:val="0"/>
        <w:rPr>
          <w:noProof/>
          <w:szCs w:val="22"/>
        </w:rPr>
      </w:pPr>
    </w:p>
    <w:p w14:paraId="160792B8" w14:textId="79712E2E" w:rsidR="00840874" w:rsidRDefault="00840874" w:rsidP="00840874">
      <w:pPr>
        <w:spacing w:line="240" w:lineRule="auto"/>
        <w:outlineLvl w:val="0"/>
        <w:rPr>
          <w:noProof/>
          <w:szCs w:val="22"/>
        </w:rPr>
      </w:pPr>
      <w:r>
        <w:rPr>
          <w:noProof/>
          <w:szCs w:val="22"/>
        </w:rPr>
        <w:t xml:space="preserve">Iwosydenib może zmniejszać ogólnoustrojowe stężenia hormonalnych środków antykoncepcyjnych i z tego względu zaleca się jednoczesne stosowanie mechanicznej metody zapobiegania ciąży (patrz punkty 4.5 i 4.6). </w:t>
      </w:r>
    </w:p>
    <w:p w14:paraId="48852102" w14:textId="36503241" w:rsidR="00F110E0" w:rsidRDefault="00F110E0" w:rsidP="00204AAB">
      <w:pPr>
        <w:spacing w:line="240" w:lineRule="auto"/>
        <w:outlineLvl w:val="0"/>
        <w:rPr>
          <w:noProof/>
          <w:szCs w:val="22"/>
        </w:rPr>
      </w:pPr>
    </w:p>
    <w:p w14:paraId="3DA4AA00" w14:textId="2872A501" w:rsidR="00F110E0" w:rsidRPr="00F110E0" w:rsidRDefault="00F110E0" w:rsidP="00204AAB">
      <w:pPr>
        <w:spacing w:line="240" w:lineRule="auto"/>
        <w:outlineLvl w:val="0"/>
        <w:rPr>
          <w:noProof/>
          <w:szCs w:val="22"/>
          <w:u w:val="single"/>
        </w:rPr>
      </w:pPr>
      <w:r w:rsidRPr="00F110E0">
        <w:rPr>
          <w:noProof/>
          <w:szCs w:val="22"/>
          <w:u w:val="single"/>
        </w:rPr>
        <w:t>Nietolerancja laktozy</w:t>
      </w:r>
    </w:p>
    <w:p w14:paraId="5130DDDF" w14:textId="0C6A111B" w:rsidR="00F110E0" w:rsidRDefault="00F110E0" w:rsidP="00204AAB">
      <w:pPr>
        <w:spacing w:line="240" w:lineRule="auto"/>
        <w:outlineLvl w:val="0"/>
        <w:rPr>
          <w:noProof/>
          <w:szCs w:val="22"/>
        </w:rPr>
      </w:pPr>
    </w:p>
    <w:p w14:paraId="6239F6D0" w14:textId="77777777" w:rsidR="0007086E" w:rsidRPr="00695713" w:rsidRDefault="0007086E" w:rsidP="0007086E">
      <w:pPr>
        <w:rPr>
          <w:szCs w:val="22"/>
        </w:rPr>
      </w:pPr>
      <w:r>
        <w:rPr>
          <w:noProof/>
          <w:szCs w:val="22"/>
        </w:rPr>
        <w:t xml:space="preserve">Produkt Tibsovo zawiera laktozę. </w:t>
      </w:r>
      <w:r w:rsidRPr="00695713">
        <w:rPr>
          <w:noProof/>
          <w:szCs w:val="22"/>
        </w:rPr>
        <w:t>P</w:t>
      </w:r>
      <w:r w:rsidRPr="00695713">
        <w:rPr>
          <w:szCs w:val="22"/>
        </w:rPr>
        <w:t xml:space="preserve">acjenci z rzadko występującą dziedziczną nietolerancją galaktozy, </w:t>
      </w:r>
      <w:r>
        <w:rPr>
          <w:szCs w:val="22"/>
        </w:rPr>
        <w:t>brakiem</w:t>
      </w:r>
      <w:r w:rsidRPr="00695713">
        <w:rPr>
          <w:szCs w:val="22"/>
        </w:rPr>
        <w:t xml:space="preserve"> laktazy lub zespołem złego wchłaniania glukozy-galaktozy nie powinni przyjmować tego produktu</w:t>
      </w:r>
      <w:r>
        <w:rPr>
          <w:szCs w:val="22"/>
        </w:rPr>
        <w:t xml:space="preserve"> leczniczego</w:t>
      </w:r>
      <w:r w:rsidRPr="00695713">
        <w:rPr>
          <w:szCs w:val="22"/>
        </w:rPr>
        <w:t xml:space="preserve">. </w:t>
      </w:r>
    </w:p>
    <w:p w14:paraId="5C1EEC95" w14:textId="36000677" w:rsidR="0007086E" w:rsidRDefault="0007086E" w:rsidP="00204AAB">
      <w:pPr>
        <w:spacing w:line="240" w:lineRule="auto"/>
        <w:outlineLvl w:val="0"/>
        <w:rPr>
          <w:noProof/>
          <w:szCs w:val="22"/>
        </w:rPr>
      </w:pPr>
    </w:p>
    <w:p w14:paraId="0E2A9AEA" w14:textId="79744EE7" w:rsidR="00F110E0" w:rsidRDefault="0007086E" w:rsidP="00204AAB">
      <w:pPr>
        <w:spacing w:line="240" w:lineRule="auto"/>
        <w:outlineLvl w:val="0"/>
        <w:rPr>
          <w:noProof/>
          <w:szCs w:val="22"/>
          <w:u w:val="single"/>
        </w:rPr>
      </w:pPr>
      <w:r w:rsidRPr="0007086E">
        <w:rPr>
          <w:noProof/>
          <w:szCs w:val="22"/>
          <w:u w:val="single"/>
        </w:rPr>
        <w:t>Zawartość sodu</w:t>
      </w:r>
    </w:p>
    <w:p w14:paraId="7E03ED60" w14:textId="77777777" w:rsidR="0007086E" w:rsidRPr="0007086E" w:rsidRDefault="0007086E" w:rsidP="00204AAB">
      <w:pPr>
        <w:spacing w:line="240" w:lineRule="auto"/>
        <w:outlineLvl w:val="0"/>
        <w:rPr>
          <w:noProof/>
          <w:szCs w:val="22"/>
        </w:rPr>
      </w:pPr>
    </w:p>
    <w:p w14:paraId="7F5E79CA" w14:textId="756F3D65" w:rsidR="0007086E" w:rsidRPr="00811EC8" w:rsidRDefault="0007086E" w:rsidP="0007086E">
      <w:pPr>
        <w:rPr>
          <w:szCs w:val="22"/>
        </w:rPr>
      </w:pPr>
      <w:r w:rsidRPr="00811EC8">
        <w:rPr>
          <w:szCs w:val="22"/>
        </w:rPr>
        <w:t>T</w:t>
      </w:r>
      <w:r>
        <w:rPr>
          <w:szCs w:val="22"/>
        </w:rPr>
        <w:t xml:space="preserve">en produkt leczniczy </w:t>
      </w:r>
      <w:r w:rsidRPr="00811EC8">
        <w:rPr>
          <w:szCs w:val="22"/>
        </w:rPr>
        <w:t xml:space="preserve">zawiera mniej niż 1 mmol sodu (23 mg) w tabletce, </w:t>
      </w:r>
      <w:r w:rsidR="009D2356">
        <w:rPr>
          <w:szCs w:val="22"/>
        </w:rPr>
        <w:t xml:space="preserve">to znaczy </w:t>
      </w:r>
      <w:r w:rsidR="009D2356" w:rsidRPr="009D2356">
        <w:rPr>
          <w:szCs w:val="22"/>
        </w:rPr>
        <w:t xml:space="preserve">uznaje się </w:t>
      </w:r>
      <w:r w:rsidR="009D2356">
        <w:rPr>
          <w:szCs w:val="22"/>
        </w:rPr>
        <w:t xml:space="preserve">go </w:t>
      </w:r>
      <w:r w:rsidR="009D2356" w:rsidRPr="009D2356">
        <w:rPr>
          <w:szCs w:val="22"/>
        </w:rPr>
        <w:t>za</w:t>
      </w:r>
      <w:r w:rsidRPr="00811EC8">
        <w:rPr>
          <w:szCs w:val="22"/>
        </w:rPr>
        <w:t xml:space="preserve"> </w:t>
      </w:r>
      <w:r w:rsidR="009D2356">
        <w:rPr>
          <w:szCs w:val="22"/>
        </w:rPr>
        <w:t>„</w:t>
      </w:r>
      <w:r w:rsidRPr="00811EC8">
        <w:rPr>
          <w:szCs w:val="22"/>
        </w:rPr>
        <w:t>wolny od sodu</w:t>
      </w:r>
      <w:r w:rsidR="009D2356">
        <w:rPr>
          <w:szCs w:val="22"/>
        </w:rPr>
        <w:t>”</w:t>
      </w:r>
      <w:r w:rsidRPr="00811EC8">
        <w:rPr>
          <w:szCs w:val="22"/>
        </w:rPr>
        <w:t>.</w:t>
      </w:r>
    </w:p>
    <w:p w14:paraId="1BA1C97F" w14:textId="77777777" w:rsidR="0032777A" w:rsidRPr="008225EB" w:rsidRDefault="0032777A" w:rsidP="00204AAB">
      <w:pPr>
        <w:spacing w:line="240" w:lineRule="auto"/>
        <w:outlineLvl w:val="0"/>
        <w:rPr>
          <w:noProof/>
          <w:szCs w:val="22"/>
        </w:rPr>
      </w:pPr>
    </w:p>
    <w:p w14:paraId="67081F27" w14:textId="77777777" w:rsidR="00812D16" w:rsidRPr="008225EB" w:rsidRDefault="005B0FB7" w:rsidP="0070596B">
      <w:pPr>
        <w:keepNext/>
        <w:numPr>
          <w:ilvl w:val="1"/>
          <w:numId w:val="5"/>
        </w:numPr>
        <w:spacing w:line="240" w:lineRule="auto"/>
        <w:outlineLvl w:val="0"/>
        <w:rPr>
          <w:noProof/>
          <w:szCs w:val="22"/>
        </w:rPr>
      </w:pPr>
      <w:r>
        <w:rPr>
          <w:b/>
          <w:noProof/>
        </w:rPr>
        <w:t>Interakcje z innymi produktami leczniczymi i inne rodzaje interakcji</w:t>
      </w:r>
    </w:p>
    <w:p w14:paraId="3DA0112E" w14:textId="77777777" w:rsidR="00812D16" w:rsidRPr="00A3136F" w:rsidRDefault="00812D16" w:rsidP="0056212D">
      <w:pPr>
        <w:keepNext/>
        <w:spacing w:line="240" w:lineRule="auto"/>
        <w:rPr>
          <w:noProof/>
          <w:szCs w:val="22"/>
        </w:rPr>
      </w:pPr>
    </w:p>
    <w:p w14:paraId="40BFEEC6" w14:textId="1234FAAC" w:rsidR="00812D16" w:rsidRDefault="0007086E" w:rsidP="00204AAB">
      <w:pPr>
        <w:spacing w:line="240" w:lineRule="auto"/>
        <w:rPr>
          <w:u w:val="single"/>
        </w:rPr>
      </w:pPr>
      <w:r w:rsidRPr="0007086E">
        <w:rPr>
          <w:u w:val="single"/>
        </w:rPr>
        <w:t>Wpływ innych produktów leczniczych na iwosydenib</w:t>
      </w:r>
    </w:p>
    <w:p w14:paraId="15BC8B45" w14:textId="7D3799CC" w:rsidR="0007086E" w:rsidRDefault="0007086E" w:rsidP="00204AAB">
      <w:pPr>
        <w:spacing w:line="240" w:lineRule="auto"/>
        <w:rPr>
          <w:u w:val="single"/>
        </w:rPr>
      </w:pPr>
    </w:p>
    <w:p w14:paraId="59142F1A" w14:textId="617243AA" w:rsidR="0007086E" w:rsidRPr="00B62860" w:rsidRDefault="0007086E" w:rsidP="00204AAB">
      <w:pPr>
        <w:spacing w:line="240" w:lineRule="auto"/>
        <w:rPr>
          <w:i/>
        </w:rPr>
      </w:pPr>
      <w:r w:rsidRPr="00B62860">
        <w:rPr>
          <w:i/>
        </w:rPr>
        <w:t>Silne induktory CYP3A4</w:t>
      </w:r>
    </w:p>
    <w:p w14:paraId="779AC618" w14:textId="07AE71CC" w:rsidR="0007086E" w:rsidRDefault="0007086E" w:rsidP="00204AAB">
      <w:pPr>
        <w:spacing w:line="240" w:lineRule="auto"/>
        <w:rPr>
          <w:i/>
          <w:u w:val="single"/>
        </w:rPr>
      </w:pPr>
    </w:p>
    <w:p w14:paraId="4A5041F3" w14:textId="051D9048" w:rsidR="0007086E" w:rsidRDefault="0007086E" w:rsidP="00204AAB">
      <w:pPr>
        <w:spacing w:line="240" w:lineRule="auto"/>
      </w:pPr>
      <w:r>
        <w:t>Iwosydenib jest substratem CYP3A4. Należy spodziewać się, że jednoczesne podawanie silnych induktorów</w:t>
      </w:r>
      <w:r w:rsidR="000A218F">
        <w:t xml:space="preserve"> CYP3A4 (np. karbamazepiny, fenobarbitalu, fenytoiny, ryfampicyny, ziela dziurawca zwyczajnego </w:t>
      </w:r>
      <w:r w:rsidR="000A218F" w:rsidRPr="000A218F">
        <w:rPr>
          <w:i/>
        </w:rPr>
        <w:t>(Hypericum perfor</w:t>
      </w:r>
      <w:r w:rsidR="00233B7D">
        <w:rPr>
          <w:i/>
        </w:rPr>
        <w:t>a</w:t>
      </w:r>
      <w:r w:rsidR="000A218F" w:rsidRPr="000A218F">
        <w:rPr>
          <w:i/>
        </w:rPr>
        <w:t>tum)</w:t>
      </w:r>
      <w:r w:rsidR="000A218F">
        <w:t xml:space="preserve">) spowoduje zmniejszenie stężeń iwosydenibu w osoczu oraz jest przeciwwskazane podczas leczenia produktem Tibsovo (patrz punkt 4.3). </w:t>
      </w:r>
      <w:r w:rsidR="00917B56">
        <w:t>Nie przeprowadzono badań klinicznych oceniających właściwości farmakokinetyczne iwosydenibu w obecności induktora CY</w:t>
      </w:r>
      <w:r w:rsidR="006254EC">
        <w:t>P</w:t>
      </w:r>
      <w:r w:rsidR="00917B56">
        <w:t>3A4.</w:t>
      </w:r>
    </w:p>
    <w:p w14:paraId="6AB074BF" w14:textId="0E7BBC40" w:rsidR="00917B56" w:rsidRDefault="00917B56" w:rsidP="00204AAB">
      <w:pPr>
        <w:spacing w:line="240" w:lineRule="auto"/>
      </w:pPr>
    </w:p>
    <w:p w14:paraId="3BF19634" w14:textId="4BA49249" w:rsidR="00917B56" w:rsidRPr="00B62860" w:rsidRDefault="00917B56" w:rsidP="00204AAB">
      <w:pPr>
        <w:spacing w:line="240" w:lineRule="auto"/>
        <w:rPr>
          <w:i/>
          <w:noProof/>
          <w:szCs w:val="22"/>
        </w:rPr>
      </w:pPr>
      <w:r w:rsidRPr="00B62860">
        <w:rPr>
          <w:i/>
        </w:rPr>
        <w:t>Umiarkowane lub silne inhibitory CYP3A4</w:t>
      </w:r>
    </w:p>
    <w:p w14:paraId="1E37EC56" w14:textId="77777777" w:rsidR="008D6BE8" w:rsidRPr="00412450" w:rsidRDefault="008D6BE8" w:rsidP="00204AAB">
      <w:pPr>
        <w:spacing w:line="240" w:lineRule="auto"/>
        <w:rPr>
          <w:noProof/>
          <w:szCs w:val="22"/>
        </w:rPr>
      </w:pPr>
    </w:p>
    <w:p w14:paraId="4FA41D99" w14:textId="1A78288E" w:rsidR="00917B56" w:rsidRDefault="00917B56" w:rsidP="00204AAB">
      <w:pPr>
        <w:spacing w:line="240" w:lineRule="auto"/>
      </w:pPr>
      <w:r>
        <w:t>U zdrowych osób podanie pojedynczej dawki 250 mg iw</w:t>
      </w:r>
      <w:r w:rsidR="00481933">
        <w:t>o</w:t>
      </w:r>
      <w:r>
        <w:t>sydenibu i 200 mg itrakonazolu</w:t>
      </w:r>
      <w:r w:rsidR="00481933">
        <w:t xml:space="preserve"> </w:t>
      </w:r>
      <w:r>
        <w:t xml:space="preserve">raz na dobę przez 18 dni powodowało zwiększenie wartości AUC iwosydenibu o 169% (90% CI: 145, 195) </w:t>
      </w:r>
      <w:r w:rsidR="00481933">
        <w:t>bez zmiany wartości C</w:t>
      </w:r>
      <w:r w:rsidR="00481933" w:rsidRPr="00481933">
        <w:rPr>
          <w:vertAlign w:val="subscript"/>
        </w:rPr>
        <w:t>max</w:t>
      </w:r>
      <w:r w:rsidR="00481933">
        <w:t xml:space="preserve">. Jednoczesne podawanie umiarkowanych lub silnych inhibitorów CYP3A4 zwiększa stężenia iwosydenibu w osoczu. </w:t>
      </w:r>
      <w:r w:rsidR="004852DC">
        <w:t>To może zwiększyć ryzyko</w:t>
      </w:r>
      <w:r w:rsidR="00DB2190">
        <w:t xml:space="preserve"> </w:t>
      </w:r>
      <w:r w:rsidR="004852DC">
        <w:t>wydłużenia odstępu QTc</w:t>
      </w:r>
      <w:r w:rsidR="00DB2190">
        <w:t xml:space="preserve">, dlatego podczas leczenia produktem Tibsovo należy rozważyć, kiedy to możliwe, zastosowanie odpowiednich leków alternatywnych, które nie są umiarkowanymi ani silnymi inhibitorami CYP3A4. Pacjentów należy ostrożnie leczyć oraz ściśle monitorować pod kątem wystąpienia wydłużenia odstępu QTc, jeśli nie jest możliwe zastosowanie </w:t>
      </w:r>
      <w:r w:rsidR="008C7B02">
        <w:t xml:space="preserve">odpowiedniego </w:t>
      </w:r>
      <w:r w:rsidR="00DB2190">
        <w:t xml:space="preserve">innego leku. Jeśli nie można uniknąć zastosowania </w:t>
      </w:r>
      <w:r w:rsidR="002411C6">
        <w:t xml:space="preserve">umiarkowanych lub </w:t>
      </w:r>
      <w:r w:rsidR="00DB2190">
        <w:t>silnych inhibitorów CYP3A4, zalecaną dawkę iwosydenibu należy zmniejszyć do 250 mg raz na dobę (patrz punkty 4.2 i 4.4).</w:t>
      </w:r>
    </w:p>
    <w:p w14:paraId="39F27F50" w14:textId="6FEC0D58" w:rsidR="00DB2190" w:rsidRDefault="005D2EEF">
      <w:pPr>
        <w:pStyle w:val="Paragraphedeliste"/>
        <w:numPr>
          <w:ilvl w:val="0"/>
          <w:numId w:val="12"/>
        </w:numPr>
        <w:spacing w:line="240" w:lineRule="auto"/>
        <w:ind w:left="567" w:hanging="207"/>
        <w:pPrChange w:id="21" w:author="Auteur">
          <w:pPr>
            <w:pStyle w:val="Paragraphedeliste"/>
            <w:numPr>
              <w:numId w:val="12"/>
            </w:numPr>
            <w:spacing w:line="240" w:lineRule="auto"/>
            <w:ind w:hanging="360"/>
          </w:pPr>
        </w:pPrChange>
      </w:pPr>
      <w:r>
        <w:t xml:space="preserve">Umiarkowane inhibitory CYP3A4 to: aprepitant, cyklosporyna, diltiazem, erytromycyna, flukonazol, </w:t>
      </w:r>
      <w:r w:rsidR="0062416B">
        <w:t>grejpfruty i sok grejpfrutowy, izawukonazol, werapamil</w:t>
      </w:r>
      <w:ins w:id="22" w:author="Auteur">
        <w:r w:rsidR="0093625C">
          <w:t>, atazanawir</w:t>
        </w:r>
      </w:ins>
      <w:r w:rsidR="0062416B">
        <w:t>.</w:t>
      </w:r>
    </w:p>
    <w:p w14:paraId="052FBFBD" w14:textId="6E7C5472" w:rsidR="0062416B" w:rsidRDefault="0062416B">
      <w:pPr>
        <w:pStyle w:val="Paragraphedeliste"/>
        <w:numPr>
          <w:ilvl w:val="0"/>
          <w:numId w:val="12"/>
        </w:numPr>
        <w:spacing w:line="240" w:lineRule="auto"/>
        <w:ind w:left="567" w:hanging="207"/>
        <w:pPrChange w:id="23" w:author="Auteur">
          <w:pPr>
            <w:pStyle w:val="Paragraphedeliste"/>
            <w:numPr>
              <w:numId w:val="12"/>
            </w:numPr>
            <w:spacing w:line="240" w:lineRule="auto"/>
            <w:ind w:hanging="360"/>
          </w:pPr>
        </w:pPrChange>
      </w:pPr>
      <w:r>
        <w:t>Silne inhibitory CYP3A4 to: klarytromycyna, itrakonazol, ketokonazol, pozakonazol, rytonawir, worykonazol.</w:t>
      </w:r>
    </w:p>
    <w:p w14:paraId="32C08191" w14:textId="104FFCE9" w:rsidR="00A94EE8" w:rsidRDefault="00A94EE8" w:rsidP="00A94EE8">
      <w:pPr>
        <w:spacing w:line="240" w:lineRule="auto"/>
      </w:pPr>
    </w:p>
    <w:p w14:paraId="67A6355B" w14:textId="10D91C7F" w:rsidR="00A94EE8" w:rsidRPr="002B1328" w:rsidRDefault="0097378F" w:rsidP="00A94EE8">
      <w:pPr>
        <w:spacing w:line="240" w:lineRule="auto"/>
        <w:rPr>
          <w:i/>
        </w:rPr>
      </w:pPr>
      <w:r w:rsidRPr="002B1328">
        <w:rPr>
          <w:i/>
        </w:rPr>
        <w:t>Produkty lecznicze, o których wiadomo, że wydłużają odstęp QTc</w:t>
      </w:r>
    </w:p>
    <w:p w14:paraId="342B29B9" w14:textId="76EC6DDA" w:rsidR="00481933" w:rsidRDefault="00481933" w:rsidP="00204AAB">
      <w:pPr>
        <w:spacing w:line="240" w:lineRule="auto"/>
      </w:pPr>
    </w:p>
    <w:p w14:paraId="46B4DD1E" w14:textId="57499154" w:rsidR="00F04FBC" w:rsidRDefault="00F04FBC" w:rsidP="00204AAB">
      <w:pPr>
        <w:spacing w:line="240" w:lineRule="auto"/>
      </w:pPr>
      <w:r>
        <w:t xml:space="preserve">Jednoczesne stosowanie produktów leczniczych, o których wiadomo, że wydłużają odstęp QTc (np. leki przeciwarytmiczne, fluorochinolony, antagoniści receptora 5-HT3, triazolowe leki przeciwgrzybicze) może zwiększać ryzyko wydłużenia odstępu QTc i należy </w:t>
      </w:r>
      <w:r w:rsidR="00CF7603">
        <w:t xml:space="preserve">ich </w:t>
      </w:r>
      <w:r>
        <w:t xml:space="preserve">unikać, gdy tylko to możliwe, podczas leczenia produktem Tibsovo. </w:t>
      </w:r>
      <w:r w:rsidR="00C33D44">
        <w:t>Pacjentów należy ostrożnie leczyć i dokładnie monitorować pod kątem wystąpienia wydłużenia odstępu QT</w:t>
      </w:r>
      <w:r w:rsidR="00211904">
        <w:t>c</w:t>
      </w:r>
      <w:r w:rsidR="00C33D44">
        <w:t>, jeśli zastosowanie odpowiedniego leku alternatywnego nie jest możliwe (patrz punkty 4.2 i 4.4).</w:t>
      </w:r>
    </w:p>
    <w:p w14:paraId="673F479E" w14:textId="520F355A" w:rsidR="00481933" w:rsidRDefault="00481933" w:rsidP="00204AAB">
      <w:pPr>
        <w:spacing w:line="240" w:lineRule="auto"/>
      </w:pPr>
    </w:p>
    <w:p w14:paraId="31FF2C6E" w14:textId="10A7E301" w:rsidR="00AD03C7" w:rsidRPr="00AD03C7" w:rsidRDefault="00AD03C7" w:rsidP="00204AAB">
      <w:pPr>
        <w:spacing w:line="240" w:lineRule="auto"/>
        <w:rPr>
          <w:u w:val="single"/>
        </w:rPr>
      </w:pPr>
      <w:r w:rsidRPr="00AD03C7">
        <w:rPr>
          <w:u w:val="single"/>
        </w:rPr>
        <w:t>Wpływ iwosydenibu na inne produkty lecznicze</w:t>
      </w:r>
    </w:p>
    <w:p w14:paraId="13BC5A5C" w14:textId="018A8CB1" w:rsidR="00AD03C7" w:rsidRDefault="00AD03C7" w:rsidP="00204AAB">
      <w:pPr>
        <w:spacing w:line="240" w:lineRule="auto"/>
      </w:pPr>
    </w:p>
    <w:p w14:paraId="3D634C35" w14:textId="77777777" w:rsidR="002411C6" w:rsidRPr="002B1328" w:rsidRDefault="002411C6" w:rsidP="002411C6">
      <w:pPr>
        <w:spacing w:line="240" w:lineRule="auto"/>
        <w:rPr>
          <w:i/>
        </w:rPr>
      </w:pPr>
      <w:r w:rsidRPr="002B1328">
        <w:rPr>
          <w:i/>
        </w:rPr>
        <w:t>Interakcje z transporterami</w:t>
      </w:r>
    </w:p>
    <w:p w14:paraId="3B441195" w14:textId="77777777" w:rsidR="002411C6" w:rsidRDefault="002411C6" w:rsidP="00204AAB">
      <w:pPr>
        <w:spacing w:line="240" w:lineRule="auto"/>
      </w:pPr>
    </w:p>
    <w:p w14:paraId="14B648CD" w14:textId="38BFEDBA" w:rsidR="00AD03C7" w:rsidRDefault="00AD03C7" w:rsidP="00204AAB">
      <w:pPr>
        <w:spacing w:line="240" w:lineRule="auto"/>
      </w:pPr>
      <w:r>
        <w:t xml:space="preserve">Iwosydenib hamuje </w:t>
      </w:r>
      <w:bookmarkStart w:id="24" w:name="_Hlk121388624"/>
      <w:r>
        <w:t>glikoproteinę P</w:t>
      </w:r>
      <w:bookmarkEnd w:id="24"/>
      <w:r>
        <w:t xml:space="preserve"> oraz może indukować glikoproteinę P. </w:t>
      </w:r>
      <w:r w:rsidR="00C7630F">
        <w:t>Z tego względu może zmieniać ogólnoustrojową ekspozycję na substancje czynne, które są głównie transportowane przez glikoproteinę P (np. dabigatran). Jednoczesne stosowanie dabigatranu jest przeciwwskazane (patrz punkt 4.3).</w:t>
      </w:r>
    </w:p>
    <w:p w14:paraId="565E61B7" w14:textId="2361BD75" w:rsidR="00E97C19" w:rsidRDefault="00E97C19" w:rsidP="00204AAB">
      <w:pPr>
        <w:spacing w:line="240" w:lineRule="auto"/>
      </w:pPr>
    </w:p>
    <w:p w14:paraId="68D6B915" w14:textId="47933C4F" w:rsidR="002411C6" w:rsidRDefault="002411C6" w:rsidP="002411C6">
      <w:pPr>
        <w:spacing w:line="240" w:lineRule="auto"/>
      </w:pPr>
      <w:r>
        <w:t>Iwosydenib hamuje OAT3</w:t>
      </w:r>
      <w:r w:rsidR="004A41C8">
        <w:t>,</w:t>
      </w:r>
      <w:r>
        <w:t xml:space="preserve"> polipeptyd transportujący aniony organiczne 1B1 (OATP1B1)</w:t>
      </w:r>
      <w:r w:rsidR="004A41C8">
        <w:t xml:space="preserve"> oraz polipeptyd transportujący aniony organiczne 1B3 (OATP1B3)</w:t>
      </w:r>
      <w:r>
        <w:t xml:space="preserve">. Z tego względu może się zwiększyć ogólnoustrojowa ekspozycja na </w:t>
      </w:r>
      <w:r w:rsidR="0025143F" w:rsidRPr="0025143F">
        <w:t xml:space="preserve">substraty </w:t>
      </w:r>
      <w:r>
        <w:t>OAT3 lub OATP1B1</w:t>
      </w:r>
      <w:r w:rsidR="004A41C8">
        <w:t>/1B3</w:t>
      </w:r>
      <w:r>
        <w:t>. Podczas leczenia produktem Tibsovo, gdy jest to możliwe, należy unikać jednoczesnego stosowania substratów OAT3 (np. benzylopenicylina, furosemid) lub wrażliwych substratów OATP1B1</w:t>
      </w:r>
      <w:r w:rsidR="004A41C8">
        <w:t>/1B3</w:t>
      </w:r>
      <w:r>
        <w:t xml:space="preserve"> (np. atorwastatyna, prawastatyna, ro</w:t>
      </w:r>
      <w:r w:rsidR="00430611">
        <w:t>z</w:t>
      </w:r>
      <w:r>
        <w:t>uwastatyna)</w:t>
      </w:r>
      <w:r w:rsidR="0025143F">
        <w:t xml:space="preserve"> </w:t>
      </w:r>
      <w:r w:rsidR="004A41C8">
        <w:t>(patrz punkt 5.2)</w:t>
      </w:r>
      <w:r>
        <w:t>. Jeśli stosowanie odpowiednich leków alternatywnych nie jest możliwe, pacjentów należy leczyć ostrożnie. Jeśli podawanie furosemidu jest klinicznie wskazane, aby opanować objawy przedmiotowe lub podmiotowe zespołu różnicowania, pacjentów należy dokładnie monitorować w celu wykrycia zaburzeń równowagi elektrolitowej i wydłużenia odstępu QTc.</w:t>
      </w:r>
    </w:p>
    <w:p w14:paraId="77ADFD2E" w14:textId="77777777" w:rsidR="002411C6" w:rsidRDefault="002411C6" w:rsidP="00204AAB">
      <w:pPr>
        <w:spacing w:line="240" w:lineRule="auto"/>
      </w:pPr>
    </w:p>
    <w:p w14:paraId="6832AE2C" w14:textId="4BCDA36A" w:rsidR="001F202C" w:rsidRPr="002B1328" w:rsidRDefault="001F202C" w:rsidP="00204AAB">
      <w:pPr>
        <w:spacing w:line="240" w:lineRule="auto"/>
        <w:rPr>
          <w:i/>
        </w:rPr>
      </w:pPr>
      <w:r w:rsidRPr="002B1328">
        <w:rPr>
          <w:i/>
        </w:rPr>
        <w:t>Indukcj</w:t>
      </w:r>
      <w:r w:rsidR="000A4C9F" w:rsidRPr="002B1328">
        <w:rPr>
          <w:i/>
        </w:rPr>
        <w:t>a</w:t>
      </w:r>
      <w:r w:rsidRPr="002B1328">
        <w:rPr>
          <w:i/>
        </w:rPr>
        <w:t xml:space="preserve"> enzymów</w:t>
      </w:r>
    </w:p>
    <w:p w14:paraId="06C50CC4" w14:textId="5E1C928C" w:rsidR="001F202C" w:rsidRDefault="001F202C" w:rsidP="00204AAB">
      <w:pPr>
        <w:spacing w:line="240" w:lineRule="auto"/>
      </w:pPr>
    </w:p>
    <w:p w14:paraId="092EF5EE" w14:textId="5E606567" w:rsidR="00905439" w:rsidRPr="00905439" w:rsidRDefault="00905439" w:rsidP="00204AAB">
      <w:pPr>
        <w:spacing w:line="240" w:lineRule="auto"/>
        <w:rPr>
          <w:i/>
          <w:u w:val="single"/>
        </w:rPr>
      </w:pPr>
      <w:r w:rsidRPr="00905439">
        <w:rPr>
          <w:i/>
          <w:u w:val="single"/>
        </w:rPr>
        <w:t>Enzymy cytochromu P450 (CYP)</w:t>
      </w:r>
    </w:p>
    <w:p w14:paraId="312ACE8A" w14:textId="41E9890E" w:rsidR="00F1779F" w:rsidRDefault="00122DF3" w:rsidP="00204AAB">
      <w:pPr>
        <w:spacing w:line="240" w:lineRule="auto"/>
      </w:pPr>
      <w:r>
        <w:t xml:space="preserve">Iwosydenib indukuje CYP3A4, CYP2B6, CYP2C8, CYP2C9 i może indukować CYP2C19. Z tego względu może się zmniejszać </w:t>
      </w:r>
      <w:r w:rsidR="0025143F">
        <w:t xml:space="preserve">ogólnoustrojowa </w:t>
      </w:r>
      <w:r>
        <w:t xml:space="preserve">ekspozycja </w:t>
      </w:r>
      <w:r w:rsidR="00980B78">
        <w:t xml:space="preserve">na substraty tych enzymów. Podczas leczenia produktem Tibsovo należy rozważyć stosowanie odpowiednich leków alternatywnych, które nie są substratami CYP3A4, CYP2B6, CYP2C8 lub CYP2C9 o wąskim indeksie terapeutycznym, lub substratami CYP2C19. </w:t>
      </w:r>
      <w:r w:rsidR="00583C95">
        <w:t>Jeśli nie można uniknąć stosowania tych produktów leczniczych, należy monitorować pacjentów pod kątem utraty skuteczności substratu (patrz punkt 5.2).</w:t>
      </w:r>
    </w:p>
    <w:p w14:paraId="00D277F8" w14:textId="2507CEAC" w:rsidR="00122DF3" w:rsidRDefault="00F1779F">
      <w:pPr>
        <w:pStyle w:val="Paragraphedeliste"/>
        <w:numPr>
          <w:ilvl w:val="0"/>
          <w:numId w:val="13"/>
        </w:numPr>
        <w:spacing w:line="240" w:lineRule="auto"/>
        <w:ind w:left="567" w:hanging="156"/>
        <w:pPrChange w:id="25" w:author="Auteur">
          <w:pPr>
            <w:pStyle w:val="Paragraphedeliste"/>
            <w:numPr>
              <w:numId w:val="13"/>
            </w:numPr>
            <w:spacing w:line="240" w:lineRule="auto"/>
            <w:ind w:left="771" w:hanging="360"/>
          </w:pPr>
        </w:pPrChange>
      </w:pPr>
      <w:r>
        <w:t xml:space="preserve">Substraty CYP3A4 </w:t>
      </w:r>
      <w:r w:rsidR="005102E0">
        <w:t xml:space="preserve">o </w:t>
      </w:r>
      <w:r w:rsidR="00FC7DC3">
        <w:t>wąskim indeksie terapeutycznym</w:t>
      </w:r>
      <w:r w:rsidR="005102E0">
        <w:t xml:space="preserve"> to: alfentanyl, cyklosporyna, ewerolimus, fentanyl, pimozyd, chinidyna, syrolimus, takrolimus</w:t>
      </w:r>
      <w:ins w:id="26" w:author="Auteur">
        <w:r w:rsidR="000C53FB">
          <w:t>, atazanawir</w:t>
        </w:r>
      </w:ins>
      <w:r w:rsidR="005102E0">
        <w:t>.</w:t>
      </w:r>
    </w:p>
    <w:p w14:paraId="69BD56F7" w14:textId="437BB879" w:rsidR="005102E0" w:rsidRDefault="005102E0" w:rsidP="0070596B">
      <w:pPr>
        <w:pStyle w:val="Paragraphedeliste"/>
        <w:numPr>
          <w:ilvl w:val="0"/>
          <w:numId w:val="13"/>
        </w:numPr>
        <w:spacing w:line="240" w:lineRule="auto"/>
      </w:pPr>
      <w:r>
        <w:t>Substraty CYP2B6 o wąskim indeksie terapeutycznym to: cyklofosfamid, ifosfamid, metadon.</w:t>
      </w:r>
    </w:p>
    <w:p w14:paraId="7C60C196" w14:textId="600A92AB" w:rsidR="005102E0" w:rsidRDefault="005102E0" w:rsidP="0070596B">
      <w:pPr>
        <w:pStyle w:val="Paragraphedeliste"/>
        <w:numPr>
          <w:ilvl w:val="0"/>
          <w:numId w:val="13"/>
        </w:numPr>
        <w:spacing w:line="240" w:lineRule="auto"/>
      </w:pPr>
      <w:r>
        <w:t>Substraty CYP2C8 o wąskim indeksie terapeutycznym to: paklitaksel, pioglitazon, repaglinid.</w:t>
      </w:r>
    </w:p>
    <w:p w14:paraId="3530B34E" w14:textId="4475600A" w:rsidR="00122DF3" w:rsidRDefault="005102E0" w:rsidP="0070596B">
      <w:pPr>
        <w:pStyle w:val="Paragraphedeliste"/>
        <w:numPr>
          <w:ilvl w:val="0"/>
          <w:numId w:val="13"/>
        </w:numPr>
        <w:spacing w:line="240" w:lineRule="auto"/>
      </w:pPr>
      <w:r>
        <w:t>Substraty CYP2C9 o wąskim indeksie terapeutycznym to: fenytoina, warfaryna.</w:t>
      </w:r>
    </w:p>
    <w:p w14:paraId="65F24250" w14:textId="6403388F" w:rsidR="005102E0" w:rsidRDefault="005102E0" w:rsidP="0070596B">
      <w:pPr>
        <w:pStyle w:val="Paragraphedeliste"/>
        <w:numPr>
          <w:ilvl w:val="0"/>
          <w:numId w:val="13"/>
        </w:numPr>
        <w:spacing w:line="240" w:lineRule="auto"/>
      </w:pPr>
      <w:r>
        <w:t>Substraty CYP2C19 to: omeprazol.</w:t>
      </w:r>
    </w:p>
    <w:p w14:paraId="186EFCC6" w14:textId="17FD9BB1" w:rsidR="005102E0" w:rsidRDefault="005102E0" w:rsidP="005102E0">
      <w:pPr>
        <w:spacing w:line="240" w:lineRule="auto"/>
      </w:pPr>
    </w:p>
    <w:p w14:paraId="774A91D7" w14:textId="6F4BCF35" w:rsidR="005102E0" w:rsidRDefault="005102E0" w:rsidP="005102E0">
      <w:pPr>
        <w:spacing w:line="240" w:lineRule="auto"/>
      </w:pPr>
      <w:r>
        <w:t>Nie należy jednocześnie stosować itrakonazolu lub ketokonazolu z produktem Tibsovo ze względu na spodziewaną utratę skuteczności przeciwgrzybiczej.</w:t>
      </w:r>
    </w:p>
    <w:p w14:paraId="60780D6C" w14:textId="78A7C06C" w:rsidR="005102E0" w:rsidRDefault="005102E0" w:rsidP="005102E0">
      <w:pPr>
        <w:spacing w:line="240" w:lineRule="auto"/>
      </w:pPr>
    </w:p>
    <w:p w14:paraId="4FFB0694" w14:textId="217F0476" w:rsidR="005102E0" w:rsidRDefault="005102E0" w:rsidP="005102E0">
      <w:pPr>
        <w:spacing w:line="240" w:lineRule="auto"/>
        <w:outlineLvl w:val="0"/>
        <w:rPr>
          <w:noProof/>
          <w:szCs w:val="22"/>
        </w:rPr>
      </w:pPr>
      <w:r>
        <w:rPr>
          <w:noProof/>
          <w:szCs w:val="22"/>
        </w:rPr>
        <w:t xml:space="preserve">Iwosydenib może zmniejszać ogólnoustrojowe stężenia hormonalnych środków antykoncepcyjnych i z tego względu zaleca się jednoczesne stosowanie mechanicznej metody zapobiegania ciąży przez co najmniej </w:t>
      </w:r>
      <w:r w:rsidR="00840874">
        <w:rPr>
          <w:noProof/>
          <w:szCs w:val="22"/>
        </w:rPr>
        <w:t xml:space="preserve">1 </w:t>
      </w:r>
      <w:r>
        <w:rPr>
          <w:noProof/>
          <w:szCs w:val="22"/>
        </w:rPr>
        <w:t xml:space="preserve">miesiąc po przyjęciu ostatniej dawki (patrz punkty 4.4 i 4.6). </w:t>
      </w:r>
    </w:p>
    <w:p w14:paraId="6D56AE46" w14:textId="3168937D" w:rsidR="005102E0" w:rsidRDefault="005102E0" w:rsidP="005102E0">
      <w:pPr>
        <w:spacing w:line="240" w:lineRule="auto"/>
        <w:outlineLvl w:val="0"/>
        <w:rPr>
          <w:noProof/>
          <w:szCs w:val="22"/>
        </w:rPr>
      </w:pPr>
    </w:p>
    <w:p w14:paraId="5B45EDB0" w14:textId="57FD3990" w:rsidR="004C2DFC" w:rsidRPr="004C2DFC" w:rsidRDefault="004C2DFC" w:rsidP="005102E0">
      <w:pPr>
        <w:spacing w:line="240" w:lineRule="auto"/>
        <w:outlineLvl w:val="0"/>
        <w:rPr>
          <w:i/>
          <w:noProof/>
          <w:szCs w:val="22"/>
          <w:u w:val="single"/>
        </w:rPr>
      </w:pPr>
      <w:r w:rsidRPr="004C2DFC">
        <w:rPr>
          <w:i/>
          <w:noProof/>
          <w:szCs w:val="22"/>
          <w:u w:val="single"/>
        </w:rPr>
        <w:t>Urydynodifosforanu glukuronylotransferazy (UGTs)</w:t>
      </w:r>
    </w:p>
    <w:p w14:paraId="13EEF728" w14:textId="21D9DDA6" w:rsidR="005102E0" w:rsidRDefault="005102E0" w:rsidP="005102E0">
      <w:pPr>
        <w:spacing w:line="240" w:lineRule="auto"/>
        <w:outlineLvl w:val="0"/>
        <w:rPr>
          <w:noProof/>
          <w:szCs w:val="22"/>
        </w:rPr>
      </w:pPr>
      <w:r>
        <w:rPr>
          <w:noProof/>
          <w:szCs w:val="22"/>
        </w:rPr>
        <w:t xml:space="preserve">Iwosydenib może indukować </w:t>
      </w:r>
      <w:r w:rsidR="006D293D">
        <w:rPr>
          <w:noProof/>
          <w:szCs w:val="22"/>
        </w:rPr>
        <w:t>UGT</w:t>
      </w:r>
      <w:r w:rsidR="000A4C9F">
        <w:rPr>
          <w:noProof/>
          <w:szCs w:val="22"/>
        </w:rPr>
        <w:t>s</w:t>
      </w:r>
      <w:r w:rsidR="006D293D">
        <w:rPr>
          <w:noProof/>
          <w:szCs w:val="22"/>
        </w:rPr>
        <w:t xml:space="preserve"> i z tego względu może być zmniejszona ogólnoustrojowa ekspozycja na substraty tych enzymów (np. lamotrygina, raltegrawir).</w:t>
      </w:r>
      <w:r w:rsidR="000A4C9F">
        <w:rPr>
          <w:noProof/>
          <w:szCs w:val="22"/>
        </w:rPr>
        <w:t xml:space="preserve"> Podczas leczenia produktem Tibsovo należy rozważyć zastosowanie odpowiednich leków alternatywnych, które nie są substratami UGT. Jeśli nie można uniknąć zastosowania takich produktów leczniczych, należy monitorować pacjentów pod kątem utraty skuteczności substratu UGT (patrz punkt 5.2).</w:t>
      </w:r>
    </w:p>
    <w:p w14:paraId="46EEB4AD" w14:textId="4E962B36" w:rsidR="00D7737A" w:rsidRDefault="00D7737A" w:rsidP="005102E0">
      <w:pPr>
        <w:spacing w:line="240" w:lineRule="auto"/>
      </w:pPr>
    </w:p>
    <w:p w14:paraId="5007CF84" w14:textId="77777777" w:rsidR="00812D16" w:rsidRPr="00157895" w:rsidRDefault="005B0FB7" w:rsidP="0070596B">
      <w:pPr>
        <w:keepNext/>
        <w:numPr>
          <w:ilvl w:val="1"/>
          <w:numId w:val="5"/>
        </w:numPr>
        <w:spacing w:line="240" w:lineRule="auto"/>
        <w:outlineLvl w:val="0"/>
        <w:rPr>
          <w:noProof/>
          <w:szCs w:val="22"/>
        </w:rPr>
      </w:pPr>
      <w:r>
        <w:rPr>
          <w:b/>
        </w:rPr>
        <w:t>Wpływ na płodność, ciążę i laktację</w:t>
      </w:r>
    </w:p>
    <w:p w14:paraId="56B0DFA8" w14:textId="77777777" w:rsidR="00812D16" w:rsidRPr="006B4557" w:rsidRDefault="00812D16" w:rsidP="0056212D">
      <w:pPr>
        <w:keepNext/>
        <w:spacing w:line="240" w:lineRule="auto"/>
        <w:rPr>
          <w:noProof/>
          <w:szCs w:val="22"/>
        </w:rPr>
      </w:pPr>
    </w:p>
    <w:p w14:paraId="1DC99E03" w14:textId="767D7CD6" w:rsidR="00840874" w:rsidRPr="0032777A" w:rsidRDefault="00840874" w:rsidP="00840874">
      <w:pPr>
        <w:spacing w:line="240" w:lineRule="auto"/>
        <w:outlineLvl w:val="0"/>
        <w:rPr>
          <w:noProof/>
          <w:szCs w:val="22"/>
          <w:u w:val="single"/>
        </w:rPr>
      </w:pPr>
      <w:r w:rsidRPr="0032777A">
        <w:rPr>
          <w:noProof/>
          <w:szCs w:val="22"/>
          <w:u w:val="single"/>
        </w:rPr>
        <w:t>Kobiety w wieku rozrodczym</w:t>
      </w:r>
      <w:r w:rsidR="0025143F">
        <w:rPr>
          <w:noProof/>
          <w:szCs w:val="22"/>
          <w:u w:val="single"/>
        </w:rPr>
        <w:t>,</w:t>
      </w:r>
      <w:r w:rsidRPr="0032777A">
        <w:rPr>
          <w:noProof/>
          <w:szCs w:val="22"/>
          <w:u w:val="single"/>
        </w:rPr>
        <w:t xml:space="preserve"> antykoncepcja</w:t>
      </w:r>
    </w:p>
    <w:p w14:paraId="014F8A8D" w14:textId="77777777" w:rsidR="00840874" w:rsidRDefault="00840874" w:rsidP="00840874">
      <w:pPr>
        <w:spacing w:line="240" w:lineRule="auto"/>
        <w:outlineLvl w:val="0"/>
        <w:rPr>
          <w:noProof/>
          <w:szCs w:val="22"/>
        </w:rPr>
      </w:pPr>
    </w:p>
    <w:p w14:paraId="40203B03" w14:textId="472B0B4A" w:rsidR="00840874" w:rsidRDefault="00840874" w:rsidP="00840874">
      <w:pPr>
        <w:spacing w:line="240" w:lineRule="auto"/>
        <w:outlineLvl w:val="0"/>
        <w:rPr>
          <w:noProof/>
          <w:szCs w:val="22"/>
        </w:rPr>
      </w:pPr>
      <w:r>
        <w:rPr>
          <w:noProof/>
          <w:szCs w:val="22"/>
        </w:rPr>
        <w:t>Przed rozpoczęciem leczenia produktem Tibsovo kobiety w wieku rozrodczym powinny wykonać test ciążowy</w:t>
      </w:r>
      <w:r w:rsidR="000A46DA">
        <w:rPr>
          <w:noProof/>
          <w:szCs w:val="22"/>
        </w:rPr>
        <w:t xml:space="preserve"> i</w:t>
      </w:r>
      <w:r>
        <w:rPr>
          <w:noProof/>
          <w:szCs w:val="22"/>
        </w:rPr>
        <w:t xml:space="preserve"> podczas terapii powinny unikać zajścia w ciążę (patrz punkt 4.4).</w:t>
      </w:r>
    </w:p>
    <w:p w14:paraId="2F84C033" w14:textId="77777777" w:rsidR="00840874" w:rsidRDefault="00840874" w:rsidP="00840874">
      <w:pPr>
        <w:spacing w:line="240" w:lineRule="auto"/>
        <w:outlineLvl w:val="0"/>
        <w:rPr>
          <w:noProof/>
          <w:szCs w:val="22"/>
        </w:rPr>
      </w:pPr>
    </w:p>
    <w:p w14:paraId="12CE43C4" w14:textId="3BA38F3B" w:rsidR="00840874" w:rsidRDefault="00840874" w:rsidP="00840874">
      <w:pPr>
        <w:spacing w:line="240" w:lineRule="auto"/>
        <w:outlineLvl w:val="0"/>
        <w:rPr>
          <w:noProof/>
          <w:szCs w:val="22"/>
        </w:rPr>
      </w:pPr>
      <w:bookmarkStart w:id="27" w:name="_Hlk117768856"/>
      <w:r>
        <w:rPr>
          <w:noProof/>
          <w:szCs w:val="22"/>
        </w:rPr>
        <w:t>Podczas leczenia produktem Tibsovo i przez co najmniej 1 miesiąc po przyjęciu ostatniej dawki kobiety w wieku rozrodczym oraz meżczyźni, których partnerki są w wieku rozrodczym, powinni stosować skutec</w:t>
      </w:r>
      <w:r w:rsidR="00E871D8">
        <w:rPr>
          <w:noProof/>
          <w:szCs w:val="22"/>
        </w:rPr>
        <w:t>zne metody zapobiegania cią</w:t>
      </w:r>
      <w:r w:rsidR="00B86CDD">
        <w:rPr>
          <w:noProof/>
          <w:szCs w:val="22"/>
        </w:rPr>
        <w:t>ży</w:t>
      </w:r>
      <w:r>
        <w:rPr>
          <w:noProof/>
          <w:szCs w:val="22"/>
        </w:rPr>
        <w:t xml:space="preserve">. </w:t>
      </w:r>
    </w:p>
    <w:p w14:paraId="0E0A6483" w14:textId="77777777" w:rsidR="00840874" w:rsidRDefault="00840874" w:rsidP="00840874">
      <w:pPr>
        <w:spacing w:line="240" w:lineRule="auto"/>
        <w:outlineLvl w:val="0"/>
        <w:rPr>
          <w:szCs w:val="22"/>
        </w:rPr>
      </w:pPr>
    </w:p>
    <w:p w14:paraId="3FBEB2CE" w14:textId="1A9F87CF" w:rsidR="00840874" w:rsidRDefault="00840874" w:rsidP="00840874">
      <w:pPr>
        <w:spacing w:line="240" w:lineRule="auto"/>
        <w:outlineLvl w:val="0"/>
        <w:rPr>
          <w:noProof/>
          <w:szCs w:val="22"/>
        </w:rPr>
      </w:pPr>
      <w:r>
        <w:rPr>
          <w:noProof/>
          <w:szCs w:val="22"/>
        </w:rPr>
        <w:t>Iwosydenib może zmniejszać ogólnoustrojowe stężenia hormonalnych środków antykoncepcyjnych i z tego względu zaleca się jednoczesne stosowanie mechanicznej metody zapobiegania ciąży (patrz punkty 4.4 i 4.</w:t>
      </w:r>
      <w:r w:rsidR="006822EF">
        <w:rPr>
          <w:noProof/>
          <w:szCs w:val="22"/>
        </w:rPr>
        <w:t>5</w:t>
      </w:r>
      <w:r>
        <w:rPr>
          <w:noProof/>
          <w:szCs w:val="22"/>
        </w:rPr>
        <w:t xml:space="preserve">). </w:t>
      </w:r>
    </w:p>
    <w:bookmarkEnd w:id="27"/>
    <w:p w14:paraId="2175E6C7" w14:textId="77777777" w:rsidR="00840874" w:rsidRDefault="00840874" w:rsidP="00840874">
      <w:pPr>
        <w:spacing w:line="240" w:lineRule="auto"/>
        <w:outlineLvl w:val="0"/>
        <w:rPr>
          <w:noProof/>
          <w:szCs w:val="22"/>
        </w:rPr>
      </w:pPr>
    </w:p>
    <w:p w14:paraId="5A810EAA" w14:textId="54F23E6F" w:rsidR="00812D16" w:rsidRDefault="005B0FB7" w:rsidP="00204AAB">
      <w:pPr>
        <w:spacing w:line="240" w:lineRule="auto"/>
        <w:rPr>
          <w:noProof/>
          <w:u w:val="single"/>
        </w:rPr>
      </w:pPr>
      <w:r>
        <w:rPr>
          <w:noProof/>
          <w:u w:val="single"/>
        </w:rPr>
        <w:t>Ciąża</w:t>
      </w:r>
    </w:p>
    <w:p w14:paraId="6C51FD37" w14:textId="2BD8362C" w:rsidR="00840874" w:rsidRDefault="00840874" w:rsidP="00204AAB">
      <w:pPr>
        <w:spacing w:line="240" w:lineRule="auto"/>
        <w:rPr>
          <w:noProof/>
          <w:szCs w:val="22"/>
        </w:rPr>
      </w:pPr>
    </w:p>
    <w:p w14:paraId="3545930C" w14:textId="328D729D" w:rsidR="003D4228" w:rsidRDefault="00D04815" w:rsidP="00204AAB">
      <w:pPr>
        <w:spacing w:line="240" w:lineRule="auto"/>
        <w:rPr>
          <w:noProof/>
          <w:szCs w:val="22"/>
        </w:rPr>
      </w:pPr>
      <w:r>
        <w:rPr>
          <w:noProof/>
          <w:szCs w:val="22"/>
        </w:rPr>
        <w:t xml:space="preserve">Brak </w:t>
      </w:r>
      <w:r w:rsidR="00D4607C">
        <w:rPr>
          <w:noProof/>
          <w:szCs w:val="22"/>
        </w:rPr>
        <w:t xml:space="preserve">odpowiednich </w:t>
      </w:r>
      <w:r>
        <w:rPr>
          <w:noProof/>
          <w:szCs w:val="22"/>
        </w:rPr>
        <w:t>danych</w:t>
      </w:r>
      <w:r w:rsidR="003D4228">
        <w:rPr>
          <w:noProof/>
          <w:szCs w:val="22"/>
        </w:rPr>
        <w:t xml:space="preserve"> dotyczących stosowania iwosydenibu u kobiet w </w:t>
      </w:r>
      <w:r w:rsidR="00D4607C">
        <w:rPr>
          <w:noProof/>
          <w:szCs w:val="22"/>
        </w:rPr>
        <w:t xml:space="preserve">okresie </w:t>
      </w:r>
      <w:r w:rsidR="003D4228">
        <w:rPr>
          <w:noProof/>
          <w:szCs w:val="22"/>
        </w:rPr>
        <w:t xml:space="preserve">ciąży. </w:t>
      </w:r>
      <w:r w:rsidR="00D4607C">
        <w:rPr>
          <w:noProof/>
          <w:szCs w:val="22"/>
        </w:rPr>
        <w:t>Badania na zwierzętach wykazały szkodliwy wpływ na reprodukcję (patrz punkt 5.3).</w:t>
      </w:r>
    </w:p>
    <w:p w14:paraId="7772D07E" w14:textId="77777777" w:rsidR="00D4607C" w:rsidRDefault="00D4607C" w:rsidP="00204AAB">
      <w:pPr>
        <w:spacing w:line="240" w:lineRule="auto"/>
        <w:rPr>
          <w:noProof/>
          <w:szCs w:val="22"/>
        </w:rPr>
      </w:pPr>
    </w:p>
    <w:p w14:paraId="0E9121FF" w14:textId="595CDEF0" w:rsidR="00D4607C" w:rsidRDefault="00D4607C" w:rsidP="00204AAB">
      <w:pPr>
        <w:spacing w:line="240" w:lineRule="auto"/>
      </w:pPr>
      <w:r>
        <w:t xml:space="preserve">Produkt Tibsovo nie jest zalecany do stosowania w okresie ciąży oraz u kobiet w wieku rozrodczym nie stosujących skutecznej metody antykoncepcji. </w:t>
      </w:r>
      <w:r w:rsidR="00552FA1">
        <w:t xml:space="preserve">Należy poinformować pacjentki o możliwym ryzyku dla płodu, jeśli </w:t>
      </w:r>
      <w:r w:rsidR="00E871D8">
        <w:t xml:space="preserve">produkt </w:t>
      </w:r>
      <w:r>
        <w:t xml:space="preserve">jest stosowany podczas ciąży lub jeśli pacjentka (lub partnerka leczonego mężczyzny) zajdzie w ciążę podczas </w:t>
      </w:r>
      <w:r w:rsidR="000A46DA">
        <w:t>leczenia</w:t>
      </w:r>
      <w:r>
        <w:t xml:space="preserve"> lub w okresie 1 miesiąca po przyjęciu ostatniej dawki.</w:t>
      </w:r>
    </w:p>
    <w:p w14:paraId="768FC9D5" w14:textId="77777777" w:rsidR="00D4607C" w:rsidRDefault="00D4607C" w:rsidP="00204AAB">
      <w:pPr>
        <w:spacing w:line="240" w:lineRule="auto"/>
      </w:pPr>
    </w:p>
    <w:p w14:paraId="15FEAB27" w14:textId="60CABE89" w:rsidR="003D4228" w:rsidRDefault="005B0FB7" w:rsidP="00204AAB">
      <w:pPr>
        <w:spacing w:line="240" w:lineRule="auto"/>
        <w:rPr>
          <w:noProof/>
          <w:u w:val="single"/>
        </w:rPr>
      </w:pPr>
      <w:r>
        <w:rPr>
          <w:noProof/>
          <w:u w:val="single"/>
        </w:rPr>
        <w:t>Karmienie piersią</w:t>
      </w:r>
    </w:p>
    <w:p w14:paraId="5CFC7D09" w14:textId="17D0E698" w:rsidR="003D4228" w:rsidRDefault="003D4228" w:rsidP="00204AAB">
      <w:pPr>
        <w:spacing w:line="240" w:lineRule="auto"/>
        <w:rPr>
          <w:noProof/>
          <w:szCs w:val="22"/>
        </w:rPr>
      </w:pPr>
    </w:p>
    <w:p w14:paraId="2D8A351A" w14:textId="7DACE65E" w:rsidR="00131C4A" w:rsidRDefault="00E871D8" w:rsidP="00131C4A">
      <w:pPr>
        <w:rPr>
          <w:szCs w:val="22"/>
        </w:rPr>
      </w:pPr>
      <w:r>
        <w:rPr>
          <w:noProof/>
          <w:szCs w:val="22"/>
        </w:rPr>
        <w:t xml:space="preserve">Nie wiadomo, czy iwosydenib i jego metabolity przenikają do mleka ludzkiego. </w:t>
      </w:r>
      <w:r w:rsidR="00131C4A">
        <w:rPr>
          <w:noProof/>
          <w:szCs w:val="22"/>
        </w:rPr>
        <w:t xml:space="preserve">Nie przeprowadzono badań na zwierzętach w celu oceny </w:t>
      </w:r>
      <w:r w:rsidR="00131C4A">
        <w:rPr>
          <w:szCs w:val="22"/>
        </w:rPr>
        <w:t>przenikania iwosydenibu i jego metabolitów do mleka. Nie można wykluczyć zagrożenia dla noworodków/dzieci.</w:t>
      </w:r>
    </w:p>
    <w:p w14:paraId="467AFDEE" w14:textId="006A4AF7" w:rsidR="00AC141A" w:rsidRDefault="00AC141A" w:rsidP="00204AAB">
      <w:pPr>
        <w:spacing w:line="240" w:lineRule="auto"/>
        <w:rPr>
          <w:noProof/>
          <w:u w:val="single"/>
        </w:rPr>
      </w:pPr>
    </w:p>
    <w:p w14:paraId="08CAA1C0" w14:textId="42866D10" w:rsidR="00131C4A" w:rsidRDefault="00131C4A" w:rsidP="00204AAB">
      <w:pPr>
        <w:spacing w:line="240" w:lineRule="auto"/>
        <w:rPr>
          <w:noProof/>
        </w:rPr>
      </w:pPr>
      <w:r w:rsidRPr="00131C4A">
        <w:rPr>
          <w:noProof/>
        </w:rPr>
        <w:t xml:space="preserve">Podczas leczenia produktem Tibsovo </w:t>
      </w:r>
      <w:r>
        <w:rPr>
          <w:noProof/>
        </w:rPr>
        <w:t xml:space="preserve">oraz przez co najmniej 1 miesiąc po </w:t>
      </w:r>
      <w:r w:rsidR="00013220">
        <w:rPr>
          <w:noProof/>
        </w:rPr>
        <w:t>zastosowaniu</w:t>
      </w:r>
      <w:r>
        <w:rPr>
          <w:noProof/>
        </w:rPr>
        <w:t xml:space="preserve"> ostatniej dawki należy przerwać karmienie piersią.</w:t>
      </w:r>
    </w:p>
    <w:p w14:paraId="13361470" w14:textId="77777777" w:rsidR="00131C4A" w:rsidRPr="00131C4A" w:rsidRDefault="00131C4A" w:rsidP="00204AAB">
      <w:pPr>
        <w:spacing w:line="240" w:lineRule="auto"/>
        <w:rPr>
          <w:noProof/>
        </w:rPr>
      </w:pPr>
    </w:p>
    <w:p w14:paraId="736A68F7" w14:textId="67A88173" w:rsidR="00812D16" w:rsidRPr="00A26F79" w:rsidRDefault="005B0FB7" w:rsidP="00204AAB">
      <w:pPr>
        <w:spacing w:line="240" w:lineRule="auto"/>
        <w:rPr>
          <w:noProof/>
          <w:szCs w:val="22"/>
        </w:rPr>
      </w:pPr>
      <w:r>
        <w:rPr>
          <w:noProof/>
          <w:u w:val="single"/>
        </w:rPr>
        <w:t>Płodność</w:t>
      </w:r>
    </w:p>
    <w:p w14:paraId="5449B1EF" w14:textId="3A12E3D1" w:rsidR="00812D16" w:rsidRDefault="00812D16" w:rsidP="00204AAB">
      <w:pPr>
        <w:spacing w:line="240" w:lineRule="auto"/>
        <w:rPr>
          <w:noProof/>
          <w:szCs w:val="22"/>
        </w:rPr>
      </w:pPr>
    </w:p>
    <w:p w14:paraId="52DBB1FB" w14:textId="588B0114" w:rsidR="00013220" w:rsidRPr="00695713" w:rsidRDefault="00013220" w:rsidP="00013220">
      <w:pPr>
        <w:spacing w:line="240" w:lineRule="auto"/>
        <w:rPr>
          <w:noProof/>
          <w:szCs w:val="22"/>
        </w:rPr>
      </w:pPr>
      <w:r w:rsidRPr="00695713">
        <w:rPr>
          <w:noProof/>
          <w:szCs w:val="22"/>
        </w:rPr>
        <w:t xml:space="preserve">Brak danych dotyczących wpływu </w:t>
      </w:r>
      <w:r>
        <w:rPr>
          <w:noProof/>
          <w:szCs w:val="22"/>
        </w:rPr>
        <w:t xml:space="preserve">iwosydenibu </w:t>
      </w:r>
      <w:r w:rsidRPr="00695713">
        <w:rPr>
          <w:noProof/>
          <w:szCs w:val="22"/>
        </w:rPr>
        <w:t xml:space="preserve">na płodność u ludzi. </w:t>
      </w:r>
      <w:r>
        <w:rPr>
          <w:noProof/>
          <w:szCs w:val="22"/>
        </w:rPr>
        <w:t xml:space="preserve">Nie przeprowadzono badań </w:t>
      </w:r>
      <w:r w:rsidR="00480F75">
        <w:rPr>
          <w:noProof/>
          <w:szCs w:val="22"/>
        </w:rPr>
        <w:t xml:space="preserve">na zwierzętach </w:t>
      </w:r>
      <w:r>
        <w:rPr>
          <w:noProof/>
          <w:szCs w:val="22"/>
        </w:rPr>
        <w:t xml:space="preserve">dotyczących płodności </w:t>
      </w:r>
      <w:r w:rsidR="00480F75">
        <w:rPr>
          <w:noProof/>
          <w:szCs w:val="22"/>
        </w:rPr>
        <w:t xml:space="preserve">w celu oceny wpływu iwosydenibu. W trwającym 28 dni badaniu toksyczności po </w:t>
      </w:r>
      <w:r w:rsidR="000A46DA">
        <w:rPr>
          <w:noProof/>
          <w:szCs w:val="22"/>
        </w:rPr>
        <w:t xml:space="preserve">podaniu </w:t>
      </w:r>
      <w:r w:rsidR="00C35D5E">
        <w:rPr>
          <w:noProof/>
          <w:szCs w:val="22"/>
        </w:rPr>
        <w:t>wielokrotnym</w:t>
      </w:r>
      <w:r w:rsidR="00480F75">
        <w:rPr>
          <w:noProof/>
          <w:szCs w:val="22"/>
        </w:rPr>
        <w:t xml:space="preserve"> obserwowano działania niepożądane </w:t>
      </w:r>
      <w:r w:rsidR="00C35D5E">
        <w:rPr>
          <w:noProof/>
          <w:szCs w:val="22"/>
        </w:rPr>
        <w:t>dotyczące</w:t>
      </w:r>
      <w:r w:rsidR="00480F75">
        <w:rPr>
          <w:noProof/>
          <w:szCs w:val="22"/>
        </w:rPr>
        <w:t xml:space="preserve"> narząd</w:t>
      </w:r>
      <w:r w:rsidR="00C35D5E">
        <w:rPr>
          <w:noProof/>
          <w:szCs w:val="22"/>
        </w:rPr>
        <w:t>ów</w:t>
      </w:r>
      <w:r w:rsidR="00480F75">
        <w:rPr>
          <w:noProof/>
          <w:szCs w:val="22"/>
        </w:rPr>
        <w:t xml:space="preserve"> rozrodcz</w:t>
      </w:r>
      <w:r w:rsidR="00C35D5E">
        <w:rPr>
          <w:noProof/>
          <w:szCs w:val="22"/>
        </w:rPr>
        <w:t>ych</w:t>
      </w:r>
      <w:r w:rsidR="00480F75">
        <w:rPr>
          <w:noProof/>
          <w:szCs w:val="22"/>
        </w:rPr>
        <w:t xml:space="preserve"> </w:t>
      </w:r>
      <w:r w:rsidRPr="00695713">
        <w:rPr>
          <w:noProof/>
          <w:szCs w:val="22"/>
        </w:rPr>
        <w:t>(patrz punkt 5.3).</w:t>
      </w:r>
      <w:r w:rsidR="00480F75">
        <w:rPr>
          <w:noProof/>
          <w:szCs w:val="22"/>
        </w:rPr>
        <w:t xml:space="preserve"> Kliniczne znaczenie t</w:t>
      </w:r>
      <w:r w:rsidR="00C35D5E">
        <w:rPr>
          <w:noProof/>
          <w:szCs w:val="22"/>
        </w:rPr>
        <w:t>ych działań</w:t>
      </w:r>
      <w:r w:rsidR="00480F75">
        <w:rPr>
          <w:noProof/>
          <w:szCs w:val="22"/>
        </w:rPr>
        <w:t xml:space="preserve"> nie jest znane.</w:t>
      </w:r>
    </w:p>
    <w:p w14:paraId="61B2C1D8" w14:textId="77777777" w:rsidR="00013220" w:rsidRPr="00013220" w:rsidRDefault="00013220" w:rsidP="00204AAB">
      <w:pPr>
        <w:spacing w:line="240" w:lineRule="auto"/>
        <w:rPr>
          <w:noProof/>
          <w:szCs w:val="22"/>
        </w:rPr>
      </w:pPr>
    </w:p>
    <w:p w14:paraId="2A3BEE60" w14:textId="77777777" w:rsidR="00812D16" w:rsidRPr="008225EB" w:rsidRDefault="005B0FB7" w:rsidP="0070596B">
      <w:pPr>
        <w:keepNext/>
        <w:numPr>
          <w:ilvl w:val="1"/>
          <w:numId w:val="5"/>
        </w:numPr>
        <w:spacing w:line="240" w:lineRule="auto"/>
        <w:outlineLvl w:val="0"/>
        <w:rPr>
          <w:noProof/>
          <w:szCs w:val="22"/>
        </w:rPr>
      </w:pPr>
      <w:r>
        <w:rPr>
          <w:b/>
          <w:noProof/>
        </w:rPr>
        <w:t>Wpływ na zdolność prowadzenia pojazdów i obsługiwania maszyn</w:t>
      </w:r>
    </w:p>
    <w:p w14:paraId="58349677" w14:textId="77777777" w:rsidR="00812D16" w:rsidRPr="00A3136F" w:rsidRDefault="00812D16" w:rsidP="0056212D">
      <w:pPr>
        <w:keepNext/>
        <w:spacing w:line="240" w:lineRule="auto"/>
        <w:rPr>
          <w:noProof/>
          <w:szCs w:val="22"/>
        </w:rPr>
      </w:pPr>
    </w:p>
    <w:p w14:paraId="747D38E8" w14:textId="27540EE7" w:rsidR="00812D16" w:rsidRPr="00412450" w:rsidRDefault="00303D9E" w:rsidP="00204AAB">
      <w:pPr>
        <w:spacing w:line="240" w:lineRule="auto"/>
        <w:rPr>
          <w:noProof/>
          <w:szCs w:val="22"/>
        </w:rPr>
      </w:pPr>
      <w:r>
        <w:t xml:space="preserve">Iwosydenib </w:t>
      </w:r>
      <w:r w:rsidR="00EC46C4">
        <w:t>ma</w:t>
      </w:r>
      <w:r w:rsidR="005B0FB7">
        <w:t xml:space="preserve"> nie</w:t>
      </w:r>
      <w:r w:rsidR="00EC46C4">
        <w:t>wielki</w:t>
      </w:r>
      <w:r w:rsidR="005B0FB7">
        <w:t xml:space="preserve"> wpływ na zdolność prowadzenia pojazdów i</w:t>
      </w:r>
      <w:r>
        <w:t> </w:t>
      </w:r>
      <w:r w:rsidR="005B0FB7">
        <w:t xml:space="preserve">obsługiwania maszyn. </w:t>
      </w:r>
      <w:r>
        <w:t>U</w:t>
      </w:r>
      <w:r w:rsidR="00537A5A">
        <w:t> </w:t>
      </w:r>
      <w:r>
        <w:t xml:space="preserve">niektórych pacjentów przyjmujących iwosydenib zgłaszano wystąpienie zmęczenia i zawrotów głowy </w:t>
      </w:r>
      <w:r w:rsidR="00030104">
        <w:t xml:space="preserve">pochodzenia ośrodkowego </w:t>
      </w:r>
      <w:r>
        <w:t xml:space="preserve">(patrz punkt 4.8); należy to </w:t>
      </w:r>
      <w:r w:rsidR="00030104">
        <w:t xml:space="preserve">wziąć pod uwagę </w:t>
      </w:r>
      <w:r>
        <w:t xml:space="preserve">podczas oceny zdolności pacjenta do prowadzenia pojazdów i obsługiwania maszyn. </w:t>
      </w:r>
    </w:p>
    <w:p w14:paraId="02FD08C8" w14:textId="77777777" w:rsidR="00B64B2F" w:rsidRPr="006B4557" w:rsidRDefault="00B64B2F" w:rsidP="00204AAB">
      <w:pPr>
        <w:spacing w:line="240" w:lineRule="auto"/>
        <w:rPr>
          <w:noProof/>
          <w:szCs w:val="22"/>
        </w:rPr>
      </w:pPr>
    </w:p>
    <w:p w14:paraId="0A2D5BB3" w14:textId="77777777" w:rsidR="00812D16" w:rsidRPr="00067B16" w:rsidRDefault="005B0FB7" w:rsidP="0070596B">
      <w:pPr>
        <w:keepNext/>
        <w:numPr>
          <w:ilvl w:val="1"/>
          <w:numId w:val="5"/>
        </w:numPr>
        <w:spacing w:line="240" w:lineRule="auto"/>
        <w:outlineLvl w:val="0"/>
        <w:rPr>
          <w:b/>
          <w:noProof/>
          <w:szCs w:val="22"/>
        </w:rPr>
      </w:pPr>
      <w:r>
        <w:rPr>
          <w:b/>
          <w:noProof/>
        </w:rPr>
        <w:t>Działania niepożądane</w:t>
      </w:r>
    </w:p>
    <w:p w14:paraId="0923AA30" w14:textId="7CAAF87C" w:rsidR="00812D16" w:rsidRDefault="00812D16" w:rsidP="0056212D">
      <w:pPr>
        <w:keepNext/>
        <w:autoSpaceDE w:val="0"/>
        <w:autoSpaceDN w:val="0"/>
        <w:adjustRightInd w:val="0"/>
        <w:spacing w:line="240" w:lineRule="auto"/>
        <w:jc w:val="both"/>
        <w:rPr>
          <w:noProof/>
          <w:szCs w:val="22"/>
        </w:rPr>
      </w:pPr>
    </w:p>
    <w:p w14:paraId="460B9EA3" w14:textId="2C0E8215" w:rsidR="00A82F6D" w:rsidRPr="00A82F6D" w:rsidRDefault="00A82F6D" w:rsidP="0056212D">
      <w:pPr>
        <w:keepNext/>
        <w:autoSpaceDE w:val="0"/>
        <w:autoSpaceDN w:val="0"/>
        <w:adjustRightInd w:val="0"/>
        <w:spacing w:line="240" w:lineRule="auto"/>
        <w:jc w:val="both"/>
        <w:rPr>
          <w:u w:val="single"/>
        </w:rPr>
      </w:pPr>
      <w:r w:rsidRPr="00A82F6D">
        <w:rPr>
          <w:noProof/>
          <w:szCs w:val="22"/>
          <w:u w:val="single"/>
        </w:rPr>
        <w:t xml:space="preserve">Nowo </w:t>
      </w:r>
      <w:r w:rsidRPr="00A82F6D">
        <w:rPr>
          <w:u w:val="single"/>
        </w:rPr>
        <w:t>rozpoznana ostra białaczka szpikowa leczona w skojarzeniu z azacytydyną</w:t>
      </w:r>
    </w:p>
    <w:p w14:paraId="1D075B06" w14:textId="77777777" w:rsidR="00A82F6D" w:rsidRPr="006B4557" w:rsidRDefault="00A82F6D" w:rsidP="0056212D">
      <w:pPr>
        <w:keepNext/>
        <w:autoSpaceDE w:val="0"/>
        <w:autoSpaceDN w:val="0"/>
        <w:adjustRightInd w:val="0"/>
        <w:spacing w:line="240" w:lineRule="auto"/>
        <w:jc w:val="both"/>
        <w:rPr>
          <w:noProof/>
          <w:szCs w:val="22"/>
        </w:rPr>
      </w:pPr>
    </w:p>
    <w:p w14:paraId="5E97B295" w14:textId="77777777" w:rsidR="00A82F6D" w:rsidRPr="00A82F6D" w:rsidRDefault="00A82F6D" w:rsidP="00A82F6D">
      <w:pPr>
        <w:spacing w:line="240" w:lineRule="auto"/>
        <w:rPr>
          <w:i/>
          <w:szCs w:val="22"/>
          <w:u w:val="single"/>
        </w:rPr>
      </w:pPr>
      <w:r w:rsidRPr="00A82F6D">
        <w:rPr>
          <w:i/>
          <w:szCs w:val="22"/>
          <w:u w:val="single"/>
        </w:rPr>
        <w:t>Podsumowanie profilu bezpieczeństwa</w:t>
      </w:r>
    </w:p>
    <w:p w14:paraId="3C4E55FC" w14:textId="281B2C00" w:rsidR="00033D26" w:rsidRDefault="00033D26" w:rsidP="00204AAB">
      <w:pPr>
        <w:autoSpaceDE w:val="0"/>
        <w:autoSpaceDN w:val="0"/>
        <w:adjustRightInd w:val="0"/>
        <w:spacing w:line="240" w:lineRule="auto"/>
        <w:jc w:val="both"/>
        <w:rPr>
          <w:szCs w:val="22"/>
        </w:rPr>
      </w:pPr>
    </w:p>
    <w:p w14:paraId="0CFD85B2" w14:textId="0403320E" w:rsidR="003165B5" w:rsidRDefault="003165B5" w:rsidP="003165B5">
      <w:pPr>
        <w:spacing w:line="240" w:lineRule="auto"/>
        <w:rPr>
          <w:szCs w:val="22"/>
        </w:rPr>
      </w:pPr>
      <w:r w:rsidRPr="00695713">
        <w:rPr>
          <w:szCs w:val="22"/>
        </w:rPr>
        <w:t>Najczęstszymi działaniami niepożądanymi były</w:t>
      </w:r>
      <w:r>
        <w:rPr>
          <w:szCs w:val="22"/>
        </w:rPr>
        <w:t>: wymioty (4</w:t>
      </w:r>
      <w:r w:rsidR="00EC46C4">
        <w:rPr>
          <w:szCs w:val="22"/>
        </w:rPr>
        <w:t>0</w:t>
      </w:r>
      <w:r>
        <w:rPr>
          <w:szCs w:val="22"/>
        </w:rPr>
        <w:t>%),</w:t>
      </w:r>
      <w:r w:rsidRPr="00695713">
        <w:rPr>
          <w:szCs w:val="22"/>
        </w:rPr>
        <w:t xml:space="preserve"> neutropenia</w:t>
      </w:r>
      <w:r>
        <w:rPr>
          <w:szCs w:val="22"/>
        </w:rPr>
        <w:t xml:space="preserve"> (</w:t>
      </w:r>
      <w:r w:rsidR="00EC46C4">
        <w:rPr>
          <w:szCs w:val="22"/>
        </w:rPr>
        <w:t>31</w:t>
      </w:r>
      <w:r>
        <w:rPr>
          <w:szCs w:val="22"/>
        </w:rPr>
        <w:t>%)</w:t>
      </w:r>
      <w:r w:rsidRPr="00695713">
        <w:rPr>
          <w:szCs w:val="22"/>
        </w:rPr>
        <w:t xml:space="preserve">, </w:t>
      </w:r>
      <w:r>
        <w:rPr>
          <w:szCs w:val="22"/>
        </w:rPr>
        <w:t>małopłytkowość (28%), wydłużenie odstępu QT w elektrokardiogramie (2</w:t>
      </w:r>
      <w:r w:rsidR="00EC46C4">
        <w:rPr>
          <w:szCs w:val="22"/>
        </w:rPr>
        <w:t>1</w:t>
      </w:r>
      <w:r>
        <w:rPr>
          <w:szCs w:val="22"/>
        </w:rPr>
        <w:t>%), bezsenność</w:t>
      </w:r>
      <w:r w:rsidR="000A46DA">
        <w:rPr>
          <w:szCs w:val="22"/>
        </w:rPr>
        <w:t xml:space="preserve"> </w:t>
      </w:r>
      <w:r>
        <w:rPr>
          <w:szCs w:val="22"/>
        </w:rPr>
        <w:t>(1</w:t>
      </w:r>
      <w:r w:rsidR="00EC46C4">
        <w:rPr>
          <w:szCs w:val="22"/>
        </w:rPr>
        <w:t>9</w:t>
      </w:r>
      <w:r>
        <w:rPr>
          <w:szCs w:val="22"/>
        </w:rPr>
        <w:t>%).</w:t>
      </w:r>
    </w:p>
    <w:p w14:paraId="77078722" w14:textId="76D827D2" w:rsidR="003165B5" w:rsidRDefault="003165B5" w:rsidP="00204AAB">
      <w:pPr>
        <w:autoSpaceDE w:val="0"/>
        <w:autoSpaceDN w:val="0"/>
        <w:adjustRightInd w:val="0"/>
        <w:spacing w:line="240" w:lineRule="auto"/>
        <w:jc w:val="both"/>
        <w:rPr>
          <w:szCs w:val="22"/>
        </w:rPr>
      </w:pPr>
    </w:p>
    <w:p w14:paraId="60B28A8E" w14:textId="67B5343B" w:rsidR="003165B5" w:rsidRDefault="003165B5" w:rsidP="001250C0">
      <w:pPr>
        <w:spacing w:line="240" w:lineRule="auto"/>
        <w:rPr>
          <w:szCs w:val="22"/>
        </w:rPr>
      </w:pPr>
      <w:r w:rsidRPr="00695713">
        <w:rPr>
          <w:szCs w:val="22"/>
        </w:rPr>
        <w:t xml:space="preserve">Najczęstszymi </w:t>
      </w:r>
      <w:r w:rsidR="000A46DA">
        <w:rPr>
          <w:szCs w:val="22"/>
        </w:rPr>
        <w:t>ciężkimi</w:t>
      </w:r>
      <w:r>
        <w:rPr>
          <w:szCs w:val="22"/>
        </w:rPr>
        <w:t xml:space="preserve"> </w:t>
      </w:r>
      <w:r w:rsidRPr="00695713">
        <w:rPr>
          <w:szCs w:val="22"/>
        </w:rPr>
        <w:t>działaniami niepożądanymi</w:t>
      </w:r>
      <w:r>
        <w:rPr>
          <w:szCs w:val="22"/>
        </w:rPr>
        <w:t xml:space="preserve"> </w:t>
      </w:r>
      <w:r w:rsidRPr="00695713">
        <w:rPr>
          <w:szCs w:val="22"/>
        </w:rPr>
        <w:t>były</w:t>
      </w:r>
      <w:r>
        <w:rPr>
          <w:szCs w:val="22"/>
        </w:rPr>
        <w:t>: zespół różnicowania (</w:t>
      </w:r>
      <w:r w:rsidR="00EC46C4">
        <w:rPr>
          <w:szCs w:val="22"/>
        </w:rPr>
        <w:t>8</w:t>
      </w:r>
      <w:r>
        <w:rPr>
          <w:szCs w:val="22"/>
        </w:rPr>
        <w:t>%) oraz małopłytkowość (3%).</w:t>
      </w:r>
    </w:p>
    <w:p w14:paraId="5D7CA8E2" w14:textId="336392F1" w:rsidR="003165B5" w:rsidRDefault="003165B5" w:rsidP="001250C0">
      <w:pPr>
        <w:autoSpaceDE w:val="0"/>
        <w:autoSpaceDN w:val="0"/>
        <w:adjustRightInd w:val="0"/>
        <w:spacing w:line="240" w:lineRule="auto"/>
        <w:rPr>
          <w:szCs w:val="22"/>
        </w:rPr>
      </w:pPr>
    </w:p>
    <w:p w14:paraId="0E08FB2D" w14:textId="3CB5DE13" w:rsidR="00EA58E6" w:rsidRDefault="00EA58E6" w:rsidP="001250C0">
      <w:pPr>
        <w:autoSpaceDE w:val="0"/>
        <w:autoSpaceDN w:val="0"/>
        <w:adjustRightInd w:val="0"/>
        <w:spacing w:line="240" w:lineRule="auto"/>
        <w:rPr>
          <w:szCs w:val="22"/>
        </w:rPr>
      </w:pPr>
      <w:r>
        <w:rPr>
          <w:szCs w:val="22"/>
        </w:rPr>
        <w:t xml:space="preserve">U pacjentów leczonych iwosydenibem </w:t>
      </w:r>
      <w:r w:rsidR="009C541C">
        <w:rPr>
          <w:szCs w:val="22"/>
        </w:rPr>
        <w:t>w skojarzeniu z</w:t>
      </w:r>
      <w:r w:rsidR="005770FF">
        <w:rPr>
          <w:szCs w:val="22"/>
        </w:rPr>
        <w:t xml:space="preserve"> azacytydyną, częstość </w:t>
      </w:r>
      <w:r w:rsidR="00400D83">
        <w:rPr>
          <w:szCs w:val="22"/>
        </w:rPr>
        <w:t xml:space="preserve">zaprzestania </w:t>
      </w:r>
      <w:r w:rsidR="005770FF">
        <w:rPr>
          <w:szCs w:val="22"/>
        </w:rPr>
        <w:t>podawania</w:t>
      </w:r>
      <w:r w:rsidR="009C541C">
        <w:rPr>
          <w:szCs w:val="22"/>
        </w:rPr>
        <w:t xml:space="preserve"> iwosydenib</w:t>
      </w:r>
      <w:r w:rsidR="005770FF">
        <w:rPr>
          <w:szCs w:val="22"/>
        </w:rPr>
        <w:t xml:space="preserve">u z powodu działań niepożądanych wynosiła </w:t>
      </w:r>
      <w:r w:rsidR="00EC46C4">
        <w:rPr>
          <w:szCs w:val="22"/>
        </w:rPr>
        <w:t>6</w:t>
      </w:r>
      <w:r w:rsidR="005770FF">
        <w:rPr>
          <w:szCs w:val="22"/>
        </w:rPr>
        <w:t xml:space="preserve">%. Działaniami niepożądanymi </w:t>
      </w:r>
      <w:r w:rsidR="005770FF">
        <w:rPr>
          <w:szCs w:val="22"/>
        </w:rPr>
        <w:lastRenderedPageBreak/>
        <w:t xml:space="preserve">prowadzącymi do </w:t>
      </w:r>
      <w:r w:rsidR="00400D83">
        <w:rPr>
          <w:szCs w:val="22"/>
        </w:rPr>
        <w:t xml:space="preserve">zaprzestania </w:t>
      </w:r>
      <w:r w:rsidR="005770FF">
        <w:rPr>
          <w:szCs w:val="22"/>
        </w:rPr>
        <w:t>leczenia były: wydłużenie odstępu QT w</w:t>
      </w:r>
      <w:r w:rsidR="00400D83">
        <w:rPr>
          <w:szCs w:val="22"/>
        </w:rPr>
        <w:t> </w:t>
      </w:r>
      <w:r w:rsidR="005770FF">
        <w:rPr>
          <w:szCs w:val="22"/>
        </w:rPr>
        <w:t>elektrokardiogramie (1%)</w:t>
      </w:r>
      <w:r w:rsidR="00EC46C4">
        <w:rPr>
          <w:szCs w:val="22"/>
        </w:rPr>
        <w:t>,</w:t>
      </w:r>
      <w:r w:rsidR="005770FF">
        <w:rPr>
          <w:szCs w:val="22"/>
        </w:rPr>
        <w:t xml:space="preserve"> bezsenność (1%)</w:t>
      </w:r>
      <w:r w:rsidR="00EC46C4">
        <w:rPr>
          <w:szCs w:val="22"/>
        </w:rPr>
        <w:t>, neutropenia (1%) oraz małopłytkowość (1%)</w:t>
      </w:r>
      <w:r w:rsidR="005770FF">
        <w:rPr>
          <w:szCs w:val="22"/>
        </w:rPr>
        <w:t>.</w:t>
      </w:r>
    </w:p>
    <w:p w14:paraId="0B819298" w14:textId="26A747EF" w:rsidR="005770FF" w:rsidRDefault="005770FF" w:rsidP="001250C0">
      <w:pPr>
        <w:autoSpaceDE w:val="0"/>
        <w:autoSpaceDN w:val="0"/>
        <w:adjustRightInd w:val="0"/>
        <w:spacing w:line="240" w:lineRule="auto"/>
        <w:rPr>
          <w:szCs w:val="22"/>
        </w:rPr>
      </w:pPr>
    </w:p>
    <w:p w14:paraId="7A7F730A" w14:textId="4691D9DE" w:rsidR="005770FF" w:rsidRDefault="00F527F6" w:rsidP="001250C0">
      <w:pPr>
        <w:autoSpaceDE w:val="0"/>
        <w:autoSpaceDN w:val="0"/>
        <w:adjustRightInd w:val="0"/>
        <w:spacing w:line="240" w:lineRule="auto"/>
        <w:rPr>
          <w:szCs w:val="22"/>
        </w:rPr>
      </w:pPr>
      <w:r>
        <w:rPr>
          <w:szCs w:val="22"/>
        </w:rPr>
        <w:t xml:space="preserve">Częstość </w:t>
      </w:r>
      <w:r w:rsidR="0068090C">
        <w:rPr>
          <w:szCs w:val="22"/>
        </w:rPr>
        <w:t>przerywania podawania</w:t>
      </w:r>
      <w:r w:rsidR="00AB373F">
        <w:rPr>
          <w:szCs w:val="22"/>
        </w:rPr>
        <w:t xml:space="preserve"> iwosydenibu z powodu działań niepożądanych wynosiła </w:t>
      </w:r>
      <w:r w:rsidR="00EC46C4">
        <w:rPr>
          <w:szCs w:val="22"/>
        </w:rPr>
        <w:t>35</w:t>
      </w:r>
      <w:r w:rsidR="00AB373F">
        <w:rPr>
          <w:szCs w:val="22"/>
        </w:rPr>
        <w:t>%. Najczęstszymi działaniami niepożądanymi prowadzącymi do przer</w:t>
      </w:r>
      <w:r w:rsidR="0068090C">
        <w:rPr>
          <w:szCs w:val="22"/>
        </w:rPr>
        <w:t>wania</w:t>
      </w:r>
      <w:r w:rsidR="00400D83">
        <w:rPr>
          <w:szCs w:val="22"/>
        </w:rPr>
        <w:t xml:space="preserve"> </w:t>
      </w:r>
      <w:r w:rsidR="0068090C">
        <w:rPr>
          <w:szCs w:val="22"/>
        </w:rPr>
        <w:t>podawania leku</w:t>
      </w:r>
      <w:r w:rsidR="00AB373F">
        <w:rPr>
          <w:szCs w:val="22"/>
        </w:rPr>
        <w:t xml:space="preserve"> były: </w:t>
      </w:r>
      <w:r w:rsidR="00EC46C4">
        <w:rPr>
          <w:szCs w:val="22"/>
        </w:rPr>
        <w:t xml:space="preserve">neutropenia (24%), </w:t>
      </w:r>
      <w:r w:rsidR="00AB373F">
        <w:rPr>
          <w:szCs w:val="22"/>
        </w:rPr>
        <w:t>wydłużenie odstępu QT w elektrokardiogramie (</w:t>
      </w:r>
      <w:r w:rsidR="00EC46C4">
        <w:rPr>
          <w:szCs w:val="22"/>
        </w:rPr>
        <w:t>7</w:t>
      </w:r>
      <w:r w:rsidR="00AB373F">
        <w:rPr>
          <w:szCs w:val="22"/>
        </w:rPr>
        <w:t xml:space="preserve">%), </w:t>
      </w:r>
      <w:r w:rsidR="00EC46C4">
        <w:rPr>
          <w:szCs w:val="22"/>
        </w:rPr>
        <w:t xml:space="preserve">małopłytkowość (7%), leukopenia (4%) oraz </w:t>
      </w:r>
      <w:r w:rsidR="00AB373F">
        <w:rPr>
          <w:szCs w:val="22"/>
        </w:rPr>
        <w:t>zespół różnicowania (3%).</w:t>
      </w:r>
    </w:p>
    <w:p w14:paraId="34225DDB" w14:textId="173D2A8C" w:rsidR="00AB373F" w:rsidRDefault="00AB373F" w:rsidP="001250C0">
      <w:pPr>
        <w:autoSpaceDE w:val="0"/>
        <w:autoSpaceDN w:val="0"/>
        <w:adjustRightInd w:val="0"/>
        <w:spacing w:line="240" w:lineRule="auto"/>
        <w:rPr>
          <w:szCs w:val="22"/>
        </w:rPr>
      </w:pPr>
    </w:p>
    <w:p w14:paraId="33DE5D28" w14:textId="056DEA0B" w:rsidR="00A51293" w:rsidRDefault="00A51293" w:rsidP="001250C0">
      <w:pPr>
        <w:autoSpaceDE w:val="0"/>
        <w:autoSpaceDN w:val="0"/>
        <w:adjustRightInd w:val="0"/>
        <w:spacing w:line="240" w:lineRule="auto"/>
        <w:rPr>
          <w:szCs w:val="22"/>
        </w:rPr>
      </w:pPr>
      <w:r>
        <w:rPr>
          <w:szCs w:val="22"/>
        </w:rPr>
        <w:t>Częstość zmniejszenia dawki iwosydenibu z powodu działań niepożądanych wynosiła 1</w:t>
      </w:r>
      <w:r w:rsidR="00726C76">
        <w:rPr>
          <w:szCs w:val="22"/>
        </w:rPr>
        <w:t>9</w:t>
      </w:r>
      <w:r>
        <w:rPr>
          <w:szCs w:val="22"/>
        </w:rPr>
        <w:t>%. Działaniami niepożądanymi prowadzącymi do zmniejszenia dawki były: wydłużenie odstępu QT w elektrokardiogramie (</w:t>
      </w:r>
      <w:r w:rsidR="00726C76">
        <w:rPr>
          <w:szCs w:val="22"/>
        </w:rPr>
        <w:t>10</w:t>
      </w:r>
      <w:r>
        <w:rPr>
          <w:szCs w:val="22"/>
        </w:rPr>
        <w:t>%)</w:t>
      </w:r>
      <w:r w:rsidR="00726C76">
        <w:rPr>
          <w:szCs w:val="22"/>
        </w:rPr>
        <w:t>,</w:t>
      </w:r>
      <w:r>
        <w:rPr>
          <w:szCs w:val="22"/>
        </w:rPr>
        <w:t xml:space="preserve"> neutropenia (</w:t>
      </w:r>
      <w:r w:rsidR="00726C76">
        <w:rPr>
          <w:szCs w:val="22"/>
        </w:rPr>
        <w:t>8</w:t>
      </w:r>
      <w:r>
        <w:rPr>
          <w:szCs w:val="22"/>
        </w:rPr>
        <w:t>%)</w:t>
      </w:r>
      <w:r w:rsidR="00726C76">
        <w:rPr>
          <w:szCs w:val="22"/>
        </w:rPr>
        <w:t xml:space="preserve"> oraz małopłytkowość (1%)</w:t>
      </w:r>
      <w:r>
        <w:rPr>
          <w:szCs w:val="22"/>
        </w:rPr>
        <w:t>.</w:t>
      </w:r>
    </w:p>
    <w:p w14:paraId="2095F4D5" w14:textId="3C02FD40" w:rsidR="00A51293" w:rsidRDefault="00A51293" w:rsidP="001250C0">
      <w:pPr>
        <w:autoSpaceDE w:val="0"/>
        <w:autoSpaceDN w:val="0"/>
        <w:adjustRightInd w:val="0"/>
        <w:spacing w:line="240" w:lineRule="auto"/>
        <w:rPr>
          <w:szCs w:val="22"/>
        </w:rPr>
      </w:pPr>
    </w:p>
    <w:p w14:paraId="1F0B574E" w14:textId="5093EE01" w:rsidR="00C27DF1" w:rsidRPr="005F2172" w:rsidRDefault="0068090C" w:rsidP="00C27DF1">
      <w:pPr>
        <w:spacing w:line="240" w:lineRule="auto"/>
        <w:rPr>
          <w:i/>
          <w:noProof/>
          <w:szCs w:val="22"/>
          <w:u w:val="single"/>
        </w:rPr>
      </w:pPr>
      <w:r>
        <w:rPr>
          <w:i/>
          <w:noProof/>
          <w:szCs w:val="22"/>
          <w:u w:val="single"/>
        </w:rPr>
        <w:t>Tabelaryczny w</w:t>
      </w:r>
      <w:r w:rsidR="00C27DF1" w:rsidRPr="005F2172">
        <w:rPr>
          <w:i/>
          <w:noProof/>
          <w:szCs w:val="22"/>
          <w:u w:val="single"/>
        </w:rPr>
        <w:t>ykaz działań niepożądanych</w:t>
      </w:r>
    </w:p>
    <w:p w14:paraId="112114FE" w14:textId="77777777" w:rsidR="00C27DF1" w:rsidRDefault="00C27DF1" w:rsidP="00C27DF1">
      <w:pPr>
        <w:spacing w:line="240" w:lineRule="auto"/>
        <w:rPr>
          <w:noProof/>
          <w:szCs w:val="22"/>
        </w:rPr>
      </w:pPr>
    </w:p>
    <w:p w14:paraId="03256D0C" w14:textId="5A34C983" w:rsidR="00C14AD5" w:rsidRDefault="005F2172" w:rsidP="00D50E4B">
      <w:pPr>
        <w:autoSpaceDE w:val="0"/>
        <w:autoSpaceDN w:val="0"/>
        <w:adjustRightInd w:val="0"/>
        <w:spacing w:line="240" w:lineRule="auto"/>
        <w:jc w:val="both"/>
        <w:rPr>
          <w:noProof/>
          <w:szCs w:val="22"/>
        </w:rPr>
      </w:pPr>
      <w:r>
        <w:rPr>
          <w:szCs w:val="22"/>
        </w:rPr>
        <w:t xml:space="preserve">Częstości działań niepożądanych są oparte na badaniu AG120-C-009, które obejmowało 72 pacjentów z </w:t>
      </w:r>
      <w:r w:rsidRPr="005F2172">
        <w:rPr>
          <w:szCs w:val="22"/>
        </w:rPr>
        <w:t>n</w:t>
      </w:r>
      <w:r w:rsidRPr="005F2172">
        <w:rPr>
          <w:noProof/>
          <w:szCs w:val="22"/>
        </w:rPr>
        <w:t xml:space="preserve">owo </w:t>
      </w:r>
      <w:r w:rsidRPr="005F2172">
        <w:t>rozpoznaną ostrą białaczką szpikową</w:t>
      </w:r>
      <w:r>
        <w:rPr>
          <w:szCs w:val="22"/>
        </w:rPr>
        <w:t>, zrandomizowanych i leczonych iwosydenibem (w dawce 500 mg na dobę) w skojarzeniu z azacytydyną. Mediana czasu trwania leczenia produktem Tibsovo wynosiła 8 miesięcy (zakres od 0,1 do 40</w:t>
      </w:r>
      <w:r w:rsidR="00D50E4B">
        <w:rPr>
          <w:szCs w:val="22"/>
        </w:rPr>
        <w:t>,</w:t>
      </w:r>
      <w:r>
        <w:rPr>
          <w:szCs w:val="22"/>
        </w:rPr>
        <w:t>0 miesięcy).</w:t>
      </w:r>
      <w:r w:rsidR="00D50E4B">
        <w:rPr>
          <w:szCs w:val="22"/>
        </w:rPr>
        <w:t xml:space="preserve"> </w:t>
      </w:r>
      <w:r w:rsidR="00493966">
        <w:rPr>
          <w:noProof/>
          <w:szCs w:val="22"/>
        </w:rPr>
        <w:t>Cz</w:t>
      </w:r>
      <w:r w:rsidR="00C316D3">
        <w:rPr>
          <w:noProof/>
          <w:szCs w:val="22"/>
        </w:rPr>
        <w:t>ę</w:t>
      </w:r>
      <w:r w:rsidR="00493966">
        <w:rPr>
          <w:noProof/>
          <w:szCs w:val="22"/>
        </w:rPr>
        <w:t xml:space="preserve">stości </w:t>
      </w:r>
      <w:r w:rsidR="00C316D3">
        <w:rPr>
          <w:noProof/>
          <w:szCs w:val="22"/>
        </w:rPr>
        <w:t xml:space="preserve">występowania </w:t>
      </w:r>
      <w:r w:rsidR="00493966">
        <w:rPr>
          <w:noProof/>
          <w:szCs w:val="22"/>
        </w:rPr>
        <w:t>działa</w:t>
      </w:r>
      <w:r w:rsidR="000704D7">
        <w:rPr>
          <w:noProof/>
          <w:szCs w:val="22"/>
        </w:rPr>
        <w:t>ń</w:t>
      </w:r>
      <w:r w:rsidR="00493966">
        <w:rPr>
          <w:noProof/>
          <w:szCs w:val="22"/>
        </w:rPr>
        <w:t xml:space="preserve"> niepożądan</w:t>
      </w:r>
      <w:r w:rsidR="000704D7">
        <w:rPr>
          <w:noProof/>
          <w:szCs w:val="22"/>
        </w:rPr>
        <w:t>ych</w:t>
      </w:r>
      <w:r w:rsidR="00493966">
        <w:rPr>
          <w:noProof/>
          <w:szCs w:val="22"/>
        </w:rPr>
        <w:t xml:space="preserve"> są oparte</w:t>
      </w:r>
      <w:r w:rsidR="00C316D3">
        <w:rPr>
          <w:noProof/>
          <w:szCs w:val="22"/>
        </w:rPr>
        <w:t xml:space="preserve"> na częstościach występowania zdarzeń niepożądanych z powodu wszystkich przyczyn, gdzie odsetek zdarzeń powodujących działanie niepożądane może mieć inne przyczyny niż </w:t>
      </w:r>
      <w:r w:rsidR="00D50E4B">
        <w:rPr>
          <w:noProof/>
          <w:szCs w:val="22"/>
        </w:rPr>
        <w:t>iwosydenib</w:t>
      </w:r>
      <w:r w:rsidR="00C316D3">
        <w:rPr>
          <w:noProof/>
          <w:szCs w:val="22"/>
        </w:rPr>
        <w:t xml:space="preserve">, takie jak choroba, inne </w:t>
      </w:r>
      <w:r w:rsidR="00D50E4B">
        <w:rPr>
          <w:noProof/>
          <w:szCs w:val="22"/>
        </w:rPr>
        <w:t>produkty lecznicze</w:t>
      </w:r>
      <w:r w:rsidR="00C316D3">
        <w:rPr>
          <w:noProof/>
          <w:szCs w:val="22"/>
        </w:rPr>
        <w:t xml:space="preserve"> lub niepowiązane przyczyny.</w:t>
      </w:r>
    </w:p>
    <w:p w14:paraId="120F9B62" w14:textId="7BC8AC61" w:rsidR="00C316D3" w:rsidRDefault="00C316D3" w:rsidP="00C27DF1">
      <w:pPr>
        <w:spacing w:line="240" w:lineRule="auto"/>
        <w:rPr>
          <w:noProof/>
          <w:szCs w:val="22"/>
        </w:rPr>
      </w:pPr>
    </w:p>
    <w:p w14:paraId="2BA5F7E0" w14:textId="2803FB0F" w:rsidR="00C27DF1" w:rsidRPr="00695713" w:rsidRDefault="00125F73" w:rsidP="00C27DF1">
      <w:pPr>
        <w:spacing w:line="240" w:lineRule="auto"/>
        <w:rPr>
          <w:noProof/>
          <w:szCs w:val="22"/>
        </w:rPr>
      </w:pPr>
      <w:r>
        <w:rPr>
          <w:noProof/>
          <w:szCs w:val="22"/>
        </w:rPr>
        <w:t>Częstości występowania d</w:t>
      </w:r>
      <w:r w:rsidR="00C27DF1" w:rsidRPr="00695713">
        <w:rPr>
          <w:noProof/>
          <w:szCs w:val="22"/>
        </w:rPr>
        <w:t>ziała</w:t>
      </w:r>
      <w:r>
        <w:rPr>
          <w:noProof/>
          <w:szCs w:val="22"/>
        </w:rPr>
        <w:t>ń</w:t>
      </w:r>
      <w:r w:rsidR="00C27DF1" w:rsidRPr="00695713">
        <w:rPr>
          <w:noProof/>
          <w:szCs w:val="22"/>
        </w:rPr>
        <w:t xml:space="preserve"> niepożądan</w:t>
      </w:r>
      <w:r>
        <w:rPr>
          <w:noProof/>
          <w:szCs w:val="22"/>
        </w:rPr>
        <w:t>ych</w:t>
      </w:r>
      <w:r w:rsidR="00C27DF1" w:rsidRPr="00695713">
        <w:rPr>
          <w:noProof/>
          <w:szCs w:val="22"/>
        </w:rPr>
        <w:t xml:space="preserve"> </w:t>
      </w:r>
      <w:r w:rsidR="00C14AD5">
        <w:rPr>
          <w:noProof/>
          <w:szCs w:val="22"/>
        </w:rPr>
        <w:t>określono jako</w:t>
      </w:r>
      <w:r w:rsidR="00C27DF1" w:rsidRPr="00695713">
        <w:rPr>
          <w:noProof/>
          <w:szCs w:val="22"/>
        </w:rPr>
        <w:t>: bardzo częst</w:t>
      </w:r>
      <w:r>
        <w:rPr>
          <w:noProof/>
          <w:szCs w:val="22"/>
        </w:rPr>
        <w:t>o</w:t>
      </w:r>
      <w:r w:rsidR="00C27DF1" w:rsidRPr="00695713">
        <w:rPr>
          <w:noProof/>
          <w:szCs w:val="22"/>
        </w:rPr>
        <w:t xml:space="preserve"> </w:t>
      </w:r>
      <w:r w:rsidR="00FC63EF">
        <w:rPr>
          <w:iCs/>
          <w:color w:val="000000"/>
          <w:szCs w:val="22"/>
        </w:rPr>
        <w:t>(≥</w:t>
      </w:r>
      <w:r w:rsidR="00C14AD5">
        <w:rPr>
          <w:iCs/>
          <w:color w:val="000000"/>
          <w:szCs w:val="22"/>
        </w:rPr>
        <w:t>1/10); częst</w:t>
      </w:r>
      <w:r>
        <w:rPr>
          <w:iCs/>
          <w:color w:val="000000"/>
          <w:szCs w:val="22"/>
        </w:rPr>
        <w:t>o</w:t>
      </w:r>
      <w:r w:rsidR="002C5390">
        <w:rPr>
          <w:iCs/>
          <w:color w:val="000000"/>
          <w:szCs w:val="22"/>
        </w:rPr>
        <w:t xml:space="preserve"> (≥</w:t>
      </w:r>
      <w:r w:rsidR="00C27DF1" w:rsidRPr="00695713">
        <w:rPr>
          <w:iCs/>
          <w:color w:val="000000"/>
          <w:szCs w:val="22"/>
        </w:rPr>
        <w:t>1/100 do &lt;1/10)</w:t>
      </w:r>
      <w:r w:rsidR="00C14AD5">
        <w:rPr>
          <w:iCs/>
          <w:color w:val="000000"/>
          <w:szCs w:val="22"/>
        </w:rPr>
        <w:t>;</w:t>
      </w:r>
      <w:r w:rsidR="00C27DF1" w:rsidRPr="00695713">
        <w:rPr>
          <w:iCs/>
          <w:color w:val="000000"/>
          <w:szCs w:val="22"/>
        </w:rPr>
        <w:t xml:space="preserve"> niezbyt częst</w:t>
      </w:r>
      <w:r>
        <w:rPr>
          <w:iCs/>
          <w:color w:val="000000"/>
          <w:szCs w:val="22"/>
        </w:rPr>
        <w:t>o</w:t>
      </w:r>
      <w:r w:rsidR="00C27DF1" w:rsidRPr="00695713">
        <w:rPr>
          <w:iCs/>
          <w:color w:val="000000"/>
          <w:szCs w:val="22"/>
        </w:rPr>
        <w:t xml:space="preserve"> (≥1/1 000 do &lt;1/100)</w:t>
      </w:r>
      <w:r w:rsidR="00C14AD5">
        <w:rPr>
          <w:iCs/>
          <w:color w:val="000000"/>
          <w:szCs w:val="22"/>
        </w:rPr>
        <w:t>; rzadk</w:t>
      </w:r>
      <w:r>
        <w:rPr>
          <w:iCs/>
          <w:color w:val="000000"/>
          <w:szCs w:val="22"/>
        </w:rPr>
        <w:t>o</w:t>
      </w:r>
      <w:r w:rsidR="00C14AD5">
        <w:rPr>
          <w:iCs/>
          <w:color w:val="000000"/>
          <w:szCs w:val="22"/>
        </w:rPr>
        <w:t xml:space="preserve"> </w:t>
      </w:r>
      <w:r w:rsidR="00C14AD5" w:rsidRPr="00695713">
        <w:rPr>
          <w:iCs/>
          <w:color w:val="000000"/>
          <w:szCs w:val="22"/>
        </w:rPr>
        <w:t>(≥1/1</w:t>
      </w:r>
      <w:r w:rsidR="00C14AD5">
        <w:rPr>
          <w:iCs/>
          <w:color w:val="000000"/>
          <w:szCs w:val="22"/>
        </w:rPr>
        <w:t>0 0</w:t>
      </w:r>
      <w:r w:rsidR="00C14AD5" w:rsidRPr="00695713">
        <w:rPr>
          <w:iCs/>
          <w:color w:val="000000"/>
          <w:szCs w:val="22"/>
        </w:rPr>
        <w:t>00 do &lt;1/1</w:t>
      </w:r>
      <w:r w:rsidR="00C14AD5">
        <w:rPr>
          <w:iCs/>
          <w:color w:val="000000"/>
          <w:szCs w:val="22"/>
        </w:rPr>
        <w:t> 00</w:t>
      </w:r>
      <w:r w:rsidR="00C14AD5" w:rsidRPr="00695713">
        <w:rPr>
          <w:iCs/>
          <w:color w:val="000000"/>
          <w:szCs w:val="22"/>
        </w:rPr>
        <w:t>0)</w:t>
      </w:r>
      <w:r w:rsidR="00C14AD5">
        <w:rPr>
          <w:iCs/>
          <w:color w:val="000000"/>
          <w:szCs w:val="22"/>
        </w:rPr>
        <w:t>; bardzo rzadk</w:t>
      </w:r>
      <w:r>
        <w:rPr>
          <w:iCs/>
          <w:color w:val="000000"/>
          <w:szCs w:val="22"/>
        </w:rPr>
        <w:t>o</w:t>
      </w:r>
      <w:r w:rsidR="00C14AD5">
        <w:rPr>
          <w:iCs/>
          <w:color w:val="000000"/>
          <w:szCs w:val="22"/>
        </w:rPr>
        <w:t xml:space="preserve"> </w:t>
      </w:r>
      <w:r w:rsidR="00C14AD5" w:rsidRPr="00695713">
        <w:rPr>
          <w:iCs/>
          <w:color w:val="000000"/>
          <w:szCs w:val="22"/>
        </w:rPr>
        <w:t>(&lt;1/10</w:t>
      </w:r>
      <w:r w:rsidR="00C14AD5">
        <w:rPr>
          <w:iCs/>
          <w:color w:val="000000"/>
          <w:szCs w:val="22"/>
        </w:rPr>
        <w:t> 000</w:t>
      </w:r>
      <w:r w:rsidR="00C14AD5" w:rsidRPr="00695713">
        <w:rPr>
          <w:iCs/>
          <w:color w:val="000000"/>
          <w:szCs w:val="22"/>
        </w:rPr>
        <w:t>)</w:t>
      </w:r>
      <w:r w:rsidR="00C27DF1" w:rsidRPr="00695713">
        <w:rPr>
          <w:iCs/>
          <w:color w:val="000000"/>
          <w:szCs w:val="22"/>
        </w:rPr>
        <w:t xml:space="preserve">. </w:t>
      </w:r>
    </w:p>
    <w:p w14:paraId="19231848" w14:textId="77777777" w:rsidR="00C27DF1" w:rsidRPr="00695713" w:rsidRDefault="00C27DF1" w:rsidP="00C27DF1">
      <w:pPr>
        <w:spacing w:line="240" w:lineRule="auto"/>
        <w:rPr>
          <w:noProof/>
          <w:szCs w:val="22"/>
        </w:rPr>
      </w:pPr>
      <w:r w:rsidRPr="00695713">
        <w:rPr>
          <w:noProof/>
          <w:szCs w:val="22"/>
        </w:rPr>
        <w:t>W obrębie każdej grupy o określonej częstości występowania działania niepożądane przedstawiono zgodnie ze zmniejszającym się nasileniem.</w:t>
      </w:r>
    </w:p>
    <w:p w14:paraId="726735B4" w14:textId="77777777" w:rsidR="00C27DF1" w:rsidRPr="00695713" w:rsidRDefault="00C27DF1" w:rsidP="00C27DF1">
      <w:pPr>
        <w:spacing w:line="240" w:lineRule="auto"/>
        <w:rPr>
          <w:iCs/>
          <w:color w:val="000000"/>
          <w:szCs w:val="22"/>
        </w:rPr>
      </w:pPr>
    </w:p>
    <w:p w14:paraId="6F630467" w14:textId="64B84E0F" w:rsidR="003E209F" w:rsidRDefault="001250C0" w:rsidP="00EB451A">
      <w:pPr>
        <w:keepNext/>
        <w:autoSpaceDE w:val="0"/>
        <w:autoSpaceDN w:val="0"/>
        <w:adjustRightInd w:val="0"/>
        <w:spacing w:line="240" w:lineRule="auto"/>
        <w:rPr>
          <w:b/>
        </w:rPr>
      </w:pPr>
      <w:r w:rsidRPr="003E209F">
        <w:rPr>
          <w:b/>
          <w:szCs w:val="22"/>
        </w:rPr>
        <w:t>Tabela 2</w:t>
      </w:r>
      <w:r w:rsidR="003E209F" w:rsidRPr="003E209F">
        <w:rPr>
          <w:b/>
          <w:szCs w:val="22"/>
        </w:rPr>
        <w:t xml:space="preserve"> – Działania niepożądane zgłoszone u pacjentów z n</w:t>
      </w:r>
      <w:r w:rsidR="003E209F" w:rsidRPr="003E209F">
        <w:rPr>
          <w:b/>
          <w:noProof/>
          <w:szCs w:val="22"/>
        </w:rPr>
        <w:t xml:space="preserve">owo </w:t>
      </w:r>
      <w:r w:rsidR="003E209F" w:rsidRPr="003E209F">
        <w:rPr>
          <w:b/>
        </w:rPr>
        <w:t>rozpoznaną ostrą białaczką szpikową leczon</w:t>
      </w:r>
      <w:r w:rsidR="004755EA">
        <w:rPr>
          <w:b/>
        </w:rPr>
        <w:t>ych</w:t>
      </w:r>
      <w:r w:rsidR="003E209F" w:rsidRPr="003E209F">
        <w:rPr>
          <w:b/>
        </w:rPr>
        <w:t xml:space="preserve"> iwosydenibem w skojarzeniu z azacytydyną w badaniu klinicznym </w:t>
      </w:r>
    </w:p>
    <w:tbl>
      <w:tblPr>
        <w:tblStyle w:val="Grilledutableau"/>
        <w:tblW w:w="9067" w:type="dxa"/>
        <w:tblLayout w:type="fixed"/>
        <w:tblLook w:val="04A0" w:firstRow="1" w:lastRow="0" w:firstColumn="1" w:lastColumn="0" w:noHBand="0" w:noVBand="1"/>
      </w:tblPr>
      <w:tblGrid>
        <w:gridCol w:w="3261"/>
        <w:gridCol w:w="1701"/>
        <w:gridCol w:w="4105"/>
      </w:tblGrid>
      <w:tr w:rsidR="00AE0CD4" w:rsidRPr="00AE0CD4" w14:paraId="14485009" w14:textId="77777777" w:rsidTr="004E2C60">
        <w:tc>
          <w:tcPr>
            <w:tcW w:w="9067" w:type="dxa"/>
            <w:gridSpan w:val="3"/>
            <w:tcBorders>
              <w:top w:val="nil"/>
              <w:left w:val="nil"/>
              <w:right w:val="nil"/>
            </w:tcBorders>
          </w:tcPr>
          <w:p w14:paraId="3554E0FE" w14:textId="3C39E9C6" w:rsidR="00AE0CD4" w:rsidRPr="00AE0CD4" w:rsidRDefault="003E209F" w:rsidP="00EB451A">
            <w:pPr>
              <w:tabs>
                <w:tab w:val="clear" w:pos="567"/>
              </w:tabs>
              <w:spacing w:line="240" w:lineRule="auto"/>
              <w:rPr>
                <w:sz w:val="20"/>
                <w:vertAlign w:val="superscript"/>
                <w:lang w:val="en-US"/>
              </w:rPr>
            </w:pPr>
            <w:r w:rsidRPr="003E209F">
              <w:rPr>
                <w:b/>
              </w:rPr>
              <w:t>AG120-C-009 (N=7</w:t>
            </w:r>
            <w:r w:rsidR="00D50E4B">
              <w:rPr>
                <w:b/>
              </w:rPr>
              <w:t>2</w:t>
            </w:r>
            <w:r>
              <w:rPr>
                <w:b/>
              </w:rPr>
              <w:t>)</w:t>
            </w:r>
          </w:p>
        </w:tc>
      </w:tr>
      <w:tr w:rsidR="00AE0CD4" w:rsidRPr="005164A8" w14:paraId="4EFA8376" w14:textId="77777777" w:rsidTr="004E2C60">
        <w:tc>
          <w:tcPr>
            <w:tcW w:w="3261" w:type="dxa"/>
          </w:tcPr>
          <w:p w14:paraId="05ABD402" w14:textId="384FEEAE" w:rsidR="00AE0CD4" w:rsidRPr="00607FC0" w:rsidRDefault="00B01F63" w:rsidP="004E2C60">
            <w:pPr>
              <w:keepNext/>
              <w:keepLines/>
              <w:spacing w:line="240" w:lineRule="auto"/>
              <w:rPr>
                <w:b/>
                <w:szCs w:val="22"/>
              </w:rPr>
            </w:pPr>
            <w:r>
              <w:rPr>
                <w:b/>
                <w:bCs/>
              </w:rPr>
              <w:t>Klasyfikacja układów i narządów</w:t>
            </w:r>
            <w:r w:rsidR="00AE0CD4" w:rsidRPr="797A5EDB">
              <w:rPr>
                <w:b/>
                <w:bCs/>
              </w:rPr>
              <w:t xml:space="preserve"> </w:t>
            </w:r>
          </w:p>
        </w:tc>
        <w:tc>
          <w:tcPr>
            <w:tcW w:w="1701" w:type="dxa"/>
          </w:tcPr>
          <w:p w14:paraId="2BF11630" w14:textId="52663D85" w:rsidR="00AE0CD4" w:rsidRPr="00607FC0" w:rsidRDefault="00B01F63" w:rsidP="00B01F63">
            <w:pPr>
              <w:pStyle w:val="Default"/>
              <w:keepNext/>
              <w:keepLines/>
              <w:tabs>
                <w:tab w:val="left" w:pos="567"/>
              </w:tabs>
              <w:rPr>
                <w:rFonts w:eastAsia="Times New Roman"/>
                <w:b/>
                <w:color w:val="auto"/>
                <w:sz w:val="22"/>
                <w:szCs w:val="22"/>
                <w:lang w:eastAsia="en-US"/>
              </w:rPr>
            </w:pPr>
            <w:proofErr w:type="spellStart"/>
            <w:r>
              <w:rPr>
                <w:rFonts w:eastAsia="Times New Roman"/>
                <w:b/>
                <w:color w:val="auto"/>
                <w:sz w:val="22"/>
                <w:szCs w:val="22"/>
                <w:lang w:eastAsia="en-US"/>
              </w:rPr>
              <w:t>Częstość</w:t>
            </w:r>
            <w:proofErr w:type="spellEnd"/>
            <w:r>
              <w:rPr>
                <w:rFonts w:eastAsia="Times New Roman"/>
                <w:b/>
                <w:color w:val="auto"/>
                <w:sz w:val="22"/>
                <w:szCs w:val="22"/>
                <w:lang w:eastAsia="en-US"/>
              </w:rPr>
              <w:t xml:space="preserve"> </w:t>
            </w:r>
            <w:proofErr w:type="spellStart"/>
            <w:r>
              <w:rPr>
                <w:rFonts w:eastAsia="Times New Roman"/>
                <w:b/>
                <w:color w:val="auto"/>
                <w:sz w:val="22"/>
                <w:szCs w:val="22"/>
                <w:lang w:eastAsia="en-US"/>
              </w:rPr>
              <w:t>występowania</w:t>
            </w:r>
            <w:proofErr w:type="spellEnd"/>
          </w:p>
        </w:tc>
        <w:tc>
          <w:tcPr>
            <w:tcW w:w="4105" w:type="dxa"/>
          </w:tcPr>
          <w:p w14:paraId="5AECF186" w14:textId="7F415FDD" w:rsidR="00AE0CD4" w:rsidRPr="00607FC0" w:rsidRDefault="00AE0CD4" w:rsidP="00B01F63">
            <w:pPr>
              <w:pStyle w:val="Default"/>
              <w:keepNext/>
              <w:keepLines/>
              <w:tabs>
                <w:tab w:val="left" w:pos="567"/>
              </w:tabs>
              <w:rPr>
                <w:b/>
                <w:szCs w:val="22"/>
              </w:rPr>
            </w:pPr>
            <w:proofErr w:type="spellStart"/>
            <w:r>
              <w:rPr>
                <w:rFonts w:eastAsia="Times New Roman"/>
                <w:b/>
                <w:color w:val="auto"/>
                <w:sz w:val="22"/>
                <w:szCs w:val="22"/>
                <w:lang w:eastAsia="en-US"/>
              </w:rPr>
              <w:t>Działania</w:t>
            </w:r>
            <w:proofErr w:type="spellEnd"/>
            <w:r>
              <w:rPr>
                <w:rFonts w:eastAsia="Times New Roman"/>
                <w:b/>
                <w:color w:val="auto"/>
                <w:sz w:val="22"/>
                <w:szCs w:val="22"/>
                <w:lang w:eastAsia="en-US"/>
              </w:rPr>
              <w:t xml:space="preserve"> </w:t>
            </w:r>
            <w:proofErr w:type="spellStart"/>
            <w:r>
              <w:rPr>
                <w:rFonts w:eastAsia="Times New Roman"/>
                <w:b/>
                <w:color w:val="auto"/>
                <w:sz w:val="22"/>
                <w:szCs w:val="22"/>
                <w:lang w:eastAsia="en-US"/>
              </w:rPr>
              <w:t>niepożądane</w:t>
            </w:r>
            <w:proofErr w:type="spellEnd"/>
          </w:p>
        </w:tc>
      </w:tr>
      <w:tr w:rsidR="00AE0CD4" w:rsidRPr="00AE0CD4" w14:paraId="0FFA1943" w14:textId="77777777" w:rsidTr="004E2C60">
        <w:trPr>
          <w:trHeight w:val="562"/>
        </w:trPr>
        <w:tc>
          <w:tcPr>
            <w:tcW w:w="3261" w:type="dxa"/>
            <w:vMerge w:val="restart"/>
          </w:tcPr>
          <w:p w14:paraId="7B922147" w14:textId="4CC9EAFE" w:rsidR="00AE0CD4" w:rsidRPr="00B01F63" w:rsidRDefault="00B01F63" w:rsidP="00B01F63">
            <w:pPr>
              <w:tabs>
                <w:tab w:val="clear" w:pos="567"/>
              </w:tabs>
              <w:spacing w:line="240" w:lineRule="auto"/>
              <w:rPr>
                <w:bCs/>
                <w:szCs w:val="22"/>
              </w:rPr>
            </w:pPr>
            <w:r w:rsidRPr="00B01F63">
              <w:rPr>
                <w:bCs/>
                <w:szCs w:val="22"/>
              </w:rPr>
              <w:t>Zaburzenia krwi i układu c</w:t>
            </w:r>
            <w:r>
              <w:rPr>
                <w:bCs/>
                <w:szCs w:val="22"/>
              </w:rPr>
              <w:t>hłonnego</w:t>
            </w:r>
          </w:p>
        </w:tc>
        <w:tc>
          <w:tcPr>
            <w:tcW w:w="1701" w:type="dxa"/>
          </w:tcPr>
          <w:p w14:paraId="301391B6" w14:textId="2BF40DE8" w:rsidR="00AE0CD4" w:rsidRPr="00607FC0" w:rsidRDefault="00AE0CD4" w:rsidP="00B01F63">
            <w:pPr>
              <w:tabs>
                <w:tab w:val="clear" w:pos="567"/>
              </w:tabs>
              <w:spacing w:line="240" w:lineRule="auto"/>
              <w:rPr>
                <w:bCs/>
                <w:szCs w:val="22"/>
              </w:rPr>
            </w:pPr>
            <w:r>
              <w:rPr>
                <w:bCs/>
                <w:szCs w:val="22"/>
              </w:rPr>
              <w:t>Bardzo często</w:t>
            </w:r>
          </w:p>
          <w:p w14:paraId="79C9C2C3" w14:textId="77777777" w:rsidR="00AE0CD4" w:rsidRPr="00607FC0" w:rsidRDefault="00AE0CD4" w:rsidP="00B01F63">
            <w:pPr>
              <w:spacing w:line="240" w:lineRule="auto"/>
              <w:rPr>
                <w:bCs/>
                <w:szCs w:val="22"/>
              </w:rPr>
            </w:pPr>
          </w:p>
        </w:tc>
        <w:tc>
          <w:tcPr>
            <w:tcW w:w="4105" w:type="dxa"/>
          </w:tcPr>
          <w:p w14:paraId="4C41B643" w14:textId="32DD2A2E" w:rsidR="00AE0CD4" w:rsidRPr="00AE0CD4" w:rsidRDefault="00AE0CD4" w:rsidP="00B01F63">
            <w:pPr>
              <w:tabs>
                <w:tab w:val="clear" w:pos="567"/>
              </w:tabs>
              <w:spacing w:line="240" w:lineRule="auto"/>
            </w:pPr>
            <w:r w:rsidRPr="00AE0CD4">
              <w:t>Zespół różnicowania</w:t>
            </w:r>
            <w:r>
              <w:t>, leukocytoza, małopłytkowość, n</w:t>
            </w:r>
            <w:r w:rsidRPr="00AE0CD4">
              <w:t>eutropenia</w:t>
            </w:r>
          </w:p>
        </w:tc>
      </w:tr>
      <w:tr w:rsidR="00AE0CD4" w:rsidRPr="005164A8" w14:paraId="6893B5E7" w14:textId="77777777" w:rsidTr="004E2C60">
        <w:trPr>
          <w:trHeight w:val="252"/>
        </w:trPr>
        <w:tc>
          <w:tcPr>
            <w:tcW w:w="3261" w:type="dxa"/>
            <w:vMerge/>
          </w:tcPr>
          <w:p w14:paraId="08A7C88E" w14:textId="77777777" w:rsidR="00AE0CD4" w:rsidRPr="00AE0CD4" w:rsidRDefault="00AE0CD4" w:rsidP="00B01F63">
            <w:pPr>
              <w:tabs>
                <w:tab w:val="clear" w:pos="567"/>
              </w:tabs>
              <w:spacing w:line="240" w:lineRule="auto"/>
              <w:rPr>
                <w:bCs/>
                <w:szCs w:val="22"/>
              </w:rPr>
            </w:pPr>
          </w:p>
        </w:tc>
        <w:tc>
          <w:tcPr>
            <w:tcW w:w="1701" w:type="dxa"/>
          </w:tcPr>
          <w:p w14:paraId="27C59F51" w14:textId="5D5F246C" w:rsidR="00AE0CD4" w:rsidRPr="00616F83" w:rsidRDefault="00AE0CD4" w:rsidP="00B01F63">
            <w:pPr>
              <w:tabs>
                <w:tab w:val="clear" w:pos="567"/>
              </w:tabs>
              <w:spacing w:line="240" w:lineRule="auto"/>
              <w:rPr>
                <w:bCs/>
                <w:szCs w:val="22"/>
              </w:rPr>
            </w:pPr>
            <w:r>
              <w:rPr>
                <w:bCs/>
                <w:szCs w:val="22"/>
              </w:rPr>
              <w:t>C</w:t>
            </w:r>
            <w:r w:rsidR="00DE5CFE">
              <w:rPr>
                <w:bCs/>
                <w:szCs w:val="22"/>
              </w:rPr>
              <w:t>zęsto</w:t>
            </w:r>
          </w:p>
        </w:tc>
        <w:tc>
          <w:tcPr>
            <w:tcW w:w="4105" w:type="dxa"/>
          </w:tcPr>
          <w:p w14:paraId="637DB4F3" w14:textId="77777777" w:rsidR="00AE0CD4" w:rsidRPr="00F76AB9" w:rsidRDefault="00AE0CD4" w:rsidP="00B01F63">
            <w:pPr>
              <w:tabs>
                <w:tab w:val="clear" w:pos="567"/>
              </w:tabs>
              <w:spacing w:line="240" w:lineRule="auto"/>
              <w:rPr>
                <w:bCs/>
                <w:szCs w:val="22"/>
              </w:rPr>
            </w:pPr>
            <w:r w:rsidRPr="00F76AB9">
              <w:rPr>
                <w:bCs/>
                <w:szCs w:val="22"/>
              </w:rPr>
              <w:t>Leukopenia</w:t>
            </w:r>
          </w:p>
        </w:tc>
      </w:tr>
      <w:tr w:rsidR="00AE0CD4" w:rsidRPr="005164A8" w14:paraId="0FDF6D17" w14:textId="77777777" w:rsidTr="004E2C60">
        <w:tc>
          <w:tcPr>
            <w:tcW w:w="3261" w:type="dxa"/>
          </w:tcPr>
          <w:p w14:paraId="05B640C7" w14:textId="33809C5E" w:rsidR="00AE0CD4" w:rsidRPr="0018466A" w:rsidRDefault="00B01F63" w:rsidP="00B01F63">
            <w:pPr>
              <w:tabs>
                <w:tab w:val="clear" w:pos="567"/>
              </w:tabs>
              <w:spacing w:line="240" w:lineRule="auto"/>
              <w:rPr>
                <w:bCs/>
                <w:szCs w:val="22"/>
              </w:rPr>
            </w:pPr>
            <w:r>
              <w:t>Zaburzenia psychiczne</w:t>
            </w:r>
          </w:p>
        </w:tc>
        <w:tc>
          <w:tcPr>
            <w:tcW w:w="1701" w:type="dxa"/>
          </w:tcPr>
          <w:p w14:paraId="3BDFCE50" w14:textId="5ACD0DF4" w:rsidR="00AE0CD4" w:rsidRPr="00B03FE2" w:rsidRDefault="00DE5CFE" w:rsidP="00B01F63">
            <w:pPr>
              <w:tabs>
                <w:tab w:val="clear" w:pos="567"/>
              </w:tabs>
              <w:spacing w:line="240" w:lineRule="auto"/>
              <w:rPr>
                <w:bCs/>
                <w:szCs w:val="22"/>
              </w:rPr>
            </w:pPr>
            <w:r>
              <w:rPr>
                <w:bCs/>
                <w:szCs w:val="22"/>
              </w:rPr>
              <w:t>Bardzo często</w:t>
            </w:r>
          </w:p>
        </w:tc>
        <w:tc>
          <w:tcPr>
            <w:tcW w:w="4105" w:type="dxa"/>
          </w:tcPr>
          <w:p w14:paraId="13FA9980" w14:textId="7AF3B3AE" w:rsidR="00AE0CD4" w:rsidRPr="00B03FE2" w:rsidRDefault="00DE5CFE" w:rsidP="00B01F63">
            <w:pPr>
              <w:tabs>
                <w:tab w:val="clear" w:pos="567"/>
              </w:tabs>
              <w:spacing w:line="240" w:lineRule="auto"/>
              <w:rPr>
                <w:bCs/>
                <w:szCs w:val="22"/>
              </w:rPr>
            </w:pPr>
            <w:r>
              <w:rPr>
                <w:bCs/>
                <w:szCs w:val="22"/>
              </w:rPr>
              <w:t>Bezsenność</w:t>
            </w:r>
          </w:p>
        </w:tc>
      </w:tr>
      <w:tr w:rsidR="00BD7492" w:rsidRPr="005164A8" w14:paraId="5FF3FA17" w14:textId="77777777" w:rsidTr="000D4BCE">
        <w:trPr>
          <w:trHeight w:val="469"/>
        </w:trPr>
        <w:tc>
          <w:tcPr>
            <w:tcW w:w="3261" w:type="dxa"/>
            <w:vMerge w:val="restart"/>
          </w:tcPr>
          <w:p w14:paraId="0968B791" w14:textId="0CF584BE" w:rsidR="00BD7492" w:rsidRPr="0018466A" w:rsidRDefault="00BD7492" w:rsidP="00B01F63">
            <w:pPr>
              <w:tabs>
                <w:tab w:val="clear" w:pos="567"/>
              </w:tabs>
              <w:spacing w:line="240" w:lineRule="auto"/>
              <w:rPr>
                <w:bCs/>
                <w:szCs w:val="22"/>
              </w:rPr>
            </w:pPr>
            <w:r>
              <w:rPr>
                <w:bCs/>
                <w:szCs w:val="22"/>
              </w:rPr>
              <w:t>Zaburzenia układu nerwowego</w:t>
            </w:r>
          </w:p>
        </w:tc>
        <w:tc>
          <w:tcPr>
            <w:tcW w:w="1701" w:type="dxa"/>
          </w:tcPr>
          <w:p w14:paraId="1156EF99" w14:textId="2487DBE6" w:rsidR="00BD7492" w:rsidRPr="00B03FE2" w:rsidRDefault="00BD7492" w:rsidP="00B01F63">
            <w:pPr>
              <w:tabs>
                <w:tab w:val="clear" w:pos="567"/>
              </w:tabs>
              <w:spacing w:line="240" w:lineRule="auto"/>
              <w:rPr>
                <w:bCs/>
                <w:szCs w:val="22"/>
              </w:rPr>
            </w:pPr>
            <w:r>
              <w:rPr>
                <w:bCs/>
                <w:szCs w:val="22"/>
              </w:rPr>
              <w:t>Bardzo często</w:t>
            </w:r>
          </w:p>
        </w:tc>
        <w:tc>
          <w:tcPr>
            <w:tcW w:w="4105" w:type="dxa"/>
          </w:tcPr>
          <w:p w14:paraId="4F3283B8" w14:textId="0F6A97C7" w:rsidR="00BD7492" w:rsidRPr="00B03FE2" w:rsidRDefault="00BD7492" w:rsidP="00B01F63">
            <w:pPr>
              <w:tabs>
                <w:tab w:val="clear" w:pos="567"/>
              </w:tabs>
              <w:spacing w:line="240" w:lineRule="auto"/>
              <w:rPr>
                <w:bCs/>
                <w:szCs w:val="22"/>
              </w:rPr>
            </w:pPr>
            <w:r>
              <w:rPr>
                <w:bCs/>
                <w:szCs w:val="22"/>
              </w:rPr>
              <w:t>Ból głowy, zawroty głowy pochodzenia ośrodkowego</w:t>
            </w:r>
          </w:p>
        </w:tc>
      </w:tr>
      <w:tr w:rsidR="00BD7492" w:rsidRPr="005164A8" w14:paraId="3B96E054" w14:textId="77777777" w:rsidTr="000D4BCE">
        <w:trPr>
          <w:trHeight w:val="469"/>
        </w:trPr>
        <w:tc>
          <w:tcPr>
            <w:tcW w:w="3261" w:type="dxa"/>
            <w:vMerge/>
          </w:tcPr>
          <w:p w14:paraId="4DBD9473" w14:textId="77777777" w:rsidR="00BD7492" w:rsidRDefault="00BD7492" w:rsidP="00B01F63">
            <w:pPr>
              <w:tabs>
                <w:tab w:val="clear" w:pos="567"/>
              </w:tabs>
              <w:spacing w:line="240" w:lineRule="auto"/>
              <w:rPr>
                <w:bCs/>
                <w:szCs w:val="22"/>
              </w:rPr>
            </w:pPr>
          </w:p>
        </w:tc>
        <w:tc>
          <w:tcPr>
            <w:tcW w:w="1701" w:type="dxa"/>
          </w:tcPr>
          <w:p w14:paraId="7CF4CFCC" w14:textId="26CB5161" w:rsidR="00BD7492" w:rsidRDefault="00BD7492" w:rsidP="00B01F63">
            <w:pPr>
              <w:tabs>
                <w:tab w:val="clear" w:pos="567"/>
              </w:tabs>
              <w:spacing w:line="240" w:lineRule="auto"/>
              <w:rPr>
                <w:bCs/>
                <w:szCs w:val="22"/>
              </w:rPr>
            </w:pPr>
            <w:r>
              <w:rPr>
                <w:bCs/>
                <w:szCs w:val="22"/>
              </w:rPr>
              <w:t>Często</w:t>
            </w:r>
          </w:p>
        </w:tc>
        <w:tc>
          <w:tcPr>
            <w:tcW w:w="4105" w:type="dxa"/>
          </w:tcPr>
          <w:p w14:paraId="56D4C503" w14:textId="2A7C6A98" w:rsidR="00BD7492" w:rsidRDefault="00BD7492" w:rsidP="00B01F63">
            <w:pPr>
              <w:tabs>
                <w:tab w:val="clear" w:pos="567"/>
              </w:tabs>
              <w:spacing w:line="240" w:lineRule="auto"/>
              <w:rPr>
                <w:bCs/>
                <w:szCs w:val="22"/>
              </w:rPr>
            </w:pPr>
            <w:r>
              <w:rPr>
                <w:bCs/>
                <w:szCs w:val="22"/>
              </w:rPr>
              <w:t>Neuropatia obwodowa</w:t>
            </w:r>
          </w:p>
        </w:tc>
      </w:tr>
      <w:tr w:rsidR="00AE0CD4" w:rsidRPr="005164A8" w14:paraId="774D278F" w14:textId="77777777" w:rsidTr="004E2C60">
        <w:tc>
          <w:tcPr>
            <w:tcW w:w="3261" w:type="dxa"/>
            <w:vMerge w:val="restart"/>
          </w:tcPr>
          <w:p w14:paraId="21C86E12" w14:textId="6D738FC3" w:rsidR="00AE0CD4" w:rsidRPr="0018466A" w:rsidRDefault="00DE5CFE" w:rsidP="00B01F63">
            <w:pPr>
              <w:tabs>
                <w:tab w:val="clear" w:pos="567"/>
              </w:tabs>
              <w:spacing w:line="240" w:lineRule="auto"/>
              <w:rPr>
                <w:bCs/>
                <w:szCs w:val="22"/>
              </w:rPr>
            </w:pPr>
            <w:r>
              <w:rPr>
                <w:bCs/>
                <w:szCs w:val="22"/>
              </w:rPr>
              <w:t>Zaburzenia żołądka i jelit</w:t>
            </w:r>
          </w:p>
        </w:tc>
        <w:tc>
          <w:tcPr>
            <w:tcW w:w="1701" w:type="dxa"/>
          </w:tcPr>
          <w:p w14:paraId="21336070" w14:textId="3B0FB5ED" w:rsidR="00AE0CD4" w:rsidRPr="00B03FE2" w:rsidRDefault="00DE5CFE" w:rsidP="00B01F63">
            <w:pPr>
              <w:tabs>
                <w:tab w:val="clear" w:pos="567"/>
              </w:tabs>
              <w:spacing w:line="240" w:lineRule="auto"/>
              <w:rPr>
                <w:bCs/>
                <w:szCs w:val="22"/>
              </w:rPr>
            </w:pPr>
            <w:r>
              <w:rPr>
                <w:bCs/>
                <w:szCs w:val="22"/>
              </w:rPr>
              <w:t>Bardzo często</w:t>
            </w:r>
          </w:p>
        </w:tc>
        <w:tc>
          <w:tcPr>
            <w:tcW w:w="4105" w:type="dxa"/>
          </w:tcPr>
          <w:p w14:paraId="4B076F7F" w14:textId="578FCFED" w:rsidR="00AE0CD4" w:rsidRPr="00B03FE2" w:rsidRDefault="00DE5CFE" w:rsidP="00B01F63">
            <w:pPr>
              <w:tabs>
                <w:tab w:val="clear" w:pos="567"/>
              </w:tabs>
              <w:spacing w:line="240" w:lineRule="auto"/>
              <w:rPr>
                <w:bCs/>
                <w:szCs w:val="22"/>
              </w:rPr>
            </w:pPr>
            <w:r>
              <w:rPr>
                <w:bCs/>
                <w:szCs w:val="22"/>
              </w:rPr>
              <w:t>Wymioty</w:t>
            </w:r>
            <w:r w:rsidR="00AE0CD4" w:rsidRPr="00B03FE2">
              <w:rPr>
                <w:bCs/>
                <w:szCs w:val="22"/>
                <w:vertAlign w:val="superscript"/>
              </w:rPr>
              <w:t>1</w:t>
            </w:r>
          </w:p>
        </w:tc>
      </w:tr>
      <w:tr w:rsidR="00AE0CD4" w:rsidRPr="005164A8" w14:paraId="6EBCF7A3" w14:textId="77777777" w:rsidTr="004E2C60">
        <w:tc>
          <w:tcPr>
            <w:tcW w:w="3261" w:type="dxa"/>
            <w:vMerge/>
          </w:tcPr>
          <w:p w14:paraId="65F3A3A4" w14:textId="77777777" w:rsidR="00AE0CD4" w:rsidRPr="0018466A" w:rsidRDefault="00AE0CD4" w:rsidP="00B01F63">
            <w:pPr>
              <w:tabs>
                <w:tab w:val="clear" w:pos="567"/>
              </w:tabs>
              <w:spacing w:line="240" w:lineRule="auto"/>
              <w:rPr>
                <w:bCs/>
                <w:szCs w:val="22"/>
              </w:rPr>
            </w:pPr>
          </w:p>
        </w:tc>
        <w:tc>
          <w:tcPr>
            <w:tcW w:w="1701" w:type="dxa"/>
          </w:tcPr>
          <w:p w14:paraId="4ED9ACCF" w14:textId="19E88753" w:rsidR="00AE0CD4" w:rsidRPr="00B03FE2" w:rsidRDefault="00AE0CD4" w:rsidP="00B01F63">
            <w:pPr>
              <w:tabs>
                <w:tab w:val="clear" w:pos="567"/>
              </w:tabs>
              <w:spacing w:line="240" w:lineRule="auto"/>
              <w:rPr>
                <w:bCs/>
                <w:szCs w:val="22"/>
              </w:rPr>
            </w:pPr>
            <w:r w:rsidRPr="00B03FE2">
              <w:rPr>
                <w:bCs/>
                <w:szCs w:val="22"/>
              </w:rPr>
              <w:t>C</w:t>
            </w:r>
            <w:r w:rsidR="00DE5CFE">
              <w:rPr>
                <w:bCs/>
                <w:szCs w:val="22"/>
              </w:rPr>
              <w:t>zęsto</w:t>
            </w:r>
          </w:p>
        </w:tc>
        <w:tc>
          <w:tcPr>
            <w:tcW w:w="4105" w:type="dxa"/>
          </w:tcPr>
          <w:p w14:paraId="0FC76010" w14:textId="3FE59B3C" w:rsidR="00AE0CD4" w:rsidRPr="00B03FE2" w:rsidRDefault="00440289" w:rsidP="00B01F63">
            <w:pPr>
              <w:tabs>
                <w:tab w:val="clear" w:pos="567"/>
              </w:tabs>
              <w:spacing w:line="240" w:lineRule="auto"/>
              <w:rPr>
                <w:bCs/>
                <w:szCs w:val="22"/>
              </w:rPr>
            </w:pPr>
            <w:r>
              <w:rPr>
                <w:bCs/>
                <w:szCs w:val="22"/>
              </w:rPr>
              <w:t>Ból jamy ustnej i gardła</w:t>
            </w:r>
          </w:p>
        </w:tc>
      </w:tr>
      <w:tr w:rsidR="00CA2651" w:rsidRPr="00526450" w14:paraId="3D5617FF" w14:textId="77777777" w:rsidTr="00A31874">
        <w:trPr>
          <w:trHeight w:val="516"/>
        </w:trPr>
        <w:tc>
          <w:tcPr>
            <w:tcW w:w="3261" w:type="dxa"/>
          </w:tcPr>
          <w:p w14:paraId="62752066" w14:textId="5265BF1F" w:rsidR="00CA2651" w:rsidRPr="00DE5CFE" w:rsidRDefault="00CA2651" w:rsidP="00B01F63">
            <w:pPr>
              <w:tabs>
                <w:tab w:val="clear" w:pos="567"/>
              </w:tabs>
              <w:spacing w:line="240" w:lineRule="auto"/>
              <w:rPr>
                <w:bCs/>
                <w:szCs w:val="22"/>
              </w:rPr>
            </w:pPr>
            <w:r w:rsidRPr="00DE5CFE">
              <w:t xml:space="preserve">Zaburzenia mięśniowo-szkieletowe </w:t>
            </w:r>
            <w:r>
              <w:t>i</w:t>
            </w:r>
            <w:r w:rsidRPr="00DE5CFE">
              <w:t xml:space="preserve"> t</w:t>
            </w:r>
            <w:r>
              <w:t>kanki łącznej</w:t>
            </w:r>
          </w:p>
        </w:tc>
        <w:tc>
          <w:tcPr>
            <w:tcW w:w="1701" w:type="dxa"/>
          </w:tcPr>
          <w:p w14:paraId="4268D062" w14:textId="1907DD36" w:rsidR="00CA2651" w:rsidRPr="00B03FE2" w:rsidRDefault="00CA2651" w:rsidP="00B01F63">
            <w:pPr>
              <w:tabs>
                <w:tab w:val="clear" w:pos="567"/>
              </w:tabs>
              <w:spacing w:line="240" w:lineRule="auto"/>
              <w:rPr>
                <w:bCs/>
                <w:szCs w:val="22"/>
              </w:rPr>
            </w:pPr>
            <w:r>
              <w:rPr>
                <w:bCs/>
                <w:szCs w:val="22"/>
              </w:rPr>
              <w:t>Bardzo często</w:t>
            </w:r>
          </w:p>
        </w:tc>
        <w:tc>
          <w:tcPr>
            <w:tcW w:w="4105" w:type="dxa"/>
          </w:tcPr>
          <w:p w14:paraId="4A0F0596" w14:textId="129991C3" w:rsidR="00CA2651" w:rsidRPr="00CA2651" w:rsidRDefault="00CA2651" w:rsidP="00B01F63">
            <w:pPr>
              <w:tabs>
                <w:tab w:val="clear" w:pos="567"/>
              </w:tabs>
              <w:spacing w:line="240" w:lineRule="auto"/>
              <w:rPr>
                <w:bCs/>
                <w:szCs w:val="22"/>
              </w:rPr>
            </w:pPr>
            <w:r w:rsidRPr="00CA2651">
              <w:rPr>
                <w:bCs/>
                <w:szCs w:val="22"/>
              </w:rPr>
              <w:t xml:space="preserve">Ból </w:t>
            </w:r>
            <w:r>
              <w:rPr>
                <w:bCs/>
                <w:szCs w:val="22"/>
              </w:rPr>
              <w:t>kończyny, ból stawów, ból pleców</w:t>
            </w:r>
          </w:p>
        </w:tc>
      </w:tr>
      <w:tr w:rsidR="00AE0CD4" w:rsidRPr="005164A8" w14:paraId="12EEDD9C" w14:textId="77777777" w:rsidTr="004E2C60">
        <w:tc>
          <w:tcPr>
            <w:tcW w:w="3261" w:type="dxa"/>
            <w:tcBorders>
              <w:bottom w:val="single" w:sz="4" w:space="0" w:color="auto"/>
            </w:tcBorders>
          </w:tcPr>
          <w:p w14:paraId="07382B18" w14:textId="56B80DE3" w:rsidR="00AE0CD4" w:rsidRPr="0018466A" w:rsidRDefault="00DE5CFE" w:rsidP="00B01F63">
            <w:pPr>
              <w:tabs>
                <w:tab w:val="clear" w:pos="567"/>
              </w:tabs>
              <w:spacing w:line="240" w:lineRule="auto"/>
            </w:pPr>
            <w:r>
              <w:t>Badania diagnostyczne</w:t>
            </w:r>
          </w:p>
        </w:tc>
        <w:tc>
          <w:tcPr>
            <w:tcW w:w="1701" w:type="dxa"/>
            <w:tcBorders>
              <w:bottom w:val="single" w:sz="4" w:space="0" w:color="auto"/>
            </w:tcBorders>
          </w:tcPr>
          <w:p w14:paraId="10D9F5D6" w14:textId="0F9F20E3" w:rsidR="00AE0CD4" w:rsidRPr="00B03FE2" w:rsidRDefault="00DE5CFE" w:rsidP="00B01F63">
            <w:pPr>
              <w:tabs>
                <w:tab w:val="clear" w:pos="567"/>
              </w:tabs>
              <w:spacing w:line="240" w:lineRule="auto"/>
              <w:rPr>
                <w:bCs/>
                <w:szCs w:val="22"/>
              </w:rPr>
            </w:pPr>
            <w:r>
              <w:rPr>
                <w:bCs/>
                <w:szCs w:val="22"/>
              </w:rPr>
              <w:t>Bardzo często</w:t>
            </w:r>
          </w:p>
        </w:tc>
        <w:tc>
          <w:tcPr>
            <w:tcW w:w="4105" w:type="dxa"/>
            <w:tcBorders>
              <w:bottom w:val="single" w:sz="4" w:space="0" w:color="auto"/>
            </w:tcBorders>
          </w:tcPr>
          <w:p w14:paraId="14B8DC79" w14:textId="519BF114" w:rsidR="00AE0CD4" w:rsidRPr="00B03FE2" w:rsidRDefault="00DE5CFE" w:rsidP="00B01F63">
            <w:pPr>
              <w:tabs>
                <w:tab w:val="clear" w:pos="567"/>
              </w:tabs>
              <w:spacing w:line="240" w:lineRule="auto"/>
              <w:rPr>
                <w:bCs/>
                <w:szCs w:val="22"/>
              </w:rPr>
            </w:pPr>
            <w:r>
              <w:rPr>
                <w:bCs/>
                <w:szCs w:val="22"/>
              </w:rPr>
              <w:t>Wydłużenie odstępu</w:t>
            </w:r>
            <w:r w:rsidR="00AE0CD4" w:rsidRPr="00B03FE2">
              <w:rPr>
                <w:bCs/>
                <w:szCs w:val="22"/>
              </w:rPr>
              <w:t xml:space="preserve"> QT </w:t>
            </w:r>
            <w:r>
              <w:rPr>
                <w:bCs/>
                <w:szCs w:val="22"/>
              </w:rPr>
              <w:t>w</w:t>
            </w:r>
            <w:r w:rsidR="00CA2651">
              <w:rPr>
                <w:bCs/>
                <w:szCs w:val="22"/>
              </w:rPr>
              <w:t> </w:t>
            </w:r>
            <w:r>
              <w:rPr>
                <w:bCs/>
                <w:szCs w:val="22"/>
              </w:rPr>
              <w:t>elektrokardiogramie</w:t>
            </w:r>
          </w:p>
        </w:tc>
      </w:tr>
      <w:tr w:rsidR="00AE0CD4" w:rsidRPr="00F1602E" w14:paraId="6C55E6EA" w14:textId="77777777" w:rsidTr="004E2C60">
        <w:tc>
          <w:tcPr>
            <w:tcW w:w="9067" w:type="dxa"/>
            <w:gridSpan w:val="3"/>
            <w:tcBorders>
              <w:left w:val="nil"/>
              <w:bottom w:val="nil"/>
              <w:right w:val="nil"/>
            </w:tcBorders>
          </w:tcPr>
          <w:p w14:paraId="70B8605E" w14:textId="752278A9" w:rsidR="00AE0CD4" w:rsidRPr="00F1602E" w:rsidRDefault="00AE0CD4" w:rsidP="00B01F63">
            <w:pPr>
              <w:tabs>
                <w:tab w:val="clear" w:pos="567"/>
              </w:tabs>
              <w:spacing w:line="240" w:lineRule="auto"/>
              <w:rPr>
                <w:bCs/>
                <w:sz w:val="20"/>
              </w:rPr>
            </w:pPr>
            <w:r w:rsidRPr="00F1602E">
              <w:rPr>
                <w:bCs/>
                <w:sz w:val="20"/>
                <w:vertAlign w:val="superscript"/>
              </w:rPr>
              <w:t xml:space="preserve">1 </w:t>
            </w:r>
            <w:r w:rsidRPr="00F1602E">
              <w:rPr>
                <w:bCs/>
                <w:sz w:val="20"/>
              </w:rPr>
              <w:t>Gr</w:t>
            </w:r>
            <w:r w:rsidR="00F1602E" w:rsidRPr="00F1602E">
              <w:rPr>
                <w:bCs/>
                <w:sz w:val="20"/>
              </w:rPr>
              <w:t>upowe określenie obejmujące wymiot</w:t>
            </w:r>
            <w:r w:rsidR="00F1602E">
              <w:rPr>
                <w:bCs/>
                <w:sz w:val="20"/>
              </w:rPr>
              <w:t>y i odruchy wymiotne</w:t>
            </w:r>
            <w:r w:rsidRPr="00F1602E">
              <w:rPr>
                <w:bCs/>
                <w:sz w:val="20"/>
              </w:rPr>
              <w:t>.</w:t>
            </w:r>
          </w:p>
        </w:tc>
      </w:tr>
    </w:tbl>
    <w:p w14:paraId="36888716" w14:textId="77777777" w:rsidR="00AE0CD4" w:rsidRPr="00F1602E" w:rsidRDefault="00AE0CD4" w:rsidP="00AE0CD4">
      <w:pPr>
        <w:autoSpaceDE w:val="0"/>
        <w:autoSpaceDN w:val="0"/>
        <w:adjustRightInd w:val="0"/>
        <w:spacing w:line="240" w:lineRule="auto"/>
        <w:rPr>
          <w:i/>
          <w:szCs w:val="22"/>
        </w:rPr>
      </w:pPr>
    </w:p>
    <w:p w14:paraId="6B73AE4F" w14:textId="0727A974" w:rsidR="001250C0" w:rsidRDefault="00775F74" w:rsidP="00204AAB">
      <w:pPr>
        <w:autoSpaceDE w:val="0"/>
        <w:autoSpaceDN w:val="0"/>
        <w:adjustRightInd w:val="0"/>
        <w:spacing w:line="240" w:lineRule="auto"/>
        <w:jc w:val="both"/>
        <w:rPr>
          <w:noProof/>
          <w:szCs w:val="22"/>
          <w:u w:val="single"/>
        </w:rPr>
      </w:pPr>
      <w:r w:rsidRPr="00775F74">
        <w:rPr>
          <w:noProof/>
          <w:szCs w:val="22"/>
          <w:u w:val="single"/>
        </w:rPr>
        <w:t xml:space="preserve">Uprzednio leczony, </w:t>
      </w:r>
      <w:r w:rsidR="004D05BA" w:rsidRPr="00775F74">
        <w:rPr>
          <w:noProof/>
          <w:szCs w:val="22"/>
          <w:u w:val="single"/>
        </w:rPr>
        <w:t>miejscowo zaawansowany lub przerzutowy</w:t>
      </w:r>
      <w:r w:rsidRPr="00775F74">
        <w:rPr>
          <w:noProof/>
          <w:szCs w:val="22"/>
          <w:u w:val="single"/>
        </w:rPr>
        <w:t xml:space="preserve"> </w:t>
      </w:r>
      <w:r w:rsidR="00E92C0C">
        <w:rPr>
          <w:noProof/>
          <w:szCs w:val="22"/>
          <w:u w:val="single"/>
        </w:rPr>
        <w:t>rak</w:t>
      </w:r>
      <w:r w:rsidR="00E92C0C" w:rsidRPr="00775F74">
        <w:rPr>
          <w:noProof/>
          <w:szCs w:val="22"/>
          <w:u w:val="single"/>
        </w:rPr>
        <w:t xml:space="preserve"> </w:t>
      </w:r>
      <w:r w:rsidR="004D05BA" w:rsidRPr="00775F74">
        <w:rPr>
          <w:noProof/>
          <w:szCs w:val="22"/>
          <w:u w:val="single"/>
        </w:rPr>
        <w:t>dróg żółciowych</w:t>
      </w:r>
    </w:p>
    <w:p w14:paraId="439DDA3F" w14:textId="19CA8785" w:rsidR="005C2865" w:rsidRDefault="005C2865" w:rsidP="00204AAB">
      <w:pPr>
        <w:autoSpaceDE w:val="0"/>
        <w:autoSpaceDN w:val="0"/>
        <w:adjustRightInd w:val="0"/>
        <w:spacing w:line="240" w:lineRule="auto"/>
        <w:jc w:val="both"/>
        <w:rPr>
          <w:noProof/>
          <w:szCs w:val="22"/>
          <w:u w:val="single"/>
        </w:rPr>
      </w:pPr>
    </w:p>
    <w:p w14:paraId="168B684B" w14:textId="77777777" w:rsidR="005C2865" w:rsidRPr="00A82F6D" w:rsidRDefault="005C2865" w:rsidP="005C2865">
      <w:pPr>
        <w:spacing w:line="240" w:lineRule="auto"/>
        <w:rPr>
          <w:i/>
          <w:szCs w:val="22"/>
          <w:u w:val="single"/>
        </w:rPr>
      </w:pPr>
      <w:r w:rsidRPr="00A82F6D">
        <w:rPr>
          <w:i/>
          <w:szCs w:val="22"/>
          <w:u w:val="single"/>
        </w:rPr>
        <w:t>Podsumowanie profilu bezpieczeństwa</w:t>
      </w:r>
    </w:p>
    <w:p w14:paraId="7D2CAFF4" w14:textId="77777777" w:rsidR="005C2865" w:rsidRDefault="005C2865" w:rsidP="005C2865">
      <w:pPr>
        <w:autoSpaceDE w:val="0"/>
        <w:autoSpaceDN w:val="0"/>
        <w:adjustRightInd w:val="0"/>
        <w:spacing w:line="240" w:lineRule="auto"/>
        <w:jc w:val="both"/>
        <w:rPr>
          <w:szCs w:val="22"/>
        </w:rPr>
      </w:pPr>
    </w:p>
    <w:p w14:paraId="22FA975D" w14:textId="3CCB7233" w:rsidR="005C2865" w:rsidRDefault="005C2865" w:rsidP="005C2865">
      <w:pPr>
        <w:spacing w:line="240" w:lineRule="auto"/>
        <w:rPr>
          <w:szCs w:val="22"/>
        </w:rPr>
      </w:pPr>
      <w:r w:rsidRPr="00695713">
        <w:rPr>
          <w:szCs w:val="22"/>
        </w:rPr>
        <w:t>Najczęstszymi działaniami niepożądanymi były</w:t>
      </w:r>
      <w:r>
        <w:rPr>
          <w:szCs w:val="22"/>
        </w:rPr>
        <w:t xml:space="preserve">: </w:t>
      </w:r>
      <w:r w:rsidR="00063CE3">
        <w:rPr>
          <w:szCs w:val="22"/>
        </w:rPr>
        <w:t>zmęczenie</w:t>
      </w:r>
      <w:r>
        <w:rPr>
          <w:szCs w:val="22"/>
        </w:rPr>
        <w:t xml:space="preserve"> (4</w:t>
      </w:r>
      <w:r w:rsidR="00063CE3">
        <w:rPr>
          <w:szCs w:val="22"/>
        </w:rPr>
        <w:t>3</w:t>
      </w:r>
      <w:r>
        <w:rPr>
          <w:szCs w:val="22"/>
        </w:rPr>
        <w:t>%),</w:t>
      </w:r>
      <w:r w:rsidRPr="00695713">
        <w:rPr>
          <w:szCs w:val="22"/>
        </w:rPr>
        <w:t xml:space="preserve"> </w:t>
      </w:r>
      <w:r w:rsidR="00063CE3">
        <w:rPr>
          <w:szCs w:val="22"/>
        </w:rPr>
        <w:t>nudności (42%), ból brzucha (35%), biegunka</w:t>
      </w:r>
      <w:r>
        <w:rPr>
          <w:szCs w:val="22"/>
        </w:rPr>
        <w:t xml:space="preserve"> (</w:t>
      </w:r>
      <w:r w:rsidR="00063CE3">
        <w:rPr>
          <w:szCs w:val="22"/>
        </w:rPr>
        <w:t>35</w:t>
      </w:r>
      <w:r>
        <w:rPr>
          <w:szCs w:val="22"/>
        </w:rPr>
        <w:t>%)</w:t>
      </w:r>
      <w:r w:rsidRPr="00695713">
        <w:rPr>
          <w:szCs w:val="22"/>
        </w:rPr>
        <w:t xml:space="preserve">, </w:t>
      </w:r>
      <w:r w:rsidR="00063CE3">
        <w:rPr>
          <w:szCs w:val="22"/>
        </w:rPr>
        <w:t>zmniejszony apetyt</w:t>
      </w:r>
      <w:r>
        <w:rPr>
          <w:szCs w:val="22"/>
        </w:rPr>
        <w:t xml:space="preserve"> (2</w:t>
      </w:r>
      <w:r w:rsidR="00063CE3">
        <w:rPr>
          <w:szCs w:val="22"/>
        </w:rPr>
        <w:t>4</w:t>
      </w:r>
      <w:r>
        <w:rPr>
          <w:szCs w:val="22"/>
        </w:rPr>
        <w:t xml:space="preserve">%), </w:t>
      </w:r>
      <w:r w:rsidR="00063CE3">
        <w:rPr>
          <w:szCs w:val="22"/>
        </w:rPr>
        <w:t xml:space="preserve">wodobrzusze </w:t>
      </w:r>
      <w:r>
        <w:rPr>
          <w:szCs w:val="22"/>
        </w:rPr>
        <w:t>(</w:t>
      </w:r>
      <w:r w:rsidR="00063CE3">
        <w:rPr>
          <w:szCs w:val="22"/>
        </w:rPr>
        <w:t>23</w:t>
      </w:r>
      <w:r>
        <w:rPr>
          <w:szCs w:val="22"/>
        </w:rPr>
        <w:t>%)</w:t>
      </w:r>
      <w:r w:rsidR="00063CE3">
        <w:rPr>
          <w:szCs w:val="22"/>
        </w:rPr>
        <w:t>, wymioty (23%), niedokrwistość (19%)</w:t>
      </w:r>
      <w:r w:rsidR="00770348">
        <w:rPr>
          <w:szCs w:val="22"/>
        </w:rPr>
        <w:t xml:space="preserve"> i wysypka (15%).</w:t>
      </w:r>
    </w:p>
    <w:p w14:paraId="09BDAA9F" w14:textId="535429C8" w:rsidR="005C2865" w:rsidRDefault="005C2865" w:rsidP="00204AAB">
      <w:pPr>
        <w:autoSpaceDE w:val="0"/>
        <w:autoSpaceDN w:val="0"/>
        <w:adjustRightInd w:val="0"/>
        <w:spacing w:line="240" w:lineRule="auto"/>
        <w:jc w:val="both"/>
        <w:rPr>
          <w:szCs w:val="22"/>
          <w:u w:val="single"/>
        </w:rPr>
      </w:pPr>
    </w:p>
    <w:p w14:paraId="18E8C583" w14:textId="48CB2954" w:rsidR="00F91C8F" w:rsidRDefault="00F91C8F" w:rsidP="00F91C8F">
      <w:pPr>
        <w:spacing w:line="240" w:lineRule="auto"/>
        <w:rPr>
          <w:szCs w:val="22"/>
        </w:rPr>
      </w:pPr>
      <w:r w:rsidRPr="00695713">
        <w:rPr>
          <w:szCs w:val="22"/>
        </w:rPr>
        <w:lastRenderedPageBreak/>
        <w:t xml:space="preserve">Najczęstszymi </w:t>
      </w:r>
      <w:r w:rsidR="00125F73">
        <w:rPr>
          <w:szCs w:val="22"/>
        </w:rPr>
        <w:t>cię</w:t>
      </w:r>
      <w:r w:rsidR="002B3B0B">
        <w:rPr>
          <w:szCs w:val="22"/>
        </w:rPr>
        <w:t>ż</w:t>
      </w:r>
      <w:r w:rsidR="00125F73">
        <w:rPr>
          <w:szCs w:val="22"/>
        </w:rPr>
        <w:t>kimi</w:t>
      </w:r>
      <w:r>
        <w:rPr>
          <w:szCs w:val="22"/>
        </w:rPr>
        <w:t xml:space="preserve"> </w:t>
      </w:r>
      <w:r w:rsidRPr="00695713">
        <w:rPr>
          <w:szCs w:val="22"/>
        </w:rPr>
        <w:t>działaniami niepożądanymi były</w:t>
      </w:r>
      <w:r>
        <w:rPr>
          <w:szCs w:val="22"/>
        </w:rPr>
        <w:t xml:space="preserve">: wodobrzusze (2%), </w:t>
      </w:r>
      <w:bookmarkStart w:id="28" w:name="_Hlk118716723"/>
      <w:r>
        <w:rPr>
          <w:szCs w:val="22"/>
        </w:rPr>
        <w:t>hiperbilirubinemia</w:t>
      </w:r>
      <w:bookmarkEnd w:id="28"/>
      <w:r>
        <w:rPr>
          <w:szCs w:val="22"/>
        </w:rPr>
        <w:t xml:space="preserve"> (2%) oraz żółtaczka cholestatyczna (2%).</w:t>
      </w:r>
    </w:p>
    <w:p w14:paraId="5ED3B41F" w14:textId="77777777" w:rsidR="00F91C8F" w:rsidRPr="00775F74" w:rsidRDefault="00F91C8F" w:rsidP="00204AAB">
      <w:pPr>
        <w:autoSpaceDE w:val="0"/>
        <w:autoSpaceDN w:val="0"/>
        <w:adjustRightInd w:val="0"/>
        <w:spacing w:line="240" w:lineRule="auto"/>
        <w:jc w:val="both"/>
        <w:rPr>
          <w:szCs w:val="22"/>
          <w:u w:val="single"/>
        </w:rPr>
      </w:pPr>
    </w:p>
    <w:p w14:paraId="3A3A5492" w14:textId="68CE146E" w:rsidR="00A0077E" w:rsidRDefault="00A0077E" w:rsidP="00A0077E">
      <w:pPr>
        <w:autoSpaceDE w:val="0"/>
        <w:autoSpaceDN w:val="0"/>
        <w:adjustRightInd w:val="0"/>
        <w:spacing w:line="240" w:lineRule="auto"/>
        <w:rPr>
          <w:szCs w:val="22"/>
        </w:rPr>
      </w:pPr>
      <w:r>
        <w:rPr>
          <w:szCs w:val="22"/>
        </w:rPr>
        <w:t xml:space="preserve">U pacjentów leczonych iwosydenibem, częstość </w:t>
      </w:r>
      <w:r w:rsidR="00400D83">
        <w:rPr>
          <w:szCs w:val="22"/>
        </w:rPr>
        <w:t xml:space="preserve">zaprzestania </w:t>
      </w:r>
      <w:r>
        <w:rPr>
          <w:szCs w:val="22"/>
        </w:rPr>
        <w:t xml:space="preserve">leczenia z powodu działań niepożądanych wynosiła 2%. Działaniami niepożądanymi prowadzącymi do </w:t>
      </w:r>
      <w:r w:rsidR="00400D83">
        <w:rPr>
          <w:szCs w:val="22"/>
        </w:rPr>
        <w:t xml:space="preserve">zaprzestania </w:t>
      </w:r>
      <w:r>
        <w:rPr>
          <w:szCs w:val="22"/>
        </w:rPr>
        <w:t>leczenia były: wodobrzusze (1%) oraz hiperbilirubinemia (1%).</w:t>
      </w:r>
    </w:p>
    <w:p w14:paraId="6ACB434C" w14:textId="77777777" w:rsidR="00A0077E" w:rsidRDefault="00A0077E" w:rsidP="00A0077E">
      <w:pPr>
        <w:autoSpaceDE w:val="0"/>
        <w:autoSpaceDN w:val="0"/>
        <w:adjustRightInd w:val="0"/>
        <w:spacing w:line="240" w:lineRule="auto"/>
        <w:rPr>
          <w:szCs w:val="22"/>
        </w:rPr>
      </w:pPr>
    </w:p>
    <w:p w14:paraId="12E1A7C8" w14:textId="1E26EC1B" w:rsidR="00A0077E" w:rsidRDefault="00A0077E" w:rsidP="00A0077E">
      <w:pPr>
        <w:autoSpaceDE w:val="0"/>
        <w:autoSpaceDN w:val="0"/>
        <w:adjustRightInd w:val="0"/>
        <w:spacing w:line="240" w:lineRule="auto"/>
        <w:rPr>
          <w:szCs w:val="22"/>
        </w:rPr>
      </w:pPr>
      <w:r>
        <w:rPr>
          <w:szCs w:val="22"/>
        </w:rPr>
        <w:t xml:space="preserve">Częstość </w:t>
      </w:r>
      <w:r w:rsidR="0068090C">
        <w:rPr>
          <w:szCs w:val="22"/>
        </w:rPr>
        <w:t>przerywania podawania</w:t>
      </w:r>
      <w:r>
        <w:rPr>
          <w:szCs w:val="22"/>
        </w:rPr>
        <w:t xml:space="preserve"> iwosydenibu z powodu działań niepożądanych wynosiła 1</w:t>
      </w:r>
      <w:r w:rsidR="002C27E1">
        <w:rPr>
          <w:szCs w:val="22"/>
        </w:rPr>
        <w:t>6</w:t>
      </w:r>
      <w:r>
        <w:rPr>
          <w:szCs w:val="22"/>
        </w:rPr>
        <w:t>%. Najczęstszymi działaniami niepożądanymi prowadzącymi do przer</w:t>
      </w:r>
      <w:r w:rsidR="0068090C">
        <w:rPr>
          <w:szCs w:val="22"/>
        </w:rPr>
        <w:t>wania</w:t>
      </w:r>
      <w:r>
        <w:rPr>
          <w:szCs w:val="22"/>
        </w:rPr>
        <w:t xml:space="preserve"> </w:t>
      </w:r>
      <w:r w:rsidR="0068090C">
        <w:rPr>
          <w:szCs w:val="22"/>
        </w:rPr>
        <w:t>podawania leku</w:t>
      </w:r>
      <w:r>
        <w:rPr>
          <w:szCs w:val="22"/>
        </w:rPr>
        <w:t xml:space="preserve"> były: </w:t>
      </w:r>
      <w:r w:rsidR="002C27E1">
        <w:rPr>
          <w:szCs w:val="22"/>
        </w:rPr>
        <w:t>hiperbilirubinemia (3%)</w:t>
      </w:r>
      <w:r>
        <w:rPr>
          <w:szCs w:val="22"/>
        </w:rPr>
        <w:t xml:space="preserve">, </w:t>
      </w:r>
      <w:bookmarkStart w:id="29" w:name="_Hlk118716914"/>
      <w:r w:rsidR="002C27E1">
        <w:rPr>
          <w:szCs w:val="22"/>
        </w:rPr>
        <w:t>zwiększenie aktywności aminotransferazy alaninowej</w:t>
      </w:r>
      <w:r>
        <w:rPr>
          <w:szCs w:val="22"/>
        </w:rPr>
        <w:t xml:space="preserve"> (3%)</w:t>
      </w:r>
      <w:bookmarkEnd w:id="29"/>
      <w:r w:rsidR="002C27E1">
        <w:rPr>
          <w:szCs w:val="22"/>
        </w:rPr>
        <w:t>, zwiększenie aktywności aminotransferazy asparaginianowej (3%), wodobrzusze (2%)</w:t>
      </w:r>
      <w:r>
        <w:rPr>
          <w:szCs w:val="22"/>
        </w:rPr>
        <w:t xml:space="preserve"> oraz </w:t>
      </w:r>
      <w:r w:rsidR="002C27E1">
        <w:rPr>
          <w:szCs w:val="22"/>
        </w:rPr>
        <w:t>zmęczenie</w:t>
      </w:r>
      <w:r>
        <w:rPr>
          <w:szCs w:val="22"/>
        </w:rPr>
        <w:t xml:space="preserve"> (</w:t>
      </w:r>
      <w:r w:rsidR="002C27E1">
        <w:rPr>
          <w:szCs w:val="22"/>
        </w:rPr>
        <w:t>2</w:t>
      </w:r>
      <w:r>
        <w:rPr>
          <w:szCs w:val="22"/>
        </w:rPr>
        <w:t>%).</w:t>
      </w:r>
    </w:p>
    <w:p w14:paraId="75EE7028" w14:textId="77777777" w:rsidR="00A0077E" w:rsidRDefault="00A0077E" w:rsidP="00A0077E">
      <w:pPr>
        <w:autoSpaceDE w:val="0"/>
        <w:autoSpaceDN w:val="0"/>
        <w:adjustRightInd w:val="0"/>
        <w:spacing w:line="240" w:lineRule="auto"/>
        <w:rPr>
          <w:szCs w:val="22"/>
        </w:rPr>
      </w:pPr>
    </w:p>
    <w:p w14:paraId="575199D4" w14:textId="39B5DDA9" w:rsidR="00A0077E" w:rsidRDefault="00A0077E" w:rsidP="00A0077E">
      <w:pPr>
        <w:autoSpaceDE w:val="0"/>
        <w:autoSpaceDN w:val="0"/>
        <w:adjustRightInd w:val="0"/>
        <w:spacing w:line="240" w:lineRule="auto"/>
        <w:rPr>
          <w:szCs w:val="22"/>
        </w:rPr>
      </w:pPr>
      <w:r>
        <w:rPr>
          <w:szCs w:val="22"/>
        </w:rPr>
        <w:t xml:space="preserve">Częstość zmniejszenia dawki iwosydenibu z powodu działań niepożądanych wynosiła </w:t>
      </w:r>
      <w:r w:rsidR="006D6C1F">
        <w:rPr>
          <w:szCs w:val="22"/>
        </w:rPr>
        <w:t>4</w:t>
      </w:r>
      <w:r>
        <w:rPr>
          <w:szCs w:val="22"/>
        </w:rPr>
        <w:t>%. Działaniami niepożądanymi prowadzącymi do zmniejszenia dawki były: wydłużenie odstępu QT w elektrokardiogramie (</w:t>
      </w:r>
      <w:r w:rsidR="006D6C1F">
        <w:rPr>
          <w:szCs w:val="22"/>
        </w:rPr>
        <w:t>3</w:t>
      </w:r>
      <w:r>
        <w:rPr>
          <w:szCs w:val="22"/>
        </w:rPr>
        <w:t>%) oraz neu</w:t>
      </w:r>
      <w:r w:rsidR="00400D83">
        <w:rPr>
          <w:szCs w:val="22"/>
        </w:rPr>
        <w:t>ropatia</w:t>
      </w:r>
      <w:r>
        <w:rPr>
          <w:szCs w:val="22"/>
        </w:rPr>
        <w:t xml:space="preserve"> </w:t>
      </w:r>
      <w:r w:rsidR="00370122">
        <w:rPr>
          <w:szCs w:val="22"/>
        </w:rPr>
        <w:t xml:space="preserve">obwodowa </w:t>
      </w:r>
      <w:r>
        <w:rPr>
          <w:szCs w:val="22"/>
        </w:rPr>
        <w:t>(</w:t>
      </w:r>
      <w:r w:rsidR="00370122">
        <w:rPr>
          <w:szCs w:val="22"/>
        </w:rPr>
        <w:t>1</w:t>
      </w:r>
      <w:r>
        <w:rPr>
          <w:szCs w:val="22"/>
        </w:rPr>
        <w:t>%).</w:t>
      </w:r>
    </w:p>
    <w:p w14:paraId="4133A1C0" w14:textId="74D12B1F" w:rsidR="00B01F63" w:rsidRPr="00F1602E" w:rsidRDefault="00B01F63" w:rsidP="00204AAB">
      <w:pPr>
        <w:autoSpaceDE w:val="0"/>
        <w:autoSpaceDN w:val="0"/>
        <w:adjustRightInd w:val="0"/>
        <w:spacing w:line="240" w:lineRule="auto"/>
        <w:jc w:val="both"/>
        <w:rPr>
          <w:szCs w:val="22"/>
        </w:rPr>
      </w:pPr>
    </w:p>
    <w:p w14:paraId="61B5FF68" w14:textId="6C0CF1C3" w:rsidR="00437A06" w:rsidRPr="00BA39F9" w:rsidRDefault="0068090C" w:rsidP="00437A06">
      <w:pPr>
        <w:spacing w:line="240" w:lineRule="auto"/>
        <w:rPr>
          <w:i/>
          <w:noProof/>
          <w:szCs w:val="22"/>
          <w:u w:val="single"/>
        </w:rPr>
      </w:pPr>
      <w:r>
        <w:rPr>
          <w:i/>
          <w:noProof/>
          <w:szCs w:val="22"/>
          <w:u w:val="single"/>
        </w:rPr>
        <w:t>Tabelaryczny w</w:t>
      </w:r>
      <w:r w:rsidR="00437A06" w:rsidRPr="00BA39F9">
        <w:rPr>
          <w:i/>
          <w:noProof/>
          <w:szCs w:val="22"/>
          <w:u w:val="single"/>
        </w:rPr>
        <w:t>ykaz działań niepożądanych</w:t>
      </w:r>
    </w:p>
    <w:p w14:paraId="1E1417F1" w14:textId="77777777" w:rsidR="00437A06" w:rsidRDefault="00437A06" w:rsidP="00437A06">
      <w:pPr>
        <w:spacing w:line="240" w:lineRule="auto"/>
        <w:rPr>
          <w:noProof/>
          <w:szCs w:val="22"/>
        </w:rPr>
      </w:pPr>
    </w:p>
    <w:p w14:paraId="0D47E315" w14:textId="43CD6674" w:rsidR="00BD7492" w:rsidRDefault="00BA39F9" w:rsidP="005638D8">
      <w:pPr>
        <w:autoSpaceDE w:val="0"/>
        <w:autoSpaceDN w:val="0"/>
        <w:adjustRightInd w:val="0"/>
        <w:spacing w:line="240" w:lineRule="auto"/>
        <w:rPr>
          <w:szCs w:val="22"/>
        </w:rPr>
      </w:pPr>
      <w:r>
        <w:rPr>
          <w:szCs w:val="22"/>
        </w:rPr>
        <w:t>Częstości działań niepożądanych są oparte na badaniu AG120-C-005, które obejmowało 123 pacjentów z </w:t>
      </w:r>
      <w:r w:rsidRPr="00BA39F9">
        <w:rPr>
          <w:noProof/>
          <w:szCs w:val="22"/>
        </w:rPr>
        <w:t xml:space="preserve">uprzednio leczonym, miejscowo zaawansowanym lub przerzutowym </w:t>
      </w:r>
      <w:r w:rsidR="00E92C0C">
        <w:rPr>
          <w:noProof/>
          <w:szCs w:val="22"/>
        </w:rPr>
        <w:t>rakiem</w:t>
      </w:r>
      <w:r w:rsidR="00E92C0C" w:rsidRPr="00BA39F9">
        <w:rPr>
          <w:noProof/>
          <w:szCs w:val="22"/>
        </w:rPr>
        <w:t xml:space="preserve"> </w:t>
      </w:r>
      <w:r w:rsidRPr="00BA39F9">
        <w:rPr>
          <w:noProof/>
          <w:szCs w:val="22"/>
        </w:rPr>
        <w:t>dróg żółciowych</w:t>
      </w:r>
      <w:r w:rsidRPr="00BA39F9">
        <w:rPr>
          <w:szCs w:val="22"/>
        </w:rPr>
        <w:t>, zrandomizowanych i leczonych iwosydenibem w dawce 500 mg raz</w:t>
      </w:r>
      <w:r>
        <w:rPr>
          <w:szCs w:val="22"/>
        </w:rPr>
        <w:t xml:space="preserve"> na dobę. Mediana czasu trwania leczenia produktem Tibsovo wynosiła </w:t>
      </w:r>
      <w:r w:rsidR="003F682B">
        <w:rPr>
          <w:szCs w:val="22"/>
        </w:rPr>
        <w:t>2,</w:t>
      </w:r>
      <w:r>
        <w:rPr>
          <w:szCs w:val="22"/>
        </w:rPr>
        <w:t>8 miesi</w:t>
      </w:r>
      <w:r w:rsidR="003F682B">
        <w:rPr>
          <w:szCs w:val="22"/>
        </w:rPr>
        <w:t>ąca</w:t>
      </w:r>
      <w:r>
        <w:rPr>
          <w:szCs w:val="22"/>
        </w:rPr>
        <w:t xml:space="preserve"> </w:t>
      </w:r>
      <w:r w:rsidR="003F682B">
        <w:rPr>
          <w:szCs w:val="22"/>
        </w:rPr>
        <w:t>(zakres od 0,1 do 45,1 miesiąca; średnia (odchylenie standardowe [SD]</w:t>
      </w:r>
      <w:r w:rsidR="00A57119">
        <w:rPr>
          <w:szCs w:val="22"/>
        </w:rPr>
        <w:t>)</w:t>
      </w:r>
      <w:r w:rsidR="003F682B">
        <w:rPr>
          <w:szCs w:val="22"/>
        </w:rPr>
        <w:t xml:space="preserve"> 6,7 (8,2) miesiąca). </w:t>
      </w:r>
    </w:p>
    <w:p w14:paraId="25E8F1CC" w14:textId="77777777" w:rsidR="00BD7492" w:rsidRDefault="00BD7492" w:rsidP="005638D8">
      <w:pPr>
        <w:autoSpaceDE w:val="0"/>
        <w:autoSpaceDN w:val="0"/>
        <w:adjustRightInd w:val="0"/>
        <w:spacing w:line="240" w:lineRule="auto"/>
        <w:rPr>
          <w:szCs w:val="22"/>
        </w:rPr>
      </w:pPr>
    </w:p>
    <w:p w14:paraId="03E74641" w14:textId="19DF4864" w:rsidR="00437A06" w:rsidRDefault="00437A06" w:rsidP="005638D8">
      <w:pPr>
        <w:autoSpaceDE w:val="0"/>
        <w:autoSpaceDN w:val="0"/>
        <w:adjustRightInd w:val="0"/>
        <w:spacing w:line="240" w:lineRule="auto"/>
        <w:rPr>
          <w:noProof/>
          <w:szCs w:val="22"/>
        </w:rPr>
      </w:pPr>
      <w:r>
        <w:rPr>
          <w:noProof/>
          <w:szCs w:val="22"/>
        </w:rPr>
        <w:t xml:space="preserve">Częstości występowania działań niepożądanych są oparte na częstościach występowania zdarzeń niepożądanych z powodu wszystkich przyczyn, gdzie odsetek zdarzeń powodujących działanie niepożądane może mieć inne przyczyny niż </w:t>
      </w:r>
      <w:r w:rsidR="00946437">
        <w:rPr>
          <w:noProof/>
          <w:szCs w:val="22"/>
        </w:rPr>
        <w:t>iwosydenib</w:t>
      </w:r>
      <w:r>
        <w:rPr>
          <w:noProof/>
          <w:szCs w:val="22"/>
        </w:rPr>
        <w:t xml:space="preserve">, takie jak choroba, inne </w:t>
      </w:r>
      <w:r w:rsidR="00946437">
        <w:rPr>
          <w:noProof/>
          <w:szCs w:val="22"/>
        </w:rPr>
        <w:t>produkty lecznicze</w:t>
      </w:r>
      <w:r>
        <w:rPr>
          <w:noProof/>
          <w:szCs w:val="22"/>
        </w:rPr>
        <w:t xml:space="preserve"> lub niepowiązane przyczyny.</w:t>
      </w:r>
    </w:p>
    <w:p w14:paraId="5A7EECF3" w14:textId="77777777" w:rsidR="00437A06" w:rsidRDefault="00437A06" w:rsidP="005638D8">
      <w:pPr>
        <w:spacing w:line="240" w:lineRule="auto"/>
        <w:rPr>
          <w:noProof/>
          <w:szCs w:val="22"/>
        </w:rPr>
      </w:pPr>
    </w:p>
    <w:p w14:paraId="52550F1A" w14:textId="4DA1A595" w:rsidR="00437A06" w:rsidRPr="00695713" w:rsidRDefault="00125F73" w:rsidP="00BA39F9">
      <w:pPr>
        <w:spacing w:line="240" w:lineRule="auto"/>
        <w:rPr>
          <w:noProof/>
          <w:szCs w:val="22"/>
        </w:rPr>
      </w:pPr>
      <w:r>
        <w:rPr>
          <w:noProof/>
          <w:szCs w:val="22"/>
        </w:rPr>
        <w:t>Częstość występowania d</w:t>
      </w:r>
      <w:r w:rsidR="00437A06" w:rsidRPr="00695713">
        <w:rPr>
          <w:noProof/>
          <w:szCs w:val="22"/>
        </w:rPr>
        <w:t>ziała</w:t>
      </w:r>
      <w:r>
        <w:rPr>
          <w:noProof/>
          <w:szCs w:val="22"/>
        </w:rPr>
        <w:t>ń</w:t>
      </w:r>
      <w:r w:rsidR="00437A06" w:rsidRPr="00695713">
        <w:rPr>
          <w:noProof/>
          <w:szCs w:val="22"/>
        </w:rPr>
        <w:t xml:space="preserve"> niepożądan</w:t>
      </w:r>
      <w:r>
        <w:rPr>
          <w:noProof/>
          <w:szCs w:val="22"/>
        </w:rPr>
        <w:t>ych</w:t>
      </w:r>
      <w:r w:rsidR="00437A06" w:rsidRPr="00695713">
        <w:rPr>
          <w:noProof/>
          <w:szCs w:val="22"/>
        </w:rPr>
        <w:t xml:space="preserve"> </w:t>
      </w:r>
      <w:r w:rsidR="00437A06">
        <w:rPr>
          <w:noProof/>
          <w:szCs w:val="22"/>
        </w:rPr>
        <w:t>określono jako</w:t>
      </w:r>
      <w:r w:rsidR="00437A06" w:rsidRPr="00695713">
        <w:rPr>
          <w:noProof/>
          <w:szCs w:val="22"/>
        </w:rPr>
        <w:t>: bardzo częst</w:t>
      </w:r>
      <w:r>
        <w:rPr>
          <w:noProof/>
          <w:szCs w:val="22"/>
        </w:rPr>
        <w:t>o</w:t>
      </w:r>
      <w:r w:rsidR="00437A06" w:rsidRPr="00695713">
        <w:rPr>
          <w:noProof/>
          <w:szCs w:val="22"/>
        </w:rPr>
        <w:t xml:space="preserve"> </w:t>
      </w:r>
      <w:r w:rsidR="00437A06" w:rsidRPr="00695713">
        <w:rPr>
          <w:iCs/>
          <w:color w:val="000000"/>
          <w:szCs w:val="22"/>
        </w:rPr>
        <w:t>(≥</w:t>
      </w:r>
      <w:r w:rsidR="00437A06">
        <w:rPr>
          <w:iCs/>
          <w:color w:val="000000"/>
          <w:szCs w:val="22"/>
        </w:rPr>
        <w:t>1/10); częst</w:t>
      </w:r>
      <w:r>
        <w:rPr>
          <w:iCs/>
          <w:color w:val="000000"/>
          <w:szCs w:val="22"/>
        </w:rPr>
        <w:t>o</w:t>
      </w:r>
      <w:r w:rsidR="00437A06" w:rsidRPr="00695713">
        <w:rPr>
          <w:iCs/>
          <w:color w:val="000000"/>
          <w:szCs w:val="22"/>
        </w:rPr>
        <w:t xml:space="preserve"> (≥1/100 do &lt;1/10)</w:t>
      </w:r>
      <w:r w:rsidR="00437A06">
        <w:rPr>
          <w:iCs/>
          <w:color w:val="000000"/>
          <w:szCs w:val="22"/>
        </w:rPr>
        <w:t>;</w:t>
      </w:r>
      <w:r w:rsidR="00437A06" w:rsidRPr="00695713">
        <w:rPr>
          <w:iCs/>
          <w:color w:val="000000"/>
          <w:szCs w:val="22"/>
        </w:rPr>
        <w:t xml:space="preserve"> niezbyt częst</w:t>
      </w:r>
      <w:r>
        <w:rPr>
          <w:iCs/>
          <w:color w:val="000000"/>
          <w:szCs w:val="22"/>
        </w:rPr>
        <w:t>o</w:t>
      </w:r>
      <w:r w:rsidR="00437A06" w:rsidRPr="00695713">
        <w:rPr>
          <w:iCs/>
          <w:color w:val="000000"/>
          <w:szCs w:val="22"/>
        </w:rPr>
        <w:t xml:space="preserve"> (≥1/1 000 do &lt;1/100)</w:t>
      </w:r>
      <w:r w:rsidR="00437A06">
        <w:rPr>
          <w:iCs/>
          <w:color w:val="000000"/>
          <w:szCs w:val="22"/>
        </w:rPr>
        <w:t>; rzadk</w:t>
      </w:r>
      <w:r>
        <w:rPr>
          <w:iCs/>
          <w:color w:val="000000"/>
          <w:szCs w:val="22"/>
        </w:rPr>
        <w:t>o</w:t>
      </w:r>
      <w:r w:rsidR="00437A06">
        <w:rPr>
          <w:iCs/>
          <w:color w:val="000000"/>
          <w:szCs w:val="22"/>
        </w:rPr>
        <w:t xml:space="preserve"> </w:t>
      </w:r>
      <w:r w:rsidR="00EB451A">
        <w:rPr>
          <w:iCs/>
          <w:color w:val="000000"/>
          <w:szCs w:val="22"/>
        </w:rPr>
        <w:t>(≥</w:t>
      </w:r>
      <w:r w:rsidR="00437A06" w:rsidRPr="00695713">
        <w:rPr>
          <w:iCs/>
          <w:color w:val="000000"/>
          <w:szCs w:val="22"/>
        </w:rPr>
        <w:t>1/1</w:t>
      </w:r>
      <w:r w:rsidR="00437A06">
        <w:rPr>
          <w:iCs/>
          <w:color w:val="000000"/>
          <w:szCs w:val="22"/>
        </w:rPr>
        <w:t>0 0</w:t>
      </w:r>
      <w:r w:rsidR="00437A06" w:rsidRPr="00695713">
        <w:rPr>
          <w:iCs/>
          <w:color w:val="000000"/>
          <w:szCs w:val="22"/>
        </w:rPr>
        <w:t>00 do &lt;1/1</w:t>
      </w:r>
      <w:r w:rsidR="00437A06">
        <w:rPr>
          <w:iCs/>
          <w:color w:val="000000"/>
          <w:szCs w:val="22"/>
        </w:rPr>
        <w:t> 00</w:t>
      </w:r>
      <w:r w:rsidR="00437A06" w:rsidRPr="00695713">
        <w:rPr>
          <w:iCs/>
          <w:color w:val="000000"/>
          <w:szCs w:val="22"/>
        </w:rPr>
        <w:t>0)</w:t>
      </w:r>
      <w:r w:rsidR="00437A06">
        <w:rPr>
          <w:iCs/>
          <w:color w:val="000000"/>
          <w:szCs w:val="22"/>
        </w:rPr>
        <w:t>; bardzo rzadk</w:t>
      </w:r>
      <w:r>
        <w:rPr>
          <w:iCs/>
          <w:color w:val="000000"/>
          <w:szCs w:val="22"/>
        </w:rPr>
        <w:t>o</w:t>
      </w:r>
      <w:r w:rsidR="00437A06">
        <w:rPr>
          <w:iCs/>
          <w:color w:val="000000"/>
          <w:szCs w:val="22"/>
        </w:rPr>
        <w:t xml:space="preserve"> </w:t>
      </w:r>
      <w:r w:rsidR="00437A06" w:rsidRPr="00695713">
        <w:rPr>
          <w:iCs/>
          <w:color w:val="000000"/>
          <w:szCs w:val="22"/>
        </w:rPr>
        <w:t>(&lt;1/10</w:t>
      </w:r>
      <w:r w:rsidR="00437A06">
        <w:rPr>
          <w:iCs/>
          <w:color w:val="000000"/>
          <w:szCs w:val="22"/>
        </w:rPr>
        <w:t> 000</w:t>
      </w:r>
      <w:r w:rsidR="00437A06" w:rsidRPr="00695713">
        <w:rPr>
          <w:iCs/>
          <w:color w:val="000000"/>
          <w:szCs w:val="22"/>
        </w:rPr>
        <w:t xml:space="preserve">). </w:t>
      </w:r>
    </w:p>
    <w:p w14:paraId="243136B5" w14:textId="77777777" w:rsidR="00437A06" w:rsidRPr="00695713" w:rsidRDefault="00437A06" w:rsidP="00BA39F9">
      <w:pPr>
        <w:spacing w:line="240" w:lineRule="auto"/>
        <w:rPr>
          <w:noProof/>
          <w:szCs w:val="22"/>
        </w:rPr>
      </w:pPr>
      <w:r w:rsidRPr="00695713">
        <w:rPr>
          <w:noProof/>
          <w:szCs w:val="22"/>
        </w:rPr>
        <w:t>W obrębie każdej grupy o określonej częstości występowania działania niepożądane przedstawiono zgodnie ze zmniejszającym się nasileniem.</w:t>
      </w:r>
    </w:p>
    <w:p w14:paraId="20E289E3" w14:textId="2DD09C90" w:rsidR="00B01F63" w:rsidRPr="00F1602E" w:rsidRDefault="00B01F63" w:rsidP="00BA39F9">
      <w:pPr>
        <w:autoSpaceDE w:val="0"/>
        <w:autoSpaceDN w:val="0"/>
        <w:adjustRightInd w:val="0"/>
        <w:spacing w:line="240" w:lineRule="auto"/>
        <w:rPr>
          <w:szCs w:val="22"/>
        </w:rPr>
      </w:pPr>
    </w:p>
    <w:tbl>
      <w:tblPr>
        <w:tblStyle w:val="Grilledutableau"/>
        <w:tblW w:w="9071" w:type="dxa"/>
        <w:tblLook w:val="04A0" w:firstRow="1" w:lastRow="0" w:firstColumn="1" w:lastColumn="0" w:noHBand="0" w:noVBand="1"/>
      </w:tblPr>
      <w:tblGrid>
        <w:gridCol w:w="3003"/>
        <w:gridCol w:w="2264"/>
        <w:gridCol w:w="3804"/>
      </w:tblGrid>
      <w:tr w:rsidR="00B01F63" w:rsidRPr="00B01F63" w14:paraId="5886A660" w14:textId="77777777" w:rsidTr="00946437">
        <w:tc>
          <w:tcPr>
            <w:tcW w:w="9071" w:type="dxa"/>
            <w:gridSpan w:val="3"/>
            <w:tcBorders>
              <w:top w:val="nil"/>
              <w:left w:val="nil"/>
              <w:right w:val="nil"/>
            </w:tcBorders>
          </w:tcPr>
          <w:p w14:paraId="2CE25D40" w14:textId="634B3F76" w:rsidR="00AC14DE" w:rsidRDefault="00B01F63" w:rsidP="00EB451A">
            <w:pPr>
              <w:keepNext/>
              <w:autoSpaceDE w:val="0"/>
              <w:autoSpaceDN w:val="0"/>
              <w:adjustRightInd w:val="0"/>
              <w:spacing w:line="240" w:lineRule="auto"/>
              <w:rPr>
                <w:b/>
              </w:rPr>
            </w:pPr>
            <w:r w:rsidRPr="00AC14DE">
              <w:rPr>
                <w:b/>
                <w:bCs/>
                <w:szCs w:val="22"/>
              </w:rPr>
              <w:t>Tab</w:t>
            </w:r>
            <w:r w:rsidR="00AD1E0B">
              <w:rPr>
                <w:b/>
                <w:bCs/>
                <w:szCs w:val="22"/>
              </w:rPr>
              <w:t>ela</w:t>
            </w:r>
            <w:r w:rsidRPr="00AC14DE">
              <w:rPr>
                <w:b/>
                <w:bCs/>
                <w:szCs w:val="22"/>
              </w:rPr>
              <w:t xml:space="preserve"> 3 - </w:t>
            </w:r>
            <w:r w:rsidR="00AC14DE" w:rsidRPr="00AC14DE">
              <w:rPr>
                <w:b/>
                <w:szCs w:val="22"/>
              </w:rPr>
              <w:t xml:space="preserve">Działania niepożądane zgłoszone u pacjentów z </w:t>
            </w:r>
            <w:r w:rsidR="00AC14DE" w:rsidRPr="00AC14DE">
              <w:rPr>
                <w:b/>
                <w:noProof/>
                <w:szCs w:val="22"/>
              </w:rPr>
              <w:t xml:space="preserve">miejscowo zaawansowanym lub przerzutowym </w:t>
            </w:r>
            <w:r w:rsidR="00E92C0C">
              <w:rPr>
                <w:b/>
                <w:noProof/>
                <w:szCs w:val="22"/>
              </w:rPr>
              <w:t>rakiem</w:t>
            </w:r>
            <w:r w:rsidR="00E92C0C" w:rsidRPr="00AC14DE">
              <w:rPr>
                <w:b/>
                <w:noProof/>
                <w:szCs w:val="22"/>
              </w:rPr>
              <w:t xml:space="preserve"> </w:t>
            </w:r>
            <w:r w:rsidR="00AC14DE" w:rsidRPr="00AC14DE">
              <w:rPr>
                <w:b/>
                <w:noProof/>
                <w:szCs w:val="22"/>
              </w:rPr>
              <w:t>dróg żółciowych</w:t>
            </w:r>
            <w:r w:rsidR="00AC14DE" w:rsidRPr="00AC14DE">
              <w:rPr>
                <w:b/>
              </w:rPr>
              <w:t xml:space="preserve"> le</w:t>
            </w:r>
            <w:r w:rsidR="00AC14DE" w:rsidRPr="003E209F">
              <w:rPr>
                <w:b/>
              </w:rPr>
              <w:t>czon</w:t>
            </w:r>
            <w:r w:rsidR="00AC14DE">
              <w:rPr>
                <w:b/>
              </w:rPr>
              <w:t>y</w:t>
            </w:r>
            <w:r w:rsidR="00E84648">
              <w:rPr>
                <w:b/>
              </w:rPr>
              <w:t>ch</w:t>
            </w:r>
            <w:r w:rsidR="00AC14DE" w:rsidRPr="003E209F">
              <w:rPr>
                <w:b/>
              </w:rPr>
              <w:t xml:space="preserve"> iwosydenibem w badaniu klinicznym </w:t>
            </w:r>
          </w:p>
          <w:tbl>
            <w:tblPr>
              <w:tblStyle w:val="Grilledutableau"/>
              <w:tblW w:w="9067" w:type="dxa"/>
              <w:tblLook w:val="04A0" w:firstRow="1" w:lastRow="0" w:firstColumn="1" w:lastColumn="0" w:noHBand="0" w:noVBand="1"/>
            </w:tblPr>
            <w:tblGrid>
              <w:gridCol w:w="9067"/>
            </w:tblGrid>
            <w:tr w:rsidR="00AC14DE" w:rsidRPr="00AE0CD4" w14:paraId="033F5A1D" w14:textId="77777777" w:rsidTr="00FC0D86">
              <w:tc>
                <w:tcPr>
                  <w:tcW w:w="9067" w:type="dxa"/>
                  <w:tcBorders>
                    <w:top w:val="nil"/>
                    <w:left w:val="nil"/>
                    <w:right w:val="nil"/>
                  </w:tcBorders>
                </w:tcPr>
                <w:p w14:paraId="03202530" w14:textId="6D4B2F71" w:rsidR="00AC14DE" w:rsidRPr="00AE0CD4" w:rsidRDefault="00AC14DE" w:rsidP="00EB451A">
                  <w:pPr>
                    <w:tabs>
                      <w:tab w:val="clear" w:pos="567"/>
                    </w:tabs>
                    <w:spacing w:line="240" w:lineRule="auto"/>
                    <w:rPr>
                      <w:sz w:val="20"/>
                      <w:vertAlign w:val="superscript"/>
                      <w:lang w:val="en-US"/>
                    </w:rPr>
                  </w:pPr>
                  <w:r w:rsidRPr="003E209F">
                    <w:rPr>
                      <w:b/>
                    </w:rPr>
                    <w:t>AG120-C-00</w:t>
                  </w:r>
                  <w:r>
                    <w:rPr>
                      <w:b/>
                    </w:rPr>
                    <w:t>5</w:t>
                  </w:r>
                  <w:r w:rsidRPr="003E209F">
                    <w:rPr>
                      <w:b/>
                    </w:rPr>
                    <w:t xml:space="preserve"> (N=</w:t>
                  </w:r>
                  <w:r>
                    <w:rPr>
                      <w:b/>
                    </w:rPr>
                    <w:t>123)</w:t>
                  </w:r>
                </w:p>
              </w:tc>
            </w:tr>
          </w:tbl>
          <w:p w14:paraId="05924C52" w14:textId="143769CB" w:rsidR="00B01F63" w:rsidRPr="00B01F63" w:rsidRDefault="00B01F63" w:rsidP="00EB451A">
            <w:pPr>
              <w:tabs>
                <w:tab w:val="clear" w:pos="567"/>
              </w:tabs>
              <w:spacing w:line="240" w:lineRule="auto"/>
              <w:rPr>
                <w:bCs/>
                <w:sz w:val="20"/>
                <w:vertAlign w:val="superscript"/>
                <w:lang w:val="en-US"/>
              </w:rPr>
            </w:pPr>
          </w:p>
        </w:tc>
      </w:tr>
      <w:tr w:rsidR="00205C54" w:rsidRPr="00B03FE2" w14:paraId="18A585BD" w14:textId="77777777" w:rsidTr="00946437">
        <w:tc>
          <w:tcPr>
            <w:tcW w:w="3270" w:type="dxa"/>
          </w:tcPr>
          <w:p w14:paraId="2A852635" w14:textId="77777777" w:rsidR="004E2C60" w:rsidRPr="00607FC0" w:rsidRDefault="004E2C60" w:rsidP="004E2C60">
            <w:pPr>
              <w:keepNext/>
              <w:keepLines/>
              <w:spacing w:line="240" w:lineRule="auto"/>
              <w:rPr>
                <w:b/>
                <w:bCs/>
              </w:rPr>
            </w:pPr>
            <w:r>
              <w:rPr>
                <w:b/>
                <w:bCs/>
              </w:rPr>
              <w:t>Klasyfikacja układów i narządów</w:t>
            </w:r>
            <w:r w:rsidRPr="797A5EDB">
              <w:rPr>
                <w:b/>
                <w:bCs/>
              </w:rPr>
              <w:t xml:space="preserve"> </w:t>
            </w:r>
          </w:p>
          <w:p w14:paraId="46887A21" w14:textId="77777777" w:rsidR="00B01F63" w:rsidRPr="00B03FE2" w:rsidRDefault="00B01F63" w:rsidP="00B01F63">
            <w:pPr>
              <w:keepNext/>
              <w:keepLines/>
              <w:spacing w:line="240" w:lineRule="auto"/>
              <w:ind w:firstLine="164"/>
              <w:rPr>
                <w:b/>
                <w:szCs w:val="22"/>
              </w:rPr>
            </w:pPr>
          </w:p>
        </w:tc>
        <w:tc>
          <w:tcPr>
            <w:tcW w:w="2045" w:type="dxa"/>
          </w:tcPr>
          <w:p w14:paraId="7CC22D69" w14:textId="2C0ECB0C" w:rsidR="00B01F63" w:rsidRPr="00B03FE2" w:rsidRDefault="00AC14DE" w:rsidP="00B01F63">
            <w:pPr>
              <w:pStyle w:val="Default"/>
              <w:keepNext/>
              <w:keepLines/>
              <w:tabs>
                <w:tab w:val="left" w:pos="567"/>
              </w:tabs>
              <w:rPr>
                <w:rFonts w:eastAsia="Times New Roman"/>
                <w:b/>
                <w:color w:val="auto"/>
                <w:sz w:val="22"/>
                <w:szCs w:val="22"/>
                <w:lang w:eastAsia="en-US"/>
              </w:rPr>
            </w:pPr>
            <w:proofErr w:type="spellStart"/>
            <w:r>
              <w:rPr>
                <w:rFonts w:eastAsia="Times New Roman"/>
                <w:b/>
                <w:color w:val="auto"/>
                <w:sz w:val="22"/>
                <w:szCs w:val="22"/>
                <w:lang w:eastAsia="en-US"/>
              </w:rPr>
              <w:t>Częstość</w:t>
            </w:r>
            <w:proofErr w:type="spellEnd"/>
            <w:r>
              <w:rPr>
                <w:rFonts w:eastAsia="Times New Roman"/>
                <w:b/>
                <w:color w:val="auto"/>
                <w:sz w:val="22"/>
                <w:szCs w:val="22"/>
                <w:lang w:eastAsia="en-US"/>
              </w:rPr>
              <w:t xml:space="preserve"> </w:t>
            </w:r>
            <w:proofErr w:type="spellStart"/>
            <w:r>
              <w:rPr>
                <w:rFonts w:eastAsia="Times New Roman"/>
                <w:b/>
                <w:color w:val="auto"/>
                <w:sz w:val="22"/>
                <w:szCs w:val="22"/>
                <w:lang w:eastAsia="en-US"/>
              </w:rPr>
              <w:t>występowania</w:t>
            </w:r>
            <w:proofErr w:type="spellEnd"/>
          </w:p>
        </w:tc>
        <w:tc>
          <w:tcPr>
            <w:tcW w:w="3756" w:type="dxa"/>
          </w:tcPr>
          <w:p w14:paraId="405504CA" w14:textId="6C8A8279" w:rsidR="00B01F63" w:rsidRPr="00B03FE2" w:rsidRDefault="004E2C60" w:rsidP="00B01F63">
            <w:pPr>
              <w:pStyle w:val="Default"/>
              <w:keepNext/>
              <w:keepLines/>
              <w:tabs>
                <w:tab w:val="left" w:pos="567"/>
              </w:tabs>
              <w:rPr>
                <w:b/>
                <w:szCs w:val="22"/>
              </w:rPr>
            </w:pPr>
            <w:proofErr w:type="spellStart"/>
            <w:r>
              <w:rPr>
                <w:rFonts w:eastAsia="Times New Roman"/>
                <w:b/>
                <w:color w:val="auto"/>
                <w:sz w:val="22"/>
                <w:szCs w:val="22"/>
                <w:lang w:eastAsia="en-US"/>
              </w:rPr>
              <w:t>Działania</w:t>
            </w:r>
            <w:proofErr w:type="spellEnd"/>
            <w:r>
              <w:rPr>
                <w:rFonts w:eastAsia="Times New Roman"/>
                <w:b/>
                <w:color w:val="auto"/>
                <w:sz w:val="22"/>
                <w:szCs w:val="22"/>
                <w:lang w:eastAsia="en-US"/>
              </w:rPr>
              <w:t xml:space="preserve"> </w:t>
            </w:r>
            <w:proofErr w:type="spellStart"/>
            <w:r>
              <w:rPr>
                <w:rFonts w:eastAsia="Times New Roman"/>
                <w:b/>
                <w:color w:val="auto"/>
                <w:sz w:val="22"/>
                <w:szCs w:val="22"/>
                <w:lang w:eastAsia="en-US"/>
              </w:rPr>
              <w:t>niepożądane</w:t>
            </w:r>
            <w:proofErr w:type="spellEnd"/>
          </w:p>
        </w:tc>
      </w:tr>
      <w:tr w:rsidR="00205C54" w:rsidRPr="00B03FE2" w14:paraId="104600D1" w14:textId="77777777" w:rsidTr="00946437">
        <w:tc>
          <w:tcPr>
            <w:tcW w:w="3270" w:type="dxa"/>
          </w:tcPr>
          <w:p w14:paraId="21085AA9" w14:textId="6499D221" w:rsidR="00B01F63" w:rsidRPr="00205C54" w:rsidRDefault="00205C54" w:rsidP="00B01F63">
            <w:pPr>
              <w:tabs>
                <w:tab w:val="clear" w:pos="567"/>
              </w:tabs>
              <w:spacing w:line="240" w:lineRule="auto"/>
              <w:rPr>
                <w:bCs/>
                <w:szCs w:val="22"/>
              </w:rPr>
            </w:pPr>
            <w:r w:rsidRPr="00B01F63">
              <w:rPr>
                <w:bCs/>
                <w:szCs w:val="22"/>
              </w:rPr>
              <w:t>Zaburzenia krwi i układu c</w:t>
            </w:r>
            <w:r>
              <w:rPr>
                <w:bCs/>
                <w:szCs w:val="22"/>
              </w:rPr>
              <w:t>hłonnego</w:t>
            </w:r>
          </w:p>
        </w:tc>
        <w:tc>
          <w:tcPr>
            <w:tcW w:w="2045" w:type="dxa"/>
          </w:tcPr>
          <w:p w14:paraId="588AC54F" w14:textId="66C1F937" w:rsidR="00B01F63" w:rsidRPr="00B03FE2" w:rsidRDefault="004E2C60" w:rsidP="00B01F63">
            <w:pPr>
              <w:tabs>
                <w:tab w:val="clear" w:pos="567"/>
              </w:tabs>
              <w:spacing w:line="240" w:lineRule="auto"/>
              <w:rPr>
                <w:bCs/>
                <w:szCs w:val="22"/>
              </w:rPr>
            </w:pPr>
            <w:r>
              <w:rPr>
                <w:bCs/>
                <w:szCs w:val="22"/>
              </w:rPr>
              <w:t>Bardzo często</w:t>
            </w:r>
          </w:p>
        </w:tc>
        <w:tc>
          <w:tcPr>
            <w:tcW w:w="3756" w:type="dxa"/>
          </w:tcPr>
          <w:p w14:paraId="5EC03F37" w14:textId="0CC04D3B" w:rsidR="00B01F63" w:rsidRPr="00B03FE2" w:rsidRDefault="004E2C60" w:rsidP="00B01F63">
            <w:pPr>
              <w:tabs>
                <w:tab w:val="clear" w:pos="567"/>
              </w:tabs>
              <w:spacing w:line="240" w:lineRule="auto"/>
              <w:rPr>
                <w:bCs/>
                <w:szCs w:val="22"/>
              </w:rPr>
            </w:pPr>
            <w:r>
              <w:rPr>
                <w:bCs/>
                <w:szCs w:val="22"/>
              </w:rPr>
              <w:t>Niedokrwistość</w:t>
            </w:r>
          </w:p>
        </w:tc>
      </w:tr>
      <w:tr w:rsidR="00205C54" w:rsidRPr="00B03FE2" w14:paraId="16E3DFAA" w14:textId="77777777" w:rsidTr="00946437">
        <w:tc>
          <w:tcPr>
            <w:tcW w:w="3270" w:type="dxa"/>
          </w:tcPr>
          <w:p w14:paraId="689A119D" w14:textId="0AEC62E7" w:rsidR="00B01F63" w:rsidRPr="00B03FE2" w:rsidRDefault="00205C54" w:rsidP="00B01F63">
            <w:pPr>
              <w:tabs>
                <w:tab w:val="clear" w:pos="567"/>
              </w:tabs>
              <w:spacing w:line="240" w:lineRule="auto"/>
              <w:rPr>
                <w:bCs/>
                <w:szCs w:val="22"/>
              </w:rPr>
            </w:pPr>
            <w:r>
              <w:rPr>
                <w:bCs/>
                <w:szCs w:val="22"/>
              </w:rPr>
              <w:t>Zaburzenia metabolizmu i odżywiania</w:t>
            </w:r>
          </w:p>
        </w:tc>
        <w:tc>
          <w:tcPr>
            <w:tcW w:w="2045" w:type="dxa"/>
          </w:tcPr>
          <w:p w14:paraId="79A29D02" w14:textId="686D5D9D" w:rsidR="00B01F63" w:rsidRPr="00B03FE2" w:rsidRDefault="004E2C60" w:rsidP="00B01F63">
            <w:pPr>
              <w:tabs>
                <w:tab w:val="clear" w:pos="567"/>
              </w:tabs>
              <w:spacing w:line="240" w:lineRule="auto"/>
              <w:rPr>
                <w:bCs/>
                <w:szCs w:val="22"/>
              </w:rPr>
            </w:pPr>
            <w:r>
              <w:rPr>
                <w:bCs/>
                <w:szCs w:val="22"/>
              </w:rPr>
              <w:t>Bardzo często</w:t>
            </w:r>
          </w:p>
        </w:tc>
        <w:tc>
          <w:tcPr>
            <w:tcW w:w="3756" w:type="dxa"/>
          </w:tcPr>
          <w:p w14:paraId="6E6E41EC" w14:textId="399AC61C" w:rsidR="00B01F63" w:rsidRPr="00B03FE2" w:rsidRDefault="006B7D94" w:rsidP="00B01F63">
            <w:pPr>
              <w:tabs>
                <w:tab w:val="clear" w:pos="567"/>
              </w:tabs>
              <w:spacing w:line="240" w:lineRule="auto"/>
              <w:rPr>
                <w:bCs/>
                <w:szCs w:val="22"/>
              </w:rPr>
            </w:pPr>
            <w:r>
              <w:rPr>
                <w:bCs/>
                <w:szCs w:val="22"/>
              </w:rPr>
              <w:t>Zmniejszony apetyt</w:t>
            </w:r>
          </w:p>
        </w:tc>
      </w:tr>
      <w:tr w:rsidR="00205C54" w:rsidRPr="00B03FE2" w14:paraId="7704D285" w14:textId="77777777" w:rsidTr="00946437">
        <w:tc>
          <w:tcPr>
            <w:tcW w:w="3270" w:type="dxa"/>
          </w:tcPr>
          <w:p w14:paraId="3F084A02" w14:textId="20B3DC99" w:rsidR="00B01F63" w:rsidRPr="00B03FE2" w:rsidRDefault="00205C54" w:rsidP="00B01F63">
            <w:pPr>
              <w:tabs>
                <w:tab w:val="clear" w:pos="567"/>
              </w:tabs>
              <w:spacing w:line="240" w:lineRule="auto"/>
              <w:rPr>
                <w:bCs/>
                <w:szCs w:val="22"/>
              </w:rPr>
            </w:pPr>
            <w:r>
              <w:rPr>
                <w:bCs/>
                <w:szCs w:val="22"/>
              </w:rPr>
              <w:t>Zaburzenia układu nerwowego</w:t>
            </w:r>
          </w:p>
        </w:tc>
        <w:tc>
          <w:tcPr>
            <w:tcW w:w="2045" w:type="dxa"/>
          </w:tcPr>
          <w:p w14:paraId="3C0C12FB" w14:textId="598862B0" w:rsidR="00B01F63" w:rsidRPr="00456FBB" w:rsidRDefault="004E2C60" w:rsidP="00B01F63">
            <w:pPr>
              <w:tabs>
                <w:tab w:val="clear" w:pos="567"/>
              </w:tabs>
              <w:spacing w:line="240" w:lineRule="auto"/>
              <w:rPr>
                <w:rFonts w:ascii="Calibri" w:eastAsia="MS Mincho" w:hAnsi="Calibri"/>
                <w:szCs w:val="22"/>
              </w:rPr>
            </w:pPr>
            <w:r>
              <w:rPr>
                <w:bCs/>
                <w:szCs w:val="22"/>
              </w:rPr>
              <w:t>Bardzo często</w:t>
            </w:r>
          </w:p>
        </w:tc>
        <w:tc>
          <w:tcPr>
            <w:tcW w:w="3756" w:type="dxa"/>
          </w:tcPr>
          <w:p w14:paraId="3641025F" w14:textId="6B88F051" w:rsidR="00B01F63" w:rsidRPr="00456FBB" w:rsidRDefault="00B01F63" w:rsidP="00B01F63">
            <w:pPr>
              <w:tabs>
                <w:tab w:val="clear" w:pos="567"/>
              </w:tabs>
              <w:spacing w:line="240" w:lineRule="auto"/>
              <w:rPr>
                <w:rFonts w:ascii="Calibri" w:eastAsia="MS Mincho" w:hAnsi="Calibri"/>
                <w:szCs w:val="22"/>
              </w:rPr>
            </w:pPr>
            <w:r w:rsidRPr="00B03FE2">
              <w:rPr>
                <w:bCs/>
                <w:szCs w:val="22"/>
              </w:rPr>
              <w:t>Neuropat</w:t>
            </w:r>
            <w:r w:rsidR="006B7D94">
              <w:rPr>
                <w:bCs/>
                <w:szCs w:val="22"/>
              </w:rPr>
              <w:t>ia obwodowa</w:t>
            </w:r>
            <w:r w:rsidRPr="00B03FE2">
              <w:rPr>
                <w:bCs/>
                <w:szCs w:val="22"/>
              </w:rPr>
              <w:t>,</w:t>
            </w:r>
            <w:r w:rsidRPr="00B03FE2">
              <w:rPr>
                <w:bCs/>
                <w:szCs w:val="22"/>
                <w:vertAlign w:val="superscript"/>
              </w:rPr>
              <w:t xml:space="preserve"> </w:t>
            </w:r>
            <w:r w:rsidR="006B7D94">
              <w:rPr>
                <w:bCs/>
                <w:szCs w:val="22"/>
              </w:rPr>
              <w:t>ból głowy</w:t>
            </w:r>
          </w:p>
        </w:tc>
      </w:tr>
      <w:tr w:rsidR="00205C54" w:rsidRPr="00B03FE2" w14:paraId="6AC28551" w14:textId="77777777" w:rsidTr="00946437">
        <w:tc>
          <w:tcPr>
            <w:tcW w:w="3270" w:type="dxa"/>
          </w:tcPr>
          <w:p w14:paraId="43E0D4D1" w14:textId="544E1625" w:rsidR="00B01F63" w:rsidRPr="00B03FE2" w:rsidRDefault="00205C54" w:rsidP="00B01F63">
            <w:pPr>
              <w:tabs>
                <w:tab w:val="clear" w:pos="567"/>
              </w:tabs>
              <w:spacing w:line="240" w:lineRule="auto"/>
              <w:rPr>
                <w:bCs/>
                <w:szCs w:val="22"/>
              </w:rPr>
            </w:pPr>
            <w:r>
              <w:rPr>
                <w:bCs/>
                <w:szCs w:val="22"/>
              </w:rPr>
              <w:t>Zaburzenia żołądka i jelit</w:t>
            </w:r>
          </w:p>
        </w:tc>
        <w:tc>
          <w:tcPr>
            <w:tcW w:w="2045" w:type="dxa"/>
          </w:tcPr>
          <w:p w14:paraId="23511CE3" w14:textId="385CEAB3" w:rsidR="00B01F63" w:rsidRPr="00456FBB" w:rsidRDefault="004E2C60" w:rsidP="00B01F63">
            <w:pPr>
              <w:tabs>
                <w:tab w:val="clear" w:pos="567"/>
              </w:tabs>
              <w:spacing w:line="240" w:lineRule="auto"/>
              <w:rPr>
                <w:bCs/>
                <w:szCs w:val="22"/>
              </w:rPr>
            </w:pPr>
            <w:r>
              <w:rPr>
                <w:bCs/>
                <w:szCs w:val="22"/>
              </w:rPr>
              <w:t>Bardzo często</w:t>
            </w:r>
          </w:p>
        </w:tc>
        <w:tc>
          <w:tcPr>
            <w:tcW w:w="3756" w:type="dxa"/>
          </w:tcPr>
          <w:p w14:paraId="79CDE476" w14:textId="7F785293" w:rsidR="00B01F63" w:rsidRPr="00456FBB" w:rsidRDefault="006B7D94" w:rsidP="00B01F63">
            <w:pPr>
              <w:tabs>
                <w:tab w:val="clear" w:pos="567"/>
              </w:tabs>
              <w:spacing w:line="240" w:lineRule="auto"/>
              <w:rPr>
                <w:bCs/>
                <w:szCs w:val="22"/>
              </w:rPr>
            </w:pPr>
            <w:r>
              <w:rPr>
                <w:bCs/>
                <w:szCs w:val="22"/>
              </w:rPr>
              <w:t>Wodobrzusze, biegunka, wymioty, nudności, ból brzucha</w:t>
            </w:r>
          </w:p>
        </w:tc>
      </w:tr>
      <w:tr w:rsidR="00205C54" w:rsidRPr="00B03FE2" w14:paraId="71431BAA" w14:textId="77777777" w:rsidTr="00946437">
        <w:tc>
          <w:tcPr>
            <w:tcW w:w="3270" w:type="dxa"/>
          </w:tcPr>
          <w:p w14:paraId="43815768" w14:textId="1453BC68" w:rsidR="00B01F63" w:rsidRPr="00B03FE2" w:rsidRDefault="00205C54" w:rsidP="00B01F63">
            <w:pPr>
              <w:tabs>
                <w:tab w:val="clear" w:pos="567"/>
              </w:tabs>
              <w:spacing w:line="240" w:lineRule="auto"/>
              <w:rPr>
                <w:bCs/>
                <w:szCs w:val="22"/>
              </w:rPr>
            </w:pPr>
            <w:r w:rsidRPr="00695713">
              <w:rPr>
                <w:color w:val="000000"/>
                <w:szCs w:val="22"/>
              </w:rPr>
              <w:t>Zaburzenia wątroby i dróg żółciowych</w:t>
            </w:r>
          </w:p>
        </w:tc>
        <w:tc>
          <w:tcPr>
            <w:tcW w:w="2045" w:type="dxa"/>
          </w:tcPr>
          <w:p w14:paraId="54030899" w14:textId="00B11DFE" w:rsidR="00B01F63" w:rsidRPr="00B03FE2" w:rsidRDefault="004E2C60" w:rsidP="00B01F63">
            <w:pPr>
              <w:tabs>
                <w:tab w:val="clear" w:pos="567"/>
              </w:tabs>
              <w:spacing w:line="240" w:lineRule="auto"/>
              <w:rPr>
                <w:bCs/>
                <w:szCs w:val="22"/>
              </w:rPr>
            </w:pPr>
            <w:r w:rsidRPr="00B03FE2">
              <w:rPr>
                <w:bCs/>
                <w:szCs w:val="22"/>
              </w:rPr>
              <w:t>C</w:t>
            </w:r>
            <w:r>
              <w:rPr>
                <w:bCs/>
                <w:szCs w:val="22"/>
              </w:rPr>
              <w:t>zęsto</w:t>
            </w:r>
          </w:p>
        </w:tc>
        <w:tc>
          <w:tcPr>
            <w:tcW w:w="3756" w:type="dxa"/>
          </w:tcPr>
          <w:p w14:paraId="136DAAEE" w14:textId="41D0878E" w:rsidR="00B01F63" w:rsidRPr="00B03FE2" w:rsidRDefault="006B7D94" w:rsidP="00B01F63">
            <w:pPr>
              <w:tabs>
                <w:tab w:val="clear" w:pos="567"/>
              </w:tabs>
              <w:spacing w:line="240" w:lineRule="auto"/>
              <w:rPr>
                <w:bCs/>
                <w:szCs w:val="22"/>
              </w:rPr>
            </w:pPr>
            <w:r>
              <w:rPr>
                <w:bCs/>
                <w:szCs w:val="22"/>
              </w:rPr>
              <w:t>Żółtaczka cholestatyczna, hi</w:t>
            </w:r>
            <w:r w:rsidR="00B01F63" w:rsidRPr="00B03FE2">
              <w:rPr>
                <w:bCs/>
                <w:szCs w:val="22"/>
              </w:rPr>
              <w:t>perbilirubinemia</w:t>
            </w:r>
          </w:p>
        </w:tc>
      </w:tr>
      <w:tr w:rsidR="00205C54" w:rsidRPr="00B03FE2" w14:paraId="0471677F" w14:textId="77777777" w:rsidTr="00946437">
        <w:tc>
          <w:tcPr>
            <w:tcW w:w="3270" w:type="dxa"/>
          </w:tcPr>
          <w:p w14:paraId="3689333B" w14:textId="40986E13" w:rsidR="00B01F63" w:rsidRPr="00205C54" w:rsidRDefault="00205C54" w:rsidP="00B01F63">
            <w:pPr>
              <w:tabs>
                <w:tab w:val="clear" w:pos="567"/>
              </w:tabs>
              <w:spacing w:line="240" w:lineRule="auto"/>
              <w:rPr>
                <w:bCs/>
                <w:szCs w:val="22"/>
              </w:rPr>
            </w:pPr>
            <w:r w:rsidRPr="00695713">
              <w:rPr>
                <w:color w:val="000000"/>
                <w:szCs w:val="22"/>
              </w:rPr>
              <w:t>Zaburzenia skóry i tkanki podskórnej</w:t>
            </w:r>
          </w:p>
        </w:tc>
        <w:tc>
          <w:tcPr>
            <w:tcW w:w="2045" w:type="dxa"/>
          </w:tcPr>
          <w:p w14:paraId="487F3C9E" w14:textId="48F56D6D" w:rsidR="00B01F63" w:rsidRPr="00B03FE2" w:rsidRDefault="004E2C60" w:rsidP="00B01F63">
            <w:pPr>
              <w:tabs>
                <w:tab w:val="clear" w:pos="567"/>
              </w:tabs>
              <w:spacing w:line="240" w:lineRule="auto"/>
              <w:rPr>
                <w:bCs/>
                <w:szCs w:val="22"/>
              </w:rPr>
            </w:pPr>
            <w:r>
              <w:rPr>
                <w:bCs/>
                <w:szCs w:val="22"/>
              </w:rPr>
              <w:t>Bardzo często</w:t>
            </w:r>
          </w:p>
        </w:tc>
        <w:tc>
          <w:tcPr>
            <w:tcW w:w="3756" w:type="dxa"/>
          </w:tcPr>
          <w:p w14:paraId="54455F9A" w14:textId="435428C3" w:rsidR="00B01F63" w:rsidRPr="00B03FE2" w:rsidRDefault="00FC0D86" w:rsidP="00B01F63">
            <w:pPr>
              <w:tabs>
                <w:tab w:val="clear" w:pos="567"/>
              </w:tabs>
              <w:spacing w:line="240" w:lineRule="auto"/>
              <w:rPr>
                <w:bCs/>
                <w:szCs w:val="22"/>
              </w:rPr>
            </w:pPr>
            <w:r>
              <w:rPr>
                <w:bCs/>
                <w:szCs w:val="22"/>
              </w:rPr>
              <w:t>Wysypka</w:t>
            </w:r>
            <w:r w:rsidR="00946437" w:rsidRPr="00946437">
              <w:rPr>
                <w:bCs/>
                <w:szCs w:val="22"/>
                <w:vertAlign w:val="superscript"/>
              </w:rPr>
              <w:t>1</w:t>
            </w:r>
          </w:p>
        </w:tc>
      </w:tr>
      <w:tr w:rsidR="00205C54" w:rsidRPr="00B03FE2" w14:paraId="0509F00B" w14:textId="77777777" w:rsidTr="00946437">
        <w:tc>
          <w:tcPr>
            <w:tcW w:w="3270" w:type="dxa"/>
            <w:vMerge w:val="restart"/>
          </w:tcPr>
          <w:p w14:paraId="0D9C30BB" w14:textId="1A28770B" w:rsidR="00B01F63" w:rsidRPr="00205C54" w:rsidRDefault="00205C54" w:rsidP="00B01F63">
            <w:pPr>
              <w:tabs>
                <w:tab w:val="clear" w:pos="567"/>
              </w:tabs>
              <w:spacing w:line="240" w:lineRule="auto"/>
              <w:rPr>
                <w:bCs/>
                <w:szCs w:val="22"/>
              </w:rPr>
            </w:pPr>
            <w:r w:rsidRPr="00205C54">
              <w:rPr>
                <w:bCs/>
                <w:szCs w:val="22"/>
              </w:rPr>
              <w:t xml:space="preserve">Zaburzenia ogólne </w:t>
            </w:r>
            <w:r>
              <w:rPr>
                <w:bCs/>
                <w:szCs w:val="22"/>
              </w:rPr>
              <w:t>i</w:t>
            </w:r>
            <w:r w:rsidRPr="00205C54">
              <w:rPr>
                <w:bCs/>
                <w:szCs w:val="22"/>
              </w:rPr>
              <w:t xml:space="preserve"> stany w</w:t>
            </w:r>
            <w:r>
              <w:rPr>
                <w:bCs/>
                <w:szCs w:val="22"/>
              </w:rPr>
              <w:t> </w:t>
            </w:r>
            <w:r w:rsidRPr="00205C54">
              <w:rPr>
                <w:bCs/>
                <w:szCs w:val="22"/>
              </w:rPr>
              <w:t>miejscu po</w:t>
            </w:r>
            <w:r>
              <w:rPr>
                <w:bCs/>
                <w:szCs w:val="22"/>
              </w:rPr>
              <w:t>dania</w:t>
            </w:r>
          </w:p>
        </w:tc>
        <w:tc>
          <w:tcPr>
            <w:tcW w:w="2045" w:type="dxa"/>
          </w:tcPr>
          <w:p w14:paraId="3C063540" w14:textId="19ABE208" w:rsidR="00B01F63" w:rsidRPr="00B03FE2" w:rsidRDefault="004E2C60" w:rsidP="00B01F63">
            <w:pPr>
              <w:tabs>
                <w:tab w:val="clear" w:pos="567"/>
              </w:tabs>
              <w:spacing w:line="240" w:lineRule="auto"/>
              <w:rPr>
                <w:bCs/>
                <w:szCs w:val="22"/>
              </w:rPr>
            </w:pPr>
            <w:r>
              <w:rPr>
                <w:bCs/>
                <w:szCs w:val="22"/>
              </w:rPr>
              <w:t>Bardzo często</w:t>
            </w:r>
          </w:p>
        </w:tc>
        <w:tc>
          <w:tcPr>
            <w:tcW w:w="3756" w:type="dxa"/>
          </w:tcPr>
          <w:p w14:paraId="55359E62" w14:textId="0EAC8CAC" w:rsidR="00B01F63" w:rsidRPr="00B03FE2" w:rsidRDefault="00FC0D86" w:rsidP="00B01F63">
            <w:pPr>
              <w:tabs>
                <w:tab w:val="clear" w:pos="567"/>
              </w:tabs>
              <w:spacing w:line="240" w:lineRule="auto"/>
              <w:rPr>
                <w:bCs/>
                <w:szCs w:val="22"/>
              </w:rPr>
            </w:pPr>
            <w:r>
              <w:rPr>
                <w:bCs/>
                <w:szCs w:val="22"/>
              </w:rPr>
              <w:t>Zmęczenie</w:t>
            </w:r>
          </w:p>
        </w:tc>
      </w:tr>
      <w:tr w:rsidR="00205C54" w:rsidRPr="00B03FE2" w14:paraId="306DFBE8" w14:textId="77777777" w:rsidTr="00946437">
        <w:tc>
          <w:tcPr>
            <w:tcW w:w="3270" w:type="dxa"/>
            <w:vMerge/>
          </w:tcPr>
          <w:p w14:paraId="694A92B0" w14:textId="77777777" w:rsidR="00B01F63" w:rsidRPr="00B03FE2" w:rsidRDefault="00B01F63" w:rsidP="00B01F63">
            <w:pPr>
              <w:tabs>
                <w:tab w:val="clear" w:pos="567"/>
              </w:tabs>
              <w:spacing w:line="240" w:lineRule="auto"/>
              <w:ind w:firstLine="164"/>
              <w:rPr>
                <w:bCs/>
                <w:szCs w:val="22"/>
              </w:rPr>
            </w:pPr>
          </w:p>
        </w:tc>
        <w:tc>
          <w:tcPr>
            <w:tcW w:w="2045" w:type="dxa"/>
          </w:tcPr>
          <w:p w14:paraId="6CEA48B8" w14:textId="2A239B4A" w:rsidR="00B01F63" w:rsidRPr="00B03FE2" w:rsidRDefault="004E2C60" w:rsidP="00B01F63">
            <w:pPr>
              <w:tabs>
                <w:tab w:val="clear" w:pos="567"/>
              </w:tabs>
              <w:spacing w:line="240" w:lineRule="auto"/>
              <w:rPr>
                <w:bCs/>
                <w:szCs w:val="22"/>
              </w:rPr>
            </w:pPr>
            <w:r w:rsidRPr="00B03FE2">
              <w:rPr>
                <w:bCs/>
                <w:szCs w:val="22"/>
              </w:rPr>
              <w:t>C</w:t>
            </w:r>
            <w:r>
              <w:rPr>
                <w:bCs/>
                <w:szCs w:val="22"/>
              </w:rPr>
              <w:t>zęsto</w:t>
            </w:r>
          </w:p>
        </w:tc>
        <w:tc>
          <w:tcPr>
            <w:tcW w:w="3756" w:type="dxa"/>
          </w:tcPr>
          <w:p w14:paraId="72F4B26D" w14:textId="6F5B959D" w:rsidR="00B01F63" w:rsidRPr="00B03FE2" w:rsidRDefault="00205C54" w:rsidP="00B01F63">
            <w:pPr>
              <w:tabs>
                <w:tab w:val="clear" w:pos="567"/>
              </w:tabs>
              <w:spacing w:line="240" w:lineRule="auto"/>
              <w:rPr>
                <w:bCs/>
                <w:szCs w:val="22"/>
              </w:rPr>
            </w:pPr>
            <w:r>
              <w:rPr>
                <w:bCs/>
                <w:szCs w:val="22"/>
              </w:rPr>
              <w:t>Upadki</w:t>
            </w:r>
          </w:p>
        </w:tc>
      </w:tr>
      <w:tr w:rsidR="00205C54" w:rsidRPr="00205C54" w14:paraId="373D9206" w14:textId="77777777" w:rsidTr="00946437">
        <w:tc>
          <w:tcPr>
            <w:tcW w:w="3270" w:type="dxa"/>
            <w:vMerge w:val="restart"/>
          </w:tcPr>
          <w:p w14:paraId="0665B3F3" w14:textId="7C31F869" w:rsidR="00B01F63" w:rsidRPr="00B03FE2" w:rsidRDefault="00205C54" w:rsidP="00B01F63">
            <w:pPr>
              <w:tabs>
                <w:tab w:val="clear" w:pos="567"/>
              </w:tabs>
              <w:spacing w:line="240" w:lineRule="auto"/>
            </w:pPr>
            <w:r>
              <w:t>Badania diagnostyczne</w:t>
            </w:r>
          </w:p>
        </w:tc>
        <w:tc>
          <w:tcPr>
            <w:tcW w:w="2045" w:type="dxa"/>
          </w:tcPr>
          <w:p w14:paraId="06B51B64" w14:textId="2BDDF87B" w:rsidR="00B01F63" w:rsidRPr="00B03FE2" w:rsidRDefault="004E2C60" w:rsidP="00B01F63">
            <w:pPr>
              <w:tabs>
                <w:tab w:val="clear" w:pos="567"/>
              </w:tabs>
              <w:spacing w:line="240" w:lineRule="auto"/>
              <w:rPr>
                <w:bCs/>
                <w:szCs w:val="22"/>
              </w:rPr>
            </w:pPr>
            <w:r>
              <w:rPr>
                <w:bCs/>
                <w:szCs w:val="22"/>
              </w:rPr>
              <w:t>Bardzo często</w:t>
            </w:r>
          </w:p>
        </w:tc>
        <w:tc>
          <w:tcPr>
            <w:tcW w:w="3756" w:type="dxa"/>
          </w:tcPr>
          <w:p w14:paraId="2ECE3114" w14:textId="34CFB1B8" w:rsidR="00B01F63" w:rsidRPr="00205C54" w:rsidRDefault="00205C54" w:rsidP="00205C54">
            <w:pPr>
              <w:tabs>
                <w:tab w:val="clear" w:pos="567"/>
              </w:tabs>
              <w:spacing w:line="240" w:lineRule="auto"/>
              <w:rPr>
                <w:bCs/>
                <w:szCs w:val="22"/>
              </w:rPr>
            </w:pPr>
            <w:r w:rsidRPr="00205C54">
              <w:rPr>
                <w:bCs/>
                <w:szCs w:val="22"/>
              </w:rPr>
              <w:t>Zwiększenie aktywności aminotransferazy a</w:t>
            </w:r>
            <w:r>
              <w:rPr>
                <w:bCs/>
                <w:szCs w:val="22"/>
              </w:rPr>
              <w:t>sparaginianowej</w:t>
            </w:r>
            <w:r w:rsidR="00B01F63" w:rsidRPr="00205C54">
              <w:rPr>
                <w:bCs/>
                <w:szCs w:val="22"/>
              </w:rPr>
              <w:t xml:space="preserve">, </w:t>
            </w:r>
            <w:r w:rsidRPr="00205C54">
              <w:rPr>
                <w:bCs/>
                <w:szCs w:val="22"/>
              </w:rPr>
              <w:t>zw</w:t>
            </w:r>
            <w:r>
              <w:rPr>
                <w:bCs/>
                <w:szCs w:val="22"/>
              </w:rPr>
              <w:t>iększenie stężenia b</w:t>
            </w:r>
            <w:r w:rsidR="00B01F63" w:rsidRPr="00205C54">
              <w:rPr>
                <w:bCs/>
                <w:szCs w:val="22"/>
              </w:rPr>
              <w:t>ilirubin</w:t>
            </w:r>
            <w:r>
              <w:rPr>
                <w:bCs/>
                <w:szCs w:val="22"/>
              </w:rPr>
              <w:t>y we krwi</w:t>
            </w:r>
          </w:p>
        </w:tc>
      </w:tr>
      <w:tr w:rsidR="00205C54" w:rsidRPr="00FC0D86" w14:paraId="6FFC50D9" w14:textId="77777777" w:rsidTr="00946437">
        <w:tc>
          <w:tcPr>
            <w:tcW w:w="3270" w:type="dxa"/>
            <w:vMerge/>
            <w:tcBorders>
              <w:bottom w:val="single" w:sz="4" w:space="0" w:color="auto"/>
            </w:tcBorders>
          </w:tcPr>
          <w:p w14:paraId="5017CE24" w14:textId="77777777" w:rsidR="00B01F63" w:rsidRPr="00205C54" w:rsidRDefault="00B01F63" w:rsidP="00B01F63">
            <w:pPr>
              <w:tabs>
                <w:tab w:val="clear" w:pos="567"/>
              </w:tabs>
              <w:spacing w:line="240" w:lineRule="auto"/>
              <w:rPr>
                <w:bCs/>
                <w:szCs w:val="22"/>
              </w:rPr>
            </w:pPr>
          </w:p>
        </w:tc>
        <w:tc>
          <w:tcPr>
            <w:tcW w:w="2045" w:type="dxa"/>
            <w:tcBorders>
              <w:bottom w:val="single" w:sz="4" w:space="0" w:color="auto"/>
            </w:tcBorders>
          </w:tcPr>
          <w:p w14:paraId="3C4C0C60" w14:textId="59CEB66E" w:rsidR="00B01F63" w:rsidRPr="00456FBB" w:rsidRDefault="00B01F63" w:rsidP="00B01F63">
            <w:pPr>
              <w:tabs>
                <w:tab w:val="clear" w:pos="567"/>
              </w:tabs>
              <w:spacing w:line="240" w:lineRule="auto"/>
              <w:rPr>
                <w:bCs/>
                <w:szCs w:val="22"/>
              </w:rPr>
            </w:pPr>
            <w:r w:rsidRPr="00B03FE2">
              <w:rPr>
                <w:bCs/>
                <w:szCs w:val="22"/>
              </w:rPr>
              <w:t>C</w:t>
            </w:r>
            <w:r w:rsidR="004E2C60">
              <w:rPr>
                <w:bCs/>
                <w:szCs w:val="22"/>
              </w:rPr>
              <w:t>zęsto</w:t>
            </w:r>
          </w:p>
        </w:tc>
        <w:tc>
          <w:tcPr>
            <w:tcW w:w="3756" w:type="dxa"/>
            <w:tcBorders>
              <w:bottom w:val="single" w:sz="4" w:space="0" w:color="auto"/>
            </w:tcBorders>
          </w:tcPr>
          <w:p w14:paraId="4C839BC9" w14:textId="6033B635" w:rsidR="00B01F63" w:rsidRPr="00FC0D86" w:rsidRDefault="00FC0D86" w:rsidP="00B01F63">
            <w:pPr>
              <w:tabs>
                <w:tab w:val="clear" w:pos="567"/>
              </w:tabs>
              <w:spacing w:line="240" w:lineRule="auto"/>
              <w:rPr>
                <w:bCs/>
                <w:szCs w:val="22"/>
              </w:rPr>
            </w:pPr>
            <w:r w:rsidRPr="00FC0D86">
              <w:rPr>
                <w:bCs/>
                <w:szCs w:val="22"/>
              </w:rPr>
              <w:t>Wydłużenie odstępu QT w e</w:t>
            </w:r>
            <w:r w:rsidR="00B01F63" w:rsidRPr="00FC0D86">
              <w:rPr>
                <w:bCs/>
                <w:szCs w:val="22"/>
              </w:rPr>
              <w:t>le</w:t>
            </w:r>
            <w:r w:rsidRPr="00FC0D86">
              <w:rPr>
                <w:bCs/>
                <w:szCs w:val="22"/>
              </w:rPr>
              <w:t>k</w:t>
            </w:r>
            <w:r w:rsidR="00B01F63" w:rsidRPr="00FC0D86">
              <w:rPr>
                <w:bCs/>
                <w:szCs w:val="22"/>
              </w:rPr>
              <w:t>tro</w:t>
            </w:r>
            <w:r w:rsidRPr="00FC0D86">
              <w:rPr>
                <w:bCs/>
                <w:szCs w:val="22"/>
              </w:rPr>
              <w:t>k</w:t>
            </w:r>
            <w:r w:rsidR="00B01F63" w:rsidRPr="00FC0D86">
              <w:rPr>
                <w:bCs/>
                <w:szCs w:val="22"/>
              </w:rPr>
              <w:t>ardiogram</w:t>
            </w:r>
            <w:r w:rsidRPr="00FC0D86">
              <w:rPr>
                <w:bCs/>
                <w:szCs w:val="22"/>
              </w:rPr>
              <w:t>ie</w:t>
            </w:r>
            <w:r w:rsidR="00B01F63" w:rsidRPr="00FC0D86">
              <w:rPr>
                <w:bCs/>
                <w:szCs w:val="22"/>
              </w:rPr>
              <w:t xml:space="preserve">, </w:t>
            </w:r>
            <w:r w:rsidRPr="00FC0D86">
              <w:rPr>
                <w:bCs/>
                <w:szCs w:val="22"/>
              </w:rPr>
              <w:t>zwi</w:t>
            </w:r>
            <w:r>
              <w:rPr>
                <w:bCs/>
                <w:szCs w:val="22"/>
              </w:rPr>
              <w:t>ększenie aktywności aminotransferazy alaninowej,</w:t>
            </w:r>
            <w:r w:rsidR="00B01F63" w:rsidRPr="00FC0D86">
              <w:rPr>
                <w:bCs/>
                <w:szCs w:val="22"/>
              </w:rPr>
              <w:t xml:space="preserve"> </w:t>
            </w:r>
            <w:r>
              <w:rPr>
                <w:bCs/>
                <w:szCs w:val="22"/>
              </w:rPr>
              <w:t>zmniejszenie liczby krwinek białych, zmniejszenie liczby płytek krwi</w:t>
            </w:r>
          </w:p>
        </w:tc>
      </w:tr>
      <w:tr w:rsidR="00B01F63" w:rsidRPr="00205C54" w14:paraId="7A208E00" w14:textId="77777777" w:rsidTr="00946437">
        <w:tc>
          <w:tcPr>
            <w:tcW w:w="9071" w:type="dxa"/>
            <w:gridSpan w:val="3"/>
            <w:tcBorders>
              <w:left w:val="nil"/>
              <w:bottom w:val="nil"/>
              <w:right w:val="nil"/>
            </w:tcBorders>
          </w:tcPr>
          <w:p w14:paraId="78C008DA" w14:textId="17BCABE4" w:rsidR="00B01F63" w:rsidRPr="00205C54" w:rsidRDefault="00946437" w:rsidP="00B01F63">
            <w:pPr>
              <w:tabs>
                <w:tab w:val="clear" w:pos="567"/>
              </w:tabs>
              <w:spacing w:line="240" w:lineRule="auto"/>
              <w:rPr>
                <w:bCs/>
                <w:sz w:val="20"/>
              </w:rPr>
            </w:pPr>
            <w:r>
              <w:rPr>
                <w:sz w:val="20"/>
                <w:vertAlign w:val="superscript"/>
              </w:rPr>
              <w:t>1</w:t>
            </w:r>
            <w:r w:rsidR="00B01F63" w:rsidRPr="00205C54">
              <w:rPr>
                <w:sz w:val="20"/>
              </w:rPr>
              <w:t xml:space="preserve"> </w:t>
            </w:r>
            <w:r w:rsidR="00205C54" w:rsidRPr="00205C54">
              <w:rPr>
                <w:bCs/>
                <w:sz w:val="20"/>
              </w:rPr>
              <w:t>Grupo</w:t>
            </w:r>
            <w:r w:rsidR="00205C54">
              <w:rPr>
                <w:bCs/>
                <w:sz w:val="20"/>
              </w:rPr>
              <w:t>we określenie obejmujące</w:t>
            </w:r>
            <w:r w:rsidR="00B01F63" w:rsidRPr="00205C54">
              <w:rPr>
                <w:sz w:val="20"/>
              </w:rPr>
              <w:t xml:space="preserve"> </w:t>
            </w:r>
            <w:r w:rsidR="002F17AB">
              <w:rPr>
                <w:sz w:val="20"/>
              </w:rPr>
              <w:t xml:space="preserve">wysypkę, </w:t>
            </w:r>
            <w:r w:rsidR="006C5BC4">
              <w:rPr>
                <w:sz w:val="20"/>
              </w:rPr>
              <w:t xml:space="preserve">wysypkę plamkowo-grudkową, rumień, </w:t>
            </w:r>
            <w:r w:rsidR="00313244">
              <w:rPr>
                <w:sz w:val="20"/>
              </w:rPr>
              <w:t>wysypkę plamkową, uogólnione złuszczające zapalenie skóry, wysypkę polekową</w:t>
            </w:r>
            <w:r w:rsidR="00B01F63" w:rsidRPr="00205C54">
              <w:rPr>
                <w:sz w:val="20"/>
              </w:rPr>
              <w:t xml:space="preserve"> </w:t>
            </w:r>
            <w:r w:rsidR="002F17AB">
              <w:rPr>
                <w:sz w:val="20"/>
              </w:rPr>
              <w:t>i nadwrażliwość na lek.</w:t>
            </w:r>
          </w:p>
        </w:tc>
      </w:tr>
    </w:tbl>
    <w:p w14:paraId="4DF48B1D" w14:textId="77777777" w:rsidR="00B01F63" w:rsidRPr="00205C54" w:rsidRDefault="00B01F63" w:rsidP="00B01F63">
      <w:pPr>
        <w:keepNext/>
        <w:keepLines/>
        <w:autoSpaceDE w:val="0"/>
        <w:autoSpaceDN w:val="0"/>
        <w:adjustRightInd w:val="0"/>
        <w:spacing w:line="240" w:lineRule="auto"/>
        <w:rPr>
          <w:szCs w:val="22"/>
          <w:u w:val="single"/>
        </w:rPr>
      </w:pPr>
    </w:p>
    <w:p w14:paraId="371304A6" w14:textId="2CED66A9" w:rsidR="00B01F63" w:rsidRPr="00E8099B" w:rsidRDefault="005A50B0" w:rsidP="00204AAB">
      <w:pPr>
        <w:autoSpaceDE w:val="0"/>
        <w:autoSpaceDN w:val="0"/>
        <w:adjustRightInd w:val="0"/>
        <w:spacing w:line="240" w:lineRule="auto"/>
        <w:jc w:val="both"/>
        <w:rPr>
          <w:szCs w:val="22"/>
          <w:u w:val="single"/>
        </w:rPr>
      </w:pPr>
      <w:r w:rsidRPr="00E8099B">
        <w:rPr>
          <w:szCs w:val="22"/>
          <w:u w:val="single"/>
        </w:rPr>
        <w:t xml:space="preserve">Opis wybranych </w:t>
      </w:r>
      <w:r w:rsidR="00E8099B" w:rsidRPr="00E8099B">
        <w:rPr>
          <w:szCs w:val="22"/>
          <w:u w:val="single"/>
        </w:rPr>
        <w:t>działań niepożądanych</w:t>
      </w:r>
    </w:p>
    <w:p w14:paraId="2A882F66" w14:textId="77777777" w:rsidR="00E8099B" w:rsidRPr="00205C54" w:rsidRDefault="00E8099B" w:rsidP="00204AAB">
      <w:pPr>
        <w:autoSpaceDE w:val="0"/>
        <w:autoSpaceDN w:val="0"/>
        <w:adjustRightInd w:val="0"/>
        <w:spacing w:line="240" w:lineRule="auto"/>
        <w:jc w:val="both"/>
        <w:rPr>
          <w:szCs w:val="22"/>
        </w:rPr>
      </w:pPr>
    </w:p>
    <w:p w14:paraId="534B29E0" w14:textId="5EA3C755" w:rsidR="00B01F63" w:rsidRPr="00946437" w:rsidRDefault="00946437" w:rsidP="00204AAB">
      <w:pPr>
        <w:autoSpaceDE w:val="0"/>
        <w:autoSpaceDN w:val="0"/>
        <w:adjustRightInd w:val="0"/>
        <w:spacing w:line="240" w:lineRule="auto"/>
        <w:jc w:val="both"/>
        <w:rPr>
          <w:i/>
          <w:szCs w:val="22"/>
          <w:u w:val="single"/>
        </w:rPr>
      </w:pPr>
      <w:r w:rsidRPr="00946437">
        <w:rPr>
          <w:i/>
          <w:szCs w:val="22"/>
          <w:u w:val="single"/>
        </w:rPr>
        <w:t>Zespół różnicowania u pacjentów z ostrą białaczką szpikową (patrz punkty 4.2 i 4.4)</w:t>
      </w:r>
    </w:p>
    <w:p w14:paraId="1CD50043" w14:textId="4C22F2CD" w:rsidR="00E8099B" w:rsidRDefault="00E8099B" w:rsidP="00A31874">
      <w:pPr>
        <w:autoSpaceDE w:val="0"/>
        <w:autoSpaceDN w:val="0"/>
        <w:adjustRightInd w:val="0"/>
        <w:spacing w:line="240" w:lineRule="auto"/>
        <w:rPr>
          <w:szCs w:val="22"/>
        </w:rPr>
      </w:pPr>
    </w:p>
    <w:p w14:paraId="238AD51D" w14:textId="5B0608F7" w:rsidR="00A31874" w:rsidRDefault="00A31874" w:rsidP="00403079">
      <w:pPr>
        <w:autoSpaceDE w:val="0"/>
        <w:autoSpaceDN w:val="0"/>
        <w:adjustRightInd w:val="0"/>
        <w:spacing w:line="240" w:lineRule="auto"/>
        <w:rPr>
          <w:szCs w:val="22"/>
        </w:rPr>
      </w:pPr>
      <w:r>
        <w:rPr>
          <w:szCs w:val="22"/>
        </w:rPr>
        <w:t xml:space="preserve">W badaniu AG120-C-009 spośród 72 pacjentów z nowo rozpoznaną ostrą białaczką szpikową, leczonych produktem Tibsovo w skojarzeniu z azacytydyną, </w:t>
      </w:r>
      <w:r w:rsidR="0037258B">
        <w:rPr>
          <w:szCs w:val="22"/>
        </w:rPr>
        <w:t xml:space="preserve">u </w:t>
      </w:r>
      <w:r>
        <w:rPr>
          <w:szCs w:val="22"/>
        </w:rPr>
        <w:t xml:space="preserve">14% </w:t>
      </w:r>
      <w:r w:rsidR="0037258B">
        <w:rPr>
          <w:szCs w:val="22"/>
        </w:rPr>
        <w:t>wystąpił</w:t>
      </w:r>
      <w:r>
        <w:rPr>
          <w:szCs w:val="22"/>
        </w:rPr>
        <w:t xml:space="preserve"> zesp</w:t>
      </w:r>
      <w:r w:rsidR="0037258B">
        <w:rPr>
          <w:szCs w:val="22"/>
        </w:rPr>
        <w:t>ół</w:t>
      </w:r>
      <w:r>
        <w:rPr>
          <w:szCs w:val="22"/>
        </w:rPr>
        <w:t xml:space="preserve"> różnicowania. Żaden z pacjentów nie przerwał leczenia iwosydenibem z powodu zespołu różnicowania</w:t>
      </w:r>
      <w:r w:rsidR="0037258B">
        <w:rPr>
          <w:szCs w:val="22"/>
        </w:rPr>
        <w:t>,</w:t>
      </w:r>
      <w:r>
        <w:rPr>
          <w:szCs w:val="22"/>
        </w:rPr>
        <w:t xml:space="preserve"> a </w:t>
      </w:r>
      <w:r w:rsidR="0037258B">
        <w:rPr>
          <w:szCs w:val="22"/>
        </w:rPr>
        <w:t>przerwanie podawania leku</w:t>
      </w:r>
      <w:r>
        <w:rPr>
          <w:szCs w:val="22"/>
        </w:rPr>
        <w:t xml:space="preserve"> (3%)</w:t>
      </w:r>
      <w:r w:rsidR="00211400">
        <w:rPr>
          <w:szCs w:val="22"/>
        </w:rPr>
        <w:t xml:space="preserve"> w celu złagodzenia objawów przedmiotowych lub podmiotowych był</w:t>
      </w:r>
      <w:r w:rsidR="0037258B">
        <w:rPr>
          <w:szCs w:val="22"/>
        </w:rPr>
        <w:t>o</w:t>
      </w:r>
      <w:r w:rsidR="00211400">
        <w:rPr>
          <w:szCs w:val="22"/>
        </w:rPr>
        <w:t xml:space="preserve"> wymagane u mniejszości pacjentów.</w:t>
      </w:r>
      <w:r w:rsidR="00D70DC0">
        <w:rPr>
          <w:szCs w:val="22"/>
        </w:rPr>
        <w:t xml:space="preserve"> Spośród 10 pacjentów, u których wystąpił zespół różnicowania, wszyscy wyzdrowieli po </w:t>
      </w:r>
      <w:r w:rsidR="008A4626">
        <w:rPr>
          <w:szCs w:val="22"/>
        </w:rPr>
        <w:t xml:space="preserve">przerwaniu </w:t>
      </w:r>
      <w:r w:rsidR="00D70DC0">
        <w:rPr>
          <w:szCs w:val="22"/>
        </w:rPr>
        <w:t>leczeni</w:t>
      </w:r>
      <w:r w:rsidR="008A4626">
        <w:rPr>
          <w:szCs w:val="22"/>
        </w:rPr>
        <w:t>a</w:t>
      </w:r>
      <w:r w:rsidR="00D70DC0">
        <w:rPr>
          <w:szCs w:val="22"/>
        </w:rPr>
        <w:t xml:space="preserve"> lub </w:t>
      </w:r>
      <w:r w:rsidR="00647706">
        <w:rPr>
          <w:szCs w:val="22"/>
        </w:rPr>
        <w:t>po przerwie w dawkowaniu</w:t>
      </w:r>
      <w:r w:rsidR="00D70DC0">
        <w:rPr>
          <w:szCs w:val="22"/>
        </w:rPr>
        <w:t xml:space="preserve"> produktu Tibsovo.</w:t>
      </w:r>
      <w:r w:rsidR="008D4F39">
        <w:rPr>
          <w:szCs w:val="22"/>
        </w:rPr>
        <w:t xml:space="preserve"> Mediana czasu do wystąpienia zespołu różnicowania </w:t>
      </w:r>
      <w:r w:rsidR="0007102D">
        <w:rPr>
          <w:szCs w:val="22"/>
        </w:rPr>
        <w:t xml:space="preserve">wynosiła </w:t>
      </w:r>
      <w:r w:rsidR="008D4F39">
        <w:rPr>
          <w:szCs w:val="22"/>
        </w:rPr>
        <w:t xml:space="preserve">20 dni. Zespół różnicowania występował już po 3 dniach i do </w:t>
      </w:r>
      <w:r w:rsidR="00591617">
        <w:rPr>
          <w:szCs w:val="22"/>
        </w:rPr>
        <w:t>46 dni po rozpoczęciu leczenia</w:t>
      </w:r>
      <w:r w:rsidR="00403079">
        <w:rPr>
          <w:szCs w:val="22"/>
        </w:rPr>
        <w:t xml:space="preserve"> podczas terapii skojarzonej</w:t>
      </w:r>
      <w:r w:rsidR="00591617">
        <w:rPr>
          <w:szCs w:val="22"/>
        </w:rPr>
        <w:t xml:space="preserve">. </w:t>
      </w:r>
    </w:p>
    <w:p w14:paraId="7FA3B19B" w14:textId="77777777" w:rsidR="008D4F39" w:rsidRDefault="008D4F39" w:rsidP="00A31874">
      <w:pPr>
        <w:autoSpaceDE w:val="0"/>
        <w:autoSpaceDN w:val="0"/>
        <w:adjustRightInd w:val="0"/>
        <w:spacing w:line="240" w:lineRule="auto"/>
        <w:rPr>
          <w:szCs w:val="22"/>
        </w:rPr>
      </w:pPr>
    </w:p>
    <w:p w14:paraId="29E4A6BD" w14:textId="1E0D9DEF" w:rsidR="00237FEF" w:rsidRPr="00237FEF" w:rsidRDefault="00237FEF" w:rsidP="00A31874">
      <w:pPr>
        <w:autoSpaceDE w:val="0"/>
        <w:autoSpaceDN w:val="0"/>
        <w:adjustRightInd w:val="0"/>
        <w:spacing w:line="240" w:lineRule="auto"/>
        <w:rPr>
          <w:i/>
          <w:szCs w:val="22"/>
          <w:u w:val="single"/>
        </w:rPr>
      </w:pPr>
      <w:r w:rsidRPr="00237FEF">
        <w:rPr>
          <w:i/>
          <w:szCs w:val="22"/>
          <w:u w:val="single"/>
        </w:rPr>
        <w:t>Wydłużenie odstępu QTc (patrz punkty 4.2, 4.4 i 4.5)</w:t>
      </w:r>
    </w:p>
    <w:p w14:paraId="01651251" w14:textId="611DA9A0" w:rsidR="00237FEF" w:rsidRDefault="00237FEF" w:rsidP="00204AAB">
      <w:pPr>
        <w:autoSpaceDE w:val="0"/>
        <w:autoSpaceDN w:val="0"/>
        <w:adjustRightInd w:val="0"/>
        <w:spacing w:line="240" w:lineRule="auto"/>
      </w:pPr>
    </w:p>
    <w:p w14:paraId="7001F912" w14:textId="20958FA5" w:rsidR="00237FEF" w:rsidRDefault="00701650" w:rsidP="00204AAB">
      <w:pPr>
        <w:autoSpaceDE w:val="0"/>
        <w:autoSpaceDN w:val="0"/>
        <w:adjustRightInd w:val="0"/>
        <w:spacing w:line="240" w:lineRule="auto"/>
      </w:pPr>
      <w:r>
        <w:rPr>
          <w:szCs w:val="22"/>
        </w:rPr>
        <w:t xml:space="preserve">W badaniu AG120-C-009 spośród 72 pacjentów z nowo rozpoznaną ostrą białaczką szpikową, leczonych iwosydenibem w skojarzeniu z azacytydyną, u 21% zgłaszano wydłużenie odstępu QT w elektrokardiogramie; </w:t>
      </w:r>
      <w:r w:rsidR="0037258B">
        <w:rPr>
          <w:szCs w:val="22"/>
        </w:rPr>
        <w:t xml:space="preserve">u </w:t>
      </w:r>
      <w:r>
        <w:rPr>
          <w:szCs w:val="22"/>
        </w:rPr>
        <w:t xml:space="preserve">11% </w:t>
      </w:r>
      <w:r w:rsidR="0037258B">
        <w:rPr>
          <w:szCs w:val="22"/>
        </w:rPr>
        <w:t>wystąpiły</w:t>
      </w:r>
      <w:r>
        <w:rPr>
          <w:szCs w:val="22"/>
        </w:rPr>
        <w:t xml:space="preserve"> </w:t>
      </w:r>
      <w:r w:rsidR="007021AF">
        <w:rPr>
          <w:szCs w:val="22"/>
        </w:rPr>
        <w:t>działa</w:t>
      </w:r>
      <w:r w:rsidR="0037258B">
        <w:rPr>
          <w:szCs w:val="22"/>
        </w:rPr>
        <w:t>nia</w:t>
      </w:r>
      <w:r w:rsidR="007021AF">
        <w:rPr>
          <w:szCs w:val="22"/>
        </w:rPr>
        <w:t xml:space="preserve"> niepożądan</w:t>
      </w:r>
      <w:r w:rsidR="0037258B">
        <w:rPr>
          <w:szCs w:val="22"/>
        </w:rPr>
        <w:t>e</w:t>
      </w:r>
      <w:r w:rsidR="007021AF">
        <w:rPr>
          <w:szCs w:val="22"/>
        </w:rPr>
        <w:t xml:space="preserve"> o nasileniu </w:t>
      </w:r>
      <w:r>
        <w:rPr>
          <w:szCs w:val="22"/>
        </w:rPr>
        <w:t xml:space="preserve">3. lub wyższego stopnia. </w:t>
      </w:r>
      <w:r w:rsidR="0037258B">
        <w:rPr>
          <w:szCs w:val="22"/>
        </w:rPr>
        <w:t>Na podstawie</w:t>
      </w:r>
      <w:r>
        <w:rPr>
          <w:szCs w:val="22"/>
        </w:rPr>
        <w:t xml:space="preserve"> analiz</w:t>
      </w:r>
      <w:r w:rsidR="0037258B">
        <w:rPr>
          <w:szCs w:val="22"/>
        </w:rPr>
        <w:t>y</w:t>
      </w:r>
      <w:r>
        <w:rPr>
          <w:szCs w:val="22"/>
        </w:rPr>
        <w:t xml:space="preserve"> elektrokardiogramów, u 15% pacjentów leczonych iwosydenibem w</w:t>
      </w:r>
      <w:r w:rsidR="00617541">
        <w:rPr>
          <w:szCs w:val="22"/>
        </w:rPr>
        <w:t> </w:t>
      </w:r>
      <w:r>
        <w:rPr>
          <w:szCs w:val="22"/>
        </w:rPr>
        <w:t xml:space="preserve">skojarzeniu z azacytydyną, u których wykonano co najmniej jedno badanie EKG po badaniu </w:t>
      </w:r>
      <w:r w:rsidR="0037258B">
        <w:rPr>
          <w:szCs w:val="22"/>
        </w:rPr>
        <w:t>początkowym</w:t>
      </w:r>
      <w:r>
        <w:rPr>
          <w:szCs w:val="22"/>
        </w:rPr>
        <w:t>, stwierdzono odstęp QTc &gt; 500 </w:t>
      </w:r>
      <w:r w:rsidR="00E7734B">
        <w:rPr>
          <w:szCs w:val="22"/>
        </w:rPr>
        <w:t>ms</w:t>
      </w:r>
      <w:r>
        <w:rPr>
          <w:szCs w:val="22"/>
        </w:rPr>
        <w:t>,</w:t>
      </w:r>
      <w:r w:rsidR="00D02B9D">
        <w:rPr>
          <w:szCs w:val="22"/>
        </w:rPr>
        <w:t xml:space="preserve"> u 24% stwierdzono zwiększenie od wartości </w:t>
      </w:r>
      <w:r w:rsidR="0037258B">
        <w:rPr>
          <w:szCs w:val="22"/>
        </w:rPr>
        <w:t>początkowych</w:t>
      </w:r>
      <w:r w:rsidR="00D02B9D">
        <w:rPr>
          <w:szCs w:val="22"/>
        </w:rPr>
        <w:t xml:space="preserve"> QTc &gt;60 </w:t>
      </w:r>
      <w:r w:rsidR="00E7734B">
        <w:rPr>
          <w:szCs w:val="22"/>
        </w:rPr>
        <w:t>ms</w:t>
      </w:r>
      <w:r w:rsidR="00D02B9D">
        <w:rPr>
          <w:szCs w:val="22"/>
        </w:rPr>
        <w:t>.</w:t>
      </w:r>
      <w:r w:rsidR="00FD2473">
        <w:rPr>
          <w:szCs w:val="22"/>
        </w:rPr>
        <w:t xml:space="preserve"> </w:t>
      </w:r>
      <w:r w:rsidR="00D02B9D">
        <w:t>Jeden procent (1%)</w:t>
      </w:r>
      <w:r w:rsidR="00B0088B">
        <w:t xml:space="preserve"> pacjentów przerwał </w:t>
      </w:r>
      <w:r w:rsidR="008E053C">
        <w:t>leczenie iwosydenibem z powodu wydłużenia odstępu QT</w:t>
      </w:r>
      <w:r w:rsidR="00922375">
        <w:t xml:space="preserve"> w elektrokardiogramie</w:t>
      </w:r>
      <w:r w:rsidR="008E053C">
        <w:t xml:space="preserve">, u 7% i 10% pacjentów było wymagane odpowiednio przerwanie </w:t>
      </w:r>
      <w:r w:rsidR="00922375">
        <w:t>podawania leku</w:t>
      </w:r>
      <w:r w:rsidR="008E053C">
        <w:t xml:space="preserve"> i zmniejszenie dawki. Mediana czasu do wystąpienia wydłużenia odstępu QT u</w:t>
      </w:r>
      <w:r w:rsidR="00E96DC4">
        <w:t> </w:t>
      </w:r>
      <w:r w:rsidR="008E053C">
        <w:t xml:space="preserve">pacjentów leczonych iwosydenibem wynosiła 29 dni. </w:t>
      </w:r>
      <w:r w:rsidR="00B81EC9">
        <w:t>Wydłużenie odstępu QT w</w:t>
      </w:r>
      <w:r w:rsidR="004F126A">
        <w:t> </w:t>
      </w:r>
      <w:r w:rsidR="00B81EC9">
        <w:t>elektrokardiogramie występowało już po 1</w:t>
      </w:r>
      <w:r w:rsidR="009C7313">
        <w:t> </w:t>
      </w:r>
      <w:r w:rsidR="00B81EC9">
        <w:t xml:space="preserve">dniu i do </w:t>
      </w:r>
      <w:r w:rsidR="00132025">
        <w:t>18</w:t>
      </w:r>
      <w:r w:rsidR="00B81EC9">
        <w:t xml:space="preserve"> miesięcy po rozpoczęciu leczenia.</w:t>
      </w:r>
    </w:p>
    <w:p w14:paraId="18019C54" w14:textId="08B357FF" w:rsidR="001C76F4" w:rsidRDefault="0077590D" w:rsidP="001C76F4">
      <w:pPr>
        <w:autoSpaceDE w:val="0"/>
        <w:autoSpaceDN w:val="0"/>
        <w:adjustRightInd w:val="0"/>
        <w:spacing w:line="240" w:lineRule="auto"/>
        <w:rPr>
          <w:szCs w:val="22"/>
        </w:rPr>
      </w:pPr>
      <w:r>
        <w:rPr>
          <w:szCs w:val="22"/>
        </w:rPr>
        <w:t>W badaniu AG120-C-005, u 123 pacjentów z</w:t>
      </w:r>
      <w:r w:rsidRPr="00BA39F9">
        <w:rPr>
          <w:noProof/>
          <w:szCs w:val="22"/>
        </w:rPr>
        <w:t xml:space="preserve"> miejscowo zaawansowanym lub przerzutowym </w:t>
      </w:r>
      <w:r w:rsidR="00E92C0C">
        <w:rPr>
          <w:noProof/>
          <w:szCs w:val="22"/>
        </w:rPr>
        <w:t>rakiem</w:t>
      </w:r>
      <w:r w:rsidR="00E92C0C" w:rsidRPr="00BA39F9">
        <w:rPr>
          <w:noProof/>
          <w:szCs w:val="22"/>
        </w:rPr>
        <w:t xml:space="preserve"> </w:t>
      </w:r>
      <w:r w:rsidRPr="00BA39F9">
        <w:rPr>
          <w:noProof/>
          <w:szCs w:val="22"/>
        </w:rPr>
        <w:t>dróg żółciowych</w:t>
      </w:r>
      <w:r w:rsidRPr="00BA39F9">
        <w:rPr>
          <w:szCs w:val="22"/>
        </w:rPr>
        <w:t>,</w:t>
      </w:r>
      <w:r>
        <w:rPr>
          <w:szCs w:val="22"/>
        </w:rPr>
        <w:t xml:space="preserve"> leczonych iwosydenibem w monoterapii, wydłużenie odstępu QT w</w:t>
      </w:r>
      <w:r w:rsidR="008E783D">
        <w:rPr>
          <w:szCs w:val="22"/>
        </w:rPr>
        <w:t> </w:t>
      </w:r>
      <w:r>
        <w:rPr>
          <w:szCs w:val="22"/>
        </w:rPr>
        <w:t xml:space="preserve">elektrokardiogramie </w:t>
      </w:r>
      <w:r w:rsidR="008E783D">
        <w:rPr>
          <w:szCs w:val="22"/>
        </w:rPr>
        <w:t xml:space="preserve">zgłoszono u 10%; </w:t>
      </w:r>
      <w:r w:rsidR="00922375">
        <w:rPr>
          <w:szCs w:val="22"/>
        </w:rPr>
        <w:t xml:space="preserve">u </w:t>
      </w:r>
      <w:r w:rsidR="008E783D">
        <w:rPr>
          <w:szCs w:val="22"/>
        </w:rPr>
        <w:t xml:space="preserve">2% pacjentów </w:t>
      </w:r>
      <w:r w:rsidR="00922375">
        <w:rPr>
          <w:szCs w:val="22"/>
        </w:rPr>
        <w:t>wystąpiły</w:t>
      </w:r>
      <w:r w:rsidR="007021AF">
        <w:rPr>
          <w:szCs w:val="22"/>
        </w:rPr>
        <w:t xml:space="preserve"> działa</w:t>
      </w:r>
      <w:r w:rsidR="00922375">
        <w:rPr>
          <w:szCs w:val="22"/>
        </w:rPr>
        <w:t>nia</w:t>
      </w:r>
      <w:r w:rsidR="007021AF">
        <w:rPr>
          <w:szCs w:val="22"/>
        </w:rPr>
        <w:t xml:space="preserve"> niepożądan</w:t>
      </w:r>
      <w:r w:rsidR="00922375">
        <w:rPr>
          <w:szCs w:val="22"/>
        </w:rPr>
        <w:t>e</w:t>
      </w:r>
      <w:r w:rsidR="007021AF">
        <w:rPr>
          <w:szCs w:val="22"/>
        </w:rPr>
        <w:t xml:space="preserve"> o</w:t>
      </w:r>
      <w:r w:rsidR="00573E8E">
        <w:rPr>
          <w:szCs w:val="22"/>
        </w:rPr>
        <w:t> </w:t>
      </w:r>
      <w:r w:rsidR="007021AF">
        <w:rPr>
          <w:szCs w:val="22"/>
        </w:rPr>
        <w:t>nasileniu</w:t>
      </w:r>
      <w:r w:rsidR="008E783D">
        <w:rPr>
          <w:szCs w:val="22"/>
        </w:rPr>
        <w:t xml:space="preserve"> 3. lub wyższego stopnia.</w:t>
      </w:r>
      <w:r w:rsidR="001C76F4">
        <w:rPr>
          <w:szCs w:val="22"/>
        </w:rPr>
        <w:t xml:space="preserve"> </w:t>
      </w:r>
      <w:r w:rsidR="00922375">
        <w:rPr>
          <w:szCs w:val="22"/>
        </w:rPr>
        <w:t>Na podstawie</w:t>
      </w:r>
      <w:r w:rsidR="001C76F4">
        <w:rPr>
          <w:szCs w:val="22"/>
        </w:rPr>
        <w:t xml:space="preserve"> analiz</w:t>
      </w:r>
      <w:r w:rsidR="00922375">
        <w:rPr>
          <w:szCs w:val="22"/>
        </w:rPr>
        <w:t>y</w:t>
      </w:r>
      <w:r w:rsidR="001C76F4">
        <w:rPr>
          <w:szCs w:val="22"/>
        </w:rPr>
        <w:t xml:space="preserve"> elektrokardiogramów, u 2% pacjentów wartość odstępu QTc była &gt; 500 </w:t>
      </w:r>
      <w:r w:rsidR="00E7734B">
        <w:rPr>
          <w:szCs w:val="22"/>
        </w:rPr>
        <w:t>ms</w:t>
      </w:r>
      <w:r w:rsidR="00922375">
        <w:rPr>
          <w:szCs w:val="22"/>
        </w:rPr>
        <w:t>,</w:t>
      </w:r>
      <w:r w:rsidR="001C76F4">
        <w:rPr>
          <w:szCs w:val="22"/>
        </w:rPr>
        <w:t xml:space="preserve"> </w:t>
      </w:r>
      <w:r w:rsidR="00A41D02">
        <w:rPr>
          <w:szCs w:val="22"/>
        </w:rPr>
        <w:t>a u</w:t>
      </w:r>
      <w:r w:rsidR="001C76F4">
        <w:rPr>
          <w:szCs w:val="22"/>
        </w:rPr>
        <w:t xml:space="preserve"> 5% wydłuże</w:t>
      </w:r>
      <w:r w:rsidR="00A41D02">
        <w:rPr>
          <w:szCs w:val="22"/>
        </w:rPr>
        <w:t>nie</w:t>
      </w:r>
      <w:r w:rsidR="001C76F4">
        <w:rPr>
          <w:szCs w:val="22"/>
        </w:rPr>
        <w:t xml:space="preserve"> odstęp</w:t>
      </w:r>
      <w:r w:rsidR="00A41D02">
        <w:rPr>
          <w:szCs w:val="22"/>
        </w:rPr>
        <w:t>u</w:t>
      </w:r>
      <w:r w:rsidR="001C76F4">
        <w:rPr>
          <w:szCs w:val="22"/>
        </w:rPr>
        <w:t xml:space="preserve"> QTc wynosiło &gt; 60 </w:t>
      </w:r>
      <w:r w:rsidR="00E7734B">
        <w:rPr>
          <w:szCs w:val="22"/>
        </w:rPr>
        <w:t>ms</w:t>
      </w:r>
      <w:r w:rsidR="001C76F4">
        <w:rPr>
          <w:szCs w:val="22"/>
        </w:rPr>
        <w:t xml:space="preserve"> od wartości wyjściowych. </w:t>
      </w:r>
      <w:r w:rsidR="00F4159D">
        <w:rPr>
          <w:szCs w:val="22"/>
        </w:rPr>
        <w:t>W celu złagodzenia objawów przedmiotowych lub podmiotowych 3% pacjentów wymagało zmniejszenia dawki. Mediana czasu do wystąpienia wydłużenia odstępu QT u</w:t>
      </w:r>
      <w:r w:rsidR="001E47DA">
        <w:rPr>
          <w:szCs w:val="22"/>
        </w:rPr>
        <w:t> </w:t>
      </w:r>
      <w:r w:rsidR="00F4159D">
        <w:rPr>
          <w:szCs w:val="22"/>
        </w:rPr>
        <w:t>pacjentów leczonych iwosydenibem</w:t>
      </w:r>
      <w:r w:rsidR="001C76F4">
        <w:rPr>
          <w:szCs w:val="22"/>
        </w:rPr>
        <w:t xml:space="preserve"> </w:t>
      </w:r>
      <w:r w:rsidR="00F4159D">
        <w:rPr>
          <w:szCs w:val="22"/>
        </w:rPr>
        <w:t xml:space="preserve">w monoterapii wynosiła 28 dni. </w:t>
      </w:r>
      <w:r w:rsidR="00F4159D">
        <w:t>Wydłużenie odstępu QT w</w:t>
      </w:r>
      <w:r w:rsidR="001E47DA">
        <w:t> </w:t>
      </w:r>
      <w:r w:rsidR="00F4159D">
        <w:t>elektrokardiogramie występowało już po 1</w:t>
      </w:r>
      <w:r w:rsidR="005638D8">
        <w:t> </w:t>
      </w:r>
      <w:r w:rsidR="00F4159D">
        <w:t>dniu i do 23 miesięcy po rozpoczęciu leczenia.</w:t>
      </w:r>
    </w:p>
    <w:p w14:paraId="1C195302" w14:textId="77777777" w:rsidR="00F4159D" w:rsidRDefault="00F4159D" w:rsidP="001C76F4">
      <w:pPr>
        <w:autoSpaceDE w:val="0"/>
        <w:autoSpaceDN w:val="0"/>
        <w:adjustRightInd w:val="0"/>
        <w:spacing w:line="240" w:lineRule="auto"/>
        <w:rPr>
          <w:szCs w:val="22"/>
        </w:rPr>
      </w:pPr>
    </w:p>
    <w:p w14:paraId="715439A6" w14:textId="4FA7BB39" w:rsidR="00237FEF" w:rsidRPr="00F4159D" w:rsidRDefault="00F4159D" w:rsidP="00204AAB">
      <w:pPr>
        <w:autoSpaceDE w:val="0"/>
        <w:autoSpaceDN w:val="0"/>
        <w:adjustRightInd w:val="0"/>
        <w:spacing w:line="240" w:lineRule="auto"/>
        <w:rPr>
          <w:szCs w:val="22"/>
          <w:u w:val="single"/>
        </w:rPr>
      </w:pPr>
      <w:r w:rsidRPr="00F4159D">
        <w:rPr>
          <w:szCs w:val="22"/>
          <w:u w:val="single"/>
        </w:rPr>
        <w:t>Specjalne populacje</w:t>
      </w:r>
    </w:p>
    <w:p w14:paraId="7CD63BBA" w14:textId="41BE4E79" w:rsidR="0077590D" w:rsidRDefault="0077590D" w:rsidP="00204AAB">
      <w:pPr>
        <w:autoSpaceDE w:val="0"/>
        <w:autoSpaceDN w:val="0"/>
        <w:adjustRightInd w:val="0"/>
        <w:spacing w:line="240" w:lineRule="auto"/>
        <w:rPr>
          <w:szCs w:val="22"/>
        </w:rPr>
      </w:pPr>
    </w:p>
    <w:p w14:paraId="23B6AF67" w14:textId="63439286" w:rsidR="00A43931" w:rsidRPr="00F4159D" w:rsidRDefault="00A43931" w:rsidP="00F4159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
          <w:color w:val="202124"/>
          <w:szCs w:val="22"/>
          <w:u w:val="single"/>
          <w:lang w:eastAsia="zh-CN" w:bidi="ar-SA"/>
        </w:rPr>
      </w:pPr>
      <w:r w:rsidRPr="00A43931">
        <w:rPr>
          <w:i/>
          <w:color w:val="202124"/>
          <w:szCs w:val="22"/>
          <w:u w:val="single"/>
          <w:lang w:eastAsia="zh-CN" w:bidi="ar-SA"/>
        </w:rPr>
        <w:t>Zaburzeni</w:t>
      </w:r>
      <w:r w:rsidR="003F41B6">
        <w:rPr>
          <w:i/>
          <w:color w:val="202124"/>
          <w:szCs w:val="22"/>
          <w:u w:val="single"/>
          <w:lang w:eastAsia="zh-CN" w:bidi="ar-SA"/>
        </w:rPr>
        <w:t>a</w:t>
      </w:r>
      <w:r w:rsidRPr="00A43931">
        <w:rPr>
          <w:i/>
          <w:color w:val="202124"/>
          <w:szCs w:val="22"/>
          <w:u w:val="single"/>
          <w:lang w:eastAsia="zh-CN" w:bidi="ar-SA"/>
        </w:rPr>
        <w:t xml:space="preserve"> czynności wątroby</w:t>
      </w:r>
    </w:p>
    <w:p w14:paraId="1D9A8BE8" w14:textId="1383DC97" w:rsidR="00F4159D" w:rsidRPr="00F4159D" w:rsidRDefault="00F4159D" w:rsidP="00F4159D">
      <w:pPr>
        <w:autoSpaceDE w:val="0"/>
        <w:autoSpaceDN w:val="0"/>
        <w:adjustRightInd w:val="0"/>
        <w:spacing w:line="240" w:lineRule="auto"/>
        <w:rPr>
          <w:szCs w:val="22"/>
        </w:rPr>
      </w:pPr>
    </w:p>
    <w:p w14:paraId="48AB9D46" w14:textId="3259040F" w:rsidR="00A43931" w:rsidRDefault="00A43931" w:rsidP="00A43931">
      <w:pPr>
        <w:spacing w:line="240" w:lineRule="auto"/>
        <w:rPr>
          <w:color w:val="000000"/>
          <w:szCs w:val="22"/>
        </w:rPr>
      </w:pPr>
      <w:r>
        <w:rPr>
          <w:color w:val="000000"/>
          <w:szCs w:val="22"/>
        </w:rPr>
        <w:t xml:space="preserve">Nie ustalono bezpieczeństwa stosowania </w:t>
      </w:r>
      <w:r w:rsidR="00922375">
        <w:rPr>
          <w:color w:val="000000"/>
          <w:szCs w:val="22"/>
        </w:rPr>
        <w:t>ani</w:t>
      </w:r>
      <w:r>
        <w:rPr>
          <w:color w:val="000000"/>
          <w:szCs w:val="22"/>
        </w:rPr>
        <w:t xml:space="preserve"> skuteczności iwosydenibu u pacjentów z </w:t>
      </w:r>
      <w:r w:rsidR="006A074C">
        <w:rPr>
          <w:color w:val="000000"/>
          <w:szCs w:val="22"/>
        </w:rPr>
        <w:t>umiarkowanym</w:t>
      </w:r>
      <w:r w:rsidR="001E47DA">
        <w:rPr>
          <w:color w:val="000000"/>
          <w:szCs w:val="22"/>
        </w:rPr>
        <w:t>i</w:t>
      </w:r>
      <w:r w:rsidR="006A074C">
        <w:rPr>
          <w:color w:val="000000"/>
          <w:szCs w:val="22"/>
        </w:rPr>
        <w:t xml:space="preserve"> </w:t>
      </w:r>
      <w:r w:rsidR="00C93EA6">
        <w:rPr>
          <w:color w:val="000000"/>
          <w:szCs w:val="22"/>
        </w:rPr>
        <w:t xml:space="preserve">oraz </w:t>
      </w:r>
      <w:r>
        <w:rPr>
          <w:color w:val="000000"/>
          <w:szCs w:val="22"/>
        </w:rPr>
        <w:t>ciężkim</w:t>
      </w:r>
      <w:r w:rsidR="001E47DA">
        <w:rPr>
          <w:color w:val="000000"/>
          <w:szCs w:val="22"/>
        </w:rPr>
        <w:t>i</w:t>
      </w:r>
      <w:r>
        <w:rPr>
          <w:color w:val="000000"/>
          <w:szCs w:val="22"/>
        </w:rPr>
        <w:t xml:space="preserve"> zaburzeni</w:t>
      </w:r>
      <w:r w:rsidR="001E47DA">
        <w:rPr>
          <w:color w:val="000000"/>
          <w:szCs w:val="22"/>
        </w:rPr>
        <w:t>ami</w:t>
      </w:r>
      <w:r>
        <w:rPr>
          <w:color w:val="000000"/>
          <w:szCs w:val="22"/>
        </w:rPr>
        <w:t xml:space="preserve"> czynności wątroby (klas</w:t>
      </w:r>
      <w:r w:rsidR="001E47DA">
        <w:rPr>
          <w:color w:val="000000"/>
          <w:szCs w:val="22"/>
        </w:rPr>
        <w:t>y</w:t>
      </w:r>
      <w:r>
        <w:rPr>
          <w:color w:val="000000"/>
          <w:szCs w:val="22"/>
        </w:rPr>
        <w:t xml:space="preserve"> </w:t>
      </w:r>
      <w:r w:rsidR="00C93EA6">
        <w:rPr>
          <w:color w:val="000000"/>
          <w:szCs w:val="22"/>
        </w:rPr>
        <w:t xml:space="preserve">B i </w:t>
      </w:r>
      <w:r>
        <w:rPr>
          <w:color w:val="000000"/>
          <w:szCs w:val="22"/>
        </w:rPr>
        <w:t>C w skali Child</w:t>
      </w:r>
      <w:r w:rsidR="003F41B6">
        <w:rPr>
          <w:color w:val="000000"/>
          <w:szCs w:val="22"/>
        </w:rPr>
        <w:t>a</w:t>
      </w:r>
      <w:r>
        <w:rPr>
          <w:color w:val="000000"/>
          <w:szCs w:val="22"/>
        </w:rPr>
        <w:t>-Pugh</w:t>
      </w:r>
      <w:r w:rsidR="003F41B6">
        <w:rPr>
          <w:color w:val="000000"/>
          <w:szCs w:val="22"/>
        </w:rPr>
        <w:t>a</w:t>
      </w:r>
      <w:r>
        <w:rPr>
          <w:color w:val="000000"/>
          <w:szCs w:val="22"/>
        </w:rPr>
        <w:t>).</w:t>
      </w:r>
      <w:r w:rsidR="00922375">
        <w:rPr>
          <w:color w:val="000000"/>
          <w:szCs w:val="22"/>
        </w:rPr>
        <w:t xml:space="preserve"> </w:t>
      </w:r>
      <w:r w:rsidRPr="00695713">
        <w:rPr>
          <w:szCs w:val="22"/>
        </w:rPr>
        <w:t xml:space="preserve">U pacjentów </w:t>
      </w:r>
      <w:r>
        <w:rPr>
          <w:szCs w:val="22"/>
        </w:rPr>
        <w:t>z</w:t>
      </w:r>
      <w:r w:rsidR="00C93EA6">
        <w:rPr>
          <w:szCs w:val="22"/>
        </w:rPr>
        <w:t> </w:t>
      </w:r>
      <w:r>
        <w:rPr>
          <w:szCs w:val="22"/>
        </w:rPr>
        <w:t>łagodnym</w:t>
      </w:r>
      <w:r w:rsidR="001E47DA">
        <w:rPr>
          <w:szCs w:val="22"/>
        </w:rPr>
        <w:t>i</w:t>
      </w:r>
      <w:r>
        <w:rPr>
          <w:szCs w:val="22"/>
        </w:rPr>
        <w:t xml:space="preserve"> zaburzeni</w:t>
      </w:r>
      <w:r w:rsidR="001E47DA">
        <w:rPr>
          <w:szCs w:val="22"/>
        </w:rPr>
        <w:t>ami</w:t>
      </w:r>
      <w:r>
        <w:rPr>
          <w:szCs w:val="22"/>
        </w:rPr>
        <w:t xml:space="preserve"> czynności wątroby (klasa A w skali Child</w:t>
      </w:r>
      <w:r w:rsidR="003F41B6">
        <w:rPr>
          <w:szCs w:val="22"/>
        </w:rPr>
        <w:t>a</w:t>
      </w:r>
      <w:r>
        <w:rPr>
          <w:szCs w:val="22"/>
        </w:rPr>
        <w:t>-Pugh</w:t>
      </w:r>
      <w:r w:rsidR="003F41B6">
        <w:rPr>
          <w:szCs w:val="22"/>
        </w:rPr>
        <w:t>a</w:t>
      </w:r>
      <w:r w:rsidRPr="00695713">
        <w:rPr>
          <w:color w:val="000000"/>
          <w:szCs w:val="22"/>
        </w:rPr>
        <w:t>)</w:t>
      </w:r>
      <w:r>
        <w:rPr>
          <w:color w:val="000000"/>
          <w:szCs w:val="22"/>
        </w:rPr>
        <w:t xml:space="preserve"> obserwowano tendencję do częstszego występowania działań niepożądanych (patrz punkty 4.2 i 5.2).</w:t>
      </w:r>
    </w:p>
    <w:p w14:paraId="0F76779E" w14:textId="77777777" w:rsidR="00A43931" w:rsidRPr="00F4159D" w:rsidRDefault="00A43931" w:rsidP="00F4159D">
      <w:pPr>
        <w:autoSpaceDE w:val="0"/>
        <w:autoSpaceDN w:val="0"/>
        <w:adjustRightInd w:val="0"/>
        <w:spacing w:line="240" w:lineRule="auto"/>
        <w:rPr>
          <w:szCs w:val="22"/>
        </w:rPr>
      </w:pPr>
    </w:p>
    <w:p w14:paraId="24456716" w14:textId="2DDC8EF5" w:rsidR="00033D26" w:rsidRPr="00B3208E" w:rsidRDefault="005B0FB7" w:rsidP="00204AAB">
      <w:pPr>
        <w:autoSpaceDE w:val="0"/>
        <w:autoSpaceDN w:val="0"/>
        <w:adjustRightInd w:val="0"/>
        <w:spacing w:line="240" w:lineRule="auto"/>
        <w:rPr>
          <w:szCs w:val="22"/>
          <w:u w:val="single"/>
        </w:rPr>
      </w:pPr>
      <w:r>
        <w:rPr>
          <w:u w:val="single"/>
        </w:rPr>
        <w:t>Zgłaszanie podejrzewanych działań niepożądanych</w:t>
      </w:r>
    </w:p>
    <w:p w14:paraId="159075DC" w14:textId="026B32F7" w:rsidR="00033D26" w:rsidRPr="003D4228" w:rsidRDefault="005B0FB7" w:rsidP="00204AAB">
      <w:pPr>
        <w:autoSpaceDE w:val="0"/>
        <w:autoSpaceDN w:val="0"/>
        <w:adjustRightInd w:val="0"/>
        <w:spacing w:line="240" w:lineRule="auto"/>
        <w:rPr>
          <w:noProof/>
          <w:szCs w:val="22"/>
        </w:rPr>
      </w:pPr>
      <w:r>
        <w:t xml:space="preserve">Po dopuszczeniu produktu leczniczego do obrotu istotne jest zgłaszanie podejrzewanych działań niepożądanych. Umożliwia to nieprzerwane monitorowanie stosunku korzyści do ryzyka stosowania </w:t>
      </w:r>
      <w:r>
        <w:lastRenderedPageBreak/>
        <w:t xml:space="preserve">produktu leczniczego. Osoby należące do fachowego personelu medycznego powinny zgłaszać wszelkie podejrzewane działania niepożądane za pośrednictwem </w:t>
      </w:r>
      <w:r w:rsidRPr="00232E40">
        <w:rPr>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sidRPr="00232E40">
        <w:rPr>
          <w:rStyle w:val="Hipercze1"/>
          <w:highlight w:val="lightGray"/>
        </w:rPr>
        <w:t>załączniku V</w:t>
      </w:r>
      <w:r>
        <w:fldChar w:fldCharType="end"/>
      </w:r>
      <w:r w:rsidR="003D4228">
        <w:t>.</w:t>
      </w:r>
    </w:p>
    <w:p w14:paraId="6B64AEC3" w14:textId="77777777" w:rsidR="008D35AD" w:rsidRPr="00A3136F" w:rsidRDefault="008D35AD" w:rsidP="00204AAB">
      <w:pPr>
        <w:spacing w:line="240" w:lineRule="auto"/>
        <w:rPr>
          <w:noProof/>
          <w:szCs w:val="22"/>
        </w:rPr>
      </w:pPr>
    </w:p>
    <w:p w14:paraId="109162C2" w14:textId="77777777" w:rsidR="00812D16" w:rsidRPr="00412450" w:rsidRDefault="005B0FB7" w:rsidP="0070596B">
      <w:pPr>
        <w:keepNext/>
        <w:numPr>
          <w:ilvl w:val="1"/>
          <w:numId w:val="5"/>
        </w:numPr>
        <w:spacing w:line="240" w:lineRule="auto"/>
        <w:outlineLvl w:val="0"/>
        <w:rPr>
          <w:noProof/>
          <w:szCs w:val="22"/>
        </w:rPr>
      </w:pPr>
      <w:r>
        <w:rPr>
          <w:b/>
          <w:noProof/>
        </w:rPr>
        <w:t>Przedawkowanie</w:t>
      </w:r>
    </w:p>
    <w:p w14:paraId="34865FF4" w14:textId="77777777" w:rsidR="00812D16" w:rsidRPr="00412450" w:rsidRDefault="00812D16" w:rsidP="00204AAB">
      <w:pPr>
        <w:spacing w:line="240" w:lineRule="auto"/>
        <w:rPr>
          <w:noProof/>
          <w:szCs w:val="22"/>
        </w:rPr>
      </w:pPr>
    </w:p>
    <w:p w14:paraId="1A2D50A0" w14:textId="69A3AFDB" w:rsidR="00A43931" w:rsidRDefault="00A43931" w:rsidP="00A43931">
      <w:pPr>
        <w:spacing w:line="240" w:lineRule="auto"/>
        <w:rPr>
          <w:noProof/>
          <w:szCs w:val="22"/>
        </w:rPr>
      </w:pPr>
      <w:r>
        <w:rPr>
          <w:noProof/>
          <w:szCs w:val="22"/>
        </w:rPr>
        <w:t xml:space="preserve">W przypadku </w:t>
      </w:r>
      <w:r w:rsidRPr="00695713">
        <w:rPr>
          <w:noProof/>
          <w:szCs w:val="22"/>
        </w:rPr>
        <w:t xml:space="preserve">przedawkowania </w:t>
      </w:r>
      <w:r>
        <w:rPr>
          <w:noProof/>
          <w:szCs w:val="22"/>
        </w:rPr>
        <w:t xml:space="preserve">działanie toksyczne prawdopodobnie będzie się objawiało </w:t>
      </w:r>
      <w:r w:rsidR="004A09AA">
        <w:rPr>
          <w:noProof/>
          <w:szCs w:val="22"/>
        </w:rPr>
        <w:t>nasileniem</w:t>
      </w:r>
      <w:r>
        <w:rPr>
          <w:noProof/>
          <w:szCs w:val="22"/>
        </w:rPr>
        <w:t xml:space="preserve"> działań niepożądanych związanych z iwosydenibem (patrz punkt 4.8). Należy </w:t>
      </w:r>
      <w:r w:rsidR="004A09AA">
        <w:rPr>
          <w:noProof/>
          <w:szCs w:val="22"/>
        </w:rPr>
        <w:t>ściśle</w:t>
      </w:r>
      <w:r>
        <w:rPr>
          <w:noProof/>
          <w:szCs w:val="22"/>
        </w:rPr>
        <w:t xml:space="preserve"> monitorować pacjentów oraz zapewnić odpowiednie </w:t>
      </w:r>
      <w:r w:rsidR="004A09AA">
        <w:rPr>
          <w:noProof/>
          <w:szCs w:val="22"/>
        </w:rPr>
        <w:t>leczenie podtrzymujące (patrz punkty 4.2 i 4.4). Nie ma swoistej odtrutki w przypadku przedawkowania iw</w:t>
      </w:r>
      <w:r w:rsidR="00A00E52">
        <w:rPr>
          <w:noProof/>
          <w:szCs w:val="22"/>
        </w:rPr>
        <w:t>o</w:t>
      </w:r>
      <w:r w:rsidR="004A09AA">
        <w:rPr>
          <w:noProof/>
          <w:szCs w:val="22"/>
        </w:rPr>
        <w:t>sydenibu.</w:t>
      </w:r>
    </w:p>
    <w:p w14:paraId="23390774" w14:textId="77777777" w:rsidR="00812D16" w:rsidRDefault="00812D16" w:rsidP="00204AAB">
      <w:pPr>
        <w:spacing w:line="240" w:lineRule="auto"/>
        <w:rPr>
          <w:noProof/>
          <w:szCs w:val="22"/>
        </w:rPr>
      </w:pPr>
    </w:p>
    <w:p w14:paraId="5DDFBB5D" w14:textId="77777777" w:rsidR="00422A67" w:rsidRPr="008A1008" w:rsidRDefault="00422A67" w:rsidP="00204AAB">
      <w:pPr>
        <w:spacing w:line="240" w:lineRule="auto"/>
        <w:rPr>
          <w:noProof/>
          <w:szCs w:val="22"/>
        </w:rPr>
      </w:pPr>
    </w:p>
    <w:p w14:paraId="6B23D0E6" w14:textId="77777777" w:rsidR="00812D16" w:rsidRPr="006B4557" w:rsidRDefault="005B0FB7" w:rsidP="0070596B">
      <w:pPr>
        <w:keepNext/>
        <w:numPr>
          <w:ilvl w:val="0"/>
          <w:numId w:val="5"/>
        </w:numPr>
        <w:suppressAutoHyphens/>
        <w:spacing w:line="240" w:lineRule="auto"/>
      </w:pPr>
      <w:r>
        <w:rPr>
          <w:b/>
        </w:rPr>
        <w:t>WŁAŚCIWOŚCI FARMAKOLOGICZNE</w:t>
      </w:r>
    </w:p>
    <w:p w14:paraId="5811F9E5" w14:textId="77777777" w:rsidR="00812D16" w:rsidRPr="006B4557" w:rsidRDefault="00812D16" w:rsidP="0056212D">
      <w:pPr>
        <w:keepNext/>
        <w:spacing w:line="240" w:lineRule="auto"/>
      </w:pPr>
    </w:p>
    <w:p w14:paraId="44ACA739" w14:textId="77777777" w:rsidR="00812D16" w:rsidRPr="006B4557" w:rsidRDefault="005B0FB7" w:rsidP="0070596B">
      <w:pPr>
        <w:keepNext/>
        <w:numPr>
          <w:ilvl w:val="1"/>
          <w:numId w:val="5"/>
        </w:numPr>
        <w:spacing w:line="240" w:lineRule="auto"/>
        <w:outlineLvl w:val="0"/>
      </w:pPr>
      <w:r>
        <w:rPr>
          <w:b/>
        </w:rPr>
        <w:t>Właściwości farmakodynamiczne</w:t>
      </w:r>
    </w:p>
    <w:p w14:paraId="2E98182A" w14:textId="77777777" w:rsidR="00812D16" w:rsidRPr="006B4557" w:rsidRDefault="00812D16" w:rsidP="0056212D">
      <w:pPr>
        <w:keepNext/>
        <w:spacing w:line="240" w:lineRule="auto"/>
      </w:pPr>
    </w:p>
    <w:p w14:paraId="355A7CF2" w14:textId="0C84A221" w:rsidR="003D4228" w:rsidRDefault="005B0FB7" w:rsidP="00204AAB">
      <w:pPr>
        <w:spacing w:line="240" w:lineRule="auto"/>
        <w:outlineLvl w:val="0"/>
      </w:pPr>
      <w:r>
        <w:t xml:space="preserve">Grupa farmakoterapeutyczna: </w:t>
      </w:r>
      <w:r w:rsidR="003D4228">
        <w:t xml:space="preserve">Leki przeciwnowotworowe; </w:t>
      </w:r>
      <w:ins w:id="30" w:author="Auteur">
        <w:r w:rsidR="00246771">
          <w:t>inhibitory dehydrogenazy izocytrynianowej (IDH)</w:t>
        </w:r>
      </w:ins>
      <w:del w:id="31" w:author="Auteur">
        <w:r w:rsidR="003D4228" w:rsidDel="00246771">
          <w:delText>inne leki przeciwnowotworowe</w:delText>
        </w:r>
      </w:del>
    </w:p>
    <w:p w14:paraId="1BE3D0A9" w14:textId="0B4B166F" w:rsidR="00812D16" w:rsidRPr="00067B16" w:rsidRDefault="005B0FB7" w:rsidP="00204AAB">
      <w:pPr>
        <w:spacing w:line="240" w:lineRule="auto"/>
        <w:outlineLvl w:val="0"/>
        <w:rPr>
          <w:noProof/>
          <w:szCs w:val="22"/>
        </w:rPr>
      </w:pPr>
      <w:r>
        <w:t xml:space="preserve">kod ATC: </w:t>
      </w:r>
      <w:r w:rsidR="003D4228">
        <w:t>L01X</w:t>
      </w:r>
      <w:ins w:id="32" w:author="Auteur">
        <w:r w:rsidR="00D26154">
          <w:t>M02</w:t>
        </w:r>
      </w:ins>
      <w:del w:id="33" w:author="Auteur">
        <w:r w:rsidR="003D4228" w:rsidDel="00D26154">
          <w:delText>X62</w:delText>
        </w:r>
      </w:del>
    </w:p>
    <w:p w14:paraId="0DC8AF3A" w14:textId="77777777" w:rsidR="00812D16" w:rsidRPr="00F05B66" w:rsidRDefault="00812D16" w:rsidP="00204AAB">
      <w:pPr>
        <w:spacing w:line="240" w:lineRule="auto"/>
        <w:rPr>
          <w:noProof/>
          <w:szCs w:val="22"/>
        </w:rPr>
      </w:pPr>
    </w:p>
    <w:p w14:paraId="4EA537DB" w14:textId="08FB6FCE" w:rsidR="00812D16" w:rsidRDefault="005B0FB7" w:rsidP="00204AAB">
      <w:pPr>
        <w:autoSpaceDE w:val="0"/>
        <w:autoSpaceDN w:val="0"/>
        <w:adjustRightInd w:val="0"/>
        <w:spacing w:line="240" w:lineRule="auto"/>
        <w:rPr>
          <w:u w:val="single"/>
        </w:rPr>
      </w:pPr>
      <w:r>
        <w:rPr>
          <w:u w:val="single"/>
        </w:rPr>
        <w:t>Mechanizm działania</w:t>
      </w:r>
    </w:p>
    <w:p w14:paraId="30FCF1E7" w14:textId="72D8EA01" w:rsidR="00414862" w:rsidRPr="00414862" w:rsidRDefault="00414862" w:rsidP="00043942">
      <w:pPr>
        <w:autoSpaceDE w:val="0"/>
        <w:autoSpaceDN w:val="0"/>
        <w:adjustRightInd w:val="0"/>
        <w:spacing w:line="240" w:lineRule="auto"/>
      </w:pPr>
    </w:p>
    <w:p w14:paraId="638F16E8" w14:textId="242C0169" w:rsidR="00043942" w:rsidRPr="00043942" w:rsidRDefault="00414862" w:rsidP="00D813D0">
      <w:pPr>
        <w:autoSpaceDE w:val="0"/>
        <w:autoSpaceDN w:val="0"/>
        <w:adjustRightInd w:val="0"/>
        <w:spacing w:line="240" w:lineRule="auto"/>
        <w:rPr>
          <w:color w:val="202124"/>
          <w:szCs w:val="22"/>
          <w:lang w:eastAsia="zh-CN" w:bidi="ar-SA"/>
        </w:rPr>
      </w:pPr>
      <w:r w:rsidRPr="00414862">
        <w:t>I</w:t>
      </w:r>
      <w:r>
        <w:t xml:space="preserve">wosydenib jest inhibitorem zmutowanego enzymu IDH1. </w:t>
      </w:r>
      <w:r w:rsidR="00043942" w:rsidRPr="00043942">
        <w:rPr>
          <w:color w:val="202124"/>
          <w:szCs w:val="22"/>
          <w:lang w:eastAsia="zh-CN" w:bidi="ar-SA"/>
        </w:rPr>
        <w:t xml:space="preserve">Zmutowany IDH1 przekształca alfa-ketoglutaran (α-KG) w 2-hydroksyglutaran (2-HG), który blokuje różnicowanie komórkowe oraz sprzyja </w:t>
      </w:r>
      <w:r w:rsidR="00317C1B">
        <w:rPr>
          <w:color w:val="202124"/>
          <w:szCs w:val="22"/>
          <w:lang w:eastAsia="zh-CN" w:bidi="ar-SA"/>
        </w:rPr>
        <w:t>nowotworzeniu</w:t>
      </w:r>
      <w:r w:rsidR="00043942" w:rsidRPr="00043942">
        <w:rPr>
          <w:color w:val="202124"/>
          <w:szCs w:val="22"/>
          <w:lang w:eastAsia="zh-CN" w:bidi="ar-SA"/>
        </w:rPr>
        <w:t xml:space="preserve"> zarówno w nowo</w:t>
      </w:r>
      <w:r w:rsidR="00D813D0">
        <w:rPr>
          <w:color w:val="202124"/>
          <w:szCs w:val="22"/>
          <w:lang w:eastAsia="zh-CN" w:bidi="ar-SA"/>
        </w:rPr>
        <w:t>tworach hematologicznych, jak i </w:t>
      </w:r>
      <w:r w:rsidR="00043942" w:rsidRPr="00043942">
        <w:rPr>
          <w:color w:val="202124"/>
          <w:szCs w:val="22"/>
          <w:lang w:eastAsia="zh-CN" w:bidi="ar-SA"/>
        </w:rPr>
        <w:t>niehematologicznych. Mechanizm działania iwosyd</w:t>
      </w:r>
      <w:r w:rsidR="00043942">
        <w:rPr>
          <w:color w:val="202124"/>
          <w:szCs w:val="22"/>
          <w:lang w:eastAsia="zh-CN" w:bidi="ar-SA"/>
        </w:rPr>
        <w:t>e</w:t>
      </w:r>
      <w:r w:rsidR="00043942" w:rsidRPr="00043942">
        <w:rPr>
          <w:color w:val="202124"/>
          <w:szCs w:val="22"/>
          <w:lang w:eastAsia="zh-CN" w:bidi="ar-SA"/>
        </w:rPr>
        <w:t xml:space="preserve">nibu poza jego zdolnością do </w:t>
      </w:r>
      <w:r w:rsidR="00CB77E1">
        <w:rPr>
          <w:color w:val="202124"/>
          <w:szCs w:val="22"/>
          <w:lang w:eastAsia="zh-CN" w:bidi="ar-SA"/>
        </w:rPr>
        <w:t>zmniejszania stężenia</w:t>
      </w:r>
      <w:r w:rsidR="00043942" w:rsidRPr="00043942">
        <w:rPr>
          <w:color w:val="202124"/>
          <w:szCs w:val="22"/>
          <w:lang w:eastAsia="zh-CN" w:bidi="ar-SA"/>
        </w:rPr>
        <w:t xml:space="preserve"> 2-HG</w:t>
      </w:r>
      <w:r w:rsidR="00D813D0">
        <w:rPr>
          <w:color w:val="202124"/>
          <w:szCs w:val="22"/>
          <w:lang w:eastAsia="zh-CN" w:bidi="ar-SA"/>
        </w:rPr>
        <w:t xml:space="preserve"> i </w:t>
      </w:r>
      <w:r w:rsidR="001F3325">
        <w:rPr>
          <w:color w:val="202124"/>
          <w:szCs w:val="22"/>
          <w:lang w:eastAsia="zh-CN" w:bidi="ar-SA"/>
        </w:rPr>
        <w:t>przywracania</w:t>
      </w:r>
      <w:r w:rsidR="00043942" w:rsidRPr="00043942">
        <w:rPr>
          <w:color w:val="202124"/>
          <w:szCs w:val="22"/>
          <w:lang w:eastAsia="zh-CN" w:bidi="ar-SA"/>
        </w:rPr>
        <w:t xml:space="preserve"> różnicowania komórkowego nie jest w pełni poznany we wszystkich wskazaniach.</w:t>
      </w:r>
    </w:p>
    <w:p w14:paraId="457798F6" w14:textId="1833E9F7" w:rsidR="00043942" w:rsidRPr="00043942" w:rsidRDefault="00043942" w:rsidP="00043942">
      <w:pPr>
        <w:autoSpaceDE w:val="0"/>
        <w:autoSpaceDN w:val="0"/>
        <w:adjustRightInd w:val="0"/>
        <w:spacing w:line="240" w:lineRule="auto"/>
        <w:rPr>
          <w:szCs w:val="22"/>
        </w:rPr>
      </w:pPr>
    </w:p>
    <w:p w14:paraId="335C9EAE" w14:textId="46DCA2C2" w:rsidR="00812D16" w:rsidRPr="008C1189" w:rsidRDefault="005B0FB7" w:rsidP="008C1189">
      <w:pPr>
        <w:autoSpaceDE w:val="0"/>
        <w:autoSpaceDN w:val="0"/>
        <w:adjustRightInd w:val="0"/>
        <w:spacing w:line="240" w:lineRule="auto"/>
        <w:rPr>
          <w:szCs w:val="22"/>
          <w:u w:val="single"/>
        </w:rPr>
      </w:pPr>
      <w:r>
        <w:rPr>
          <w:u w:val="single"/>
        </w:rPr>
        <w:t>D</w:t>
      </w:r>
      <w:r w:rsidRPr="008C1189">
        <w:rPr>
          <w:szCs w:val="22"/>
          <w:u w:val="single"/>
        </w:rPr>
        <w:t>ziałanie farmakodynamiczne</w:t>
      </w:r>
    </w:p>
    <w:p w14:paraId="6A8CABF6" w14:textId="31ADEFFC" w:rsidR="005162D8" w:rsidRPr="008C1189" w:rsidRDefault="005162D8" w:rsidP="008C1189">
      <w:pPr>
        <w:autoSpaceDE w:val="0"/>
        <w:autoSpaceDN w:val="0"/>
        <w:adjustRightInd w:val="0"/>
        <w:spacing w:line="240" w:lineRule="auto"/>
        <w:rPr>
          <w:szCs w:val="22"/>
        </w:rPr>
      </w:pPr>
    </w:p>
    <w:p w14:paraId="10F3F9B0" w14:textId="61993D6C" w:rsidR="008C1189" w:rsidRPr="008C1189" w:rsidRDefault="005162D8" w:rsidP="008C1189">
      <w:pPr>
        <w:pStyle w:val="PrformatHTML"/>
        <w:shd w:val="clear" w:color="auto" w:fill="F8F9FA"/>
        <w:rPr>
          <w:rFonts w:ascii="Times New Roman" w:hAnsi="Times New Roman"/>
          <w:color w:val="202124"/>
          <w:sz w:val="22"/>
          <w:szCs w:val="22"/>
          <w:lang w:eastAsia="zh-CN" w:bidi="ar-SA"/>
        </w:rPr>
      </w:pPr>
      <w:r w:rsidRPr="008C1189">
        <w:rPr>
          <w:rFonts w:ascii="Times New Roman" w:hAnsi="Times New Roman"/>
          <w:sz w:val="22"/>
          <w:szCs w:val="22"/>
        </w:rPr>
        <w:t>Podawanie wielokrotnych dawek iwosyden</w:t>
      </w:r>
      <w:r w:rsidR="005978C4">
        <w:rPr>
          <w:rFonts w:ascii="Times New Roman" w:hAnsi="Times New Roman"/>
          <w:sz w:val="22"/>
          <w:szCs w:val="22"/>
        </w:rPr>
        <w:t>i</w:t>
      </w:r>
      <w:r w:rsidRPr="008C1189">
        <w:rPr>
          <w:rFonts w:ascii="Times New Roman" w:hAnsi="Times New Roman"/>
          <w:sz w:val="22"/>
          <w:szCs w:val="22"/>
        </w:rPr>
        <w:t xml:space="preserve">bu – 500 mg na dobę, powodowało zmniejszenie stężeń 2-HG w osoczu u pacjentów z nowotworami układu krwiotwórczego i </w:t>
      </w:r>
      <w:r w:rsidR="00C33B44">
        <w:rPr>
          <w:rFonts w:ascii="Times New Roman" w:hAnsi="Times New Roman"/>
          <w:sz w:val="22"/>
          <w:szCs w:val="22"/>
        </w:rPr>
        <w:t>rakiem</w:t>
      </w:r>
      <w:r w:rsidR="00C33B44" w:rsidRPr="008C1189">
        <w:rPr>
          <w:rFonts w:ascii="Times New Roman" w:hAnsi="Times New Roman"/>
          <w:sz w:val="22"/>
          <w:szCs w:val="22"/>
        </w:rPr>
        <w:t xml:space="preserve"> </w:t>
      </w:r>
      <w:r w:rsidRPr="008C1189">
        <w:rPr>
          <w:rFonts w:ascii="Times New Roman" w:hAnsi="Times New Roman"/>
          <w:sz w:val="22"/>
          <w:szCs w:val="22"/>
        </w:rPr>
        <w:t>dróg żółciowych, z</w:t>
      </w:r>
      <w:r w:rsidR="00D962B4">
        <w:rPr>
          <w:rFonts w:ascii="Times New Roman" w:hAnsi="Times New Roman"/>
          <w:sz w:val="22"/>
          <w:szCs w:val="22"/>
        </w:rPr>
        <w:t> </w:t>
      </w:r>
      <w:r w:rsidRPr="008C1189">
        <w:rPr>
          <w:rFonts w:ascii="Times New Roman" w:hAnsi="Times New Roman"/>
          <w:sz w:val="22"/>
          <w:szCs w:val="22"/>
        </w:rPr>
        <w:t xml:space="preserve">mutacją IDH1, do </w:t>
      </w:r>
      <w:r w:rsidR="00922375">
        <w:rPr>
          <w:rFonts w:ascii="Times New Roman" w:hAnsi="Times New Roman"/>
          <w:sz w:val="22"/>
          <w:szCs w:val="22"/>
        </w:rPr>
        <w:t>wartości</w:t>
      </w:r>
      <w:r w:rsidRPr="008C1189">
        <w:rPr>
          <w:rFonts w:ascii="Times New Roman" w:hAnsi="Times New Roman"/>
          <w:sz w:val="22"/>
          <w:szCs w:val="22"/>
        </w:rPr>
        <w:t xml:space="preserve"> zbliżonych do </w:t>
      </w:r>
      <w:r w:rsidR="00922375">
        <w:rPr>
          <w:rFonts w:ascii="Times New Roman" w:hAnsi="Times New Roman"/>
          <w:sz w:val="22"/>
          <w:szCs w:val="22"/>
        </w:rPr>
        <w:t>wartości</w:t>
      </w:r>
      <w:r w:rsidRPr="008C1189">
        <w:rPr>
          <w:rFonts w:ascii="Times New Roman" w:hAnsi="Times New Roman"/>
          <w:sz w:val="22"/>
          <w:szCs w:val="22"/>
        </w:rPr>
        <w:t xml:space="preserve"> obserwowanych u zdrowych osób. W szpiku kostnym pacjentów z nowotworami układu krwiotwórczego oraz </w:t>
      </w:r>
      <w:r w:rsidR="008C1189">
        <w:rPr>
          <w:rFonts w:ascii="Times New Roman" w:hAnsi="Times New Roman"/>
          <w:sz w:val="22"/>
          <w:szCs w:val="22"/>
        </w:rPr>
        <w:t xml:space="preserve">w </w:t>
      </w:r>
      <w:r w:rsidRPr="008C1189">
        <w:rPr>
          <w:rFonts w:ascii="Times New Roman" w:hAnsi="Times New Roman"/>
          <w:sz w:val="22"/>
          <w:szCs w:val="22"/>
        </w:rPr>
        <w:t>guz</w:t>
      </w:r>
      <w:r w:rsidR="008C1189">
        <w:rPr>
          <w:rFonts w:ascii="Times New Roman" w:hAnsi="Times New Roman"/>
          <w:sz w:val="22"/>
          <w:szCs w:val="22"/>
        </w:rPr>
        <w:t xml:space="preserve">ach poddanych biopsji </w:t>
      </w:r>
      <w:r w:rsidR="008C1189" w:rsidRPr="008C1189">
        <w:rPr>
          <w:rFonts w:ascii="Times New Roman" w:hAnsi="Times New Roman"/>
          <w:sz w:val="22"/>
          <w:szCs w:val="22"/>
        </w:rPr>
        <w:t>u</w:t>
      </w:r>
      <w:r w:rsidR="005638D8">
        <w:rPr>
          <w:rFonts w:ascii="Times New Roman" w:hAnsi="Times New Roman"/>
          <w:sz w:val="22"/>
          <w:szCs w:val="22"/>
        </w:rPr>
        <w:t> </w:t>
      </w:r>
      <w:r w:rsidR="008C1189" w:rsidRPr="008C1189">
        <w:rPr>
          <w:rFonts w:ascii="Times New Roman" w:hAnsi="Times New Roman"/>
          <w:sz w:val="22"/>
          <w:szCs w:val="22"/>
        </w:rPr>
        <w:t xml:space="preserve">pacjentów z </w:t>
      </w:r>
      <w:r w:rsidR="00C33B44">
        <w:rPr>
          <w:rFonts w:ascii="Times New Roman" w:hAnsi="Times New Roman"/>
          <w:sz w:val="22"/>
          <w:szCs w:val="22"/>
        </w:rPr>
        <w:t>rakiem</w:t>
      </w:r>
      <w:r w:rsidR="00C33B44" w:rsidRPr="008C1189">
        <w:rPr>
          <w:rFonts w:ascii="Times New Roman" w:hAnsi="Times New Roman"/>
          <w:sz w:val="22"/>
          <w:szCs w:val="22"/>
        </w:rPr>
        <w:t xml:space="preserve"> </w:t>
      </w:r>
      <w:r w:rsidR="008C1189" w:rsidRPr="008C1189">
        <w:rPr>
          <w:rFonts w:ascii="Times New Roman" w:hAnsi="Times New Roman"/>
          <w:sz w:val="22"/>
          <w:szCs w:val="22"/>
        </w:rPr>
        <w:t xml:space="preserve">dróg żółciowych </w:t>
      </w:r>
      <w:r w:rsidR="008C1189" w:rsidRPr="008C1189">
        <w:rPr>
          <w:rFonts w:ascii="Times New Roman" w:hAnsi="Times New Roman"/>
          <w:color w:val="202124"/>
          <w:sz w:val="22"/>
          <w:szCs w:val="22"/>
          <w:lang w:eastAsia="zh-CN" w:bidi="ar-SA"/>
        </w:rPr>
        <w:t>średnie (% współczynnik zmienności [%CV)]) zmniejszenie stęże</w:t>
      </w:r>
      <w:r w:rsidR="008C1189">
        <w:rPr>
          <w:rFonts w:ascii="Times New Roman" w:hAnsi="Times New Roman"/>
          <w:color w:val="202124"/>
          <w:sz w:val="22"/>
          <w:szCs w:val="22"/>
          <w:lang w:eastAsia="zh-CN" w:bidi="ar-SA"/>
        </w:rPr>
        <w:t>ń</w:t>
      </w:r>
      <w:r w:rsidR="008C1189" w:rsidRPr="008C1189">
        <w:rPr>
          <w:rFonts w:ascii="Times New Roman" w:hAnsi="Times New Roman"/>
          <w:color w:val="202124"/>
          <w:sz w:val="22"/>
          <w:szCs w:val="22"/>
          <w:lang w:eastAsia="zh-CN" w:bidi="ar-SA"/>
        </w:rPr>
        <w:t xml:space="preserve"> 2-HG wyniosło </w:t>
      </w:r>
      <w:r w:rsidR="008C1189">
        <w:rPr>
          <w:rFonts w:ascii="Times New Roman" w:hAnsi="Times New Roman"/>
          <w:color w:val="202124"/>
          <w:sz w:val="22"/>
          <w:szCs w:val="22"/>
          <w:lang w:eastAsia="zh-CN" w:bidi="ar-SA"/>
        </w:rPr>
        <w:t xml:space="preserve">odpowiednio </w:t>
      </w:r>
      <w:r w:rsidR="008C1189" w:rsidRPr="008C1189">
        <w:rPr>
          <w:rFonts w:ascii="Times New Roman" w:hAnsi="Times New Roman"/>
          <w:color w:val="202124"/>
          <w:sz w:val="22"/>
          <w:szCs w:val="22"/>
          <w:lang w:eastAsia="zh-CN" w:bidi="ar-SA"/>
        </w:rPr>
        <w:t>93,1% (11,1%) i 82,2% (32,4%).</w:t>
      </w:r>
    </w:p>
    <w:p w14:paraId="17307E4D" w14:textId="7ABE7D9F" w:rsidR="005162D8" w:rsidRPr="008C1189" w:rsidRDefault="005162D8" w:rsidP="008C1189">
      <w:pPr>
        <w:autoSpaceDE w:val="0"/>
        <w:autoSpaceDN w:val="0"/>
        <w:adjustRightInd w:val="0"/>
        <w:spacing w:line="240" w:lineRule="auto"/>
        <w:rPr>
          <w:szCs w:val="22"/>
        </w:rPr>
      </w:pPr>
    </w:p>
    <w:p w14:paraId="78E62ECD" w14:textId="577CC3A7" w:rsidR="008C1189" w:rsidRDefault="00D24108" w:rsidP="008C1189">
      <w:pPr>
        <w:autoSpaceDE w:val="0"/>
        <w:autoSpaceDN w:val="0"/>
        <w:adjustRightInd w:val="0"/>
        <w:spacing w:line="240" w:lineRule="auto"/>
        <w:rPr>
          <w:szCs w:val="22"/>
        </w:rPr>
      </w:pPr>
      <w:r>
        <w:rPr>
          <w:szCs w:val="22"/>
        </w:rPr>
        <w:t>Stosując model stężenia iwosydenibu-QTc, zależne od stężenia wydłużenie odstępu QTc o około 17,2 ms (90% CI: 14,7; 19,7) przewidywano przy C</w:t>
      </w:r>
      <w:r w:rsidRPr="009E2F6E">
        <w:rPr>
          <w:szCs w:val="22"/>
          <w:vertAlign w:val="subscript"/>
        </w:rPr>
        <w:t>max</w:t>
      </w:r>
      <w:r>
        <w:rPr>
          <w:szCs w:val="22"/>
        </w:rPr>
        <w:t xml:space="preserve"> w stanie stacjonarnym na podstawie analizy 173 pacjentów z AML, któr</w:t>
      </w:r>
      <w:r w:rsidR="00656A87">
        <w:rPr>
          <w:szCs w:val="22"/>
        </w:rPr>
        <w:t>z</w:t>
      </w:r>
      <w:r>
        <w:rPr>
          <w:szCs w:val="22"/>
        </w:rPr>
        <w:t>y otrzymywali 500 mg iwosydenibu raz na dobę.</w:t>
      </w:r>
      <w:r w:rsidR="00656A87">
        <w:rPr>
          <w:szCs w:val="22"/>
        </w:rPr>
        <w:t xml:space="preserve"> </w:t>
      </w:r>
      <w:r w:rsidR="00D66447">
        <w:rPr>
          <w:szCs w:val="22"/>
        </w:rPr>
        <w:t>Na podstawie anali</w:t>
      </w:r>
      <w:r w:rsidR="003260B6">
        <w:rPr>
          <w:szCs w:val="22"/>
        </w:rPr>
        <w:t xml:space="preserve">zy 101 pacjentów z </w:t>
      </w:r>
      <w:r w:rsidR="00032254">
        <w:rPr>
          <w:szCs w:val="22"/>
        </w:rPr>
        <w:t>rakiem</w:t>
      </w:r>
      <w:r w:rsidR="00032254" w:rsidRPr="008C1189">
        <w:rPr>
          <w:szCs w:val="22"/>
        </w:rPr>
        <w:t xml:space="preserve"> </w:t>
      </w:r>
      <w:r w:rsidR="003260B6" w:rsidRPr="008C1189">
        <w:rPr>
          <w:szCs w:val="22"/>
        </w:rPr>
        <w:t>dróg żółciowych</w:t>
      </w:r>
      <w:r w:rsidR="005C3B50">
        <w:rPr>
          <w:szCs w:val="22"/>
        </w:rPr>
        <w:t>, którzy otrzymali iwosydenib w dawce 500 mg na dobę,</w:t>
      </w:r>
      <w:r w:rsidR="003260B6">
        <w:rPr>
          <w:szCs w:val="22"/>
        </w:rPr>
        <w:t xml:space="preserve"> przy C</w:t>
      </w:r>
      <w:r w:rsidR="003260B6" w:rsidRPr="003260B6">
        <w:rPr>
          <w:szCs w:val="22"/>
          <w:vertAlign w:val="subscript"/>
        </w:rPr>
        <w:t xml:space="preserve">max </w:t>
      </w:r>
      <w:r w:rsidR="003260B6">
        <w:rPr>
          <w:szCs w:val="22"/>
        </w:rPr>
        <w:t>w stanie stacjonarnym po podaniu dawki dobowej 500 mg, obserwowano zależne od stężenia wydłużenie odstępu QTc o około 17,2 ms (90% CI: 14,3; 20,2)</w:t>
      </w:r>
      <w:r w:rsidR="00086D0B">
        <w:rPr>
          <w:szCs w:val="22"/>
        </w:rPr>
        <w:t xml:space="preserve"> </w:t>
      </w:r>
      <w:r w:rsidR="003260B6">
        <w:rPr>
          <w:szCs w:val="22"/>
        </w:rPr>
        <w:t>(patrz punkty 4.2 i 4.4).</w:t>
      </w:r>
    </w:p>
    <w:p w14:paraId="23275E9B" w14:textId="77777777" w:rsidR="00D24108" w:rsidRPr="008C1189" w:rsidRDefault="00D24108" w:rsidP="008C1189">
      <w:pPr>
        <w:autoSpaceDE w:val="0"/>
        <w:autoSpaceDN w:val="0"/>
        <w:adjustRightInd w:val="0"/>
        <w:spacing w:line="240" w:lineRule="auto"/>
        <w:rPr>
          <w:szCs w:val="22"/>
        </w:rPr>
      </w:pPr>
    </w:p>
    <w:p w14:paraId="0340560D" w14:textId="612F318C" w:rsidR="00812D16" w:rsidRPr="008C1189" w:rsidRDefault="005B0FB7" w:rsidP="008C1189">
      <w:pPr>
        <w:autoSpaceDE w:val="0"/>
        <w:autoSpaceDN w:val="0"/>
        <w:adjustRightInd w:val="0"/>
        <w:spacing w:line="240" w:lineRule="auto"/>
        <w:rPr>
          <w:szCs w:val="22"/>
          <w:u w:val="single"/>
        </w:rPr>
      </w:pPr>
      <w:r w:rsidRPr="008C1189">
        <w:rPr>
          <w:szCs w:val="22"/>
          <w:u w:val="single"/>
        </w:rPr>
        <w:t>Skuteczność kliniczna</w:t>
      </w:r>
    </w:p>
    <w:p w14:paraId="5359E6B5" w14:textId="0A9A21B5" w:rsidR="008D6BE8" w:rsidRDefault="008D6BE8" w:rsidP="008C1189">
      <w:pPr>
        <w:spacing w:line="240" w:lineRule="auto"/>
        <w:jc w:val="both"/>
        <w:rPr>
          <w:bCs/>
          <w:iCs/>
          <w:szCs w:val="22"/>
        </w:rPr>
      </w:pPr>
    </w:p>
    <w:p w14:paraId="560BC5AA" w14:textId="25E24F7A" w:rsidR="000F3EB1" w:rsidRPr="000F3EB1" w:rsidRDefault="000F3EB1" w:rsidP="008C1189">
      <w:pPr>
        <w:spacing w:line="240" w:lineRule="auto"/>
        <w:jc w:val="both"/>
        <w:rPr>
          <w:bCs/>
          <w:i/>
          <w:iCs/>
          <w:szCs w:val="22"/>
          <w:u w:val="single"/>
        </w:rPr>
      </w:pPr>
      <w:r w:rsidRPr="000F3EB1">
        <w:rPr>
          <w:bCs/>
          <w:i/>
          <w:iCs/>
          <w:szCs w:val="22"/>
          <w:u w:val="single"/>
        </w:rPr>
        <w:t>Nowo rozpoznana ostra białaczka szpikowa leczona w skojarzeniu z azacyty</w:t>
      </w:r>
      <w:r w:rsidR="006341CC">
        <w:rPr>
          <w:bCs/>
          <w:i/>
          <w:iCs/>
          <w:szCs w:val="22"/>
          <w:u w:val="single"/>
        </w:rPr>
        <w:t>dy</w:t>
      </w:r>
      <w:r w:rsidRPr="000F3EB1">
        <w:rPr>
          <w:bCs/>
          <w:i/>
          <w:iCs/>
          <w:szCs w:val="22"/>
          <w:u w:val="single"/>
        </w:rPr>
        <w:t>ną</w:t>
      </w:r>
    </w:p>
    <w:p w14:paraId="1B6268EF" w14:textId="491677DB" w:rsidR="000F3EB1" w:rsidRDefault="000F3EB1" w:rsidP="008C1189">
      <w:pPr>
        <w:spacing w:line="240" w:lineRule="auto"/>
        <w:jc w:val="both"/>
        <w:rPr>
          <w:bCs/>
          <w:iCs/>
          <w:szCs w:val="22"/>
        </w:rPr>
      </w:pPr>
    </w:p>
    <w:p w14:paraId="2ACFC592" w14:textId="254BF3E3" w:rsidR="00F92463" w:rsidRDefault="007A7D4E" w:rsidP="00F92463">
      <w:pPr>
        <w:widowControl w:val="0"/>
      </w:pPr>
      <w:r w:rsidRPr="00C129B9">
        <w:t>Skuteczność i bezpieczeństwo stosowania produktu</w:t>
      </w:r>
      <w:r w:rsidR="00DF39F4" w:rsidRPr="00C129B9">
        <w:t xml:space="preserve"> Tibsovo </w:t>
      </w:r>
      <w:r w:rsidRPr="00C129B9">
        <w:t>oceniano</w:t>
      </w:r>
      <w:r w:rsidR="006341CC" w:rsidRPr="00C129B9">
        <w:t xml:space="preserve"> w randomizowanym, wieloośrodkowym</w:t>
      </w:r>
      <w:r w:rsidR="00C129B9" w:rsidRPr="00C129B9">
        <w:t>, kontrolowanym placebo badaniu klinicznym z podwójnie ślepą próbą (</w:t>
      </w:r>
      <w:r w:rsidR="00DF39F4" w:rsidRPr="00C129B9">
        <w:t xml:space="preserve">AG120-C-009) </w:t>
      </w:r>
      <w:r w:rsidR="00C129B9" w:rsidRPr="00C129B9">
        <w:t>z udziałem</w:t>
      </w:r>
      <w:r w:rsidR="00DF39F4" w:rsidRPr="00C129B9">
        <w:t xml:space="preserve"> 146 </w:t>
      </w:r>
      <w:r w:rsidR="00C129B9" w:rsidRPr="00C129B9">
        <w:t>dorosłych</w:t>
      </w:r>
      <w:r w:rsidR="00DF39F4" w:rsidRPr="00C129B9">
        <w:t xml:space="preserve"> pa</w:t>
      </w:r>
      <w:r w:rsidR="00C129B9" w:rsidRPr="00C129B9">
        <w:t>cjentów z wcześniej nieleczoną ostrą białaczką szpikową z mutacją</w:t>
      </w:r>
      <w:r w:rsidR="00DF39F4" w:rsidRPr="00C129B9">
        <w:t xml:space="preserve"> IDH1</w:t>
      </w:r>
      <w:r w:rsidR="00C129B9" w:rsidRPr="00C129B9">
        <w:t xml:space="preserve">, którzy </w:t>
      </w:r>
      <w:r w:rsidR="00C129B9">
        <w:t>nie kwalifikowali się do intensywnej chemioterapii indukcyjnej,</w:t>
      </w:r>
      <w:r w:rsidR="00DF39F4" w:rsidRPr="00C129B9">
        <w:t xml:space="preserve"> </w:t>
      </w:r>
      <w:r w:rsidR="00C129B9">
        <w:t xml:space="preserve">na podstawie co najmniej jednego z następujących kryteriów: wiek 75 lat lub powyżej, stan sprawności według </w:t>
      </w:r>
      <w:r w:rsidR="00F92463">
        <w:t xml:space="preserve">skali </w:t>
      </w:r>
      <w:r w:rsidR="00DF39F4" w:rsidRPr="00C129B9">
        <w:rPr>
          <w:i/>
        </w:rPr>
        <w:t>Eastern Cooperative Oncology Group</w:t>
      </w:r>
      <w:r w:rsidR="00DF39F4" w:rsidRPr="00C129B9">
        <w:t xml:space="preserve"> (ECOG) </w:t>
      </w:r>
      <w:r w:rsidR="00C129B9">
        <w:t>wynoszący 2, ciężka choroba serca lub płuc, zaburzenie czynności wątroby ze stężeniem bilirubiny &gt;1,5-krotności górnej granicy normy, klirens kreatyniny &lt;45 ml/min lub inne choroby współistniejące.</w:t>
      </w:r>
      <w:r w:rsidR="00F92463">
        <w:t xml:space="preserve"> U wszystkich pacjentów przeprowadzono analizę mutacji genów w cel</w:t>
      </w:r>
      <w:r w:rsidR="00741051">
        <w:t>u</w:t>
      </w:r>
      <w:r w:rsidR="00F92463">
        <w:t xml:space="preserve"> centralnego potwierdzenia mutacji</w:t>
      </w:r>
      <w:r w:rsidR="00DF39F4" w:rsidRPr="00F92463">
        <w:t xml:space="preserve"> IDH1 </w:t>
      </w:r>
      <w:r w:rsidR="00F92463" w:rsidRPr="00F92463">
        <w:t>z</w:t>
      </w:r>
      <w:r w:rsidR="00F92463">
        <w:t xml:space="preserve">e szpiku kostnego i (lub) krwi </w:t>
      </w:r>
      <w:r w:rsidR="00F92463">
        <w:lastRenderedPageBreak/>
        <w:t>obwodowej</w:t>
      </w:r>
      <w:r w:rsidR="00416A52">
        <w:t xml:space="preserve"> przy użyciu testu </w:t>
      </w:r>
      <w:r w:rsidR="00416A52" w:rsidRPr="00803B86">
        <w:rPr>
          <w:i/>
        </w:rPr>
        <w:t>Abbott RealTime IDH1</w:t>
      </w:r>
      <w:r w:rsidR="00145E11">
        <w:t xml:space="preserve"> (</w:t>
      </w:r>
      <w:r w:rsidR="00145E11" w:rsidRPr="00803B86">
        <w:rPr>
          <w:i/>
        </w:rPr>
        <w:t>Abbott RealTime IDH1 Assay</w:t>
      </w:r>
      <w:r w:rsidR="00145E11">
        <w:t>)</w:t>
      </w:r>
      <w:r w:rsidR="00F92463">
        <w:t xml:space="preserve">. Pacjenci zostali losowo przydzieleni do grupy otrzymującej doustnie produkt Tibsovo w dawce 500 mg lub </w:t>
      </w:r>
      <w:r w:rsidR="000613CD">
        <w:t xml:space="preserve">dopasowane </w:t>
      </w:r>
      <w:r w:rsidR="00F92463">
        <w:t>placebo raz na dobę z</w:t>
      </w:r>
      <w:r w:rsidR="00C02816">
        <w:t> </w:t>
      </w:r>
      <w:r w:rsidR="00F92463">
        <w:t>azacytydyną w dawce</w:t>
      </w:r>
      <w:r w:rsidR="00DF39F4" w:rsidRPr="00F92463">
        <w:t xml:space="preserve"> 75</w:t>
      </w:r>
      <w:r w:rsidR="00F92463">
        <w:t> </w:t>
      </w:r>
      <w:r w:rsidR="00DF39F4" w:rsidRPr="00F92463">
        <w:t>mg/m</w:t>
      </w:r>
      <w:r w:rsidR="00DF39F4" w:rsidRPr="00F92463">
        <w:rPr>
          <w:vertAlign w:val="superscript"/>
        </w:rPr>
        <w:t>2</w:t>
      </w:r>
      <w:r w:rsidR="009230AF" w:rsidRPr="00CD2859">
        <w:t> </w:t>
      </w:r>
      <w:r w:rsidR="00F92463" w:rsidRPr="00F92463">
        <w:t>p</w:t>
      </w:r>
      <w:r w:rsidR="00F92463">
        <w:t>c.</w:t>
      </w:r>
      <w:r w:rsidR="00DF39F4" w:rsidRPr="00F92463">
        <w:t>/d</w:t>
      </w:r>
      <w:r w:rsidR="00F92463">
        <w:t>obę podskórnie lub dożylnie przez 1 tydzień co 4 tygodnie do zakończenia badania, progresji choroby lub niedopuszczalnej toksyczności.</w:t>
      </w:r>
    </w:p>
    <w:p w14:paraId="19965873" w14:textId="77777777" w:rsidR="00F92463" w:rsidRPr="00F92463" w:rsidRDefault="00F92463" w:rsidP="00F92463">
      <w:pPr>
        <w:widowControl w:val="0"/>
      </w:pPr>
    </w:p>
    <w:p w14:paraId="01B280A2" w14:textId="12FCEC47" w:rsidR="00DF39F4" w:rsidRPr="00004E2E" w:rsidRDefault="00F61E88" w:rsidP="00DF39F4">
      <w:pPr>
        <w:widowControl w:val="0"/>
      </w:pPr>
      <w:r w:rsidRPr="00F61E88">
        <w:t>M</w:t>
      </w:r>
      <w:r w:rsidR="00DF39F4" w:rsidRPr="00F61E88">
        <w:t>edian</w:t>
      </w:r>
      <w:r w:rsidRPr="00F61E88">
        <w:t xml:space="preserve">a wieku pacjentów leczonych produktem Tibsovo wynosiła 76 lat </w:t>
      </w:r>
      <w:r w:rsidR="00DF39F4" w:rsidRPr="00F61E88">
        <w:t>(</w:t>
      </w:r>
      <w:r w:rsidRPr="00F61E88">
        <w:t>zakres</w:t>
      </w:r>
      <w:r w:rsidR="00DF39F4" w:rsidRPr="00F61E88">
        <w:t xml:space="preserve">: </w:t>
      </w:r>
      <w:r w:rsidRPr="00F61E88">
        <w:t>od</w:t>
      </w:r>
      <w:r>
        <w:t xml:space="preserve"> 58 d</w:t>
      </w:r>
      <w:r w:rsidR="00DF39F4" w:rsidRPr="00F61E88">
        <w:t>o 84</w:t>
      </w:r>
      <w:r>
        <w:t xml:space="preserve"> lat</w:t>
      </w:r>
      <w:r w:rsidR="00DF39F4" w:rsidRPr="00F61E88">
        <w:t xml:space="preserve">); 58% </w:t>
      </w:r>
      <w:r>
        <w:t>stanowili m</w:t>
      </w:r>
      <w:r w:rsidR="00D06FC4">
        <w:t>ę</w:t>
      </w:r>
      <w:r>
        <w:t>żczyźni</w:t>
      </w:r>
      <w:r w:rsidR="00DF39F4" w:rsidRPr="00F61E88">
        <w:t xml:space="preserve">; 21% </w:t>
      </w:r>
      <w:r w:rsidR="00086D0B">
        <w:t xml:space="preserve">było </w:t>
      </w:r>
      <w:r w:rsidR="00DF39F4" w:rsidRPr="00F61E88">
        <w:t>A</w:t>
      </w:r>
      <w:r>
        <w:t>zjatów</w:t>
      </w:r>
      <w:r w:rsidR="00DF39F4" w:rsidRPr="00F61E88">
        <w:t xml:space="preserve">, 17% </w:t>
      </w:r>
      <w:r>
        <w:t>pacjentów rasy białej</w:t>
      </w:r>
      <w:r w:rsidR="00DF39F4" w:rsidRPr="00F61E88">
        <w:t>, 61% n</w:t>
      </w:r>
      <w:r>
        <w:t>iezgłoszonych</w:t>
      </w:r>
      <w:r w:rsidR="00DF39F4" w:rsidRPr="00F61E88">
        <w:t xml:space="preserve">; </w:t>
      </w:r>
      <w:r w:rsidR="00D06FC4">
        <w:t xml:space="preserve">stan sprawności w skali </w:t>
      </w:r>
      <w:r w:rsidR="00DF39F4" w:rsidRPr="00F61E88">
        <w:t xml:space="preserve">ECOG </w:t>
      </w:r>
      <w:r w:rsidR="00D06FC4">
        <w:t>wynosił</w:t>
      </w:r>
      <w:r w:rsidR="00DF39F4" w:rsidRPr="00F61E88">
        <w:t xml:space="preserve"> 0 (19%), 1 (44%)</w:t>
      </w:r>
      <w:r w:rsidR="00D06FC4">
        <w:t xml:space="preserve"> lub</w:t>
      </w:r>
      <w:r w:rsidR="00DF39F4" w:rsidRPr="00F61E88">
        <w:t xml:space="preserve"> 2 (36%). </w:t>
      </w:r>
      <w:r w:rsidR="00DF39F4" w:rsidRPr="00F911C2">
        <w:t>S</w:t>
      </w:r>
      <w:r w:rsidR="00F911C2" w:rsidRPr="00F911C2">
        <w:t>iedemdziesiąt pięć procent pacjentów miało os</w:t>
      </w:r>
      <w:r w:rsidR="00F911C2">
        <w:t xml:space="preserve">trą białaczkę szpikową </w:t>
      </w:r>
      <w:r w:rsidR="00F911C2" w:rsidRPr="00F911C2">
        <w:rPr>
          <w:i/>
        </w:rPr>
        <w:t xml:space="preserve">de </w:t>
      </w:r>
      <w:r w:rsidR="00DF39F4" w:rsidRPr="00F911C2">
        <w:rPr>
          <w:i/>
        </w:rPr>
        <w:t>novo</w:t>
      </w:r>
      <w:r w:rsidR="00DF39F4" w:rsidRPr="00F911C2">
        <w:t xml:space="preserve">. </w:t>
      </w:r>
      <w:r w:rsidR="00DF39F4" w:rsidRPr="00004E2E">
        <w:t>O</w:t>
      </w:r>
      <w:r w:rsidR="00004E2E" w:rsidRPr="00004E2E">
        <w:t xml:space="preserve">gólnie, pacjenci udokumentowali korzystne </w:t>
      </w:r>
      <w:r w:rsidR="00DF39F4" w:rsidRPr="00004E2E">
        <w:t xml:space="preserve">(4%), </w:t>
      </w:r>
      <w:r w:rsidR="00004E2E" w:rsidRPr="00004E2E">
        <w:t>pośrednie</w:t>
      </w:r>
      <w:r w:rsidR="00DF39F4" w:rsidRPr="00004E2E">
        <w:t xml:space="preserve"> (67%) </w:t>
      </w:r>
      <w:r w:rsidR="00004E2E" w:rsidRPr="00004E2E">
        <w:t>lub słabe/inne</w:t>
      </w:r>
      <w:r w:rsidR="00DF39F4" w:rsidRPr="00004E2E">
        <w:t xml:space="preserve"> (26%) </w:t>
      </w:r>
      <w:r w:rsidR="00004E2E" w:rsidRPr="00004E2E">
        <w:t xml:space="preserve">ryzyko </w:t>
      </w:r>
      <w:r w:rsidR="00DF39F4" w:rsidRPr="00004E2E">
        <w:t>cytogenet</w:t>
      </w:r>
      <w:r w:rsidR="00004E2E" w:rsidRPr="00004E2E">
        <w:t>yczne, ocenione prz</w:t>
      </w:r>
      <w:r w:rsidR="00004E2E">
        <w:t>ez badaczy na podstawie</w:t>
      </w:r>
      <w:r w:rsidR="00DF39F4" w:rsidRPr="00004E2E">
        <w:t xml:space="preserve"> </w:t>
      </w:r>
      <w:r w:rsidR="00004E2E">
        <w:t xml:space="preserve">wytycznych praktyki klinicznej </w:t>
      </w:r>
      <w:r w:rsidR="00DF39F4" w:rsidRPr="00004E2E">
        <w:rPr>
          <w:i/>
        </w:rPr>
        <w:t>National Comprehensive Cancer Network</w:t>
      </w:r>
      <w:r w:rsidR="00DF39F4" w:rsidRPr="00004E2E">
        <w:t xml:space="preserve"> (NCCN) </w:t>
      </w:r>
      <w:r w:rsidR="00004E2E">
        <w:t>w onkologii</w:t>
      </w:r>
      <w:r w:rsidR="00DF39F4" w:rsidRPr="00004E2E">
        <w:t xml:space="preserve"> (2017).</w:t>
      </w:r>
    </w:p>
    <w:p w14:paraId="37FD6DAA" w14:textId="77777777" w:rsidR="00DF39F4" w:rsidRPr="00004E2E" w:rsidRDefault="00DF39F4" w:rsidP="00DF39F4">
      <w:pPr>
        <w:widowControl w:val="0"/>
      </w:pPr>
    </w:p>
    <w:p w14:paraId="636AB647" w14:textId="19ADA977" w:rsidR="003F5FA8" w:rsidRDefault="002F41B0" w:rsidP="00DF39F4">
      <w:pPr>
        <w:widowControl w:val="0"/>
      </w:pPr>
      <w:r w:rsidRPr="003F5FA8">
        <w:t xml:space="preserve">Skuteczność </w:t>
      </w:r>
      <w:r w:rsidR="007F2E21">
        <w:t>oparto na</w:t>
      </w:r>
      <w:r w:rsidR="003F5FA8" w:rsidRPr="003F5FA8">
        <w:t xml:space="preserve"> pierwszorzędow</w:t>
      </w:r>
      <w:r w:rsidR="007F2E21">
        <w:t>ym</w:t>
      </w:r>
      <w:r w:rsidR="003F5FA8" w:rsidRPr="003F5FA8">
        <w:t xml:space="preserve"> punk</w:t>
      </w:r>
      <w:r w:rsidR="007F2E21">
        <w:t>cie</w:t>
      </w:r>
      <w:r w:rsidR="003F5FA8" w:rsidRPr="003F5FA8">
        <w:t xml:space="preserve"> końcow</w:t>
      </w:r>
      <w:r w:rsidR="007F2E21">
        <w:t>ym</w:t>
      </w:r>
      <w:r w:rsidR="003F5FA8" w:rsidRPr="003F5FA8">
        <w:t xml:space="preserve"> </w:t>
      </w:r>
      <w:r w:rsidR="007F2E21">
        <w:t xml:space="preserve">dotyczącym </w:t>
      </w:r>
      <w:r w:rsidR="003F5FA8" w:rsidRPr="003F5FA8">
        <w:t>skuteczności, przeży</w:t>
      </w:r>
      <w:r w:rsidR="004171F7">
        <w:t>ciu</w:t>
      </w:r>
      <w:r w:rsidR="007F2E21">
        <w:t xml:space="preserve"> bez</w:t>
      </w:r>
      <w:r w:rsidR="003F5FA8" w:rsidRPr="003F5FA8">
        <w:t xml:space="preserve"> zdarze</w:t>
      </w:r>
      <w:r w:rsidR="003F5FA8">
        <w:t>ń (</w:t>
      </w:r>
      <w:r w:rsidR="007F2E21">
        <w:t xml:space="preserve">ang. </w:t>
      </w:r>
      <w:r w:rsidR="00DF39F4" w:rsidRPr="003F5FA8">
        <w:rPr>
          <w:i/>
        </w:rPr>
        <w:t>event-free survival</w:t>
      </w:r>
      <w:r w:rsidR="007F2E21">
        <w:rPr>
          <w:i/>
        </w:rPr>
        <w:t>,</w:t>
      </w:r>
      <w:r w:rsidR="003F5FA8">
        <w:t xml:space="preserve"> </w:t>
      </w:r>
      <w:r w:rsidR="00DF39F4" w:rsidRPr="003F5FA8">
        <w:t>EFS), m</w:t>
      </w:r>
      <w:r w:rsidR="003F5FA8">
        <w:t>ierzon</w:t>
      </w:r>
      <w:r w:rsidR="007F2E21">
        <w:t>ym</w:t>
      </w:r>
      <w:r w:rsidR="003F5FA8">
        <w:t xml:space="preserve"> od daty randomizacji do niepowodzenia leczenia, nawrotu </w:t>
      </w:r>
      <w:r w:rsidR="00C02B36">
        <w:t xml:space="preserve">od </w:t>
      </w:r>
      <w:r w:rsidR="003F5FA8">
        <w:t xml:space="preserve">remisji lub zgonu z dowolnej przyczyny. </w:t>
      </w:r>
      <w:r w:rsidR="003F5FA8" w:rsidRPr="003F5FA8">
        <w:t>Niepowodzenie leczenia zdefiniowano jako nieosiągnięcie całkowitej remisji (</w:t>
      </w:r>
      <w:r w:rsidR="007F2E21">
        <w:t xml:space="preserve">ang. </w:t>
      </w:r>
      <w:r w:rsidR="007F2E21" w:rsidRPr="007F2E21">
        <w:rPr>
          <w:i/>
        </w:rPr>
        <w:t>complete remission</w:t>
      </w:r>
      <w:r w:rsidR="007F2E21">
        <w:t xml:space="preserve">, </w:t>
      </w:r>
      <w:r w:rsidR="003F5FA8" w:rsidRPr="003F5FA8">
        <w:t xml:space="preserve">CR) do 24. </w:t>
      </w:r>
      <w:r w:rsidR="003F5FA8">
        <w:t>t</w:t>
      </w:r>
      <w:r w:rsidR="003F5FA8" w:rsidRPr="003F5FA8">
        <w:t>ygodnia</w:t>
      </w:r>
      <w:r w:rsidR="003F5FA8">
        <w:t>.</w:t>
      </w:r>
    </w:p>
    <w:p w14:paraId="1064F00D" w14:textId="29384203" w:rsidR="00DF39F4" w:rsidRPr="003C5322" w:rsidRDefault="00F26112" w:rsidP="00DF39F4">
      <w:pPr>
        <w:widowControl w:val="0"/>
      </w:pPr>
      <w:r w:rsidRPr="003C5322">
        <w:t>Całkowite przeżycie</w:t>
      </w:r>
      <w:r w:rsidR="003C5322" w:rsidRPr="003C5322">
        <w:t xml:space="preserve"> (ang. </w:t>
      </w:r>
      <w:r w:rsidR="003C5322" w:rsidRPr="003C5322">
        <w:rPr>
          <w:i/>
        </w:rPr>
        <w:t>o</w:t>
      </w:r>
      <w:r w:rsidR="00DF39F4" w:rsidRPr="003C5322">
        <w:rPr>
          <w:i/>
        </w:rPr>
        <w:t xml:space="preserve">verall </w:t>
      </w:r>
      <w:r w:rsidR="003C5322" w:rsidRPr="003C5322">
        <w:rPr>
          <w:i/>
        </w:rPr>
        <w:t>s</w:t>
      </w:r>
      <w:r w:rsidR="00DF39F4" w:rsidRPr="003C5322">
        <w:rPr>
          <w:i/>
        </w:rPr>
        <w:t>urvival</w:t>
      </w:r>
      <w:r w:rsidR="003C5322" w:rsidRPr="003C5322">
        <w:t xml:space="preserve">, </w:t>
      </w:r>
      <w:r w:rsidR="00DF39F4" w:rsidRPr="003C5322">
        <w:t xml:space="preserve">OS), </w:t>
      </w:r>
      <w:r w:rsidR="003C5322" w:rsidRPr="003C5322">
        <w:t xml:space="preserve">odsetek </w:t>
      </w:r>
      <w:r w:rsidR="00DF39F4" w:rsidRPr="003C5322">
        <w:t xml:space="preserve">CR, CR + CR </w:t>
      </w:r>
      <w:r w:rsidR="003C5322" w:rsidRPr="003C5322">
        <w:t>z</w:t>
      </w:r>
      <w:r w:rsidR="003C5322">
        <w:t xml:space="preserve"> częściową od</w:t>
      </w:r>
      <w:r w:rsidR="00F17BC3">
        <w:t>nową</w:t>
      </w:r>
      <w:r w:rsidR="003C5322">
        <w:t xml:space="preserve"> hematologiczną </w:t>
      </w:r>
      <w:r w:rsidR="00DF39F4" w:rsidRPr="003C5322">
        <w:t xml:space="preserve">(CR + CRh) </w:t>
      </w:r>
      <w:r w:rsidR="008A0DFF">
        <w:t>i odsetek obiektywnych odpowiedzi (ang.</w:t>
      </w:r>
      <w:r w:rsidR="00DF39F4" w:rsidRPr="003C5322">
        <w:t xml:space="preserve"> </w:t>
      </w:r>
      <w:r w:rsidR="00DF39F4" w:rsidRPr="008A0DFF">
        <w:rPr>
          <w:i/>
        </w:rPr>
        <w:t>objective response rate</w:t>
      </w:r>
      <w:r w:rsidR="008A0DFF">
        <w:t xml:space="preserve">, </w:t>
      </w:r>
      <w:r w:rsidR="00DF39F4" w:rsidRPr="003C5322">
        <w:t xml:space="preserve">ORR) </w:t>
      </w:r>
      <w:r w:rsidR="008A0DFF">
        <w:t>były kluczowymi drugorzęd</w:t>
      </w:r>
      <w:r w:rsidR="00042E8E">
        <w:t>owymi</w:t>
      </w:r>
      <w:r w:rsidR="008A0DFF">
        <w:t xml:space="preserve"> punktami końcowymi skuteczności</w:t>
      </w:r>
      <w:r w:rsidR="00DF39F4" w:rsidRPr="003C5322">
        <w:t xml:space="preserve"> (Tab</w:t>
      </w:r>
      <w:r w:rsidR="003C5322">
        <w:t>ela</w:t>
      </w:r>
      <w:r w:rsidR="00DF39F4" w:rsidRPr="003C5322">
        <w:t xml:space="preserve"> 4 </w:t>
      </w:r>
      <w:r w:rsidR="003C5322">
        <w:t>i</w:t>
      </w:r>
      <w:r w:rsidR="00F3397F">
        <w:t> </w:t>
      </w:r>
      <w:r w:rsidR="003C5322">
        <w:t xml:space="preserve">Rysunek </w:t>
      </w:r>
      <w:r w:rsidR="00DF39F4" w:rsidRPr="003C5322">
        <w:t xml:space="preserve">1). </w:t>
      </w:r>
    </w:p>
    <w:p w14:paraId="0B59CC50" w14:textId="77777777" w:rsidR="00DF39F4" w:rsidRPr="003C5322" w:rsidRDefault="00DF39F4" w:rsidP="00DF39F4">
      <w:pPr>
        <w:autoSpaceDE w:val="0"/>
        <w:autoSpaceDN w:val="0"/>
        <w:adjustRightInd w:val="0"/>
        <w:spacing w:line="240" w:lineRule="auto"/>
        <w:rPr>
          <w:b/>
          <w:szCs w:val="22"/>
        </w:rPr>
      </w:pP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1851"/>
        <w:gridCol w:w="1984"/>
      </w:tblGrid>
      <w:tr w:rsidR="00DF39F4" w:rsidRPr="00DF39F4" w14:paraId="053FC85A" w14:textId="77777777" w:rsidTr="006341CC">
        <w:trPr>
          <w:trHeight w:val="557"/>
        </w:trPr>
        <w:tc>
          <w:tcPr>
            <w:tcW w:w="9067" w:type="dxa"/>
            <w:gridSpan w:val="3"/>
            <w:tcBorders>
              <w:top w:val="nil"/>
              <w:left w:val="nil"/>
              <w:right w:val="nil"/>
            </w:tcBorders>
          </w:tcPr>
          <w:p w14:paraId="0EFFC546" w14:textId="008059BB" w:rsidR="00DF39F4" w:rsidRPr="00DF39F4" w:rsidRDefault="00DF39F4" w:rsidP="00577D32">
            <w:pPr>
              <w:widowControl w:val="0"/>
              <w:tabs>
                <w:tab w:val="clear" w:pos="567"/>
                <w:tab w:val="left" w:pos="142"/>
              </w:tabs>
              <w:spacing w:line="240" w:lineRule="auto"/>
              <w:ind w:left="180" w:hanging="180"/>
              <w:rPr>
                <w:b/>
                <w:bCs/>
              </w:rPr>
            </w:pPr>
            <w:bookmarkStart w:id="34" w:name="_Hlk97045489"/>
            <w:r w:rsidRPr="00DF39F4">
              <w:rPr>
                <w:b/>
                <w:bCs/>
              </w:rPr>
              <w:t xml:space="preserve">Tabela 4 </w:t>
            </w:r>
            <w:r>
              <w:rPr>
                <w:b/>
                <w:bCs/>
              </w:rPr>
              <w:t>–</w:t>
            </w:r>
            <w:r w:rsidRPr="00DF39F4">
              <w:rPr>
                <w:b/>
                <w:bCs/>
              </w:rPr>
              <w:t xml:space="preserve"> </w:t>
            </w:r>
            <w:r>
              <w:rPr>
                <w:b/>
                <w:bCs/>
              </w:rPr>
              <w:t>Wyniki skuteczności</w:t>
            </w:r>
            <w:r w:rsidRPr="00DF39F4">
              <w:rPr>
                <w:b/>
                <w:bCs/>
              </w:rPr>
              <w:t xml:space="preserve"> u pacjentów z nowo rozpoznaną ostrą białaczką szpikową leczon</w:t>
            </w:r>
            <w:r w:rsidR="00C02816">
              <w:rPr>
                <w:b/>
                <w:bCs/>
              </w:rPr>
              <w:t>ych</w:t>
            </w:r>
            <w:r w:rsidRPr="00DF39F4">
              <w:rPr>
                <w:b/>
                <w:bCs/>
              </w:rPr>
              <w:t xml:space="preserve"> w skojarzeniu z azacyty</w:t>
            </w:r>
            <w:r w:rsidR="004171F7">
              <w:rPr>
                <w:b/>
                <w:bCs/>
              </w:rPr>
              <w:t>dy</w:t>
            </w:r>
            <w:r w:rsidRPr="00DF39F4">
              <w:rPr>
                <w:b/>
                <w:bCs/>
              </w:rPr>
              <w:t>ną</w:t>
            </w:r>
            <w:bookmarkEnd w:id="34"/>
          </w:p>
        </w:tc>
      </w:tr>
      <w:tr w:rsidR="00DF39F4" w:rsidRPr="0052657E" w14:paraId="4EE69C32" w14:textId="77777777" w:rsidTr="006341CC">
        <w:trPr>
          <w:trHeight w:val="1116"/>
        </w:trPr>
        <w:tc>
          <w:tcPr>
            <w:tcW w:w="5232" w:type="dxa"/>
            <w:tcBorders>
              <w:bottom w:val="single" w:sz="12" w:space="0" w:color="auto"/>
            </w:tcBorders>
          </w:tcPr>
          <w:p w14:paraId="7AF5E7D4" w14:textId="6049D7BA" w:rsidR="00DF39F4" w:rsidRPr="002662B0" w:rsidRDefault="007F4884" w:rsidP="006341CC">
            <w:pPr>
              <w:pStyle w:val="C-BodyText"/>
              <w:widowControl w:val="0"/>
              <w:jc w:val="center"/>
              <w:rPr>
                <w:b/>
                <w:bCs/>
                <w:sz w:val="22"/>
                <w:szCs w:val="22"/>
                <w:lang w:val="pl-PL"/>
              </w:rPr>
            </w:pPr>
            <w:r w:rsidRPr="002662B0">
              <w:rPr>
                <w:b/>
                <w:bCs/>
                <w:sz w:val="22"/>
                <w:szCs w:val="22"/>
                <w:lang w:val="pl-PL"/>
              </w:rPr>
              <w:t>Punkt końcowy</w:t>
            </w:r>
          </w:p>
        </w:tc>
        <w:tc>
          <w:tcPr>
            <w:tcW w:w="1851" w:type="dxa"/>
            <w:tcBorders>
              <w:bottom w:val="single" w:sz="12" w:space="0" w:color="auto"/>
            </w:tcBorders>
          </w:tcPr>
          <w:p w14:paraId="46CBA6A1" w14:textId="17944077" w:rsidR="00DF39F4" w:rsidRPr="002662B0" w:rsidRDefault="00DF39F4" w:rsidP="006341CC">
            <w:pPr>
              <w:widowControl w:val="0"/>
              <w:tabs>
                <w:tab w:val="clear" w:pos="567"/>
              </w:tabs>
              <w:spacing w:line="280" w:lineRule="atLeast"/>
              <w:jc w:val="center"/>
              <w:rPr>
                <w:b/>
                <w:bCs/>
                <w:szCs w:val="22"/>
              </w:rPr>
            </w:pPr>
            <w:r w:rsidRPr="002662B0">
              <w:rPr>
                <w:b/>
                <w:bCs/>
                <w:szCs w:val="22"/>
              </w:rPr>
              <w:t>I</w:t>
            </w:r>
            <w:r w:rsidR="007F4884" w:rsidRPr="002662B0">
              <w:rPr>
                <w:b/>
                <w:bCs/>
                <w:szCs w:val="22"/>
              </w:rPr>
              <w:t>wosy</w:t>
            </w:r>
            <w:r w:rsidRPr="002662B0">
              <w:rPr>
                <w:b/>
                <w:bCs/>
                <w:szCs w:val="22"/>
              </w:rPr>
              <w:t>denib</w:t>
            </w:r>
          </w:p>
          <w:p w14:paraId="0DC436A6" w14:textId="112EEDA5" w:rsidR="00DF39F4" w:rsidRPr="002662B0" w:rsidRDefault="00DF39F4" w:rsidP="006341CC">
            <w:pPr>
              <w:pStyle w:val="C-BodyText"/>
              <w:widowControl w:val="0"/>
              <w:spacing w:before="0" w:after="0"/>
              <w:jc w:val="center"/>
              <w:rPr>
                <w:b/>
                <w:bCs/>
                <w:sz w:val="22"/>
                <w:szCs w:val="22"/>
                <w:lang w:val="pl-PL"/>
              </w:rPr>
            </w:pPr>
            <w:r w:rsidRPr="002662B0">
              <w:rPr>
                <w:b/>
                <w:bCs/>
                <w:sz w:val="22"/>
                <w:szCs w:val="22"/>
                <w:lang w:val="pl-PL"/>
              </w:rPr>
              <w:t xml:space="preserve"> (500</w:t>
            </w:r>
            <w:r w:rsidR="007F4884" w:rsidRPr="002662B0">
              <w:rPr>
                <w:b/>
                <w:bCs/>
                <w:sz w:val="22"/>
                <w:szCs w:val="22"/>
                <w:lang w:val="pl-PL"/>
              </w:rPr>
              <w:t> </w:t>
            </w:r>
            <w:r w:rsidRPr="002662B0">
              <w:rPr>
                <w:b/>
                <w:bCs/>
                <w:sz w:val="22"/>
                <w:szCs w:val="22"/>
                <w:lang w:val="pl-PL"/>
              </w:rPr>
              <w:t xml:space="preserve">mg </w:t>
            </w:r>
            <w:r w:rsidR="007F4884" w:rsidRPr="002662B0">
              <w:rPr>
                <w:b/>
                <w:bCs/>
                <w:sz w:val="22"/>
                <w:szCs w:val="22"/>
                <w:lang w:val="pl-PL"/>
              </w:rPr>
              <w:t>na dobę</w:t>
            </w:r>
            <w:r w:rsidRPr="002662B0">
              <w:rPr>
                <w:b/>
                <w:bCs/>
                <w:sz w:val="22"/>
                <w:szCs w:val="22"/>
                <w:lang w:val="pl-PL"/>
              </w:rPr>
              <w:t>) + azac</w:t>
            </w:r>
            <w:r w:rsidR="007F4884" w:rsidRPr="002662B0">
              <w:rPr>
                <w:b/>
                <w:bCs/>
                <w:sz w:val="22"/>
                <w:szCs w:val="22"/>
                <w:lang w:val="pl-PL"/>
              </w:rPr>
              <w:t>y</w:t>
            </w:r>
            <w:r w:rsidRPr="002662B0">
              <w:rPr>
                <w:b/>
                <w:bCs/>
                <w:sz w:val="22"/>
                <w:szCs w:val="22"/>
                <w:lang w:val="pl-PL"/>
              </w:rPr>
              <w:t>t</w:t>
            </w:r>
            <w:r w:rsidR="007F4884" w:rsidRPr="002662B0">
              <w:rPr>
                <w:b/>
                <w:bCs/>
                <w:sz w:val="22"/>
                <w:szCs w:val="22"/>
                <w:lang w:val="pl-PL"/>
              </w:rPr>
              <w:t>y</w:t>
            </w:r>
            <w:r w:rsidRPr="002662B0">
              <w:rPr>
                <w:b/>
                <w:bCs/>
                <w:sz w:val="22"/>
                <w:szCs w:val="22"/>
                <w:lang w:val="pl-PL"/>
              </w:rPr>
              <w:t>d</w:t>
            </w:r>
            <w:r w:rsidR="007F4884" w:rsidRPr="002662B0">
              <w:rPr>
                <w:b/>
                <w:bCs/>
                <w:sz w:val="22"/>
                <w:szCs w:val="22"/>
                <w:lang w:val="pl-PL"/>
              </w:rPr>
              <w:t>yna</w:t>
            </w:r>
          </w:p>
          <w:p w14:paraId="3B712EB5" w14:textId="77777777" w:rsidR="00DF39F4" w:rsidRPr="002662B0" w:rsidRDefault="00DF39F4" w:rsidP="006341CC">
            <w:pPr>
              <w:pStyle w:val="C-BodyText"/>
              <w:widowControl w:val="0"/>
              <w:spacing w:before="0" w:after="0" w:line="240" w:lineRule="auto"/>
              <w:jc w:val="center"/>
              <w:rPr>
                <w:b/>
                <w:bCs/>
                <w:sz w:val="22"/>
                <w:szCs w:val="22"/>
                <w:lang w:val="pl-PL"/>
              </w:rPr>
            </w:pPr>
            <w:r w:rsidRPr="002662B0">
              <w:rPr>
                <w:b/>
                <w:bCs/>
                <w:sz w:val="22"/>
                <w:szCs w:val="22"/>
                <w:lang w:val="pl-PL"/>
              </w:rPr>
              <w:t>N=72</w:t>
            </w:r>
          </w:p>
        </w:tc>
        <w:tc>
          <w:tcPr>
            <w:tcW w:w="1984" w:type="dxa"/>
            <w:tcBorders>
              <w:bottom w:val="single" w:sz="12" w:space="0" w:color="auto"/>
            </w:tcBorders>
          </w:tcPr>
          <w:p w14:paraId="0019BCA2" w14:textId="0799CCFB" w:rsidR="00DF39F4" w:rsidRPr="002662B0" w:rsidRDefault="00DF39F4" w:rsidP="006341CC">
            <w:pPr>
              <w:pStyle w:val="C-BodyText"/>
              <w:widowControl w:val="0"/>
              <w:jc w:val="center"/>
              <w:rPr>
                <w:b/>
                <w:bCs/>
                <w:sz w:val="22"/>
                <w:szCs w:val="22"/>
                <w:lang w:val="pl-PL"/>
              </w:rPr>
            </w:pPr>
            <w:r w:rsidRPr="002662B0">
              <w:rPr>
                <w:b/>
                <w:bCs/>
                <w:sz w:val="22"/>
                <w:szCs w:val="22"/>
                <w:lang w:val="pl-PL"/>
              </w:rPr>
              <w:t>Placebo + azac</w:t>
            </w:r>
            <w:r w:rsidR="007F4884" w:rsidRPr="002662B0">
              <w:rPr>
                <w:b/>
                <w:bCs/>
                <w:sz w:val="22"/>
                <w:szCs w:val="22"/>
                <w:lang w:val="pl-PL"/>
              </w:rPr>
              <w:t>ytydyna</w:t>
            </w:r>
          </w:p>
          <w:p w14:paraId="76665563" w14:textId="77777777" w:rsidR="00DF39F4" w:rsidRPr="002662B0" w:rsidRDefault="00DF39F4" w:rsidP="006341CC">
            <w:pPr>
              <w:pStyle w:val="C-BodyText"/>
              <w:widowControl w:val="0"/>
              <w:spacing w:before="0" w:after="0" w:line="240" w:lineRule="auto"/>
              <w:jc w:val="center"/>
              <w:rPr>
                <w:b/>
                <w:bCs/>
                <w:sz w:val="22"/>
                <w:szCs w:val="22"/>
                <w:lang w:val="pl-PL"/>
              </w:rPr>
            </w:pPr>
            <w:r w:rsidRPr="002662B0">
              <w:rPr>
                <w:b/>
                <w:bCs/>
                <w:sz w:val="22"/>
                <w:szCs w:val="22"/>
                <w:lang w:val="pl-PL"/>
              </w:rPr>
              <w:t>N=74</w:t>
            </w:r>
          </w:p>
        </w:tc>
      </w:tr>
      <w:tr w:rsidR="00DF39F4" w:rsidRPr="0052657E" w14:paraId="2B431926" w14:textId="77777777" w:rsidTr="006341CC">
        <w:tc>
          <w:tcPr>
            <w:tcW w:w="5232" w:type="dxa"/>
            <w:tcBorders>
              <w:top w:val="single" w:sz="12" w:space="0" w:color="auto"/>
            </w:tcBorders>
          </w:tcPr>
          <w:p w14:paraId="0002FA91" w14:textId="0A015BC9" w:rsidR="00DF39F4" w:rsidRPr="002662B0" w:rsidRDefault="004171F7" w:rsidP="006341CC">
            <w:pPr>
              <w:pStyle w:val="C-BodyText"/>
              <w:widowControl w:val="0"/>
              <w:tabs>
                <w:tab w:val="left" w:pos="0"/>
              </w:tabs>
              <w:spacing w:before="0" w:after="0" w:line="240" w:lineRule="auto"/>
              <w:rPr>
                <w:sz w:val="22"/>
                <w:szCs w:val="22"/>
                <w:lang w:val="pl-PL"/>
              </w:rPr>
            </w:pPr>
            <w:r w:rsidRPr="002662B0">
              <w:rPr>
                <w:b/>
                <w:sz w:val="22"/>
                <w:szCs w:val="22"/>
                <w:lang w:val="pl-PL"/>
              </w:rPr>
              <w:t>Przeżycie bez zdarzeń</w:t>
            </w:r>
            <w:r w:rsidR="00DF39F4" w:rsidRPr="002662B0">
              <w:rPr>
                <w:sz w:val="22"/>
                <w:szCs w:val="22"/>
                <w:lang w:val="pl-PL"/>
              </w:rPr>
              <w:t xml:space="preserve">, </w:t>
            </w:r>
            <w:r w:rsidRPr="002662B0">
              <w:rPr>
                <w:sz w:val="22"/>
                <w:szCs w:val="22"/>
                <w:lang w:val="pl-PL"/>
              </w:rPr>
              <w:t>zdarzenia</w:t>
            </w:r>
            <w:r w:rsidR="00DF39F4" w:rsidRPr="002662B0">
              <w:rPr>
                <w:sz w:val="22"/>
                <w:szCs w:val="22"/>
                <w:lang w:val="pl-PL"/>
              </w:rPr>
              <w:t xml:space="preserve"> (%)</w:t>
            </w:r>
          </w:p>
          <w:p w14:paraId="0D533C55" w14:textId="52955EC8" w:rsidR="00DF39F4" w:rsidRPr="002662B0" w:rsidRDefault="004171F7" w:rsidP="006341CC">
            <w:pPr>
              <w:pStyle w:val="C-BodyText"/>
              <w:widowControl w:val="0"/>
              <w:spacing w:before="0" w:after="0" w:line="240" w:lineRule="auto"/>
              <w:ind w:left="679"/>
              <w:rPr>
                <w:sz w:val="22"/>
                <w:szCs w:val="22"/>
                <w:lang w:val="pl-PL"/>
              </w:rPr>
            </w:pPr>
            <w:r w:rsidRPr="002662B0">
              <w:rPr>
                <w:sz w:val="22"/>
                <w:szCs w:val="22"/>
                <w:lang w:val="pl-PL"/>
              </w:rPr>
              <w:t>Niepowodzenie leczenia</w:t>
            </w:r>
            <w:r w:rsidR="00DF39F4" w:rsidRPr="002662B0">
              <w:rPr>
                <w:sz w:val="22"/>
                <w:szCs w:val="22"/>
                <w:lang w:val="pl-PL"/>
              </w:rPr>
              <w:t xml:space="preserve"> </w:t>
            </w:r>
          </w:p>
          <w:p w14:paraId="4D3E5070" w14:textId="23F36A68" w:rsidR="00DF39F4" w:rsidRPr="002662B0" w:rsidRDefault="004171F7" w:rsidP="006341CC">
            <w:pPr>
              <w:pStyle w:val="C-BodyText"/>
              <w:widowControl w:val="0"/>
              <w:spacing w:before="0" w:after="0" w:line="240" w:lineRule="auto"/>
              <w:ind w:left="679"/>
              <w:rPr>
                <w:sz w:val="22"/>
                <w:szCs w:val="22"/>
                <w:lang w:val="pl-PL"/>
              </w:rPr>
            </w:pPr>
            <w:r w:rsidRPr="002662B0">
              <w:rPr>
                <w:sz w:val="22"/>
                <w:szCs w:val="22"/>
                <w:lang w:val="pl-PL"/>
              </w:rPr>
              <w:t>Nawrót</w:t>
            </w:r>
          </w:p>
          <w:p w14:paraId="6AA0ABE7" w14:textId="6A0380D4" w:rsidR="00DF39F4" w:rsidRPr="002662B0" w:rsidRDefault="004171F7" w:rsidP="006341CC">
            <w:pPr>
              <w:pStyle w:val="C-BodyText"/>
              <w:widowControl w:val="0"/>
              <w:spacing w:before="0" w:after="0" w:line="240" w:lineRule="auto"/>
              <w:ind w:left="679"/>
              <w:rPr>
                <w:sz w:val="22"/>
                <w:szCs w:val="22"/>
                <w:lang w:val="pl-PL"/>
              </w:rPr>
            </w:pPr>
            <w:r w:rsidRPr="002662B0">
              <w:rPr>
                <w:sz w:val="22"/>
                <w:szCs w:val="22"/>
                <w:lang w:val="pl-PL"/>
              </w:rPr>
              <w:t>Zgon</w:t>
            </w:r>
          </w:p>
        </w:tc>
        <w:tc>
          <w:tcPr>
            <w:tcW w:w="1851" w:type="dxa"/>
            <w:tcBorders>
              <w:top w:val="single" w:sz="12" w:space="0" w:color="auto"/>
            </w:tcBorders>
          </w:tcPr>
          <w:p w14:paraId="30EFAE23" w14:textId="0BFE4737"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46 (63</w:t>
            </w:r>
            <w:r w:rsidR="007F4884" w:rsidRPr="002662B0">
              <w:rPr>
                <w:sz w:val="22"/>
                <w:szCs w:val="22"/>
                <w:lang w:val="pl-PL"/>
              </w:rPr>
              <w:t>,</w:t>
            </w:r>
            <w:r w:rsidRPr="002662B0">
              <w:rPr>
                <w:sz w:val="22"/>
                <w:szCs w:val="22"/>
                <w:lang w:val="pl-PL"/>
              </w:rPr>
              <w:t>9)</w:t>
            </w:r>
          </w:p>
          <w:p w14:paraId="75F839CC" w14:textId="2C991A47"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42 (58</w:t>
            </w:r>
            <w:r w:rsidR="007F4884" w:rsidRPr="002662B0">
              <w:rPr>
                <w:sz w:val="22"/>
                <w:szCs w:val="22"/>
                <w:lang w:val="pl-PL"/>
              </w:rPr>
              <w:t>,</w:t>
            </w:r>
            <w:r w:rsidRPr="002662B0">
              <w:rPr>
                <w:sz w:val="22"/>
                <w:szCs w:val="22"/>
                <w:lang w:val="pl-PL"/>
              </w:rPr>
              <w:t>3)</w:t>
            </w:r>
          </w:p>
          <w:p w14:paraId="4ECE3315" w14:textId="623E248A"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3 (4</w:t>
            </w:r>
            <w:r w:rsidR="007F4884" w:rsidRPr="002662B0">
              <w:rPr>
                <w:sz w:val="22"/>
                <w:szCs w:val="22"/>
                <w:lang w:val="pl-PL"/>
              </w:rPr>
              <w:t>,</w:t>
            </w:r>
            <w:r w:rsidRPr="002662B0">
              <w:rPr>
                <w:sz w:val="22"/>
                <w:szCs w:val="22"/>
                <w:lang w:val="pl-PL"/>
              </w:rPr>
              <w:t>2)</w:t>
            </w:r>
          </w:p>
          <w:p w14:paraId="578A7CBA" w14:textId="50DC64B6"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1 (1</w:t>
            </w:r>
            <w:r w:rsidR="007F4884" w:rsidRPr="002662B0">
              <w:rPr>
                <w:sz w:val="22"/>
                <w:szCs w:val="22"/>
                <w:lang w:val="pl-PL"/>
              </w:rPr>
              <w:t>,</w:t>
            </w:r>
            <w:r w:rsidRPr="002662B0">
              <w:rPr>
                <w:sz w:val="22"/>
                <w:szCs w:val="22"/>
                <w:lang w:val="pl-PL"/>
              </w:rPr>
              <w:t>4)</w:t>
            </w:r>
          </w:p>
        </w:tc>
        <w:tc>
          <w:tcPr>
            <w:tcW w:w="1984" w:type="dxa"/>
            <w:tcBorders>
              <w:top w:val="single" w:sz="12" w:space="0" w:color="auto"/>
            </w:tcBorders>
          </w:tcPr>
          <w:p w14:paraId="76DFCC13" w14:textId="0B6E01A1"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62 (83</w:t>
            </w:r>
            <w:r w:rsidR="007F4884" w:rsidRPr="002662B0">
              <w:rPr>
                <w:sz w:val="22"/>
                <w:szCs w:val="22"/>
                <w:lang w:val="pl-PL"/>
              </w:rPr>
              <w:t>,</w:t>
            </w:r>
            <w:r w:rsidRPr="002662B0">
              <w:rPr>
                <w:sz w:val="22"/>
                <w:szCs w:val="22"/>
                <w:lang w:val="pl-PL"/>
              </w:rPr>
              <w:t>8)</w:t>
            </w:r>
          </w:p>
          <w:p w14:paraId="02A4F34F" w14:textId="0E53707D"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59 (79</w:t>
            </w:r>
            <w:r w:rsidR="007F4884" w:rsidRPr="002662B0">
              <w:rPr>
                <w:sz w:val="22"/>
                <w:szCs w:val="22"/>
                <w:lang w:val="pl-PL"/>
              </w:rPr>
              <w:t>,</w:t>
            </w:r>
            <w:r w:rsidRPr="002662B0">
              <w:rPr>
                <w:sz w:val="22"/>
                <w:szCs w:val="22"/>
                <w:lang w:val="pl-PL"/>
              </w:rPr>
              <w:t>7)</w:t>
            </w:r>
          </w:p>
          <w:p w14:paraId="0D16E1AA" w14:textId="5BA45301"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2 (2</w:t>
            </w:r>
            <w:r w:rsidR="007F4884" w:rsidRPr="002662B0">
              <w:rPr>
                <w:sz w:val="22"/>
                <w:szCs w:val="22"/>
                <w:lang w:val="pl-PL"/>
              </w:rPr>
              <w:t>,</w:t>
            </w:r>
            <w:r w:rsidRPr="002662B0">
              <w:rPr>
                <w:sz w:val="22"/>
                <w:szCs w:val="22"/>
                <w:lang w:val="pl-PL"/>
              </w:rPr>
              <w:t>7)</w:t>
            </w:r>
          </w:p>
          <w:p w14:paraId="41DBE092" w14:textId="7B52B572"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1 (1</w:t>
            </w:r>
            <w:r w:rsidR="007F4884" w:rsidRPr="002662B0">
              <w:rPr>
                <w:sz w:val="22"/>
                <w:szCs w:val="22"/>
                <w:lang w:val="pl-PL"/>
              </w:rPr>
              <w:t>,</w:t>
            </w:r>
            <w:r w:rsidRPr="002662B0">
              <w:rPr>
                <w:sz w:val="22"/>
                <w:szCs w:val="22"/>
                <w:lang w:val="pl-PL"/>
              </w:rPr>
              <w:t>4)</w:t>
            </w:r>
          </w:p>
        </w:tc>
      </w:tr>
      <w:tr w:rsidR="00DF39F4" w:rsidRPr="0052657E" w14:paraId="0950639A" w14:textId="77777777" w:rsidTr="006341CC">
        <w:tc>
          <w:tcPr>
            <w:tcW w:w="5232" w:type="dxa"/>
          </w:tcPr>
          <w:p w14:paraId="4828825F" w14:textId="7E12C378" w:rsidR="00DF39F4" w:rsidRPr="002662B0" w:rsidRDefault="00DF39F4" w:rsidP="006341CC">
            <w:pPr>
              <w:pStyle w:val="C-BodyText"/>
              <w:widowControl w:val="0"/>
              <w:tabs>
                <w:tab w:val="left" w:pos="679"/>
              </w:tabs>
              <w:spacing w:before="0" w:after="0" w:line="240" w:lineRule="auto"/>
              <w:rPr>
                <w:sz w:val="22"/>
                <w:szCs w:val="22"/>
                <w:lang w:val="pl-PL"/>
              </w:rPr>
            </w:pPr>
            <w:r w:rsidRPr="002662B0">
              <w:rPr>
                <w:sz w:val="22"/>
                <w:szCs w:val="22"/>
                <w:lang w:val="pl-PL"/>
              </w:rPr>
              <w:tab/>
            </w:r>
            <w:r w:rsidR="004171F7" w:rsidRPr="002662B0">
              <w:rPr>
                <w:sz w:val="22"/>
                <w:szCs w:val="22"/>
                <w:lang w:val="pl-PL"/>
              </w:rPr>
              <w:t>Współczynnik ryzyka</w:t>
            </w:r>
            <w:r w:rsidRPr="002662B0">
              <w:rPr>
                <w:sz w:val="22"/>
                <w:szCs w:val="22"/>
                <w:vertAlign w:val="superscript"/>
                <w:lang w:val="pl-PL"/>
              </w:rPr>
              <w:t>1</w:t>
            </w:r>
            <w:r w:rsidRPr="002662B0">
              <w:rPr>
                <w:sz w:val="22"/>
                <w:szCs w:val="22"/>
                <w:lang w:val="pl-PL"/>
              </w:rPr>
              <w:t xml:space="preserve"> (95% CI)</w:t>
            </w:r>
          </w:p>
        </w:tc>
        <w:tc>
          <w:tcPr>
            <w:tcW w:w="3835" w:type="dxa"/>
            <w:gridSpan w:val="2"/>
          </w:tcPr>
          <w:p w14:paraId="551E5FDC" w14:textId="34F5FF8E" w:rsidR="00DF39F4" w:rsidRPr="002662B0" w:rsidRDefault="007F4884" w:rsidP="006341CC">
            <w:pPr>
              <w:pStyle w:val="C-BodyText"/>
              <w:widowControl w:val="0"/>
              <w:spacing w:before="0" w:after="0" w:line="240" w:lineRule="auto"/>
              <w:jc w:val="center"/>
              <w:rPr>
                <w:sz w:val="22"/>
                <w:szCs w:val="22"/>
                <w:lang w:val="pl-PL"/>
              </w:rPr>
            </w:pPr>
            <w:r w:rsidRPr="002662B0">
              <w:rPr>
                <w:sz w:val="22"/>
                <w:szCs w:val="22"/>
                <w:lang w:val="pl-PL"/>
              </w:rPr>
              <w:t>0,</w:t>
            </w:r>
            <w:r w:rsidR="00DF39F4" w:rsidRPr="002662B0">
              <w:rPr>
                <w:sz w:val="22"/>
                <w:szCs w:val="22"/>
                <w:lang w:val="pl-PL"/>
              </w:rPr>
              <w:t>33 (0</w:t>
            </w:r>
            <w:r w:rsidRPr="002662B0">
              <w:rPr>
                <w:sz w:val="22"/>
                <w:szCs w:val="22"/>
                <w:lang w:val="pl-PL"/>
              </w:rPr>
              <w:t>,</w:t>
            </w:r>
            <w:r w:rsidR="00DF39F4" w:rsidRPr="002662B0">
              <w:rPr>
                <w:sz w:val="22"/>
                <w:szCs w:val="22"/>
                <w:lang w:val="pl-PL"/>
              </w:rPr>
              <w:t>16, 0</w:t>
            </w:r>
            <w:r w:rsidRPr="002662B0">
              <w:rPr>
                <w:sz w:val="22"/>
                <w:szCs w:val="22"/>
                <w:lang w:val="pl-PL"/>
              </w:rPr>
              <w:t>,</w:t>
            </w:r>
            <w:r w:rsidR="00DF39F4" w:rsidRPr="002662B0">
              <w:rPr>
                <w:sz w:val="22"/>
                <w:szCs w:val="22"/>
                <w:lang w:val="pl-PL"/>
              </w:rPr>
              <w:t>69)</w:t>
            </w:r>
          </w:p>
        </w:tc>
      </w:tr>
      <w:tr w:rsidR="00DF39F4" w:rsidRPr="0052657E" w14:paraId="18F2C46B" w14:textId="77777777" w:rsidTr="006341CC">
        <w:tc>
          <w:tcPr>
            <w:tcW w:w="5232" w:type="dxa"/>
            <w:tcBorders>
              <w:top w:val="single" w:sz="12" w:space="0" w:color="auto"/>
            </w:tcBorders>
          </w:tcPr>
          <w:p w14:paraId="6F4D69D4" w14:textId="68169869" w:rsidR="00DF39F4" w:rsidRPr="002662B0" w:rsidRDefault="00DF39F4" w:rsidP="006341CC">
            <w:pPr>
              <w:pStyle w:val="C-BodyText"/>
              <w:widowControl w:val="0"/>
              <w:spacing w:before="0" w:after="0" w:line="240" w:lineRule="auto"/>
              <w:rPr>
                <w:b/>
                <w:sz w:val="22"/>
                <w:szCs w:val="22"/>
                <w:lang w:val="pl-PL"/>
              </w:rPr>
            </w:pPr>
            <w:r w:rsidRPr="002662B0">
              <w:rPr>
                <w:b/>
                <w:sz w:val="22"/>
                <w:szCs w:val="22"/>
                <w:lang w:val="pl-PL"/>
              </w:rPr>
              <w:t xml:space="preserve">OS </w:t>
            </w:r>
            <w:r w:rsidR="00054125" w:rsidRPr="002662B0">
              <w:rPr>
                <w:sz w:val="22"/>
                <w:szCs w:val="22"/>
                <w:lang w:val="pl-PL"/>
              </w:rPr>
              <w:t>zdarzenia</w:t>
            </w:r>
            <w:r w:rsidRPr="002662B0">
              <w:rPr>
                <w:bCs/>
                <w:sz w:val="22"/>
                <w:szCs w:val="22"/>
                <w:lang w:val="pl-PL"/>
              </w:rPr>
              <w:t xml:space="preserve"> (%)</w:t>
            </w:r>
          </w:p>
        </w:tc>
        <w:tc>
          <w:tcPr>
            <w:tcW w:w="1851" w:type="dxa"/>
            <w:tcBorders>
              <w:top w:val="single" w:sz="12" w:space="0" w:color="auto"/>
            </w:tcBorders>
          </w:tcPr>
          <w:p w14:paraId="07E1CAE7" w14:textId="5DCF6799"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28 (38</w:t>
            </w:r>
            <w:r w:rsidR="007F4884" w:rsidRPr="002662B0">
              <w:rPr>
                <w:sz w:val="22"/>
                <w:szCs w:val="22"/>
                <w:lang w:val="pl-PL"/>
              </w:rPr>
              <w:t>,</w:t>
            </w:r>
            <w:r w:rsidRPr="002662B0">
              <w:rPr>
                <w:sz w:val="22"/>
                <w:szCs w:val="22"/>
                <w:lang w:val="pl-PL"/>
              </w:rPr>
              <w:t>9)</w:t>
            </w:r>
          </w:p>
        </w:tc>
        <w:tc>
          <w:tcPr>
            <w:tcW w:w="1984" w:type="dxa"/>
            <w:tcBorders>
              <w:top w:val="single" w:sz="12" w:space="0" w:color="auto"/>
            </w:tcBorders>
          </w:tcPr>
          <w:p w14:paraId="7C31AE25" w14:textId="6B37D4FA"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46 (62</w:t>
            </w:r>
            <w:r w:rsidR="007F4884" w:rsidRPr="002662B0">
              <w:rPr>
                <w:sz w:val="22"/>
                <w:szCs w:val="22"/>
                <w:lang w:val="pl-PL"/>
              </w:rPr>
              <w:t>,</w:t>
            </w:r>
            <w:r w:rsidRPr="002662B0">
              <w:rPr>
                <w:sz w:val="22"/>
                <w:szCs w:val="22"/>
                <w:lang w:val="pl-PL"/>
              </w:rPr>
              <w:t>2)</w:t>
            </w:r>
          </w:p>
        </w:tc>
      </w:tr>
      <w:tr w:rsidR="00DF39F4" w:rsidRPr="0052657E" w14:paraId="1ECCEA0F" w14:textId="77777777" w:rsidTr="006341CC">
        <w:tc>
          <w:tcPr>
            <w:tcW w:w="5232" w:type="dxa"/>
          </w:tcPr>
          <w:p w14:paraId="346603D4" w14:textId="6442C228" w:rsidR="00DF39F4" w:rsidRPr="002662B0" w:rsidRDefault="00DF39F4" w:rsidP="006341CC">
            <w:pPr>
              <w:pStyle w:val="C-BodyText"/>
              <w:widowControl w:val="0"/>
              <w:tabs>
                <w:tab w:val="left" w:pos="679"/>
              </w:tabs>
              <w:spacing w:before="0" w:after="0" w:line="240" w:lineRule="auto"/>
              <w:rPr>
                <w:b/>
                <w:sz w:val="22"/>
                <w:szCs w:val="22"/>
                <w:lang w:val="pl-PL"/>
              </w:rPr>
            </w:pPr>
            <w:r w:rsidRPr="002662B0">
              <w:rPr>
                <w:sz w:val="22"/>
                <w:szCs w:val="22"/>
                <w:lang w:val="pl-PL"/>
              </w:rPr>
              <w:tab/>
              <w:t>Median</w:t>
            </w:r>
            <w:r w:rsidR="00054125" w:rsidRPr="002662B0">
              <w:rPr>
                <w:sz w:val="22"/>
                <w:szCs w:val="22"/>
                <w:lang w:val="pl-PL"/>
              </w:rPr>
              <w:t>a</w:t>
            </w:r>
            <w:r w:rsidRPr="002662B0">
              <w:rPr>
                <w:sz w:val="22"/>
                <w:szCs w:val="22"/>
                <w:lang w:val="pl-PL"/>
              </w:rPr>
              <w:t xml:space="preserve"> OS (95% CI) m</w:t>
            </w:r>
            <w:r w:rsidR="00054125" w:rsidRPr="002662B0">
              <w:rPr>
                <w:sz w:val="22"/>
                <w:szCs w:val="22"/>
                <w:lang w:val="pl-PL"/>
              </w:rPr>
              <w:t>iesiące</w:t>
            </w:r>
          </w:p>
        </w:tc>
        <w:tc>
          <w:tcPr>
            <w:tcW w:w="1851" w:type="dxa"/>
          </w:tcPr>
          <w:p w14:paraId="48ADB661" w14:textId="6804AE91"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24</w:t>
            </w:r>
            <w:r w:rsidR="007F4884" w:rsidRPr="002662B0">
              <w:rPr>
                <w:sz w:val="22"/>
                <w:szCs w:val="22"/>
                <w:lang w:val="pl-PL"/>
              </w:rPr>
              <w:t>,</w:t>
            </w:r>
            <w:r w:rsidRPr="002662B0">
              <w:rPr>
                <w:sz w:val="22"/>
                <w:szCs w:val="22"/>
                <w:lang w:val="pl-PL"/>
              </w:rPr>
              <w:t>0 (11</w:t>
            </w:r>
            <w:r w:rsidR="007F4884" w:rsidRPr="002662B0">
              <w:rPr>
                <w:sz w:val="22"/>
                <w:szCs w:val="22"/>
                <w:lang w:val="pl-PL"/>
              </w:rPr>
              <w:t>,</w:t>
            </w:r>
            <w:r w:rsidRPr="002662B0">
              <w:rPr>
                <w:sz w:val="22"/>
                <w:szCs w:val="22"/>
                <w:lang w:val="pl-PL"/>
              </w:rPr>
              <w:t>3, 34</w:t>
            </w:r>
            <w:r w:rsidR="007F4884" w:rsidRPr="002662B0">
              <w:rPr>
                <w:sz w:val="22"/>
                <w:szCs w:val="22"/>
                <w:lang w:val="pl-PL"/>
              </w:rPr>
              <w:t>,</w:t>
            </w:r>
            <w:r w:rsidRPr="002662B0">
              <w:rPr>
                <w:sz w:val="22"/>
                <w:szCs w:val="22"/>
                <w:lang w:val="pl-PL"/>
              </w:rPr>
              <w:t>1)</w:t>
            </w:r>
          </w:p>
        </w:tc>
        <w:tc>
          <w:tcPr>
            <w:tcW w:w="1984" w:type="dxa"/>
          </w:tcPr>
          <w:p w14:paraId="4B3A8353" w14:textId="01516B7B"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7</w:t>
            </w:r>
            <w:r w:rsidR="007F4884" w:rsidRPr="002662B0">
              <w:rPr>
                <w:sz w:val="22"/>
                <w:szCs w:val="22"/>
                <w:lang w:val="pl-PL"/>
              </w:rPr>
              <w:t>,</w:t>
            </w:r>
            <w:r w:rsidRPr="002662B0">
              <w:rPr>
                <w:sz w:val="22"/>
                <w:szCs w:val="22"/>
                <w:lang w:val="pl-PL"/>
              </w:rPr>
              <w:t>9 (4</w:t>
            </w:r>
            <w:r w:rsidR="007F4884" w:rsidRPr="002662B0">
              <w:rPr>
                <w:sz w:val="22"/>
                <w:szCs w:val="22"/>
                <w:lang w:val="pl-PL"/>
              </w:rPr>
              <w:t>,</w:t>
            </w:r>
            <w:r w:rsidRPr="002662B0">
              <w:rPr>
                <w:sz w:val="22"/>
                <w:szCs w:val="22"/>
                <w:lang w:val="pl-PL"/>
              </w:rPr>
              <w:t>1, 11</w:t>
            </w:r>
            <w:r w:rsidR="007F4884" w:rsidRPr="002662B0">
              <w:rPr>
                <w:sz w:val="22"/>
                <w:szCs w:val="22"/>
                <w:lang w:val="pl-PL"/>
              </w:rPr>
              <w:t>,</w:t>
            </w:r>
            <w:r w:rsidRPr="002662B0">
              <w:rPr>
                <w:sz w:val="22"/>
                <w:szCs w:val="22"/>
                <w:lang w:val="pl-PL"/>
              </w:rPr>
              <w:t>3)</w:t>
            </w:r>
          </w:p>
        </w:tc>
      </w:tr>
      <w:tr w:rsidR="00DF39F4" w:rsidRPr="0052657E" w14:paraId="685FF918" w14:textId="77777777" w:rsidTr="006341CC">
        <w:tc>
          <w:tcPr>
            <w:tcW w:w="5232" w:type="dxa"/>
          </w:tcPr>
          <w:p w14:paraId="363C124C" w14:textId="68E101ED" w:rsidR="00DF39F4" w:rsidRPr="002662B0" w:rsidRDefault="00054125" w:rsidP="006341CC">
            <w:pPr>
              <w:pStyle w:val="C-BodyText"/>
              <w:widowControl w:val="0"/>
              <w:spacing w:before="0" w:after="0" w:line="240" w:lineRule="auto"/>
              <w:ind w:left="679"/>
              <w:rPr>
                <w:b/>
                <w:sz w:val="22"/>
                <w:szCs w:val="22"/>
                <w:lang w:val="pl-PL"/>
              </w:rPr>
            </w:pPr>
            <w:r w:rsidRPr="002662B0">
              <w:rPr>
                <w:sz w:val="22"/>
                <w:szCs w:val="22"/>
                <w:lang w:val="pl-PL"/>
              </w:rPr>
              <w:t>Współczynnik ryzyka</w:t>
            </w:r>
            <w:r w:rsidR="00DF39F4" w:rsidRPr="002662B0">
              <w:rPr>
                <w:sz w:val="22"/>
                <w:szCs w:val="22"/>
                <w:vertAlign w:val="superscript"/>
                <w:lang w:val="pl-PL"/>
              </w:rPr>
              <w:t>1</w:t>
            </w:r>
            <w:r w:rsidR="00DF39F4" w:rsidRPr="002662B0">
              <w:rPr>
                <w:sz w:val="22"/>
                <w:szCs w:val="22"/>
                <w:lang w:val="pl-PL"/>
              </w:rPr>
              <w:t xml:space="preserve"> (95% CI)</w:t>
            </w:r>
          </w:p>
        </w:tc>
        <w:tc>
          <w:tcPr>
            <w:tcW w:w="3835" w:type="dxa"/>
            <w:gridSpan w:val="2"/>
          </w:tcPr>
          <w:p w14:paraId="3996C713" w14:textId="68C69D40"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0</w:t>
            </w:r>
            <w:r w:rsidR="007F4884" w:rsidRPr="002662B0">
              <w:rPr>
                <w:sz w:val="22"/>
                <w:szCs w:val="22"/>
                <w:lang w:val="pl-PL"/>
              </w:rPr>
              <w:t>,</w:t>
            </w:r>
            <w:r w:rsidRPr="002662B0">
              <w:rPr>
                <w:sz w:val="22"/>
                <w:szCs w:val="22"/>
                <w:lang w:val="pl-PL"/>
              </w:rPr>
              <w:t>44 (0</w:t>
            </w:r>
            <w:r w:rsidR="007F4884" w:rsidRPr="002662B0">
              <w:rPr>
                <w:sz w:val="22"/>
                <w:szCs w:val="22"/>
                <w:lang w:val="pl-PL"/>
              </w:rPr>
              <w:t>,</w:t>
            </w:r>
            <w:r w:rsidRPr="002662B0">
              <w:rPr>
                <w:sz w:val="22"/>
                <w:szCs w:val="22"/>
                <w:lang w:val="pl-PL"/>
              </w:rPr>
              <w:t>27, 0</w:t>
            </w:r>
            <w:r w:rsidR="007F4884" w:rsidRPr="002662B0">
              <w:rPr>
                <w:sz w:val="22"/>
                <w:szCs w:val="22"/>
                <w:lang w:val="pl-PL"/>
              </w:rPr>
              <w:t>,</w:t>
            </w:r>
            <w:r w:rsidRPr="002662B0">
              <w:rPr>
                <w:sz w:val="22"/>
                <w:szCs w:val="22"/>
                <w:lang w:val="pl-PL"/>
              </w:rPr>
              <w:t>73)</w:t>
            </w:r>
          </w:p>
        </w:tc>
      </w:tr>
      <w:tr w:rsidR="00DF39F4" w:rsidRPr="0052657E" w14:paraId="2EEA5F2B" w14:textId="77777777" w:rsidTr="006341CC">
        <w:tc>
          <w:tcPr>
            <w:tcW w:w="5232" w:type="dxa"/>
            <w:tcBorders>
              <w:top w:val="single" w:sz="12" w:space="0" w:color="auto"/>
            </w:tcBorders>
          </w:tcPr>
          <w:p w14:paraId="4195C016" w14:textId="77777777" w:rsidR="00DF39F4" w:rsidRPr="002662B0" w:rsidRDefault="00DF39F4" w:rsidP="006341CC">
            <w:pPr>
              <w:pStyle w:val="C-BodyText"/>
              <w:widowControl w:val="0"/>
              <w:spacing w:before="0" w:after="0" w:line="240" w:lineRule="auto"/>
              <w:rPr>
                <w:b/>
                <w:sz w:val="22"/>
                <w:szCs w:val="22"/>
                <w:lang w:val="pl-PL"/>
              </w:rPr>
            </w:pPr>
            <w:r w:rsidRPr="002662B0">
              <w:rPr>
                <w:b/>
                <w:sz w:val="22"/>
                <w:szCs w:val="22"/>
                <w:lang w:val="pl-PL"/>
              </w:rPr>
              <w:t xml:space="preserve">CR, </w:t>
            </w:r>
            <w:r w:rsidRPr="002662B0">
              <w:rPr>
                <w:bCs/>
                <w:sz w:val="22"/>
                <w:szCs w:val="22"/>
                <w:lang w:val="pl-PL"/>
              </w:rPr>
              <w:t>n (%)</w:t>
            </w:r>
          </w:p>
        </w:tc>
        <w:tc>
          <w:tcPr>
            <w:tcW w:w="1851" w:type="dxa"/>
            <w:tcBorders>
              <w:top w:val="single" w:sz="12" w:space="0" w:color="auto"/>
            </w:tcBorders>
          </w:tcPr>
          <w:p w14:paraId="28F6F172" w14:textId="228E24F2"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34 (47</w:t>
            </w:r>
            <w:r w:rsidR="007F4884" w:rsidRPr="002662B0">
              <w:rPr>
                <w:sz w:val="22"/>
                <w:szCs w:val="22"/>
                <w:lang w:val="pl-PL"/>
              </w:rPr>
              <w:t>,</w:t>
            </w:r>
            <w:r w:rsidRPr="002662B0">
              <w:rPr>
                <w:sz w:val="22"/>
                <w:szCs w:val="22"/>
                <w:lang w:val="pl-PL"/>
              </w:rPr>
              <w:t>2)</w:t>
            </w:r>
          </w:p>
        </w:tc>
        <w:tc>
          <w:tcPr>
            <w:tcW w:w="1984" w:type="dxa"/>
            <w:tcBorders>
              <w:top w:val="single" w:sz="12" w:space="0" w:color="auto"/>
            </w:tcBorders>
          </w:tcPr>
          <w:p w14:paraId="24997A02" w14:textId="5E1516EA"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11 (14</w:t>
            </w:r>
            <w:r w:rsidR="007F4884" w:rsidRPr="002662B0">
              <w:rPr>
                <w:sz w:val="22"/>
                <w:szCs w:val="22"/>
                <w:lang w:val="pl-PL"/>
              </w:rPr>
              <w:t>,</w:t>
            </w:r>
            <w:r w:rsidRPr="002662B0">
              <w:rPr>
                <w:sz w:val="22"/>
                <w:szCs w:val="22"/>
                <w:lang w:val="pl-PL"/>
              </w:rPr>
              <w:t>9)</w:t>
            </w:r>
          </w:p>
        </w:tc>
      </w:tr>
      <w:tr w:rsidR="00DF39F4" w:rsidRPr="0052657E" w14:paraId="6FEBA1BA" w14:textId="77777777" w:rsidTr="006341CC">
        <w:tc>
          <w:tcPr>
            <w:tcW w:w="5232" w:type="dxa"/>
          </w:tcPr>
          <w:p w14:paraId="7051B030" w14:textId="0D25F3BB" w:rsidR="00DF39F4" w:rsidRPr="002662B0" w:rsidRDefault="00DF39F4" w:rsidP="006341CC">
            <w:pPr>
              <w:pStyle w:val="C-BodyText"/>
              <w:widowControl w:val="0"/>
              <w:tabs>
                <w:tab w:val="left" w:pos="679"/>
              </w:tabs>
              <w:spacing w:before="0" w:after="0" w:line="240" w:lineRule="auto"/>
              <w:rPr>
                <w:bCs/>
                <w:sz w:val="22"/>
                <w:szCs w:val="22"/>
                <w:lang w:val="pl-PL"/>
              </w:rPr>
            </w:pPr>
            <w:r w:rsidRPr="002662B0">
              <w:rPr>
                <w:bCs/>
                <w:sz w:val="22"/>
                <w:szCs w:val="22"/>
                <w:lang w:val="pl-PL"/>
              </w:rPr>
              <w:tab/>
              <w:t>95% CI</w:t>
            </w:r>
            <w:r w:rsidR="00086D0B">
              <w:rPr>
                <w:bCs/>
                <w:sz w:val="22"/>
                <w:szCs w:val="22"/>
                <w:vertAlign w:val="superscript"/>
                <w:lang w:val="pl-PL"/>
              </w:rPr>
              <w:t>2</w:t>
            </w:r>
          </w:p>
        </w:tc>
        <w:tc>
          <w:tcPr>
            <w:tcW w:w="1851" w:type="dxa"/>
          </w:tcPr>
          <w:p w14:paraId="08E10ACA" w14:textId="355BC476"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(35</w:t>
            </w:r>
            <w:r w:rsidR="007F4884" w:rsidRPr="002662B0">
              <w:rPr>
                <w:sz w:val="22"/>
                <w:szCs w:val="22"/>
                <w:lang w:val="pl-PL"/>
              </w:rPr>
              <w:t>,</w:t>
            </w:r>
            <w:r w:rsidRPr="002662B0">
              <w:rPr>
                <w:sz w:val="22"/>
                <w:szCs w:val="22"/>
                <w:lang w:val="pl-PL"/>
              </w:rPr>
              <w:t>3, 59</w:t>
            </w:r>
            <w:r w:rsidR="007F4884" w:rsidRPr="002662B0">
              <w:rPr>
                <w:sz w:val="22"/>
                <w:szCs w:val="22"/>
                <w:lang w:val="pl-PL"/>
              </w:rPr>
              <w:t>,</w:t>
            </w:r>
            <w:r w:rsidRPr="002662B0">
              <w:rPr>
                <w:sz w:val="22"/>
                <w:szCs w:val="22"/>
                <w:lang w:val="pl-PL"/>
              </w:rPr>
              <w:t>3)</w:t>
            </w:r>
          </w:p>
        </w:tc>
        <w:tc>
          <w:tcPr>
            <w:tcW w:w="1984" w:type="dxa"/>
          </w:tcPr>
          <w:p w14:paraId="3C67A9D8" w14:textId="759C6509"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(7</w:t>
            </w:r>
            <w:r w:rsidR="007F4884" w:rsidRPr="002662B0">
              <w:rPr>
                <w:sz w:val="22"/>
                <w:szCs w:val="22"/>
                <w:lang w:val="pl-PL"/>
              </w:rPr>
              <w:t>,</w:t>
            </w:r>
            <w:r w:rsidRPr="002662B0">
              <w:rPr>
                <w:sz w:val="22"/>
                <w:szCs w:val="22"/>
                <w:lang w:val="pl-PL"/>
              </w:rPr>
              <w:t>7, 25</w:t>
            </w:r>
            <w:r w:rsidR="007F4884" w:rsidRPr="002662B0">
              <w:rPr>
                <w:sz w:val="22"/>
                <w:szCs w:val="22"/>
                <w:lang w:val="pl-PL"/>
              </w:rPr>
              <w:t>,</w:t>
            </w:r>
            <w:r w:rsidRPr="002662B0">
              <w:rPr>
                <w:sz w:val="22"/>
                <w:szCs w:val="22"/>
                <w:lang w:val="pl-PL"/>
              </w:rPr>
              <w:t>0)</w:t>
            </w:r>
          </w:p>
        </w:tc>
      </w:tr>
      <w:tr w:rsidR="00DF39F4" w:rsidRPr="0052657E" w14:paraId="376361FA" w14:textId="77777777" w:rsidTr="006341CC">
        <w:tc>
          <w:tcPr>
            <w:tcW w:w="5232" w:type="dxa"/>
          </w:tcPr>
          <w:p w14:paraId="3DA849BE" w14:textId="0403F506" w:rsidR="00DF39F4" w:rsidRPr="002662B0" w:rsidRDefault="00DF39F4" w:rsidP="006341CC">
            <w:pPr>
              <w:pStyle w:val="C-BodyText"/>
              <w:widowControl w:val="0"/>
              <w:tabs>
                <w:tab w:val="left" w:pos="679"/>
              </w:tabs>
              <w:spacing w:before="0" w:after="0" w:line="240" w:lineRule="auto"/>
              <w:rPr>
                <w:sz w:val="22"/>
                <w:szCs w:val="22"/>
                <w:lang w:val="pl-PL"/>
              </w:rPr>
            </w:pPr>
            <w:r w:rsidRPr="002662B0">
              <w:rPr>
                <w:sz w:val="22"/>
                <w:szCs w:val="22"/>
                <w:lang w:val="pl-PL"/>
              </w:rPr>
              <w:tab/>
            </w:r>
            <w:r w:rsidR="00092587" w:rsidRPr="002662B0">
              <w:rPr>
                <w:sz w:val="22"/>
                <w:szCs w:val="22"/>
                <w:lang w:val="pl-PL"/>
              </w:rPr>
              <w:t>Iloraz szans</w:t>
            </w:r>
            <w:r w:rsidR="00086D0B">
              <w:rPr>
                <w:sz w:val="22"/>
                <w:szCs w:val="22"/>
                <w:vertAlign w:val="superscript"/>
                <w:lang w:val="pl-PL"/>
              </w:rPr>
              <w:t>3</w:t>
            </w:r>
            <w:r w:rsidRPr="002662B0">
              <w:rPr>
                <w:sz w:val="22"/>
                <w:szCs w:val="22"/>
                <w:lang w:val="pl-PL"/>
              </w:rPr>
              <w:t xml:space="preserve"> (95% CI)</w:t>
            </w:r>
          </w:p>
        </w:tc>
        <w:tc>
          <w:tcPr>
            <w:tcW w:w="3835" w:type="dxa"/>
            <w:gridSpan w:val="2"/>
          </w:tcPr>
          <w:p w14:paraId="7C21CA86" w14:textId="58D99215"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4</w:t>
            </w:r>
            <w:r w:rsidR="007F4884" w:rsidRPr="002662B0">
              <w:rPr>
                <w:sz w:val="22"/>
                <w:szCs w:val="22"/>
                <w:lang w:val="pl-PL"/>
              </w:rPr>
              <w:t>,</w:t>
            </w:r>
            <w:r w:rsidRPr="002662B0">
              <w:rPr>
                <w:sz w:val="22"/>
                <w:szCs w:val="22"/>
                <w:lang w:val="pl-PL"/>
              </w:rPr>
              <w:t>76 (2</w:t>
            </w:r>
            <w:r w:rsidR="007F4884" w:rsidRPr="002662B0">
              <w:rPr>
                <w:sz w:val="22"/>
                <w:szCs w:val="22"/>
                <w:lang w:val="pl-PL"/>
              </w:rPr>
              <w:t>,</w:t>
            </w:r>
            <w:r w:rsidRPr="002662B0">
              <w:rPr>
                <w:sz w:val="22"/>
                <w:szCs w:val="22"/>
                <w:lang w:val="pl-PL"/>
              </w:rPr>
              <w:t>15, 10</w:t>
            </w:r>
            <w:r w:rsidR="007F4884" w:rsidRPr="002662B0">
              <w:rPr>
                <w:sz w:val="22"/>
                <w:szCs w:val="22"/>
                <w:lang w:val="pl-PL"/>
              </w:rPr>
              <w:t>,</w:t>
            </w:r>
            <w:r w:rsidRPr="002662B0">
              <w:rPr>
                <w:sz w:val="22"/>
                <w:szCs w:val="22"/>
                <w:lang w:val="pl-PL"/>
              </w:rPr>
              <w:t>50)</w:t>
            </w:r>
          </w:p>
        </w:tc>
      </w:tr>
      <w:tr w:rsidR="00DF39F4" w:rsidRPr="0052657E" w14:paraId="78F4E522" w14:textId="77777777" w:rsidTr="006341CC">
        <w:trPr>
          <w:trHeight w:val="56"/>
        </w:trPr>
        <w:tc>
          <w:tcPr>
            <w:tcW w:w="5232" w:type="dxa"/>
            <w:tcBorders>
              <w:top w:val="single" w:sz="12" w:space="0" w:color="auto"/>
              <w:left w:val="single" w:sz="4" w:space="0" w:color="auto"/>
              <w:bottom w:val="single" w:sz="4" w:space="0" w:color="auto"/>
              <w:right w:val="single" w:sz="4" w:space="0" w:color="auto"/>
            </w:tcBorders>
          </w:tcPr>
          <w:p w14:paraId="21585300" w14:textId="39B8944E" w:rsidR="00DF39F4" w:rsidRPr="002662B0" w:rsidRDefault="00DF39F4" w:rsidP="006341CC">
            <w:pPr>
              <w:pStyle w:val="C-BodyText"/>
              <w:widowControl w:val="0"/>
              <w:tabs>
                <w:tab w:val="left" w:pos="679"/>
              </w:tabs>
              <w:spacing w:before="0" w:after="0" w:line="240" w:lineRule="auto"/>
              <w:rPr>
                <w:sz w:val="22"/>
                <w:szCs w:val="22"/>
                <w:lang w:val="pl-PL"/>
              </w:rPr>
            </w:pPr>
            <w:r w:rsidRPr="002662B0">
              <w:rPr>
                <w:b/>
                <w:bCs/>
                <w:sz w:val="22"/>
                <w:szCs w:val="22"/>
                <w:lang w:val="pl-PL"/>
              </w:rPr>
              <w:t xml:space="preserve">CR + CRh </w:t>
            </w:r>
            <w:r w:rsidR="006A7BC3" w:rsidRPr="002662B0">
              <w:rPr>
                <w:sz w:val="22"/>
                <w:szCs w:val="22"/>
                <w:lang w:val="pl-PL"/>
              </w:rPr>
              <w:t>odsetek</w:t>
            </w:r>
            <w:r w:rsidRPr="002662B0">
              <w:rPr>
                <w:sz w:val="22"/>
                <w:szCs w:val="22"/>
                <w:lang w:val="pl-PL"/>
              </w:rPr>
              <w:t>, n (%)</w:t>
            </w:r>
          </w:p>
        </w:tc>
        <w:tc>
          <w:tcPr>
            <w:tcW w:w="1851" w:type="dxa"/>
            <w:tcBorders>
              <w:top w:val="single" w:sz="12" w:space="0" w:color="auto"/>
              <w:left w:val="single" w:sz="4" w:space="0" w:color="auto"/>
              <w:bottom w:val="single" w:sz="4" w:space="0" w:color="auto"/>
              <w:right w:val="single" w:sz="4" w:space="0" w:color="auto"/>
            </w:tcBorders>
          </w:tcPr>
          <w:p w14:paraId="5474E51D" w14:textId="037875AD"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38 (52</w:t>
            </w:r>
            <w:r w:rsidR="007F4884" w:rsidRPr="002662B0">
              <w:rPr>
                <w:sz w:val="22"/>
                <w:szCs w:val="22"/>
                <w:lang w:val="pl-PL"/>
              </w:rPr>
              <w:t>,</w:t>
            </w:r>
            <w:r w:rsidRPr="002662B0">
              <w:rPr>
                <w:sz w:val="22"/>
                <w:szCs w:val="22"/>
                <w:lang w:val="pl-PL"/>
              </w:rPr>
              <w:t>8)</w:t>
            </w:r>
          </w:p>
        </w:tc>
        <w:tc>
          <w:tcPr>
            <w:tcW w:w="1984" w:type="dxa"/>
            <w:tcBorders>
              <w:top w:val="single" w:sz="12" w:space="0" w:color="auto"/>
              <w:left w:val="single" w:sz="4" w:space="0" w:color="auto"/>
              <w:bottom w:val="single" w:sz="4" w:space="0" w:color="auto"/>
              <w:right w:val="single" w:sz="4" w:space="0" w:color="auto"/>
            </w:tcBorders>
          </w:tcPr>
          <w:p w14:paraId="238679A1" w14:textId="24AE57A8"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13 (17</w:t>
            </w:r>
            <w:r w:rsidR="007F4884" w:rsidRPr="002662B0">
              <w:rPr>
                <w:sz w:val="22"/>
                <w:szCs w:val="22"/>
                <w:lang w:val="pl-PL"/>
              </w:rPr>
              <w:t>,</w:t>
            </w:r>
            <w:r w:rsidRPr="002662B0">
              <w:rPr>
                <w:sz w:val="22"/>
                <w:szCs w:val="22"/>
                <w:lang w:val="pl-PL"/>
              </w:rPr>
              <w:t>6)</w:t>
            </w:r>
          </w:p>
        </w:tc>
      </w:tr>
      <w:tr w:rsidR="00DF39F4" w:rsidRPr="0052657E" w14:paraId="3830E7E0" w14:textId="77777777" w:rsidTr="006341CC">
        <w:trPr>
          <w:trHeight w:val="56"/>
        </w:trPr>
        <w:tc>
          <w:tcPr>
            <w:tcW w:w="5232" w:type="dxa"/>
            <w:tcBorders>
              <w:top w:val="single" w:sz="4" w:space="0" w:color="auto"/>
            </w:tcBorders>
          </w:tcPr>
          <w:p w14:paraId="66074CC6" w14:textId="6743D103" w:rsidR="00DF39F4" w:rsidRPr="002662B0" w:rsidRDefault="00DF39F4" w:rsidP="006341CC">
            <w:pPr>
              <w:pStyle w:val="C-BodyText"/>
              <w:widowControl w:val="0"/>
              <w:tabs>
                <w:tab w:val="left" w:pos="679"/>
              </w:tabs>
              <w:spacing w:before="0" w:after="0" w:line="240" w:lineRule="auto"/>
              <w:rPr>
                <w:sz w:val="22"/>
                <w:szCs w:val="22"/>
                <w:lang w:val="pl-PL"/>
              </w:rPr>
            </w:pPr>
            <w:r w:rsidRPr="002662B0">
              <w:rPr>
                <w:bCs/>
                <w:sz w:val="22"/>
                <w:szCs w:val="22"/>
                <w:lang w:val="pl-PL"/>
              </w:rPr>
              <w:tab/>
              <w:t xml:space="preserve">95% </w:t>
            </w:r>
            <w:r w:rsidR="00B22ECD" w:rsidRPr="002662B0">
              <w:rPr>
                <w:bCs/>
                <w:sz w:val="22"/>
                <w:szCs w:val="22"/>
                <w:lang w:val="pl-PL"/>
              </w:rPr>
              <w:t>CI</w:t>
            </w:r>
            <w:r w:rsidR="00B22ECD">
              <w:rPr>
                <w:bCs/>
                <w:sz w:val="22"/>
                <w:szCs w:val="22"/>
                <w:vertAlign w:val="superscript"/>
                <w:lang w:val="pl-PL"/>
              </w:rPr>
              <w:t>2</w:t>
            </w:r>
          </w:p>
        </w:tc>
        <w:tc>
          <w:tcPr>
            <w:tcW w:w="1851" w:type="dxa"/>
            <w:tcBorders>
              <w:top w:val="single" w:sz="4" w:space="0" w:color="auto"/>
            </w:tcBorders>
          </w:tcPr>
          <w:p w14:paraId="411938D9" w14:textId="0C93FADC"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(40</w:t>
            </w:r>
            <w:r w:rsidR="007F4884" w:rsidRPr="002662B0">
              <w:rPr>
                <w:sz w:val="22"/>
                <w:szCs w:val="22"/>
                <w:lang w:val="pl-PL"/>
              </w:rPr>
              <w:t>,</w:t>
            </w:r>
            <w:r w:rsidRPr="002662B0">
              <w:rPr>
                <w:sz w:val="22"/>
                <w:szCs w:val="22"/>
                <w:lang w:val="pl-PL"/>
              </w:rPr>
              <w:t>7, 64</w:t>
            </w:r>
            <w:r w:rsidR="007F4884" w:rsidRPr="002662B0">
              <w:rPr>
                <w:sz w:val="22"/>
                <w:szCs w:val="22"/>
                <w:lang w:val="pl-PL"/>
              </w:rPr>
              <w:t>,</w:t>
            </w:r>
            <w:r w:rsidRPr="002662B0">
              <w:rPr>
                <w:sz w:val="22"/>
                <w:szCs w:val="22"/>
                <w:lang w:val="pl-PL"/>
              </w:rPr>
              <w:t>7)</w:t>
            </w:r>
          </w:p>
        </w:tc>
        <w:tc>
          <w:tcPr>
            <w:tcW w:w="1984" w:type="dxa"/>
            <w:tcBorders>
              <w:top w:val="single" w:sz="4" w:space="0" w:color="auto"/>
            </w:tcBorders>
          </w:tcPr>
          <w:p w14:paraId="7FA6AC67" w14:textId="1B6694CF"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(9</w:t>
            </w:r>
            <w:r w:rsidR="007F4884" w:rsidRPr="002662B0">
              <w:rPr>
                <w:sz w:val="22"/>
                <w:szCs w:val="22"/>
                <w:lang w:val="pl-PL"/>
              </w:rPr>
              <w:t>,</w:t>
            </w:r>
            <w:r w:rsidRPr="002662B0">
              <w:rPr>
                <w:sz w:val="22"/>
                <w:szCs w:val="22"/>
                <w:lang w:val="pl-PL"/>
              </w:rPr>
              <w:t>7, 28</w:t>
            </w:r>
            <w:r w:rsidR="007F4884" w:rsidRPr="002662B0">
              <w:rPr>
                <w:sz w:val="22"/>
                <w:szCs w:val="22"/>
                <w:lang w:val="pl-PL"/>
              </w:rPr>
              <w:t>,</w:t>
            </w:r>
            <w:r w:rsidRPr="002662B0">
              <w:rPr>
                <w:sz w:val="22"/>
                <w:szCs w:val="22"/>
                <w:lang w:val="pl-PL"/>
              </w:rPr>
              <w:t>2)</w:t>
            </w:r>
          </w:p>
        </w:tc>
      </w:tr>
      <w:tr w:rsidR="00DF39F4" w:rsidRPr="0052657E" w14:paraId="18A1CD76" w14:textId="77777777" w:rsidTr="006341CC">
        <w:trPr>
          <w:trHeight w:val="56"/>
        </w:trPr>
        <w:tc>
          <w:tcPr>
            <w:tcW w:w="5232" w:type="dxa"/>
          </w:tcPr>
          <w:p w14:paraId="473C4AFA" w14:textId="1EC478D2" w:rsidR="00DF39F4" w:rsidRPr="002662B0" w:rsidRDefault="00DF39F4" w:rsidP="006341CC">
            <w:pPr>
              <w:pStyle w:val="C-BodyText"/>
              <w:widowControl w:val="0"/>
              <w:tabs>
                <w:tab w:val="left" w:pos="679"/>
              </w:tabs>
              <w:spacing w:before="0" w:after="0" w:line="240" w:lineRule="auto"/>
              <w:rPr>
                <w:sz w:val="22"/>
                <w:szCs w:val="22"/>
                <w:lang w:val="pl-PL"/>
              </w:rPr>
            </w:pPr>
            <w:r w:rsidRPr="002662B0">
              <w:rPr>
                <w:sz w:val="22"/>
                <w:szCs w:val="22"/>
                <w:lang w:val="pl-PL"/>
              </w:rPr>
              <w:tab/>
            </w:r>
            <w:r w:rsidR="006A7BC3" w:rsidRPr="002662B0">
              <w:rPr>
                <w:sz w:val="22"/>
                <w:szCs w:val="22"/>
                <w:lang w:val="pl-PL"/>
              </w:rPr>
              <w:t xml:space="preserve">Iloraz </w:t>
            </w:r>
            <w:r w:rsidR="00B22ECD" w:rsidRPr="002662B0">
              <w:rPr>
                <w:sz w:val="22"/>
                <w:szCs w:val="22"/>
                <w:lang w:val="pl-PL"/>
              </w:rPr>
              <w:t>szans</w:t>
            </w:r>
            <w:r w:rsidR="00B22ECD">
              <w:rPr>
                <w:sz w:val="22"/>
                <w:szCs w:val="22"/>
                <w:vertAlign w:val="superscript"/>
                <w:lang w:val="pl-PL"/>
              </w:rPr>
              <w:t>3</w:t>
            </w:r>
            <w:r w:rsidR="00B22ECD" w:rsidRPr="002662B0">
              <w:rPr>
                <w:sz w:val="22"/>
                <w:szCs w:val="22"/>
                <w:lang w:val="pl-PL"/>
              </w:rPr>
              <w:t xml:space="preserve"> </w:t>
            </w:r>
            <w:r w:rsidRPr="002662B0">
              <w:rPr>
                <w:sz w:val="22"/>
                <w:szCs w:val="22"/>
                <w:lang w:val="pl-PL"/>
              </w:rPr>
              <w:t>(95% CI)</w:t>
            </w:r>
          </w:p>
        </w:tc>
        <w:tc>
          <w:tcPr>
            <w:tcW w:w="3835" w:type="dxa"/>
            <w:gridSpan w:val="2"/>
          </w:tcPr>
          <w:p w14:paraId="6F15210C" w14:textId="1C7C282B"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5</w:t>
            </w:r>
            <w:r w:rsidR="007F4884" w:rsidRPr="002662B0">
              <w:rPr>
                <w:sz w:val="22"/>
                <w:szCs w:val="22"/>
                <w:lang w:val="pl-PL"/>
              </w:rPr>
              <w:t>,</w:t>
            </w:r>
            <w:r w:rsidRPr="002662B0">
              <w:rPr>
                <w:sz w:val="22"/>
                <w:szCs w:val="22"/>
                <w:lang w:val="pl-PL"/>
              </w:rPr>
              <w:t>01 (2</w:t>
            </w:r>
            <w:r w:rsidR="007F4884" w:rsidRPr="002662B0">
              <w:rPr>
                <w:sz w:val="22"/>
                <w:szCs w:val="22"/>
                <w:lang w:val="pl-PL"/>
              </w:rPr>
              <w:t>,</w:t>
            </w:r>
            <w:r w:rsidRPr="002662B0">
              <w:rPr>
                <w:sz w:val="22"/>
                <w:szCs w:val="22"/>
                <w:lang w:val="pl-PL"/>
              </w:rPr>
              <w:t>32, 10</w:t>
            </w:r>
            <w:r w:rsidR="007F4884" w:rsidRPr="002662B0">
              <w:rPr>
                <w:sz w:val="22"/>
                <w:szCs w:val="22"/>
                <w:lang w:val="pl-PL"/>
              </w:rPr>
              <w:t>,</w:t>
            </w:r>
            <w:r w:rsidRPr="002662B0">
              <w:rPr>
                <w:sz w:val="22"/>
                <w:szCs w:val="22"/>
                <w:lang w:val="pl-PL"/>
              </w:rPr>
              <w:t>81)</w:t>
            </w:r>
          </w:p>
        </w:tc>
      </w:tr>
      <w:tr w:rsidR="00DF39F4" w:rsidRPr="00510FF9" w14:paraId="5EAD065F" w14:textId="77777777" w:rsidTr="006341CC">
        <w:trPr>
          <w:trHeight w:val="56"/>
        </w:trPr>
        <w:tc>
          <w:tcPr>
            <w:tcW w:w="5232" w:type="dxa"/>
            <w:tcBorders>
              <w:top w:val="single" w:sz="12" w:space="0" w:color="auto"/>
              <w:left w:val="single" w:sz="4" w:space="0" w:color="auto"/>
              <w:bottom w:val="single" w:sz="4" w:space="0" w:color="auto"/>
              <w:right w:val="single" w:sz="4" w:space="0" w:color="auto"/>
            </w:tcBorders>
          </w:tcPr>
          <w:p w14:paraId="2A7ADCA7" w14:textId="60E16621" w:rsidR="00DF39F4" w:rsidRPr="002662B0" w:rsidRDefault="00DF39F4" w:rsidP="006341CC">
            <w:pPr>
              <w:pStyle w:val="C-BodyText"/>
              <w:widowControl w:val="0"/>
              <w:tabs>
                <w:tab w:val="left" w:pos="679"/>
              </w:tabs>
              <w:spacing w:before="0" w:after="0" w:line="240" w:lineRule="auto"/>
              <w:rPr>
                <w:sz w:val="22"/>
                <w:szCs w:val="22"/>
                <w:lang w:val="pl-PL"/>
              </w:rPr>
            </w:pPr>
            <w:r w:rsidRPr="002662B0">
              <w:rPr>
                <w:b/>
                <w:bCs/>
                <w:sz w:val="22"/>
                <w:szCs w:val="22"/>
                <w:lang w:val="pl-PL"/>
              </w:rPr>
              <w:t xml:space="preserve">CR + CRi </w:t>
            </w:r>
            <w:r w:rsidR="006A7BC3" w:rsidRPr="002662B0">
              <w:rPr>
                <w:bCs/>
                <w:sz w:val="22"/>
                <w:szCs w:val="22"/>
                <w:lang w:val="pl-PL"/>
              </w:rPr>
              <w:t>odsetek</w:t>
            </w:r>
            <w:r w:rsidRPr="002662B0">
              <w:rPr>
                <w:sz w:val="22"/>
                <w:szCs w:val="22"/>
                <w:lang w:val="pl-PL"/>
              </w:rPr>
              <w:t>, n (%)</w:t>
            </w:r>
          </w:p>
        </w:tc>
        <w:tc>
          <w:tcPr>
            <w:tcW w:w="1851" w:type="dxa"/>
            <w:tcBorders>
              <w:top w:val="single" w:sz="12" w:space="0" w:color="auto"/>
              <w:left w:val="single" w:sz="4" w:space="0" w:color="auto"/>
              <w:bottom w:val="single" w:sz="4" w:space="0" w:color="auto"/>
              <w:right w:val="single" w:sz="4" w:space="0" w:color="auto"/>
            </w:tcBorders>
          </w:tcPr>
          <w:p w14:paraId="466FBDD2" w14:textId="42653E0D"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39 (54</w:t>
            </w:r>
            <w:r w:rsidR="007F4884" w:rsidRPr="002662B0">
              <w:rPr>
                <w:sz w:val="22"/>
                <w:szCs w:val="22"/>
                <w:lang w:val="pl-PL"/>
              </w:rPr>
              <w:t>,</w:t>
            </w:r>
            <w:r w:rsidRPr="002662B0">
              <w:rPr>
                <w:sz w:val="22"/>
                <w:szCs w:val="22"/>
                <w:lang w:val="pl-PL"/>
              </w:rPr>
              <w:t>2)</w:t>
            </w:r>
          </w:p>
        </w:tc>
        <w:tc>
          <w:tcPr>
            <w:tcW w:w="1984" w:type="dxa"/>
            <w:tcBorders>
              <w:top w:val="single" w:sz="12" w:space="0" w:color="auto"/>
              <w:left w:val="single" w:sz="4" w:space="0" w:color="auto"/>
              <w:bottom w:val="single" w:sz="4" w:space="0" w:color="auto"/>
              <w:right w:val="single" w:sz="4" w:space="0" w:color="auto"/>
            </w:tcBorders>
          </w:tcPr>
          <w:p w14:paraId="47D2023F" w14:textId="166938A2"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12 (16</w:t>
            </w:r>
            <w:r w:rsidR="007F4884" w:rsidRPr="002662B0">
              <w:rPr>
                <w:sz w:val="22"/>
                <w:szCs w:val="22"/>
                <w:lang w:val="pl-PL"/>
              </w:rPr>
              <w:t>,</w:t>
            </w:r>
            <w:r w:rsidRPr="002662B0">
              <w:rPr>
                <w:sz w:val="22"/>
                <w:szCs w:val="22"/>
                <w:lang w:val="pl-PL"/>
              </w:rPr>
              <w:t>2)</w:t>
            </w:r>
          </w:p>
        </w:tc>
      </w:tr>
      <w:tr w:rsidR="00DF39F4" w:rsidRPr="00510FF9" w14:paraId="7E8E82AA" w14:textId="77777777" w:rsidTr="006341CC">
        <w:trPr>
          <w:trHeight w:val="56"/>
        </w:trPr>
        <w:tc>
          <w:tcPr>
            <w:tcW w:w="5232" w:type="dxa"/>
            <w:tcBorders>
              <w:top w:val="single" w:sz="4" w:space="0" w:color="auto"/>
            </w:tcBorders>
          </w:tcPr>
          <w:p w14:paraId="2EDA6266" w14:textId="7F0F3A81" w:rsidR="00DF39F4" w:rsidRPr="002662B0" w:rsidRDefault="00DF39F4" w:rsidP="006341CC">
            <w:pPr>
              <w:pStyle w:val="C-BodyText"/>
              <w:widowControl w:val="0"/>
              <w:tabs>
                <w:tab w:val="left" w:pos="679"/>
              </w:tabs>
              <w:spacing w:before="0" w:after="0" w:line="240" w:lineRule="auto"/>
              <w:rPr>
                <w:sz w:val="22"/>
                <w:szCs w:val="22"/>
                <w:lang w:val="pl-PL"/>
              </w:rPr>
            </w:pPr>
            <w:r w:rsidRPr="002662B0">
              <w:rPr>
                <w:bCs/>
                <w:sz w:val="22"/>
                <w:szCs w:val="22"/>
                <w:lang w:val="pl-PL"/>
              </w:rPr>
              <w:tab/>
              <w:t xml:space="preserve">95% </w:t>
            </w:r>
            <w:r w:rsidR="006746ED" w:rsidRPr="002662B0">
              <w:rPr>
                <w:bCs/>
                <w:sz w:val="22"/>
                <w:szCs w:val="22"/>
                <w:lang w:val="pl-PL"/>
              </w:rPr>
              <w:t>CI</w:t>
            </w:r>
            <w:r w:rsidR="006746ED">
              <w:rPr>
                <w:bCs/>
                <w:sz w:val="22"/>
                <w:szCs w:val="22"/>
                <w:vertAlign w:val="superscript"/>
                <w:lang w:val="pl-PL"/>
              </w:rPr>
              <w:t>2</w:t>
            </w:r>
          </w:p>
        </w:tc>
        <w:tc>
          <w:tcPr>
            <w:tcW w:w="1851" w:type="dxa"/>
            <w:tcBorders>
              <w:top w:val="single" w:sz="4" w:space="0" w:color="auto"/>
            </w:tcBorders>
          </w:tcPr>
          <w:p w14:paraId="0AFDAE83" w14:textId="5554E9BF"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(42</w:t>
            </w:r>
            <w:r w:rsidR="007F4884" w:rsidRPr="002662B0">
              <w:rPr>
                <w:sz w:val="22"/>
                <w:szCs w:val="22"/>
                <w:lang w:val="pl-PL"/>
              </w:rPr>
              <w:t>,</w:t>
            </w:r>
            <w:r w:rsidRPr="002662B0">
              <w:rPr>
                <w:sz w:val="22"/>
                <w:szCs w:val="22"/>
                <w:lang w:val="pl-PL"/>
              </w:rPr>
              <w:t>0, 66</w:t>
            </w:r>
            <w:r w:rsidR="009845D1">
              <w:rPr>
                <w:sz w:val="22"/>
                <w:szCs w:val="22"/>
                <w:lang w:val="pl-PL"/>
              </w:rPr>
              <w:t>,</w:t>
            </w:r>
            <w:r w:rsidRPr="002662B0">
              <w:rPr>
                <w:sz w:val="22"/>
                <w:szCs w:val="22"/>
                <w:lang w:val="pl-PL"/>
              </w:rPr>
              <w:t>0)</w:t>
            </w:r>
          </w:p>
        </w:tc>
        <w:tc>
          <w:tcPr>
            <w:tcW w:w="1984" w:type="dxa"/>
            <w:tcBorders>
              <w:top w:val="single" w:sz="4" w:space="0" w:color="auto"/>
            </w:tcBorders>
          </w:tcPr>
          <w:p w14:paraId="411C87B2" w14:textId="698463C6"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(8</w:t>
            </w:r>
            <w:r w:rsidR="007F4884" w:rsidRPr="002662B0">
              <w:rPr>
                <w:sz w:val="22"/>
                <w:szCs w:val="22"/>
                <w:lang w:val="pl-PL"/>
              </w:rPr>
              <w:t>,</w:t>
            </w:r>
            <w:r w:rsidRPr="002662B0">
              <w:rPr>
                <w:sz w:val="22"/>
                <w:szCs w:val="22"/>
                <w:lang w:val="pl-PL"/>
              </w:rPr>
              <w:t>7, 26</w:t>
            </w:r>
            <w:r w:rsidR="007F4884" w:rsidRPr="002662B0">
              <w:rPr>
                <w:sz w:val="22"/>
                <w:szCs w:val="22"/>
                <w:lang w:val="pl-PL"/>
              </w:rPr>
              <w:t>,</w:t>
            </w:r>
            <w:r w:rsidRPr="002662B0">
              <w:rPr>
                <w:sz w:val="22"/>
                <w:szCs w:val="22"/>
                <w:lang w:val="pl-PL"/>
              </w:rPr>
              <w:t>6)</w:t>
            </w:r>
          </w:p>
        </w:tc>
      </w:tr>
      <w:tr w:rsidR="00DF39F4" w:rsidRPr="00510FF9" w14:paraId="1CEFD2F9" w14:textId="77777777" w:rsidTr="006341CC">
        <w:trPr>
          <w:trHeight w:val="56"/>
        </w:trPr>
        <w:tc>
          <w:tcPr>
            <w:tcW w:w="5232" w:type="dxa"/>
          </w:tcPr>
          <w:p w14:paraId="3C37AD24" w14:textId="3385A998" w:rsidR="00DF39F4" w:rsidRPr="002662B0" w:rsidRDefault="00DF39F4" w:rsidP="006341CC">
            <w:pPr>
              <w:pStyle w:val="C-BodyText"/>
              <w:widowControl w:val="0"/>
              <w:tabs>
                <w:tab w:val="left" w:pos="679"/>
              </w:tabs>
              <w:spacing w:before="0" w:after="0" w:line="240" w:lineRule="auto"/>
              <w:rPr>
                <w:sz w:val="22"/>
                <w:szCs w:val="22"/>
                <w:lang w:val="pl-PL"/>
              </w:rPr>
            </w:pPr>
            <w:r w:rsidRPr="002662B0">
              <w:rPr>
                <w:sz w:val="22"/>
                <w:szCs w:val="22"/>
                <w:lang w:val="pl-PL"/>
              </w:rPr>
              <w:tab/>
            </w:r>
            <w:r w:rsidR="006A7BC3" w:rsidRPr="002662B0">
              <w:rPr>
                <w:sz w:val="22"/>
                <w:szCs w:val="22"/>
                <w:lang w:val="pl-PL"/>
              </w:rPr>
              <w:t xml:space="preserve">Iloraz </w:t>
            </w:r>
            <w:r w:rsidR="006746ED" w:rsidRPr="002662B0">
              <w:rPr>
                <w:sz w:val="22"/>
                <w:szCs w:val="22"/>
                <w:lang w:val="pl-PL"/>
              </w:rPr>
              <w:t>szans</w:t>
            </w:r>
            <w:r w:rsidR="006746ED">
              <w:rPr>
                <w:sz w:val="22"/>
                <w:szCs w:val="22"/>
                <w:vertAlign w:val="superscript"/>
                <w:lang w:val="pl-PL"/>
              </w:rPr>
              <w:t>3</w:t>
            </w:r>
            <w:r w:rsidR="006746ED" w:rsidRPr="002662B0">
              <w:rPr>
                <w:sz w:val="22"/>
                <w:szCs w:val="22"/>
                <w:lang w:val="pl-PL"/>
              </w:rPr>
              <w:t xml:space="preserve"> </w:t>
            </w:r>
            <w:r w:rsidRPr="002662B0">
              <w:rPr>
                <w:sz w:val="22"/>
                <w:szCs w:val="22"/>
                <w:lang w:val="pl-PL"/>
              </w:rPr>
              <w:t>(95% CI)</w:t>
            </w:r>
          </w:p>
        </w:tc>
        <w:tc>
          <w:tcPr>
            <w:tcW w:w="3835" w:type="dxa"/>
            <w:gridSpan w:val="2"/>
          </w:tcPr>
          <w:p w14:paraId="3EFA21CF" w14:textId="7BC1966C" w:rsidR="00DF39F4" w:rsidRPr="002662B0" w:rsidRDefault="00DF39F4" w:rsidP="006341CC">
            <w:pPr>
              <w:pStyle w:val="C-BodyText"/>
              <w:widowControl w:val="0"/>
              <w:spacing w:before="0" w:after="0" w:line="240" w:lineRule="auto"/>
              <w:jc w:val="center"/>
              <w:rPr>
                <w:sz w:val="22"/>
                <w:szCs w:val="22"/>
                <w:lang w:val="pl-PL"/>
              </w:rPr>
            </w:pPr>
            <w:r w:rsidRPr="002662B0">
              <w:rPr>
                <w:sz w:val="22"/>
                <w:szCs w:val="22"/>
                <w:lang w:val="pl-PL"/>
              </w:rPr>
              <w:t>5</w:t>
            </w:r>
            <w:r w:rsidR="007F4884" w:rsidRPr="002662B0">
              <w:rPr>
                <w:sz w:val="22"/>
                <w:szCs w:val="22"/>
                <w:lang w:val="pl-PL"/>
              </w:rPr>
              <w:t>,</w:t>
            </w:r>
            <w:r w:rsidRPr="002662B0">
              <w:rPr>
                <w:sz w:val="22"/>
                <w:szCs w:val="22"/>
                <w:lang w:val="pl-PL"/>
              </w:rPr>
              <w:t>90 (2</w:t>
            </w:r>
            <w:r w:rsidR="007F4884" w:rsidRPr="002662B0">
              <w:rPr>
                <w:sz w:val="22"/>
                <w:szCs w:val="22"/>
                <w:lang w:val="pl-PL"/>
              </w:rPr>
              <w:t>,</w:t>
            </w:r>
            <w:r w:rsidRPr="002662B0">
              <w:rPr>
                <w:sz w:val="22"/>
                <w:szCs w:val="22"/>
                <w:lang w:val="pl-PL"/>
              </w:rPr>
              <w:t>69, 12</w:t>
            </w:r>
            <w:r w:rsidR="007F4884" w:rsidRPr="002662B0">
              <w:rPr>
                <w:sz w:val="22"/>
                <w:szCs w:val="22"/>
                <w:lang w:val="pl-PL"/>
              </w:rPr>
              <w:t>,</w:t>
            </w:r>
            <w:r w:rsidRPr="002662B0">
              <w:rPr>
                <w:sz w:val="22"/>
                <w:szCs w:val="22"/>
                <w:lang w:val="pl-PL"/>
              </w:rPr>
              <w:t>97)</w:t>
            </w:r>
          </w:p>
        </w:tc>
      </w:tr>
      <w:tr w:rsidR="00DF39F4" w:rsidRPr="00B44567" w14:paraId="41BC4438" w14:textId="77777777" w:rsidTr="006341CC">
        <w:trPr>
          <w:trHeight w:val="663"/>
        </w:trPr>
        <w:tc>
          <w:tcPr>
            <w:tcW w:w="9067" w:type="dxa"/>
            <w:gridSpan w:val="3"/>
            <w:tcBorders>
              <w:left w:val="nil"/>
              <w:bottom w:val="nil"/>
              <w:right w:val="nil"/>
            </w:tcBorders>
          </w:tcPr>
          <w:p w14:paraId="4C84AF67" w14:textId="5C58E192" w:rsidR="00DF39F4" w:rsidRPr="002662B0" w:rsidRDefault="00DF39F4" w:rsidP="006341CC">
            <w:pPr>
              <w:tabs>
                <w:tab w:val="left" w:pos="-105"/>
              </w:tabs>
              <w:spacing w:line="240" w:lineRule="auto"/>
              <w:ind w:left="-105"/>
              <w:rPr>
                <w:color w:val="000000"/>
                <w:kern w:val="24"/>
                <w:sz w:val="20"/>
              </w:rPr>
            </w:pPr>
            <w:r w:rsidRPr="002662B0">
              <w:rPr>
                <w:color w:val="000000"/>
                <w:kern w:val="24"/>
                <w:sz w:val="20"/>
              </w:rPr>
              <w:t xml:space="preserve">CI: </w:t>
            </w:r>
            <w:r w:rsidR="001C5FB8">
              <w:rPr>
                <w:color w:val="000000"/>
                <w:kern w:val="24"/>
                <w:sz w:val="20"/>
              </w:rPr>
              <w:t>p</w:t>
            </w:r>
            <w:r w:rsidR="006E154C" w:rsidRPr="002662B0">
              <w:rPr>
                <w:color w:val="000000"/>
                <w:kern w:val="24"/>
                <w:sz w:val="20"/>
              </w:rPr>
              <w:t xml:space="preserve">rzedział ufności (ang. </w:t>
            </w:r>
            <w:r w:rsidR="00673B09">
              <w:rPr>
                <w:i/>
                <w:color w:val="000000"/>
                <w:kern w:val="24"/>
                <w:sz w:val="20"/>
              </w:rPr>
              <w:t>c</w:t>
            </w:r>
            <w:r w:rsidRPr="002662B0">
              <w:rPr>
                <w:i/>
                <w:color w:val="000000"/>
                <w:kern w:val="24"/>
                <w:sz w:val="20"/>
              </w:rPr>
              <w:t>onfidence interval</w:t>
            </w:r>
            <w:r w:rsidR="006E154C" w:rsidRPr="002662B0">
              <w:rPr>
                <w:i/>
                <w:color w:val="000000"/>
                <w:kern w:val="24"/>
                <w:sz w:val="20"/>
              </w:rPr>
              <w:t>)</w:t>
            </w:r>
            <w:r w:rsidRPr="002662B0">
              <w:rPr>
                <w:color w:val="000000"/>
                <w:kern w:val="24"/>
                <w:sz w:val="20"/>
              </w:rPr>
              <w:t xml:space="preserve">; CR = </w:t>
            </w:r>
            <w:r w:rsidR="001C5FB8">
              <w:rPr>
                <w:color w:val="000000"/>
                <w:kern w:val="24"/>
                <w:sz w:val="20"/>
              </w:rPr>
              <w:t>c</w:t>
            </w:r>
            <w:r w:rsidR="006E154C" w:rsidRPr="002662B0">
              <w:rPr>
                <w:color w:val="000000"/>
                <w:kern w:val="24"/>
                <w:sz w:val="20"/>
              </w:rPr>
              <w:t xml:space="preserve">ałkowita </w:t>
            </w:r>
            <w:r w:rsidRPr="002662B0">
              <w:rPr>
                <w:color w:val="000000"/>
                <w:kern w:val="24"/>
                <w:sz w:val="20"/>
              </w:rPr>
              <w:t>remis</w:t>
            </w:r>
            <w:r w:rsidR="006E154C" w:rsidRPr="002662B0">
              <w:rPr>
                <w:color w:val="000000"/>
                <w:kern w:val="24"/>
                <w:sz w:val="20"/>
              </w:rPr>
              <w:t>ja</w:t>
            </w:r>
            <w:r w:rsidRPr="002662B0">
              <w:rPr>
                <w:color w:val="000000"/>
                <w:kern w:val="24"/>
                <w:sz w:val="20"/>
              </w:rPr>
              <w:t xml:space="preserve">; CRh = </w:t>
            </w:r>
            <w:r w:rsidR="001C5FB8">
              <w:rPr>
                <w:color w:val="000000"/>
                <w:kern w:val="24"/>
                <w:sz w:val="20"/>
              </w:rPr>
              <w:t>c</w:t>
            </w:r>
            <w:r w:rsidR="006E154C" w:rsidRPr="002662B0">
              <w:rPr>
                <w:color w:val="000000"/>
                <w:kern w:val="24"/>
                <w:sz w:val="20"/>
              </w:rPr>
              <w:t>ałkowita remisja</w:t>
            </w:r>
            <w:r w:rsidRPr="002662B0">
              <w:rPr>
                <w:color w:val="000000"/>
                <w:kern w:val="24"/>
                <w:sz w:val="20"/>
              </w:rPr>
              <w:t xml:space="preserve"> </w:t>
            </w:r>
            <w:r w:rsidR="006E154C" w:rsidRPr="002662B0">
              <w:rPr>
                <w:color w:val="000000"/>
                <w:kern w:val="24"/>
                <w:sz w:val="20"/>
              </w:rPr>
              <w:t>z częściową odnową hematologiczną</w:t>
            </w:r>
            <w:r w:rsidR="001C5FB8">
              <w:t xml:space="preserve"> </w:t>
            </w:r>
            <w:r w:rsidR="001C5FB8" w:rsidRPr="00CD2859">
              <w:rPr>
                <w:sz w:val="20"/>
              </w:rPr>
              <w:t xml:space="preserve">(ang. </w:t>
            </w:r>
            <w:r w:rsidR="001C5FB8" w:rsidRPr="00CD2859">
              <w:rPr>
                <w:i/>
                <w:color w:val="000000"/>
                <w:kern w:val="24"/>
                <w:sz w:val="20"/>
              </w:rPr>
              <w:t>complete remission with partial hematologic recovery</w:t>
            </w:r>
            <w:r w:rsidR="001C5FB8" w:rsidRPr="001C5FB8">
              <w:rPr>
                <w:color w:val="000000"/>
                <w:kern w:val="24"/>
                <w:sz w:val="20"/>
              </w:rPr>
              <w:t>)</w:t>
            </w:r>
            <w:r w:rsidRPr="002662B0">
              <w:rPr>
                <w:color w:val="000000"/>
                <w:kern w:val="24"/>
                <w:sz w:val="20"/>
              </w:rPr>
              <w:t xml:space="preserve">; CRi = </w:t>
            </w:r>
            <w:r w:rsidR="001C5FB8">
              <w:rPr>
                <w:color w:val="000000"/>
                <w:kern w:val="24"/>
                <w:sz w:val="20"/>
              </w:rPr>
              <w:t>c</w:t>
            </w:r>
            <w:r w:rsidR="006E154C" w:rsidRPr="002662B0">
              <w:rPr>
                <w:color w:val="000000"/>
                <w:kern w:val="24"/>
                <w:sz w:val="20"/>
              </w:rPr>
              <w:t xml:space="preserve">ałkowita remisja z niepełną odnową hematologiczną (ang. </w:t>
            </w:r>
            <w:r w:rsidR="00673B09">
              <w:rPr>
                <w:i/>
                <w:color w:val="000000"/>
                <w:kern w:val="24"/>
                <w:sz w:val="20"/>
              </w:rPr>
              <w:t>c</w:t>
            </w:r>
            <w:r w:rsidR="006E154C" w:rsidRPr="002662B0">
              <w:rPr>
                <w:i/>
                <w:color w:val="000000"/>
                <w:kern w:val="24"/>
                <w:sz w:val="20"/>
              </w:rPr>
              <w:t>omplete remission with incomplete hematologic recovery</w:t>
            </w:r>
            <w:r w:rsidR="006E154C" w:rsidRPr="002662B0">
              <w:rPr>
                <w:color w:val="000000"/>
                <w:kern w:val="24"/>
                <w:sz w:val="20"/>
              </w:rPr>
              <w:t>)</w:t>
            </w:r>
            <w:r w:rsidRPr="002662B0">
              <w:rPr>
                <w:color w:val="000000"/>
                <w:kern w:val="24"/>
                <w:sz w:val="20"/>
              </w:rPr>
              <w:t xml:space="preserve">; OS = </w:t>
            </w:r>
            <w:r w:rsidR="001C5FB8">
              <w:rPr>
                <w:color w:val="000000"/>
                <w:kern w:val="24"/>
                <w:sz w:val="20"/>
              </w:rPr>
              <w:t>c</w:t>
            </w:r>
            <w:r w:rsidR="00640DFE" w:rsidRPr="002662B0">
              <w:rPr>
                <w:color w:val="000000"/>
                <w:kern w:val="24"/>
                <w:sz w:val="20"/>
              </w:rPr>
              <w:t>ałkowite przeżycie</w:t>
            </w:r>
            <w:r w:rsidRPr="002662B0">
              <w:rPr>
                <w:color w:val="000000"/>
                <w:kern w:val="24"/>
                <w:sz w:val="20"/>
              </w:rPr>
              <w:t xml:space="preserve">; PR = </w:t>
            </w:r>
            <w:r w:rsidR="001C5FB8">
              <w:rPr>
                <w:color w:val="000000"/>
                <w:kern w:val="24"/>
                <w:sz w:val="20"/>
              </w:rPr>
              <w:t>c</w:t>
            </w:r>
            <w:r w:rsidR="00640DFE" w:rsidRPr="002662B0">
              <w:rPr>
                <w:color w:val="000000"/>
                <w:kern w:val="24"/>
                <w:sz w:val="20"/>
              </w:rPr>
              <w:t xml:space="preserve">zęściowa odpowiedź (ang. </w:t>
            </w:r>
            <w:r w:rsidR="00673B09">
              <w:rPr>
                <w:i/>
                <w:color w:val="000000"/>
                <w:kern w:val="24"/>
                <w:sz w:val="20"/>
              </w:rPr>
              <w:t>p</w:t>
            </w:r>
            <w:r w:rsidRPr="002662B0">
              <w:rPr>
                <w:i/>
                <w:color w:val="000000"/>
                <w:kern w:val="24"/>
                <w:sz w:val="20"/>
              </w:rPr>
              <w:t>artial response</w:t>
            </w:r>
            <w:r w:rsidR="00640DFE" w:rsidRPr="002662B0">
              <w:rPr>
                <w:color w:val="000000"/>
                <w:kern w:val="24"/>
                <w:sz w:val="20"/>
              </w:rPr>
              <w:t>)</w:t>
            </w:r>
            <w:r w:rsidRPr="002662B0">
              <w:rPr>
                <w:color w:val="000000"/>
                <w:kern w:val="24"/>
                <w:sz w:val="20"/>
              </w:rPr>
              <w:t>.</w:t>
            </w:r>
          </w:p>
          <w:p w14:paraId="1949EFD1" w14:textId="09CC89AC" w:rsidR="00DF39F4" w:rsidRDefault="00DF39F4" w:rsidP="006341CC">
            <w:pPr>
              <w:tabs>
                <w:tab w:val="clear" w:pos="567"/>
                <w:tab w:val="left" w:pos="0"/>
                <w:tab w:val="left" w:pos="37"/>
              </w:tabs>
              <w:spacing w:line="240" w:lineRule="auto"/>
              <w:rPr>
                <w:color w:val="000000"/>
                <w:kern w:val="24"/>
                <w:sz w:val="20"/>
              </w:rPr>
            </w:pPr>
            <w:r w:rsidRPr="002662B0">
              <w:rPr>
                <w:color w:val="000000"/>
                <w:kern w:val="24"/>
                <w:sz w:val="20"/>
                <w:vertAlign w:val="superscript"/>
              </w:rPr>
              <w:t>1</w:t>
            </w:r>
            <w:r w:rsidRPr="002662B0">
              <w:rPr>
                <w:color w:val="000000"/>
                <w:kern w:val="24"/>
                <w:sz w:val="20"/>
              </w:rPr>
              <w:t xml:space="preserve"> </w:t>
            </w:r>
            <w:r w:rsidR="00A94094" w:rsidRPr="002662B0">
              <w:rPr>
                <w:color w:val="000000"/>
                <w:kern w:val="24"/>
                <w:sz w:val="20"/>
              </w:rPr>
              <w:t xml:space="preserve">Współczynnik ryzyka jest szacowany przy użyciu modelu proporcjonalnego hazardu </w:t>
            </w:r>
            <w:r w:rsidRPr="002662B0">
              <w:rPr>
                <w:color w:val="000000"/>
                <w:kern w:val="24"/>
                <w:sz w:val="20"/>
              </w:rPr>
              <w:t>Cox</w:t>
            </w:r>
            <w:r w:rsidR="00A94094" w:rsidRPr="002662B0">
              <w:rPr>
                <w:color w:val="000000"/>
                <w:kern w:val="24"/>
                <w:sz w:val="20"/>
              </w:rPr>
              <w:t xml:space="preserve">a </w:t>
            </w:r>
            <w:r w:rsidRPr="002662B0">
              <w:rPr>
                <w:color w:val="000000"/>
                <w:kern w:val="24"/>
                <w:sz w:val="20"/>
              </w:rPr>
              <w:t>strat</w:t>
            </w:r>
            <w:r w:rsidR="00A94094" w:rsidRPr="002662B0">
              <w:rPr>
                <w:color w:val="000000"/>
                <w:kern w:val="24"/>
                <w:sz w:val="20"/>
              </w:rPr>
              <w:t>yfikowanego</w:t>
            </w:r>
            <w:r w:rsidRPr="002662B0">
              <w:rPr>
                <w:color w:val="000000"/>
                <w:kern w:val="24"/>
                <w:sz w:val="20"/>
              </w:rPr>
              <w:t xml:space="preserve"> </w:t>
            </w:r>
            <w:r w:rsidR="00A94094" w:rsidRPr="002662B0">
              <w:rPr>
                <w:color w:val="000000"/>
                <w:kern w:val="24"/>
                <w:sz w:val="20"/>
              </w:rPr>
              <w:t>przez czynniki</w:t>
            </w:r>
            <w:r w:rsidRPr="002662B0">
              <w:rPr>
                <w:color w:val="000000"/>
                <w:kern w:val="24"/>
                <w:sz w:val="20"/>
              </w:rPr>
              <w:t xml:space="preserve"> strat</w:t>
            </w:r>
            <w:r w:rsidR="00A94094" w:rsidRPr="002662B0">
              <w:rPr>
                <w:color w:val="000000"/>
                <w:kern w:val="24"/>
                <w:sz w:val="20"/>
              </w:rPr>
              <w:t>y</w:t>
            </w:r>
            <w:r w:rsidRPr="002662B0">
              <w:rPr>
                <w:color w:val="000000"/>
                <w:kern w:val="24"/>
                <w:sz w:val="20"/>
              </w:rPr>
              <w:t>fi</w:t>
            </w:r>
            <w:r w:rsidR="00A94094" w:rsidRPr="002662B0">
              <w:rPr>
                <w:color w:val="000000"/>
                <w:kern w:val="24"/>
                <w:sz w:val="20"/>
              </w:rPr>
              <w:t>kacyjne</w:t>
            </w:r>
            <w:r w:rsidRPr="002662B0">
              <w:rPr>
                <w:color w:val="000000"/>
                <w:kern w:val="24"/>
                <w:sz w:val="20"/>
              </w:rPr>
              <w:t xml:space="preserve"> </w:t>
            </w:r>
            <w:r w:rsidR="00A94094" w:rsidRPr="002662B0">
              <w:rPr>
                <w:color w:val="000000"/>
                <w:kern w:val="24"/>
                <w:sz w:val="20"/>
              </w:rPr>
              <w:t>randomizacji</w:t>
            </w:r>
            <w:r w:rsidRPr="002662B0">
              <w:rPr>
                <w:color w:val="000000"/>
                <w:kern w:val="24"/>
                <w:sz w:val="20"/>
              </w:rPr>
              <w:t xml:space="preserve"> (</w:t>
            </w:r>
            <w:r w:rsidR="00F11A9B" w:rsidRPr="002662B0">
              <w:rPr>
                <w:color w:val="000000"/>
                <w:kern w:val="24"/>
                <w:sz w:val="20"/>
              </w:rPr>
              <w:t xml:space="preserve">status </w:t>
            </w:r>
            <w:r w:rsidRPr="002662B0">
              <w:rPr>
                <w:color w:val="000000"/>
                <w:kern w:val="24"/>
                <w:sz w:val="20"/>
              </w:rPr>
              <w:t xml:space="preserve">AML </w:t>
            </w:r>
            <w:r w:rsidR="00F11A9B" w:rsidRPr="002662B0">
              <w:rPr>
                <w:color w:val="000000"/>
                <w:kern w:val="24"/>
                <w:sz w:val="20"/>
              </w:rPr>
              <w:t xml:space="preserve">i region </w:t>
            </w:r>
            <w:r w:rsidRPr="002662B0">
              <w:rPr>
                <w:color w:val="000000"/>
                <w:kern w:val="24"/>
                <w:sz w:val="20"/>
              </w:rPr>
              <w:t>geogra</w:t>
            </w:r>
            <w:r w:rsidR="00F11A9B" w:rsidRPr="002662B0">
              <w:rPr>
                <w:color w:val="000000"/>
                <w:kern w:val="24"/>
                <w:sz w:val="20"/>
              </w:rPr>
              <w:t>ficzny</w:t>
            </w:r>
            <w:r w:rsidRPr="002662B0">
              <w:rPr>
                <w:color w:val="000000"/>
                <w:kern w:val="24"/>
                <w:sz w:val="20"/>
              </w:rPr>
              <w:t xml:space="preserve">) </w:t>
            </w:r>
            <w:r w:rsidR="00F11A9B" w:rsidRPr="002662B0">
              <w:rPr>
                <w:color w:val="000000"/>
                <w:kern w:val="24"/>
                <w:sz w:val="20"/>
              </w:rPr>
              <w:t>z</w:t>
            </w:r>
            <w:r w:rsidRPr="002662B0">
              <w:rPr>
                <w:color w:val="000000"/>
                <w:kern w:val="24"/>
                <w:sz w:val="20"/>
              </w:rPr>
              <w:t xml:space="preserve"> PBO+AZA </w:t>
            </w:r>
            <w:r w:rsidR="00F11A9B" w:rsidRPr="002662B0">
              <w:rPr>
                <w:color w:val="000000"/>
                <w:kern w:val="24"/>
                <w:sz w:val="20"/>
              </w:rPr>
              <w:t>(Placebo + Azacytydyna) jako mianownikiem</w:t>
            </w:r>
            <w:r w:rsidRPr="002662B0">
              <w:rPr>
                <w:color w:val="000000"/>
                <w:kern w:val="24"/>
                <w:sz w:val="20"/>
              </w:rPr>
              <w:t xml:space="preserve">. </w:t>
            </w:r>
          </w:p>
          <w:p w14:paraId="472EF85F" w14:textId="53BFC493" w:rsidR="00DF39F4" w:rsidRPr="002662B0" w:rsidRDefault="00625B8E" w:rsidP="00C72CCB">
            <w:pPr>
              <w:tabs>
                <w:tab w:val="clear" w:pos="567"/>
                <w:tab w:val="left" w:pos="0"/>
                <w:tab w:val="left" w:pos="37"/>
              </w:tabs>
              <w:spacing w:line="240" w:lineRule="auto"/>
              <w:rPr>
                <w:sz w:val="20"/>
              </w:rPr>
            </w:pPr>
            <w:r>
              <w:rPr>
                <w:color w:val="000000"/>
                <w:kern w:val="24"/>
                <w:sz w:val="20"/>
                <w:vertAlign w:val="superscript"/>
              </w:rPr>
              <w:t>2</w:t>
            </w:r>
            <w:r>
              <w:rPr>
                <w:color w:val="000000"/>
                <w:kern w:val="24"/>
                <w:sz w:val="20"/>
              </w:rPr>
              <w:t xml:space="preserve"> </w:t>
            </w:r>
            <w:r w:rsidR="00CD4D19" w:rsidRPr="002662B0">
              <w:rPr>
                <w:color w:val="000000"/>
                <w:kern w:val="24"/>
                <w:sz w:val="20"/>
              </w:rPr>
              <w:t xml:space="preserve">Przedział ufności </w:t>
            </w:r>
            <w:r w:rsidR="00DF39F4" w:rsidRPr="002662B0">
              <w:rPr>
                <w:sz w:val="20"/>
              </w:rPr>
              <w:t xml:space="preserve">CI </w:t>
            </w:r>
            <w:r w:rsidR="00CD4D19" w:rsidRPr="002662B0">
              <w:rPr>
                <w:sz w:val="20"/>
              </w:rPr>
              <w:t>procentowy</w:t>
            </w:r>
            <w:r w:rsidR="00DF39F4" w:rsidRPr="002662B0">
              <w:rPr>
                <w:sz w:val="20"/>
              </w:rPr>
              <w:t xml:space="preserve"> </w:t>
            </w:r>
            <w:r w:rsidR="00AE3C80" w:rsidRPr="002662B0">
              <w:rPr>
                <w:sz w:val="20"/>
              </w:rPr>
              <w:t>jest obliczony metodą</w:t>
            </w:r>
            <w:r w:rsidR="00DF39F4" w:rsidRPr="002662B0">
              <w:rPr>
                <w:sz w:val="20"/>
              </w:rPr>
              <w:t xml:space="preserve"> Clopper</w:t>
            </w:r>
            <w:r w:rsidR="00AE3C80" w:rsidRPr="002662B0">
              <w:rPr>
                <w:sz w:val="20"/>
              </w:rPr>
              <w:t>a i</w:t>
            </w:r>
            <w:r w:rsidR="00DF39F4" w:rsidRPr="002662B0">
              <w:rPr>
                <w:sz w:val="20"/>
              </w:rPr>
              <w:t xml:space="preserve"> Pearson</w:t>
            </w:r>
            <w:r w:rsidR="00AE3C80" w:rsidRPr="002662B0">
              <w:rPr>
                <w:sz w:val="20"/>
              </w:rPr>
              <w:t>a</w:t>
            </w:r>
            <w:r w:rsidR="00DF39F4" w:rsidRPr="002662B0">
              <w:rPr>
                <w:sz w:val="20"/>
              </w:rPr>
              <w:t xml:space="preserve"> (</w:t>
            </w:r>
            <w:r w:rsidR="00AE3C80" w:rsidRPr="002662B0">
              <w:rPr>
                <w:sz w:val="20"/>
              </w:rPr>
              <w:t>dokładny dwumian</w:t>
            </w:r>
            <w:r w:rsidR="00DF39F4" w:rsidRPr="002662B0">
              <w:rPr>
                <w:sz w:val="20"/>
              </w:rPr>
              <w:t xml:space="preserve">). </w:t>
            </w:r>
          </w:p>
          <w:p w14:paraId="111730EA" w14:textId="076F6920" w:rsidR="00DF39F4" w:rsidRPr="002662B0" w:rsidRDefault="00625B8E" w:rsidP="00E70E0D">
            <w:pPr>
              <w:tabs>
                <w:tab w:val="clear" w:pos="567"/>
                <w:tab w:val="left" w:pos="0"/>
                <w:tab w:val="left" w:pos="37"/>
              </w:tabs>
              <w:spacing w:line="240" w:lineRule="auto"/>
              <w:rPr>
                <w:sz w:val="20"/>
              </w:rPr>
            </w:pPr>
            <w:r>
              <w:rPr>
                <w:color w:val="000000"/>
                <w:kern w:val="24"/>
                <w:sz w:val="20"/>
                <w:vertAlign w:val="superscript"/>
              </w:rPr>
              <w:t>3</w:t>
            </w:r>
            <w:r w:rsidRPr="002662B0">
              <w:rPr>
                <w:color w:val="000000"/>
                <w:kern w:val="24"/>
                <w:sz w:val="20"/>
                <w:vertAlign w:val="superscript"/>
              </w:rPr>
              <w:t xml:space="preserve"> </w:t>
            </w:r>
            <w:r w:rsidR="00B44567" w:rsidRPr="002662B0">
              <w:rPr>
                <w:color w:val="000000"/>
                <w:kern w:val="24"/>
                <w:sz w:val="20"/>
              </w:rPr>
              <w:t xml:space="preserve">Oszacowanie </w:t>
            </w:r>
            <w:r w:rsidR="00DF39F4" w:rsidRPr="002662B0">
              <w:rPr>
                <w:color w:val="000000"/>
                <w:kern w:val="24"/>
                <w:sz w:val="20"/>
              </w:rPr>
              <w:t>Cochran</w:t>
            </w:r>
            <w:r w:rsidR="00B44567" w:rsidRPr="002662B0">
              <w:rPr>
                <w:color w:val="000000"/>
                <w:kern w:val="24"/>
                <w:sz w:val="20"/>
              </w:rPr>
              <w:t>a</w:t>
            </w:r>
            <w:r w:rsidR="00DF39F4" w:rsidRPr="002662B0">
              <w:rPr>
                <w:color w:val="000000"/>
                <w:kern w:val="24"/>
                <w:sz w:val="20"/>
              </w:rPr>
              <w:t>-Mantel</w:t>
            </w:r>
            <w:r w:rsidR="00B44567" w:rsidRPr="002662B0">
              <w:rPr>
                <w:color w:val="000000"/>
                <w:kern w:val="24"/>
                <w:sz w:val="20"/>
              </w:rPr>
              <w:t>a</w:t>
            </w:r>
            <w:r w:rsidR="00DF39F4" w:rsidRPr="002662B0">
              <w:rPr>
                <w:color w:val="000000"/>
                <w:kern w:val="24"/>
                <w:sz w:val="20"/>
              </w:rPr>
              <w:t>-Haenszel</w:t>
            </w:r>
            <w:r w:rsidR="00B44567" w:rsidRPr="002662B0">
              <w:rPr>
                <w:color w:val="000000"/>
                <w:kern w:val="24"/>
                <w:sz w:val="20"/>
              </w:rPr>
              <w:t>a</w:t>
            </w:r>
            <w:r w:rsidR="00DF39F4" w:rsidRPr="002662B0">
              <w:rPr>
                <w:color w:val="000000"/>
                <w:kern w:val="24"/>
                <w:sz w:val="20"/>
              </w:rPr>
              <w:t xml:space="preserve"> (CMH) </w:t>
            </w:r>
            <w:r w:rsidR="00B44567" w:rsidRPr="002662B0">
              <w:rPr>
                <w:color w:val="000000"/>
                <w:kern w:val="24"/>
                <w:sz w:val="20"/>
              </w:rPr>
              <w:t xml:space="preserve">dla ilorazu szans jest obliczane z PBO+AZA (Placebo + Azacytydyna) jako mianownikiem. </w:t>
            </w:r>
          </w:p>
        </w:tc>
      </w:tr>
    </w:tbl>
    <w:p w14:paraId="3FAC0872" w14:textId="1652CF3E" w:rsidR="00497B35" w:rsidRDefault="00497B35" w:rsidP="00497B35">
      <w:pPr>
        <w:widowControl w:val="0"/>
        <w:tabs>
          <w:tab w:val="left" w:pos="142"/>
        </w:tabs>
        <w:spacing w:line="240" w:lineRule="auto"/>
        <w:ind w:left="180" w:hanging="180"/>
        <w:jc w:val="center"/>
        <w:rPr>
          <w:b/>
          <w:bCs/>
          <w:lang w:eastAsia="en-US" w:bidi="ar-SA"/>
        </w:rPr>
      </w:pPr>
      <w:r>
        <w:rPr>
          <w:b/>
          <w:bCs/>
        </w:rPr>
        <w:lastRenderedPageBreak/>
        <w:t xml:space="preserve">Rysunek 1: </w:t>
      </w:r>
      <w:r>
        <w:rPr>
          <w:b/>
          <w:bCs/>
        </w:rPr>
        <w:tab/>
        <w:t>Wykres Kaplana</w:t>
      </w:r>
      <w:r w:rsidR="000D6A3D">
        <w:rPr>
          <w:b/>
          <w:bCs/>
        </w:rPr>
        <w:t>-</w:t>
      </w:r>
      <w:r>
        <w:rPr>
          <w:b/>
          <w:bCs/>
        </w:rPr>
        <w:t>Meiera dotyczący całkowitego przeżycia (OS)</w:t>
      </w:r>
    </w:p>
    <w:p w14:paraId="5329047E" w14:textId="3DFE049C" w:rsidR="00DF39F4" w:rsidRDefault="004939B4" w:rsidP="008C1189">
      <w:pPr>
        <w:spacing w:line="240" w:lineRule="auto"/>
        <w:jc w:val="both"/>
        <w:rPr>
          <w:bCs/>
          <w:iCs/>
          <w:szCs w:val="22"/>
        </w:rPr>
      </w:pPr>
      <w:r w:rsidRPr="009E3355">
        <w:rPr>
          <w:noProof/>
          <w:sz w:val="14"/>
          <w:szCs w:val="14"/>
          <w:lang w:bidi="ar-SA"/>
        </w:rPr>
        <mc:AlternateContent>
          <mc:Choice Requires="wps">
            <w:drawing>
              <wp:anchor distT="0" distB="0" distL="114300" distR="114300" simplePos="0" relativeHeight="251666432" behindDoc="0" locked="0" layoutInCell="1" allowOverlap="1" wp14:anchorId="5C1E51AB" wp14:editId="7224D8CA">
                <wp:simplePos x="0" y="0"/>
                <wp:positionH relativeFrom="margin">
                  <wp:posOffset>-102235</wp:posOffset>
                </wp:positionH>
                <wp:positionV relativeFrom="paragraph">
                  <wp:posOffset>2866390</wp:posOffset>
                </wp:positionV>
                <wp:extent cx="999109" cy="245110"/>
                <wp:effectExtent l="0" t="0" r="0" b="254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09" cy="245110"/>
                        </a:xfrm>
                        <a:prstGeom prst="rect">
                          <a:avLst/>
                        </a:prstGeom>
                        <a:noFill/>
                        <a:ln w="9525">
                          <a:noFill/>
                          <a:miter lim="800000"/>
                          <a:headEnd/>
                          <a:tailEnd/>
                        </a:ln>
                      </wps:spPr>
                      <wps:txbx>
                        <w:txbxContent>
                          <w:p w14:paraId="60F6E93D" w14:textId="52B2D5AD" w:rsidR="008012B7" w:rsidRPr="00382726" w:rsidRDefault="008012B7" w:rsidP="009E3355">
                            <w:pPr>
                              <w:jc w:val="right"/>
                              <w:rPr>
                                <w:sz w:val="14"/>
                                <w:szCs w:val="14"/>
                              </w:rPr>
                            </w:pPr>
                            <w:r>
                              <w:rPr>
                                <w:sz w:val="14"/>
                                <w:szCs w:val="14"/>
                              </w:rPr>
                              <w:t>AG-120+azacytydyna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C1E51AB" id="_x0000_t202" coordsize="21600,21600" o:spt="202" path="m,l,21600r21600,l21600,xe">
                <v:stroke joinstyle="miter"/>
                <v:path gradientshapeok="t" o:connecttype="rect"/>
              </v:shapetype>
              <v:shape id="Zone de texte 2" o:spid="_x0000_s1026" type="#_x0000_t202" style="position:absolute;left:0;text-align:left;margin-left:-8.05pt;margin-top:225.7pt;width:78.65pt;height:19.3pt;z-index:2516664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" filled="f" stroked="f">
                <v:textbox>
                  <w:txbxContent>
                    <w:p w14:paraId="60F6E93D" w14:textId="52B2D5AD" w:rsidR="008012B7" w:rsidRPr="00382726" w:rsidRDefault="008012B7" w:rsidP="009E3355">
                      <w:pPr>
                        <w:jc w:val="right"/>
                        <w:rPr>
                          <w:sz w:val="14"/>
                          <w:szCs w:val="14"/>
                        </w:rPr>
                      </w:pPr>
                      <w:r>
                        <w:rPr>
                          <w:sz w:val="14"/>
                          <w:szCs w:val="14"/>
                        </w:rPr>
                        <w:t>AG-120+azacytydyna</w:t>
                      </w:r>
                    </w:p>
                  </w:txbxContent>
                </v:textbox>
                <w10:wrap anchorx="margin"/>
              </v:shape>
            </w:pict>
          </mc:Fallback>
        </mc:AlternateContent>
      </w:r>
      <w:r w:rsidRPr="009E3355">
        <w:rPr>
          <w:noProof/>
          <w:sz w:val="14"/>
          <w:szCs w:val="14"/>
          <w:lang w:bidi="ar-SA"/>
        </w:rPr>
        <mc:AlternateContent>
          <mc:Choice Requires="wps">
            <w:drawing>
              <wp:anchor distT="0" distB="0" distL="114300" distR="114300" simplePos="0" relativeHeight="251667456" behindDoc="0" locked="0" layoutInCell="1" allowOverlap="1" wp14:anchorId="5409AE09" wp14:editId="6B95B8E0">
                <wp:simplePos x="0" y="0"/>
                <wp:positionH relativeFrom="margin">
                  <wp:posOffset>-186055</wp:posOffset>
                </wp:positionH>
                <wp:positionV relativeFrom="paragraph">
                  <wp:posOffset>2958465</wp:posOffset>
                </wp:positionV>
                <wp:extent cx="1083129" cy="283028"/>
                <wp:effectExtent l="0" t="0" r="0" b="317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129" cy="283028"/>
                        </a:xfrm>
                        <a:prstGeom prst="rect">
                          <a:avLst/>
                        </a:prstGeom>
                        <a:noFill/>
                        <a:ln w="9525">
                          <a:noFill/>
                          <a:miter lim="800000"/>
                          <a:headEnd/>
                          <a:tailEnd/>
                        </a:ln>
                      </wps:spPr>
                      <wps:txbx>
                        <w:txbxContent>
                          <w:p w14:paraId="7D01163B" w14:textId="4322E539" w:rsidR="008012B7" w:rsidRPr="00382726" w:rsidRDefault="008012B7" w:rsidP="009E3355">
                            <w:pPr>
                              <w:jc w:val="right"/>
                              <w:rPr>
                                <w:sz w:val="14"/>
                                <w:szCs w:val="14"/>
                              </w:rPr>
                            </w:pPr>
                            <w:r>
                              <w:rPr>
                                <w:sz w:val="14"/>
                                <w:szCs w:val="14"/>
                              </w:rPr>
                              <w:t>Placebo+azacytydyna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09AE09" id="_x0000_s1027" type="#_x0000_t202" style="position:absolute;left:0;text-align:left;margin-left:-14.65pt;margin-top:232.95pt;width:85.3pt;height:22.3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" filled="f" stroked="f">
                <v:textbox>
                  <w:txbxContent>
                    <w:p w14:paraId="7D01163B" w14:textId="4322E539" w:rsidR="008012B7" w:rsidRPr="00382726" w:rsidRDefault="008012B7" w:rsidP="009E3355">
                      <w:pPr>
                        <w:jc w:val="right"/>
                        <w:rPr>
                          <w:sz w:val="14"/>
                          <w:szCs w:val="14"/>
                        </w:rPr>
                      </w:pPr>
                      <w:r>
                        <w:rPr>
                          <w:sz w:val="14"/>
                          <w:szCs w:val="14"/>
                        </w:rPr>
                        <w:t>Placebo+azacytydyna</w:t>
                      </w:r>
                    </w:p>
                  </w:txbxContent>
                </v:textbox>
                <w10:wrap anchorx="margin"/>
              </v:shape>
            </w:pict>
          </mc:Fallback>
        </mc:AlternateContent>
      </w:r>
      <w:r w:rsidRPr="009E3355">
        <w:rPr>
          <w:noProof/>
          <w:sz w:val="14"/>
          <w:szCs w:val="14"/>
          <w:lang w:bidi="ar-SA"/>
        </w:rPr>
        <mc:AlternateContent>
          <mc:Choice Requires="wps">
            <w:drawing>
              <wp:anchor distT="0" distB="0" distL="114300" distR="114300" simplePos="0" relativeHeight="251663360" behindDoc="0" locked="0" layoutInCell="1" allowOverlap="1" wp14:anchorId="00E345EE" wp14:editId="62B33E9E">
                <wp:simplePos x="0" y="0"/>
                <wp:positionH relativeFrom="column">
                  <wp:posOffset>2512695</wp:posOffset>
                </wp:positionH>
                <wp:positionV relativeFrom="paragraph">
                  <wp:posOffset>3408045</wp:posOffset>
                </wp:positionV>
                <wp:extent cx="2303389" cy="340917"/>
                <wp:effectExtent l="0" t="0" r="0" b="0"/>
                <wp:wrapNone/>
                <wp:docPr id="2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389" cy="340917"/>
                        </a:xfrm>
                        <a:prstGeom prst="rect">
                          <a:avLst/>
                        </a:prstGeom>
                        <a:noFill/>
                        <a:ln w="9525">
                          <a:noFill/>
                          <a:miter lim="800000"/>
                          <a:headEnd/>
                          <a:tailEnd/>
                        </a:ln>
                      </wps:spPr>
                      <wps:txbx>
                        <w:txbxContent>
                          <w:p w14:paraId="0DA099C2" w14:textId="45F70FCC" w:rsidR="008012B7" w:rsidRPr="00BA110A" w:rsidRDefault="008012B7" w:rsidP="009E3355">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Całkowite przeżycie</w:t>
                            </w:r>
                            <w:r w:rsidRPr="00BA110A">
                              <w:rPr>
                                <w:sz w:val="14"/>
                                <w:szCs w:val="14"/>
                                <w14:textOutline w14:w="9525" w14:cap="rnd" w14:cmpd="sng" w14:algn="ctr">
                                  <w14:noFill/>
                                  <w14:prstDash w14:val="solid"/>
                                  <w14:bevel/>
                                </w14:textOutline>
                              </w:rPr>
                              <w:t xml:space="preserve"> (</w:t>
                            </w:r>
                            <w:r>
                              <w:rPr>
                                <w:sz w:val="14"/>
                                <w:szCs w:val="14"/>
                                <w14:textOutline w14:w="9525" w14:cap="rnd" w14:cmpd="sng" w14:algn="ctr">
                                  <w14:noFill/>
                                  <w14:prstDash w14:val="solid"/>
                                  <w14:bevel/>
                                </w14:textOutline>
                              </w:rPr>
                              <w:t>Miesiące</w:t>
                            </w:r>
                            <w:r w:rsidRPr="00BA110A">
                              <w:rPr>
                                <w:sz w:val="14"/>
                                <w:szCs w:val="14"/>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anchor>
            </w:drawing>
          </mc:Choice>
          <mc:Fallback>
            <w:pict>
              <v:shape w14:anchorId="00E345EE" id="_x0000_s1028" type="#_x0000_t202" style="position:absolute;left:0;text-align:left;margin-left:197.85pt;margin-top:268.35pt;width:181.35pt;height:26.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" filled="f" stroked="f">
                <v:textbox>
                  <w:txbxContent>
                    <w:p w14:paraId="0DA099C2" w14:textId="45F70FCC" w:rsidR="008012B7" w:rsidRPr="00BA110A" w:rsidRDefault="008012B7" w:rsidP="009E3355">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Całkowite przeżycie</w:t>
                      </w:r>
                      <w:r w:rsidRPr="00BA110A">
                        <w:rPr>
                          <w:sz w:val="14"/>
                          <w:szCs w:val="14"/>
                          <w14:textOutline w14:w="9525" w14:cap="rnd" w14:cmpd="sng" w14:algn="ctr">
                            <w14:noFill/>
                            <w14:prstDash w14:val="solid"/>
                            <w14:bevel/>
                          </w14:textOutline>
                        </w:rPr>
                        <w:t xml:space="preserve"> (</w:t>
                      </w:r>
                      <w:r>
                        <w:rPr>
                          <w:sz w:val="14"/>
                          <w:szCs w:val="14"/>
                          <w14:textOutline w14:w="9525" w14:cap="rnd" w14:cmpd="sng" w14:algn="ctr">
                            <w14:noFill/>
                            <w14:prstDash w14:val="solid"/>
                            <w14:bevel/>
                          </w14:textOutline>
                        </w:rPr>
                        <w:t>Miesiące</w:t>
                      </w:r>
                      <w:r w:rsidRPr="00BA110A">
                        <w:rPr>
                          <w:sz w:val="14"/>
                          <w:szCs w:val="14"/>
                          <w14:textOutline w14:w="9525" w14:cap="rnd" w14:cmpd="sng" w14:algn="ctr">
                            <w14:noFill/>
                            <w14:prstDash w14:val="solid"/>
                            <w14:bevel/>
                          </w14:textOutline>
                        </w:rPr>
                        <w:t>)</w:t>
                      </w:r>
                    </w:p>
                  </w:txbxContent>
                </v:textbox>
              </v:shape>
            </w:pict>
          </mc:Fallback>
        </mc:AlternateContent>
      </w:r>
      <w:r w:rsidRPr="009E3355">
        <w:rPr>
          <w:noProof/>
          <w:sz w:val="14"/>
          <w:szCs w:val="14"/>
          <w:lang w:bidi="ar-SA"/>
        </w:rPr>
        <mc:AlternateContent>
          <mc:Choice Requires="wps">
            <w:drawing>
              <wp:anchor distT="0" distB="0" distL="114300" distR="114300" simplePos="0" relativeHeight="251664384" behindDoc="0" locked="0" layoutInCell="1" allowOverlap="1" wp14:anchorId="20DBBFE6" wp14:editId="57A3E6B6">
                <wp:simplePos x="0" y="0"/>
                <wp:positionH relativeFrom="column">
                  <wp:posOffset>796290</wp:posOffset>
                </wp:positionH>
                <wp:positionV relativeFrom="paragraph">
                  <wp:posOffset>2717165</wp:posOffset>
                </wp:positionV>
                <wp:extent cx="1535113" cy="245603"/>
                <wp:effectExtent l="0" t="0" r="0" b="0"/>
                <wp:wrapNone/>
                <wp:docPr id="20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113" cy="245603"/>
                        </a:xfrm>
                        <a:prstGeom prst="rect">
                          <a:avLst/>
                        </a:prstGeom>
                        <a:noFill/>
                        <a:ln w="9525">
                          <a:noFill/>
                          <a:miter lim="800000"/>
                          <a:headEnd/>
                          <a:tailEnd/>
                        </a:ln>
                      </wps:spPr>
                      <wps:txbx>
                        <w:txbxContent>
                          <w:p w14:paraId="17BD3369" w14:textId="4D1DBE51" w:rsidR="008012B7" w:rsidRPr="00C038D3" w:rsidRDefault="008012B7" w:rsidP="009E3355">
                            <w:pPr>
                              <w:rPr>
                                <w:sz w:val="14"/>
                                <w:szCs w:val="14"/>
                              </w:rPr>
                            </w:pPr>
                            <w:r>
                              <w:rPr>
                                <w:sz w:val="14"/>
                                <w:szCs w:val="14"/>
                              </w:rPr>
                              <w:t>Liczba zagrożonych pacjentów:</w:t>
                            </w:r>
                            <w:r w:rsidRPr="00C038D3">
                              <w:rPr>
                                <w:sz w:val="14"/>
                                <w:szCs w:val="14"/>
                              </w:rPr>
                              <w:t xml:space="preserve"> </w:t>
                            </w:r>
                          </w:p>
                        </w:txbxContent>
                      </wps:txbx>
                      <wps:bodyPr rot="0" vert="horz" wrap="square" lIns="91440" tIns="45720" rIns="91440" bIns="45720" anchor="t" anchorCtr="0">
                        <a:noAutofit/>
                      </wps:bodyPr>
                    </wps:wsp>
                  </a:graphicData>
                </a:graphic>
              </wp:anchor>
            </w:drawing>
          </mc:Choice>
          <mc:Fallback>
            <w:pict>
              <v:shape w14:anchorId="20DBBFE6" id="_x0000_s1029" type="#_x0000_t202" style="position:absolute;left:0;text-align:left;margin-left:62.7pt;margin-top:213.95pt;width:120.9pt;height:19.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" filled="f" stroked="f">
                <v:textbox>
                  <w:txbxContent>
                    <w:p w14:paraId="17BD3369" w14:textId="4D1DBE51" w:rsidR="008012B7" w:rsidRPr="00C038D3" w:rsidRDefault="008012B7" w:rsidP="009E3355">
                      <w:pPr>
                        <w:rPr>
                          <w:sz w:val="14"/>
                          <w:szCs w:val="14"/>
                        </w:rPr>
                      </w:pPr>
                      <w:r>
                        <w:rPr>
                          <w:sz w:val="14"/>
                          <w:szCs w:val="14"/>
                        </w:rPr>
                        <w:t>Liczba zagrożonych pacjentów:</w:t>
                      </w:r>
                      <w:r w:rsidRPr="00C038D3">
                        <w:rPr>
                          <w:sz w:val="14"/>
                          <w:szCs w:val="14"/>
                        </w:rPr>
                        <w:t xml:space="preserve"> </w:t>
                      </w:r>
                    </w:p>
                  </w:txbxContent>
                </v:textbox>
              </v:shape>
            </w:pict>
          </mc:Fallback>
        </mc:AlternateContent>
      </w:r>
      <w:r w:rsidRPr="009E3355">
        <w:rPr>
          <w:noProof/>
          <w:sz w:val="14"/>
          <w:szCs w:val="14"/>
          <w:lang w:bidi="ar-SA"/>
        </w:rPr>
        <mc:AlternateContent>
          <mc:Choice Requires="wps">
            <w:drawing>
              <wp:anchor distT="0" distB="0" distL="114300" distR="114300" simplePos="0" relativeHeight="251662336" behindDoc="0" locked="0" layoutInCell="1" allowOverlap="1" wp14:anchorId="1549E81E" wp14:editId="0B462792">
                <wp:simplePos x="0" y="0"/>
                <wp:positionH relativeFrom="column">
                  <wp:posOffset>-830897</wp:posOffset>
                </wp:positionH>
                <wp:positionV relativeFrom="paragraph">
                  <wp:posOffset>1033462</wp:posOffset>
                </wp:positionV>
                <wp:extent cx="2508522" cy="393065"/>
                <wp:effectExtent l="0" t="0" r="0" b="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508522" cy="393065"/>
                        </a:xfrm>
                        <a:prstGeom prst="rect">
                          <a:avLst/>
                        </a:prstGeom>
                        <a:noFill/>
                        <a:ln w="9525">
                          <a:noFill/>
                          <a:miter lim="800000"/>
                          <a:headEnd/>
                          <a:tailEnd/>
                        </a:ln>
                      </wps:spPr>
                      <wps:txbx>
                        <w:txbxContent>
                          <w:p w14:paraId="1DB26C71" w14:textId="645621DB" w:rsidR="008012B7" w:rsidRPr="005B05D3" w:rsidRDefault="008012B7" w:rsidP="009E3355">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Prawdopodobieństwo całkowitego czasu przeżycia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549E81E" id="_x0000_s1030" type="#_x0000_t202" style="position:absolute;left:0;text-align:left;margin-left:-65.4pt;margin-top:81.35pt;width:197.5pt;height:30.95pt;rotation:-9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" filled="f" stroked="f">
                <v:textbox>
                  <w:txbxContent>
                    <w:p w14:paraId="1DB26C71" w14:textId="645621DB" w:rsidR="008012B7" w:rsidRPr="005B05D3" w:rsidRDefault="008012B7" w:rsidP="009E3355">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Prawdopodobieństwo całkowitego czasu przeżycia</w:t>
                      </w:r>
                    </w:p>
                  </w:txbxContent>
                </v:textbox>
              </v:shape>
            </w:pict>
          </mc:Fallback>
        </mc:AlternateContent>
      </w:r>
      <w:r w:rsidRPr="009E3355">
        <w:rPr>
          <w:noProof/>
          <w:sz w:val="14"/>
          <w:szCs w:val="14"/>
          <w:lang w:bidi="ar-SA"/>
        </w:rPr>
        <mc:AlternateContent>
          <mc:Choice Requires="wps">
            <w:drawing>
              <wp:anchor distT="0" distB="0" distL="114300" distR="114300" simplePos="0" relativeHeight="251665408" behindDoc="0" locked="0" layoutInCell="1" allowOverlap="1" wp14:anchorId="6590E910" wp14:editId="2C1C7247">
                <wp:simplePos x="0" y="0"/>
                <wp:positionH relativeFrom="margin">
                  <wp:posOffset>3865591</wp:posOffset>
                </wp:positionH>
                <wp:positionV relativeFrom="paragraph">
                  <wp:posOffset>350000</wp:posOffset>
                </wp:positionV>
                <wp:extent cx="2309767" cy="527594"/>
                <wp:effectExtent l="0" t="0" r="0" b="0"/>
                <wp:wrapNone/>
                <wp:docPr id="2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767" cy="527594"/>
                        </a:xfrm>
                        <a:prstGeom prst="rect">
                          <a:avLst/>
                        </a:prstGeom>
                        <a:noFill/>
                        <a:ln w="9525">
                          <a:noFill/>
                          <a:miter lim="800000"/>
                          <a:headEnd/>
                          <a:tailEnd/>
                        </a:ln>
                      </wps:spPr>
                      <wps:txbx>
                        <w:txbxContent>
                          <w:p w14:paraId="790A2D3D" w14:textId="63B63840" w:rsidR="008012B7" w:rsidRPr="00382726" w:rsidRDefault="008012B7" w:rsidP="009E3355">
                            <w:pPr>
                              <w:rPr>
                                <w:sz w:val="14"/>
                                <w:szCs w:val="14"/>
                              </w:rPr>
                            </w:pPr>
                            <w:r>
                              <w:rPr>
                                <w:sz w:val="14"/>
                                <w:szCs w:val="14"/>
                              </w:rPr>
                              <w:t>AG-120+azacytydyna, mediana (95%CI)=24,0 (11,3, 34,1)</w:t>
                            </w:r>
                          </w:p>
                          <w:p w14:paraId="16766B3C" w14:textId="77777777" w:rsidR="008012B7" w:rsidRPr="00382726" w:rsidRDefault="008012B7" w:rsidP="009E3355">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0E910" id="_x0000_s1031" type="#_x0000_t202" style="position:absolute;left:0;text-align:left;margin-left:304.4pt;margin-top:27.55pt;width:181.85pt;height:41.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" filled="f" stroked="f">
                <v:textbox>
                  <w:txbxContent>
                    <w:p w14:paraId="790A2D3D" w14:textId="63B63840" w:rsidR="008012B7" w:rsidRPr="00382726" w:rsidRDefault="008012B7" w:rsidP="009E3355">
                      <w:pPr>
                        <w:rPr>
                          <w:sz w:val="14"/>
                          <w:szCs w:val="14"/>
                        </w:rPr>
                      </w:pPr>
                      <w:r>
                        <w:rPr>
                          <w:sz w:val="14"/>
                          <w:szCs w:val="14"/>
                        </w:rPr>
                        <w:t>AG-120+azacytydyna, mediana (95%CI)=24,0 (11,3, 34,1)</w:t>
                      </w:r>
                    </w:p>
                    <w:p w14:paraId="16766B3C" w14:textId="77777777" w:rsidR="008012B7" w:rsidRPr="00382726" w:rsidRDefault="008012B7" w:rsidP="009E3355">
                      <w:pPr>
                        <w:rPr>
                          <w:sz w:val="14"/>
                          <w:szCs w:val="14"/>
                        </w:rPr>
                      </w:pPr>
                    </w:p>
                  </w:txbxContent>
                </v:textbox>
                <w10:wrap anchorx="margin"/>
              </v:shape>
            </w:pict>
          </mc:Fallback>
        </mc:AlternateContent>
      </w:r>
      <w:r w:rsidRPr="009E3355">
        <w:rPr>
          <w:noProof/>
          <w:sz w:val="14"/>
          <w:szCs w:val="14"/>
          <w:lang w:bidi="ar-SA"/>
        </w:rPr>
        <mc:AlternateContent>
          <mc:Choice Requires="wps">
            <w:drawing>
              <wp:anchor distT="0" distB="0" distL="114300" distR="114300" simplePos="0" relativeHeight="251668480" behindDoc="0" locked="0" layoutInCell="1" allowOverlap="1" wp14:anchorId="48DF0DE2" wp14:editId="738F82B3">
                <wp:simplePos x="0" y="0"/>
                <wp:positionH relativeFrom="column">
                  <wp:posOffset>3856355</wp:posOffset>
                </wp:positionH>
                <wp:positionV relativeFrom="paragraph">
                  <wp:posOffset>478386</wp:posOffset>
                </wp:positionV>
                <wp:extent cx="2315210" cy="320584"/>
                <wp:effectExtent l="0" t="0" r="0" b="3810"/>
                <wp:wrapNone/>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5210" cy="320584"/>
                        </a:xfrm>
                        <a:prstGeom prst="rect">
                          <a:avLst/>
                        </a:prstGeom>
                        <a:noFill/>
                        <a:ln w="9525">
                          <a:noFill/>
                          <a:miter lim="800000"/>
                          <a:headEnd/>
                          <a:tailEnd/>
                        </a:ln>
                      </wps:spPr>
                      <wps:txbx>
                        <w:txbxContent>
                          <w:p w14:paraId="0E406A3A" w14:textId="4675E724" w:rsidR="008012B7" w:rsidRPr="00382726" w:rsidRDefault="008012B7" w:rsidP="009E3355">
                            <w:pPr>
                              <w:rPr>
                                <w:sz w:val="14"/>
                                <w:szCs w:val="14"/>
                              </w:rPr>
                            </w:pPr>
                            <w:r>
                              <w:rPr>
                                <w:sz w:val="14"/>
                                <w:szCs w:val="14"/>
                              </w:rPr>
                              <w:t>Placebo+azacytydyna, mediana (95%CI)=7,9 (4,1, 11,3)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F0DE2" id="_x0000_s1032" type="#_x0000_t202" style="position:absolute;left:0;text-align:left;margin-left:303.65pt;margin-top:37.65pt;width:182.3pt;height:2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" filled="f" stroked="f">
                <v:textbox>
                  <w:txbxContent>
                    <w:p w14:paraId="0E406A3A" w14:textId="4675E724" w:rsidR="008012B7" w:rsidRPr="00382726" w:rsidRDefault="008012B7" w:rsidP="009E3355">
                      <w:pPr>
                        <w:rPr>
                          <w:sz w:val="14"/>
                          <w:szCs w:val="14"/>
                        </w:rPr>
                      </w:pPr>
                      <w:r>
                        <w:rPr>
                          <w:sz w:val="14"/>
                          <w:szCs w:val="14"/>
                        </w:rPr>
                        <w:t>Placebo+azacytydyna, mediana (95%CI)=7,9 (4,1, 11,3)</w:t>
                      </w:r>
                    </w:p>
                  </w:txbxContent>
                </v:textbox>
              </v:shape>
            </w:pict>
          </mc:Fallback>
        </mc:AlternateContent>
      </w:r>
      <w:r w:rsidRPr="009E3355">
        <w:rPr>
          <w:noProof/>
          <w:sz w:val="14"/>
          <w:szCs w:val="14"/>
          <w:lang w:bidi="ar-SA"/>
        </w:rPr>
        <mc:AlternateContent>
          <mc:Choice Requires="wps">
            <w:drawing>
              <wp:anchor distT="0" distB="0" distL="114300" distR="114300" simplePos="0" relativeHeight="251669504" behindDoc="0" locked="0" layoutInCell="1" allowOverlap="1" wp14:anchorId="05F7A0D1" wp14:editId="542D3480">
                <wp:simplePos x="0" y="0"/>
                <wp:positionH relativeFrom="column">
                  <wp:posOffset>5391150</wp:posOffset>
                </wp:positionH>
                <wp:positionV relativeFrom="paragraph">
                  <wp:posOffset>154651</wp:posOffset>
                </wp:positionV>
                <wp:extent cx="745581" cy="245110"/>
                <wp:effectExtent l="0" t="0" r="0" b="2540"/>
                <wp:wrapNone/>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581" cy="245110"/>
                        </a:xfrm>
                        <a:prstGeom prst="rect">
                          <a:avLst/>
                        </a:prstGeom>
                        <a:noFill/>
                        <a:ln w="9525">
                          <a:noFill/>
                          <a:miter lim="800000"/>
                          <a:headEnd/>
                          <a:tailEnd/>
                        </a:ln>
                      </wps:spPr>
                      <wps:txbx>
                        <w:txbxContent>
                          <w:p w14:paraId="0D82D3CA" w14:textId="16F09378" w:rsidR="008012B7" w:rsidRPr="00382726" w:rsidRDefault="008012B7" w:rsidP="009E3355">
                            <w:pPr>
                              <w:rPr>
                                <w:sz w:val="14"/>
                                <w:szCs w:val="14"/>
                              </w:rPr>
                            </w:pPr>
                            <w:r>
                              <w:rPr>
                                <w:sz w:val="14"/>
                                <w:szCs w:val="14"/>
                              </w:rPr>
                              <w:t>Ocenzurowane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7A0D1" id="_x0000_s1033" type="#_x0000_t202" style="position:absolute;left:0;text-align:left;margin-left:424.5pt;margin-top:12.2pt;width:58.7pt;height:19.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" filled="f" stroked="f">
                <v:textbox>
                  <w:txbxContent>
                    <w:p w14:paraId="0D82D3CA" w14:textId="16F09378" w:rsidR="008012B7" w:rsidRPr="00382726" w:rsidRDefault="008012B7" w:rsidP="009E3355">
                      <w:pPr>
                        <w:rPr>
                          <w:sz w:val="14"/>
                          <w:szCs w:val="14"/>
                        </w:rPr>
                      </w:pPr>
                      <w:r>
                        <w:rPr>
                          <w:sz w:val="14"/>
                          <w:szCs w:val="14"/>
                        </w:rPr>
                        <w:t>Ocenzurowane</w:t>
                      </w:r>
                    </w:p>
                  </w:txbxContent>
                </v:textbox>
              </v:shape>
            </w:pict>
          </mc:Fallback>
        </mc:AlternateContent>
      </w:r>
    </w:p>
    <w:p w14:paraId="48781367" w14:textId="1268887E" w:rsidR="009E3355" w:rsidRPr="00C57C89" w:rsidRDefault="004939B4" w:rsidP="008C1189">
      <w:pPr>
        <w:spacing w:line="240" w:lineRule="auto"/>
        <w:jc w:val="both"/>
        <w:rPr>
          <w:bCs/>
          <w:iCs/>
          <w:szCs w:val="22"/>
        </w:rPr>
      </w:pPr>
      <w:r w:rsidRPr="009E3355">
        <w:rPr>
          <w:noProof/>
          <w:sz w:val="14"/>
          <w:szCs w:val="14"/>
          <w:lang w:bidi="ar-SA"/>
        </w:rPr>
        <w:drawing>
          <wp:anchor distT="0" distB="0" distL="114300" distR="114300" simplePos="0" relativeHeight="251661312" behindDoc="0" locked="0" layoutInCell="1" allowOverlap="1" wp14:anchorId="03B417B5" wp14:editId="63D9AC4E">
            <wp:simplePos x="0" y="0"/>
            <wp:positionH relativeFrom="margin">
              <wp:align>left</wp:align>
            </wp:positionH>
            <wp:positionV relativeFrom="paragraph">
              <wp:posOffset>110</wp:posOffset>
            </wp:positionV>
            <wp:extent cx="6041390" cy="3475990"/>
            <wp:effectExtent l="0" t="0" r="0" b="0"/>
            <wp:wrapThrough wrapText="bothSides">
              <wp:wrapPolygon edited="0">
                <wp:start x="0" y="0"/>
                <wp:lineTo x="0" y="21426"/>
                <wp:lineTo x="21523" y="21426"/>
                <wp:lineTo x="21523" y="0"/>
                <wp:lineTo x="0" y="0"/>
              </wp:wrapPolygon>
            </wp:wrapThrough>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6041846" cy="347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A5F8E1" w14:textId="64FC4C0A" w:rsidR="009E3355" w:rsidRPr="00C57C89" w:rsidRDefault="009E3355" w:rsidP="009E3355">
      <w:pPr>
        <w:rPr>
          <w:bCs/>
          <w:iCs/>
          <w:sz w:val="14"/>
          <w:szCs w:val="14"/>
        </w:rPr>
      </w:pPr>
      <w:r w:rsidRPr="00C57C89">
        <w:rPr>
          <w:bCs/>
          <w:iCs/>
          <w:sz w:val="14"/>
          <w:szCs w:val="14"/>
        </w:rPr>
        <w:t>AG120=iwosydenib</w:t>
      </w:r>
    </w:p>
    <w:p w14:paraId="08C58CAD" w14:textId="707A47CF" w:rsidR="009E3355" w:rsidRPr="00C57C89" w:rsidRDefault="009E3355" w:rsidP="008C1189">
      <w:pPr>
        <w:spacing w:line="240" w:lineRule="auto"/>
        <w:jc w:val="both"/>
        <w:rPr>
          <w:bCs/>
          <w:iCs/>
          <w:szCs w:val="22"/>
        </w:rPr>
      </w:pPr>
    </w:p>
    <w:p w14:paraId="031577E9" w14:textId="2DA1F260" w:rsidR="00E6501A" w:rsidRDefault="00E6501A" w:rsidP="00883C96">
      <w:pPr>
        <w:spacing w:line="240" w:lineRule="auto"/>
        <w:rPr>
          <w:bCs/>
          <w:iCs/>
          <w:szCs w:val="22"/>
        </w:rPr>
      </w:pPr>
      <w:r>
        <w:rPr>
          <w:bCs/>
          <w:iCs/>
          <w:szCs w:val="22"/>
        </w:rPr>
        <w:t>Zaktualizowana analiza OS, przeprowadzona dla 64,2% (N=95) zdarzeń, potwierdziła korzyść w</w:t>
      </w:r>
      <w:r w:rsidR="00074977">
        <w:rPr>
          <w:bCs/>
          <w:iCs/>
          <w:szCs w:val="22"/>
        </w:rPr>
        <w:t> </w:t>
      </w:r>
      <w:r>
        <w:rPr>
          <w:bCs/>
          <w:iCs/>
          <w:szCs w:val="22"/>
        </w:rPr>
        <w:t>zakresie przeżycia całkowitego po zastosowaniu produktu Tibsovo w skojarzeniu z azacytydyną w</w:t>
      </w:r>
      <w:r w:rsidR="00074977">
        <w:rPr>
          <w:bCs/>
          <w:iCs/>
          <w:szCs w:val="22"/>
        </w:rPr>
        <w:t> </w:t>
      </w:r>
      <w:r>
        <w:rPr>
          <w:bCs/>
          <w:iCs/>
          <w:szCs w:val="22"/>
        </w:rPr>
        <w:t>porównaniu z placebo w skojarzeniu z azacytydyną, z medianą OS wynoszącą odpowiednio 29,3 miesiąca w porównaniu z 7,9 miesiąca (HR=0,42; 95% CI: 0,27 do 0,65).</w:t>
      </w:r>
    </w:p>
    <w:p w14:paraId="2C9F9000" w14:textId="1C84D10A" w:rsidR="00DF39F4" w:rsidRPr="00B44567" w:rsidRDefault="00DF39F4" w:rsidP="004F5AA3">
      <w:pPr>
        <w:spacing w:line="240" w:lineRule="auto"/>
        <w:rPr>
          <w:bCs/>
          <w:iCs/>
          <w:szCs w:val="22"/>
        </w:rPr>
      </w:pPr>
    </w:p>
    <w:p w14:paraId="63FAB212" w14:textId="46E827F0" w:rsidR="00700CEE" w:rsidRPr="001A108A" w:rsidRDefault="00700CEE" w:rsidP="00700CEE">
      <w:pPr>
        <w:autoSpaceDE w:val="0"/>
        <w:autoSpaceDN w:val="0"/>
        <w:adjustRightInd w:val="0"/>
        <w:spacing w:line="240" w:lineRule="auto"/>
        <w:jc w:val="both"/>
        <w:rPr>
          <w:i/>
          <w:noProof/>
          <w:szCs w:val="22"/>
          <w:u w:val="single"/>
        </w:rPr>
      </w:pPr>
      <w:r w:rsidRPr="001A108A">
        <w:rPr>
          <w:i/>
          <w:noProof/>
          <w:szCs w:val="22"/>
          <w:u w:val="single"/>
        </w:rPr>
        <w:t xml:space="preserve">Uprzednio leczony, miejscowo zaawansowany lub przerzutowy </w:t>
      </w:r>
      <w:r w:rsidR="00BC24F7">
        <w:rPr>
          <w:i/>
          <w:noProof/>
          <w:szCs w:val="22"/>
          <w:u w:val="single"/>
        </w:rPr>
        <w:t>rak</w:t>
      </w:r>
      <w:r w:rsidR="00BC24F7" w:rsidRPr="001A108A">
        <w:rPr>
          <w:i/>
          <w:noProof/>
          <w:szCs w:val="22"/>
          <w:u w:val="single"/>
        </w:rPr>
        <w:t xml:space="preserve"> </w:t>
      </w:r>
      <w:r w:rsidRPr="001A108A">
        <w:rPr>
          <w:i/>
          <w:noProof/>
          <w:szCs w:val="22"/>
          <w:u w:val="single"/>
        </w:rPr>
        <w:t>dróg żółciowych</w:t>
      </w:r>
    </w:p>
    <w:p w14:paraId="5ABF8086" w14:textId="37956102" w:rsidR="00DF39F4" w:rsidRDefault="00DF39F4" w:rsidP="008C1189">
      <w:pPr>
        <w:spacing w:line="240" w:lineRule="auto"/>
        <w:jc w:val="both"/>
        <w:rPr>
          <w:bCs/>
          <w:iCs/>
          <w:szCs w:val="22"/>
        </w:rPr>
      </w:pPr>
    </w:p>
    <w:p w14:paraId="73DE4D67" w14:textId="70C59627" w:rsidR="001A108A" w:rsidRDefault="001A108A" w:rsidP="001A108A">
      <w:pPr>
        <w:spacing w:line="240" w:lineRule="auto"/>
        <w:rPr>
          <w:bCs/>
          <w:iCs/>
          <w:szCs w:val="22"/>
        </w:rPr>
      </w:pPr>
      <w:r>
        <w:rPr>
          <w:bCs/>
          <w:iCs/>
          <w:szCs w:val="22"/>
        </w:rPr>
        <w:t xml:space="preserve">Skuteczność produktu Tibsovo oceniano w randomizowanym (2:1), wieloośrodkowym, podwójnie zaślepionym, kontrolowanym placebo badaniu klinicznym fazy 3 (badanie AG120-C-005) z udziałem 185 dorosłych pacjentów z miejscowo zaawansowanym lub przerzutowym </w:t>
      </w:r>
      <w:r w:rsidR="00BC24F7">
        <w:rPr>
          <w:bCs/>
          <w:iCs/>
          <w:szCs w:val="22"/>
        </w:rPr>
        <w:t xml:space="preserve">rakiem </w:t>
      </w:r>
      <w:r>
        <w:rPr>
          <w:bCs/>
          <w:iCs/>
          <w:szCs w:val="22"/>
        </w:rPr>
        <w:t>dróg żółciowych z</w:t>
      </w:r>
      <w:r w:rsidR="00F603D3">
        <w:rPr>
          <w:bCs/>
          <w:iCs/>
          <w:szCs w:val="22"/>
        </w:rPr>
        <w:t> </w:t>
      </w:r>
      <w:r>
        <w:rPr>
          <w:bCs/>
          <w:iCs/>
          <w:szCs w:val="22"/>
        </w:rPr>
        <w:t>mutacją IDH1</w:t>
      </w:r>
      <w:r w:rsidR="006E2EB0">
        <w:rPr>
          <w:bCs/>
          <w:iCs/>
          <w:szCs w:val="22"/>
        </w:rPr>
        <w:t xml:space="preserve"> R132</w:t>
      </w:r>
      <w:r>
        <w:rPr>
          <w:bCs/>
          <w:iCs/>
          <w:szCs w:val="22"/>
        </w:rPr>
        <w:t>, u których choroba postępowała po co najmniej 1, ale nie więcej niż 2</w:t>
      </w:r>
      <w:r w:rsidR="005638D8">
        <w:rPr>
          <w:bCs/>
          <w:iCs/>
          <w:szCs w:val="22"/>
        </w:rPr>
        <w:t> </w:t>
      </w:r>
      <w:r>
        <w:rPr>
          <w:bCs/>
          <w:iCs/>
          <w:szCs w:val="22"/>
        </w:rPr>
        <w:t>wcześniejszych schematach leczenia, w tym co najmniej jednym schemacie zawierającym gemcytabinę lub 5-FU</w:t>
      </w:r>
      <w:r w:rsidR="006E2EB0">
        <w:rPr>
          <w:bCs/>
          <w:iCs/>
          <w:szCs w:val="22"/>
        </w:rPr>
        <w:t xml:space="preserve"> i przewidywanym przeżyciem </w:t>
      </w:r>
      <w:r w:rsidR="00C917E2">
        <w:rPr>
          <w:bCs/>
          <w:iCs/>
          <w:szCs w:val="22"/>
        </w:rPr>
        <w:t>≥ 3 miesięcy</w:t>
      </w:r>
      <w:r>
        <w:rPr>
          <w:bCs/>
          <w:iCs/>
          <w:szCs w:val="22"/>
        </w:rPr>
        <w:t>.</w:t>
      </w:r>
    </w:p>
    <w:p w14:paraId="01338BF1" w14:textId="079D7294" w:rsidR="001A108A" w:rsidRDefault="001A108A" w:rsidP="001A108A">
      <w:pPr>
        <w:spacing w:line="240" w:lineRule="auto"/>
        <w:rPr>
          <w:bCs/>
          <w:iCs/>
          <w:szCs w:val="22"/>
        </w:rPr>
      </w:pPr>
    </w:p>
    <w:p w14:paraId="6000D965" w14:textId="30F887FE" w:rsidR="001A108A" w:rsidRPr="001A108A" w:rsidRDefault="001A108A" w:rsidP="001A108A">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1A108A">
        <w:rPr>
          <w:color w:val="202124"/>
          <w:szCs w:val="22"/>
          <w:lang w:eastAsia="zh-CN" w:bidi="ar-SA"/>
        </w:rPr>
        <w:t>Pacjentów losowo przydzielono do grupy otrzymującej produkt Tibsovo w dawce 500</w:t>
      </w:r>
      <w:r>
        <w:rPr>
          <w:color w:val="202124"/>
          <w:szCs w:val="22"/>
          <w:lang w:eastAsia="zh-CN" w:bidi="ar-SA"/>
        </w:rPr>
        <w:t> </w:t>
      </w:r>
      <w:r w:rsidRPr="001A108A">
        <w:rPr>
          <w:color w:val="202124"/>
          <w:szCs w:val="22"/>
          <w:lang w:eastAsia="zh-CN" w:bidi="ar-SA"/>
        </w:rPr>
        <w:t>mg doustnie raz na dobę lub grup</w:t>
      </w:r>
      <w:r>
        <w:rPr>
          <w:color w:val="202124"/>
          <w:szCs w:val="22"/>
          <w:lang w:eastAsia="zh-CN" w:bidi="ar-SA"/>
        </w:rPr>
        <w:t>y</w:t>
      </w:r>
      <w:r w:rsidRPr="001A108A">
        <w:rPr>
          <w:color w:val="202124"/>
          <w:szCs w:val="22"/>
          <w:lang w:eastAsia="zh-CN" w:bidi="ar-SA"/>
        </w:rPr>
        <w:t xml:space="preserve"> otrzymując</w:t>
      </w:r>
      <w:r>
        <w:rPr>
          <w:color w:val="202124"/>
          <w:szCs w:val="22"/>
          <w:lang w:eastAsia="zh-CN" w:bidi="ar-SA"/>
        </w:rPr>
        <w:t>ej</w:t>
      </w:r>
      <w:r w:rsidRPr="001A108A">
        <w:rPr>
          <w:color w:val="202124"/>
          <w:szCs w:val="22"/>
          <w:lang w:eastAsia="zh-CN" w:bidi="ar-SA"/>
        </w:rPr>
        <w:t xml:space="preserve"> dopasowane placebo do czasu progresji choroby lub wystąpienia nieakceptowalnej toksyczności. Randomizację stratyfikowano według liczby wcześniejszych terapii (1</w:t>
      </w:r>
      <w:r w:rsidR="000230A4">
        <w:rPr>
          <w:color w:val="202124"/>
          <w:szCs w:val="22"/>
          <w:lang w:eastAsia="zh-CN" w:bidi="ar-SA"/>
        </w:rPr>
        <w:t> </w:t>
      </w:r>
      <w:r w:rsidRPr="001A108A">
        <w:rPr>
          <w:color w:val="202124"/>
          <w:szCs w:val="22"/>
          <w:lang w:eastAsia="zh-CN" w:bidi="ar-SA"/>
        </w:rPr>
        <w:t xml:space="preserve">lub 2). Kwalifikujący się pacjenci, którzy zostali losowo przydzieleni do grupy otrzymującej placebo, mogli przejść </w:t>
      </w:r>
      <w:r>
        <w:rPr>
          <w:color w:val="202124"/>
          <w:szCs w:val="22"/>
          <w:lang w:eastAsia="zh-CN" w:bidi="ar-SA"/>
        </w:rPr>
        <w:t>do grupy otrzymującej</w:t>
      </w:r>
      <w:r w:rsidRPr="001A108A">
        <w:rPr>
          <w:color w:val="202124"/>
          <w:szCs w:val="22"/>
          <w:lang w:eastAsia="zh-CN" w:bidi="ar-SA"/>
        </w:rPr>
        <w:t xml:space="preserve"> Tibsovo po udokumentowanej </w:t>
      </w:r>
      <w:r w:rsidR="00216EEF">
        <w:rPr>
          <w:color w:val="202124"/>
          <w:szCs w:val="22"/>
          <w:lang w:eastAsia="zh-CN" w:bidi="ar-SA"/>
        </w:rPr>
        <w:t>radiologiczn</w:t>
      </w:r>
      <w:r w:rsidR="00861763">
        <w:rPr>
          <w:color w:val="202124"/>
          <w:szCs w:val="22"/>
          <w:lang w:eastAsia="zh-CN" w:bidi="ar-SA"/>
        </w:rPr>
        <w:t>i</w:t>
      </w:r>
      <w:r w:rsidR="00216EEF">
        <w:rPr>
          <w:color w:val="202124"/>
          <w:szCs w:val="22"/>
          <w:lang w:eastAsia="zh-CN" w:bidi="ar-SA"/>
        </w:rPr>
        <w:t xml:space="preserve">e </w:t>
      </w:r>
      <w:r w:rsidRPr="001A108A">
        <w:rPr>
          <w:color w:val="202124"/>
          <w:szCs w:val="22"/>
          <w:lang w:eastAsia="zh-CN" w:bidi="ar-SA"/>
        </w:rPr>
        <w:t xml:space="preserve">progresji choroby, </w:t>
      </w:r>
      <w:r w:rsidR="00D92574">
        <w:rPr>
          <w:color w:val="202124"/>
          <w:szCs w:val="22"/>
          <w:lang w:eastAsia="zh-CN" w:bidi="ar-SA"/>
        </w:rPr>
        <w:t>ocenionej przez</w:t>
      </w:r>
      <w:r w:rsidRPr="001A108A">
        <w:rPr>
          <w:color w:val="202124"/>
          <w:szCs w:val="22"/>
          <w:lang w:eastAsia="zh-CN" w:bidi="ar-SA"/>
        </w:rPr>
        <w:t xml:space="preserve"> badacza.</w:t>
      </w:r>
      <w:r w:rsidR="00145E11">
        <w:rPr>
          <w:color w:val="202124"/>
          <w:szCs w:val="22"/>
          <w:lang w:eastAsia="zh-CN" w:bidi="ar-SA"/>
        </w:rPr>
        <w:t xml:space="preserve"> Analiza mutacji genów w celu centralnego potwierdzenia mutacji IDH1 z biopsji tkanki guza została przeprowadzona u wszystkich pacjentów przy użyciu testu docelowego </w:t>
      </w:r>
      <w:r w:rsidR="00145E11" w:rsidRPr="00F406BF">
        <w:rPr>
          <w:i/>
          <w:color w:val="202124"/>
          <w:szCs w:val="22"/>
          <w:lang w:eastAsia="zh-CN" w:bidi="ar-SA"/>
        </w:rPr>
        <w:t>Oncomine Dx</w:t>
      </w:r>
      <w:r w:rsidR="00145E11">
        <w:rPr>
          <w:color w:val="202124"/>
          <w:szCs w:val="22"/>
          <w:lang w:eastAsia="zh-CN" w:bidi="ar-SA"/>
        </w:rPr>
        <w:t xml:space="preserve"> (</w:t>
      </w:r>
      <w:r w:rsidR="00145E11" w:rsidRPr="00F406BF">
        <w:rPr>
          <w:i/>
        </w:rPr>
        <w:t>Oncomine Dx Target Test</w:t>
      </w:r>
      <w:r w:rsidR="00145E11">
        <w:t>)</w:t>
      </w:r>
      <w:r w:rsidR="00145E11">
        <w:rPr>
          <w:color w:val="202124"/>
          <w:szCs w:val="22"/>
          <w:lang w:eastAsia="zh-CN" w:bidi="ar-SA"/>
        </w:rPr>
        <w:t>.</w:t>
      </w:r>
    </w:p>
    <w:p w14:paraId="6BCD91E8" w14:textId="77777777" w:rsidR="001A108A" w:rsidRPr="00BA2FA7" w:rsidRDefault="001A108A" w:rsidP="00BA2FA7">
      <w:pPr>
        <w:spacing w:line="240" w:lineRule="auto"/>
        <w:rPr>
          <w:bCs/>
          <w:iCs/>
          <w:szCs w:val="22"/>
        </w:rPr>
      </w:pPr>
    </w:p>
    <w:p w14:paraId="663AD093" w14:textId="045BC7F0" w:rsidR="00BA2FA7" w:rsidRPr="00BA2FA7" w:rsidRDefault="00BA2FA7" w:rsidP="00BA2FA7">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BA2FA7">
        <w:rPr>
          <w:color w:val="202124"/>
          <w:szCs w:val="22"/>
          <w:lang w:eastAsia="zh-CN" w:bidi="ar-SA"/>
        </w:rPr>
        <w:t xml:space="preserve">Mediana wieku wynosiła 62 lata (zakres: od 33 do 83 lat). Większość pacjentów stanowiły kobiety (63%), 57% było rasy białej, a 37% miało stan sprawności w skali ECOG 0 (37%) lub 1 (62%). Wszyscy pacjenci otrzymali wcześniej co najmniej 1 linię leczenia systemowego, a 47% otrzymało dwie wcześniejsze linie. Większość pacjentów miała </w:t>
      </w:r>
      <w:r w:rsidR="00996754" w:rsidRPr="00BA2FA7">
        <w:rPr>
          <w:color w:val="202124"/>
          <w:szCs w:val="22"/>
          <w:lang w:eastAsia="zh-CN" w:bidi="ar-SA"/>
        </w:rPr>
        <w:t>wewnątrzwątrobow</w:t>
      </w:r>
      <w:r w:rsidR="00CF0B27">
        <w:rPr>
          <w:color w:val="202124"/>
          <w:szCs w:val="22"/>
          <w:lang w:eastAsia="zh-CN" w:bidi="ar-SA"/>
        </w:rPr>
        <w:t>ego raka</w:t>
      </w:r>
      <w:r w:rsidRPr="00BA2FA7">
        <w:rPr>
          <w:color w:val="202124"/>
          <w:szCs w:val="22"/>
          <w:lang w:eastAsia="zh-CN" w:bidi="ar-SA"/>
        </w:rPr>
        <w:t xml:space="preserve"> dróg żółciowych (91%) w chwili rozpoznania, a u 92% występowały przerzuty.</w:t>
      </w:r>
      <w:r w:rsidR="00C917E2">
        <w:rPr>
          <w:color w:val="202124"/>
          <w:szCs w:val="22"/>
          <w:lang w:eastAsia="zh-CN" w:bidi="ar-SA"/>
        </w:rPr>
        <w:t xml:space="preserve"> </w:t>
      </w:r>
      <w:r w:rsidR="00E02AFF">
        <w:rPr>
          <w:color w:val="202124"/>
          <w:szCs w:val="22"/>
          <w:lang w:eastAsia="zh-CN" w:bidi="ar-SA"/>
        </w:rPr>
        <w:t>W obu grupach 70% pacjentów miało mutację R132C, 15% miało mutację R132L, 12% miało mutację R132G, 1,6% miało mutację R132S, a 1,1% miało mutację R132H.</w:t>
      </w:r>
    </w:p>
    <w:p w14:paraId="353191B9" w14:textId="49B02333" w:rsidR="001A108A" w:rsidRPr="00996754" w:rsidRDefault="001A108A" w:rsidP="00996754">
      <w:pPr>
        <w:spacing w:line="240" w:lineRule="auto"/>
        <w:jc w:val="both"/>
        <w:rPr>
          <w:bCs/>
          <w:iCs/>
          <w:szCs w:val="22"/>
        </w:rPr>
      </w:pPr>
    </w:p>
    <w:p w14:paraId="1987951A" w14:textId="35F408D1" w:rsidR="00996754" w:rsidRPr="00996754" w:rsidRDefault="00996754" w:rsidP="00996754">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996754">
        <w:rPr>
          <w:color w:val="202124"/>
          <w:szCs w:val="22"/>
          <w:lang w:eastAsia="zh-CN" w:bidi="ar-SA"/>
        </w:rPr>
        <w:t>Pierwszorzędow</w:t>
      </w:r>
      <w:r>
        <w:rPr>
          <w:color w:val="202124"/>
          <w:szCs w:val="22"/>
          <w:lang w:eastAsia="zh-CN" w:bidi="ar-SA"/>
        </w:rPr>
        <w:t>ym punktem</w:t>
      </w:r>
      <w:r w:rsidRPr="00996754">
        <w:rPr>
          <w:color w:val="202124"/>
          <w:szCs w:val="22"/>
          <w:lang w:eastAsia="zh-CN" w:bidi="ar-SA"/>
        </w:rPr>
        <w:t xml:space="preserve"> </w:t>
      </w:r>
      <w:r w:rsidR="005B135A">
        <w:rPr>
          <w:color w:val="202124"/>
          <w:szCs w:val="22"/>
          <w:lang w:eastAsia="zh-CN" w:bidi="ar-SA"/>
        </w:rPr>
        <w:t xml:space="preserve">końcowym </w:t>
      </w:r>
      <w:r w:rsidR="00DF3543">
        <w:rPr>
          <w:color w:val="202124"/>
          <w:szCs w:val="22"/>
          <w:lang w:eastAsia="zh-CN" w:bidi="ar-SA"/>
        </w:rPr>
        <w:t xml:space="preserve">dotyczącym </w:t>
      </w:r>
      <w:r w:rsidRPr="00996754">
        <w:rPr>
          <w:color w:val="202124"/>
          <w:szCs w:val="22"/>
          <w:lang w:eastAsia="zh-CN" w:bidi="ar-SA"/>
        </w:rPr>
        <w:t xml:space="preserve">skuteczności było przeżycie wolne od progresji choroby (ang. </w:t>
      </w:r>
      <w:r w:rsidR="00DF3543">
        <w:rPr>
          <w:i/>
          <w:color w:val="202124"/>
          <w:szCs w:val="22"/>
          <w:lang w:eastAsia="zh-CN" w:bidi="ar-SA"/>
        </w:rPr>
        <w:t>p</w:t>
      </w:r>
      <w:r w:rsidRPr="00996754">
        <w:rPr>
          <w:i/>
          <w:color w:val="202124"/>
          <w:szCs w:val="22"/>
          <w:lang w:eastAsia="zh-CN" w:bidi="ar-SA"/>
        </w:rPr>
        <w:t xml:space="preserve">rogression </w:t>
      </w:r>
      <w:r w:rsidR="00DF3543">
        <w:rPr>
          <w:i/>
          <w:color w:val="202124"/>
          <w:szCs w:val="22"/>
          <w:lang w:eastAsia="zh-CN" w:bidi="ar-SA"/>
        </w:rPr>
        <w:t>f</w:t>
      </w:r>
      <w:r w:rsidRPr="00996754">
        <w:rPr>
          <w:i/>
          <w:color w:val="202124"/>
          <w:szCs w:val="22"/>
          <w:lang w:eastAsia="zh-CN" w:bidi="ar-SA"/>
        </w:rPr>
        <w:t xml:space="preserve">ree </w:t>
      </w:r>
      <w:r w:rsidR="00DF3543">
        <w:rPr>
          <w:i/>
          <w:color w:val="202124"/>
          <w:szCs w:val="22"/>
          <w:lang w:eastAsia="zh-CN" w:bidi="ar-SA"/>
        </w:rPr>
        <w:t>s</w:t>
      </w:r>
      <w:r w:rsidRPr="00996754">
        <w:rPr>
          <w:i/>
          <w:color w:val="202124"/>
          <w:szCs w:val="22"/>
          <w:lang w:eastAsia="zh-CN" w:bidi="ar-SA"/>
        </w:rPr>
        <w:t>urvival</w:t>
      </w:r>
      <w:r w:rsidRPr="00996754">
        <w:rPr>
          <w:color w:val="202124"/>
          <w:szCs w:val="22"/>
          <w:lang w:eastAsia="zh-CN" w:bidi="ar-SA"/>
        </w:rPr>
        <w:t>, PFS) określone przez Niezależne Centrum Radiologii (IRC) zgodnie z</w:t>
      </w:r>
      <w:r>
        <w:rPr>
          <w:color w:val="202124"/>
          <w:szCs w:val="22"/>
          <w:lang w:eastAsia="zh-CN" w:bidi="ar-SA"/>
        </w:rPr>
        <w:t> k</w:t>
      </w:r>
      <w:r w:rsidRPr="00996754">
        <w:rPr>
          <w:color w:val="202124"/>
          <w:szCs w:val="22"/>
          <w:lang w:eastAsia="zh-CN" w:bidi="ar-SA"/>
        </w:rPr>
        <w:t>ryteriami oceny odpowiedzi w guzach litych (</w:t>
      </w:r>
      <w:r w:rsidR="00042E8E">
        <w:rPr>
          <w:color w:val="202124"/>
          <w:szCs w:val="22"/>
          <w:lang w:eastAsia="zh-CN" w:bidi="ar-SA"/>
        </w:rPr>
        <w:t xml:space="preserve">ang. </w:t>
      </w:r>
      <w:r w:rsidR="00042E8E" w:rsidRPr="00CD2859">
        <w:rPr>
          <w:i/>
          <w:color w:val="202124"/>
          <w:szCs w:val="22"/>
          <w:lang w:eastAsia="zh-CN" w:bidi="ar-SA"/>
        </w:rPr>
        <w:t>Response Evaluation Criteria in Solid Tumors</w:t>
      </w:r>
      <w:r w:rsidR="00042E8E">
        <w:rPr>
          <w:color w:val="202124"/>
          <w:szCs w:val="22"/>
          <w:lang w:eastAsia="zh-CN" w:bidi="ar-SA"/>
        </w:rPr>
        <w:t>,</w:t>
      </w:r>
      <w:r w:rsidR="00042E8E" w:rsidRPr="00042E8E">
        <w:rPr>
          <w:color w:val="202124"/>
          <w:szCs w:val="22"/>
          <w:lang w:eastAsia="zh-CN" w:bidi="ar-SA"/>
        </w:rPr>
        <w:t xml:space="preserve"> </w:t>
      </w:r>
      <w:r w:rsidRPr="00996754">
        <w:rPr>
          <w:color w:val="202124"/>
          <w:szCs w:val="22"/>
          <w:lang w:eastAsia="zh-CN" w:bidi="ar-SA"/>
        </w:rPr>
        <w:t>RECIST) wer</w:t>
      </w:r>
      <w:r>
        <w:rPr>
          <w:color w:val="202124"/>
          <w:szCs w:val="22"/>
          <w:lang w:eastAsia="zh-CN" w:bidi="ar-SA"/>
        </w:rPr>
        <w:t>sja</w:t>
      </w:r>
      <w:r w:rsidRPr="00996754">
        <w:rPr>
          <w:color w:val="202124"/>
          <w:szCs w:val="22"/>
          <w:lang w:eastAsia="zh-CN" w:bidi="ar-SA"/>
        </w:rPr>
        <w:t xml:space="preserve"> 1.1, które zdefiniowano jako czas od randomizacji do progresji choroby lub zgonu z powodu jak</w:t>
      </w:r>
      <w:r>
        <w:rPr>
          <w:color w:val="202124"/>
          <w:szCs w:val="22"/>
          <w:lang w:eastAsia="zh-CN" w:bidi="ar-SA"/>
        </w:rPr>
        <w:t>iej</w:t>
      </w:r>
      <w:r w:rsidRPr="00996754">
        <w:rPr>
          <w:color w:val="202124"/>
          <w:szCs w:val="22"/>
          <w:lang w:eastAsia="zh-CN" w:bidi="ar-SA"/>
        </w:rPr>
        <w:t>kolwiek przyczyn</w:t>
      </w:r>
      <w:r>
        <w:rPr>
          <w:color w:val="202124"/>
          <w:szCs w:val="22"/>
          <w:lang w:eastAsia="zh-CN" w:bidi="ar-SA"/>
        </w:rPr>
        <w:t>y</w:t>
      </w:r>
      <w:r w:rsidRPr="00996754">
        <w:rPr>
          <w:color w:val="202124"/>
          <w:szCs w:val="22"/>
          <w:lang w:eastAsia="zh-CN" w:bidi="ar-SA"/>
        </w:rPr>
        <w:t>.</w:t>
      </w:r>
    </w:p>
    <w:p w14:paraId="05432FD3" w14:textId="34CC0F6C" w:rsidR="001A108A" w:rsidRPr="008038D1" w:rsidRDefault="001A108A" w:rsidP="008038D1">
      <w:pPr>
        <w:spacing w:line="240" w:lineRule="auto"/>
        <w:jc w:val="both"/>
        <w:rPr>
          <w:bCs/>
          <w:iCs/>
          <w:szCs w:val="22"/>
        </w:rPr>
      </w:pPr>
    </w:p>
    <w:p w14:paraId="6D7742FC" w14:textId="77777777" w:rsidR="009F17F5" w:rsidRDefault="008038D1" w:rsidP="004E6E3B">
      <w:pPr>
        <w:pStyle w:val="PrformatHTML"/>
        <w:shd w:val="clear" w:color="auto" w:fill="F8F9FA"/>
        <w:rPr>
          <w:rFonts w:ascii="Times New Roman" w:hAnsi="Times New Roman"/>
          <w:color w:val="202124"/>
          <w:sz w:val="22"/>
          <w:szCs w:val="22"/>
          <w:lang w:eastAsia="zh-CN" w:bidi="ar-SA"/>
        </w:rPr>
      </w:pPr>
      <w:r w:rsidRPr="008038D1">
        <w:rPr>
          <w:rFonts w:ascii="Times New Roman" w:hAnsi="Times New Roman"/>
          <w:color w:val="202124"/>
          <w:sz w:val="22"/>
          <w:szCs w:val="22"/>
          <w:lang w:eastAsia="zh-CN" w:bidi="ar-SA"/>
        </w:rPr>
        <w:t>Przeżycie całkowite (OS) było drugorzędowym punktem końcowym skuteczności. Zgodnie z</w:t>
      </w:r>
      <w:r>
        <w:rPr>
          <w:color w:val="202124"/>
          <w:szCs w:val="22"/>
          <w:lang w:eastAsia="zh-CN" w:bidi="ar-SA"/>
        </w:rPr>
        <w:t> </w:t>
      </w:r>
      <w:r w:rsidRPr="008038D1">
        <w:rPr>
          <w:rFonts w:ascii="Times New Roman" w:hAnsi="Times New Roman"/>
          <w:color w:val="202124"/>
          <w:sz w:val="22"/>
          <w:szCs w:val="22"/>
          <w:lang w:eastAsia="zh-CN" w:bidi="ar-SA"/>
        </w:rPr>
        <w:t>protokołem, duży odsetek (70,5%) pacjentów z ramienia placebo przeszedł na l</w:t>
      </w:r>
      <w:r w:rsidRPr="0063139D">
        <w:rPr>
          <w:rFonts w:ascii="Times New Roman" w:hAnsi="Times New Roman"/>
          <w:color w:val="202124"/>
          <w:sz w:val="22"/>
          <w:szCs w:val="22"/>
          <w:lang w:eastAsia="zh-CN" w:bidi="ar-SA"/>
        </w:rPr>
        <w:t>eczenie pr</w:t>
      </w:r>
      <w:r w:rsidR="004E6E3B" w:rsidRPr="0063139D">
        <w:rPr>
          <w:rFonts w:ascii="Times New Roman" w:hAnsi="Times New Roman"/>
          <w:color w:val="202124"/>
          <w:sz w:val="22"/>
          <w:szCs w:val="22"/>
          <w:lang w:eastAsia="zh-CN" w:bidi="ar-SA"/>
        </w:rPr>
        <w:t>oduktem</w:t>
      </w:r>
      <w:r w:rsidRPr="0063139D">
        <w:rPr>
          <w:rFonts w:ascii="Times New Roman" w:hAnsi="Times New Roman"/>
          <w:color w:val="202124"/>
          <w:sz w:val="22"/>
          <w:szCs w:val="22"/>
          <w:lang w:eastAsia="zh-CN" w:bidi="ar-SA"/>
        </w:rPr>
        <w:t xml:space="preserve"> </w:t>
      </w:r>
      <w:r w:rsidRPr="008038D1">
        <w:rPr>
          <w:rFonts w:ascii="Times New Roman" w:hAnsi="Times New Roman"/>
          <w:color w:val="202124"/>
          <w:sz w:val="22"/>
          <w:szCs w:val="22"/>
          <w:lang w:eastAsia="zh-CN" w:bidi="ar-SA"/>
        </w:rPr>
        <w:t>Tibsovo po radiologicznej progresji choroby, ocenionej przez badacza.</w:t>
      </w:r>
      <w:r w:rsidR="004E6E3B" w:rsidRPr="004E6E3B">
        <w:rPr>
          <w:rFonts w:ascii="Times New Roman" w:hAnsi="Times New Roman"/>
          <w:color w:val="202124"/>
          <w:sz w:val="22"/>
          <w:szCs w:val="22"/>
          <w:lang w:eastAsia="zh-CN" w:bidi="ar-SA"/>
        </w:rPr>
        <w:t xml:space="preserve"> </w:t>
      </w:r>
    </w:p>
    <w:p w14:paraId="4128A916" w14:textId="77777777" w:rsidR="009F17F5" w:rsidRDefault="009F17F5" w:rsidP="004E6E3B">
      <w:pPr>
        <w:pStyle w:val="PrformatHTML"/>
        <w:shd w:val="clear" w:color="auto" w:fill="F8F9FA"/>
        <w:rPr>
          <w:rFonts w:ascii="Times New Roman" w:hAnsi="Times New Roman"/>
          <w:color w:val="202124"/>
          <w:sz w:val="22"/>
          <w:szCs w:val="22"/>
          <w:lang w:eastAsia="zh-CN" w:bidi="ar-SA"/>
        </w:rPr>
      </w:pPr>
    </w:p>
    <w:p w14:paraId="369FEEC3" w14:textId="1351B8BB" w:rsidR="004E6E3B" w:rsidRPr="004E6E3B" w:rsidRDefault="004E6E3B" w:rsidP="004E6E3B">
      <w:pPr>
        <w:pStyle w:val="PrformatHTML"/>
        <w:shd w:val="clear" w:color="auto" w:fill="F8F9FA"/>
        <w:rPr>
          <w:rFonts w:ascii="Times New Roman" w:hAnsi="Times New Roman"/>
          <w:color w:val="202124"/>
          <w:sz w:val="22"/>
          <w:szCs w:val="22"/>
          <w:lang w:eastAsia="zh-CN" w:bidi="ar-SA"/>
        </w:rPr>
      </w:pPr>
      <w:r w:rsidRPr="004E6E3B">
        <w:rPr>
          <w:rFonts w:ascii="Times New Roman" w:hAnsi="Times New Roman"/>
          <w:color w:val="202124"/>
          <w:sz w:val="22"/>
          <w:szCs w:val="22"/>
          <w:lang w:eastAsia="zh-CN" w:bidi="ar-SA"/>
        </w:rPr>
        <w:t>Wyniki skuteczności podsumowano w Tabeli 5.</w:t>
      </w:r>
    </w:p>
    <w:p w14:paraId="5F6307C2" w14:textId="70AD9FB9" w:rsidR="004E6E3B" w:rsidRDefault="004E6E3B" w:rsidP="004E6E3B">
      <w:pPr>
        <w:autoSpaceDE w:val="0"/>
        <w:autoSpaceDN w:val="0"/>
        <w:adjustRightInd w:val="0"/>
        <w:spacing w:line="240" w:lineRule="auto"/>
        <w:rPr>
          <w:b/>
          <w:szCs w:val="22"/>
          <w:lang w:eastAsia="en-US" w:bidi="ar-SA"/>
        </w:rPr>
      </w:pPr>
    </w:p>
    <w:p w14:paraId="4FD570B8" w14:textId="5011F86F" w:rsidR="007A1E02" w:rsidRDefault="007A1E02" w:rsidP="004E6E3B">
      <w:pPr>
        <w:autoSpaceDE w:val="0"/>
        <w:autoSpaceDN w:val="0"/>
        <w:adjustRightInd w:val="0"/>
        <w:spacing w:line="240" w:lineRule="auto"/>
        <w:rPr>
          <w:b/>
          <w:szCs w:val="22"/>
          <w:lang w:eastAsia="en-US" w:bidi="ar-SA"/>
        </w:rPr>
      </w:pPr>
      <w:r>
        <w:rPr>
          <w:b/>
          <w:szCs w:val="22"/>
          <w:lang w:eastAsia="en-US" w:bidi="ar-SA"/>
        </w:rPr>
        <w:t xml:space="preserve">Tabela 5 – Wyniki skuteczności u pacjentów z miejscowo zaawansowanym lub przerzutowym </w:t>
      </w:r>
      <w:r w:rsidR="00BC24F7">
        <w:rPr>
          <w:b/>
          <w:szCs w:val="22"/>
          <w:lang w:eastAsia="en-US" w:bidi="ar-SA"/>
        </w:rPr>
        <w:t xml:space="preserve">rakiem </w:t>
      </w:r>
      <w:r>
        <w:rPr>
          <w:b/>
          <w:szCs w:val="22"/>
          <w:lang w:eastAsia="en-US" w:bidi="ar-SA"/>
        </w:rPr>
        <w:t>dróg żółciowych</w:t>
      </w:r>
    </w:p>
    <w:tbl>
      <w:tblPr>
        <w:tblW w:w="9076" w:type="dxa"/>
        <w:tblInd w:w="-5" w:type="dxa"/>
        <w:tblLook w:val="04A0" w:firstRow="1" w:lastRow="0" w:firstColumn="1" w:lastColumn="0" w:noHBand="0" w:noVBand="1"/>
      </w:tblPr>
      <w:tblGrid>
        <w:gridCol w:w="9076"/>
      </w:tblGrid>
      <w:tr w:rsidR="004E6E3B" w:rsidRPr="00763A79" w14:paraId="4AED1910" w14:textId="77777777" w:rsidTr="007A1E02">
        <w:tc>
          <w:tcPr>
            <w:tcW w:w="9076" w:type="dxa"/>
            <w:hideMark/>
          </w:tcPr>
          <w:p w14:paraId="1BEEF9BD" w14:textId="77777777" w:rsidR="00C0725C" w:rsidRDefault="00C0725C">
            <w:pPr>
              <w:widowControl w:val="0"/>
              <w:tabs>
                <w:tab w:val="clear" w:pos="567"/>
                <w:tab w:val="left" w:pos="708"/>
              </w:tabs>
              <w:spacing w:line="240" w:lineRule="auto"/>
              <w:ind w:left="-105" w:right="1260"/>
              <w:rPr>
                <w:sz w:val="20"/>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2049"/>
              <w:gridCol w:w="2005"/>
            </w:tblGrid>
            <w:tr w:rsidR="00C0725C" w:rsidRPr="000F2032" w14:paraId="641CDC71" w14:textId="77777777" w:rsidTr="007A1E02">
              <w:trPr>
                <w:trHeight w:val="507"/>
              </w:trPr>
              <w:tc>
                <w:tcPr>
                  <w:tcW w:w="2711" w:type="pct"/>
                  <w:tcBorders>
                    <w:top w:val="single" w:sz="4" w:space="0" w:color="auto"/>
                    <w:bottom w:val="single" w:sz="12" w:space="0" w:color="auto"/>
                  </w:tcBorders>
                </w:tcPr>
                <w:p w14:paraId="0B22D3BC" w14:textId="7344BFB9" w:rsidR="00C0725C" w:rsidRPr="008C2E01" w:rsidRDefault="00C0725C" w:rsidP="00C0725C">
                  <w:pPr>
                    <w:tabs>
                      <w:tab w:val="clear" w:pos="567"/>
                    </w:tabs>
                    <w:spacing w:before="120" w:after="120" w:line="280" w:lineRule="atLeast"/>
                    <w:rPr>
                      <w:rFonts w:eastAsia="MS Mincho"/>
                      <w:b/>
                      <w:szCs w:val="22"/>
                    </w:rPr>
                  </w:pPr>
                  <w:r w:rsidRPr="008C2E01">
                    <w:rPr>
                      <w:rFonts w:eastAsia="MS Mincho"/>
                      <w:b/>
                      <w:szCs w:val="22"/>
                    </w:rPr>
                    <w:t>Punkt końcowy</w:t>
                  </w:r>
                </w:p>
              </w:tc>
              <w:tc>
                <w:tcPr>
                  <w:tcW w:w="1157" w:type="pct"/>
                  <w:tcBorders>
                    <w:top w:val="single" w:sz="4" w:space="0" w:color="auto"/>
                    <w:bottom w:val="single" w:sz="12" w:space="0" w:color="auto"/>
                  </w:tcBorders>
                </w:tcPr>
                <w:p w14:paraId="52219396" w14:textId="3A8A11FD" w:rsidR="00C0725C" w:rsidRPr="008C2E01" w:rsidRDefault="00C0725C" w:rsidP="00C0725C">
                  <w:pPr>
                    <w:widowControl w:val="0"/>
                    <w:tabs>
                      <w:tab w:val="clear" w:pos="567"/>
                    </w:tabs>
                    <w:spacing w:line="280" w:lineRule="atLeast"/>
                    <w:jc w:val="center"/>
                    <w:rPr>
                      <w:b/>
                      <w:szCs w:val="22"/>
                    </w:rPr>
                  </w:pPr>
                  <w:r w:rsidRPr="008C2E01">
                    <w:rPr>
                      <w:b/>
                      <w:szCs w:val="22"/>
                    </w:rPr>
                    <w:t>Iwosydenib</w:t>
                  </w:r>
                </w:p>
                <w:p w14:paraId="6D27B57C" w14:textId="70F501F6" w:rsidR="00C0725C" w:rsidRPr="008C2E01" w:rsidRDefault="00C0725C" w:rsidP="00C0725C">
                  <w:pPr>
                    <w:widowControl w:val="0"/>
                    <w:tabs>
                      <w:tab w:val="clear" w:pos="567"/>
                    </w:tabs>
                    <w:spacing w:line="280" w:lineRule="atLeast"/>
                    <w:jc w:val="center"/>
                    <w:rPr>
                      <w:b/>
                      <w:szCs w:val="22"/>
                    </w:rPr>
                  </w:pPr>
                  <w:r w:rsidRPr="008C2E01">
                    <w:rPr>
                      <w:b/>
                      <w:szCs w:val="22"/>
                    </w:rPr>
                    <w:t>(500</w:t>
                  </w:r>
                  <w:r w:rsidR="00783BC8">
                    <w:rPr>
                      <w:b/>
                      <w:szCs w:val="22"/>
                    </w:rPr>
                    <w:t> </w:t>
                  </w:r>
                  <w:r w:rsidRPr="008C2E01">
                    <w:rPr>
                      <w:b/>
                      <w:szCs w:val="22"/>
                    </w:rPr>
                    <w:t>mg na dobę)</w:t>
                  </w:r>
                </w:p>
              </w:tc>
              <w:tc>
                <w:tcPr>
                  <w:tcW w:w="1132" w:type="pct"/>
                  <w:tcBorders>
                    <w:top w:val="single" w:sz="4" w:space="0" w:color="auto"/>
                    <w:bottom w:val="single" w:sz="12" w:space="0" w:color="auto"/>
                  </w:tcBorders>
                </w:tcPr>
                <w:p w14:paraId="276A47A4" w14:textId="77777777" w:rsidR="00C0725C" w:rsidRPr="008C2E01" w:rsidRDefault="00C0725C" w:rsidP="00C0725C">
                  <w:pPr>
                    <w:widowControl w:val="0"/>
                    <w:tabs>
                      <w:tab w:val="clear" w:pos="567"/>
                    </w:tabs>
                    <w:spacing w:line="280" w:lineRule="atLeast"/>
                    <w:jc w:val="center"/>
                    <w:rPr>
                      <w:b/>
                      <w:szCs w:val="22"/>
                    </w:rPr>
                  </w:pPr>
                  <w:r w:rsidRPr="008C2E01">
                    <w:rPr>
                      <w:b/>
                      <w:szCs w:val="22"/>
                    </w:rPr>
                    <w:t>Placebo</w:t>
                  </w:r>
                </w:p>
                <w:p w14:paraId="334B2024" w14:textId="77777777" w:rsidR="00C0725C" w:rsidRPr="008C2E01" w:rsidRDefault="00C0725C" w:rsidP="00C0725C">
                  <w:pPr>
                    <w:widowControl w:val="0"/>
                    <w:tabs>
                      <w:tab w:val="clear" w:pos="567"/>
                    </w:tabs>
                    <w:spacing w:line="280" w:lineRule="atLeast"/>
                    <w:jc w:val="center"/>
                    <w:rPr>
                      <w:b/>
                      <w:szCs w:val="22"/>
                    </w:rPr>
                  </w:pPr>
                </w:p>
              </w:tc>
            </w:tr>
            <w:tr w:rsidR="00C0725C" w:rsidRPr="000F2032" w14:paraId="79BB1673" w14:textId="77777777" w:rsidTr="007A1E02">
              <w:tc>
                <w:tcPr>
                  <w:tcW w:w="2711" w:type="pct"/>
                  <w:tcBorders>
                    <w:top w:val="single" w:sz="12" w:space="0" w:color="auto"/>
                  </w:tcBorders>
                </w:tcPr>
                <w:p w14:paraId="4241D350" w14:textId="6B1C58A0" w:rsidR="00C0725C" w:rsidRPr="008C2E01" w:rsidRDefault="00C0725C" w:rsidP="00C0725C">
                  <w:pPr>
                    <w:widowControl w:val="0"/>
                    <w:tabs>
                      <w:tab w:val="clear" w:pos="567"/>
                    </w:tabs>
                    <w:spacing w:line="240" w:lineRule="auto"/>
                    <w:rPr>
                      <w:b/>
                      <w:szCs w:val="22"/>
                    </w:rPr>
                  </w:pPr>
                  <w:r w:rsidRPr="008C2E01">
                    <w:rPr>
                      <w:b/>
                      <w:szCs w:val="22"/>
                    </w:rPr>
                    <w:t>P</w:t>
                  </w:r>
                  <w:r w:rsidR="008C2E01" w:rsidRPr="008C2E01">
                    <w:rPr>
                      <w:b/>
                      <w:szCs w:val="22"/>
                    </w:rPr>
                    <w:t>rzeżycie wolne od progresji chorob</w:t>
                  </w:r>
                  <w:r w:rsidR="008C2E01">
                    <w:rPr>
                      <w:b/>
                      <w:szCs w:val="22"/>
                    </w:rPr>
                    <w:t>y</w:t>
                  </w:r>
                  <w:r w:rsidRPr="008C2E01">
                    <w:rPr>
                      <w:b/>
                      <w:szCs w:val="22"/>
                    </w:rPr>
                    <w:t xml:space="preserve"> (PFS) </w:t>
                  </w:r>
                  <w:r w:rsidR="008C2E01">
                    <w:rPr>
                      <w:b/>
                      <w:szCs w:val="22"/>
                    </w:rPr>
                    <w:t xml:space="preserve">określone przez </w:t>
                  </w:r>
                  <w:r w:rsidRPr="008C2E01">
                    <w:rPr>
                      <w:b/>
                      <w:szCs w:val="22"/>
                    </w:rPr>
                    <w:t>IRC</w:t>
                  </w:r>
                </w:p>
              </w:tc>
              <w:tc>
                <w:tcPr>
                  <w:tcW w:w="1157" w:type="pct"/>
                  <w:tcBorders>
                    <w:top w:val="single" w:sz="12" w:space="0" w:color="auto"/>
                  </w:tcBorders>
                </w:tcPr>
                <w:p w14:paraId="72546BFE" w14:textId="77777777" w:rsidR="00C0725C" w:rsidRPr="008C2E01" w:rsidRDefault="00C0725C" w:rsidP="00C0725C">
                  <w:pPr>
                    <w:widowControl w:val="0"/>
                    <w:tabs>
                      <w:tab w:val="clear" w:pos="567"/>
                    </w:tabs>
                    <w:spacing w:line="240" w:lineRule="auto"/>
                    <w:jc w:val="center"/>
                    <w:rPr>
                      <w:b/>
                      <w:szCs w:val="22"/>
                    </w:rPr>
                  </w:pPr>
                  <w:r w:rsidRPr="008C2E01">
                    <w:rPr>
                      <w:b/>
                      <w:szCs w:val="22"/>
                    </w:rPr>
                    <w:t>N=124</w:t>
                  </w:r>
                </w:p>
              </w:tc>
              <w:tc>
                <w:tcPr>
                  <w:tcW w:w="1132" w:type="pct"/>
                  <w:tcBorders>
                    <w:top w:val="single" w:sz="12" w:space="0" w:color="auto"/>
                  </w:tcBorders>
                </w:tcPr>
                <w:p w14:paraId="2BBFD780" w14:textId="77777777" w:rsidR="00C0725C" w:rsidRPr="008C2E01" w:rsidRDefault="00C0725C" w:rsidP="00C0725C">
                  <w:pPr>
                    <w:widowControl w:val="0"/>
                    <w:tabs>
                      <w:tab w:val="clear" w:pos="567"/>
                    </w:tabs>
                    <w:spacing w:line="240" w:lineRule="auto"/>
                    <w:jc w:val="center"/>
                    <w:rPr>
                      <w:b/>
                      <w:szCs w:val="22"/>
                    </w:rPr>
                  </w:pPr>
                  <w:r w:rsidRPr="008C2E01">
                    <w:rPr>
                      <w:b/>
                      <w:szCs w:val="22"/>
                    </w:rPr>
                    <w:t>N=61</w:t>
                  </w:r>
                </w:p>
              </w:tc>
            </w:tr>
            <w:tr w:rsidR="00C0725C" w:rsidRPr="000F2032" w14:paraId="771EAD42" w14:textId="77777777" w:rsidTr="007A1E02">
              <w:tc>
                <w:tcPr>
                  <w:tcW w:w="2711" w:type="pct"/>
                </w:tcPr>
                <w:p w14:paraId="19592886" w14:textId="4E31DF12" w:rsidR="00C0725C" w:rsidRPr="008C2E01" w:rsidRDefault="00C0725C" w:rsidP="00C0725C">
                  <w:pPr>
                    <w:widowControl w:val="0"/>
                    <w:tabs>
                      <w:tab w:val="clear" w:pos="567"/>
                    </w:tabs>
                    <w:spacing w:line="240" w:lineRule="auto"/>
                    <w:rPr>
                      <w:b/>
                      <w:szCs w:val="22"/>
                    </w:rPr>
                  </w:pPr>
                  <w:r w:rsidRPr="008C2E01">
                    <w:rPr>
                      <w:b/>
                      <w:szCs w:val="22"/>
                    </w:rPr>
                    <w:tab/>
                  </w:r>
                  <w:r w:rsidR="008C2E01">
                    <w:rPr>
                      <w:b/>
                      <w:szCs w:val="22"/>
                    </w:rPr>
                    <w:t>Zdarzenia</w:t>
                  </w:r>
                  <w:r w:rsidRPr="008C2E01">
                    <w:rPr>
                      <w:b/>
                      <w:szCs w:val="22"/>
                    </w:rPr>
                    <w:t>, n (%)</w:t>
                  </w:r>
                </w:p>
                <w:p w14:paraId="0C746224" w14:textId="0774D063" w:rsidR="00C0725C" w:rsidRPr="008C2E01" w:rsidRDefault="00C0725C" w:rsidP="00C0725C">
                  <w:pPr>
                    <w:widowControl w:val="0"/>
                    <w:tabs>
                      <w:tab w:val="clear" w:pos="567"/>
                    </w:tabs>
                    <w:spacing w:line="240" w:lineRule="auto"/>
                    <w:ind w:left="720"/>
                    <w:rPr>
                      <w:szCs w:val="22"/>
                    </w:rPr>
                  </w:pPr>
                  <w:r w:rsidRPr="008C2E01">
                    <w:rPr>
                      <w:szCs w:val="22"/>
                    </w:rPr>
                    <w:tab/>
                    <w:t>P</w:t>
                  </w:r>
                  <w:r w:rsidR="008C2E01">
                    <w:rPr>
                      <w:szCs w:val="22"/>
                    </w:rPr>
                    <w:t>ostępująca choroba</w:t>
                  </w:r>
                </w:p>
                <w:p w14:paraId="67E5C12A" w14:textId="5C39E3BA" w:rsidR="00C0725C" w:rsidRPr="008C2E01" w:rsidRDefault="00C0725C" w:rsidP="00C0725C">
                  <w:pPr>
                    <w:widowControl w:val="0"/>
                    <w:tabs>
                      <w:tab w:val="clear" w:pos="567"/>
                    </w:tabs>
                    <w:spacing w:line="240" w:lineRule="auto"/>
                    <w:ind w:left="720"/>
                    <w:rPr>
                      <w:b/>
                      <w:szCs w:val="22"/>
                    </w:rPr>
                  </w:pPr>
                  <w:r w:rsidRPr="008C2E01">
                    <w:rPr>
                      <w:szCs w:val="22"/>
                    </w:rPr>
                    <w:tab/>
                  </w:r>
                  <w:r w:rsidR="000830D9" w:rsidRPr="008C2E01">
                    <w:rPr>
                      <w:szCs w:val="22"/>
                    </w:rPr>
                    <w:t>Zgon</w:t>
                  </w:r>
                </w:p>
              </w:tc>
              <w:tc>
                <w:tcPr>
                  <w:tcW w:w="1157" w:type="pct"/>
                </w:tcPr>
                <w:p w14:paraId="74304A09" w14:textId="77777777" w:rsidR="00C0725C" w:rsidRPr="008C2E01" w:rsidRDefault="00C0725C" w:rsidP="00C0725C">
                  <w:pPr>
                    <w:widowControl w:val="0"/>
                    <w:tabs>
                      <w:tab w:val="clear" w:pos="567"/>
                    </w:tabs>
                    <w:spacing w:line="240" w:lineRule="auto"/>
                    <w:jc w:val="center"/>
                    <w:rPr>
                      <w:szCs w:val="22"/>
                    </w:rPr>
                  </w:pPr>
                  <w:r w:rsidRPr="008C2E01">
                    <w:rPr>
                      <w:szCs w:val="22"/>
                    </w:rPr>
                    <w:t>76 (61)</w:t>
                  </w:r>
                </w:p>
                <w:p w14:paraId="7B953D0B" w14:textId="77777777" w:rsidR="00C0725C" w:rsidRPr="008C2E01" w:rsidRDefault="00C0725C" w:rsidP="00C0725C">
                  <w:pPr>
                    <w:widowControl w:val="0"/>
                    <w:tabs>
                      <w:tab w:val="clear" w:pos="567"/>
                    </w:tabs>
                    <w:spacing w:line="240" w:lineRule="auto"/>
                    <w:jc w:val="center"/>
                    <w:rPr>
                      <w:szCs w:val="22"/>
                    </w:rPr>
                  </w:pPr>
                  <w:r w:rsidRPr="008C2E01">
                    <w:rPr>
                      <w:szCs w:val="22"/>
                    </w:rPr>
                    <w:t>64 (52)</w:t>
                  </w:r>
                </w:p>
                <w:p w14:paraId="2753BFEA" w14:textId="77777777" w:rsidR="00C0725C" w:rsidRPr="008C2E01" w:rsidRDefault="00C0725C" w:rsidP="00C0725C">
                  <w:pPr>
                    <w:widowControl w:val="0"/>
                    <w:tabs>
                      <w:tab w:val="clear" w:pos="567"/>
                    </w:tabs>
                    <w:spacing w:line="240" w:lineRule="auto"/>
                    <w:jc w:val="center"/>
                    <w:rPr>
                      <w:b/>
                      <w:szCs w:val="22"/>
                    </w:rPr>
                  </w:pPr>
                  <w:r w:rsidRPr="008C2E01">
                    <w:rPr>
                      <w:szCs w:val="22"/>
                    </w:rPr>
                    <w:t>12 (10)</w:t>
                  </w:r>
                </w:p>
              </w:tc>
              <w:tc>
                <w:tcPr>
                  <w:tcW w:w="1132" w:type="pct"/>
                </w:tcPr>
                <w:p w14:paraId="52F643A8" w14:textId="77777777" w:rsidR="00C0725C" w:rsidRPr="008C2E01" w:rsidRDefault="00C0725C" w:rsidP="00C0725C">
                  <w:pPr>
                    <w:widowControl w:val="0"/>
                    <w:tabs>
                      <w:tab w:val="clear" w:pos="567"/>
                    </w:tabs>
                    <w:spacing w:line="240" w:lineRule="auto"/>
                    <w:jc w:val="center"/>
                    <w:rPr>
                      <w:szCs w:val="22"/>
                    </w:rPr>
                  </w:pPr>
                  <w:r w:rsidRPr="008C2E01">
                    <w:rPr>
                      <w:szCs w:val="22"/>
                    </w:rPr>
                    <w:t>50 (82)</w:t>
                  </w:r>
                </w:p>
                <w:p w14:paraId="4C8E6117" w14:textId="77777777" w:rsidR="00C0725C" w:rsidRPr="008C2E01" w:rsidRDefault="00C0725C" w:rsidP="00C0725C">
                  <w:pPr>
                    <w:widowControl w:val="0"/>
                    <w:tabs>
                      <w:tab w:val="clear" w:pos="567"/>
                    </w:tabs>
                    <w:spacing w:line="240" w:lineRule="auto"/>
                    <w:jc w:val="center"/>
                    <w:rPr>
                      <w:szCs w:val="22"/>
                    </w:rPr>
                  </w:pPr>
                  <w:r w:rsidRPr="008C2E01">
                    <w:rPr>
                      <w:szCs w:val="22"/>
                    </w:rPr>
                    <w:t>44 (72)</w:t>
                  </w:r>
                </w:p>
                <w:p w14:paraId="0D2FA020" w14:textId="77777777" w:rsidR="00C0725C" w:rsidRPr="008C2E01" w:rsidRDefault="00C0725C" w:rsidP="00C0725C">
                  <w:pPr>
                    <w:widowControl w:val="0"/>
                    <w:tabs>
                      <w:tab w:val="clear" w:pos="567"/>
                    </w:tabs>
                    <w:spacing w:line="240" w:lineRule="auto"/>
                    <w:jc w:val="center"/>
                    <w:rPr>
                      <w:b/>
                      <w:szCs w:val="22"/>
                    </w:rPr>
                  </w:pPr>
                  <w:r w:rsidRPr="008C2E01">
                    <w:rPr>
                      <w:szCs w:val="22"/>
                    </w:rPr>
                    <w:t>6 (10)</w:t>
                  </w:r>
                </w:p>
              </w:tc>
            </w:tr>
            <w:tr w:rsidR="00C0725C" w:rsidRPr="000F2032" w14:paraId="659FF36D" w14:textId="77777777" w:rsidTr="007A1E02">
              <w:tc>
                <w:tcPr>
                  <w:tcW w:w="2711" w:type="pct"/>
                </w:tcPr>
                <w:p w14:paraId="6EE9C1AC" w14:textId="171171D8" w:rsidR="00C0725C" w:rsidRPr="008C2E01" w:rsidRDefault="00C0725C" w:rsidP="00C0725C">
                  <w:pPr>
                    <w:widowControl w:val="0"/>
                    <w:tabs>
                      <w:tab w:val="clear" w:pos="567"/>
                    </w:tabs>
                    <w:spacing w:line="240" w:lineRule="auto"/>
                    <w:rPr>
                      <w:b/>
                      <w:szCs w:val="22"/>
                    </w:rPr>
                  </w:pPr>
                  <w:r w:rsidRPr="008C2E01">
                    <w:rPr>
                      <w:b/>
                      <w:szCs w:val="22"/>
                    </w:rPr>
                    <w:tab/>
                    <w:t>Median</w:t>
                  </w:r>
                  <w:r w:rsidR="000830D9" w:rsidRPr="008C2E01">
                    <w:rPr>
                      <w:b/>
                      <w:szCs w:val="22"/>
                    </w:rPr>
                    <w:t>a</w:t>
                  </w:r>
                  <w:r w:rsidRPr="008C2E01">
                    <w:rPr>
                      <w:b/>
                      <w:szCs w:val="22"/>
                    </w:rPr>
                    <w:t xml:space="preserve"> PFS, m</w:t>
                  </w:r>
                  <w:r w:rsidR="000830D9" w:rsidRPr="008C2E01">
                    <w:rPr>
                      <w:b/>
                      <w:szCs w:val="22"/>
                    </w:rPr>
                    <w:t>iesiące</w:t>
                  </w:r>
                  <w:r w:rsidRPr="008C2E01">
                    <w:rPr>
                      <w:b/>
                      <w:szCs w:val="22"/>
                    </w:rPr>
                    <w:t xml:space="preserve"> (95% CI)</w:t>
                  </w:r>
                </w:p>
              </w:tc>
              <w:tc>
                <w:tcPr>
                  <w:tcW w:w="1157" w:type="pct"/>
                </w:tcPr>
                <w:p w14:paraId="18B7D7B3" w14:textId="76FA62FB" w:rsidR="00C0725C" w:rsidRPr="008C2E01" w:rsidRDefault="00C0725C" w:rsidP="00C0725C">
                  <w:pPr>
                    <w:widowControl w:val="0"/>
                    <w:tabs>
                      <w:tab w:val="clear" w:pos="567"/>
                    </w:tabs>
                    <w:spacing w:line="240" w:lineRule="auto"/>
                    <w:jc w:val="center"/>
                    <w:rPr>
                      <w:b/>
                      <w:szCs w:val="22"/>
                    </w:rPr>
                  </w:pPr>
                  <w:r w:rsidRPr="008C2E01">
                    <w:rPr>
                      <w:szCs w:val="22"/>
                    </w:rPr>
                    <w:t>2,7 (1,6, 4,2)</w:t>
                  </w:r>
                </w:p>
              </w:tc>
              <w:tc>
                <w:tcPr>
                  <w:tcW w:w="1132" w:type="pct"/>
                </w:tcPr>
                <w:p w14:paraId="5FDABD60" w14:textId="00517E20" w:rsidR="00C0725C" w:rsidRPr="008C2E01" w:rsidRDefault="00C0725C" w:rsidP="00C0725C">
                  <w:pPr>
                    <w:widowControl w:val="0"/>
                    <w:tabs>
                      <w:tab w:val="clear" w:pos="567"/>
                    </w:tabs>
                    <w:spacing w:line="240" w:lineRule="auto"/>
                    <w:jc w:val="center"/>
                    <w:rPr>
                      <w:b/>
                      <w:szCs w:val="22"/>
                    </w:rPr>
                  </w:pPr>
                  <w:r w:rsidRPr="008C2E01">
                    <w:rPr>
                      <w:szCs w:val="22"/>
                    </w:rPr>
                    <w:t>1,4 (1,4, 1,6)</w:t>
                  </w:r>
                </w:p>
              </w:tc>
            </w:tr>
            <w:tr w:rsidR="00C0725C" w:rsidRPr="008C2E01" w14:paraId="3994B72D" w14:textId="77777777" w:rsidTr="007A1E02">
              <w:tc>
                <w:tcPr>
                  <w:tcW w:w="2711" w:type="pct"/>
                </w:tcPr>
                <w:p w14:paraId="444A777C" w14:textId="799DDF3D" w:rsidR="00C0725C" w:rsidRPr="008C2E01" w:rsidRDefault="00C0725C" w:rsidP="00C0725C">
                  <w:pPr>
                    <w:widowControl w:val="0"/>
                    <w:tabs>
                      <w:tab w:val="clear" w:pos="567"/>
                    </w:tabs>
                    <w:spacing w:line="240" w:lineRule="auto"/>
                    <w:rPr>
                      <w:b/>
                      <w:szCs w:val="22"/>
                      <w:vertAlign w:val="superscript"/>
                    </w:rPr>
                  </w:pPr>
                  <w:r w:rsidRPr="008C2E01">
                    <w:rPr>
                      <w:b/>
                      <w:szCs w:val="22"/>
                    </w:rPr>
                    <w:tab/>
                  </w:r>
                  <w:r w:rsidR="001E5A26">
                    <w:rPr>
                      <w:b/>
                      <w:szCs w:val="22"/>
                    </w:rPr>
                    <w:t>Współczynnik ryzyka</w:t>
                  </w:r>
                  <w:r w:rsidRPr="008C2E01">
                    <w:rPr>
                      <w:b/>
                      <w:szCs w:val="22"/>
                    </w:rPr>
                    <w:t xml:space="preserve"> (95% CI)</w:t>
                  </w:r>
                  <w:r w:rsidRPr="008C2E01">
                    <w:rPr>
                      <w:b/>
                      <w:szCs w:val="22"/>
                      <w:vertAlign w:val="superscript"/>
                    </w:rPr>
                    <w:t>1</w:t>
                  </w:r>
                </w:p>
                <w:p w14:paraId="77D6B68C" w14:textId="52EF3CAB" w:rsidR="00C0725C" w:rsidRPr="008C2E01" w:rsidRDefault="00C0725C" w:rsidP="00C0725C">
                  <w:pPr>
                    <w:widowControl w:val="0"/>
                    <w:tabs>
                      <w:tab w:val="clear" w:pos="567"/>
                    </w:tabs>
                    <w:spacing w:line="240" w:lineRule="auto"/>
                    <w:rPr>
                      <w:b/>
                      <w:szCs w:val="22"/>
                    </w:rPr>
                  </w:pPr>
                  <w:r w:rsidRPr="008C2E01">
                    <w:rPr>
                      <w:b/>
                      <w:szCs w:val="22"/>
                    </w:rPr>
                    <w:tab/>
                  </w:r>
                  <w:r w:rsidR="000830D9" w:rsidRPr="008C2E01">
                    <w:rPr>
                      <w:b/>
                      <w:szCs w:val="22"/>
                    </w:rPr>
                    <w:t>Wartość p</w:t>
                  </w:r>
                  <w:r w:rsidRPr="008C2E01">
                    <w:rPr>
                      <w:b/>
                      <w:szCs w:val="22"/>
                      <w:vertAlign w:val="superscript"/>
                    </w:rPr>
                    <w:t>2</w:t>
                  </w:r>
                </w:p>
              </w:tc>
              <w:tc>
                <w:tcPr>
                  <w:tcW w:w="2289" w:type="pct"/>
                  <w:gridSpan w:val="2"/>
                </w:tcPr>
                <w:p w14:paraId="03260549" w14:textId="3445837E" w:rsidR="00C0725C" w:rsidRPr="008C2E01" w:rsidRDefault="00C0725C" w:rsidP="00C0725C">
                  <w:pPr>
                    <w:widowControl w:val="0"/>
                    <w:tabs>
                      <w:tab w:val="clear" w:pos="567"/>
                    </w:tabs>
                    <w:spacing w:line="240" w:lineRule="auto"/>
                    <w:jc w:val="center"/>
                    <w:rPr>
                      <w:szCs w:val="22"/>
                    </w:rPr>
                  </w:pPr>
                  <w:r w:rsidRPr="008C2E01">
                    <w:rPr>
                      <w:szCs w:val="22"/>
                    </w:rPr>
                    <w:t>0,37 (0</w:t>
                  </w:r>
                  <w:r w:rsidR="00783BC8">
                    <w:rPr>
                      <w:szCs w:val="22"/>
                    </w:rPr>
                    <w:t>,</w:t>
                  </w:r>
                  <w:r w:rsidRPr="008C2E01">
                    <w:rPr>
                      <w:szCs w:val="22"/>
                    </w:rPr>
                    <w:t>25, 0,54)</w:t>
                  </w:r>
                </w:p>
                <w:p w14:paraId="64A56EB3" w14:textId="12CDFD7A" w:rsidR="00C0725C" w:rsidRPr="008C2E01" w:rsidRDefault="00C0725C" w:rsidP="00C0725C">
                  <w:pPr>
                    <w:widowControl w:val="0"/>
                    <w:tabs>
                      <w:tab w:val="clear" w:pos="567"/>
                    </w:tabs>
                    <w:spacing w:line="240" w:lineRule="auto"/>
                    <w:jc w:val="center"/>
                    <w:rPr>
                      <w:szCs w:val="22"/>
                    </w:rPr>
                  </w:pPr>
                  <w:r w:rsidRPr="008C2E01">
                    <w:rPr>
                      <w:szCs w:val="22"/>
                    </w:rPr>
                    <w:t>&lt;0,0001</w:t>
                  </w:r>
                </w:p>
              </w:tc>
            </w:tr>
            <w:tr w:rsidR="00C0725C" w:rsidRPr="008C2E01" w14:paraId="3F604328" w14:textId="77777777" w:rsidTr="007A1E02">
              <w:tc>
                <w:tcPr>
                  <w:tcW w:w="2711" w:type="pct"/>
                  <w:tcBorders>
                    <w:bottom w:val="single" w:sz="12" w:space="0" w:color="auto"/>
                  </w:tcBorders>
                </w:tcPr>
                <w:p w14:paraId="19440447" w14:textId="0B8F1E6B" w:rsidR="00C0725C" w:rsidRPr="008C2E01" w:rsidRDefault="00C0725C" w:rsidP="00C0725C">
                  <w:pPr>
                    <w:widowControl w:val="0"/>
                    <w:tabs>
                      <w:tab w:val="clear" w:pos="567"/>
                    </w:tabs>
                    <w:spacing w:line="240" w:lineRule="auto"/>
                    <w:ind w:firstLine="746"/>
                    <w:rPr>
                      <w:b/>
                      <w:szCs w:val="22"/>
                      <w:vertAlign w:val="superscript"/>
                    </w:rPr>
                  </w:pPr>
                  <w:r w:rsidRPr="008C2E01">
                    <w:rPr>
                      <w:b/>
                      <w:szCs w:val="22"/>
                    </w:rPr>
                    <w:t xml:space="preserve">PFS </w:t>
                  </w:r>
                  <w:r w:rsidR="001E5A26">
                    <w:rPr>
                      <w:b/>
                      <w:szCs w:val="22"/>
                    </w:rPr>
                    <w:t>odsetek</w:t>
                  </w:r>
                  <w:r w:rsidRPr="008C2E01">
                    <w:rPr>
                      <w:b/>
                      <w:szCs w:val="22"/>
                    </w:rPr>
                    <w:t xml:space="preserve"> (%)</w:t>
                  </w:r>
                  <w:r w:rsidRPr="008C2E01">
                    <w:rPr>
                      <w:b/>
                      <w:szCs w:val="22"/>
                      <w:vertAlign w:val="superscript"/>
                    </w:rPr>
                    <w:t>3</w:t>
                  </w:r>
                </w:p>
                <w:p w14:paraId="6164E3D8" w14:textId="0E83C723" w:rsidR="00C0725C" w:rsidRPr="008C2E01" w:rsidRDefault="00C0725C" w:rsidP="00C0725C">
                  <w:pPr>
                    <w:widowControl w:val="0"/>
                    <w:tabs>
                      <w:tab w:val="clear" w:pos="567"/>
                    </w:tabs>
                    <w:spacing w:line="240" w:lineRule="auto"/>
                    <w:ind w:left="1455"/>
                    <w:rPr>
                      <w:szCs w:val="22"/>
                      <w:vertAlign w:val="superscript"/>
                    </w:rPr>
                  </w:pPr>
                  <w:r w:rsidRPr="008C2E01">
                    <w:rPr>
                      <w:szCs w:val="22"/>
                    </w:rPr>
                    <w:t>6 m</w:t>
                  </w:r>
                  <w:r w:rsidR="000830D9" w:rsidRPr="008C2E01">
                    <w:rPr>
                      <w:szCs w:val="22"/>
                    </w:rPr>
                    <w:t>iesięcy</w:t>
                  </w:r>
                </w:p>
                <w:p w14:paraId="7685BD51" w14:textId="22F8BF3C" w:rsidR="00C0725C" w:rsidRPr="008C2E01" w:rsidRDefault="00C0725C" w:rsidP="00C0725C">
                  <w:pPr>
                    <w:widowControl w:val="0"/>
                    <w:tabs>
                      <w:tab w:val="clear" w:pos="567"/>
                    </w:tabs>
                    <w:spacing w:line="240" w:lineRule="auto"/>
                    <w:ind w:left="1455"/>
                    <w:rPr>
                      <w:b/>
                      <w:szCs w:val="22"/>
                    </w:rPr>
                  </w:pPr>
                  <w:r w:rsidRPr="008C2E01">
                    <w:rPr>
                      <w:szCs w:val="22"/>
                    </w:rPr>
                    <w:t>12 m</w:t>
                  </w:r>
                  <w:r w:rsidR="000830D9" w:rsidRPr="008C2E01">
                    <w:rPr>
                      <w:szCs w:val="22"/>
                    </w:rPr>
                    <w:t>iesięcy</w:t>
                  </w:r>
                </w:p>
              </w:tc>
              <w:tc>
                <w:tcPr>
                  <w:tcW w:w="1157" w:type="pct"/>
                  <w:tcBorders>
                    <w:bottom w:val="single" w:sz="12" w:space="0" w:color="auto"/>
                  </w:tcBorders>
                </w:tcPr>
                <w:p w14:paraId="03BCC331" w14:textId="77777777" w:rsidR="00C0725C" w:rsidRPr="008C2E01" w:rsidRDefault="00C0725C" w:rsidP="00C0725C">
                  <w:pPr>
                    <w:widowControl w:val="0"/>
                    <w:tabs>
                      <w:tab w:val="clear" w:pos="567"/>
                    </w:tabs>
                    <w:spacing w:line="240" w:lineRule="auto"/>
                    <w:jc w:val="center"/>
                    <w:rPr>
                      <w:b/>
                      <w:szCs w:val="22"/>
                    </w:rPr>
                  </w:pPr>
                </w:p>
                <w:p w14:paraId="7B98DE87" w14:textId="297B148D" w:rsidR="00C0725C" w:rsidRPr="008C2E01" w:rsidRDefault="00C0725C" w:rsidP="00C0725C">
                  <w:pPr>
                    <w:widowControl w:val="0"/>
                    <w:tabs>
                      <w:tab w:val="clear" w:pos="567"/>
                    </w:tabs>
                    <w:spacing w:line="240" w:lineRule="auto"/>
                    <w:jc w:val="center"/>
                    <w:rPr>
                      <w:szCs w:val="22"/>
                    </w:rPr>
                  </w:pPr>
                  <w:r w:rsidRPr="008C2E01">
                    <w:rPr>
                      <w:szCs w:val="22"/>
                    </w:rPr>
                    <w:t>32,0</w:t>
                  </w:r>
                </w:p>
                <w:p w14:paraId="329DD5EF" w14:textId="590DE8A7" w:rsidR="00C0725C" w:rsidRPr="008C2E01" w:rsidRDefault="00C0725C" w:rsidP="00C0725C">
                  <w:pPr>
                    <w:widowControl w:val="0"/>
                    <w:tabs>
                      <w:tab w:val="clear" w:pos="567"/>
                    </w:tabs>
                    <w:spacing w:line="240" w:lineRule="auto"/>
                    <w:jc w:val="center"/>
                    <w:rPr>
                      <w:b/>
                      <w:szCs w:val="22"/>
                    </w:rPr>
                  </w:pPr>
                  <w:r w:rsidRPr="008C2E01">
                    <w:rPr>
                      <w:szCs w:val="22"/>
                    </w:rPr>
                    <w:t>21,9</w:t>
                  </w:r>
                </w:p>
              </w:tc>
              <w:tc>
                <w:tcPr>
                  <w:tcW w:w="1132" w:type="pct"/>
                  <w:tcBorders>
                    <w:bottom w:val="single" w:sz="12" w:space="0" w:color="auto"/>
                  </w:tcBorders>
                </w:tcPr>
                <w:p w14:paraId="6C24F316" w14:textId="77777777" w:rsidR="00C0725C" w:rsidRPr="008C2E01" w:rsidRDefault="00C0725C" w:rsidP="00C0725C">
                  <w:pPr>
                    <w:widowControl w:val="0"/>
                    <w:tabs>
                      <w:tab w:val="clear" w:pos="567"/>
                    </w:tabs>
                    <w:spacing w:line="240" w:lineRule="auto"/>
                    <w:jc w:val="center"/>
                    <w:rPr>
                      <w:b/>
                      <w:szCs w:val="22"/>
                    </w:rPr>
                  </w:pPr>
                </w:p>
                <w:p w14:paraId="608E74D9" w14:textId="6149FE65" w:rsidR="00C0725C" w:rsidRPr="008C2E01" w:rsidRDefault="00C0725C" w:rsidP="00C0725C">
                  <w:pPr>
                    <w:widowControl w:val="0"/>
                    <w:tabs>
                      <w:tab w:val="clear" w:pos="567"/>
                    </w:tabs>
                    <w:spacing w:line="240" w:lineRule="auto"/>
                    <w:jc w:val="center"/>
                    <w:rPr>
                      <w:szCs w:val="22"/>
                    </w:rPr>
                  </w:pPr>
                  <w:r w:rsidRPr="008C2E01">
                    <w:rPr>
                      <w:szCs w:val="22"/>
                    </w:rPr>
                    <w:t>NO</w:t>
                  </w:r>
                </w:p>
                <w:p w14:paraId="54258B5D" w14:textId="2307196C" w:rsidR="00C0725C" w:rsidRPr="008C2E01" w:rsidRDefault="00C0725C" w:rsidP="00C0725C">
                  <w:pPr>
                    <w:widowControl w:val="0"/>
                    <w:tabs>
                      <w:tab w:val="clear" w:pos="567"/>
                    </w:tabs>
                    <w:spacing w:line="240" w:lineRule="auto"/>
                    <w:jc w:val="center"/>
                    <w:rPr>
                      <w:b/>
                      <w:szCs w:val="22"/>
                    </w:rPr>
                  </w:pPr>
                  <w:r w:rsidRPr="008C2E01">
                    <w:rPr>
                      <w:szCs w:val="22"/>
                    </w:rPr>
                    <w:t>NO</w:t>
                  </w:r>
                </w:p>
              </w:tc>
            </w:tr>
            <w:tr w:rsidR="00C0725C" w:rsidRPr="008C2E01" w14:paraId="166B9CF6" w14:textId="77777777" w:rsidTr="007A1E02">
              <w:trPr>
                <w:trHeight w:val="537"/>
              </w:trPr>
              <w:tc>
                <w:tcPr>
                  <w:tcW w:w="2711" w:type="pct"/>
                  <w:tcBorders>
                    <w:bottom w:val="single" w:sz="12" w:space="0" w:color="auto"/>
                  </w:tcBorders>
                </w:tcPr>
                <w:p w14:paraId="6AFD1D3C" w14:textId="77777777" w:rsidR="00C0725C" w:rsidRPr="008C2E01" w:rsidRDefault="00C0725C" w:rsidP="00C0725C">
                  <w:pPr>
                    <w:widowControl w:val="0"/>
                    <w:tabs>
                      <w:tab w:val="clear" w:pos="567"/>
                    </w:tabs>
                    <w:spacing w:line="240" w:lineRule="auto"/>
                    <w:ind w:firstLine="746"/>
                    <w:rPr>
                      <w:b/>
                      <w:szCs w:val="22"/>
                    </w:rPr>
                  </w:pPr>
                </w:p>
              </w:tc>
              <w:tc>
                <w:tcPr>
                  <w:tcW w:w="1157" w:type="pct"/>
                  <w:tcBorders>
                    <w:bottom w:val="single" w:sz="12" w:space="0" w:color="auto"/>
                  </w:tcBorders>
                </w:tcPr>
                <w:p w14:paraId="0B57807C" w14:textId="64A55330" w:rsidR="00C0725C" w:rsidRPr="008C2E01" w:rsidRDefault="00C0725C" w:rsidP="00C0725C">
                  <w:pPr>
                    <w:widowControl w:val="0"/>
                    <w:tabs>
                      <w:tab w:val="clear" w:pos="567"/>
                    </w:tabs>
                    <w:spacing w:line="280" w:lineRule="atLeast"/>
                    <w:jc w:val="center"/>
                    <w:rPr>
                      <w:b/>
                      <w:szCs w:val="22"/>
                    </w:rPr>
                  </w:pPr>
                  <w:r w:rsidRPr="008C2E01">
                    <w:rPr>
                      <w:b/>
                      <w:szCs w:val="22"/>
                    </w:rPr>
                    <w:t>Iwosydenib</w:t>
                  </w:r>
                </w:p>
                <w:p w14:paraId="36E8C7ED" w14:textId="20673DAB" w:rsidR="00C0725C" w:rsidRPr="008C2E01" w:rsidRDefault="00C0725C" w:rsidP="00C0725C">
                  <w:pPr>
                    <w:widowControl w:val="0"/>
                    <w:tabs>
                      <w:tab w:val="clear" w:pos="567"/>
                    </w:tabs>
                    <w:spacing w:line="240" w:lineRule="auto"/>
                    <w:jc w:val="center"/>
                    <w:rPr>
                      <w:b/>
                      <w:szCs w:val="22"/>
                    </w:rPr>
                  </w:pPr>
                  <w:r w:rsidRPr="008C2E01">
                    <w:rPr>
                      <w:b/>
                      <w:szCs w:val="22"/>
                    </w:rPr>
                    <w:t>(500 mg na dobę)</w:t>
                  </w:r>
                </w:p>
              </w:tc>
              <w:tc>
                <w:tcPr>
                  <w:tcW w:w="1132" w:type="pct"/>
                  <w:tcBorders>
                    <w:bottom w:val="single" w:sz="12" w:space="0" w:color="auto"/>
                  </w:tcBorders>
                </w:tcPr>
                <w:p w14:paraId="1B4A8F64" w14:textId="77777777" w:rsidR="00C0725C" w:rsidRPr="008C2E01" w:rsidRDefault="00C0725C" w:rsidP="00C0725C">
                  <w:pPr>
                    <w:widowControl w:val="0"/>
                    <w:tabs>
                      <w:tab w:val="clear" w:pos="567"/>
                    </w:tabs>
                    <w:spacing w:line="240" w:lineRule="auto"/>
                    <w:jc w:val="center"/>
                    <w:rPr>
                      <w:b/>
                      <w:szCs w:val="22"/>
                    </w:rPr>
                  </w:pPr>
                  <w:r w:rsidRPr="008C2E01">
                    <w:rPr>
                      <w:b/>
                      <w:szCs w:val="22"/>
                    </w:rPr>
                    <w:t>Placebo</w:t>
                  </w:r>
                </w:p>
              </w:tc>
            </w:tr>
            <w:tr w:rsidR="00C0725C" w:rsidRPr="008C2E01" w14:paraId="48737C18" w14:textId="77777777" w:rsidTr="007A1E02">
              <w:tc>
                <w:tcPr>
                  <w:tcW w:w="2711" w:type="pct"/>
                  <w:tcBorders>
                    <w:top w:val="single" w:sz="12" w:space="0" w:color="auto"/>
                  </w:tcBorders>
                </w:tcPr>
                <w:p w14:paraId="39715499" w14:textId="5C74A7A5" w:rsidR="00C0725C" w:rsidRPr="008C2E01" w:rsidRDefault="001E5A26" w:rsidP="00C0725C">
                  <w:pPr>
                    <w:widowControl w:val="0"/>
                    <w:tabs>
                      <w:tab w:val="clear" w:pos="567"/>
                    </w:tabs>
                    <w:spacing w:line="240" w:lineRule="auto"/>
                    <w:rPr>
                      <w:b/>
                      <w:szCs w:val="22"/>
                    </w:rPr>
                  </w:pPr>
                  <w:r>
                    <w:rPr>
                      <w:b/>
                      <w:szCs w:val="22"/>
                    </w:rPr>
                    <w:t>Całkowite przeżycie</w:t>
                  </w:r>
                  <w:r w:rsidR="00C0725C" w:rsidRPr="00FF4BC6">
                    <w:rPr>
                      <w:szCs w:val="22"/>
                      <w:vertAlign w:val="superscript"/>
                    </w:rPr>
                    <w:t>4</w:t>
                  </w:r>
                </w:p>
              </w:tc>
              <w:tc>
                <w:tcPr>
                  <w:tcW w:w="1157" w:type="pct"/>
                  <w:tcBorders>
                    <w:top w:val="single" w:sz="12" w:space="0" w:color="auto"/>
                  </w:tcBorders>
                </w:tcPr>
                <w:p w14:paraId="4BC73325" w14:textId="77777777" w:rsidR="00C0725C" w:rsidRPr="008C2E01" w:rsidRDefault="00C0725C" w:rsidP="00C0725C">
                  <w:pPr>
                    <w:widowControl w:val="0"/>
                    <w:tabs>
                      <w:tab w:val="clear" w:pos="567"/>
                    </w:tabs>
                    <w:spacing w:line="240" w:lineRule="auto"/>
                    <w:jc w:val="center"/>
                    <w:rPr>
                      <w:b/>
                      <w:szCs w:val="22"/>
                    </w:rPr>
                  </w:pPr>
                  <w:r w:rsidRPr="008C2E01">
                    <w:rPr>
                      <w:b/>
                      <w:szCs w:val="22"/>
                    </w:rPr>
                    <w:t>N=126</w:t>
                  </w:r>
                </w:p>
              </w:tc>
              <w:tc>
                <w:tcPr>
                  <w:tcW w:w="1132" w:type="pct"/>
                  <w:tcBorders>
                    <w:top w:val="single" w:sz="12" w:space="0" w:color="auto"/>
                  </w:tcBorders>
                </w:tcPr>
                <w:p w14:paraId="3401E9CF" w14:textId="77777777" w:rsidR="00C0725C" w:rsidRPr="008C2E01" w:rsidRDefault="00C0725C" w:rsidP="00C0725C">
                  <w:pPr>
                    <w:widowControl w:val="0"/>
                    <w:tabs>
                      <w:tab w:val="clear" w:pos="567"/>
                    </w:tabs>
                    <w:spacing w:line="240" w:lineRule="auto"/>
                    <w:jc w:val="center"/>
                    <w:rPr>
                      <w:b/>
                      <w:szCs w:val="22"/>
                    </w:rPr>
                  </w:pPr>
                  <w:r w:rsidRPr="008C2E01">
                    <w:rPr>
                      <w:b/>
                      <w:szCs w:val="22"/>
                    </w:rPr>
                    <w:t>N=61</w:t>
                  </w:r>
                </w:p>
              </w:tc>
            </w:tr>
            <w:tr w:rsidR="00C0725C" w:rsidRPr="008C2E01" w14:paraId="7869F3BF" w14:textId="77777777" w:rsidTr="007A1E02">
              <w:tc>
                <w:tcPr>
                  <w:tcW w:w="2711" w:type="pct"/>
                </w:tcPr>
                <w:p w14:paraId="116C9304" w14:textId="4C5141FB" w:rsidR="00C0725C" w:rsidRPr="008C2E01" w:rsidRDefault="00C0725C" w:rsidP="00C0725C">
                  <w:pPr>
                    <w:widowControl w:val="0"/>
                    <w:tabs>
                      <w:tab w:val="clear" w:pos="567"/>
                    </w:tabs>
                    <w:spacing w:line="240" w:lineRule="auto"/>
                    <w:rPr>
                      <w:b/>
                      <w:szCs w:val="22"/>
                    </w:rPr>
                  </w:pPr>
                  <w:r w:rsidRPr="008C2E01">
                    <w:rPr>
                      <w:b/>
                      <w:szCs w:val="22"/>
                    </w:rPr>
                    <w:tab/>
                  </w:r>
                  <w:r w:rsidR="000830D9" w:rsidRPr="008C2E01">
                    <w:rPr>
                      <w:b/>
                      <w:szCs w:val="22"/>
                    </w:rPr>
                    <w:t>Zgony</w:t>
                  </w:r>
                  <w:r w:rsidRPr="008C2E01">
                    <w:rPr>
                      <w:b/>
                      <w:szCs w:val="22"/>
                    </w:rPr>
                    <w:t>, n (%)</w:t>
                  </w:r>
                </w:p>
              </w:tc>
              <w:tc>
                <w:tcPr>
                  <w:tcW w:w="1157" w:type="pct"/>
                </w:tcPr>
                <w:p w14:paraId="0D50C252" w14:textId="77777777" w:rsidR="00C0725C" w:rsidRPr="008C2E01" w:rsidRDefault="00C0725C" w:rsidP="00C0725C">
                  <w:pPr>
                    <w:widowControl w:val="0"/>
                    <w:tabs>
                      <w:tab w:val="clear" w:pos="567"/>
                    </w:tabs>
                    <w:spacing w:line="240" w:lineRule="auto"/>
                    <w:jc w:val="center"/>
                    <w:rPr>
                      <w:szCs w:val="22"/>
                    </w:rPr>
                  </w:pPr>
                  <w:r w:rsidRPr="008C2E01">
                    <w:rPr>
                      <w:szCs w:val="22"/>
                    </w:rPr>
                    <w:t>100 (79)</w:t>
                  </w:r>
                </w:p>
              </w:tc>
              <w:tc>
                <w:tcPr>
                  <w:tcW w:w="1132" w:type="pct"/>
                </w:tcPr>
                <w:p w14:paraId="6E3B6A4D" w14:textId="77777777" w:rsidR="00C0725C" w:rsidRPr="008C2E01" w:rsidRDefault="00C0725C" w:rsidP="00C0725C">
                  <w:pPr>
                    <w:widowControl w:val="0"/>
                    <w:tabs>
                      <w:tab w:val="clear" w:pos="567"/>
                    </w:tabs>
                    <w:spacing w:line="240" w:lineRule="auto"/>
                    <w:jc w:val="center"/>
                    <w:rPr>
                      <w:szCs w:val="22"/>
                    </w:rPr>
                  </w:pPr>
                  <w:r w:rsidRPr="008C2E01">
                    <w:rPr>
                      <w:szCs w:val="22"/>
                    </w:rPr>
                    <w:t>50 (82)</w:t>
                  </w:r>
                </w:p>
              </w:tc>
            </w:tr>
            <w:tr w:rsidR="00C0725C" w:rsidRPr="008C2E01" w14:paraId="6EAED23C" w14:textId="77777777" w:rsidTr="007A1E02">
              <w:tc>
                <w:tcPr>
                  <w:tcW w:w="2711" w:type="pct"/>
                </w:tcPr>
                <w:p w14:paraId="13B8D642" w14:textId="7CEAC9EE" w:rsidR="00C0725C" w:rsidRPr="008C2E01" w:rsidRDefault="00C0725C" w:rsidP="00C0725C">
                  <w:pPr>
                    <w:widowControl w:val="0"/>
                    <w:tabs>
                      <w:tab w:val="clear" w:pos="567"/>
                    </w:tabs>
                    <w:spacing w:line="240" w:lineRule="auto"/>
                    <w:rPr>
                      <w:b/>
                      <w:szCs w:val="22"/>
                    </w:rPr>
                  </w:pPr>
                  <w:r w:rsidRPr="008C2E01">
                    <w:rPr>
                      <w:b/>
                      <w:szCs w:val="22"/>
                    </w:rPr>
                    <w:tab/>
                    <w:t>Median</w:t>
                  </w:r>
                  <w:r w:rsidR="007C3CF0" w:rsidRPr="008C2E01">
                    <w:rPr>
                      <w:b/>
                      <w:szCs w:val="22"/>
                    </w:rPr>
                    <w:t>a</w:t>
                  </w:r>
                  <w:r w:rsidRPr="008C2E01">
                    <w:rPr>
                      <w:b/>
                      <w:szCs w:val="22"/>
                    </w:rPr>
                    <w:t xml:space="preserve"> OS (m</w:t>
                  </w:r>
                  <w:r w:rsidR="007C3CF0" w:rsidRPr="008C2E01">
                    <w:rPr>
                      <w:b/>
                      <w:szCs w:val="22"/>
                    </w:rPr>
                    <w:t>iesiące</w:t>
                  </w:r>
                  <w:r w:rsidRPr="008C2E01">
                    <w:rPr>
                      <w:b/>
                      <w:szCs w:val="22"/>
                    </w:rPr>
                    <w:t>, 95% CI)</w:t>
                  </w:r>
                </w:p>
              </w:tc>
              <w:tc>
                <w:tcPr>
                  <w:tcW w:w="1157" w:type="pct"/>
                </w:tcPr>
                <w:p w14:paraId="35005CCC" w14:textId="3E95DF48" w:rsidR="00C0725C" w:rsidRPr="008C2E01" w:rsidRDefault="00C0725C" w:rsidP="00C0725C">
                  <w:pPr>
                    <w:widowControl w:val="0"/>
                    <w:tabs>
                      <w:tab w:val="clear" w:pos="567"/>
                    </w:tabs>
                    <w:spacing w:line="240" w:lineRule="auto"/>
                    <w:jc w:val="center"/>
                    <w:rPr>
                      <w:szCs w:val="22"/>
                    </w:rPr>
                  </w:pPr>
                  <w:r w:rsidRPr="008C2E01">
                    <w:rPr>
                      <w:szCs w:val="22"/>
                    </w:rPr>
                    <w:t>10,3 (7,8,</w:t>
                  </w:r>
                  <w:r w:rsidRPr="008C2E01">
                    <w:t xml:space="preserve"> </w:t>
                  </w:r>
                  <w:r w:rsidRPr="008C2E01">
                    <w:rPr>
                      <w:szCs w:val="22"/>
                    </w:rPr>
                    <w:t>12,4)</w:t>
                  </w:r>
                </w:p>
              </w:tc>
              <w:tc>
                <w:tcPr>
                  <w:tcW w:w="1132" w:type="pct"/>
                </w:tcPr>
                <w:p w14:paraId="69F4C823" w14:textId="7B29E44F" w:rsidR="00C0725C" w:rsidRPr="008C2E01" w:rsidRDefault="00C0725C" w:rsidP="00C0725C">
                  <w:pPr>
                    <w:widowControl w:val="0"/>
                    <w:tabs>
                      <w:tab w:val="clear" w:pos="567"/>
                    </w:tabs>
                    <w:spacing w:line="240" w:lineRule="auto"/>
                    <w:jc w:val="center"/>
                    <w:rPr>
                      <w:szCs w:val="22"/>
                    </w:rPr>
                  </w:pPr>
                  <w:r w:rsidRPr="008C2E01">
                    <w:rPr>
                      <w:szCs w:val="22"/>
                    </w:rPr>
                    <w:t>7,5 (4,8, 11,1)</w:t>
                  </w:r>
                </w:p>
              </w:tc>
            </w:tr>
            <w:tr w:rsidR="00C0725C" w:rsidRPr="008C2E01" w14:paraId="5DEECEDD" w14:textId="77777777" w:rsidTr="007A1E02">
              <w:tc>
                <w:tcPr>
                  <w:tcW w:w="2711" w:type="pct"/>
                </w:tcPr>
                <w:p w14:paraId="43C43ABD" w14:textId="445EB612" w:rsidR="00C0725C" w:rsidRPr="008C2E01" w:rsidRDefault="00C0725C" w:rsidP="00C0725C">
                  <w:pPr>
                    <w:widowControl w:val="0"/>
                    <w:tabs>
                      <w:tab w:val="clear" w:pos="567"/>
                    </w:tabs>
                    <w:spacing w:line="240" w:lineRule="auto"/>
                    <w:rPr>
                      <w:b/>
                      <w:szCs w:val="22"/>
                    </w:rPr>
                  </w:pPr>
                  <w:r w:rsidRPr="008C2E01">
                    <w:rPr>
                      <w:b/>
                      <w:szCs w:val="22"/>
                    </w:rPr>
                    <w:tab/>
                  </w:r>
                  <w:r w:rsidR="000830D9" w:rsidRPr="008C2E01">
                    <w:rPr>
                      <w:b/>
                      <w:szCs w:val="22"/>
                    </w:rPr>
                    <w:t>Współczynnik ryzyka</w:t>
                  </w:r>
                  <w:r w:rsidRPr="008C2E01">
                    <w:rPr>
                      <w:b/>
                      <w:szCs w:val="22"/>
                    </w:rPr>
                    <w:t xml:space="preserve"> (95% CI)</w:t>
                  </w:r>
                  <w:r w:rsidRPr="008C2E01">
                    <w:rPr>
                      <w:b/>
                      <w:szCs w:val="22"/>
                      <w:vertAlign w:val="superscript"/>
                    </w:rPr>
                    <w:t>1</w:t>
                  </w:r>
                </w:p>
                <w:p w14:paraId="5A0E30B6" w14:textId="569AD08E" w:rsidR="00C0725C" w:rsidRPr="008C2E01" w:rsidRDefault="000830D9" w:rsidP="00C0725C">
                  <w:pPr>
                    <w:widowControl w:val="0"/>
                    <w:tabs>
                      <w:tab w:val="clear" w:pos="567"/>
                    </w:tabs>
                    <w:spacing w:line="240" w:lineRule="auto"/>
                    <w:ind w:firstLine="746"/>
                    <w:rPr>
                      <w:b/>
                      <w:szCs w:val="22"/>
                    </w:rPr>
                  </w:pPr>
                  <w:r w:rsidRPr="008C2E01">
                    <w:rPr>
                      <w:b/>
                      <w:szCs w:val="22"/>
                    </w:rPr>
                    <w:t>Wartość p</w:t>
                  </w:r>
                  <w:r w:rsidR="00C0725C" w:rsidRPr="008C2E01">
                    <w:rPr>
                      <w:b/>
                      <w:szCs w:val="22"/>
                      <w:vertAlign w:val="superscript"/>
                    </w:rPr>
                    <w:t>2</w:t>
                  </w:r>
                </w:p>
              </w:tc>
              <w:tc>
                <w:tcPr>
                  <w:tcW w:w="2289" w:type="pct"/>
                  <w:gridSpan w:val="2"/>
                </w:tcPr>
                <w:p w14:paraId="6D6F9DF7" w14:textId="54F45FC4" w:rsidR="00C0725C" w:rsidRPr="008C2E01" w:rsidRDefault="00C0725C" w:rsidP="00C0725C">
                  <w:pPr>
                    <w:widowControl w:val="0"/>
                    <w:tabs>
                      <w:tab w:val="clear" w:pos="567"/>
                    </w:tabs>
                    <w:spacing w:line="240" w:lineRule="auto"/>
                    <w:jc w:val="center"/>
                    <w:rPr>
                      <w:szCs w:val="22"/>
                    </w:rPr>
                  </w:pPr>
                  <w:r w:rsidRPr="008C2E01">
                    <w:rPr>
                      <w:szCs w:val="22"/>
                    </w:rPr>
                    <w:t>0,79 (0</w:t>
                  </w:r>
                  <w:r w:rsidR="00FF4BC6">
                    <w:rPr>
                      <w:szCs w:val="22"/>
                    </w:rPr>
                    <w:t>,</w:t>
                  </w:r>
                  <w:r w:rsidRPr="008C2E01">
                    <w:rPr>
                      <w:szCs w:val="22"/>
                    </w:rPr>
                    <w:t>56, 1,12)</w:t>
                  </w:r>
                </w:p>
                <w:p w14:paraId="6E0C037D" w14:textId="7098FA74" w:rsidR="00C0725C" w:rsidRPr="008C2E01" w:rsidRDefault="00C0725C" w:rsidP="00C0725C">
                  <w:pPr>
                    <w:widowControl w:val="0"/>
                    <w:tabs>
                      <w:tab w:val="clear" w:pos="567"/>
                    </w:tabs>
                    <w:spacing w:line="240" w:lineRule="auto"/>
                    <w:jc w:val="center"/>
                    <w:rPr>
                      <w:szCs w:val="22"/>
                    </w:rPr>
                  </w:pPr>
                  <w:r w:rsidRPr="008C2E01">
                    <w:rPr>
                      <w:szCs w:val="22"/>
                    </w:rPr>
                    <w:t>0,093</w:t>
                  </w:r>
                </w:p>
              </w:tc>
            </w:tr>
          </w:tbl>
          <w:p w14:paraId="18E3B3B4" w14:textId="67DF6263" w:rsidR="004E6E3B" w:rsidRPr="00CD2859" w:rsidRDefault="004E6E3B">
            <w:pPr>
              <w:widowControl w:val="0"/>
              <w:tabs>
                <w:tab w:val="clear" w:pos="567"/>
                <w:tab w:val="left" w:pos="708"/>
              </w:tabs>
              <w:spacing w:line="240" w:lineRule="auto"/>
              <w:ind w:left="-105" w:right="1260"/>
              <w:rPr>
                <w:sz w:val="20"/>
              </w:rPr>
            </w:pPr>
            <w:r w:rsidRPr="002662B0">
              <w:rPr>
                <w:sz w:val="20"/>
              </w:rPr>
              <w:t xml:space="preserve">IRC: </w:t>
            </w:r>
            <w:r w:rsidR="00A65D15" w:rsidRPr="002662B0">
              <w:rPr>
                <w:sz w:val="20"/>
              </w:rPr>
              <w:t xml:space="preserve">Niezależne Centrum </w:t>
            </w:r>
            <w:r w:rsidRPr="002662B0">
              <w:rPr>
                <w:sz w:val="20"/>
              </w:rPr>
              <w:t>Radiolog</w:t>
            </w:r>
            <w:r w:rsidR="00A65D15" w:rsidRPr="002662B0">
              <w:rPr>
                <w:sz w:val="20"/>
              </w:rPr>
              <w:t>ii</w:t>
            </w:r>
            <w:r w:rsidRPr="002662B0">
              <w:rPr>
                <w:sz w:val="20"/>
              </w:rPr>
              <w:t xml:space="preserve">; CI: </w:t>
            </w:r>
            <w:r w:rsidR="00DD2218">
              <w:rPr>
                <w:sz w:val="20"/>
              </w:rPr>
              <w:t>p</w:t>
            </w:r>
            <w:r w:rsidR="00E83516" w:rsidRPr="002662B0">
              <w:rPr>
                <w:sz w:val="20"/>
              </w:rPr>
              <w:t>rzed</w:t>
            </w:r>
            <w:r w:rsidR="00A65D15" w:rsidRPr="002662B0">
              <w:rPr>
                <w:sz w:val="20"/>
              </w:rPr>
              <w:t>zi</w:t>
            </w:r>
            <w:r w:rsidR="00E83516" w:rsidRPr="002662B0">
              <w:rPr>
                <w:sz w:val="20"/>
              </w:rPr>
              <w:t>ał ufności</w:t>
            </w:r>
            <w:r w:rsidR="00A65D15" w:rsidRPr="002662B0">
              <w:rPr>
                <w:sz w:val="20"/>
              </w:rPr>
              <w:t xml:space="preserve"> </w:t>
            </w:r>
            <w:r w:rsidR="00A65D15" w:rsidRPr="002662B0">
              <w:rPr>
                <w:color w:val="000000"/>
                <w:kern w:val="24"/>
                <w:sz w:val="20"/>
              </w:rPr>
              <w:t xml:space="preserve">(ang. </w:t>
            </w:r>
            <w:r w:rsidR="00DD2218" w:rsidRPr="00CD2859">
              <w:rPr>
                <w:i/>
                <w:color w:val="000000"/>
                <w:kern w:val="24"/>
                <w:sz w:val="20"/>
              </w:rPr>
              <w:t>c</w:t>
            </w:r>
            <w:r w:rsidR="00A65D15" w:rsidRPr="00CD2859">
              <w:rPr>
                <w:i/>
                <w:color w:val="000000"/>
                <w:kern w:val="24"/>
                <w:sz w:val="20"/>
              </w:rPr>
              <w:t>onfidence interval)</w:t>
            </w:r>
            <w:r w:rsidRPr="00CD2859">
              <w:rPr>
                <w:sz w:val="20"/>
              </w:rPr>
              <w:t>; N</w:t>
            </w:r>
            <w:r w:rsidR="00E83516" w:rsidRPr="00CD2859">
              <w:rPr>
                <w:sz w:val="20"/>
              </w:rPr>
              <w:t>O</w:t>
            </w:r>
            <w:r w:rsidRPr="00CD2859">
              <w:rPr>
                <w:sz w:val="20"/>
              </w:rPr>
              <w:t xml:space="preserve"> = </w:t>
            </w:r>
            <w:r w:rsidR="00A65D15" w:rsidRPr="00CD2859">
              <w:rPr>
                <w:sz w:val="20"/>
              </w:rPr>
              <w:t>n</w:t>
            </w:r>
            <w:r w:rsidR="00E83516" w:rsidRPr="00CD2859">
              <w:rPr>
                <w:sz w:val="20"/>
              </w:rPr>
              <w:t>ie do oszacowania</w:t>
            </w:r>
          </w:p>
          <w:p w14:paraId="7271B73C" w14:textId="27737692" w:rsidR="004E6E3B" w:rsidRPr="002662B0" w:rsidRDefault="004E6E3B">
            <w:pPr>
              <w:pStyle w:val="C-TableFootnote"/>
              <w:widowControl w:val="0"/>
              <w:tabs>
                <w:tab w:val="clear" w:pos="144"/>
                <w:tab w:val="left" w:pos="462"/>
              </w:tabs>
              <w:ind w:left="0" w:firstLine="0"/>
              <w:rPr>
                <w:lang w:val="pl-PL"/>
              </w:rPr>
            </w:pPr>
            <w:r w:rsidRPr="002662B0">
              <w:rPr>
                <w:rFonts w:cs="Times New Roman"/>
                <w:vertAlign w:val="superscript"/>
                <w:lang w:val="pl-PL"/>
              </w:rPr>
              <w:t xml:space="preserve">1 </w:t>
            </w:r>
            <w:r w:rsidR="00F95ED5" w:rsidRPr="002662B0">
              <w:rPr>
                <w:rFonts w:cs="Times New Roman"/>
                <w:lang w:val="pl-PL"/>
              </w:rPr>
              <w:t>Współczynnik ryzyka oblicza się z warstwowego modelu regresji Coxa. Współczynnik stratyfikacyjny to liczba wcześniejszych linii terapii w momencie randomizacji</w:t>
            </w:r>
            <w:r w:rsidRPr="002662B0">
              <w:rPr>
                <w:rFonts w:cs="Times New Roman"/>
                <w:lang w:val="pl-PL"/>
              </w:rPr>
              <w:t>.</w:t>
            </w:r>
          </w:p>
          <w:p w14:paraId="0F8F7781" w14:textId="2EAB295E" w:rsidR="004E6E3B" w:rsidRPr="002662B0" w:rsidRDefault="004E6E3B">
            <w:pPr>
              <w:pStyle w:val="C-TableFootnote"/>
              <w:widowControl w:val="0"/>
              <w:tabs>
                <w:tab w:val="clear" w:pos="144"/>
                <w:tab w:val="left" w:pos="462"/>
              </w:tabs>
              <w:ind w:left="0" w:firstLine="0"/>
              <w:rPr>
                <w:lang w:val="pl-PL"/>
              </w:rPr>
            </w:pPr>
            <w:r w:rsidRPr="002662B0">
              <w:rPr>
                <w:vertAlign w:val="superscript"/>
                <w:lang w:val="pl-PL"/>
              </w:rPr>
              <w:t xml:space="preserve">2 </w:t>
            </w:r>
            <w:r w:rsidR="0024080B" w:rsidRPr="002662B0">
              <w:rPr>
                <w:lang w:val="pl-PL"/>
              </w:rPr>
              <w:t xml:space="preserve">Wartość </w:t>
            </w:r>
            <w:r w:rsidR="009F17F5">
              <w:rPr>
                <w:lang w:val="pl-PL"/>
              </w:rPr>
              <w:t>p</w:t>
            </w:r>
            <w:r w:rsidR="0024080B" w:rsidRPr="002662B0">
              <w:rPr>
                <w:lang w:val="pl-PL"/>
              </w:rPr>
              <w:t xml:space="preserve"> oblicza się z jednostronnego warstwowego testu log-rank</w:t>
            </w:r>
            <w:r w:rsidR="009F17F5">
              <w:rPr>
                <w:lang w:val="pl-PL"/>
              </w:rPr>
              <w:t xml:space="preserve"> bez dostosowania do krzyżowania</w:t>
            </w:r>
            <w:r w:rsidR="0024080B" w:rsidRPr="002662B0">
              <w:rPr>
                <w:lang w:val="pl-PL"/>
              </w:rPr>
              <w:t>. Współczynnik stratyfikacyjny to liczba wcześniejszych linii terapii w momencie randomizacji</w:t>
            </w:r>
            <w:r w:rsidRPr="002662B0">
              <w:rPr>
                <w:lang w:val="pl-PL"/>
              </w:rPr>
              <w:t>.</w:t>
            </w:r>
          </w:p>
          <w:p w14:paraId="0DE84956" w14:textId="680ABC9F" w:rsidR="004E6E3B" w:rsidRPr="002662B0" w:rsidRDefault="004E6E3B">
            <w:pPr>
              <w:pStyle w:val="C-TableFootnote"/>
              <w:widowControl w:val="0"/>
              <w:tabs>
                <w:tab w:val="clear" w:pos="144"/>
                <w:tab w:val="left" w:pos="462"/>
              </w:tabs>
              <w:ind w:left="0" w:firstLine="0"/>
              <w:rPr>
                <w:lang w:val="pl-PL"/>
              </w:rPr>
            </w:pPr>
            <w:r w:rsidRPr="002662B0">
              <w:rPr>
                <w:vertAlign w:val="superscript"/>
                <w:lang w:val="pl-PL"/>
              </w:rPr>
              <w:t xml:space="preserve">3 </w:t>
            </w:r>
            <w:r w:rsidR="0024080B" w:rsidRPr="002662B0">
              <w:rPr>
                <w:lang w:val="pl-PL"/>
              </w:rPr>
              <w:t>Na podstawie estymacji</w:t>
            </w:r>
            <w:r w:rsidRPr="002662B0">
              <w:rPr>
                <w:lang w:val="pl-PL"/>
              </w:rPr>
              <w:t xml:space="preserve"> Kaplan</w:t>
            </w:r>
            <w:r w:rsidR="0024080B" w:rsidRPr="002662B0">
              <w:rPr>
                <w:lang w:val="pl-PL"/>
              </w:rPr>
              <w:t>a</w:t>
            </w:r>
            <w:r w:rsidRPr="002662B0">
              <w:rPr>
                <w:lang w:val="pl-PL"/>
              </w:rPr>
              <w:t>-Meier</w:t>
            </w:r>
            <w:r w:rsidR="0024080B" w:rsidRPr="002662B0">
              <w:rPr>
                <w:lang w:val="pl-PL"/>
              </w:rPr>
              <w:t>a</w:t>
            </w:r>
            <w:r w:rsidRPr="002662B0">
              <w:rPr>
                <w:lang w:val="pl-PL"/>
              </w:rPr>
              <w:t xml:space="preserve">. </w:t>
            </w:r>
            <w:r w:rsidR="0024080B" w:rsidRPr="002662B0">
              <w:rPr>
                <w:lang w:val="pl-PL"/>
              </w:rPr>
              <w:t>Żaden</w:t>
            </w:r>
            <w:r w:rsidRPr="002662B0">
              <w:rPr>
                <w:lang w:val="pl-PL"/>
              </w:rPr>
              <w:t xml:space="preserve"> pa</w:t>
            </w:r>
            <w:r w:rsidR="0024080B" w:rsidRPr="002662B0">
              <w:rPr>
                <w:lang w:val="pl-PL"/>
              </w:rPr>
              <w:t>cjent zrandomizowany do grupy otrzymującej</w:t>
            </w:r>
            <w:r w:rsidRPr="002662B0">
              <w:rPr>
                <w:lang w:val="pl-PL"/>
              </w:rPr>
              <w:t xml:space="preserve"> placebo </w:t>
            </w:r>
            <w:r w:rsidR="0024080B" w:rsidRPr="002662B0">
              <w:rPr>
                <w:lang w:val="pl-PL"/>
              </w:rPr>
              <w:t>nie osiągnął PFS wynoszącego 6 miesięcy lub dłużej.</w:t>
            </w:r>
          </w:p>
          <w:p w14:paraId="3EAE973F" w14:textId="1E103CE6" w:rsidR="004E6E3B" w:rsidRPr="002662B0" w:rsidRDefault="004E6E3B" w:rsidP="00E9357A">
            <w:pPr>
              <w:pStyle w:val="C-TableFootnote"/>
              <w:widowControl w:val="0"/>
              <w:tabs>
                <w:tab w:val="clear" w:pos="144"/>
                <w:tab w:val="left" w:pos="462"/>
              </w:tabs>
              <w:ind w:left="0" w:firstLine="0"/>
              <w:rPr>
                <w:lang w:val="pl-PL"/>
              </w:rPr>
            </w:pPr>
            <w:r w:rsidRPr="002662B0">
              <w:rPr>
                <w:vertAlign w:val="superscript"/>
                <w:lang w:val="pl-PL"/>
              </w:rPr>
              <w:t xml:space="preserve">4 </w:t>
            </w:r>
            <w:r w:rsidR="007350E0" w:rsidRPr="002662B0">
              <w:rPr>
                <w:lang w:val="pl-PL"/>
              </w:rPr>
              <w:t>Wyniki O</w:t>
            </w:r>
            <w:r w:rsidRPr="002662B0">
              <w:rPr>
                <w:lang w:val="pl-PL"/>
              </w:rPr>
              <w:t xml:space="preserve">S </w:t>
            </w:r>
            <w:r w:rsidR="007350E0" w:rsidRPr="002662B0">
              <w:rPr>
                <w:lang w:val="pl-PL"/>
              </w:rPr>
              <w:t>są oparte na ostatecznej analizie OS (na podstawie 150 zgonów; data odcięcia danych: 3</w:t>
            </w:r>
            <w:ins w:id="35" w:author="Auteur">
              <w:r w:rsidR="004B3E48">
                <w:rPr>
                  <w:lang w:val="pl-PL"/>
                </w:rPr>
                <w:t>1</w:t>
              </w:r>
            </w:ins>
            <w:del w:id="36" w:author="Auteur">
              <w:r w:rsidR="007350E0" w:rsidRPr="002662B0" w:rsidDel="004B3E48">
                <w:rPr>
                  <w:lang w:val="pl-PL"/>
                </w:rPr>
                <w:delText>0</w:delText>
              </w:r>
            </w:del>
            <w:r w:rsidR="007350E0" w:rsidRPr="002662B0">
              <w:rPr>
                <w:lang w:val="pl-PL"/>
              </w:rPr>
              <w:t xml:space="preserve"> maja 2020 r.), która miała miejsce 16 miesięcy po ostatecznej analizie PFS (data odcięcia danych: 31 stycznia 2019 r.).</w:t>
            </w:r>
          </w:p>
        </w:tc>
      </w:tr>
    </w:tbl>
    <w:p w14:paraId="13787ABA" w14:textId="71E4FD13" w:rsidR="00996754" w:rsidRDefault="00996754" w:rsidP="008038D1">
      <w:pPr>
        <w:spacing w:line="240" w:lineRule="auto"/>
        <w:jc w:val="both"/>
        <w:rPr>
          <w:bCs/>
          <w:iCs/>
          <w:szCs w:val="22"/>
        </w:rPr>
      </w:pPr>
    </w:p>
    <w:p w14:paraId="78CDBB35" w14:textId="5A599684" w:rsidR="00FC48AA" w:rsidRDefault="00FC48AA">
      <w:pPr>
        <w:tabs>
          <w:tab w:val="clear" w:pos="567"/>
        </w:tabs>
        <w:spacing w:line="240" w:lineRule="auto"/>
        <w:rPr>
          <w:bCs/>
          <w:iCs/>
          <w:szCs w:val="22"/>
        </w:rPr>
      </w:pPr>
      <w:del w:id="37" w:author="Auteur">
        <w:r w:rsidDel="00E574A3">
          <w:rPr>
            <w:bCs/>
            <w:iCs/>
            <w:szCs w:val="22"/>
          </w:rPr>
          <w:br w:type="page"/>
        </w:r>
      </w:del>
    </w:p>
    <w:p w14:paraId="4247B2B9" w14:textId="5AD1846C" w:rsidR="00A96E23" w:rsidRPr="00847FAA" w:rsidRDefault="00C755BA" w:rsidP="00A96E23">
      <w:pPr>
        <w:widowControl w:val="0"/>
        <w:tabs>
          <w:tab w:val="clear" w:pos="567"/>
          <w:tab w:val="left" w:pos="142"/>
        </w:tabs>
        <w:spacing w:line="240" w:lineRule="auto"/>
        <w:ind w:left="180" w:hanging="180"/>
        <w:jc w:val="center"/>
        <w:rPr>
          <w:b/>
          <w:bCs/>
          <w:sz w:val="24"/>
          <w:szCs w:val="24"/>
        </w:rPr>
      </w:pPr>
      <w:r>
        <w:rPr>
          <w:noProof/>
          <w:lang w:bidi="ar-SA"/>
        </w:rPr>
        <w:lastRenderedPageBreak/>
        <mc:AlternateContent>
          <mc:Choice Requires="wps">
            <w:drawing>
              <wp:anchor distT="0" distB="0" distL="114300" distR="114300" simplePos="0" relativeHeight="251710464" behindDoc="0" locked="0" layoutInCell="1" allowOverlap="1" wp14:anchorId="28BDA152" wp14:editId="4BB03C98">
                <wp:simplePos x="0" y="0"/>
                <wp:positionH relativeFrom="column">
                  <wp:posOffset>2487539</wp:posOffset>
                </wp:positionH>
                <wp:positionV relativeFrom="paragraph">
                  <wp:posOffset>2650295</wp:posOffset>
                </wp:positionV>
                <wp:extent cx="1433684" cy="334107"/>
                <wp:effectExtent l="0" t="0" r="0" b="0"/>
                <wp:wrapNone/>
                <wp:docPr id="1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684" cy="334107"/>
                        </a:xfrm>
                        <a:prstGeom prst="rect">
                          <a:avLst/>
                        </a:prstGeom>
                        <a:noFill/>
                        <a:ln w="9525">
                          <a:noFill/>
                          <a:miter lim="800000"/>
                          <a:headEnd/>
                          <a:tailEnd/>
                        </a:ln>
                      </wps:spPr>
                      <wps:txbx>
                        <w:txbxContent>
                          <w:p w14:paraId="3BE5B572" w14:textId="697B7768" w:rsidR="008012B7" w:rsidRPr="00382726" w:rsidRDefault="008012B7" w:rsidP="00C755BA">
                            <w:pPr>
                              <w:rPr>
                                <w:sz w:val="14"/>
                                <w:szCs w:val="14"/>
                              </w:rPr>
                            </w:pPr>
                            <w:r>
                              <w:rPr>
                                <w:sz w:val="14"/>
                                <w:szCs w:val="14"/>
                              </w:rPr>
                              <w:t>Przeżycie (Miesiące)</w:t>
                            </w:r>
                          </w:p>
                          <w:p w14:paraId="766EB99E" w14:textId="77777777" w:rsidR="008012B7" w:rsidRPr="00382726" w:rsidRDefault="008012B7" w:rsidP="00C755BA">
                            <w:pPr>
                              <w:jc w:val="both"/>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DA152" id="_x0000_s1034" type="#_x0000_t202" style="position:absolute;left:0;text-align:left;margin-left:195.85pt;margin-top:208.7pt;width:112.9pt;height:2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" filled="f" stroked="f">
                <v:textbox>
                  <w:txbxContent>
                    <w:p w14:paraId="3BE5B572" w14:textId="697B7768" w:rsidR="008012B7" w:rsidRPr="00382726" w:rsidRDefault="008012B7" w:rsidP="00C755BA">
                      <w:pPr>
                        <w:rPr>
                          <w:sz w:val="14"/>
                          <w:szCs w:val="14"/>
                        </w:rPr>
                      </w:pPr>
                      <w:r>
                        <w:rPr>
                          <w:sz w:val="14"/>
                          <w:szCs w:val="14"/>
                        </w:rPr>
                        <w:t>Przeżycie (Miesiące)</w:t>
                      </w:r>
                    </w:p>
                    <w:p w14:paraId="766EB99E" w14:textId="77777777" w:rsidR="008012B7" w:rsidRPr="00382726" w:rsidRDefault="008012B7" w:rsidP="00C755BA">
                      <w:pPr>
                        <w:jc w:val="both"/>
                        <w:rPr>
                          <w:sz w:val="14"/>
                          <w:szCs w:val="14"/>
                        </w:rPr>
                      </w:pPr>
                    </w:p>
                  </w:txbxContent>
                </v:textbox>
              </v:shape>
            </w:pict>
          </mc:Fallback>
        </mc:AlternateContent>
      </w:r>
      <w:r>
        <w:rPr>
          <w:noProof/>
          <w:lang w:bidi="ar-SA"/>
        </w:rPr>
        <mc:AlternateContent>
          <mc:Choice Requires="wps">
            <w:drawing>
              <wp:anchor distT="0" distB="0" distL="114300" distR="114300" simplePos="0" relativeHeight="251689984" behindDoc="0" locked="0" layoutInCell="1" allowOverlap="1" wp14:anchorId="5392BF3C" wp14:editId="070B76B0">
                <wp:simplePos x="0" y="0"/>
                <wp:positionH relativeFrom="column">
                  <wp:posOffset>131787</wp:posOffset>
                </wp:positionH>
                <wp:positionV relativeFrom="paragraph">
                  <wp:posOffset>2786038</wp:posOffset>
                </wp:positionV>
                <wp:extent cx="1535113" cy="245603"/>
                <wp:effectExtent l="0" t="0" r="0" b="0"/>
                <wp:wrapNone/>
                <wp:docPr id="2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113" cy="245603"/>
                        </a:xfrm>
                        <a:prstGeom prst="rect">
                          <a:avLst/>
                        </a:prstGeom>
                        <a:noFill/>
                        <a:ln w="9525">
                          <a:noFill/>
                          <a:miter lim="800000"/>
                          <a:headEnd/>
                          <a:tailEnd/>
                        </a:ln>
                      </wps:spPr>
                      <wps:txbx>
                        <w:txbxContent>
                          <w:p w14:paraId="0209DFDD" w14:textId="77777777" w:rsidR="008012B7" w:rsidRPr="00D7247A" w:rsidRDefault="008012B7" w:rsidP="00BC5D7E">
                            <w:pPr>
                              <w:rPr>
                                <w:sz w:val="14"/>
                                <w:szCs w:val="14"/>
                                <w:lang w:val="en-US"/>
                              </w:rPr>
                            </w:pPr>
                            <w:r>
                              <w:rPr>
                                <w:sz w:val="14"/>
                                <w:szCs w:val="14"/>
                                <w:lang w:val="en-US"/>
                              </w:rPr>
                              <w:t>Liczba zagrożonych</w:t>
                            </w:r>
                            <w:r w:rsidRPr="00D7247A">
                              <w:rPr>
                                <w:sz w:val="14"/>
                                <w:szCs w:val="14"/>
                                <w:lang w:val="en-US"/>
                              </w:rPr>
                              <w:t xml:space="preserve"> pa</w:t>
                            </w:r>
                            <w:r>
                              <w:rPr>
                                <w:sz w:val="14"/>
                                <w:szCs w:val="14"/>
                                <w:lang w:val="en-US"/>
                              </w:rPr>
                              <w:t>cjentów</w:t>
                            </w:r>
                            <w:r w:rsidRPr="00D7247A">
                              <w:rPr>
                                <w:sz w:val="14"/>
                                <w:szCs w:val="14"/>
                                <w:lang w:val="en-US"/>
                              </w:rPr>
                              <w:t>:</w:t>
                            </w:r>
                          </w:p>
                        </w:txbxContent>
                      </wps:txbx>
                      <wps:bodyPr rot="0" vert="horz" wrap="square" lIns="91440" tIns="45720" rIns="91440" bIns="45720" anchor="t" anchorCtr="0">
                        <a:noAutofit/>
                      </wps:bodyPr>
                    </wps:wsp>
                  </a:graphicData>
                </a:graphic>
              </wp:anchor>
            </w:drawing>
          </mc:Choice>
          <mc:Fallback>
            <w:pict>
              <v:shape w14:anchorId="5392BF3C" id="_x0000_s1035" type="#_x0000_t202" style="position:absolute;left:0;text-align:left;margin-left:10.4pt;margin-top:219.35pt;width:120.9pt;height:19.3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" filled="f" stroked="f">
                <v:textbox>
                  <w:txbxContent>
                    <w:p w14:paraId="0209DFDD" w14:textId="77777777" w:rsidR="008012B7" w:rsidRPr="00D7247A" w:rsidRDefault="008012B7" w:rsidP="00BC5D7E">
                      <w:pPr>
                        <w:rPr>
                          <w:sz w:val="14"/>
                          <w:szCs w:val="14"/>
                          <w:lang w:val="en-US"/>
                        </w:rPr>
                      </w:pPr>
                      <w:r>
                        <w:rPr>
                          <w:sz w:val="14"/>
                          <w:szCs w:val="14"/>
                          <w:lang w:val="en-US"/>
                        </w:rPr>
                        <w:t>Liczba zagrożonych</w:t>
                      </w:r>
                      <w:r w:rsidRPr="00D7247A">
                        <w:rPr>
                          <w:sz w:val="14"/>
                          <w:szCs w:val="14"/>
                          <w:lang w:val="en-US"/>
                        </w:rPr>
                        <w:t xml:space="preserve"> pa</w:t>
                      </w:r>
                      <w:r>
                        <w:rPr>
                          <w:sz w:val="14"/>
                          <w:szCs w:val="14"/>
                          <w:lang w:val="en-US"/>
                        </w:rPr>
                        <w:t>cjentów</w:t>
                      </w:r>
                      <w:r w:rsidRPr="00D7247A">
                        <w:rPr>
                          <w:sz w:val="14"/>
                          <w:szCs w:val="14"/>
                          <w:lang w:val="en-US"/>
                        </w:rPr>
                        <w:t>:</w:t>
                      </w:r>
                    </w:p>
                  </w:txbxContent>
                </v:textbox>
              </v:shape>
            </w:pict>
          </mc:Fallback>
        </mc:AlternateContent>
      </w:r>
      <w:r w:rsidR="00BC5D7E">
        <w:rPr>
          <w:noProof/>
          <w:lang w:bidi="ar-SA"/>
        </w:rPr>
        <mc:AlternateContent>
          <mc:Choice Requires="wps">
            <w:drawing>
              <wp:anchor distT="0" distB="0" distL="114300" distR="114300" simplePos="0" relativeHeight="251698176" behindDoc="0" locked="0" layoutInCell="1" allowOverlap="1" wp14:anchorId="1165474D" wp14:editId="4ABFC39D">
                <wp:simplePos x="0" y="0"/>
                <wp:positionH relativeFrom="column">
                  <wp:posOffset>45719</wp:posOffset>
                </wp:positionH>
                <wp:positionV relativeFrom="paragraph">
                  <wp:posOffset>2895600</wp:posOffset>
                </wp:positionV>
                <wp:extent cx="830252" cy="245638"/>
                <wp:effectExtent l="0" t="0" r="0" b="2540"/>
                <wp:wrapNone/>
                <wp:docPr id="19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252" cy="245638"/>
                        </a:xfrm>
                        <a:prstGeom prst="rect">
                          <a:avLst/>
                        </a:prstGeom>
                        <a:noFill/>
                        <a:ln w="9525">
                          <a:noFill/>
                          <a:miter lim="800000"/>
                          <a:headEnd/>
                          <a:tailEnd/>
                        </a:ln>
                      </wps:spPr>
                      <wps:txbx>
                        <w:txbxContent>
                          <w:p w14:paraId="7D677E31" w14:textId="77777777" w:rsidR="008012B7" w:rsidRPr="00382726" w:rsidRDefault="008012B7" w:rsidP="00BC5D7E">
                            <w:pPr>
                              <w:rPr>
                                <w:sz w:val="14"/>
                                <w:szCs w:val="14"/>
                              </w:rPr>
                            </w:pPr>
                            <w:r>
                              <w:rPr>
                                <w:sz w:val="14"/>
                                <w:szCs w:val="14"/>
                              </w:rPr>
                              <w:t>Placebo</w:t>
                            </w:r>
                          </w:p>
                          <w:p w14:paraId="066115D7" w14:textId="77777777" w:rsidR="008012B7" w:rsidRPr="00382726" w:rsidRDefault="008012B7" w:rsidP="00BC5D7E">
                            <w:pPr>
                              <w:jc w:val="both"/>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165474D" id="_x0000_s1036" type="#_x0000_t202" style="position:absolute;left:0;text-align:left;margin-left:3.6pt;margin-top:228pt;width:65.35pt;height:19.3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" filled="f" stroked="f">
                <v:textbox>
                  <w:txbxContent>
                    <w:p w14:paraId="7D677E31" w14:textId="77777777" w:rsidR="008012B7" w:rsidRPr="00382726" w:rsidRDefault="008012B7" w:rsidP="00BC5D7E">
                      <w:pPr>
                        <w:rPr>
                          <w:sz w:val="14"/>
                          <w:szCs w:val="14"/>
                        </w:rPr>
                      </w:pPr>
                      <w:r>
                        <w:rPr>
                          <w:sz w:val="14"/>
                          <w:szCs w:val="14"/>
                        </w:rPr>
                        <w:t>Placebo</w:t>
                      </w:r>
                    </w:p>
                    <w:p w14:paraId="066115D7" w14:textId="77777777" w:rsidR="008012B7" w:rsidRPr="00382726" w:rsidRDefault="008012B7" w:rsidP="00BC5D7E">
                      <w:pPr>
                        <w:jc w:val="both"/>
                        <w:rPr>
                          <w:sz w:val="14"/>
                          <w:szCs w:val="14"/>
                        </w:rPr>
                      </w:pPr>
                    </w:p>
                  </w:txbxContent>
                </v:textbox>
              </v:shape>
            </w:pict>
          </mc:Fallback>
        </mc:AlternateContent>
      </w:r>
      <w:r w:rsidR="00BC5D7E">
        <w:rPr>
          <w:noProof/>
          <w:lang w:bidi="ar-SA"/>
        </w:rPr>
        <mc:AlternateContent>
          <mc:Choice Requires="wps">
            <w:drawing>
              <wp:anchor distT="0" distB="0" distL="114300" distR="114300" simplePos="0" relativeHeight="251696128" behindDoc="0" locked="0" layoutInCell="1" allowOverlap="1" wp14:anchorId="3DB9EB17" wp14:editId="0D6AA082">
                <wp:simplePos x="0" y="0"/>
                <wp:positionH relativeFrom="column">
                  <wp:posOffset>3375660</wp:posOffset>
                </wp:positionH>
                <wp:positionV relativeFrom="paragraph">
                  <wp:posOffset>3206750</wp:posOffset>
                </wp:positionV>
                <wp:extent cx="830252" cy="245638"/>
                <wp:effectExtent l="0" t="0" r="0" b="2540"/>
                <wp:wrapNone/>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252" cy="245638"/>
                        </a:xfrm>
                        <a:prstGeom prst="rect">
                          <a:avLst/>
                        </a:prstGeom>
                        <a:noFill/>
                        <a:ln w="9525">
                          <a:noFill/>
                          <a:miter lim="800000"/>
                          <a:headEnd/>
                          <a:tailEnd/>
                        </a:ln>
                      </wps:spPr>
                      <wps:txbx>
                        <w:txbxContent>
                          <w:p w14:paraId="3017ACCF" w14:textId="77777777" w:rsidR="008012B7" w:rsidRPr="00382726" w:rsidRDefault="008012B7" w:rsidP="00BC5D7E">
                            <w:pPr>
                              <w:rPr>
                                <w:sz w:val="14"/>
                                <w:szCs w:val="14"/>
                              </w:rPr>
                            </w:pPr>
                            <w:r>
                              <w:rPr>
                                <w:sz w:val="14"/>
                                <w:szCs w:val="14"/>
                              </w:rPr>
                              <w:t>Placebo</w:t>
                            </w:r>
                          </w:p>
                          <w:p w14:paraId="174D5832" w14:textId="77777777" w:rsidR="008012B7" w:rsidRPr="00382726" w:rsidRDefault="008012B7" w:rsidP="00BC5D7E">
                            <w:pPr>
                              <w:jc w:val="both"/>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DB9EB17" id="_x0000_s1037" type="#_x0000_t202" style="position:absolute;left:0;text-align:left;margin-left:265.8pt;margin-top:252.5pt;width:65.35pt;height:19.3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" filled="f" stroked="f">
                <v:textbox>
                  <w:txbxContent>
                    <w:p w14:paraId="3017ACCF" w14:textId="77777777" w:rsidR="008012B7" w:rsidRPr="00382726" w:rsidRDefault="008012B7" w:rsidP="00BC5D7E">
                      <w:pPr>
                        <w:rPr>
                          <w:sz w:val="14"/>
                          <w:szCs w:val="14"/>
                        </w:rPr>
                      </w:pPr>
                      <w:r>
                        <w:rPr>
                          <w:sz w:val="14"/>
                          <w:szCs w:val="14"/>
                        </w:rPr>
                        <w:t>Placebo</w:t>
                      </w:r>
                    </w:p>
                    <w:p w14:paraId="174D5832" w14:textId="77777777" w:rsidR="008012B7" w:rsidRPr="00382726" w:rsidRDefault="008012B7" w:rsidP="00BC5D7E">
                      <w:pPr>
                        <w:jc w:val="both"/>
                        <w:rPr>
                          <w:sz w:val="14"/>
                          <w:szCs w:val="14"/>
                        </w:rPr>
                      </w:pPr>
                    </w:p>
                  </w:txbxContent>
                </v:textbox>
              </v:shape>
            </w:pict>
          </mc:Fallback>
        </mc:AlternateContent>
      </w:r>
      <w:r w:rsidR="00BC5D7E">
        <w:rPr>
          <w:noProof/>
          <w:lang w:bidi="ar-SA"/>
        </w:rPr>
        <mc:AlternateContent>
          <mc:Choice Requires="wps">
            <w:drawing>
              <wp:anchor distT="0" distB="0" distL="114300" distR="114300" simplePos="0" relativeHeight="251694080" behindDoc="0" locked="0" layoutInCell="1" allowOverlap="1" wp14:anchorId="2D4EDD13" wp14:editId="328BE36E">
                <wp:simplePos x="0" y="0"/>
                <wp:positionH relativeFrom="column">
                  <wp:posOffset>2598420</wp:posOffset>
                </wp:positionH>
                <wp:positionV relativeFrom="paragraph">
                  <wp:posOffset>3206750</wp:posOffset>
                </wp:positionV>
                <wp:extent cx="655608" cy="245638"/>
                <wp:effectExtent l="0" t="0" r="0" b="2540"/>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8" cy="245638"/>
                        </a:xfrm>
                        <a:prstGeom prst="rect">
                          <a:avLst/>
                        </a:prstGeom>
                        <a:noFill/>
                        <a:ln w="9525">
                          <a:noFill/>
                          <a:miter lim="800000"/>
                          <a:headEnd/>
                          <a:tailEnd/>
                        </a:ln>
                      </wps:spPr>
                      <wps:txbx>
                        <w:txbxContent>
                          <w:p w14:paraId="779C88AF" w14:textId="77777777" w:rsidR="008012B7" w:rsidRPr="00382726" w:rsidRDefault="008012B7" w:rsidP="00BC5D7E">
                            <w:pPr>
                              <w:rPr>
                                <w:sz w:val="14"/>
                                <w:szCs w:val="14"/>
                              </w:rPr>
                            </w:pPr>
                            <w:r>
                              <w:rPr>
                                <w:sz w:val="14"/>
                                <w:szCs w:val="14"/>
                              </w:rPr>
                              <w:t>Iwosydenib</w:t>
                            </w:r>
                          </w:p>
                          <w:p w14:paraId="4B34890D" w14:textId="77777777" w:rsidR="008012B7" w:rsidRPr="00382726" w:rsidRDefault="008012B7" w:rsidP="00BC5D7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D4EDD13" id="_x0000_s1038" type="#_x0000_t202" style="position:absolute;left:0;text-align:left;margin-left:204.6pt;margin-top:252.5pt;width:51.6pt;height:19.3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" filled="f" stroked="f">
                <v:textbox>
                  <w:txbxContent>
                    <w:p w14:paraId="779C88AF" w14:textId="77777777" w:rsidR="008012B7" w:rsidRPr="00382726" w:rsidRDefault="008012B7" w:rsidP="00BC5D7E">
                      <w:pPr>
                        <w:rPr>
                          <w:sz w:val="14"/>
                          <w:szCs w:val="14"/>
                        </w:rPr>
                      </w:pPr>
                      <w:r>
                        <w:rPr>
                          <w:sz w:val="14"/>
                          <w:szCs w:val="14"/>
                        </w:rPr>
                        <w:t>Iwosydenib</w:t>
                      </w:r>
                    </w:p>
                    <w:p w14:paraId="4B34890D" w14:textId="77777777" w:rsidR="008012B7" w:rsidRPr="00382726" w:rsidRDefault="008012B7" w:rsidP="00BC5D7E">
                      <w:pPr>
                        <w:rPr>
                          <w:sz w:val="14"/>
                          <w:szCs w:val="14"/>
                        </w:rPr>
                      </w:pPr>
                    </w:p>
                  </w:txbxContent>
                </v:textbox>
              </v:shape>
            </w:pict>
          </mc:Fallback>
        </mc:AlternateContent>
      </w:r>
      <w:r w:rsidR="00BC5D7E">
        <w:rPr>
          <w:noProof/>
          <w:lang w:bidi="ar-SA"/>
        </w:rPr>
        <mc:AlternateContent>
          <mc:Choice Requires="wps">
            <w:drawing>
              <wp:anchor distT="0" distB="0" distL="114300" distR="114300" simplePos="0" relativeHeight="251692032" behindDoc="0" locked="0" layoutInCell="1" allowOverlap="1" wp14:anchorId="08DDCE03" wp14:editId="4AA8279D">
                <wp:simplePos x="0" y="0"/>
                <wp:positionH relativeFrom="margin">
                  <wp:posOffset>-411480</wp:posOffset>
                </wp:positionH>
                <wp:positionV relativeFrom="paragraph">
                  <wp:posOffset>3031490</wp:posOffset>
                </wp:positionV>
                <wp:extent cx="999109" cy="245110"/>
                <wp:effectExtent l="0" t="0" r="0" b="2540"/>
                <wp:wrapNone/>
                <wp:docPr id="2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09" cy="245110"/>
                        </a:xfrm>
                        <a:prstGeom prst="rect">
                          <a:avLst/>
                        </a:prstGeom>
                        <a:noFill/>
                        <a:ln w="9525">
                          <a:noFill/>
                          <a:miter lim="800000"/>
                          <a:headEnd/>
                          <a:tailEnd/>
                        </a:ln>
                      </wps:spPr>
                      <wps:txbx>
                        <w:txbxContent>
                          <w:p w14:paraId="7CC1C163" w14:textId="77777777" w:rsidR="008012B7" w:rsidRPr="00382726" w:rsidRDefault="008012B7" w:rsidP="00BC5D7E">
                            <w:pPr>
                              <w:jc w:val="right"/>
                              <w:rPr>
                                <w:sz w:val="14"/>
                                <w:szCs w:val="14"/>
                              </w:rPr>
                            </w:pPr>
                            <w:r>
                              <w:rPr>
                                <w:sz w:val="14"/>
                                <w:szCs w:val="14"/>
                              </w:rPr>
                              <w:t>Iwosydenib</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8DDCE03" id="_x0000_s1039" type="#_x0000_t202" style="position:absolute;left:0;text-align:left;margin-left:-32.4pt;margin-top:238.7pt;width:78.65pt;height:19.3pt;z-index:251692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" filled="f" stroked="f">
                <v:textbox>
                  <w:txbxContent>
                    <w:p w14:paraId="7CC1C163" w14:textId="77777777" w:rsidR="008012B7" w:rsidRPr="00382726" w:rsidRDefault="008012B7" w:rsidP="00BC5D7E">
                      <w:pPr>
                        <w:jc w:val="right"/>
                        <w:rPr>
                          <w:sz w:val="14"/>
                          <w:szCs w:val="14"/>
                        </w:rPr>
                      </w:pPr>
                      <w:r>
                        <w:rPr>
                          <w:sz w:val="14"/>
                          <w:szCs w:val="14"/>
                        </w:rPr>
                        <w:t>Iwosydenib</w:t>
                      </w:r>
                    </w:p>
                  </w:txbxContent>
                </v:textbox>
                <w10:wrap anchorx="margin"/>
              </v:shape>
            </w:pict>
          </mc:Fallback>
        </mc:AlternateContent>
      </w:r>
      <w:r w:rsidR="00BC5D7E">
        <w:rPr>
          <w:noProof/>
          <w:lang w:bidi="ar-SA"/>
        </w:rPr>
        <mc:AlternateContent>
          <mc:Choice Requires="wps">
            <w:drawing>
              <wp:anchor distT="0" distB="0" distL="114300" distR="114300" simplePos="0" relativeHeight="251672576" behindDoc="0" locked="0" layoutInCell="1" allowOverlap="1" wp14:anchorId="0228CA44" wp14:editId="3D56AE88">
                <wp:simplePos x="0" y="0"/>
                <wp:positionH relativeFrom="margin">
                  <wp:posOffset>-335280</wp:posOffset>
                </wp:positionH>
                <wp:positionV relativeFrom="paragraph">
                  <wp:posOffset>1027430</wp:posOffset>
                </wp:positionV>
                <wp:extent cx="1155571" cy="393065"/>
                <wp:effectExtent l="0" t="0" r="0" b="0"/>
                <wp:wrapNone/>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55571" cy="393065"/>
                        </a:xfrm>
                        <a:prstGeom prst="rect">
                          <a:avLst/>
                        </a:prstGeom>
                        <a:noFill/>
                        <a:ln w="9525">
                          <a:noFill/>
                          <a:miter lim="800000"/>
                          <a:headEnd/>
                          <a:tailEnd/>
                        </a:ln>
                      </wps:spPr>
                      <wps:txbx>
                        <w:txbxContent>
                          <w:p w14:paraId="515BC8B7" w14:textId="5A37FB53" w:rsidR="008012B7" w:rsidRPr="005B05D3" w:rsidRDefault="008012B7" w:rsidP="00E9357A">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Prawdopodobieństwo PFS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228CA44" id="_x0000_s1040" type="#_x0000_t202" style="position:absolute;left:0;text-align:left;margin-left:-26.4pt;margin-top:80.9pt;width:91pt;height:30.95pt;rotation:-90;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" filled="f" stroked="f">
                <v:textbox>
                  <w:txbxContent>
                    <w:p w14:paraId="515BC8B7" w14:textId="5A37FB53" w:rsidR="008012B7" w:rsidRPr="005B05D3" w:rsidRDefault="008012B7" w:rsidP="00E9357A">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Prawdopodobieństwo PFS</w:t>
                      </w:r>
                    </w:p>
                  </w:txbxContent>
                </v:textbox>
                <w10:wrap anchorx="margin"/>
              </v:shape>
            </w:pict>
          </mc:Fallback>
        </mc:AlternateContent>
      </w:r>
      <w:r w:rsidR="00847FAA" w:rsidRPr="00847FAA">
        <w:rPr>
          <w:b/>
          <w:bCs/>
        </w:rPr>
        <w:t>Rysunek</w:t>
      </w:r>
      <w:r w:rsidR="00A96E23" w:rsidRPr="00847FAA">
        <w:rPr>
          <w:b/>
          <w:bCs/>
        </w:rPr>
        <w:t> 2:</w:t>
      </w:r>
      <w:r w:rsidR="00A96E23" w:rsidRPr="00847FAA">
        <w:tab/>
      </w:r>
      <w:r w:rsidR="00847FAA" w:rsidRPr="00847FAA">
        <w:rPr>
          <w:b/>
        </w:rPr>
        <w:t xml:space="preserve">Wykres </w:t>
      </w:r>
      <w:r w:rsidR="00A96E23" w:rsidRPr="00847FAA">
        <w:rPr>
          <w:b/>
          <w:bCs/>
        </w:rPr>
        <w:t>Kaplan</w:t>
      </w:r>
      <w:r w:rsidR="00847FAA" w:rsidRPr="00847FAA">
        <w:rPr>
          <w:b/>
          <w:bCs/>
        </w:rPr>
        <w:t>a</w:t>
      </w:r>
      <w:r w:rsidR="000D6A3D">
        <w:rPr>
          <w:b/>
          <w:bCs/>
        </w:rPr>
        <w:t>-</w:t>
      </w:r>
      <w:r w:rsidR="00A96E23" w:rsidRPr="00847FAA">
        <w:rPr>
          <w:b/>
          <w:bCs/>
        </w:rPr>
        <w:t>Meier</w:t>
      </w:r>
      <w:r w:rsidR="00847FAA" w:rsidRPr="00847FAA">
        <w:rPr>
          <w:b/>
          <w:bCs/>
        </w:rPr>
        <w:t>a</w:t>
      </w:r>
      <w:r w:rsidR="00A96E23" w:rsidRPr="00847FAA">
        <w:rPr>
          <w:b/>
          <w:bCs/>
        </w:rPr>
        <w:t xml:space="preserve"> </w:t>
      </w:r>
      <w:r w:rsidR="00847FAA" w:rsidRPr="00847FAA">
        <w:rPr>
          <w:b/>
          <w:bCs/>
        </w:rPr>
        <w:t>dotycząc</w:t>
      </w:r>
      <w:r w:rsidR="00847FAA">
        <w:rPr>
          <w:b/>
          <w:bCs/>
        </w:rPr>
        <w:t xml:space="preserve">y przeżycia wolnego od progresji </w:t>
      </w:r>
      <w:r w:rsidR="000D6A3D">
        <w:rPr>
          <w:b/>
          <w:bCs/>
        </w:rPr>
        <w:t xml:space="preserve">choroby </w:t>
      </w:r>
      <w:r w:rsidR="00042E8E">
        <w:rPr>
          <w:b/>
          <w:bCs/>
        </w:rPr>
        <w:t xml:space="preserve">(PFS) </w:t>
      </w:r>
      <w:r w:rsidR="00847FAA">
        <w:rPr>
          <w:b/>
          <w:bCs/>
        </w:rPr>
        <w:t>według</w:t>
      </w:r>
      <w:r w:rsidR="00A96E23" w:rsidRPr="00847FAA">
        <w:rPr>
          <w:b/>
          <w:bCs/>
        </w:rPr>
        <w:t xml:space="preserve"> IRC</w:t>
      </w:r>
    </w:p>
    <w:p w14:paraId="1EB05DF1" w14:textId="41D43828" w:rsidR="00A96E23" w:rsidRDefault="00BC5D7E" w:rsidP="00996754">
      <w:pPr>
        <w:spacing w:line="240" w:lineRule="auto"/>
        <w:jc w:val="both"/>
        <w:rPr>
          <w:bCs/>
          <w:iCs/>
          <w:szCs w:val="22"/>
        </w:rPr>
      </w:pPr>
      <w:r>
        <w:rPr>
          <w:noProof/>
          <w:sz w:val="24"/>
          <w:szCs w:val="24"/>
          <w:lang w:bidi="ar-SA"/>
        </w:rPr>
        <w:drawing>
          <wp:anchor distT="0" distB="0" distL="114300" distR="114300" simplePos="0" relativeHeight="251671552" behindDoc="0" locked="0" layoutInCell="1" allowOverlap="1" wp14:anchorId="55C377A7" wp14:editId="546105B4">
            <wp:simplePos x="0" y="0"/>
            <wp:positionH relativeFrom="margin">
              <wp:align>left</wp:align>
            </wp:positionH>
            <wp:positionV relativeFrom="paragraph">
              <wp:posOffset>553</wp:posOffset>
            </wp:positionV>
            <wp:extent cx="5816600" cy="3242945"/>
            <wp:effectExtent l="0" t="0" r="0" b="0"/>
            <wp:wrapThrough wrapText="bothSides">
              <wp:wrapPolygon edited="0">
                <wp:start x="0" y="0"/>
                <wp:lineTo x="0" y="21444"/>
                <wp:lineTo x="21506" y="21444"/>
                <wp:lineTo x="21506" y="0"/>
                <wp:lineTo x="0" y="0"/>
              </wp:wrapPolygon>
            </wp:wrapThrough>
            <wp:docPr id="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817012" cy="32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BCDAF5" w14:textId="634153EB" w:rsidR="00E9357A" w:rsidRDefault="00E9357A" w:rsidP="00E9357A">
      <w:r>
        <w:rPr>
          <w:noProof/>
          <w:lang w:bidi="ar-SA"/>
        </w:rPr>
        <mc:AlternateContent>
          <mc:Choice Requires="wps">
            <w:drawing>
              <wp:anchor distT="0" distB="0" distL="114300" distR="114300" simplePos="0" relativeHeight="251673600" behindDoc="0" locked="0" layoutInCell="1" allowOverlap="1" wp14:anchorId="5C11F3A5" wp14:editId="07DD975A">
                <wp:simplePos x="0" y="0"/>
                <wp:positionH relativeFrom="margin">
                  <wp:align>left</wp:align>
                </wp:positionH>
                <wp:positionV relativeFrom="paragraph">
                  <wp:posOffset>2463220</wp:posOffset>
                </wp:positionV>
                <wp:extent cx="1535113" cy="245603"/>
                <wp:effectExtent l="0" t="0" r="0" b="254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113" cy="245603"/>
                        </a:xfrm>
                        <a:prstGeom prst="rect">
                          <a:avLst/>
                        </a:prstGeom>
                        <a:noFill/>
                        <a:ln w="9525">
                          <a:noFill/>
                          <a:miter lim="800000"/>
                          <a:headEnd/>
                          <a:tailEnd/>
                        </a:ln>
                      </wps:spPr>
                      <wps:txbx>
                        <w:txbxContent>
                          <w:p w14:paraId="4E833536" w14:textId="39CB97D8" w:rsidR="008012B7" w:rsidRPr="00E9357A" w:rsidRDefault="008012B7" w:rsidP="00E9357A">
                            <w:pPr>
                              <w:rPr>
                                <w:sz w:val="14"/>
                                <w:szCs w:val="14"/>
                                <w:lang w:val="en-US"/>
                              </w:rPr>
                            </w:pPr>
                            <w:r>
                              <w:rPr>
                                <w:sz w:val="14"/>
                                <w:szCs w:val="14"/>
                                <w:lang w:val="en-US"/>
                              </w:rPr>
                              <w:t>Liczba zagrożonych pacjentów</w:t>
                            </w:r>
                            <w:r w:rsidRPr="00E9357A">
                              <w:rPr>
                                <w:sz w:val="14"/>
                                <w:szCs w:val="14"/>
                                <w:lang w:val="en-US"/>
                              </w:rPr>
                              <w:t>:</w:t>
                            </w:r>
                          </w:p>
                        </w:txbxContent>
                      </wps:txbx>
                      <wps:bodyPr rot="0" vert="horz" wrap="square" lIns="91440" tIns="45720" rIns="91440" bIns="45720" anchor="t" anchorCtr="0">
                        <a:noAutofit/>
                      </wps:bodyPr>
                    </wps:wsp>
                  </a:graphicData>
                </a:graphic>
              </wp:anchor>
            </w:drawing>
          </mc:Choice>
          <mc:Fallback>
            <w:pict>
              <v:shape w14:anchorId="5C11F3A5" id="_x0000_s1041" type="#_x0000_t202" style="position:absolute;margin-left:0;margin-top:193.95pt;width:120.9pt;height:19.35pt;z-index:2516736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" filled="f" stroked="f">
                <v:textbox>
                  <w:txbxContent>
                    <w:p w14:paraId="4E833536" w14:textId="39CB97D8" w:rsidR="008012B7" w:rsidRPr="00E9357A" w:rsidRDefault="008012B7" w:rsidP="00E9357A">
                      <w:pPr>
                        <w:rPr>
                          <w:sz w:val="14"/>
                          <w:szCs w:val="14"/>
                          <w:lang w:val="en-US"/>
                        </w:rPr>
                      </w:pPr>
                      <w:r>
                        <w:rPr>
                          <w:sz w:val="14"/>
                          <w:szCs w:val="14"/>
                          <w:lang w:val="en-US"/>
                        </w:rPr>
                        <w:t>Liczba zagrożonych pacjentów</w:t>
                      </w:r>
                      <w:r w:rsidRPr="00E9357A">
                        <w:rPr>
                          <w:sz w:val="14"/>
                          <w:szCs w:val="14"/>
                          <w:lang w:val="en-US"/>
                        </w:rPr>
                        <w:t>:</w:t>
                      </w:r>
                    </w:p>
                  </w:txbxContent>
                </v:textbox>
                <w10:wrap anchorx="margin"/>
              </v:shape>
            </w:pict>
          </mc:Fallback>
        </mc:AlternateContent>
      </w:r>
      <w:r>
        <w:rPr>
          <w:noProof/>
          <w:lang w:bidi="ar-SA"/>
        </w:rPr>
        <mc:AlternateContent>
          <mc:Choice Requires="wps">
            <w:drawing>
              <wp:anchor distT="0" distB="0" distL="114300" distR="114300" simplePos="0" relativeHeight="251678720" behindDoc="0" locked="0" layoutInCell="1" allowOverlap="1" wp14:anchorId="64A8EABD" wp14:editId="3F423D09">
                <wp:simplePos x="0" y="0"/>
                <wp:positionH relativeFrom="column">
                  <wp:posOffset>2654383</wp:posOffset>
                </wp:positionH>
                <wp:positionV relativeFrom="paragraph">
                  <wp:posOffset>2328324</wp:posOffset>
                </wp:positionV>
                <wp:extent cx="2303389" cy="340917"/>
                <wp:effectExtent l="0" t="0" r="0" b="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389" cy="340917"/>
                        </a:xfrm>
                        <a:prstGeom prst="rect">
                          <a:avLst/>
                        </a:prstGeom>
                        <a:noFill/>
                        <a:ln w="9525">
                          <a:noFill/>
                          <a:miter lim="800000"/>
                          <a:headEnd/>
                          <a:tailEnd/>
                        </a:ln>
                      </wps:spPr>
                      <wps:txbx>
                        <w:txbxContent>
                          <w:p w14:paraId="1C3DDD53" w14:textId="0107E652" w:rsidR="008012B7" w:rsidRPr="00BA110A" w:rsidRDefault="008012B7" w:rsidP="00E9357A">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Przeżycie</w:t>
                            </w:r>
                            <w:r w:rsidRPr="00BA110A">
                              <w:rPr>
                                <w:sz w:val="14"/>
                                <w:szCs w:val="14"/>
                                <w14:textOutline w14:w="9525" w14:cap="rnd" w14:cmpd="sng" w14:algn="ctr">
                                  <w14:noFill/>
                                  <w14:prstDash w14:val="solid"/>
                                  <w14:bevel/>
                                </w14:textOutline>
                              </w:rPr>
                              <w:t xml:space="preserve"> (</w:t>
                            </w:r>
                            <w:r>
                              <w:rPr>
                                <w:sz w:val="14"/>
                                <w:szCs w:val="14"/>
                                <w14:textOutline w14:w="9525" w14:cap="rnd" w14:cmpd="sng" w14:algn="ctr">
                                  <w14:noFill/>
                                  <w14:prstDash w14:val="solid"/>
                                  <w14:bevel/>
                                </w14:textOutline>
                              </w:rPr>
                              <w:t>Miesiące</w:t>
                            </w:r>
                            <w:r w:rsidRPr="00BA110A">
                              <w:rPr>
                                <w:sz w:val="14"/>
                                <w:szCs w:val="14"/>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anchor>
            </w:drawing>
          </mc:Choice>
          <mc:Fallback>
            <w:pict>
              <v:shape w14:anchorId="64A8EABD" id="_x0000_s1042" type="#_x0000_t202" style="position:absolute;margin-left:209pt;margin-top:183.35pt;width:181.35pt;height:26.8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" filled="f" stroked="f">
                <v:textbox>
                  <w:txbxContent>
                    <w:p w14:paraId="1C3DDD53" w14:textId="0107E652" w:rsidR="008012B7" w:rsidRPr="00BA110A" w:rsidRDefault="008012B7" w:rsidP="00E9357A">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Przeżycie</w:t>
                      </w:r>
                      <w:r w:rsidRPr="00BA110A">
                        <w:rPr>
                          <w:sz w:val="14"/>
                          <w:szCs w:val="14"/>
                          <w14:textOutline w14:w="9525" w14:cap="rnd" w14:cmpd="sng" w14:algn="ctr">
                            <w14:noFill/>
                            <w14:prstDash w14:val="solid"/>
                            <w14:bevel/>
                          </w14:textOutline>
                        </w:rPr>
                        <w:t xml:space="preserve"> (</w:t>
                      </w:r>
                      <w:r>
                        <w:rPr>
                          <w:sz w:val="14"/>
                          <w:szCs w:val="14"/>
                          <w14:textOutline w14:w="9525" w14:cap="rnd" w14:cmpd="sng" w14:algn="ctr">
                            <w14:noFill/>
                            <w14:prstDash w14:val="solid"/>
                            <w14:bevel/>
                          </w14:textOutline>
                        </w:rPr>
                        <w:t>Miesiące</w:t>
                      </w:r>
                      <w:r w:rsidRPr="00BA110A">
                        <w:rPr>
                          <w:sz w:val="14"/>
                          <w:szCs w:val="14"/>
                          <w14:textOutline w14:w="9525" w14:cap="rnd" w14:cmpd="sng" w14:algn="ctr">
                            <w14:noFill/>
                            <w14:prstDash w14:val="solid"/>
                            <w14:bevel/>
                          </w14:textOutline>
                        </w:rPr>
                        <w:t>)</w:t>
                      </w:r>
                    </w:p>
                  </w:txbxContent>
                </v:textbox>
              </v:shape>
            </w:pict>
          </mc:Fallback>
        </mc:AlternateContent>
      </w:r>
      <w:r>
        <w:rPr>
          <w:noProof/>
          <w:lang w:bidi="ar-SA"/>
        </w:rPr>
        <mc:AlternateContent>
          <mc:Choice Requires="wps">
            <w:drawing>
              <wp:anchor distT="0" distB="0" distL="114300" distR="114300" simplePos="0" relativeHeight="251677696" behindDoc="0" locked="0" layoutInCell="1" allowOverlap="1" wp14:anchorId="6B2C5D15" wp14:editId="1FFBCE2A">
                <wp:simplePos x="0" y="0"/>
                <wp:positionH relativeFrom="margin">
                  <wp:posOffset>-398532</wp:posOffset>
                </wp:positionH>
                <wp:positionV relativeFrom="paragraph">
                  <wp:posOffset>2597813</wp:posOffset>
                </wp:positionV>
                <wp:extent cx="999109" cy="245110"/>
                <wp:effectExtent l="0" t="0" r="0" b="254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09" cy="245110"/>
                        </a:xfrm>
                        <a:prstGeom prst="rect">
                          <a:avLst/>
                        </a:prstGeom>
                        <a:noFill/>
                        <a:ln w="9525">
                          <a:noFill/>
                          <a:miter lim="800000"/>
                          <a:headEnd/>
                          <a:tailEnd/>
                        </a:ln>
                      </wps:spPr>
                      <wps:txbx>
                        <w:txbxContent>
                          <w:p w14:paraId="6BE63AA1" w14:textId="77777777" w:rsidR="008012B7" w:rsidRPr="00382726" w:rsidRDefault="008012B7" w:rsidP="00E9357A">
                            <w:pPr>
                              <w:jc w:val="right"/>
                              <w:rPr>
                                <w:sz w:val="14"/>
                                <w:szCs w:val="14"/>
                              </w:rPr>
                            </w:pPr>
                            <w:r>
                              <w:rPr>
                                <w:sz w:val="14"/>
                                <w:szCs w:val="14"/>
                              </w:rPr>
                              <w:t>Placebo</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B2C5D15" id="_x0000_s1043" type="#_x0000_t202" style="position:absolute;margin-left:-31.4pt;margin-top:204.55pt;width:78.65pt;height:19.3p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" filled="f" stroked="f">
                <v:textbox>
                  <w:txbxContent>
                    <w:p w14:paraId="6BE63AA1" w14:textId="77777777" w:rsidR="008012B7" w:rsidRPr="00382726" w:rsidRDefault="008012B7" w:rsidP="00E9357A">
                      <w:pPr>
                        <w:jc w:val="right"/>
                        <w:rPr>
                          <w:sz w:val="14"/>
                          <w:szCs w:val="14"/>
                        </w:rPr>
                      </w:pPr>
                      <w:r>
                        <w:rPr>
                          <w:sz w:val="14"/>
                          <w:szCs w:val="14"/>
                        </w:rPr>
                        <w:t>Placebo</w:t>
                      </w:r>
                    </w:p>
                  </w:txbxContent>
                </v:textbox>
                <w10:wrap anchorx="margin"/>
              </v:shape>
            </w:pict>
          </mc:Fallback>
        </mc:AlternateContent>
      </w:r>
      <w:r>
        <w:rPr>
          <w:noProof/>
          <w:lang w:bidi="ar-SA"/>
        </w:rPr>
        <mc:AlternateContent>
          <mc:Choice Requires="wps">
            <w:drawing>
              <wp:anchor distT="0" distB="0" distL="114300" distR="114300" simplePos="0" relativeHeight="251676672" behindDoc="0" locked="0" layoutInCell="1" allowOverlap="1" wp14:anchorId="1A20EB84" wp14:editId="7BF7DAA6">
                <wp:simplePos x="0" y="0"/>
                <wp:positionH relativeFrom="margin">
                  <wp:posOffset>-382546</wp:posOffset>
                </wp:positionH>
                <wp:positionV relativeFrom="paragraph">
                  <wp:posOffset>2694056</wp:posOffset>
                </wp:positionV>
                <wp:extent cx="999109" cy="245110"/>
                <wp:effectExtent l="0" t="0" r="0" b="2540"/>
                <wp:wrapNone/>
                <wp:docPr id="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09" cy="245110"/>
                        </a:xfrm>
                        <a:prstGeom prst="rect">
                          <a:avLst/>
                        </a:prstGeom>
                        <a:noFill/>
                        <a:ln w="9525">
                          <a:noFill/>
                          <a:miter lim="800000"/>
                          <a:headEnd/>
                          <a:tailEnd/>
                        </a:ln>
                      </wps:spPr>
                      <wps:txbx>
                        <w:txbxContent>
                          <w:p w14:paraId="6FA3715C" w14:textId="44DCAE91" w:rsidR="008012B7" w:rsidRPr="00382726" w:rsidRDefault="008012B7" w:rsidP="00E9357A">
                            <w:pPr>
                              <w:jc w:val="right"/>
                              <w:rPr>
                                <w:sz w:val="14"/>
                                <w:szCs w:val="14"/>
                              </w:rPr>
                            </w:pPr>
                            <w:r>
                              <w:rPr>
                                <w:sz w:val="14"/>
                                <w:szCs w:val="14"/>
                              </w:rPr>
                              <w:t>Iwosydenib</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A20EB84" id="_x0000_s1044" type="#_x0000_t202" style="position:absolute;margin-left:-30.1pt;margin-top:212.15pt;width:78.65pt;height:19.3pt;z-index:2516766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" filled="f" stroked="f">
                <v:textbox>
                  <w:txbxContent>
                    <w:p w14:paraId="6FA3715C" w14:textId="44DCAE91" w:rsidR="008012B7" w:rsidRPr="00382726" w:rsidRDefault="008012B7" w:rsidP="00E9357A">
                      <w:pPr>
                        <w:jc w:val="right"/>
                        <w:rPr>
                          <w:sz w:val="14"/>
                          <w:szCs w:val="14"/>
                        </w:rPr>
                      </w:pPr>
                      <w:r>
                        <w:rPr>
                          <w:sz w:val="14"/>
                          <w:szCs w:val="14"/>
                        </w:rPr>
                        <w:t>Iwosydenib</w:t>
                      </w:r>
                    </w:p>
                  </w:txbxContent>
                </v:textbox>
                <w10:wrap anchorx="margin"/>
              </v:shape>
            </w:pict>
          </mc:Fallback>
        </mc:AlternateContent>
      </w:r>
      <w:r>
        <w:rPr>
          <w:noProof/>
          <w:lang w:bidi="ar-SA"/>
        </w:rPr>
        <mc:AlternateContent>
          <mc:Choice Requires="wps">
            <w:drawing>
              <wp:anchor distT="0" distB="0" distL="114300" distR="114300" simplePos="0" relativeHeight="251674624" behindDoc="0" locked="0" layoutInCell="1" allowOverlap="1" wp14:anchorId="6E8C1F3E" wp14:editId="109780FE">
                <wp:simplePos x="0" y="0"/>
                <wp:positionH relativeFrom="column">
                  <wp:posOffset>3322072</wp:posOffset>
                </wp:positionH>
                <wp:positionV relativeFrom="paragraph">
                  <wp:posOffset>2868654</wp:posOffset>
                </wp:positionV>
                <wp:extent cx="830252" cy="245638"/>
                <wp:effectExtent l="0" t="0" r="0" b="2540"/>
                <wp:wrapNone/>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252" cy="245638"/>
                        </a:xfrm>
                        <a:prstGeom prst="rect">
                          <a:avLst/>
                        </a:prstGeom>
                        <a:noFill/>
                        <a:ln w="9525">
                          <a:noFill/>
                          <a:miter lim="800000"/>
                          <a:headEnd/>
                          <a:tailEnd/>
                        </a:ln>
                      </wps:spPr>
                      <wps:txbx>
                        <w:txbxContent>
                          <w:p w14:paraId="0D2918E1" w14:textId="77777777" w:rsidR="008012B7" w:rsidRPr="00382726" w:rsidRDefault="008012B7" w:rsidP="00E9357A">
                            <w:pPr>
                              <w:rPr>
                                <w:sz w:val="14"/>
                                <w:szCs w:val="14"/>
                              </w:rPr>
                            </w:pPr>
                            <w:r>
                              <w:rPr>
                                <w:sz w:val="14"/>
                                <w:szCs w:val="14"/>
                              </w:rPr>
                              <w:t>Placebo</w:t>
                            </w:r>
                          </w:p>
                          <w:p w14:paraId="7CAC1520" w14:textId="77777777" w:rsidR="008012B7" w:rsidRPr="00382726" w:rsidRDefault="008012B7" w:rsidP="00E9357A">
                            <w:pPr>
                              <w:jc w:val="both"/>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E8C1F3E" id="_x0000_s1045" type="#_x0000_t202" style="position:absolute;margin-left:261.6pt;margin-top:225.9pt;width:65.35pt;height:19.3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" filled="f" stroked="f">
                <v:textbox>
                  <w:txbxContent>
                    <w:p w14:paraId="0D2918E1" w14:textId="77777777" w:rsidR="008012B7" w:rsidRPr="00382726" w:rsidRDefault="008012B7" w:rsidP="00E9357A">
                      <w:pPr>
                        <w:rPr>
                          <w:sz w:val="14"/>
                          <w:szCs w:val="14"/>
                        </w:rPr>
                      </w:pPr>
                      <w:r>
                        <w:rPr>
                          <w:sz w:val="14"/>
                          <w:szCs w:val="14"/>
                        </w:rPr>
                        <w:t>Placebo</w:t>
                      </w:r>
                    </w:p>
                    <w:p w14:paraId="7CAC1520" w14:textId="77777777" w:rsidR="008012B7" w:rsidRPr="00382726" w:rsidRDefault="008012B7" w:rsidP="00E9357A">
                      <w:pPr>
                        <w:jc w:val="both"/>
                        <w:rPr>
                          <w:sz w:val="14"/>
                          <w:szCs w:val="14"/>
                        </w:rPr>
                      </w:pPr>
                    </w:p>
                  </w:txbxContent>
                </v:textbox>
              </v:shape>
            </w:pict>
          </mc:Fallback>
        </mc:AlternateContent>
      </w:r>
      <w:r>
        <w:rPr>
          <w:noProof/>
          <w:lang w:bidi="ar-SA"/>
        </w:rPr>
        <mc:AlternateContent>
          <mc:Choice Requires="wps">
            <w:drawing>
              <wp:anchor distT="0" distB="0" distL="114300" distR="114300" simplePos="0" relativeHeight="251675648" behindDoc="0" locked="0" layoutInCell="1" allowOverlap="1" wp14:anchorId="1F3C404E" wp14:editId="7C0E2D62">
                <wp:simplePos x="0" y="0"/>
                <wp:positionH relativeFrom="margin">
                  <wp:align>center</wp:align>
                </wp:positionH>
                <wp:positionV relativeFrom="paragraph">
                  <wp:posOffset>2868958</wp:posOffset>
                </wp:positionV>
                <wp:extent cx="655608" cy="245638"/>
                <wp:effectExtent l="0" t="0" r="0" b="2540"/>
                <wp:wrapNone/>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8" cy="245638"/>
                        </a:xfrm>
                        <a:prstGeom prst="rect">
                          <a:avLst/>
                        </a:prstGeom>
                        <a:noFill/>
                        <a:ln w="9525">
                          <a:noFill/>
                          <a:miter lim="800000"/>
                          <a:headEnd/>
                          <a:tailEnd/>
                        </a:ln>
                      </wps:spPr>
                      <wps:txbx>
                        <w:txbxContent>
                          <w:p w14:paraId="2C4F0AC4" w14:textId="610CC3ED" w:rsidR="008012B7" w:rsidRPr="00382726" w:rsidRDefault="008012B7" w:rsidP="00E9357A">
                            <w:pPr>
                              <w:rPr>
                                <w:sz w:val="14"/>
                                <w:szCs w:val="14"/>
                              </w:rPr>
                            </w:pPr>
                            <w:r>
                              <w:rPr>
                                <w:sz w:val="14"/>
                                <w:szCs w:val="14"/>
                              </w:rPr>
                              <w:t>Iwosydenib</w:t>
                            </w:r>
                          </w:p>
                          <w:p w14:paraId="6F5CBD5E" w14:textId="77777777" w:rsidR="008012B7" w:rsidRPr="00382726" w:rsidRDefault="008012B7" w:rsidP="00E9357A">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F3C404E" id="_x0000_s1046" type="#_x0000_t202" style="position:absolute;margin-left:0;margin-top:225.9pt;width:51.6pt;height:19.35pt;z-index:2516756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" filled="f" stroked="f">
                <v:textbox>
                  <w:txbxContent>
                    <w:p w14:paraId="2C4F0AC4" w14:textId="610CC3ED" w:rsidR="008012B7" w:rsidRPr="00382726" w:rsidRDefault="008012B7" w:rsidP="00E9357A">
                      <w:pPr>
                        <w:rPr>
                          <w:sz w:val="14"/>
                          <w:szCs w:val="14"/>
                        </w:rPr>
                      </w:pPr>
                      <w:r>
                        <w:rPr>
                          <w:sz w:val="14"/>
                          <w:szCs w:val="14"/>
                        </w:rPr>
                        <w:t>Iwosydenib</w:t>
                      </w:r>
                    </w:p>
                    <w:p w14:paraId="6F5CBD5E" w14:textId="77777777" w:rsidR="008012B7" w:rsidRPr="00382726" w:rsidRDefault="008012B7" w:rsidP="00E9357A">
                      <w:pPr>
                        <w:rPr>
                          <w:sz w:val="14"/>
                          <w:szCs w:val="14"/>
                        </w:rPr>
                      </w:pPr>
                    </w:p>
                  </w:txbxContent>
                </v:textbox>
                <w10:wrap anchorx="margin"/>
              </v:shape>
            </w:pict>
          </mc:Fallback>
        </mc:AlternateContent>
      </w:r>
      <w:bookmarkStart w:id="38" w:name="IDX"/>
      <w:bookmarkEnd w:id="38"/>
    </w:p>
    <w:p w14:paraId="0F16DDC9" w14:textId="4C81F840" w:rsidR="00847FAA" w:rsidRDefault="00847FAA">
      <w:pPr>
        <w:tabs>
          <w:tab w:val="clear" w:pos="567"/>
        </w:tabs>
        <w:spacing w:line="240" w:lineRule="auto"/>
        <w:rPr>
          <w:szCs w:val="22"/>
          <w:u w:val="single"/>
        </w:rPr>
      </w:pPr>
    </w:p>
    <w:p w14:paraId="1781E48D" w14:textId="6261FBE3" w:rsidR="00847FAA" w:rsidRPr="000D6A3D" w:rsidRDefault="00847FAA" w:rsidP="00847FAA">
      <w:pPr>
        <w:widowControl w:val="0"/>
        <w:tabs>
          <w:tab w:val="clear" w:pos="567"/>
          <w:tab w:val="left" w:pos="142"/>
        </w:tabs>
        <w:spacing w:line="240" w:lineRule="auto"/>
        <w:ind w:left="180" w:hanging="180"/>
        <w:jc w:val="center"/>
        <w:rPr>
          <w:b/>
          <w:bCs/>
          <w:szCs w:val="22"/>
        </w:rPr>
      </w:pPr>
      <w:r w:rsidRPr="000D6A3D">
        <w:rPr>
          <w:b/>
          <w:bCs/>
          <w:szCs w:val="22"/>
        </w:rPr>
        <w:t>Rysunek 3:</w:t>
      </w:r>
      <w:r w:rsidRPr="000D6A3D">
        <w:rPr>
          <w:b/>
          <w:bCs/>
          <w:szCs w:val="22"/>
        </w:rPr>
        <w:tab/>
      </w:r>
      <w:r w:rsidR="000D6A3D" w:rsidRPr="000D6A3D">
        <w:rPr>
          <w:b/>
          <w:bCs/>
          <w:szCs w:val="22"/>
        </w:rPr>
        <w:t xml:space="preserve">Wykres </w:t>
      </w:r>
      <w:r w:rsidRPr="000D6A3D">
        <w:rPr>
          <w:b/>
          <w:bCs/>
          <w:szCs w:val="22"/>
        </w:rPr>
        <w:t>Kaplan</w:t>
      </w:r>
      <w:r w:rsidR="000D6A3D" w:rsidRPr="000D6A3D">
        <w:rPr>
          <w:b/>
          <w:bCs/>
          <w:szCs w:val="22"/>
        </w:rPr>
        <w:t>a</w:t>
      </w:r>
      <w:r w:rsidRPr="000D6A3D">
        <w:rPr>
          <w:b/>
          <w:bCs/>
          <w:szCs w:val="22"/>
        </w:rPr>
        <w:t>-Meier</w:t>
      </w:r>
      <w:r w:rsidR="000D6A3D" w:rsidRPr="000D6A3D">
        <w:rPr>
          <w:b/>
          <w:bCs/>
          <w:szCs w:val="22"/>
        </w:rPr>
        <w:t>a</w:t>
      </w:r>
      <w:r w:rsidRPr="000D6A3D">
        <w:rPr>
          <w:b/>
          <w:bCs/>
          <w:szCs w:val="22"/>
        </w:rPr>
        <w:t xml:space="preserve"> </w:t>
      </w:r>
      <w:r w:rsidR="000D6A3D" w:rsidRPr="000D6A3D">
        <w:rPr>
          <w:b/>
          <w:bCs/>
          <w:szCs w:val="22"/>
        </w:rPr>
        <w:t>dotyczący całkowitego prz</w:t>
      </w:r>
      <w:r w:rsidR="000D6A3D">
        <w:rPr>
          <w:b/>
          <w:bCs/>
          <w:szCs w:val="22"/>
        </w:rPr>
        <w:t>eżycia</w:t>
      </w:r>
    </w:p>
    <w:p w14:paraId="557C8938" w14:textId="629F9E10" w:rsidR="00847FAA" w:rsidRPr="000D6A3D" w:rsidRDefault="004360AB" w:rsidP="00DF39F4">
      <w:pPr>
        <w:spacing w:line="240" w:lineRule="auto"/>
        <w:rPr>
          <w:szCs w:val="22"/>
          <w:u w:val="single"/>
        </w:rPr>
      </w:pPr>
      <w:r>
        <w:rPr>
          <w:noProof/>
          <w:lang w:bidi="ar-SA"/>
        </w:rPr>
        <mc:AlternateContent>
          <mc:Choice Requires="wps">
            <w:drawing>
              <wp:anchor distT="0" distB="0" distL="114300" distR="114300" simplePos="0" relativeHeight="251712512" behindDoc="0" locked="0" layoutInCell="1" allowOverlap="1" wp14:anchorId="207FA8A7" wp14:editId="58065E9A">
                <wp:simplePos x="0" y="0"/>
                <wp:positionH relativeFrom="column">
                  <wp:posOffset>2425156</wp:posOffset>
                </wp:positionH>
                <wp:positionV relativeFrom="paragraph">
                  <wp:posOffset>2623729</wp:posOffset>
                </wp:positionV>
                <wp:extent cx="1535113" cy="315686"/>
                <wp:effectExtent l="0" t="0" r="0" b="0"/>
                <wp:wrapNone/>
                <wp:docPr id="16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113" cy="315686"/>
                        </a:xfrm>
                        <a:prstGeom prst="rect">
                          <a:avLst/>
                        </a:prstGeom>
                        <a:noFill/>
                        <a:ln w="9525">
                          <a:noFill/>
                          <a:miter lim="800000"/>
                          <a:headEnd/>
                          <a:tailEnd/>
                        </a:ln>
                      </wps:spPr>
                      <wps:txbx>
                        <w:txbxContent>
                          <w:p w14:paraId="628820BF" w14:textId="562624F7" w:rsidR="008012B7" w:rsidRPr="00D7247A" w:rsidRDefault="008012B7" w:rsidP="004360AB">
                            <w:pPr>
                              <w:rPr>
                                <w:sz w:val="14"/>
                                <w:szCs w:val="14"/>
                                <w:lang w:val="en-US"/>
                              </w:rPr>
                            </w:pPr>
                            <w:r>
                              <w:rPr>
                                <w:sz w:val="14"/>
                                <w:szCs w:val="14"/>
                                <w:lang w:val="en-US"/>
                              </w:rPr>
                              <w:t>Przeżycie (Miesiące)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07FA8A7" id="_x0000_s1047" type="#_x0000_t202" style="position:absolute;margin-left:190.95pt;margin-top:206.6pt;width:120.9pt;height:24.8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" filled="f" stroked="f">
                <v:textbox>
                  <w:txbxContent>
                    <w:p w14:paraId="628820BF" w14:textId="562624F7" w:rsidR="008012B7" w:rsidRPr="00D7247A" w:rsidRDefault="008012B7" w:rsidP="004360AB">
                      <w:pPr>
                        <w:rPr>
                          <w:sz w:val="14"/>
                          <w:szCs w:val="14"/>
                          <w:lang w:val="en-US"/>
                        </w:rPr>
                      </w:pPr>
                      <w:r>
                        <w:rPr>
                          <w:sz w:val="14"/>
                          <w:szCs w:val="14"/>
                          <w:lang w:val="en-US"/>
                        </w:rPr>
                        <w:t>Przeżycie (Miesiące)</w:t>
                      </w:r>
                    </w:p>
                  </w:txbxContent>
                </v:textbox>
              </v:shape>
            </w:pict>
          </mc:Fallback>
        </mc:AlternateContent>
      </w:r>
      <w:r>
        <w:rPr>
          <w:noProof/>
          <w:lang w:bidi="ar-SA"/>
        </w:rPr>
        <mc:AlternateContent>
          <mc:Choice Requires="wps">
            <w:drawing>
              <wp:anchor distT="0" distB="0" distL="114300" distR="114300" simplePos="0" relativeHeight="251700224" behindDoc="0" locked="0" layoutInCell="1" allowOverlap="1" wp14:anchorId="5D3F2B1A" wp14:editId="7D92CDDC">
                <wp:simplePos x="0" y="0"/>
                <wp:positionH relativeFrom="column">
                  <wp:posOffset>254928</wp:posOffset>
                </wp:positionH>
                <wp:positionV relativeFrom="paragraph">
                  <wp:posOffset>2763129</wp:posOffset>
                </wp:positionV>
                <wp:extent cx="1535113" cy="245603"/>
                <wp:effectExtent l="0" t="0" r="0" b="0"/>
                <wp:wrapNone/>
                <wp:docPr id="19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113" cy="245603"/>
                        </a:xfrm>
                        <a:prstGeom prst="rect">
                          <a:avLst/>
                        </a:prstGeom>
                        <a:noFill/>
                        <a:ln w="9525">
                          <a:noFill/>
                          <a:miter lim="800000"/>
                          <a:headEnd/>
                          <a:tailEnd/>
                        </a:ln>
                      </wps:spPr>
                      <wps:txbx>
                        <w:txbxContent>
                          <w:p w14:paraId="447915B4" w14:textId="77777777" w:rsidR="008012B7" w:rsidRPr="00D7247A" w:rsidRDefault="008012B7" w:rsidP="00973530">
                            <w:pPr>
                              <w:rPr>
                                <w:sz w:val="14"/>
                                <w:szCs w:val="14"/>
                                <w:lang w:val="en-US"/>
                              </w:rPr>
                            </w:pPr>
                            <w:r>
                              <w:rPr>
                                <w:sz w:val="14"/>
                                <w:szCs w:val="14"/>
                                <w:lang w:val="en-US"/>
                              </w:rPr>
                              <w:t>Liczba zagrożonych</w:t>
                            </w:r>
                            <w:r w:rsidRPr="00D7247A">
                              <w:rPr>
                                <w:sz w:val="14"/>
                                <w:szCs w:val="14"/>
                                <w:lang w:val="en-US"/>
                              </w:rPr>
                              <w:t xml:space="preserve"> pa</w:t>
                            </w:r>
                            <w:r>
                              <w:rPr>
                                <w:sz w:val="14"/>
                                <w:szCs w:val="14"/>
                                <w:lang w:val="en-US"/>
                              </w:rPr>
                              <w:t>cjentów</w:t>
                            </w:r>
                            <w:r w:rsidRPr="00D7247A">
                              <w:rPr>
                                <w:sz w:val="14"/>
                                <w:szCs w:val="14"/>
                                <w:lang w:val="en-US"/>
                              </w:rPr>
                              <w:t>:</w:t>
                            </w:r>
                          </w:p>
                        </w:txbxContent>
                      </wps:txbx>
                      <wps:bodyPr rot="0" vert="horz" wrap="square" lIns="91440" tIns="45720" rIns="91440" bIns="45720" anchor="t" anchorCtr="0">
                        <a:noAutofit/>
                      </wps:bodyPr>
                    </wps:wsp>
                  </a:graphicData>
                </a:graphic>
              </wp:anchor>
            </w:drawing>
          </mc:Choice>
          <mc:Fallback>
            <w:pict>
              <v:shape w14:anchorId="5D3F2B1A" id="_x0000_s1048" type="#_x0000_t202" style="position:absolute;margin-left:20.05pt;margin-top:217.55pt;width:120.9pt;height:19.3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" filled="f" stroked="f">
                <v:textbox>
                  <w:txbxContent>
                    <w:p w14:paraId="447915B4" w14:textId="77777777" w:rsidR="008012B7" w:rsidRPr="00D7247A" w:rsidRDefault="008012B7" w:rsidP="00973530">
                      <w:pPr>
                        <w:rPr>
                          <w:sz w:val="14"/>
                          <w:szCs w:val="14"/>
                          <w:lang w:val="en-US"/>
                        </w:rPr>
                      </w:pPr>
                      <w:r>
                        <w:rPr>
                          <w:sz w:val="14"/>
                          <w:szCs w:val="14"/>
                          <w:lang w:val="en-US"/>
                        </w:rPr>
                        <w:t>Liczba zagrożonych</w:t>
                      </w:r>
                      <w:r w:rsidRPr="00D7247A">
                        <w:rPr>
                          <w:sz w:val="14"/>
                          <w:szCs w:val="14"/>
                          <w:lang w:val="en-US"/>
                        </w:rPr>
                        <w:t xml:space="preserve"> pa</w:t>
                      </w:r>
                      <w:r>
                        <w:rPr>
                          <w:sz w:val="14"/>
                          <w:szCs w:val="14"/>
                          <w:lang w:val="en-US"/>
                        </w:rPr>
                        <w:t>cjentów</w:t>
                      </w:r>
                      <w:r w:rsidRPr="00D7247A">
                        <w:rPr>
                          <w:sz w:val="14"/>
                          <w:szCs w:val="14"/>
                          <w:lang w:val="en-US"/>
                        </w:rPr>
                        <w:t>:</w:t>
                      </w:r>
                    </w:p>
                  </w:txbxContent>
                </v:textbox>
              </v:shape>
            </w:pict>
          </mc:Fallback>
        </mc:AlternateContent>
      </w:r>
      <w:r w:rsidR="006B171D">
        <w:rPr>
          <w:noProof/>
          <w:lang w:bidi="ar-SA"/>
        </w:rPr>
        <mc:AlternateContent>
          <mc:Choice Requires="wps">
            <w:drawing>
              <wp:anchor distT="0" distB="0" distL="114300" distR="114300" simplePos="0" relativeHeight="251681792" behindDoc="0" locked="0" layoutInCell="1" allowOverlap="1" wp14:anchorId="480CF406" wp14:editId="37E1B89F">
                <wp:simplePos x="0" y="0"/>
                <wp:positionH relativeFrom="margin">
                  <wp:posOffset>-585469</wp:posOffset>
                </wp:positionH>
                <wp:positionV relativeFrom="paragraph">
                  <wp:posOffset>1129664</wp:posOffset>
                </wp:positionV>
                <wp:extent cx="1564822" cy="393065"/>
                <wp:effectExtent l="0" t="0" r="0" b="0"/>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564822" cy="393065"/>
                        </a:xfrm>
                        <a:prstGeom prst="rect">
                          <a:avLst/>
                        </a:prstGeom>
                        <a:noFill/>
                        <a:ln w="9525">
                          <a:noFill/>
                          <a:miter lim="800000"/>
                          <a:headEnd/>
                          <a:tailEnd/>
                        </a:ln>
                      </wps:spPr>
                      <wps:txbx>
                        <w:txbxContent>
                          <w:p w14:paraId="73F983CE" w14:textId="5B301781" w:rsidR="008012B7" w:rsidRPr="005B05D3" w:rsidRDefault="008012B7" w:rsidP="00D7247A">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Prawdopodobieństwo przeżycia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80CF406" id="_x0000_s1049" type="#_x0000_t202" style="position:absolute;margin-left:-46.1pt;margin-top:88.95pt;width:123.2pt;height:30.95pt;rotation:-90;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" filled="f" stroked="f">
                <v:textbox>
                  <w:txbxContent>
                    <w:p w14:paraId="73F983CE" w14:textId="5B301781" w:rsidR="008012B7" w:rsidRPr="005B05D3" w:rsidRDefault="008012B7" w:rsidP="00D7247A">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Prawdopodobieństwo przeżycia</w:t>
                      </w:r>
                    </w:p>
                  </w:txbxContent>
                </v:textbox>
                <w10:wrap anchorx="margin"/>
              </v:shape>
            </w:pict>
          </mc:Fallback>
        </mc:AlternateContent>
      </w:r>
      <w:r w:rsidR="006B171D">
        <w:rPr>
          <w:noProof/>
          <w:lang w:bidi="ar-SA"/>
        </w:rPr>
        <mc:AlternateContent>
          <mc:Choice Requires="wps">
            <w:drawing>
              <wp:anchor distT="0" distB="0" distL="114300" distR="114300" simplePos="0" relativeHeight="251708416" behindDoc="0" locked="0" layoutInCell="1" allowOverlap="1" wp14:anchorId="514632B8" wp14:editId="733631C0">
                <wp:simplePos x="0" y="0"/>
                <wp:positionH relativeFrom="column">
                  <wp:posOffset>3092450</wp:posOffset>
                </wp:positionH>
                <wp:positionV relativeFrom="paragraph">
                  <wp:posOffset>3261995</wp:posOffset>
                </wp:positionV>
                <wp:extent cx="830252" cy="245638"/>
                <wp:effectExtent l="0" t="0" r="0" b="2540"/>
                <wp:wrapNone/>
                <wp:docPr id="1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252" cy="245638"/>
                        </a:xfrm>
                        <a:prstGeom prst="rect">
                          <a:avLst/>
                        </a:prstGeom>
                        <a:noFill/>
                        <a:ln w="9525">
                          <a:noFill/>
                          <a:miter lim="800000"/>
                          <a:headEnd/>
                          <a:tailEnd/>
                        </a:ln>
                      </wps:spPr>
                      <wps:txbx>
                        <w:txbxContent>
                          <w:p w14:paraId="765A9A36" w14:textId="77777777" w:rsidR="008012B7" w:rsidRPr="00382726" w:rsidRDefault="008012B7" w:rsidP="006B171D">
                            <w:pPr>
                              <w:rPr>
                                <w:sz w:val="14"/>
                                <w:szCs w:val="14"/>
                              </w:rPr>
                            </w:pPr>
                            <w:r>
                              <w:rPr>
                                <w:sz w:val="14"/>
                                <w:szCs w:val="14"/>
                              </w:rPr>
                              <w:t>Placebo</w:t>
                            </w:r>
                          </w:p>
                          <w:p w14:paraId="0CDB027B" w14:textId="77777777" w:rsidR="008012B7" w:rsidRPr="00382726" w:rsidRDefault="008012B7" w:rsidP="006B171D">
                            <w:pPr>
                              <w:jc w:val="both"/>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14632B8" id="_x0000_s1050" type="#_x0000_t202" style="position:absolute;margin-left:243.5pt;margin-top:256.85pt;width:65.35pt;height:19.35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" filled="f" stroked="f">
                <v:textbox>
                  <w:txbxContent>
                    <w:p w14:paraId="765A9A36" w14:textId="77777777" w:rsidR="008012B7" w:rsidRPr="00382726" w:rsidRDefault="008012B7" w:rsidP="006B171D">
                      <w:pPr>
                        <w:rPr>
                          <w:sz w:val="14"/>
                          <w:szCs w:val="14"/>
                        </w:rPr>
                      </w:pPr>
                      <w:r>
                        <w:rPr>
                          <w:sz w:val="14"/>
                          <w:szCs w:val="14"/>
                        </w:rPr>
                        <w:t>Placebo</w:t>
                      </w:r>
                    </w:p>
                    <w:p w14:paraId="0CDB027B" w14:textId="77777777" w:rsidR="008012B7" w:rsidRPr="00382726" w:rsidRDefault="008012B7" w:rsidP="006B171D">
                      <w:pPr>
                        <w:jc w:val="both"/>
                        <w:rPr>
                          <w:sz w:val="14"/>
                          <w:szCs w:val="14"/>
                        </w:rPr>
                      </w:pPr>
                    </w:p>
                  </w:txbxContent>
                </v:textbox>
              </v:shape>
            </w:pict>
          </mc:Fallback>
        </mc:AlternateContent>
      </w:r>
      <w:r w:rsidR="00973530">
        <w:rPr>
          <w:noProof/>
          <w:lang w:bidi="ar-SA"/>
        </w:rPr>
        <mc:AlternateContent>
          <mc:Choice Requires="wps">
            <w:drawing>
              <wp:anchor distT="0" distB="0" distL="114300" distR="114300" simplePos="0" relativeHeight="251706368" behindDoc="0" locked="0" layoutInCell="1" allowOverlap="1" wp14:anchorId="4F1D5156" wp14:editId="58F9DEA4">
                <wp:simplePos x="0" y="0"/>
                <wp:positionH relativeFrom="column">
                  <wp:posOffset>2225040</wp:posOffset>
                </wp:positionH>
                <wp:positionV relativeFrom="paragraph">
                  <wp:posOffset>3267710</wp:posOffset>
                </wp:positionV>
                <wp:extent cx="655608" cy="245638"/>
                <wp:effectExtent l="0" t="0" r="0" b="2540"/>
                <wp:wrapNone/>
                <wp:docPr id="1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8" cy="245638"/>
                        </a:xfrm>
                        <a:prstGeom prst="rect">
                          <a:avLst/>
                        </a:prstGeom>
                        <a:noFill/>
                        <a:ln w="9525">
                          <a:noFill/>
                          <a:miter lim="800000"/>
                          <a:headEnd/>
                          <a:tailEnd/>
                        </a:ln>
                      </wps:spPr>
                      <wps:txbx>
                        <w:txbxContent>
                          <w:p w14:paraId="727D2738" w14:textId="77777777" w:rsidR="008012B7" w:rsidRPr="00382726" w:rsidRDefault="008012B7" w:rsidP="00973530">
                            <w:pPr>
                              <w:rPr>
                                <w:sz w:val="14"/>
                                <w:szCs w:val="14"/>
                              </w:rPr>
                            </w:pPr>
                            <w:r>
                              <w:rPr>
                                <w:sz w:val="14"/>
                                <w:szCs w:val="14"/>
                              </w:rPr>
                              <w:t>Iwosydenib</w:t>
                            </w:r>
                          </w:p>
                          <w:p w14:paraId="46568548" w14:textId="77777777" w:rsidR="008012B7" w:rsidRPr="00382726" w:rsidRDefault="008012B7" w:rsidP="00973530">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F1D5156" id="_x0000_s1051" type="#_x0000_t202" style="position:absolute;margin-left:175.2pt;margin-top:257.3pt;width:51.6pt;height:19.3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" filled="f" stroked="f">
                <v:textbox>
                  <w:txbxContent>
                    <w:p w14:paraId="727D2738" w14:textId="77777777" w:rsidR="008012B7" w:rsidRPr="00382726" w:rsidRDefault="008012B7" w:rsidP="00973530">
                      <w:pPr>
                        <w:rPr>
                          <w:sz w:val="14"/>
                          <w:szCs w:val="14"/>
                        </w:rPr>
                      </w:pPr>
                      <w:r>
                        <w:rPr>
                          <w:sz w:val="14"/>
                          <w:szCs w:val="14"/>
                        </w:rPr>
                        <w:t>Iwosydenib</w:t>
                      </w:r>
                    </w:p>
                    <w:p w14:paraId="46568548" w14:textId="77777777" w:rsidR="008012B7" w:rsidRPr="00382726" w:rsidRDefault="008012B7" w:rsidP="00973530">
                      <w:pPr>
                        <w:rPr>
                          <w:sz w:val="14"/>
                          <w:szCs w:val="14"/>
                        </w:rPr>
                      </w:pPr>
                    </w:p>
                  </w:txbxContent>
                </v:textbox>
              </v:shape>
            </w:pict>
          </mc:Fallback>
        </mc:AlternateContent>
      </w:r>
      <w:r w:rsidR="00973530">
        <w:rPr>
          <w:noProof/>
          <w:lang w:bidi="ar-SA"/>
        </w:rPr>
        <mc:AlternateContent>
          <mc:Choice Requires="wps">
            <w:drawing>
              <wp:anchor distT="0" distB="0" distL="114300" distR="114300" simplePos="0" relativeHeight="251704320" behindDoc="0" locked="0" layoutInCell="1" allowOverlap="1" wp14:anchorId="58877246" wp14:editId="75193EB1">
                <wp:simplePos x="0" y="0"/>
                <wp:positionH relativeFrom="column">
                  <wp:posOffset>-68580</wp:posOffset>
                </wp:positionH>
                <wp:positionV relativeFrom="paragraph">
                  <wp:posOffset>3016885</wp:posOffset>
                </wp:positionV>
                <wp:extent cx="655608" cy="245638"/>
                <wp:effectExtent l="0" t="0" r="0" b="2540"/>
                <wp:wrapNone/>
                <wp:docPr id="19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8" cy="245638"/>
                        </a:xfrm>
                        <a:prstGeom prst="rect">
                          <a:avLst/>
                        </a:prstGeom>
                        <a:noFill/>
                        <a:ln w="9525">
                          <a:noFill/>
                          <a:miter lim="800000"/>
                          <a:headEnd/>
                          <a:tailEnd/>
                        </a:ln>
                      </wps:spPr>
                      <wps:txbx>
                        <w:txbxContent>
                          <w:p w14:paraId="7F4AD0C5" w14:textId="77777777" w:rsidR="008012B7" w:rsidRPr="00382726" w:rsidRDefault="008012B7" w:rsidP="00973530">
                            <w:pPr>
                              <w:rPr>
                                <w:sz w:val="14"/>
                                <w:szCs w:val="14"/>
                              </w:rPr>
                            </w:pPr>
                            <w:r>
                              <w:rPr>
                                <w:sz w:val="14"/>
                                <w:szCs w:val="14"/>
                              </w:rPr>
                              <w:t>Iwosydenib</w:t>
                            </w:r>
                          </w:p>
                          <w:p w14:paraId="74381517" w14:textId="77777777" w:rsidR="008012B7" w:rsidRPr="00382726" w:rsidRDefault="008012B7" w:rsidP="00973530">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8877246" id="_x0000_s1052" type="#_x0000_t202" style="position:absolute;margin-left:-5.4pt;margin-top:237.55pt;width:51.6pt;height:19.3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" filled="f" stroked="f">
                <v:textbox>
                  <w:txbxContent>
                    <w:p w14:paraId="7F4AD0C5" w14:textId="77777777" w:rsidR="008012B7" w:rsidRPr="00382726" w:rsidRDefault="008012B7" w:rsidP="00973530">
                      <w:pPr>
                        <w:rPr>
                          <w:sz w:val="14"/>
                          <w:szCs w:val="14"/>
                        </w:rPr>
                      </w:pPr>
                      <w:r>
                        <w:rPr>
                          <w:sz w:val="14"/>
                          <w:szCs w:val="14"/>
                        </w:rPr>
                        <w:t>Iwosydenib</w:t>
                      </w:r>
                    </w:p>
                    <w:p w14:paraId="74381517" w14:textId="77777777" w:rsidR="008012B7" w:rsidRPr="00382726" w:rsidRDefault="008012B7" w:rsidP="00973530">
                      <w:pPr>
                        <w:rPr>
                          <w:sz w:val="14"/>
                          <w:szCs w:val="14"/>
                        </w:rPr>
                      </w:pPr>
                    </w:p>
                  </w:txbxContent>
                </v:textbox>
              </v:shape>
            </w:pict>
          </mc:Fallback>
        </mc:AlternateContent>
      </w:r>
      <w:r w:rsidR="00973530">
        <w:rPr>
          <w:noProof/>
          <w:lang w:bidi="ar-SA"/>
        </w:rPr>
        <mc:AlternateContent>
          <mc:Choice Requires="wps">
            <w:drawing>
              <wp:anchor distT="0" distB="0" distL="114300" distR="114300" simplePos="0" relativeHeight="251702272" behindDoc="0" locked="0" layoutInCell="1" allowOverlap="1" wp14:anchorId="3F965C27" wp14:editId="308FE0FA">
                <wp:simplePos x="0" y="0"/>
                <wp:positionH relativeFrom="column">
                  <wp:posOffset>45720</wp:posOffset>
                </wp:positionH>
                <wp:positionV relativeFrom="paragraph">
                  <wp:posOffset>2910840</wp:posOffset>
                </wp:positionV>
                <wp:extent cx="830252" cy="245638"/>
                <wp:effectExtent l="0" t="0" r="0" b="2540"/>
                <wp:wrapNone/>
                <wp:docPr id="1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252" cy="245638"/>
                        </a:xfrm>
                        <a:prstGeom prst="rect">
                          <a:avLst/>
                        </a:prstGeom>
                        <a:noFill/>
                        <a:ln w="9525">
                          <a:noFill/>
                          <a:miter lim="800000"/>
                          <a:headEnd/>
                          <a:tailEnd/>
                        </a:ln>
                      </wps:spPr>
                      <wps:txbx>
                        <w:txbxContent>
                          <w:p w14:paraId="424F0653" w14:textId="77777777" w:rsidR="008012B7" w:rsidRPr="00382726" w:rsidRDefault="008012B7" w:rsidP="00973530">
                            <w:pPr>
                              <w:rPr>
                                <w:sz w:val="14"/>
                                <w:szCs w:val="14"/>
                              </w:rPr>
                            </w:pPr>
                            <w:r>
                              <w:rPr>
                                <w:sz w:val="14"/>
                                <w:szCs w:val="14"/>
                              </w:rPr>
                              <w:t>Placebo</w:t>
                            </w:r>
                          </w:p>
                          <w:p w14:paraId="6CB27B36" w14:textId="77777777" w:rsidR="008012B7" w:rsidRPr="00382726" w:rsidRDefault="008012B7" w:rsidP="00973530">
                            <w:pPr>
                              <w:jc w:val="both"/>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F965C27" id="_x0000_s1053" type="#_x0000_t202" style="position:absolute;margin-left:3.6pt;margin-top:229.2pt;width:65.35pt;height:19.35p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" filled="f" stroked="f">
                <v:textbox>
                  <w:txbxContent>
                    <w:p w14:paraId="424F0653" w14:textId="77777777" w:rsidR="008012B7" w:rsidRPr="00382726" w:rsidRDefault="008012B7" w:rsidP="00973530">
                      <w:pPr>
                        <w:rPr>
                          <w:sz w:val="14"/>
                          <w:szCs w:val="14"/>
                        </w:rPr>
                      </w:pPr>
                      <w:r>
                        <w:rPr>
                          <w:sz w:val="14"/>
                          <w:szCs w:val="14"/>
                        </w:rPr>
                        <w:t>Placebo</w:t>
                      </w:r>
                    </w:p>
                    <w:p w14:paraId="6CB27B36" w14:textId="77777777" w:rsidR="008012B7" w:rsidRPr="00382726" w:rsidRDefault="008012B7" w:rsidP="00973530">
                      <w:pPr>
                        <w:jc w:val="both"/>
                        <w:rPr>
                          <w:sz w:val="14"/>
                          <w:szCs w:val="14"/>
                        </w:rPr>
                      </w:pPr>
                    </w:p>
                  </w:txbxContent>
                </v:textbox>
              </v:shape>
            </w:pict>
          </mc:Fallback>
        </mc:AlternateContent>
      </w:r>
      <w:r w:rsidR="00973530">
        <w:rPr>
          <w:noProof/>
          <w:sz w:val="24"/>
          <w:szCs w:val="24"/>
          <w:lang w:bidi="ar-SA"/>
        </w:rPr>
        <w:drawing>
          <wp:anchor distT="0" distB="0" distL="114300" distR="114300" simplePos="0" relativeHeight="251680768" behindDoc="0" locked="0" layoutInCell="1" allowOverlap="1" wp14:anchorId="761E6E95" wp14:editId="21CA65DE">
            <wp:simplePos x="0" y="0"/>
            <wp:positionH relativeFrom="margin">
              <wp:posOffset>-16510</wp:posOffset>
            </wp:positionH>
            <wp:positionV relativeFrom="paragraph">
              <wp:posOffset>287655</wp:posOffset>
            </wp:positionV>
            <wp:extent cx="5760720" cy="3282950"/>
            <wp:effectExtent l="0" t="0" r="0" b="0"/>
            <wp:wrapThrough wrapText="bothSides">
              <wp:wrapPolygon edited="0">
                <wp:start x="0" y="0"/>
                <wp:lineTo x="0" y="21433"/>
                <wp:lineTo x="21500" y="21433"/>
                <wp:lineTo x="21500" y="0"/>
                <wp:lineTo x="0" y="0"/>
              </wp:wrapPolygon>
            </wp:wrapThrough>
            <wp:docPr id="2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760720" cy="328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D7349" w14:textId="4D628203" w:rsidR="00847FAA" w:rsidRPr="000D6A3D" w:rsidRDefault="00847FAA" w:rsidP="00DF39F4">
      <w:pPr>
        <w:spacing w:line="240" w:lineRule="auto"/>
        <w:rPr>
          <w:szCs w:val="22"/>
          <w:u w:val="single"/>
        </w:rPr>
      </w:pPr>
    </w:p>
    <w:p w14:paraId="13996185" w14:textId="02627C1F" w:rsidR="00D7247A" w:rsidRDefault="00D7247A" w:rsidP="00D7247A">
      <w:r>
        <w:rPr>
          <w:noProof/>
          <w:lang w:bidi="ar-SA"/>
        </w:rPr>
        <mc:AlternateContent>
          <mc:Choice Requires="wps">
            <w:drawing>
              <wp:anchor distT="0" distB="0" distL="114300" distR="114300" simplePos="0" relativeHeight="251686912" behindDoc="0" locked="0" layoutInCell="1" allowOverlap="1" wp14:anchorId="7E3EDAE4" wp14:editId="4C606A24">
                <wp:simplePos x="0" y="0"/>
                <wp:positionH relativeFrom="margin">
                  <wp:posOffset>-394865</wp:posOffset>
                </wp:positionH>
                <wp:positionV relativeFrom="paragraph">
                  <wp:posOffset>2623395</wp:posOffset>
                </wp:positionV>
                <wp:extent cx="999109" cy="245110"/>
                <wp:effectExtent l="0" t="0" r="0" b="2540"/>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09" cy="245110"/>
                        </a:xfrm>
                        <a:prstGeom prst="rect">
                          <a:avLst/>
                        </a:prstGeom>
                        <a:noFill/>
                        <a:ln w="9525">
                          <a:noFill/>
                          <a:miter lim="800000"/>
                          <a:headEnd/>
                          <a:tailEnd/>
                        </a:ln>
                      </wps:spPr>
                      <wps:txbx>
                        <w:txbxContent>
                          <w:p w14:paraId="665AB753" w14:textId="77777777" w:rsidR="008012B7" w:rsidRPr="00382726" w:rsidRDefault="008012B7" w:rsidP="00D7247A">
                            <w:pPr>
                              <w:jc w:val="right"/>
                              <w:rPr>
                                <w:sz w:val="14"/>
                                <w:szCs w:val="14"/>
                              </w:rPr>
                            </w:pPr>
                            <w:r>
                              <w:rPr>
                                <w:sz w:val="14"/>
                                <w:szCs w:val="14"/>
                              </w:rPr>
                              <w:t>Placebo</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E3EDAE4" id="_x0000_s1054" type="#_x0000_t202" style="position:absolute;margin-left:-31.1pt;margin-top:206.55pt;width:78.65pt;height:19.3pt;z-index:251686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" filled="f" stroked="f">
                <v:textbox>
                  <w:txbxContent>
                    <w:p w14:paraId="665AB753" w14:textId="77777777" w:rsidR="008012B7" w:rsidRPr="00382726" w:rsidRDefault="008012B7" w:rsidP="00D7247A">
                      <w:pPr>
                        <w:jc w:val="right"/>
                        <w:rPr>
                          <w:sz w:val="14"/>
                          <w:szCs w:val="14"/>
                        </w:rPr>
                      </w:pPr>
                      <w:r>
                        <w:rPr>
                          <w:sz w:val="14"/>
                          <w:szCs w:val="14"/>
                        </w:rPr>
                        <w:t>Placebo</w:t>
                      </w:r>
                    </w:p>
                  </w:txbxContent>
                </v:textbox>
                <w10:wrap anchorx="margin"/>
              </v:shape>
            </w:pict>
          </mc:Fallback>
        </mc:AlternateContent>
      </w:r>
      <w:r>
        <w:rPr>
          <w:noProof/>
          <w:lang w:bidi="ar-SA"/>
        </w:rPr>
        <mc:AlternateContent>
          <mc:Choice Requires="wps">
            <w:drawing>
              <wp:anchor distT="0" distB="0" distL="114300" distR="114300" simplePos="0" relativeHeight="251687936" behindDoc="0" locked="0" layoutInCell="1" allowOverlap="1" wp14:anchorId="29D4D719" wp14:editId="12B82523">
                <wp:simplePos x="0" y="0"/>
                <wp:positionH relativeFrom="margin">
                  <wp:posOffset>-383540</wp:posOffset>
                </wp:positionH>
                <wp:positionV relativeFrom="paragraph">
                  <wp:posOffset>2736639</wp:posOffset>
                </wp:positionV>
                <wp:extent cx="999109" cy="245110"/>
                <wp:effectExtent l="0" t="0" r="0" b="254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109" cy="245110"/>
                        </a:xfrm>
                        <a:prstGeom prst="rect">
                          <a:avLst/>
                        </a:prstGeom>
                        <a:noFill/>
                        <a:ln w="9525">
                          <a:noFill/>
                          <a:miter lim="800000"/>
                          <a:headEnd/>
                          <a:tailEnd/>
                        </a:ln>
                      </wps:spPr>
                      <wps:txbx>
                        <w:txbxContent>
                          <w:p w14:paraId="162AD7D1" w14:textId="62B00987" w:rsidR="008012B7" w:rsidRPr="00382726" w:rsidRDefault="008012B7" w:rsidP="00D7247A">
                            <w:pPr>
                              <w:jc w:val="right"/>
                              <w:rPr>
                                <w:sz w:val="14"/>
                                <w:szCs w:val="14"/>
                              </w:rPr>
                            </w:pPr>
                            <w:r>
                              <w:rPr>
                                <w:sz w:val="14"/>
                                <w:szCs w:val="14"/>
                              </w:rPr>
                              <w:t>Iwosydenib</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9D4D719" id="_x0000_s1055" type="#_x0000_t202" style="position:absolute;margin-left:-30.2pt;margin-top:215.5pt;width:78.65pt;height:19.3pt;z-index:2516879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" filled="f" stroked="f">
                <v:textbox>
                  <w:txbxContent>
                    <w:p w14:paraId="162AD7D1" w14:textId="62B00987" w:rsidR="008012B7" w:rsidRPr="00382726" w:rsidRDefault="008012B7" w:rsidP="00D7247A">
                      <w:pPr>
                        <w:jc w:val="right"/>
                        <w:rPr>
                          <w:sz w:val="14"/>
                          <w:szCs w:val="14"/>
                        </w:rPr>
                      </w:pPr>
                      <w:r>
                        <w:rPr>
                          <w:sz w:val="14"/>
                          <w:szCs w:val="14"/>
                        </w:rPr>
                        <w:t>Iwosydenib</w:t>
                      </w:r>
                    </w:p>
                  </w:txbxContent>
                </v:textbox>
                <w10:wrap anchorx="margin"/>
              </v:shape>
            </w:pict>
          </mc:Fallback>
        </mc:AlternateContent>
      </w:r>
      <w:r>
        <w:rPr>
          <w:noProof/>
          <w:lang w:bidi="ar-SA"/>
        </w:rPr>
        <mc:AlternateContent>
          <mc:Choice Requires="wps">
            <w:drawing>
              <wp:anchor distT="0" distB="0" distL="114300" distR="114300" simplePos="0" relativeHeight="251682816" behindDoc="0" locked="0" layoutInCell="1" allowOverlap="1" wp14:anchorId="257D60C7" wp14:editId="55F67EDE">
                <wp:simplePos x="0" y="0"/>
                <wp:positionH relativeFrom="column">
                  <wp:posOffset>3049391</wp:posOffset>
                </wp:positionH>
                <wp:positionV relativeFrom="paragraph">
                  <wp:posOffset>2998681</wp:posOffset>
                </wp:positionV>
                <wp:extent cx="830252" cy="245638"/>
                <wp:effectExtent l="0" t="0" r="0" b="2540"/>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252" cy="245638"/>
                        </a:xfrm>
                        <a:prstGeom prst="rect">
                          <a:avLst/>
                        </a:prstGeom>
                        <a:noFill/>
                        <a:ln w="9525">
                          <a:noFill/>
                          <a:miter lim="800000"/>
                          <a:headEnd/>
                          <a:tailEnd/>
                        </a:ln>
                      </wps:spPr>
                      <wps:txbx>
                        <w:txbxContent>
                          <w:p w14:paraId="7A5EC15A" w14:textId="77777777" w:rsidR="008012B7" w:rsidRPr="00382726" w:rsidRDefault="008012B7" w:rsidP="00D7247A">
                            <w:pPr>
                              <w:rPr>
                                <w:sz w:val="14"/>
                                <w:szCs w:val="14"/>
                              </w:rPr>
                            </w:pPr>
                            <w:r>
                              <w:rPr>
                                <w:sz w:val="14"/>
                                <w:szCs w:val="14"/>
                              </w:rPr>
                              <w:t>Placebo</w:t>
                            </w:r>
                          </w:p>
                          <w:p w14:paraId="202C890B" w14:textId="77777777" w:rsidR="008012B7" w:rsidRPr="00382726" w:rsidRDefault="008012B7" w:rsidP="00D7247A">
                            <w:pPr>
                              <w:jc w:val="both"/>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57D60C7" id="_x0000_s1056" type="#_x0000_t202" style="position:absolute;margin-left:240.1pt;margin-top:236.1pt;width:65.35pt;height:19.3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" filled="f" stroked="f">
                <v:textbox>
                  <w:txbxContent>
                    <w:p w14:paraId="7A5EC15A" w14:textId="77777777" w:rsidR="008012B7" w:rsidRPr="00382726" w:rsidRDefault="008012B7" w:rsidP="00D7247A">
                      <w:pPr>
                        <w:rPr>
                          <w:sz w:val="14"/>
                          <w:szCs w:val="14"/>
                        </w:rPr>
                      </w:pPr>
                      <w:r>
                        <w:rPr>
                          <w:sz w:val="14"/>
                          <w:szCs w:val="14"/>
                        </w:rPr>
                        <w:t>Placebo</w:t>
                      </w:r>
                    </w:p>
                    <w:p w14:paraId="202C890B" w14:textId="77777777" w:rsidR="008012B7" w:rsidRPr="00382726" w:rsidRDefault="008012B7" w:rsidP="00D7247A">
                      <w:pPr>
                        <w:jc w:val="both"/>
                        <w:rPr>
                          <w:sz w:val="14"/>
                          <w:szCs w:val="14"/>
                        </w:rPr>
                      </w:pPr>
                    </w:p>
                  </w:txbxContent>
                </v:textbox>
              </v:shape>
            </w:pict>
          </mc:Fallback>
        </mc:AlternateContent>
      </w:r>
      <w:r>
        <w:rPr>
          <w:noProof/>
          <w:lang w:bidi="ar-SA"/>
        </w:rPr>
        <mc:AlternateContent>
          <mc:Choice Requires="wps">
            <w:drawing>
              <wp:anchor distT="0" distB="0" distL="114300" distR="114300" simplePos="0" relativeHeight="251683840" behindDoc="0" locked="0" layoutInCell="1" allowOverlap="1" wp14:anchorId="6C6DFCE9" wp14:editId="528C76EC">
                <wp:simplePos x="0" y="0"/>
                <wp:positionH relativeFrom="column">
                  <wp:posOffset>2224943</wp:posOffset>
                </wp:positionH>
                <wp:positionV relativeFrom="paragraph">
                  <wp:posOffset>2995930</wp:posOffset>
                </wp:positionV>
                <wp:extent cx="655608" cy="245638"/>
                <wp:effectExtent l="0" t="0" r="0" b="2540"/>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8" cy="245638"/>
                        </a:xfrm>
                        <a:prstGeom prst="rect">
                          <a:avLst/>
                        </a:prstGeom>
                        <a:noFill/>
                        <a:ln w="9525">
                          <a:noFill/>
                          <a:miter lim="800000"/>
                          <a:headEnd/>
                          <a:tailEnd/>
                        </a:ln>
                      </wps:spPr>
                      <wps:txbx>
                        <w:txbxContent>
                          <w:p w14:paraId="6B34DECD" w14:textId="6C10BB30" w:rsidR="008012B7" w:rsidRPr="00382726" w:rsidRDefault="008012B7" w:rsidP="00D7247A">
                            <w:pPr>
                              <w:rPr>
                                <w:sz w:val="14"/>
                                <w:szCs w:val="14"/>
                              </w:rPr>
                            </w:pPr>
                            <w:r>
                              <w:rPr>
                                <w:sz w:val="14"/>
                                <w:szCs w:val="14"/>
                              </w:rPr>
                              <w:t>Iwosydenib</w:t>
                            </w:r>
                          </w:p>
                          <w:p w14:paraId="66544340" w14:textId="77777777" w:rsidR="008012B7" w:rsidRPr="00382726" w:rsidRDefault="008012B7" w:rsidP="00D7247A">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C6DFCE9" id="_x0000_s1057" type="#_x0000_t202" style="position:absolute;margin-left:175.2pt;margin-top:235.9pt;width:51.6pt;height:19.3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" filled="f" stroked="f">
                <v:textbox>
                  <w:txbxContent>
                    <w:p w14:paraId="6B34DECD" w14:textId="6C10BB30" w:rsidR="008012B7" w:rsidRPr="00382726" w:rsidRDefault="008012B7" w:rsidP="00D7247A">
                      <w:pPr>
                        <w:rPr>
                          <w:sz w:val="14"/>
                          <w:szCs w:val="14"/>
                        </w:rPr>
                      </w:pPr>
                      <w:r>
                        <w:rPr>
                          <w:sz w:val="14"/>
                          <w:szCs w:val="14"/>
                        </w:rPr>
                        <w:t>Iwosydenib</w:t>
                      </w:r>
                    </w:p>
                    <w:p w14:paraId="66544340" w14:textId="77777777" w:rsidR="008012B7" w:rsidRPr="00382726" w:rsidRDefault="008012B7" w:rsidP="00D7247A">
                      <w:pPr>
                        <w:rPr>
                          <w:sz w:val="14"/>
                          <w:szCs w:val="14"/>
                        </w:rPr>
                      </w:pPr>
                    </w:p>
                  </w:txbxContent>
                </v:textbox>
              </v:shape>
            </w:pict>
          </mc:Fallback>
        </mc:AlternateContent>
      </w:r>
      <w:r>
        <w:rPr>
          <w:noProof/>
          <w:lang w:bidi="ar-SA"/>
        </w:rPr>
        <mc:AlternateContent>
          <mc:Choice Requires="wps">
            <w:drawing>
              <wp:anchor distT="0" distB="0" distL="114300" distR="114300" simplePos="0" relativeHeight="251685888" behindDoc="0" locked="0" layoutInCell="1" allowOverlap="1" wp14:anchorId="71BB145F" wp14:editId="31097C25">
                <wp:simplePos x="0" y="0"/>
                <wp:positionH relativeFrom="column">
                  <wp:posOffset>2415927</wp:posOffset>
                </wp:positionH>
                <wp:positionV relativeFrom="paragraph">
                  <wp:posOffset>2328462</wp:posOffset>
                </wp:positionV>
                <wp:extent cx="2303389" cy="340917"/>
                <wp:effectExtent l="0" t="0" r="0" b="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389" cy="340917"/>
                        </a:xfrm>
                        <a:prstGeom prst="rect">
                          <a:avLst/>
                        </a:prstGeom>
                        <a:noFill/>
                        <a:ln w="9525">
                          <a:noFill/>
                          <a:miter lim="800000"/>
                          <a:headEnd/>
                          <a:tailEnd/>
                        </a:ln>
                      </wps:spPr>
                      <wps:txbx>
                        <w:txbxContent>
                          <w:p w14:paraId="53631798" w14:textId="70DBB509" w:rsidR="008012B7" w:rsidRPr="00BA110A" w:rsidRDefault="008012B7" w:rsidP="00D7247A">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Przeżycie</w:t>
                            </w:r>
                            <w:r w:rsidRPr="00BA110A">
                              <w:rPr>
                                <w:sz w:val="14"/>
                                <w:szCs w:val="14"/>
                                <w14:textOutline w14:w="9525" w14:cap="rnd" w14:cmpd="sng" w14:algn="ctr">
                                  <w14:noFill/>
                                  <w14:prstDash w14:val="solid"/>
                                  <w14:bevel/>
                                </w14:textOutline>
                              </w:rPr>
                              <w:t xml:space="preserve"> (</w:t>
                            </w:r>
                            <w:r>
                              <w:rPr>
                                <w:sz w:val="14"/>
                                <w:szCs w:val="14"/>
                                <w14:textOutline w14:w="9525" w14:cap="rnd" w14:cmpd="sng" w14:algn="ctr">
                                  <w14:noFill/>
                                  <w14:prstDash w14:val="solid"/>
                                  <w14:bevel/>
                                </w14:textOutline>
                              </w:rPr>
                              <w:t>Miesiące</w:t>
                            </w:r>
                            <w:r w:rsidRPr="00BA110A">
                              <w:rPr>
                                <w:sz w:val="14"/>
                                <w:szCs w:val="14"/>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anchor>
            </w:drawing>
          </mc:Choice>
          <mc:Fallback>
            <w:pict>
              <v:shape w14:anchorId="71BB145F" id="_x0000_s1058" type="#_x0000_t202" style="position:absolute;margin-left:190.25pt;margin-top:183.35pt;width:181.35pt;height:26.8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" filled="f" stroked="f">
                <v:textbox>
                  <w:txbxContent>
                    <w:p w14:paraId="53631798" w14:textId="70DBB509" w:rsidR="008012B7" w:rsidRPr="00BA110A" w:rsidRDefault="008012B7" w:rsidP="00D7247A">
                      <w:pPr>
                        <w:rPr>
                          <w:sz w:val="14"/>
                          <w:szCs w:val="14"/>
                          <w14:textOutline w14:w="9525" w14:cap="rnd" w14:cmpd="sng" w14:algn="ctr">
                            <w14:noFill/>
                            <w14:prstDash w14:val="solid"/>
                            <w14:bevel/>
                          </w14:textOutline>
                        </w:rPr>
                      </w:pPr>
                      <w:r>
                        <w:rPr>
                          <w:sz w:val="14"/>
                          <w:szCs w:val="14"/>
                          <w14:textOutline w14:w="9525" w14:cap="rnd" w14:cmpd="sng" w14:algn="ctr">
                            <w14:noFill/>
                            <w14:prstDash w14:val="solid"/>
                            <w14:bevel/>
                          </w14:textOutline>
                        </w:rPr>
                        <w:t>Przeżycie</w:t>
                      </w:r>
                      <w:r w:rsidRPr="00BA110A">
                        <w:rPr>
                          <w:sz w:val="14"/>
                          <w:szCs w:val="14"/>
                          <w14:textOutline w14:w="9525" w14:cap="rnd" w14:cmpd="sng" w14:algn="ctr">
                            <w14:noFill/>
                            <w14:prstDash w14:val="solid"/>
                            <w14:bevel/>
                          </w14:textOutline>
                        </w:rPr>
                        <w:t xml:space="preserve"> (</w:t>
                      </w:r>
                      <w:r>
                        <w:rPr>
                          <w:sz w:val="14"/>
                          <w:szCs w:val="14"/>
                          <w14:textOutline w14:w="9525" w14:cap="rnd" w14:cmpd="sng" w14:algn="ctr">
                            <w14:noFill/>
                            <w14:prstDash w14:val="solid"/>
                            <w14:bevel/>
                          </w14:textOutline>
                        </w:rPr>
                        <w:t>Miesiące</w:t>
                      </w:r>
                      <w:r w:rsidRPr="00BA110A">
                        <w:rPr>
                          <w:sz w:val="14"/>
                          <w:szCs w:val="14"/>
                          <w14:textOutline w14:w="9525" w14:cap="rnd" w14:cmpd="sng" w14:algn="ctr">
                            <w14:noFill/>
                            <w14:prstDash w14:val="solid"/>
                            <w14:bevel/>
                          </w14:textOutline>
                        </w:rPr>
                        <w:t>)</w:t>
                      </w:r>
                    </w:p>
                  </w:txbxContent>
                </v:textbox>
              </v:shape>
            </w:pict>
          </mc:Fallback>
        </mc:AlternateContent>
      </w:r>
      <w:r>
        <w:rPr>
          <w:noProof/>
          <w:lang w:bidi="ar-SA"/>
        </w:rPr>
        <mc:AlternateContent>
          <mc:Choice Requires="wps">
            <w:drawing>
              <wp:anchor distT="0" distB="0" distL="114300" distR="114300" simplePos="0" relativeHeight="251684864" behindDoc="0" locked="0" layoutInCell="1" allowOverlap="1" wp14:anchorId="53EC6631" wp14:editId="0E5E5260">
                <wp:simplePos x="0" y="0"/>
                <wp:positionH relativeFrom="column">
                  <wp:posOffset>507613</wp:posOffset>
                </wp:positionH>
                <wp:positionV relativeFrom="paragraph">
                  <wp:posOffset>2503390</wp:posOffset>
                </wp:positionV>
                <wp:extent cx="1535113" cy="245603"/>
                <wp:effectExtent l="0" t="0" r="0" b="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113" cy="245603"/>
                        </a:xfrm>
                        <a:prstGeom prst="rect">
                          <a:avLst/>
                        </a:prstGeom>
                        <a:noFill/>
                        <a:ln w="9525">
                          <a:noFill/>
                          <a:miter lim="800000"/>
                          <a:headEnd/>
                          <a:tailEnd/>
                        </a:ln>
                      </wps:spPr>
                      <wps:txbx>
                        <w:txbxContent>
                          <w:p w14:paraId="0AC59C17" w14:textId="25A83CC9" w:rsidR="008012B7" w:rsidRPr="00D7247A" w:rsidRDefault="008012B7" w:rsidP="00D7247A">
                            <w:pPr>
                              <w:rPr>
                                <w:sz w:val="14"/>
                                <w:szCs w:val="14"/>
                                <w:lang w:val="en-US"/>
                              </w:rPr>
                            </w:pPr>
                            <w:r>
                              <w:rPr>
                                <w:sz w:val="14"/>
                                <w:szCs w:val="14"/>
                                <w:lang w:val="en-US"/>
                              </w:rPr>
                              <w:t>Liczba zagrożonych</w:t>
                            </w:r>
                            <w:r w:rsidRPr="00D7247A">
                              <w:rPr>
                                <w:sz w:val="14"/>
                                <w:szCs w:val="14"/>
                                <w:lang w:val="en-US"/>
                              </w:rPr>
                              <w:t xml:space="preserve"> pa</w:t>
                            </w:r>
                            <w:r>
                              <w:rPr>
                                <w:sz w:val="14"/>
                                <w:szCs w:val="14"/>
                                <w:lang w:val="en-US"/>
                              </w:rPr>
                              <w:t>cjentów</w:t>
                            </w:r>
                            <w:r w:rsidRPr="00D7247A">
                              <w:rPr>
                                <w:sz w:val="14"/>
                                <w:szCs w:val="14"/>
                                <w:lang w:val="en-US"/>
                              </w:rPr>
                              <w:t>:</w:t>
                            </w:r>
                          </w:p>
                        </w:txbxContent>
                      </wps:txbx>
                      <wps:bodyPr rot="0" vert="horz" wrap="square" lIns="91440" tIns="45720" rIns="91440" bIns="45720" anchor="t" anchorCtr="0">
                        <a:noAutofit/>
                      </wps:bodyPr>
                    </wps:wsp>
                  </a:graphicData>
                </a:graphic>
              </wp:anchor>
            </w:drawing>
          </mc:Choice>
          <mc:Fallback>
            <w:pict>
              <v:shape w14:anchorId="53EC6631" id="_x0000_s1059" type="#_x0000_t202" style="position:absolute;margin-left:39.95pt;margin-top:197.1pt;width:120.9pt;height:19.3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" filled="f" stroked="f">
                <v:textbox>
                  <w:txbxContent>
                    <w:p w14:paraId="0AC59C17" w14:textId="25A83CC9" w:rsidR="008012B7" w:rsidRPr="00D7247A" w:rsidRDefault="008012B7" w:rsidP="00D7247A">
                      <w:pPr>
                        <w:rPr>
                          <w:sz w:val="14"/>
                          <w:szCs w:val="14"/>
                          <w:lang w:val="en-US"/>
                        </w:rPr>
                      </w:pPr>
                      <w:r>
                        <w:rPr>
                          <w:sz w:val="14"/>
                          <w:szCs w:val="14"/>
                          <w:lang w:val="en-US"/>
                        </w:rPr>
                        <w:t>Liczba zagrożonych</w:t>
                      </w:r>
                      <w:r w:rsidRPr="00D7247A">
                        <w:rPr>
                          <w:sz w:val="14"/>
                          <w:szCs w:val="14"/>
                          <w:lang w:val="en-US"/>
                        </w:rPr>
                        <w:t xml:space="preserve"> pa</w:t>
                      </w:r>
                      <w:r>
                        <w:rPr>
                          <w:sz w:val="14"/>
                          <w:szCs w:val="14"/>
                          <w:lang w:val="en-US"/>
                        </w:rPr>
                        <w:t>cjentów</w:t>
                      </w:r>
                      <w:r w:rsidRPr="00D7247A">
                        <w:rPr>
                          <w:sz w:val="14"/>
                          <w:szCs w:val="14"/>
                          <w:lang w:val="en-US"/>
                        </w:rPr>
                        <w:t>:</w:t>
                      </w:r>
                    </w:p>
                  </w:txbxContent>
                </v:textbox>
              </v:shape>
            </w:pict>
          </mc:Fallback>
        </mc:AlternateContent>
      </w:r>
    </w:p>
    <w:p w14:paraId="1356F34C" w14:textId="1B920187" w:rsidR="00847FAA" w:rsidRPr="00D004D7" w:rsidRDefault="00847FAA" w:rsidP="00DF39F4">
      <w:pPr>
        <w:spacing w:line="240" w:lineRule="auto"/>
        <w:rPr>
          <w:szCs w:val="22"/>
          <w:u w:val="single"/>
        </w:rPr>
      </w:pPr>
    </w:p>
    <w:p w14:paraId="3CF34757" w14:textId="6B35820F" w:rsidR="00DF39F4" w:rsidRPr="008C1189" w:rsidRDefault="00DF39F4" w:rsidP="00DF39F4">
      <w:pPr>
        <w:spacing w:line="240" w:lineRule="auto"/>
        <w:rPr>
          <w:bCs/>
          <w:iCs/>
          <w:szCs w:val="22"/>
        </w:rPr>
      </w:pPr>
      <w:r w:rsidRPr="008C1189">
        <w:rPr>
          <w:szCs w:val="22"/>
          <w:u w:val="single"/>
        </w:rPr>
        <w:t>Dzieci i młodzież</w:t>
      </w:r>
    </w:p>
    <w:p w14:paraId="3C5A096E" w14:textId="77777777" w:rsidR="00DF39F4" w:rsidRDefault="00DF39F4" w:rsidP="008C1189">
      <w:pPr>
        <w:spacing w:line="240" w:lineRule="auto"/>
        <w:outlineLvl w:val="0"/>
        <w:rPr>
          <w:szCs w:val="22"/>
        </w:rPr>
      </w:pPr>
    </w:p>
    <w:p w14:paraId="74237061" w14:textId="1B011E40" w:rsidR="00405725" w:rsidDel="002B7596" w:rsidRDefault="005B0FB7" w:rsidP="008C1189">
      <w:pPr>
        <w:spacing w:line="240" w:lineRule="auto"/>
        <w:outlineLvl w:val="0"/>
        <w:rPr>
          <w:del w:id="39" w:author="Auteur"/>
        </w:rPr>
      </w:pPr>
      <w:r w:rsidRPr="008C1189">
        <w:rPr>
          <w:szCs w:val="22"/>
        </w:rPr>
        <w:t>Europejska Agencja Leków uchyliła obowiązek dołączania wyników badań p</w:t>
      </w:r>
      <w:r>
        <w:t xml:space="preserve">roduktu leczniczego </w:t>
      </w:r>
      <w:r w:rsidR="00D813D0">
        <w:t>Tibsovo</w:t>
      </w:r>
      <w:r>
        <w:t xml:space="preserve"> we wszystkich podgrupach populacji dzieci i młodzieży </w:t>
      </w:r>
      <w:r w:rsidR="00D813D0">
        <w:t xml:space="preserve">w leczeniu </w:t>
      </w:r>
      <w:ins w:id="40" w:author="Auteur">
        <w:r w:rsidR="008D0326">
          <w:t xml:space="preserve">ostrej białaczki szpikowej </w:t>
        </w:r>
        <w:r w:rsidR="004F6884">
          <w:lastRenderedPageBreak/>
          <w:t>i</w:t>
        </w:r>
        <w:r w:rsidR="009B0CDD">
          <w:t> </w:t>
        </w:r>
        <w:r w:rsidR="004F6884">
          <w:t>w</w:t>
        </w:r>
        <w:r w:rsidR="009B0CDD">
          <w:t> </w:t>
        </w:r>
        <w:r w:rsidR="004F6884">
          <w:t xml:space="preserve">leczeniu </w:t>
        </w:r>
      </w:ins>
      <w:r w:rsidR="00D813D0">
        <w:t>wszystkich stanów</w:t>
      </w:r>
      <w:r w:rsidR="00F8447A">
        <w:t xml:space="preserve"> zaliczanych do kategorii nowotworów złośliwych (z wyjątkiem </w:t>
      </w:r>
      <w:r w:rsidR="001C2D82">
        <w:t xml:space="preserve">guzów </w:t>
      </w:r>
      <w:r w:rsidR="00F8447A">
        <w:t>ośrodkowego układu nerwowego, nowotw</w:t>
      </w:r>
      <w:r w:rsidR="00405725">
        <w:t>orów układu krwiotwórczego i limfatycznego) oraz w</w:t>
      </w:r>
      <w:ins w:id="41" w:author="Auteur">
        <w:r w:rsidR="008108CB">
          <w:t> </w:t>
        </w:r>
      </w:ins>
      <w:del w:id="42" w:author="Auteur">
        <w:r w:rsidR="00405725" w:rsidDel="008108CB">
          <w:delText xml:space="preserve"> </w:delText>
        </w:r>
      </w:del>
      <w:r w:rsidR="00405725">
        <w:t>leczeniu nowotworów złośliwych ośrodkowego układu nerwowego</w:t>
      </w:r>
      <w:del w:id="43" w:author="Auteur">
        <w:r w:rsidR="00405725" w:rsidDel="002B7596">
          <w:delText>.</w:delText>
        </w:r>
      </w:del>
    </w:p>
    <w:p w14:paraId="55F6765E" w14:textId="4BC22756" w:rsidR="0020272E" w:rsidRPr="003626AF" w:rsidDel="002B7596" w:rsidRDefault="0020272E" w:rsidP="00204AAB">
      <w:pPr>
        <w:spacing w:line="240" w:lineRule="auto"/>
        <w:outlineLvl w:val="0"/>
        <w:rPr>
          <w:del w:id="44" w:author="Auteur"/>
          <w:szCs w:val="22"/>
        </w:rPr>
      </w:pPr>
    </w:p>
    <w:p w14:paraId="6B27D4BB" w14:textId="538C88E4" w:rsidR="00812D16" w:rsidRPr="005D4788" w:rsidRDefault="005B0FB7" w:rsidP="00204AAB">
      <w:pPr>
        <w:spacing w:line="240" w:lineRule="auto"/>
        <w:outlineLvl w:val="0"/>
        <w:rPr>
          <w:szCs w:val="22"/>
        </w:rPr>
      </w:pPr>
      <w:del w:id="45" w:author="Auteur">
        <w:r w:rsidDel="002B7596">
          <w:delText xml:space="preserve">Europejska Agencja Leków wstrzymała obowiązek dołączania wyników badań produktu leczniczego </w:delText>
        </w:r>
        <w:r w:rsidR="00D213E5" w:rsidDel="002B7596">
          <w:delText xml:space="preserve">Tibsovo </w:delText>
        </w:r>
        <w:r w:rsidDel="002B7596">
          <w:delText xml:space="preserve">w jednej lub kilku podgrupach populacji dzieci i młodzieży w </w:delText>
        </w:r>
        <w:r w:rsidR="00D213E5" w:rsidDel="002B7596">
          <w:delText>leczeniu ostrej białaczki szpikowej</w:delText>
        </w:r>
      </w:del>
      <w:r w:rsidR="00D213E5">
        <w:t xml:space="preserve"> </w:t>
      </w:r>
      <w:r>
        <w:t>(stosowanie u dzieci i</w:t>
      </w:r>
      <w:ins w:id="46" w:author="Auteur">
        <w:r w:rsidR="009247EC">
          <w:t> </w:t>
        </w:r>
      </w:ins>
      <w:del w:id="47" w:author="Auteur">
        <w:r w:rsidDel="009247EC">
          <w:delText xml:space="preserve"> </w:delText>
        </w:r>
      </w:del>
      <w:r>
        <w:t>młodzieży, patrz punkt 4.2).</w:t>
      </w:r>
    </w:p>
    <w:p w14:paraId="65D5C426" w14:textId="77777777" w:rsidR="00A769C6" w:rsidRPr="00412450" w:rsidRDefault="00A769C6" w:rsidP="00A769C6">
      <w:pPr>
        <w:numPr>
          <w:ilvl w:val="12"/>
          <w:numId w:val="0"/>
        </w:numPr>
        <w:spacing w:line="240" w:lineRule="auto"/>
        <w:ind w:right="-2"/>
        <w:rPr>
          <w:iCs/>
          <w:noProof/>
          <w:szCs w:val="22"/>
        </w:rPr>
      </w:pPr>
    </w:p>
    <w:p w14:paraId="54D2E615" w14:textId="77777777" w:rsidR="00812D16" w:rsidRPr="00EB595B" w:rsidRDefault="005B0FB7" w:rsidP="0070596B">
      <w:pPr>
        <w:keepNext/>
        <w:numPr>
          <w:ilvl w:val="1"/>
          <w:numId w:val="5"/>
        </w:numPr>
        <w:spacing w:line="240" w:lineRule="auto"/>
        <w:outlineLvl w:val="0"/>
        <w:rPr>
          <w:b/>
          <w:noProof/>
          <w:szCs w:val="22"/>
        </w:rPr>
      </w:pPr>
      <w:r>
        <w:rPr>
          <w:b/>
          <w:noProof/>
        </w:rPr>
        <w:t>Właściwości farmakokinetyczne</w:t>
      </w:r>
    </w:p>
    <w:p w14:paraId="39D197BC" w14:textId="24286CC1" w:rsidR="00812D16" w:rsidRPr="008E4738" w:rsidRDefault="00812D16" w:rsidP="008E4738">
      <w:pPr>
        <w:keepNext/>
        <w:spacing w:line="240" w:lineRule="auto"/>
        <w:ind w:left="567" w:hanging="567"/>
        <w:outlineLvl w:val="0"/>
        <w:rPr>
          <w:noProof/>
          <w:szCs w:val="22"/>
        </w:rPr>
      </w:pPr>
    </w:p>
    <w:p w14:paraId="67C38606" w14:textId="5B996F6C" w:rsidR="008E4738" w:rsidRPr="008E4738" w:rsidRDefault="00CD77C3" w:rsidP="008E4738">
      <w:pPr>
        <w:keepNext/>
        <w:spacing w:line="240" w:lineRule="auto"/>
        <w:ind w:left="567" w:hanging="567"/>
        <w:outlineLvl w:val="0"/>
        <w:rPr>
          <w:noProof/>
          <w:szCs w:val="22"/>
        </w:rPr>
      </w:pPr>
      <w:r w:rsidRPr="008E4738">
        <w:rPr>
          <w:noProof/>
          <w:szCs w:val="22"/>
        </w:rPr>
        <w:t xml:space="preserve">W sumie 10 badań klinicznych przyczyniło się do scharakteryzowania farmakologii </w:t>
      </w:r>
      <w:r w:rsidR="008E4738" w:rsidRPr="008E4738">
        <w:rPr>
          <w:noProof/>
          <w:szCs w:val="22"/>
        </w:rPr>
        <w:t>kli</w:t>
      </w:r>
      <w:r w:rsidR="006C7296">
        <w:rPr>
          <w:noProof/>
          <w:szCs w:val="22"/>
        </w:rPr>
        <w:t>ni</w:t>
      </w:r>
      <w:r w:rsidR="008E4738" w:rsidRPr="008E4738">
        <w:rPr>
          <w:noProof/>
          <w:szCs w:val="22"/>
        </w:rPr>
        <w:t xml:space="preserve">cznej </w:t>
      </w:r>
    </w:p>
    <w:p w14:paraId="7AF234FA" w14:textId="48B8FDEE" w:rsidR="008E4738" w:rsidRPr="008E4738" w:rsidRDefault="008E4738" w:rsidP="008E4738">
      <w:pPr>
        <w:pStyle w:val="PrformatHTML"/>
        <w:shd w:val="clear" w:color="auto" w:fill="F8F9FA"/>
        <w:rPr>
          <w:rFonts w:ascii="Times New Roman" w:hAnsi="Times New Roman"/>
          <w:color w:val="202124"/>
          <w:sz w:val="22"/>
          <w:szCs w:val="22"/>
          <w:lang w:eastAsia="zh-CN" w:bidi="ar-SA"/>
        </w:rPr>
      </w:pPr>
      <w:r w:rsidRPr="008E4738">
        <w:rPr>
          <w:rFonts w:ascii="Times New Roman" w:hAnsi="Times New Roman"/>
          <w:noProof/>
          <w:sz w:val="22"/>
          <w:szCs w:val="22"/>
        </w:rPr>
        <w:t xml:space="preserve">iwosydenibu. </w:t>
      </w:r>
      <w:r w:rsidRPr="008E4738">
        <w:rPr>
          <w:rFonts w:ascii="Times New Roman" w:hAnsi="Times New Roman"/>
          <w:color w:val="202124"/>
          <w:sz w:val="22"/>
          <w:szCs w:val="22"/>
          <w:lang w:eastAsia="zh-CN" w:bidi="ar-SA"/>
        </w:rPr>
        <w:t>Przeprowadzono pięć badań z udziałem zdrowych ochotników i 3 badania z udziałem pacjentów z zaawansowanymi nowotworami złośliwymi, w tym 2 badania z udziałem pacjentów z</w:t>
      </w:r>
      <w:r>
        <w:rPr>
          <w:rFonts w:ascii="Times New Roman" w:hAnsi="Times New Roman"/>
          <w:color w:val="202124"/>
          <w:sz w:val="22"/>
          <w:szCs w:val="22"/>
          <w:lang w:eastAsia="zh-CN" w:bidi="ar-SA"/>
        </w:rPr>
        <w:t> </w:t>
      </w:r>
      <w:r w:rsidR="006C7296">
        <w:rPr>
          <w:rFonts w:ascii="Times New Roman" w:hAnsi="Times New Roman"/>
          <w:color w:val="202124"/>
          <w:sz w:val="22"/>
          <w:szCs w:val="22"/>
          <w:lang w:eastAsia="zh-CN" w:bidi="ar-SA"/>
        </w:rPr>
        <w:t>rakiem</w:t>
      </w:r>
      <w:r w:rsidR="006C7296" w:rsidRPr="008E4738">
        <w:rPr>
          <w:rFonts w:ascii="Times New Roman" w:hAnsi="Times New Roman"/>
          <w:color w:val="202124"/>
          <w:sz w:val="22"/>
          <w:szCs w:val="22"/>
          <w:lang w:eastAsia="zh-CN" w:bidi="ar-SA"/>
        </w:rPr>
        <w:t xml:space="preserve"> </w:t>
      </w:r>
      <w:r w:rsidRPr="008E4738">
        <w:rPr>
          <w:rFonts w:ascii="Times New Roman" w:hAnsi="Times New Roman"/>
          <w:color w:val="202124"/>
          <w:sz w:val="22"/>
          <w:szCs w:val="22"/>
          <w:lang w:eastAsia="zh-CN" w:bidi="ar-SA"/>
        </w:rPr>
        <w:t>dróg żółciowych. Przeprowadzono dwa badania z udziałem pacjentów z nowo rozpoznaną AML otrzymujących iwosydenib w skojarzeniu z azacytydyną. Farmakokinetyczne punkty końcowe oceniano w osoczu i</w:t>
      </w:r>
      <w:r w:rsidR="00CD4126">
        <w:rPr>
          <w:rFonts w:ascii="Times New Roman" w:hAnsi="Times New Roman"/>
          <w:color w:val="202124"/>
          <w:sz w:val="22"/>
          <w:szCs w:val="22"/>
          <w:lang w:eastAsia="zh-CN" w:bidi="ar-SA"/>
        </w:rPr>
        <w:t xml:space="preserve"> </w:t>
      </w:r>
      <w:r w:rsidRPr="008E4738">
        <w:rPr>
          <w:rFonts w:ascii="Times New Roman" w:hAnsi="Times New Roman"/>
          <w:color w:val="202124"/>
          <w:sz w:val="22"/>
          <w:szCs w:val="22"/>
          <w:lang w:eastAsia="zh-CN" w:bidi="ar-SA"/>
        </w:rPr>
        <w:t>w moczu. Farmakodynamiczne punkty końcowe oceniono w</w:t>
      </w:r>
      <w:r>
        <w:rPr>
          <w:rFonts w:ascii="Times New Roman" w:hAnsi="Times New Roman"/>
          <w:color w:val="202124"/>
          <w:sz w:val="22"/>
          <w:szCs w:val="22"/>
          <w:lang w:eastAsia="zh-CN" w:bidi="ar-SA"/>
        </w:rPr>
        <w:t> </w:t>
      </w:r>
      <w:r w:rsidRPr="008E4738">
        <w:rPr>
          <w:rFonts w:ascii="Times New Roman" w:hAnsi="Times New Roman"/>
          <w:color w:val="202124"/>
          <w:sz w:val="22"/>
          <w:szCs w:val="22"/>
          <w:lang w:eastAsia="zh-CN" w:bidi="ar-SA"/>
        </w:rPr>
        <w:t>osoczu, moczu, biopsji guza i szpiku kostnym (dotyczy wyłącznie badań pacjentów z</w:t>
      </w:r>
      <w:r>
        <w:rPr>
          <w:rFonts w:ascii="Times New Roman" w:hAnsi="Times New Roman"/>
          <w:color w:val="202124"/>
          <w:sz w:val="22"/>
          <w:szCs w:val="22"/>
          <w:lang w:eastAsia="zh-CN" w:bidi="ar-SA"/>
        </w:rPr>
        <w:t> </w:t>
      </w:r>
      <w:r w:rsidRPr="008E4738">
        <w:rPr>
          <w:rFonts w:ascii="Times New Roman" w:hAnsi="Times New Roman"/>
          <w:color w:val="202124"/>
          <w:sz w:val="22"/>
          <w:szCs w:val="22"/>
          <w:lang w:eastAsia="zh-CN" w:bidi="ar-SA"/>
        </w:rPr>
        <w:t>zaawansowanymi nowotworami).</w:t>
      </w:r>
    </w:p>
    <w:p w14:paraId="38E74957" w14:textId="1CEDC4F1" w:rsidR="008E4738" w:rsidRPr="008E4738" w:rsidRDefault="008E4738" w:rsidP="008E4738">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Pr>
          <w:color w:val="202124"/>
          <w:szCs w:val="22"/>
          <w:lang w:eastAsia="zh-CN" w:bidi="ar-SA"/>
        </w:rPr>
        <w:t>Właściwości f</w:t>
      </w:r>
      <w:r w:rsidRPr="008E4738">
        <w:rPr>
          <w:color w:val="202124"/>
          <w:szCs w:val="22"/>
          <w:lang w:eastAsia="zh-CN" w:bidi="ar-SA"/>
        </w:rPr>
        <w:t>armakokinety</w:t>
      </w:r>
      <w:r>
        <w:rPr>
          <w:color w:val="202124"/>
          <w:szCs w:val="22"/>
          <w:lang w:eastAsia="zh-CN" w:bidi="ar-SA"/>
        </w:rPr>
        <w:t>czne</w:t>
      </w:r>
      <w:r w:rsidRPr="008E4738">
        <w:rPr>
          <w:color w:val="202124"/>
          <w:szCs w:val="22"/>
          <w:lang w:eastAsia="zh-CN" w:bidi="ar-SA"/>
        </w:rPr>
        <w:t xml:space="preserve"> iwosydenibu w dawce 500</w:t>
      </w:r>
      <w:r>
        <w:rPr>
          <w:color w:val="202124"/>
          <w:szCs w:val="22"/>
          <w:lang w:eastAsia="zh-CN" w:bidi="ar-SA"/>
        </w:rPr>
        <w:t> </w:t>
      </w:r>
      <w:r w:rsidRPr="008E4738">
        <w:rPr>
          <w:color w:val="202124"/>
          <w:szCs w:val="22"/>
          <w:lang w:eastAsia="zh-CN" w:bidi="ar-SA"/>
        </w:rPr>
        <w:t>mg w stanie stacjonarnym był</w:t>
      </w:r>
      <w:r>
        <w:rPr>
          <w:color w:val="202124"/>
          <w:szCs w:val="22"/>
          <w:lang w:eastAsia="zh-CN" w:bidi="ar-SA"/>
        </w:rPr>
        <w:t>y</w:t>
      </w:r>
      <w:r w:rsidRPr="008E4738">
        <w:rPr>
          <w:color w:val="202124"/>
          <w:szCs w:val="22"/>
          <w:lang w:eastAsia="zh-CN" w:bidi="ar-SA"/>
        </w:rPr>
        <w:t xml:space="preserve"> porównywaln</w:t>
      </w:r>
      <w:r>
        <w:rPr>
          <w:color w:val="202124"/>
          <w:szCs w:val="22"/>
          <w:lang w:eastAsia="zh-CN" w:bidi="ar-SA"/>
        </w:rPr>
        <w:t>e</w:t>
      </w:r>
      <w:r w:rsidRPr="008E4738">
        <w:rPr>
          <w:color w:val="202124"/>
          <w:szCs w:val="22"/>
          <w:lang w:eastAsia="zh-CN" w:bidi="ar-SA"/>
        </w:rPr>
        <w:t xml:space="preserve"> u pacjentów z nowo rozpoznaną AML i </w:t>
      </w:r>
      <w:r w:rsidR="006C7296">
        <w:rPr>
          <w:color w:val="202124"/>
          <w:szCs w:val="22"/>
          <w:lang w:eastAsia="zh-CN" w:bidi="ar-SA"/>
        </w:rPr>
        <w:t>rakiem</w:t>
      </w:r>
      <w:r w:rsidR="006C7296" w:rsidRPr="008E4738">
        <w:rPr>
          <w:color w:val="202124"/>
          <w:szCs w:val="22"/>
          <w:lang w:eastAsia="zh-CN" w:bidi="ar-SA"/>
        </w:rPr>
        <w:t xml:space="preserve"> </w:t>
      </w:r>
      <w:r w:rsidRPr="008E4738">
        <w:rPr>
          <w:color w:val="202124"/>
          <w:szCs w:val="22"/>
          <w:lang w:eastAsia="zh-CN" w:bidi="ar-SA"/>
        </w:rPr>
        <w:t>dróg żółciowych.</w:t>
      </w:r>
    </w:p>
    <w:p w14:paraId="722B7E18" w14:textId="77777777" w:rsidR="00D36733" w:rsidRPr="008E4738" w:rsidRDefault="00D36733" w:rsidP="008E4738">
      <w:pPr>
        <w:numPr>
          <w:ilvl w:val="12"/>
          <w:numId w:val="0"/>
        </w:numPr>
        <w:spacing w:line="240" w:lineRule="auto"/>
        <w:ind w:right="-2"/>
        <w:rPr>
          <w:szCs w:val="22"/>
          <w:u w:val="single"/>
        </w:rPr>
      </w:pPr>
    </w:p>
    <w:p w14:paraId="38B6D48C" w14:textId="53294AE8" w:rsidR="00812D16" w:rsidRPr="006B4557" w:rsidRDefault="005B0FB7" w:rsidP="00204AAB">
      <w:pPr>
        <w:numPr>
          <w:ilvl w:val="12"/>
          <w:numId w:val="0"/>
        </w:numPr>
        <w:spacing w:line="240" w:lineRule="auto"/>
        <w:ind w:right="-2"/>
        <w:rPr>
          <w:u w:val="single"/>
        </w:rPr>
      </w:pPr>
      <w:r>
        <w:rPr>
          <w:u w:val="single"/>
        </w:rPr>
        <w:t>Wchłanianie</w:t>
      </w:r>
    </w:p>
    <w:p w14:paraId="1D4D3DF7" w14:textId="77777777" w:rsidR="008E4738" w:rsidRPr="00961E35" w:rsidRDefault="008E4738" w:rsidP="00F657ED">
      <w:pPr>
        <w:numPr>
          <w:ilvl w:val="12"/>
          <w:numId w:val="0"/>
        </w:numPr>
        <w:spacing w:line="240" w:lineRule="auto"/>
        <w:ind w:right="-2"/>
        <w:rPr>
          <w:szCs w:val="22"/>
        </w:rPr>
      </w:pPr>
    </w:p>
    <w:p w14:paraId="2CC31F71" w14:textId="335B8EF2" w:rsidR="008E4738" w:rsidRPr="008E4738" w:rsidRDefault="008E4738" w:rsidP="00F657E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F657ED">
        <w:rPr>
          <w:color w:val="202124"/>
          <w:szCs w:val="22"/>
          <w:lang w:eastAsia="zh-CN" w:bidi="ar-SA"/>
        </w:rPr>
        <w:t>Po podaniu doustnym pojedynczej dawki 500</w:t>
      </w:r>
      <w:r w:rsidR="00F657ED">
        <w:rPr>
          <w:color w:val="202124"/>
          <w:szCs w:val="22"/>
          <w:lang w:eastAsia="zh-CN" w:bidi="ar-SA"/>
        </w:rPr>
        <w:t> </w:t>
      </w:r>
      <w:r w:rsidRPr="00F657ED">
        <w:rPr>
          <w:color w:val="202124"/>
          <w:szCs w:val="22"/>
          <w:lang w:eastAsia="zh-CN" w:bidi="ar-SA"/>
        </w:rPr>
        <w:t>mg mediana czasu do osiągnięcia C</w:t>
      </w:r>
      <w:r w:rsidRPr="00F657ED">
        <w:rPr>
          <w:color w:val="202124"/>
          <w:szCs w:val="22"/>
          <w:vertAlign w:val="subscript"/>
          <w:lang w:eastAsia="zh-CN" w:bidi="ar-SA"/>
        </w:rPr>
        <w:t>max</w:t>
      </w:r>
      <w:r w:rsidRPr="00F657ED">
        <w:rPr>
          <w:color w:val="202124"/>
          <w:szCs w:val="22"/>
          <w:lang w:eastAsia="zh-CN" w:bidi="ar-SA"/>
        </w:rPr>
        <w:t xml:space="preserve"> (T</w:t>
      </w:r>
      <w:r w:rsidRPr="00F657ED">
        <w:rPr>
          <w:color w:val="202124"/>
          <w:szCs w:val="22"/>
          <w:vertAlign w:val="subscript"/>
          <w:lang w:eastAsia="zh-CN" w:bidi="ar-SA"/>
        </w:rPr>
        <w:t>max</w:t>
      </w:r>
      <w:r w:rsidRPr="00F657ED">
        <w:rPr>
          <w:color w:val="202124"/>
          <w:szCs w:val="22"/>
          <w:lang w:eastAsia="zh-CN" w:bidi="ar-SA"/>
        </w:rPr>
        <w:t>) wynosiła około 2 godzin u pacjentów z nowo rozpoznaną AML leczonych iwosydenib</w:t>
      </w:r>
      <w:r w:rsidR="00F657ED">
        <w:rPr>
          <w:color w:val="202124"/>
          <w:szCs w:val="22"/>
          <w:lang w:eastAsia="zh-CN" w:bidi="ar-SA"/>
        </w:rPr>
        <w:t xml:space="preserve">em </w:t>
      </w:r>
      <w:r w:rsidR="00F03E44" w:rsidRPr="00F03E44">
        <w:rPr>
          <w:color w:val="202124"/>
          <w:szCs w:val="22"/>
          <w:lang w:eastAsia="zh-CN" w:bidi="ar-SA"/>
        </w:rPr>
        <w:t xml:space="preserve">w skojarzeniu </w:t>
      </w:r>
      <w:r w:rsidR="00F03E44">
        <w:rPr>
          <w:color w:val="202124"/>
          <w:szCs w:val="22"/>
          <w:lang w:eastAsia="zh-CN" w:bidi="ar-SA"/>
        </w:rPr>
        <w:t>z</w:t>
      </w:r>
      <w:r w:rsidR="00F657ED">
        <w:rPr>
          <w:color w:val="202124"/>
          <w:szCs w:val="22"/>
          <w:lang w:eastAsia="zh-CN" w:bidi="ar-SA"/>
        </w:rPr>
        <w:t> </w:t>
      </w:r>
      <w:r w:rsidRPr="00F657ED">
        <w:rPr>
          <w:color w:val="202124"/>
          <w:szCs w:val="22"/>
          <w:lang w:eastAsia="zh-CN" w:bidi="ar-SA"/>
        </w:rPr>
        <w:t>azacytydyn</w:t>
      </w:r>
      <w:r w:rsidR="00F657ED">
        <w:rPr>
          <w:color w:val="202124"/>
          <w:szCs w:val="22"/>
          <w:lang w:eastAsia="zh-CN" w:bidi="ar-SA"/>
        </w:rPr>
        <w:t>ą</w:t>
      </w:r>
      <w:r w:rsidRPr="00F657ED">
        <w:rPr>
          <w:color w:val="202124"/>
          <w:szCs w:val="22"/>
          <w:lang w:eastAsia="zh-CN" w:bidi="ar-SA"/>
        </w:rPr>
        <w:t xml:space="preserve"> oraz u pacjentów z </w:t>
      </w:r>
      <w:r w:rsidR="006C7296">
        <w:rPr>
          <w:color w:val="202124"/>
          <w:szCs w:val="22"/>
          <w:lang w:eastAsia="zh-CN" w:bidi="ar-SA"/>
        </w:rPr>
        <w:t>rakiem</w:t>
      </w:r>
      <w:r w:rsidR="006C7296" w:rsidRPr="00F657ED">
        <w:rPr>
          <w:color w:val="202124"/>
          <w:szCs w:val="22"/>
          <w:lang w:eastAsia="zh-CN" w:bidi="ar-SA"/>
        </w:rPr>
        <w:t xml:space="preserve"> </w:t>
      </w:r>
      <w:r w:rsidRPr="00F657ED">
        <w:rPr>
          <w:color w:val="202124"/>
          <w:szCs w:val="22"/>
          <w:lang w:eastAsia="zh-CN" w:bidi="ar-SA"/>
        </w:rPr>
        <w:t>dróg żółciowych.</w:t>
      </w:r>
    </w:p>
    <w:p w14:paraId="6A9FA488" w14:textId="77777777" w:rsidR="008E4738" w:rsidRPr="00961E35" w:rsidRDefault="008E4738" w:rsidP="00F657ED">
      <w:pPr>
        <w:numPr>
          <w:ilvl w:val="12"/>
          <w:numId w:val="0"/>
        </w:numPr>
        <w:spacing w:line="240" w:lineRule="auto"/>
        <w:ind w:right="-2"/>
        <w:rPr>
          <w:szCs w:val="22"/>
        </w:rPr>
      </w:pPr>
    </w:p>
    <w:p w14:paraId="145B05C0" w14:textId="1F253189" w:rsidR="008E4738" w:rsidRPr="00F657ED" w:rsidRDefault="008E4738" w:rsidP="00F657E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F657ED">
        <w:rPr>
          <w:color w:val="202124"/>
          <w:szCs w:val="22"/>
          <w:lang w:eastAsia="zh-CN" w:bidi="ar-SA"/>
        </w:rPr>
        <w:t>U pacjentów z nowo rozpoznaną AML leczonych iwosydenibem (dawka dobowa 500</w:t>
      </w:r>
      <w:r w:rsidR="00F657ED">
        <w:rPr>
          <w:color w:val="202124"/>
          <w:szCs w:val="22"/>
          <w:lang w:eastAsia="zh-CN" w:bidi="ar-SA"/>
        </w:rPr>
        <w:t> </w:t>
      </w:r>
      <w:r w:rsidRPr="00F657ED">
        <w:rPr>
          <w:color w:val="202124"/>
          <w:szCs w:val="22"/>
          <w:lang w:eastAsia="zh-CN" w:bidi="ar-SA"/>
        </w:rPr>
        <w:t>mg) w</w:t>
      </w:r>
      <w:r w:rsidR="00F657ED">
        <w:rPr>
          <w:color w:val="202124"/>
          <w:szCs w:val="22"/>
          <w:lang w:eastAsia="zh-CN" w:bidi="ar-SA"/>
        </w:rPr>
        <w:t> </w:t>
      </w:r>
      <w:r w:rsidRPr="00F657ED">
        <w:rPr>
          <w:color w:val="202124"/>
          <w:szCs w:val="22"/>
          <w:lang w:eastAsia="zh-CN" w:bidi="ar-SA"/>
        </w:rPr>
        <w:t>skojarzeniu z azacytydyną</w:t>
      </w:r>
      <w:r w:rsidR="00F657ED">
        <w:rPr>
          <w:color w:val="202124"/>
          <w:szCs w:val="22"/>
          <w:lang w:eastAsia="zh-CN" w:bidi="ar-SA"/>
        </w:rPr>
        <w:t>,</w:t>
      </w:r>
      <w:r w:rsidRPr="00F657ED">
        <w:rPr>
          <w:color w:val="202124"/>
          <w:szCs w:val="22"/>
          <w:lang w:eastAsia="zh-CN" w:bidi="ar-SA"/>
        </w:rPr>
        <w:t xml:space="preserve"> średni</w:t>
      </w:r>
      <w:r w:rsidR="00F657ED">
        <w:rPr>
          <w:color w:val="202124"/>
          <w:szCs w:val="22"/>
          <w:lang w:eastAsia="zh-CN" w:bidi="ar-SA"/>
        </w:rPr>
        <w:t>a wartość</w:t>
      </w:r>
      <w:r w:rsidRPr="00F657ED">
        <w:rPr>
          <w:color w:val="202124"/>
          <w:szCs w:val="22"/>
          <w:lang w:eastAsia="zh-CN" w:bidi="ar-SA"/>
        </w:rPr>
        <w:t xml:space="preserve"> C</w:t>
      </w:r>
      <w:r w:rsidRPr="00F657ED">
        <w:rPr>
          <w:color w:val="202124"/>
          <w:szCs w:val="22"/>
          <w:vertAlign w:val="subscript"/>
          <w:lang w:eastAsia="zh-CN" w:bidi="ar-SA"/>
        </w:rPr>
        <w:t>max</w:t>
      </w:r>
      <w:r w:rsidRPr="00F657ED">
        <w:rPr>
          <w:color w:val="202124"/>
          <w:szCs w:val="22"/>
          <w:lang w:eastAsia="zh-CN" w:bidi="ar-SA"/>
        </w:rPr>
        <w:t xml:space="preserve"> w stanie stacjonarnym wynosił</w:t>
      </w:r>
      <w:r w:rsidR="00F03E44">
        <w:rPr>
          <w:color w:val="202124"/>
          <w:szCs w:val="22"/>
          <w:lang w:eastAsia="zh-CN" w:bidi="ar-SA"/>
        </w:rPr>
        <w:t>a</w:t>
      </w:r>
      <w:r w:rsidRPr="00F657ED">
        <w:rPr>
          <w:color w:val="202124"/>
          <w:szCs w:val="22"/>
          <w:lang w:eastAsia="zh-CN" w:bidi="ar-SA"/>
        </w:rPr>
        <w:t xml:space="preserve"> 6</w:t>
      </w:r>
      <w:r w:rsidR="00F657ED">
        <w:rPr>
          <w:color w:val="202124"/>
          <w:szCs w:val="22"/>
          <w:lang w:eastAsia="zh-CN" w:bidi="ar-SA"/>
        </w:rPr>
        <w:t>145</w:t>
      </w:r>
      <w:r w:rsidR="002B6D8A">
        <w:rPr>
          <w:color w:val="202124"/>
          <w:szCs w:val="22"/>
          <w:lang w:eastAsia="zh-CN" w:bidi="ar-SA"/>
        </w:rPr>
        <w:t> </w:t>
      </w:r>
      <w:r w:rsidR="00F657ED">
        <w:rPr>
          <w:color w:val="202124"/>
          <w:szCs w:val="22"/>
          <w:lang w:eastAsia="zh-CN" w:bidi="ar-SA"/>
        </w:rPr>
        <w:t>ng/ml (CV%: 34), a średnia wartość</w:t>
      </w:r>
      <w:r w:rsidRPr="00F657ED">
        <w:rPr>
          <w:color w:val="202124"/>
          <w:szCs w:val="22"/>
          <w:lang w:eastAsia="zh-CN" w:bidi="ar-SA"/>
        </w:rPr>
        <w:t xml:space="preserve"> AUC w stanie stacjonarnym wynosił</w:t>
      </w:r>
      <w:r w:rsidR="00F657ED">
        <w:rPr>
          <w:color w:val="202124"/>
          <w:szCs w:val="22"/>
          <w:lang w:eastAsia="zh-CN" w:bidi="ar-SA"/>
        </w:rPr>
        <w:t>a</w:t>
      </w:r>
      <w:r w:rsidRPr="00F657ED">
        <w:rPr>
          <w:color w:val="202124"/>
          <w:szCs w:val="22"/>
          <w:lang w:eastAsia="zh-CN" w:bidi="ar-SA"/>
        </w:rPr>
        <w:t xml:space="preserve"> 106</w:t>
      </w:r>
      <w:r w:rsidR="00F03E44">
        <w:rPr>
          <w:color w:val="202124"/>
          <w:szCs w:val="22"/>
          <w:lang w:eastAsia="zh-CN" w:bidi="ar-SA"/>
        </w:rPr>
        <w:t> </w:t>
      </w:r>
      <w:r w:rsidRPr="00F657ED">
        <w:rPr>
          <w:color w:val="202124"/>
          <w:szCs w:val="22"/>
          <w:lang w:eastAsia="zh-CN" w:bidi="ar-SA"/>
        </w:rPr>
        <w:t>326</w:t>
      </w:r>
      <w:r w:rsidR="00F657ED">
        <w:rPr>
          <w:color w:val="202124"/>
          <w:szCs w:val="22"/>
          <w:lang w:eastAsia="zh-CN" w:bidi="ar-SA"/>
        </w:rPr>
        <w:t> </w:t>
      </w:r>
      <w:r w:rsidRPr="00F657ED">
        <w:rPr>
          <w:color w:val="202124"/>
          <w:szCs w:val="22"/>
          <w:lang w:eastAsia="zh-CN" w:bidi="ar-SA"/>
        </w:rPr>
        <w:t>ng·</w:t>
      </w:r>
      <w:r w:rsidR="00F03E44">
        <w:rPr>
          <w:color w:val="202124"/>
          <w:szCs w:val="22"/>
          <w:lang w:eastAsia="zh-CN" w:bidi="ar-SA"/>
        </w:rPr>
        <w:t>h</w:t>
      </w:r>
      <w:r w:rsidRPr="00F657ED">
        <w:rPr>
          <w:color w:val="202124"/>
          <w:szCs w:val="22"/>
          <w:lang w:eastAsia="zh-CN" w:bidi="ar-SA"/>
        </w:rPr>
        <w:t>/ml (CV%: 41).</w:t>
      </w:r>
    </w:p>
    <w:p w14:paraId="02F8650E" w14:textId="77777777" w:rsidR="008E4738" w:rsidRPr="00F657ED" w:rsidRDefault="008E4738" w:rsidP="00F657E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p>
    <w:p w14:paraId="0E497672" w14:textId="0AA73071" w:rsidR="008E4738" w:rsidRPr="008E4738" w:rsidRDefault="008E4738" w:rsidP="00F657E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F657ED">
        <w:rPr>
          <w:color w:val="202124"/>
          <w:szCs w:val="22"/>
          <w:lang w:eastAsia="zh-CN" w:bidi="ar-SA"/>
        </w:rPr>
        <w:t xml:space="preserve">U pacjentów z </w:t>
      </w:r>
      <w:r w:rsidR="006C7296">
        <w:rPr>
          <w:color w:val="202124"/>
          <w:szCs w:val="22"/>
          <w:lang w:eastAsia="zh-CN" w:bidi="ar-SA"/>
        </w:rPr>
        <w:t>rakiem</w:t>
      </w:r>
      <w:r w:rsidR="006C7296" w:rsidRPr="00F657ED">
        <w:rPr>
          <w:color w:val="202124"/>
          <w:szCs w:val="22"/>
          <w:lang w:eastAsia="zh-CN" w:bidi="ar-SA"/>
        </w:rPr>
        <w:t xml:space="preserve"> </w:t>
      </w:r>
      <w:r w:rsidRPr="00F657ED">
        <w:rPr>
          <w:color w:val="202124"/>
          <w:szCs w:val="22"/>
          <w:lang w:eastAsia="zh-CN" w:bidi="ar-SA"/>
        </w:rPr>
        <w:t>dróg żółciowych średni</w:t>
      </w:r>
      <w:r w:rsidR="002B6D8A">
        <w:rPr>
          <w:color w:val="202124"/>
          <w:szCs w:val="22"/>
          <w:lang w:eastAsia="zh-CN" w:bidi="ar-SA"/>
        </w:rPr>
        <w:t>a wartość</w:t>
      </w:r>
      <w:r w:rsidRPr="00F657ED">
        <w:rPr>
          <w:color w:val="202124"/>
          <w:szCs w:val="22"/>
          <w:lang w:eastAsia="zh-CN" w:bidi="ar-SA"/>
        </w:rPr>
        <w:t xml:space="preserve"> C</w:t>
      </w:r>
      <w:r w:rsidRPr="002B6D8A">
        <w:rPr>
          <w:color w:val="202124"/>
          <w:szCs w:val="22"/>
          <w:vertAlign w:val="subscript"/>
          <w:lang w:eastAsia="zh-CN" w:bidi="ar-SA"/>
        </w:rPr>
        <w:t>max</w:t>
      </w:r>
      <w:r w:rsidRPr="00F657ED">
        <w:rPr>
          <w:color w:val="202124"/>
          <w:szCs w:val="22"/>
          <w:lang w:eastAsia="zh-CN" w:bidi="ar-SA"/>
        </w:rPr>
        <w:t xml:space="preserve"> wynosił</w:t>
      </w:r>
      <w:r w:rsidR="002B6D8A">
        <w:rPr>
          <w:color w:val="202124"/>
          <w:szCs w:val="22"/>
          <w:lang w:eastAsia="zh-CN" w:bidi="ar-SA"/>
        </w:rPr>
        <w:t>a</w:t>
      </w:r>
      <w:r w:rsidRPr="00F657ED">
        <w:rPr>
          <w:color w:val="202124"/>
          <w:szCs w:val="22"/>
          <w:lang w:eastAsia="zh-CN" w:bidi="ar-SA"/>
        </w:rPr>
        <w:t xml:space="preserve"> 4060</w:t>
      </w:r>
      <w:r w:rsidR="00852710">
        <w:rPr>
          <w:color w:val="202124"/>
          <w:szCs w:val="22"/>
          <w:lang w:eastAsia="zh-CN" w:bidi="ar-SA"/>
        </w:rPr>
        <w:t> </w:t>
      </w:r>
      <w:r w:rsidRPr="00F657ED">
        <w:rPr>
          <w:color w:val="202124"/>
          <w:szCs w:val="22"/>
          <w:lang w:eastAsia="zh-CN" w:bidi="ar-SA"/>
        </w:rPr>
        <w:t>ng/ml (%CV: 45) po podaniu pojedynczej dawki 500</w:t>
      </w:r>
      <w:r w:rsidR="002B6D8A">
        <w:rPr>
          <w:color w:val="202124"/>
          <w:szCs w:val="22"/>
          <w:lang w:eastAsia="zh-CN" w:bidi="ar-SA"/>
        </w:rPr>
        <w:t> </w:t>
      </w:r>
      <w:r w:rsidRPr="00F657ED">
        <w:rPr>
          <w:color w:val="202124"/>
          <w:szCs w:val="22"/>
          <w:lang w:eastAsia="zh-CN" w:bidi="ar-SA"/>
        </w:rPr>
        <w:t>mg i 4799</w:t>
      </w:r>
      <w:r w:rsidR="002B6D8A">
        <w:rPr>
          <w:color w:val="202124"/>
          <w:szCs w:val="22"/>
          <w:lang w:eastAsia="zh-CN" w:bidi="ar-SA"/>
        </w:rPr>
        <w:t> </w:t>
      </w:r>
      <w:r w:rsidRPr="00F657ED">
        <w:rPr>
          <w:color w:val="202124"/>
          <w:szCs w:val="22"/>
          <w:lang w:eastAsia="zh-CN" w:bidi="ar-SA"/>
        </w:rPr>
        <w:t>ng/ml (CV%: 33) w stanie stacjonarnym dla dawki 500</w:t>
      </w:r>
      <w:r w:rsidR="002B6D8A">
        <w:rPr>
          <w:color w:val="202124"/>
          <w:szCs w:val="22"/>
          <w:lang w:eastAsia="zh-CN" w:bidi="ar-SA"/>
        </w:rPr>
        <w:t> </w:t>
      </w:r>
      <w:r w:rsidRPr="00F657ED">
        <w:rPr>
          <w:color w:val="202124"/>
          <w:szCs w:val="22"/>
          <w:lang w:eastAsia="zh-CN" w:bidi="ar-SA"/>
        </w:rPr>
        <w:t xml:space="preserve">mg na dobę. </w:t>
      </w:r>
      <w:r w:rsidR="002B6D8A">
        <w:rPr>
          <w:color w:val="202124"/>
          <w:szCs w:val="22"/>
          <w:lang w:eastAsia="zh-CN" w:bidi="ar-SA"/>
        </w:rPr>
        <w:t xml:space="preserve">Wartość </w:t>
      </w:r>
      <w:r w:rsidRPr="00F657ED">
        <w:rPr>
          <w:color w:val="202124"/>
          <w:szCs w:val="22"/>
          <w:lang w:eastAsia="zh-CN" w:bidi="ar-SA"/>
        </w:rPr>
        <w:t>AUC wynosił</w:t>
      </w:r>
      <w:r w:rsidR="002B6D8A">
        <w:rPr>
          <w:color w:val="202124"/>
          <w:szCs w:val="22"/>
          <w:lang w:eastAsia="zh-CN" w:bidi="ar-SA"/>
        </w:rPr>
        <w:t>a 86</w:t>
      </w:r>
      <w:r w:rsidR="008F7687">
        <w:rPr>
          <w:color w:val="202124"/>
          <w:szCs w:val="22"/>
          <w:lang w:eastAsia="zh-CN" w:bidi="ar-SA"/>
        </w:rPr>
        <w:t> </w:t>
      </w:r>
      <w:r w:rsidRPr="00F657ED">
        <w:rPr>
          <w:color w:val="202124"/>
          <w:szCs w:val="22"/>
          <w:lang w:eastAsia="zh-CN" w:bidi="ar-SA"/>
        </w:rPr>
        <w:t>382</w:t>
      </w:r>
      <w:r w:rsidR="00852710">
        <w:rPr>
          <w:color w:val="202124"/>
          <w:szCs w:val="22"/>
          <w:lang w:eastAsia="zh-CN" w:bidi="ar-SA"/>
        </w:rPr>
        <w:t> </w:t>
      </w:r>
      <w:r w:rsidRPr="00F657ED">
        <w:rPr>
          <w:color w:val="202124"/>
          <w:szCs w:val="22"/>
          <w:lang w:eastAsia="zh-CN" w:bidi="ar-SA"/>
        </w:rPr>
        <w:t>ng·h/ml (CV%: 34).</w:t>
      </w:r>
    </w:p>
    <w:p w14:paraId="589DA449" w14:textId="618A3E53" w:rsidR="008E4738" w:rsidRPr="00961E35" w:rsidRDefault="008E4738" w:rsidP="00F657ED">
      <w:pPr>
        <w:numPr>
          <w:ilvl w:val="12"/>
          <w:numId w:val="0"/>
        </w:numPr>
        <w:spacing w:line="240" w:lineRule="auto"/>
        <w:ind w:right="-2"/>
        <w:rPr>
          <w:szCs w:val="22"/>
        </w:rPr>
      </w:pPr>
    </w:p>
    <w:p w14:paraId="20F9A238" w14:textId="1DADA0BE" w:rsidR="008E4738" w:rsidRPr="008E4738" w:rsidRDefault="008E4738" w:rsidP="00F657E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F657ED">
        <w:rPr>
          <w:color w:val="202124"/>
          <w:szCs w:val="22"/>
          <w:lang w:eastAsia="zh-CN" w:bidi="ar-SA"/>
        </w:rPr>
        <w:t>Wskaźniki kumulacji wynosiły około 1,6 dla AUC i 1,2 dla C</w:t>
      </w:r>
      <w:r w:rsidRPr="00F657ED">
        <w:rPr>
          <w:color w:val="202124"/>
          <w:szCs w:val="22"/>
          <w:vertAlign w:val="subscript"/>
          <w:lang w:eastAsia="zh-CN" w:bidi="ar-SA"/>
        </w:rPr>
        <w:t>max</w:t>
      </w:r>
      <w:r w:rsidRPr="00F657ED">
        <w:rPr>
          <w:color w:val="202124"/>
          <w:szCs w:val="22"/>
          <w:lang w:eastAsia="zh-CN" w:bidi="ar-SA"/>
        </w:rPr>
        <w:t xml:space="preserve"> u pacjentów z nowo rozpoznaną AML leczonych </w:t>
      </w:r>
      <w:r w:rsidR="003C20EE">
        <w:rPr>
          <w:color w:val="202124"/>
          <w:szCs w:val="22"/>
          <w:lang w:eastAsia="zh-CN" w:bidi="ar-SA"/>
        </w:rPr>
        <w:t>i</w:t>
      </w:r>
      <w:r w:rsidRPr="00F657ED">
        <w:rPr>
          <w:color w:val="202124"/>
          <w:szCs w:val="22"/>
          <w:lang w:eastAsia="zh-CN" w:bidi="ar-SA"/>
        </w:rPr>
        <w:t>wosydenib</w:t>
      </w:r>
      <w:r w:rsidR="003C20EE">
        <w:rPr>
          <w:color w:val="202124"/>
          <w:szCs w:val="22"/>
          <w:lang w:eastAsia="zh-CN" w:bidi="ar-SA"/>
        </w:rPr>
        <w:t>em</w:t>
      </w:r>
      <w:r w:rsidRPr="00F657ED">
        <w:rPr>
          <w:color w:val="202124"/>
          <w:szCs w:val="22"/>
          <w:lang w:eastAsia="zh-CN" w:bidi="ar-SA"/>
        </w:rPr>
        <w:t xml:space="preserve"> </w:t>
      </w:r>
      <w:r w:rsidR="00F03E44" w:rsidRPr="00F03E44">
        <w:rPr>
          <w:color w:val="202124"/>
          <w:szCs w:val="22"/>
          <w:lang w:eastAsia="zh-CN" w:bidi="ar-SA"/>
        </w:rPr>
        <w:t>w skojarzeniu</w:t>
      </w:r>
      <w:r w:rsidR="00F03E44">
        <w:rPr>
          <w:color w:val="202124"/>
          <w:szCs w:val="22"/>
          <w:lang w:eastAsia="zh-CN" w:bidi="ar-SA"/>
        </w:rPr>
        <w:t xml:space="preserve"> z</w:t>
      </w:r>
      <w:r w:rsidRPr="00F657ED">
        <w:rPr>
          <w:color w:val="202124"/>
          <w:szCs w:val="22"/>
          <w:lang w:eastAsia="zh-CN" w:bidi="ar-SA"/>
        </w:rPr>
        <w:t xml:space="preserve"> azacytydyn</w:t>
      </w:r>
      <w:r w:rsidR="003C20EE">
        <w:rPr>
          <w:color w:val="202124"/>
          <w:szCs w:val="22"/>
          <w:lang w:eastAsia="zh-CN" w:bidi="ar-SA"/>
        </w:rPr>
        <w:t>ą</w:t>
      </w:r>
      <w:r w:rsidRPr="00F657ED">
        <w:rPr>
          <w:color w:val="202124"/>
          <w:szCs w:val="22"/>
          <w:lang w:eastAsia="zh-CN" w:bidi="ar-SA"/>
        </w:rPr>
        <w:t xml:space="preserve"> oraz około 1,5 dla AUC i 1,2 dla C</w:t>
      </w:r>
      <w:r w:rsidRPr="00F657ED">
        <w:rPr>
          <w:color w:val="202124"/>
          <w:szCs w:val="22"/>
          <w:vertAlign w:val="subscript"/>
          <w:lang w:eastAsia="zh-CN" w:bidi="ar-SA"/>
        </w:rPr>
        <w:t>max</w:t>
      </w:r>
      <w:r w:rsidRPr="00F657ED">
        <w:rPr>
          <w:color w:val="202124"/>
          <w:szCs w:val="22"/>
          <w:lang w:eastAsia="zh-CN" w:bidi="ar-SA"/>
        </w:rPr>
        <w:t xml:space="preserve"> u</w:t>
      </w:r>
      <w:r w:rsidR="003C20EE">
        <w:rPr>
          <w:color w:val="202124"/>
          <w:szCs w:val="22"/>
          <w:lang w:eastAsia="zh-CN" w:bidi="ar-SA"/>
        </w:rPr>
        <w:t> </w:t>
      </w:r>
      <w:r w:rsidRPr="00F657ED">
        <w:rPr>
          <w:color w:val="202124"/>
          <w:szCs w:val="22"/>
          <w:lang w:eastAsia="zh-CN" w:bidi="ar-SA"/>
        </w:rPr>
        <w:t xml:space="preserve">pacjentów z </w:t>
      </w:r>
      <w:r w:rsidR="006C7296">
        <w:rPr>
          <w:color w:val="202124"/>
          <w:szCs w:val="22"/>
          <w:lang w:eastAsia="zh-CN" w:bidi="ar-SA"/>
        </w:rPr>
        <w:t>rakiem</w:t>
      </w:r>
      <w:r w:rsidR="006C7296" w:rsidRPr="00F657ED">
        <w:rPr>
          <w:color w:val="202124"/>
          <w:szCs w:val="22"/>
          <w:lang w:eastAsia="zh-CN" w:bidi="ar-SA"/>
        </w:rPr>
        <w:t xml:space="preserve"> </w:t>
      </w:r>
      <w:r w:rsidRPr="00F657ED">
        <w:rPr>
          <w:color w:val="202124"/>
          <w:szCs w:val="22"/>
          <w:lang w:eastAsia="zh-CN" w:bidi="ar-SA"/>
        </w:rPr>
        <w:t>dróg żółciowych, w ciągu jednego miesiąca, gdy iwosydenib podawano w</w:t>
      </w:r>
      <w:r w:rsidR="003C20EE">
        <w:rPr>
          <w:color w:val="202124"/>
          <w:szCs w:val="22"/>
          <w:lang w:eastAsia="zh-CN" w:bidi="ar-SA"/>
        </w:rPr>
        <w:t> </w:t>
      </w:r>
      <w:r w:rsidRPr="00F657ED">
        <w:rPr>
          <w:color w:val="202124"/>
          <w:szCs w:val="22"/>
          <w:lang w:eastAsia="zh-CN" w:bidi="ar-SA"/>
        </w:rPr>
        <w:t>dawce 500</w:t>
      </w:r>
      <w:r w:rsidR="003C20EE">
        <w:rPr>
          <w:color w:val="202124"/>
          <w:szCs w:val="22"/>
          <w:lang w:eastAsia="zh-CN" w:bidi="ar-SA"/>
        </w:rPr>
        <w:t> </w:t>
      </w:r>
      <w:r w:rsidRPr="00F657ED">
        <w:rPr>
          <w:color w:val="202124"/>
          <w:szCs w:val="22"/>
          <w:lang w:eastAsia="zh-CN" w:bidi="ar-SA"/>
        </w:rPr>
        <w:t xml:space="preserve">mg </w:t>
      </w:r>
      <w:r w:rsidR="003C20EE">
        <w:rPr>
          <w:color w:val="202124"/>
          <w:szCs w:val="22"/>
          <w:lang w:eastAsia="zh-CN" w:bidi="ar-SA"/>
        </w:rPr>
        <w:t>na dobę</w:t>
      </w:r>
      <w:r w:rsidRPr="00F657ED">
        <w:rPr>
          <w:color w:val="202124"/>
          <w:szCs w:val="22"/>
          <w:lang w:eastAsia="zh-CN" w:bidi="ar-SA"/>
        </w:rPr>
        <w:t xml:space="preserve">. Stężenia w osoczu w stanie stacjonarnym osiągano w ciągu 14 dni podawania </w:t>
      </w:r>
      <w:r w:rsidR="003C20EE">
        <w:rPr>
          <w:color w:val="202124"/>
          <w:szCs w:val="22"/>
          <w:lang w:eastAsia="zh-CN" w:bidi="ar-SA"/>
        </w:rPr>
        <w:t xml:space="preserve">dawki </w:t>
      </w:r>
      <w:r w:rsidRPr="00F657ED">
        <w:rPr>
          <w:color w:val="202124"/>
          <w:szCs w:val="22"/>
          <w:lang w:eastAsia="zh-CN" w:bidi="ar-SA"/>
        </w:rPr>
        <w:t>raz na dobę.</w:t>
      </w:r>
    </w:p>
    <w:p w14:paraId="0F85E473" w14:textId="6FC2C17C" w:rsidR="008E4738" w:rsidRPr="00961E35" w:rsidRDefault="008E4738" w:rsidP="00F657ED">
      <w:pPr>
        <w:numPr>
          <w:ilvl w:val="12"/>
          <w:numId w:val="0"/>
        </w:numPr>
        <w:spacing w:line="240" w:lineRule="auto"/>
        <w:ind w:right="-2"/>
        <w:rPr>
          <w:szCs w:val="22"/>
        </w:rPr>
      </w:pPr>
    </w:p>
    <w:p w14:paraId="3EEE24BD" w14:textId="39BACBCE" w:rsidR="008E4738" w:rsidRPr="008E4738" w:rsidRDefault="003C20EE" w:rsidP="00CD2859">
      <w:pPr>
        <w:numPr>
          <w:ilvl w:val="12"/>
          <w:numId w:val="0"/>
        </w:numPr>
        <w:spacing w:line="240" w:lineRule="auto"/>
        <w:ind w:right="-2"/>
        <w:rPr>
          <w:color w:val="202124"/>
          <w:szCs w:val="22"/>
          <w:lang w:eastAsia="zh-CN" w:bidi="ar-SA"/>
        </w:rPr>
      </w:pPr>
      <w:r>
        <w:rPr>
          <w:szCs w:val="22"/>
        </w:rPr>
        <w:t xml:space="preserve">Znaczące </w:t>
      </w:r>
      <w:r w:rsidR="004872B8">
        <w:rPr>
          <w:szCs w:val="22"/>
        </w:rPr>
        <w:t>zwiększenie</w:t>
      </w:r>
      <w:r>
        <w:rPr>
          <w:szCs w:val="22"/>
        </w:rPr>
        <w:t xml:space="preserve"> wartości C</w:t>
      </w:r>
      <w:r w:rsidRPr="003C20EE">
        <w:rPr>
          <w:szCs w:val="22"/>
          <w:vertAlign w:val="subscript"/>
        </w:rPr>
        <w:t>max</w:t>
      </w:r>
      <w:r>
        <w:rPr>
          <w:szCs w:val="22"/>
        </w:rPr>
        <w:t xml:space="preserve"> iwosydenibu (o około 98%; 90% CI: 79,</w:t>
      </w:r>
      <w:r w:rsidR="004872B8">
        <w:rPr>
          <w:szCs w:val="22"/>
        </w:rPr>
        <w:t xml:space="preserve"> </w:t>
      </w:r>
      <w:r>
        <w:rPr>
          <w:szCs w:val="22"/>
        </w:rPr>
        <w:t>119) oraz wartości AUC</w:t>
      </w:r>
      <w:r w:rsidRPr="003C20EE">
        <w:rPr>
          <w:szCs w:val="22"/>
          <w:vertAlign w:val="subscript"/>
        </w:rPr>
        <w:t>inf</w:t>
      </w:r>
      <w:r w:rsidR="004872B8">
        <w:rPr>
          <w:color w:val="202124"/>
          <w:szCs w:val="22"/>
          <w:lang w:eastAsia="zh-CN" w:bidi="ar-SA"/>
        </w:rPr>
        <w:t xml:space="preserve"> </w:t>
      </w:r>
      <w:r>
        <w:rPr>
          <w:color w:val="202124"/>
          <w:szCs w:val="22"/>
          <w:lang w:eastAsia="zh-CN" w:bidi="ar-SA"/>
        </w:rPr>
        <w:t>(o około 25%) obserwowano p</w:t>
      </w:r>
      <w:r w:rsidR="008E4738" w:rsidRPr="00F657ED">
        <w:rPr>
          <w:color w:val="202124"/>
          <w:szCs w:val="22"/>
          <w:lang w:eastAsia="zh-CN" w:bidi="ar-SA"/>
        </w:rPr>
        <w:t>o podaniu pojedynczej dawki z posiłkiem o dużej zawartości tłuszczu (około 900 do 1000</w:t>
      </w:r>
      <w:r>
        <w:rPr>
          <w:color w:val="202124"/>
          <w:szCs w:val="22"/>
          <w:lang w:eastAsia="zh-CN" w:bidi="ar-SA"/>
        </w:rPr>
        <w:t> </w:t>
      </w:r>
      <w:r w:rsidR="008E4738" w:rsidRPr="00F657ED">
        <w:rPr>
          <w:color w:val="202124"/>
          <w:szCs w:val="22"/>
          <w:lang w:eastAsia="zh-CN" w:bidi="ar-SA"/>
        </w:rPr>
        <w:t>kalorii, 56% do 60% tłuszczu) u zdrowych osób (patrz punkt 4.2).</w:t>
      </w:r>
    </w:p>
    <w:p w14:paraId="5E9A0DFE" w14:textId="77777777" w:rsidR="008E4738" w:rsidRPr="00961E35" w:rsidRDefault="008E4738" w:rsidP="00F657ED">
      <w:pPr>
        <w:numPr>
          <w:ilvl w:val="12"/>
          <w:numId w:val="0"/>
        </w:numPr>
        <w:spacing w:line="240" w:lineRule="auto"/>
        <w:ind w:right="-2"/>
        <w:rPr>
          <w:szCs w:val="22"/>
        </w:rPr>
      </w:pPr>
    </w:p>
    <w:p w14:paraId="5904E31D" w14:textId="1564C911" w:rsidR="00812D16" w:rsidRDefault="005B0FB7" w:rsidP="00204AAB">
      <w:pPr>
        <w:numPr>
          <w:ilvl w:val="12"/>
          <w:numId w:val="0"/>
        </w:numPr>
        <w:spacing w:line="240" w:lineRule="auto"/>
        <w:ind w:right="-2"/>
        <w:rPr>
          <w:u w:val="single"/>
        </w:rPr>
      </w:pPr>
      <w:r>
        <w:rPr>
          <w:u w:val="single"/>
        </w:rPr>
        <w:t>Dystrybucja</w:t>
      </w:r>
    </w:p>
    <w:p w14:paraId="0230589F" w14:textId="77777777" w:rsidR="00961E35" w:rsidRPr="00961E35" w:rsidRDefault="00961E35" w:rsidP="00204AAB">
      <w:pPr>
        <w:numPr>
          <w:ilvl w:val="12"/>
          <w:numId w:val="0"/>
        </w:numPr>
        <w:spacing w:line="240" w:lineRule="auto"/>
        <w:ind w:right="-2"/>
      </w:pPr>
    </w:p>
    <w:p w14:paraId="0B9E0892" w14:textId="3A1603B8" w:rsidR="00961E35" w:rsidRPr="00961E35" w:rsidRDefault="00961E35" w:rsidP="00961E35">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961E35">
        <w:rPr>
          <w:color w:val="202124"/>
          <w:szCs w:val="22"/>
          <w:lang w:eastAsia="zh-CN" w:bidi="ar-SA"/>
        </w:rPr>
        <w:t>Na podstawie analizy farmakokinetyki populacyjnej średnia pozorna objętość dystrybucji iwosydenibu w stanie stacjonarnym (Vc/F) wynosi 3,20</w:t>
      </w:r>
      <w:r>
        <w:rPr>
          <w:color w:val="202124"/>
          <w:szCs w:val="22"/>
          <w:lang w:eastAsia="zh-CN" w:bidi="ar-SA"/>
        </w:rPr>
        <w:t> </w:t>
      </w:r>
      <w:r w:rsidRPr="00961E35">
        <w:rPr>
          <w:color w:val="202124"/>
          <w:szCs w:val="22"/>
          <w:lang w:eastAsia="zh-CN" w:bidi="ar-SA"/>
        </w:rPr>
        <w:t>l/kg (CV%: 47,8) u pacjentów z nowo rozpoznaną AML leczonych</w:t>
      </w:r>
      <w:r>
        <w:rPr>
          <w:color w:val="202124"/>
          <w:szCs w:val="22"/>
          <w:lang w:eastAsia="zh-CN" w:bidi="ar-SA"/>
        </w:rPr>
        <w:t xml:space="preserve"> i</w:t>
      </w:r>
      <w:r w:rsidRPr="00961E35">
        <w:rPr>
          <w:color w:val="202124"/>
          <w:szCs w:val="22"/>
          <w:lang w:eastAsia="zh-CN" w:bidi="ar-SA"/>
        </w:rPr>
        <w:t>wosydenib</w:t>
      </w:r>
      <w:r>
        <w:rPr>
          <w:color w:val="202124"/>
          <w:szCs w:val="22"/>
          <w:lang w:eastAsia="zh-CN" w:bidi="ar-SA"/>
        </w:rPr>
        <w:t>em</w:t>
      </w:r>
      <w:r w:rsidRPr="00961E35">
        <w:rPr>
          <w:color w:val="202124"/>
          <w:szCs w:val="22"/>
          <w:lang w:eastAsia="zh-CN" w:bidi="ar-SA"/>
        </w:rPr>
        <w:t xml:space="preserve"> </w:t>
      </w:r>
      <w:r w:rsidR="00F03E44" w:rsidRPr="00F03E44">
        <w:rPr>
          <w:color w:val="202124"/>
          <w:szCs w:val="22"/>
          <w:lang w:eastAsia="zh-CN" w:bidi="ar-SA"/>
        </w:rPr>
        <w:t>w skojarzeniu</w:t>
      </w:r>
      <w:r w:rsidR="00F03E44">
        <w:rPr>
          <w:color w:val="202124"/>
          <w:szCs w:val="22"/>
          <w:lang w:eastAsia="zh-CN" w:bidi="ar-SA"/>
        </w:rPr>
        <w:t xml:space="preserve"> z</w:t>
      </w:r>
      <w:r w:rsidRPr="00961E35">
        <w:rPr>
          <w:color w:val="202124"/>
          <w:szCs w:val="22"/>
          <w:lang w:eastAsia="zh-CN" w:bidi="ar-SA"/>
        </w:rPr>
        <w:t xml:space="preserve"> azacytydy</w:t>
      </w:r>
      <w:r>
        <w:rPr>
          <w:color w:val="202124"/>
          <w:szCs w:val="22"/>
          <w:lang w:eastAsia="zh-CN" w:bidi="ar-SA"/>
        </w:rPr>
        <w:t>ną</w:t>
      </w:r>
      <w:r w:rsidRPr="00961E35">
        <w:rPr>
          <w:color w:val="202124"/>
          <w:szCs w:val="22"/>
          <w:lang w:eastAsia="zh-CN" w:bidi="ar-SA"/>
        </w:rPr>
        <w:t xml:space="preserve"> oraz 2,97</w:t>
      </w:r>
      <w:r>
        <w:rPr>
          <w:color w:val="202124"/>
          <w:szCs w:val="22"/>
          <w:lang w:eastAsia="zh-CN" w:bidi="ar-SA"/>
        </w:rPr>
        <w:t> </w:t>
      </w:r>
      <w:r w:rsidRPr="00961E35">
        <w:rPr>
          <w:color w:val="202124"/>
          <w:szCs w:val="22"/>
          <w:lang w:eastAsia="zh-CN" w:bidi="ar-SA"/>
        </w:rPr>
        <w:t>l/kg (CV%: 25,9) u pacjentów z</w:t>
      </w:r>
      <w:r>
        <w:rPr>
          <w:color w:val="202124"/>
          <w:szCs w:val="22"/>
          <w:lang w:eastAsia="zh-CN" w:bidi="ar-SA"/>
        </w:rPr>
        <w:t> </w:t>
      </w:r>
      <w:r w:rsidR="00D861B2">
        <w:rPr>
          <w:color w:val="202124"/>
          <w:szCs w:val="22"/>
          <w:lang w:eastAsia="zh-CN" w:bidi="ar-SA"/>
        </w:rPr>
        <w:t>rakiem</w:t>
      </w:r>
      <w:r w:rsidR="00D861B2" w:rsidRPr="00961E35">
        <w:rPr>
          <w:color w:val="202124"/>
          <w:szCs w:val="22"/>
          <w:lang w:eastAsia="zh-CN" w:bidi="ar-SA"/>
        </w:rPr>
        <w:t xml:space="preserve"> </w:t>
      </w:r>
      <w:r w:rsidRPr="00961E35">
        <w:rPr>
          <w:color w:val="202124"/>
          <w:szCs w:val="22"/>
          <w:lang w:eastAsia="zh-CN" w:bidi="ar-SA"/>
        </w:rPr>
        <w:t>dróg żółciowych leczonych iwosydenibem w monoterapii</w:t>
      </w:r>
      <w:r>
        <w:rPr>
          <w:color w:val="202124"/>
          <w:szCs w:val="22"/>
          <w:lang w:eastAsia="zh-CN" w:bidi="ar-SA"/>
        </w:rPr>
        <w:t>.</w:t>
      </w:r>
    </w:p>
    <w:p w14:paraId="03007371" w14:textId="435972E5" w:rsidR="00961E35" w:rsidRPr="00961E35" w:rsidRDefault="00961E35" w:rsidP="00961E35">
      <w:pPr>
        <w:numPr>
          <w:ilvl w:val="12"/>
          <w:numId w:val="0"/>
        </w:numPr>
        <w:spacing w:line="240" w:lineRule="auto"/>
        <w:ind w:right="-2"/>
        <w:rPr>
          <w:szCs w:val="22"/>
        </w:rPr>
      </w:pPr>
    </w:p>
    <w:p w14:paraId="18933DCE" w14:textId="77777777" w:rsidR="00961E35" w:rsidRPr="00281B3D" w:rsidRDefault="00961E35" w:rsidP="00281B3D">
      <w:pPr>
        <w:numPr>
          <w:ilvl w:val="12"/>
          <w:numId w:val="0"/>
        </w:numPr>
        <w:spacing w:line="240" w:lineRule="auto"/>
        <w:ind w:right="-2"/>
        <w:rPr>
          <w:szCs w:val="22"/>
          <w:u w:val="single"/>
        </w:rPr>
      </w:pPr>
      <w:r w:rsidRPr="00281B3D">
        <w:rPr>
          <w:szCs w:val="22"/>
          <w:u w:val="single"/>
        </w:rPr>
        <w:t>Metabolizm</w:t>
      </w:r>
    </w:p>
    <w:p w14:paraId="63B6BA69" w14:textId="77777777" w:rsidR="00961E35" w:rsidRPr="00281B3D" w:rsidRDefault="00961E35" w:rsidP="00281B3D">
      <w:pPr>
        <w:numPr>
          <w:ilvl w:val="12"/>
          <w:numId w:val="0"/>
        </w:numPr>
        <w:spacing w:line="240" w:lineRule="auto"/>
        <w:ind w:right="-2"/>
        <w:rPr>
          <w:szCs w:val="22"/>
        </w:rPr>
      </w:pPr>
    </w:p>
    <w:p w14:paraId="750FF68A" w14:textId="77777777" w:rsidR="00281B3D" w:rsidRPr="00281B3D" w:rsidRDefault="00281B3D" w:rsidP="00281B3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281B3D">
        <w:rPr>
          <w:color w:val="202124"/>
          <w:szCs w:val="22"/>
          <w:lang w:eastAsia="zh-CN" w:bidi="ar-SA"/>
        </w:rPr>
        <w:t>Iwosydenib był dominującym składnikiem (&gt; 92%) całkowitej radioaktywności w osoczu zdrowych osób. Jest metabolizowany głównie przez szlaki oksydacyjne, w których pośredniczy głównie CYP3A4, z niewielkim udziałem szlaków N-dealkilacji i hydrolizy.</w:t>
      </w:r>
    </w:p>
    <w:p w14:paraId="00720825" w14:textId="77777777" w:rsidR="00281B3D" w:rsidRPr="00281B3D" w:rsidRDefault="00281B3D" w:rsidP="00281B3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p>
    <w:p w14:paraId="31AF183B" w14:textId="1A0D1AC8" w:rsidR="00281B3D" w:rsidRPr="00281B3D" w:rsidRDefault="00281B3D" w:rsidP="00281B3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281B3D">
        <w:rPr>
          <w:color w:val="202124"/>
          <w:szCs w:val="22"/>
          <w:lang w:eastAsia="zh-CN" w:bidi="ar-SA"/>
        </w:rPr>
        <w:t>Iwosyd</w:t>
      </w:r>
      <w:r>
        <w:rPr>
          <w:color w:val="202124"/>
          <w:szCs w:val="22"/>
          <w:lang w:eastAsia="zh-CN" w:bidi="ar-SA"/>
        </w:rPr>
        <w:t>e</w:t>
      </w:r>
      <w:r w:rsidRPr="00281B3D">
        <w:rPr>
          <w:color w:val="202124"/>
          <w:szCs w:val="22"/>
          <w:lang w:eastAsia="zh-CN" w:bidi="ar-SA"/>
        </w:rPr>
        <w:t>nib indukuje CYP3A4 (w tym jego własny metabolizm), CYP2B6, CYP2C8, CYP2C9 i może indukować CYP2C19 i UGT</w:t>
      </w:r>
      <w:r w:rsidR="00F221CE">
        <w:rPr>
          <w:color w:val="202124"/>
          <w:szCs w:val="22"/>
          <w:lang w:eastAsia="zh-CN" w:bidi="ar-SA"/>
        </w:rPr>
        <w:t>s</w:t>
      </w:r>
      <w:r w:rsidRPr="00281B3D">
        <w:rPr>
          <w:color w:val="202124"/>
          <w:szCs w:val="22"/>
          <w:lang w:eastAsia="zh-CN" w:bidi="ar-SA"/>
        </w:rPr>
        <w:t>. W związku z tym może zmniejszać ogólnoustrojową ekspozycję na substraty tych enzymów (patrz punkty 4.4, 4.5 i 4.6).</w:t>
      </w:r>
    </w:p>
    <w:p w14:paraId="5999818D" w14:textId="710BDE34" w:rsidR="00961E35" w:rsidRPr="00281B3D" w:rsidRDefault="00961E35" w:rsidP="00281B3D">
      <w:pPr>
        <w:numPr>
          <w:ilvl w:val="12"/>
          <w:numId w:val="0"/>
        </w:numPr>
        <w:spacing w:line="240" w:lineRule="auto"/>
        <w:ind w:right="-2"/>
        <w:rPr>
          <w:szCs w:val="22"/>
        </w:rPr>
      </w:pPr>
    </w:p>
    <w:p w14:paraId="4C2E79DA" w14:textId="262E3133" w:rsidR="00281B3D" w:rsidRPr="00281B3D" w:rsidRDefault="00281B3D" w:rsidP="00281B3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281B3D">
        <w:rPr>
          <w:color w:val="202124"/>
          <w:szCs w:val="22"/>
          <w:lang w:eastAsia="zh-CN" w:bidi="ar-SA"/>
        </w:rPr>
        <w:t>Iwosyd</w:t>
      </w:r>
      <w:r>
        <w:rPr>
          <w:color w:val="202124"/>
          <w:szCs w:val="22"/>
          <w:lang w:eastAsia="zh-CN" w:bidi="ar-SA"/>
        </w:rPr>
        <w:t>e</w:t>
      </w:r>
      <w:r w:rsidRPr="00281B3D">
        <w:rPr>
          <w:color w:val="202124"/>
          <w:szCs w:val="22"/>
          <w:lang w:eastAsia="zh-CN" w:bidi="ar-SA"/>
        </w:rPr>
        <w:t xml:space="preserve">nib hamuje </w:t>
      </w:r>
      <w:r w:rsidR="00DB3219">
        <w:t>glikoproteinę P</w:t>
      </w:r>
      <w:r w:rsidRPr="00281B3D">
        <w:rPr>
          <w:color w:val="202124"/>
          <w:szCs w:val="22"/>
          <w:lang w:eastAsia="zh-CN" w:bidi="ar-SA"/>
        </w:rPr>
        <w:t xml:space="preserve"> </w:t>
      </w:r>
      <w:r w:rsidRPr="00281B3D">
        <w:rPr>
          <w:i/>
          <w:color w:val="202124"/>
          <w:szCs w:val="22"/>
          <w:lang w:eastAsia="zh-CN" w:bidi="ar-SA"/>
        </w:rPr>
        <w:t>in vitro</w:t>
      </w:r>
      <w:r w:rsidRPr="00281B3D">
        <w:rPr>
          <w:color w:val="202124"/>
          <w:szCs w:val="22"/>
          <w:lang w:eastAsia="zh-CN" w:bidi="ar-SA"/>
        </w:rPr>
        <w:t xml:space="preserve"> i może indukować </w:t>
      </w:r>
      <w:r w:rsidR="00DB3219">
        <w:t>glikoproteinę P</w:t>
      </w:r>
      <w:r w:rsidRPr="00281B3D">
        <w:rPr>
          <w:color w:val="202124"/>
          <w:szCs w:val="22"/>
          <w:lang w:eastAsia="zh-CN" w:bidi="ar-SA"/>
        </w:rPr>
        <w:t xml:space="preserve">. W związku z tym może zmieniać ogólnoustrojową ekspozycję na substancje czynne, które są transportowane głównie przez </w:t>
      </w:r>
      <w:r w:rsidR="00DB3219">
        <w:t>glikoproteinę P</w:t>
      </w:r>
      <w:r w:rsidRPr="00281B3D">
        <w:rPr>
          <w:color w:val="202124"/>
          <w:szCs w:val="22"/>
          <w:lang w:eastAsia="zh-CN" w:bidi="ar-SA"/>
        </w:rPr>
        <w:t xml:space="preserve"> (patrz punkty 4.3 i 4.5).</w:t>
      </w:r>
    </w:p>
    <w:p w14:paraId="2E057730" w14:textId="77777777" w:rsidR="00281B3D" w:rsidRPr="00281B3D" w:rsidRDefault="00281B3D" w:rsidP="00281B3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p>
    <w:p w14:paraId="22BA41DC" w14:textId="713049BD" w:rsidR="00281B3D" w:rsidRPr="00281B3D" w:rsidRDefault="00281B3D" w:rsidP="00281B3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281B3D">
        <w:rPr>
          <w:color w:val="202124"/>
          <w:szCs w:val="22"/>
          <w:lang w:eastAsia="zh-CN" w:bidi="ar-SA"/>
        </w:rPr>
        <w:t xml:space="preserve">Dane z badań </w:t>
      </w:r>
      <w:r w:rsidRPr="00281B3D">
        <w:rPr>
          <w:i/>
          <w:color w:val="202124"/>
          <w:szCs w:val="22"/>
          <w:lang w:eastAsia="zh-CN" w:bidi="ar-SA"/>
        </w:rPr>
        <w:t>in vitro</w:t>
      </w:r>
      <w:r w:rsidRPr="00281B3D">
        <w:rPr>
          <w:color w:val="202124"/>
          <w:szCs w:val="22"/>
          <w:lang w:eastAsia="zh-CN" w:bidi="ar-SA"/>
        </w:rPr>
        <w:t xml:space="preserve"> sugerują, że iwosydenib może potencjalnie hamować OAT3, OATP1B1 i</w:t>
      </w:r>
      <w:r>
        <w:rPr>
          <w:color w:val="202124"/>
          <w:szCs w:val="22"/>
          <w:lang w:eastAsia="zh-CN" w:bidi="ar-SA"/>
        </w:rPr>
        <w:t> </w:t>
      </w:r>
      <w:r w:rsidRPr="00281B3D">
        <w:rPr>
          <w:color w:val="202124"/>
          <w:szCs w:val="22"/>
          <w:lang w:eastAsia="zh-CN" w:bidi="ar-SA"/>
        </w:rPr>
        <w:t>OATP1B3 w klinicznie istotnych stężeniach, a zatem może zwiększać ogólnoustrojową ekspozycję na substraty OAT3, OATP1B1 lub OATP1B3 (patrz punkt 4.5).</w:t>
      </w:r>
    </w:p>
    <w:p w14:paraId="6F5864E1" w14:textId="77777777" w:rsidR="00961E35" w:rsidRPr="00281B3D" w:rsidRDefault="00961E35" w:rsidP="00281B3D">
      <w:pPr>
        <w:numPr>
          <w:ilvl w:val="12"/>
          <w:numId w:val="0"/>
        </w:numPr>
        <w:spacing w:line="240" w:lineRule="auto"/>
        <w:ind w:right="-2"/>
        <w:rPr>
          <w:szCs w:val="22"/>
        </w:rPr>
      </w:pPr>
    </w:p>
    <w:p w14:paraId="5B675738" w14:textId="55223B08" w:rsidR="00812D16" w:rsidRDefault="005B0FB7" w:rsidP="00204AAB">
      <w:pPr>
        <w:numPr>
          <w:ilvl w:val="12"/>
          <w:numId w:val="0"/>
        </w:numPr>
        <w:spacing w:line="240" w:lineRule="auto"/>
        <w:ind w:right="-2"/>
        <w:rPr>
          <w:u w:val="single"/>
        </w:rPr>
      </w:pPr>
      <w:r>
        <w:rPr>
          <w:u w:val="single"/>
        </w:rPr>
        <w:t>Eliminacja</w:t>
      </w:r>
    </w:p>
    <w:p w14:paraId="1D3F8304" w14:textId="2891F384" w:rsidR="00DB3219" w:rsidRPr="0035397E" w:rsidRDefault="00DB3219" w:rsidP="0035397E">
      <w:pPr>
        <w:numPr>
          <w:ilvl w:val="12"/>
          <w:numId w:val="0"/>
        </w:numPr>
        <w:spacing w:line="240" w:lineRule="auto"/>
        <w:ind w:right="-2"/>
        <w:rPr>
          <w:szCs w:val="22"/>
        </w:rPr>
      </w:pPr>
    </w:p>
    <w:p w14:paraId="0EBAB636" w14:textId="5157F5C2" w:rsidR="0035397E" w:rsidRPr="0035397E" w:rsidRDefault="0035397E" w:rsidP="0035397E">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35397E">
        <w:rPr>
          <w:color w:val="202124"/>
          <w:szCs w:val="22"/>
          <w:lang w:eastAsia="zh-CN" w:bidi="ar-SA"/>
        </w:rPr>
        <w:t>U pacjentów z nowo rozpoznaną AML leczonych iwosydenib</w:t>
      </w:r>
      <w:r>
        <w:rPr>
          <w:color w:val="202124"/>
          <w:szCs w:val="22"/>
          <w:lang w:eastAsia="zh-CN" w:bidi="ar-SA"/>
        </w:rPr>
        <w:t>em</w:t>
      </w:r>
      <w:r w:rsidRPr="0035397E">
        <w:rPr>
          <w:color w:val="202124"/>
          <w:szCs w:val="22"/>
          <w:lang w:eastAsia="zh-CN" w:bidi="ar-SA"/>
        </w:rPr>
        <w:t xml:space="preserve"> </w:t>
      </w:r>
      <w:r w:rsidR="00F03E44" w:rsidRPr="00F03E44">
        <w:rPr>
          <w:color w:val="202124"/>
          <w:szCs w:val="22"/>
          <w:lang w:eastAsia="zh-CN" w:bidi="ar-SA"/>
        </w:rPr>
        <w:t>w skojarzeniu</w:t>
      </w:r>
      <w:r w:rsidR="00F03E44">
        <w:rPr>
          <w:color w:val="202124"/>
          <w:szCs w:val="22"/>
          <w:lang w:eastAsia="zh-CN" w:bidi="ar-SA"/>
        </w:rPr>
        <w:t xml:space="preserve"> z </w:t>
      </w:r>
      <w:r w:rsidRPr="0035397E">
        <w:rPr>
          <w:color w:val="202124"/>
          <w:szCs w:val="22"/>
          <w:lang w:eastAsia="zh-CN" w:bidi="ar-SA"/>
        </w:rPr>
        <w:t>azacytydyn</w:t>
      </w:r>
      <w:r>
        <w:rPr>
          <w:color w:val="202124"/>
          <w:szCs w:val="22"/>
          <w:lang w:eastAsia="zh-CN" w:bidi="ar-SA"/>
        </w:rPr>
        <w:t>ą</w:t>
      </w:r>
      <w:r w:rsidRPr="0035397E">
        <w:rPr>
          <w:color w:val="202124"/>
          <w:szCs w:val="22"/>
          <w:lang w:eastAsia="zh-CN" w:bidi="ar-SA"/>
        </w:rPr>
        <w:t>, średni pozorny klirens iwosyd</w:t>
      </w:r>
      <w:r>
        <w:rPr>
          <w:color w:val="202124"/>
          <w:szCs w:val="22"/>
          <w:lang w:eastAsia="zh-CN" w:bidi="ar-SA"/>
        </w:rPr>
        <w:t>e</w:t>
      </w:r>
      <w:r w:rsidRPr="0035397E">
        <w:rPr>
          <w:color w:val="202124"/>
          <w:szCs w:val="22"/>
          <w:lang w:eastAsia="zh-CN" w:bidi="ar-SA"/>
        </w:rPr>
        <w:t>nibu w stanie stacjonarnym wynosił 4,6</w:t>
      </w:r>
      <w:r>
        <w:rPr>
          <w:color w:val="202124"/>
          <w:szCs w:val="22"/>
          <w:lang w:eastAsia="zh-CN" w:bidi="ar-SA"/>
        </w:rPr>
        <w:t> </w:t>
      </w:r>
      <w:r w:rsidRPr="0035397E">
        <w:rPr>
          <w:color w:val="202124"/>
          <w:szCs w:val="22"/>
          <w:lang w:eastAsia="zh-CN" w:bidi="ar-SA"/>
        </w:rPr>
        <w:t>l/godzinę (35%) ze średnim okresem półtrwania w fazie końcowej wynoszącym 98 godzin (42%).</w:t>
      </w:r>
    </w:p>
    <w:p w14:paraId="2BECE9B2" w14:textId="77777777" w:rsidR="0035397E" w:rsidRPr="0035397E" w:rsidRDefault="0035397E" w:rsidP="0035397E">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p>
    <w:p w14:paraId="3ACE0E5B" w14:textId="39490081" w:rsidR="0035397E" w:rsidRPr="0035397E" w:rsidRDefault="0035397E" w:rsidP="0035397E">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35397E">
        <w:rPr>
          <w:color w:val="202124"/>
          <w:szCs w:val="22"/>
          <w:lang w:eastAsia="zh-CN" w:bidi="ar-SA"/>
        </w:rPr>
        <w:t xml:space="preserve">U pacjentów z </w:t>
      </w:r>
      <w:r w:rsidR="003C4740">
        <w:rPr>
          <w:color w:val="202124"/>
          <w:szCs w:val="22"/>
          <w:lang w:eastAsia="zh-CN" w:bidi="ar-SA"/>
        </w:rPr>
        <w:t>rakiem</w:t>
      </w:r>
      <w:r w:rsidR="003C4740" w:rsidRPr="0035397E">
        <w:rPr>
          <w:color w:val="202124"/>
          <w:szCs w:val="22"/>
          <w:lang w:eastAsia="zh-CN" w:bidi="ar-SA"/>
        </w:rPr>
        <w:t xml:space="preserve"> </w:t>
      </w:r>
      <w:r w:rsidRPr="0035397E">
        <w:rPr>
          <w:color w:val="202124"/>
          <w:szCs w:val="22"/>
          <w:lang w:eastAsia="zh-CN" w:bidi="ar-SA"/>
        </w:rPr>
        <w:t>dróg żółciowych średni pozorny klirens iwosydenibu w stanie stacjonarnym wynosił 6,1</w:t>
      </w:r>
      <w:r>
        <w:rPr>
          <w:color w:val="202124"/>
          <w:szCs w:val="22"/>
          <w:lang w:eastAsia="zh-CN" w:bidi="ar-SA"/>
        </w:rPr>
        <w:t> </w:t>
      </w:r>
      <w:r w:rsidRPr="0035397E">
        <w:rPr>
          <w:color w:val="202124"/>
          <w:szCs w:val="22"/>
          <w:lang w:eastAsia="zh-CN" w:bidi="ar-SA"/>
        </w:rPr>
        <w:t xml:space="preserve">l/godzinę (31%), a średni okres półtrwania </w:t>
      </w:r>
      <w:r>
        <w:rPr>
          <w:color w:val="202124"/>
          <w:szCs w:val="22"/>
          <w:lang w:eastAsia="zh-CN" w:bidi="ar-SA"/>
        </w:rPr>
        <w:t xml:space="preserve">w fazie końcowej </w:t>
      </w:r>
      <w:r w:rsidRPr="0035397E">
        <w:rPr>
          <w:color w:val="202124"/>
          <w:szCs w:val="22"/>
          <w:lang w:eastAsia="zh-CN" w:bidi="ar-SA"/>
        </w:rPr>
        <w:t>wynosił 129 godzin (102%).</w:t>
      </w:r>
    </w:p>
    <w:p w14:paraId="0237D83D" w14:textId="336F4200" w:rsidR="00DB3219" w:rsidRPr="0035397E" w:rsidRDefault="00DB3219" w:rsidP="0035397E">
      <w:pPr>
        <w:numPr>
          <w:ilvl w:val="12"/>
          <w:numId w:val="0"/>
        </w:numPr>
        <w:spacing w:line="240" w:lineRule="auto"/>
        <w:ind w:right="-2"/>
        <w:rPr>
          <w:szCs w:val="22"/>
        </w:rPr>
      </w:pPr>
    </w:p>
    <w:p w14:paraId="03819EB0" w14:textId="60861699" w:rsidR="0035397E" w:rsidRPr="0035397E" w:rsidRDefault="0035397E" w:rsidP="0035397E">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35397E">
        <w:rPr>
          <w:color w:val="202124"/>
          <w:szCs w:val="22"/>
          <w:lang w:eastAsia="zh-CN" w:bidi="ar-SA"/>
        </w:rPr>
        <w:t>U zdrowych ochotników 77% pojedynczej doustnej dawki iwosydenibu zostało znalezione w kale</w:t>
      </w:r>
      <w:r w:rsidR="005757EA">
        <w:rPr>
          <w:color w:val="202124"/>
          <w:szCs w:val="22"/>
          <w:lang w:eastAsia="zh-CN" w:bidi="ar-SA"/>
        </w:rPr>
        <w:t>,</w:t>
      </w:r>
      <w:r w:rsidRPr="0035397E">
        <w:rPr>
          <w:color w:val="202124"/>
          <w:szCs w:val="22"/>
          <w:lang w:eastAsia="zh-CN" w:bidi="ar-SA"/>
        </w:rPr>
        <w:t xml:space="preserve"> z</w:t>
      </w:r>
      <w:r w:rsidR="005757EA">
        <w:rPr>
          <w:color w:val="202124"/>
          <w:szCs w:val="22"/>
          <w:lang w:eastAsia="zh-CN" w:bidi="ar-SA"/>
        </w:rPr>
        <w:t> </w:t>
      </w:r>
      <w:r w:rsidRPr="0035397E">
        <w:rPr>
          <w:color w:val="202124"/>
          <w:szCs w:val="22"/>
          <w:lang w:eastAsia="zh-CN" w:bidi="ar-SA"/>
        </w:rPr>
        <w:t>czego 67% odzyskano w postaci niezmienionej. Około 17% pojedynczej dawki doustnej wykryto w</w:t>
      </w:r>
      <w:r w:rsidR="005757EA">
        <w:rPr>
          <w:color w:val="202124"/>
          <w:szCs w:val="22"/>
          <w:lang w:eastAsia="zh-CN" w:bidi="ar-SA"/>
        </w:rPr>
        <w:t> </w:t>
      </w:r>
      <w:r w:rsidRPr="0035397E">
        <w:rPr>
          <w:color w:val="202124"/>
          <w:szCs w:val="22"/>
          <w:lang w:eastAsia="zh-CN" w:bidi="ar-SA"/>
        </w:rPr>
        <w:t>moczu, z czego 10% odzyskano w postaci niezmienionej.</w:t>
      </w:r>
    </w:p>
    <w:p w14:paraId="4E43C96D" w14:textId="77777777" w:rsidR="00DB3219" w:rsidRPr="0035397E" w:rsidRDefault="00DB3219" w:rsidP="0035397E">
      <w:pPr>
        <w:numPr>
          <w:ilvl w:val="12"/>
          <w:numId w:val="0"/>
        </w:numPr>
        <w:spacing w:line="240" w:lineRule="auto"/>
        <w:ind w:right="-2"/>
        <w:rPr>
          <w:szCs w:val="22"/>
        </w:rPr>
      </w:pPr>
    </w:p>
    <w:p w14:paraId="2689DB48" w14:textId="131DD622" w:rsidR="00812D16" w:rsidRDefault="005B0FB7" w:rsidP="00204AAB">
      <w:pPr>
        <w:numPr>
          <w:ilvl w:val="12"/>
          <w:numId w:val="0"/>
        </w:numPr>
        <w:spacing w:line="240" w:lineRule="auto"/>
        <w:ind w:right="-2"/>
        <w:rPr>
          <w:noProof/>
          <w:u w:val="single"/>
        </w:rPr>
      </w:pPr>
      <w:r>
        <w:rPr>
          <w:noProof/>
          <w:u w:val="single"/>
        </w:rPr>
        <w:t>Liniowość lub nieliniowość</w:t>
      </w:r>
    </w:p>
    <w:p w14:paraId="7AAC9510" w14:textId="49DF884A" w:rsidR="005757EA" w:rsidRPr="00140947" w:rsidRDefault="005757EA" w:rsidP="00140947">
      <w:pPr>
        <w:numPr>
          <w:ilvl w:val="12"/>
          <w:numId w:val="0"/>
        </w:numPr>
        <w:spacing w:line="240" w:lineRule="auto"/>
        <w:ind w:right="-2"/>
        <w:rPr>
          <w:noProof/>
          <w:szCs w:val="22"/>
        </w:rPr>
      </w:pPr>
    </w:p>
    <w:p w14:paraId="0447D6AE" w14:textId="285798EA" w:rsidR="00140947" w:rsidRPr="00140947" w:rsidRDefault="00140947" w:rsidP="00140947">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Pr>
          <w:color w:val="202124"/>
          <w:szCs w:val="22"/>
          <w:lang w:eastAsia="zh-CN" w:bidi="ar-SA"/>
        </w:rPr>
        <w:t xml:space="preserve">Wartości </w:t>
      </w:r>
      <w:r w:rsidRPr="00140947">
        <w:rPr>
          <w:color w:val="202124"/>
          <w:szCs w:val="22"/>
          <w:lang w:eastAsia="zh-CN" w:bidi="ar-SA"/>
        </w:rPr>
        <w:t>AUC i C</w:t>
      </w:r>
      <w:r w:rsidRPr="000E40AA">
        <w:rPr>
          <w:color w:val="202124"/>
          <w:szCs w:val="22"/>
          <w:vertAlign w:val="subscript"/>
          <w:lang w:eastAsia="zh-CN" w:bidi="ar-SA"/>
        </w:rPr>
        <w:t>max</w:t>
      </w:r>
      <w:r w:rsidRPr="00140947">
        <w:rPr>
          <w:color w:val="202124"/>
          <w:szCs w:val="22"/>
          <w:lang w:eastAsia="zh-CN" w:bidi="ar-SA"/>
        </w:rPr>
        <w:t xml:space="preserve"> iwosydenibu zwiększyły się w sposób mniej niż proporcjonalny do dawki</w:t>
      </w:r>
      <w:r w:rsidR="008A3DF9">
        <w:rPr>
          <w:color w:val="202124"/>
          <w:szCs w:val="22"/>
          <w:lang w:eastAsia="zh-CN" w:bidi="ar-SA"/>
        </w:rPr>
        <w:t>,</w:t>
      </w:r>
      <w:r w:rsidRPr="00140947">
        <w:rPr>
          <w:color w:val="202124"/>
          <w:szCs w:val="22"/>
          <w:lang w:eastAsia="zh-CN" w:bidi="ar-SA"/>
        </w:rPr>
        <w:t xml:space="preserve"> </w:t>
      </w:r>
      <w:r w:rsidR="00132D17">
        <w:rPr>
          <w:color w:val="202124"/>
          <w:szCs w:val="22"/>
          <w:lang w:eastAsia="zh-CN" w:bidi="ar-SA"/>
        </w:rPr>
        <w:t xml:space="preserve">dla dawki od </w:t>
      </w:r>
      <w:r w:rsidRPr="00140947">
        <w:rPr>
          <w:color w:val="202124"/>
          <w:szCs w:val="22"/>
          <w:lang w:eastAsia="zh-CN" w:bidi="ar-SA"/>
        </w:rPr>
        <w:t>200</w:t>
      </w:r>
      <w:r w:rsidR="000E40AA">
        <w:rPr>
          <w:color w:val="202124"/>
          <w:szCs w:val="22"/>
          <w:lang w:eastAsia="zh-CN" w:bidi="ar-SA"/>
        </w:rPr>
        <w:t> </w:t>
      </w:r>
      <w:r w:rsidRPr="00140947">
        <w:rPr>
          <w:color w:val="202124"/>
          <w:szCs w:val="22"/>
          <w:lang w:eastAsia="zh-CN" w:bidi="ar-SA"/>
        </w:rPr>
        <w:t>mg do 1200</w:t>
      </w:r>
      <w:r w:rsidR="000E40AA">
        <w:rPr>
          <w:color w:val="202124"/>
          <w:szCs w:val="22"/>
          <w:lang w:eastAsia="zh-CN" w:bidi="ar-SA"/>
        </w:rPr>
        <w:t> </w:t>
      </w:r>
      <w:r w:rsidRPr="00140947">
        <w:rPr>
          <w:color w:val="202124"/>
          <w:szCs w:val="22"/>
          <w:lang w:eastAsia="zh-CN" w:bidi="ar-SA"/>
        </w:rPr>
        <w:t>mg raz na dobę (dawka 0,4 do 2,4 razy większa niż zalecana).</w:t>
      </w:r>
    </w:p>
    <w:p w14:paraId="1F7C53EE" w14:textId="7FAC8B27" w:rsidR="005757EA" w:rsidRPr="00140947" w:rsidRDefault="005757EA" w:rsidP="00140947">
      <w:pPr>
        <w:numPr>
          <w:ilvl w:val="12"/>
          <w:numId w:val="0"/>
        </w:numPr>
        <w:spacing w:line="240" w:lineRule="auto"/>
        <w:ind w:right="-2"/>
        <w:rPr>
          <w:noProof/>
          <w:szCs w:val="22"/>
        </w:rPr>
      </w:pPr>
    </w:p>
    <w:p w14:paraId="11AE2E21" w14:textId="1D288F7D" w:rsidR="00812D16" w:rsidRDefault="00140947" w:rsidP="00204AAB">
      <w:pPr>
        <w:spacing w:line="240" w:lineRule="auto"/>
        <w:rPr>
          <w:iCs/>
          <w:noProof/>
          <w:szCs w:val="22"/>
          <w:u w:val="single"/>
        </w:rPr>
      </w:pPr>
      <w:r w:rsidRPr="00140947">
        <w:rPr>
          <w:iCs/>
          <w:noProof/>
          <w:szCs w:val="22"/>
          <w:u w:val="single"/>
        </w:rPr>
        <w:t>S</w:t>
      </w:r>
      <w:r w:rsidR="008A3DF9">
        <w:rPr>
          <w:iCs/>
          <w:noProof/>
          <w:szCs w:val="22"/>
          <w:u w:val="single"/>
        </w:rPr>
        <w:t>zczególne populacje</w:t>
      </w:r>
      <w:r w:rsidRPr="00140947">
        <w:rPr>
          <w:iCs/>
          <w:noProof/>
          <w:szCs w:val="22"/>
          <w:u w:val="single"/>
        </w:rPr>
        <w:t xml:space="preserve"> pacjentów</w:t>
      </w:r>
    </w:p>
    <w:p w14:paraId="381563D6" w14:textId="27A3CFC7" w:rsidR="008A3DF9" w:rsidRDefault="008A3DF9" w:rsidP="00204AAB">
      <w:pPr>
        <w:spacing w:line="240" w:lineRule="auto"/>
        <w:rPr>
          <w:iCs/>
          <w:noProof/>
          <w:szCs w:val="22"/>
        </w:rPr>
      </w:pPr>
    </w:p>
    <w:p w14:paraId="5266C043" w14:textId="326B5680" w:rsidR="008A3DF9" w:rsidRDefault="008A3DF9" w:rsidP="00204AAB">
      <w:pPr>
        <w:spacing w:line="240" w:lineRule="auto"/>
        <w:rPr>
          <w:i/>
          <w:iCs/>
          <w:noProof/>
          <w:szCs w:val="22"/>
          <w:u w:val="single"/>
        </w:rPr>
      </w:pPr>
      <w:r>
        <w:rPr>
          <w:i/>
          <w:iCs/>
          <w:noProof/>
          <w:szCs w:val="22"/>
          <w:u w:val="single"/>
        </w:rPr>
        <w:t>Pacjenci w podeszłym wieku</w:t>
      </w:r>
    </w:p>
    <w:p w14:paraId="5AE24BCF" w14:textId="71AEBBCB" w:rsidR="008A3DF9" w:rsidRDefault="008A3DF9" w:rsidP="00204AAB">
      <w:pPr>
        <w:spacing w:line="240" w:lineRule="auto"/>
        <w:rPr>
          <w:iCs/>
          <w:noProof/>
          <w:szCs w:val="22"/>
        </w:rPr>
      </w:pPr>
    </w:p>
    <w:p w14:paraId="57673D47" w14:textId="17C46568" w:rsidR="00100FA1" w:rsidRDefault="00100FA1" w:rsidP="00204AAB">
      <w:pPr>
        <w:spacing w:line="240" w:lineRule="auto"/>
        <w:rPr>
          <w:iCs/>
          <w:noProof/>
          <w:szCs w:val="22"/>
        </w:rPr>
      </w:pPr>
      <w:r>
        <w:rPr>
          <w:iCs/>
          <w:noProof/>
          <w:szCs w:val="22"/>
        </w:rPr>
        <w:t xml:space="preserve">Nie zaobserwowano klinicznie znaczącego wpływu na właściwości farmakokinetyczne iwosydenibu </w:t>
      </w:r>
      <w:r w:rsidR="003D3972">
        <w:rPr>
          <w:iCs/>
          <w:noProof/>
          <w:szCs w:val="22"/>
        </w:rPr>
        <w:t xml:space="preserve">u starszych pacjentów </w:t>
      </w:r>
      <w:r>
        <w:rPr>
          <w:iCs/>
          <w:noProof/>
          <w:szCs w:val="22"/>
        </w:rPr>
        <w:t xml:space="preserve">w wieku </w:t>
      </w:r>
      <w:r w:rsidR="003D3972">
        <w:rPr>
          <w:iCs/>
          <w:noProof/>
          <w:szCs w:val="22"/>
        </w:rPr>
        <w:t>do 84 lat. Właściwości farmakokinetyczne iwosydenibu u pacjentów w wieku 85 lat lub starszych są nieznane (</w:t>
      </w:r>
      <w:r>
        <w:rPr>
          <w:iCs/>
          <w:noProof/>
          <w:szCs w:val="22"/>
        </w:rPr>
        <w:t>patrz punkt 4.2).</w:t>
      </w:r>
    </w:p>
    <w:p w14:paraId="49846FD6" w14:textId="77777777" w:rsidR="00100FA1" w:rsidRDefault="00100FA1" w:rsidP="00204AAB">
      <w:pPr>
        <w:spacing w:line="240" w:lineRule="auto"/>
        <w:rPr>
          <w:iCs/>
          <w:noProof/>
          <w:szCs w:val="22"/>
        </w:rPr>
      </w:pPr>
    </w:p>
    <w:p w14:paraId="5F693433" w14:textId="367BFFC0" w:rsidR="008A3DF9" w:rsidRPr="002F242C" w:rsidRDefault="002F242C" w:rsidP="00204AAB">
      <w:pPr>
        <w:spacing w:line="240" w:lineRule="auto"/>
        <w:rPr>
          <w:i/>
          <w:iCs/>
          <w:noProof/>
          <w:szCs w:val="22"/>
          <w:u w:val="single"/>
        </w:rPr>
      </w:pPr>
      <w:r w:rsidRPr="002F242C">
        <w:rPr>
          <w:i/>
          <w:iCs/>
          <w:noProof/>
          <w:szCs w:val="22"/>
          <w:u w:val="single"/>
        </w:rPr>
        <w:t>Zaburzeni</w:t>
      </w:r>
      <w:r w:rsidR="009230AF">
        <w:rPr>
          <w:i/>
          <w:iCs/>
          <w:noProof/>
          <w:szCs w:val="22"/>
          <w:u w:val="single"/>
        </w:rPr>
        <w:t>a</w:t>
      </w:r>
      <w:r w:rsidRPr="002F242C">
        <w:rPr>
          <w:i/>
          <w:iCs/>
          <w:noProof/>
          <w:szCs w:val="22"/>
          <w:u w:val="single"/>
        </w:rPr>
        <w:t xml:space="preserve"> czynności nerek</w:t>
      </w:r>
    </w:p>
    <w:p w14:paraId="622C5AB7" w14:textId="40BC0417" w:rsidR="00812D16" w:rsidRPr="005A7C22" w:rsidRDefault="00812D16" w:rsidP="005A7C22">
      <w:pPr>
        <w:numPr>
          <w:ilvl w:val="12"/>
          <w:numId w:val="0"/>
        </w:numPr>
        <w:spacing w:line="240" w:lineRule="auto"/>
        <w:ind w:right="-2"/>
        <w:rPr>
          <w:iCs/>
          <w:noProof/>
          <w:szCs w:val="22"/>
        </w:rPr>
      </w:pPr>
    </w:p>
    <w:p w14:paraId="41F6C623" w14:textId="3FBDC6FD" w:rsidR="005A7C22" w:rsidRPr="005A7C22" w:rsidRDefault="005A7C22" w:rsidP="005A7C22">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5A7C22">
        <w:rPr>
          <w:color w:val="202124"/>
          <w:szCs w:val="22"/>
          <w:lang w:eastAsia="zh-CN" w:bidi="ar-SA"/>
        </w:rPr>
        <w:t>U pacjentów z łagodnymi lub umiarkowanymi zaburzeniami czynności nerek (eGFR ≥ 30</w:t>
      </w:r>
      <w:r>
        <w:rPr>
          <w:color w:val="202124"/>
          <w:szCs w:val="22"/>
          <w:lang w:eastAsia="zh-CN" w:bidi="ar-SA"/>
        </w:rPr>
        <w:t> </w:t>
      </w:r>
      <w:r w:rsidRPr="005A7C22">
        <w:rPr>
          <w:color w:val="202124"/>
          <w:szCs w:val="22"/>
          <w:lang w:eastAsia="zh-CN" w:bidi="ar-SA"/>
        </w:rPr>
        <w:t>ml/min/1,73</w:t>
      </w:r>
      <w:r>
        <w:rPr>
          <w:color w:val="202124"/>
          <w:szCs w:val="22"/>
          <w:lang w:eastAsia="zh-CN" w:bidi="ar-SA"/>
        </w:rPr>
        <w:t> </w:t>
      </w:r>
      <w:r w:rsidRPr="005A7C22">
        <w:rPr>
          <w:color w:val="202124"/>
          <w:szCs w:val="22"/>
          <w:lang w:eastAsia="zh-CN" w:bidi="ar-SA"/>
        </w:rPr>
        <w:t>m</w:t>
      </w:r>
      <w:r w:rsidRPr="005A7C22">
        <w:rPr>
          <w:color w:val="202124"/>
          <w:szCs w:val="22"/>
          <w:vertAlign w:val="superscript"/>
          <w:lang w:eastAsia="zh-CN" w:bidi="ar-SA"/>
        </w:rPr>
        <w:t>2</w:t>
      </w:r>
      <w:r w:rsidR="009230AF" w:rsidRPr="00CD2859">
        <w:rPr>
          <w:color w:val="202124"/>
          <w:szCs w:val="22"/>
          <w:lang w:eastAsia="zh-CN" w:bidi="ar-SA"/>
        </w:rPr>
        <w:t> </w:t>
      </w:r>
      <w:r>
        <w:rPr>
          <w:color w:val="202124"/>
          <w:szCs w:val="22"/>
          <w:lang w:eastAsia="zh-CN" w:bidi="ar-SA"/>
        </w:rPr>
        <w:t>pc.</w:t>
      </w:r>
      <w:r w:rsidRPr="005A7C22">
        <w:rPr>
          <w:color w:val="202124"/>
          <w:szCs w:val="22"/>
          <w:lang w:eastAsia="zh-CN" w:bidi="ar-SA"/>
        </w:rPr>
        <w:t xml:space="preserve">) nie obserwowano klinicznie znaczącego wpływu na </w:t>
      </w:r>
      <w:bookmarkStart w:id="48" w:name="_Hlk121391885"/>
      <w:r>
        <w:rPr>
          <w:color w:val="202124"/>
          <w:szCs w:val="22"/>
          <w:lang w:eastAsia="zh-CN" w:bidi="ar-SA"/>
        </w:rPr>
        <w:t xml:space="preserve">właściwości </w:t>
      </w:r>
      <w:bookmarkEnd w:id="48"/>
      <w:r w:rsidRPr="005A7C22">
        <w:rPr>
          <w:color w:val="202124"/>
          <w:szCs w:val="22"/>
          <w:lang w:eastAsia="zh-CN" w:bidi="ar-SA"/>
        </w:rPr>
        <w:t>farmakokinety</w:t>
      </w:r>
      <w:r>
        <w:rPr>
          <w:color w:val="202124"/>
          <w:szCs w:val="22"/>
          <w:lang w:eastAsia="zh-CN" w:bidi="ar-SA"/>
        </w:rPr>
        <w:t>czne</w:t>
      </w:r>
      <w:r w:rsidRPr="005A7C22">
        <w:rPr>
          <w:color w:val="202124"/>
          <w:szCs w:val="22"/>
          <w:lang w:eastAsia="zh-CN" w:bidi="ar-SA"/>
        </w:rPr>
        <w:t xml:space="preserve"> iwosydenibu. </w:t>
      </w:r>
      <w:r>
        <w:rPr>
          <w:color w:val="202124"/>
          <w:szCs w:val="22"/>
          <w:lang w:eastAsia="zh-CN" w:bidi="ar-SA"/>
        </w:rPr>
        <w:t>Właściwości f</w:t>
      </w:r>
      <w:r w:rsidRPr="005A7C22">
        <w:rPr>
          <w:color w:val="202124"/>
          <w:szCs w:val="22"/>
          <w:lang w:eastAsia="zh-CN" w:bidi="ar-SA"/>
        </w:rPr>
        <w:t>armakokinety</w:t>
      </w:r>
      <w:r>
        <w:rPr>
          <w:color w:val="202124"/>
          <w:szCs w:val="22"/>
          <w:lang w:eastAsia="zh-CN" w:bidi="ar-SA"/>
        </w:rPr>
        <w:t>czne</w:t>
      </w:r>
      <w:r w:rsidRPr="005A7C22">
        <w:rPr>
          <w:color w:val="202124"/>
          <w:szCs w:val="22"/>
          <w:lang w:eastAsia="zh-CN" w:bidi="ar-SA"/>
        </w:rPr>
        <w:t xml:space="preserve"> iwosydenibu u pacjentów z</w:t>
      </w:r>
      <w:r>
        <w:rPr>
          <w:color w:val="202124"/>
          <w:szCs w:val="22"/>
          <w:lang w:eastAsia="zh-CN" w:bidi="ar-SA"/>
        </w:rPr>
        <w:t> </w:t>
      </w:r>
      <w:r w:rsidRPr="005A7C22">
        <w:rPr>
          <w:color w:val="202124"/>
          <w:szCs w:val="22"/>
          <w:lang w:eastAsia="zh-CN" w:bidi="ar-SA"/>
        </w:rPr>
        <w:t>ciężkimi zaburzeniami czynności nerek (eGFR &lt; 30</w:t>
      </w:r>
      <w:r>
        <w:rPr>
          <w:color w:val="202124"/>
          <w:szCs w:val="22"/>
          <w:lang w:eastAsia="zh-CN" w:bidi="ar-SA"/>
        </w:rPr>
        <w:t> </w:t>
      </w:r>
      <w:r w:rsidRPr="005A7C22">
        <w:rPr>
          <w:color w:val="202124"/>
          <w:szCs w:val="22"/>
          <w:lang w:eastAsia="zh-CN" w:bidi="ar-SA"/>
        </w:rPr>
        <w:t>ml/min/1,73</w:t>
      </w:r>
      <w:r>
        <w:rPr>
          <w:color w:val="202124"/>
          <w:szCs w:val="22"/>
          <w:lang w:eastAsia="zh-CN" w:bidi="ar-SA"/>
        </w:rPr>
        <w:t> </w:t>
      </w:r>
      <w:r w:rsidRPr="005A7C22">
        <w:rPr>
          <w:color w:val="202124"/>
          <w:szCs w:val="22"/>
          <w:lang w:eastAsia="zh-CN" w:bidi="ar-SA"/>
        </w:rPr>
        <w:t>m</w:t>
      </w:r>
      <w:r w:rsidRPr="005A7C22">
        <w:rPr>
          <w:color w:val="202124"/>
          <w:szCs w:val="22"/>
          <w:vertAlign w:val="superscript"/>
          <w:lang w:eastAsia="zh-CN" w:bidi="ar-SA"/>
        </w:rPr>
        <w:t>2</w:t>
      </w:r>
      <w:r w:rsidR="009230AF" w:rsidRPr="00CD2859">
        <w:rPr>
          <w:color w:val="202124"/>
          <w:szCs w:val="22"/>
          <w:lang w:eastAsia="zh-CN" w:bidi="ar-SA"/>
        </w:rPr>
        <w:t> </w:t>
      </w:r>
      <w:r>
        <w:rPr>
          <w:color w:val="202124"/>
          <w:szCs w:val="22"/>
          <w:lang w:eastAsia="zh-CN" w:bidi="ar-SA"/>
        </w:rPr>
        <w:t>pc.</w:t>
      </w:r>
      <w:r w:rsidRPr="005A7C22">
        <w:rPr>
          <w:color w:val="202124"/>
          <w:szCs w:val="22"/>
          <w:lang w:eastAsia="zh-CN" w:bidi="ar-SA"/>
        </w:rPr>
        <w:t xml:space="preserve">) lub zaburzeniami czynności nerek wymagającymi dializy </w:t>
      </w:r>
      <w:r w:rsidR="00296AF0">
        <w:rPr>
          <w:color w:val="202124"/>
          <w:szCs w:val="22"/>
          <w:lang w:eastAsia="zh-CN" w:bidi="ar-SA"/>
        </w:rPr>
        <w:t>są</w:t>
      </w:r>
      <w:r w:rsidRPr="005A7C22">
        <w:rPr>
          <w:color w:val="202124"/>
          <w:szCs w:val="22"/>
          <w:lang w:eastAsia="zh-CN" w:bidi="ar-SA"/>
        </w:rPr>
        <w:t xml:space="preserve"> nieznan</w:t>
      </w:r>
      <w:r w:rsidR="00296AF0">
        <w:rPr>
          <w:color w:val="202124"/>
          <w:szCs w:val="22"/>
          <w:lang w:eastAsia="zh-CN" w:bidi="ar-SA"/>
        </w:rPr>
        <w:t>e</w:t>
      </w:r>
      <w:r w:rsidRPr="005A7C22">
        <w:rPr>
          <w:color w:val="202124"/>
          <w:szCs w:val="22"/>
          <w:lang w:eastAsia="zh-CN" w:bidi="ar-SA"/>
        </w:rPr>
        <w:t xml:space="preserve"> (patrz punkt 4.2).</w:t>
      </w:r>
    </w:p>
    <w:p w14:paraId="286ADF4F" w14:textId="77777777" w:rsidR="00D5003D" w:rsidRPr="005A7C22" w:rsidRDefault="00D5003D" w:rsidP="005A7C22">
      <w:pPr>
        <w:numPr>
          <w:ilvl w:val="12"/>
          <w:numId w:val="0"/>
        </w:numPr>
        <w:spacing w:line="240" w:lineRule="auto"/>
        <w:ind w:right="-2"/>
        <w:rPr>
          <w:iCs/>
          <w:noProof/>
          <w:szCs w:val="22"/>
        </w:rPr>
      </w:pPr>
    </w:p>
    <w:p w14:paraId="1FA513D0" w14:textId="4E0F2E48" w:rsidR="00100FA1" w:rsidRPr="00100FA1" w:rsidRDefault="00100FA1" w:rsidP="00204AAB">
      <w:pPr>
        <w:numPr>
          <w:ilvl w:val="12"/>
          <w:numId w:val="0"/>
        </w:numPr>
        <w:spacing w:line="240" w:lineRule="auto"/>
        <w:ind w:right="-2"/>
        <w:rPr>
          <w:i/>
          <w:iCs/>
          <w:noProof/>
          <w:szCs w:val="22"/>
          <w:u w:val="single"/>
        </w:rPr>
      </w:pPr>
      <w:r w:rsidRPr="00100FA1">
        <w:rPr>
          <w:i/>
          <w:iCs/>
          <w:noProof/>
          <w:szCs w:val="22"/>
          <w:u w:val="single"/>
        </w:rPr>
        <w:t>Zaburzeni</w:t>
      </w:r>
      <w:r w:rsidR="009230AF">
        <w:rPr>
          <w:i/>
          <w:iCs/>
          <w:noProof/>
          <w:szCs w:val="22"/>
          <w:u w:val="single"/>
        </w:rPr>
        <w:t>a</w:t>
      </w:r>
      <w:r w:rsidRPr="00100FA1">
        <w:rPr>
          <w:i/>
          <w:iCs/>
          <w:noProof/>
          <w:szCs w:val="22"/>
          <w:u w:val="single"/>
        </w:rPr>
        <w:t xml:space="preserve"> czynności wątroby</w:t>
      </w:r>
    </w:p>
    <w:p w14:paraId="253B000A" w14:textId="635FFE6F" w:rsidR="00100FA1" w:rsidRPr="000E328C" w:rsidRDefault="00100FA1" w:rsidP="000E328C">
      <w:pPr>
        <w:numPr>
          <w:ilvl w:val="12"/>
          <w:numId w:val="0"/>
        </w:numPr>
        <w:spacing w:line="240" w:lineRule="auto"/>
        <w:ind w:right="-2"/>
        <w:rPr>
          <w:iCs/>
          <w:noProof/>
          <w:szCs w:val="22"/>
        </w:rPr>
      </w:pPr>
    </w:p>
    <w:p w14:paraId="4BA868D3" w14:textId="6E4C0E4C" w:rsidR="000E328C" w:rsidRPr="000E328C" w:rsidRDefault="000E328C" w:rsidP="000E328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0E328C">
        <w:rPr>
          <w:color w:val="202124"/>
          <w:szCs w:val="22"/>
          <w:lang w:eastAsia="zh-CN" w:bidi="ar-SA"/>
        </w:rPr>
        <w:t xml:space="preserve">Stosując klasyfikację NCI, nie zaobserwowano klinicznie znaczącego wpływu na farmakokinetykę iwosydenibu u pacjentów z łagodnymi zaburzeniami czynności wątroby. Farmakokinetyka iwosydenibu u pacjentów z umiarkowanymi i ciężkimi zaburzeniami czynności wątroby jest nieznana u pacjentów z nowo rozpoznaną AML i </w:t>
      </w:r>
      <w:r w:rsidR="00DB1C67">
        <w:rPr>
          <w:color w:val="202124"/>
          <w:szCs w:val="22"/>
          <w:lang w:eastAsia="zh-CN" w:bidi="ar-SA"/>
        </w:rPr>
        <w:t>rakiem</w:t>
      </w:r>
      <w:r w:rsidR="00DB1C67" w:rsidRPr="000E328C">
        <w:rPr>
          <w:color w:val="202124"/>
          <w:szCs w:val="22"/>
          <w:lang w:eastAsia="zh-CN" w:bidi="ar-SA"/>
        </w:rPr>
        <w:t xml:space="preserve"> </w:t>
      </w:r>
      <w:r w:rsidRPr="000E328C">
        <w:rPr>
          <w:color w:val="202124"/>
          <w:szCs w:val="22"/>
          <w:lang w:eastAsia="zh-CN" w:bidi="ar-SA"/>
        </w:rPr>
        <w:t>dróg żółciowych</w:t>
      </w:r>
      <w:r>
        <w:rPr>
          <w:color w:val="202124"/>
          <w:szCs w:val="22"/>
          <w:lang w:eastAsia="zh-CN" w:bidi="ar-SA"/>
        </w:rPr>
        <w:t xml:space="preserve"> (patrz punkt 4.2).</w:t>
      </w:r>
      <w:r w:rsidR="000C111C">
        <w:rPr>
          <w:color w:val="202124"/>
          <w:szCs w:val="22"/>
          <w:lang w:eastAsia="zh-CN" w:bidi="ar-SA"/>
        </w:rPr>
        <w:t xml:space="preserve"> Brak danych farmakokinetycznych u pacjentów z zaburzeniami czynności wątroby stratyfikowanymi w</w:t>
      </w:r>
      <w:r w:rsidR="00DB1C67">
        <w:rPr>
          <w:color w:val="202124"/>
          <w:szCs w:val="22"/>
          <w:lang w:eastAsia="zh-CN" w:bidi="ar-SA"/>
        </w:rPr>
        <w:t> </w:t>
      </w:r>
      <w:r w:rsidR="000C111C">
        <w:rPr>
          <w:color w:val="202124"/>
          <w:szCs w:val="22"/>
          <w:lang w:eastAsia="zh-CN" w:bidi="ar-SA"/>
        </w:rPr>
        <w:t>skali Child</w:t>
      </w:r>
      <w:r w:rsidR="003F41B6">
        <w:rPr>
          <w:color w:val="202124"/>
          <w:szCs w:val="22"/>
          <w:lang w:eastAsia="zh-CN" w:bidi="ar-SA"/>
        </w:rPr>
        <w:t>a</w:t>
      </w:r>
      <w:r w:rsidR="000C111C">
        <w:rPr>
          <w:color w:val="202124"/>
          <w:szCs w:val="22"/>
          <w:lang w:eastAsia="zh-CN" w:bidi="ar-SA"/>
        </w:rPr>
        <w:t>-Pugh</w:t>
      </w:r>
      <w:r w:rsidR="003F41B6">
        <w:rPr>
          <w:color w:val="202124"/>
          <w:szCs w:val="22"/>
          <w:lang w:eastAsia="zh-CN" w:bidi="ar-SA"/>
        </w:rPr>
        <w:t>a</w:t>
      </w:r>
      <w:r w:rsidR="000C111C">
        <w:rPr>
          <w:color w:val="202124"/>
          <w:szCs w:val="22"/>
          <w:lang w:eastAsia="zh-CN" w:bidi="ar-SA"/>
        </w:rPr>
        <w:t>.</w:t>
      </w:r>
    </w:p>
    <w:p w14:paraId="16CA393A" w14:textId="77777777" w:rsidR="000E328C" w:rsidRPr="000E328C" w:rsidRDefault="000E328C" w:rsidP="000E328C">
      <w:pPr>
        <w:shd w:val="clear" w:color="auto" w:fill="F8F9FA"/>
        <w:tabs>
          <w:tab w:val="clear" w:pos="567"/>
        </w:tabs>
        <w:spacing w:line="240" w:lineRule="auto"/>
        <w:rPr>
          <w:i/>
          <w:iCs/>
          <w:color w:val="202124"/>
          <w:szCs w:val="22"/>
          <w:lang w:eastAsia="zh-CN" w:bidi="ar-SA"/>
        </w:rPr>
      </w:pPr>
    </w:p>
    <w:p w14:paraId="7D56601B" w14:textId="3B9C9870" w:rsidR="005A7C22" w:rsidRPr="005A7C22" w:rsidRDefault="005A7C22" w:rsidP="00204AAB">
      <w:pPr>
        <w:numPr>
          <w:ilvl w:val="12"/>
          <w:numId w:val="0"/>
        </w:numPr>
        <w:spacing w:line="240" w:lineRule="auto"/>
        <w:ind w:right="-2"/>
        <w:rPr>
          <w:i/>
          <w:iCs/>
          <w:noProof/>
          <w:szCs w:val="22"/>
          <w:u w:val="single"/>
        </w:rPr>
      </w:pPr>
      <w:r w:rsidRPr="005A7C22">
        <w:rPr>
          <w:i/>
          <w:iCs/>
          <w:noProof/>
          <w:szCs w:val="22"/>
          <w:u w:val="single"/>
        </w:rPr>
        <w:t>Inne</w:t>
      </w:r>
    </w:p>
    <w:p w14:paraId="441CF341" w14:textId="1FF1CBF3" w:rsidR="005A7C22" w:rsidRPr="00E4068E" w:rsidRDefault="005A7C22" w:rsidP="00E4068E">
      <w:pPr>
        <w:numPr>
          <w:ilvl w:val="12"/>
          <w:numId w:val="0"/>
        </w:numPr>
        <w:spacing w:line="240" w:lineRule="auto"/>
        <w:ind w:right="-2"/>
        <w:rPr>
          <w:iCs/>
          <w:noProof/>
          <w:szCs w:val="22"/>
        </w:rPr>
      </w:pPr>
    </w:p>
    <w:p w14:paraId="7ED6F4FE" w14:textId="3183F8CB" w:rsidR="00E4068E" w:rsidRPr="00E4068E" w:rsidRDefault="00E4068E" w:rsidP="00E4068E">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E4068E">
        <w:rPr>
          <w:color w:val="202124"/>
          <w:szCs w:val="22"/>
          <w:lang w:eastAsia="zh-CN" w:bidi="ar-SA"/>
        </w:rPr>
        <w:t xml:space="preserve">Nie zaobserwowano klinicznie znaczącego wpływu na </w:t>
      </w:r>
      <w:r>
        <w:rPr>
          <w:color w:val="202124"/>
          <w:szCs w:val="22"/>
          <w:lang w:eastAsia="zh-CN" w:bidi="ar-SA"/>
        </w:rPr>
        <w:t xml:space="preserve">właściwości </w:t>
      </w:r>
      <w:r w:rsidRPr="00E4068E">
        <w:rPr>
          <w:color w:val="202124"/>
          <w:szCs w:val="22"/>
          <w:lang w:eastAsia="zh-CN" w:bidi="ar-SA"/>
        </w:rPr>
        <w:t>farmakokinety</w:t>
      </w:r>
      <w:r>
        <w:rPr>
          <w:color w:val="202124"/>
          <w:szCs w:val="22"/>
          <w:lang w:eastAsia="zh-CN" w:bidi="ar-SA"/>
        </w:rPr>
        <w:t>czne</w:t>
      </w:r>
      <w:r w:rsidRPr="00E4068E">
        <w:rPr>
          <w:color w:val="202124"/>
          <w:szCs w:val="22"/>
          <w:lang w:eastAsia="zh-CN" w:bidi="ar-SA"/>
        </w:rPr>
        <w:t xml:space="preserve"> iwosydenibu w zależności od płci, rasy, masy ciała lub stanu sprawności wg ECOG.</w:t>
      </w:r>
    </w:p>
    <w:p w14:paraId="1A29E380" w14:textId="77777777" w:rsidR="00E4068E" w:rsidRPr="00E4068E" w:rsidRDefault="00E4068E" w:rsidP="00E4068E">
      <w:pPr>
        <w:numPr>
          <w:ilvl w:val="12"/>
          <w:numId w:val="0"/>
        </w:numPr>
        <w:spacing w:line="240" w:lineRule="auto"/>
        <w:ind w:right="-2"/>
        <w:rPr>
          <w:iCs/>
          <w:noProof/>
          <w:szCs w:val="22"/>
        </w:rPr>
      </w:pPr>
    </w:p>
    <w:p w14:paraId="5AA0F732" w14:textId="77777777" w:rsidR="00812D16" w:rsidRPr="001F6423" w:rsidRDefault="005B0FB7" w:rsidP="0070596B">
      <w:pPr>
        <w:keepNext/>
        <w:numPr>
          <w:ilvl w:val="1"/>
          <w:numId w:val="5"/>
        </w:numPr>
        <w:spacing w:line="240" w:lineRule="auto"/>
        <w:outlineLvl w:val="0"/>
        <w:rPr>
          <w:noProof/>
          <w:szCs w:val="22"/>
        </w:rPr>
      </w:pPr>
      <w:r>
        <w:rPr>
          <w:b/>
          <w:noProof/>
        </w:rPr>
        <w:t>Przedkliniczne dane o bezpieczeństwie</w:t>
      </w:r>
    </w:p>
    <w:p w14:paraId="6C381566" w14:textId="08A7DF84" w:rsidR="00812D16" w:rsidRDefault="00812D16" w:rsidP="0056212D">
      <w:pPr>
        <w:keepNext/>
        <w:spacing w:line="240" w:lineRule="auto"/>
        <w:rPr>
          <w:noProof/>
          <w:szCs w:val="22"/>
        </w:rPr>
      </w:pPr>
    </w:p>
    <w:p w14:paraId="2B36742A" w14:textId="6DFA2C12" w:rsidR="00EA7B51" w:rsidRPr="00EA7B51" w:rsidRDefault="00EA7B51" w:rsidP="0056212D">
      <w:pPr>
        <w:keepNext/>
        <w:spacing w:line="240" w:lineRule="auto"/>
        <w:rPr>
          <w:noProof/>
          <w:szCs w:val="22"/>
          <w:u w:val="single"/>
        </w:rPr>
      </w:pPr>
      <w:r w:rsidRPr="00EA7B51">
        <w:rPr>
          <w:noProof/>
          <w:szCs w:val="22"/>
          <w:u w:val="single"/>
        </w:rPr>
        <w:t>Farmakologia bezpieczeństwa</w:t>
      </w:r>
    </w:p>
    <w:p w14:paraId="31798FB9" w14:textId="7777C44B" w:rsidR="00EA7B51" w:rsidRPr="000F4E5A" w:rsidRDefault="00EA7B51" w:rsidP="000F4E5A">
      <w:pPr>
        <w:keepNext/>
        <w:spacing w:line="240" w:lineRule="auto"/>
        <w:rPr>
          <w:noProof/>
          <w:szCs w:val="22"/>
        </w:rPr>
      </w:pPr>
    </w:p>
    <w:p w14:paraId="117FDA47" w14:textId="77777777" w:rsidR="000F4E5A" w:rsidRPr="000F4E5A" w:rsidRDefault="000F4E5A" w:rsidP="000F4E5A">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0F4E5A">
        <w:rPr>
          <w:color w:val="202124"/>
          <w:szCs w:val="22"/>
          <w:lang w:eastAsia="zh-CN" w:bidi="ar-SA"/>
        </w:rPr>
        <w:t xml:space="preserve">Potencjalny wpływ iwosydenibu na wydłużenie odstępu QT wykazano w badaniach przedklinicznych </w:t>
      </w:r>
      <w:r w:rsidRPr="00FB2AFA">
        <w:rPr>
          <w:i/>
          <w:color w:val="202124"/>
          <w:szCs w:val="22"/>
          <w:lang w:eastAsia="zh-CN" w:bidi="ar-SA"/>
        </w:rPr>
        <w:t>in vitro</w:t>
      </w:r>
      <w:r w:rsidRPr="000F4E5A">
        <w:rPr>
          <w:color w:val="202124"/>
          <w:szCs w:val="22"/>
          <w:lang w:eastAsia="zh-CN" w:bidi="ar-SA"/>
        </w:rPr>
        <w:t xml:space="preserve"> i </w:t>
      </w:r>
      <w:r w:rsidRPr="00FB2AFA">
        <w:rPr>
          <w:i/>
          <w:color w:val="202124"/>
          <w:szCs w:val="22"/>
          <w:lang w:eastAsia="zh-CN" w:bidi="ar-SA"/>
        </w:rPr>
        <w:t>in vivo</w:t>
      </w:r>
      <w:r w:rsidRPr="000F4E5A">
        <w:rPr>
          <w:color w:val="202124"/>
          <w:szCs w:val="22"/>
          <w:lang w:eastAsia="zh-CN" w:bidi="ar-SA"/>
        </w:rPr>
        <w:t xml:space="preserve"> z klinicznie istotnymi stężeniami w osoczu.</w:t>
      </w:r>
    </w:p>
    <w:p w14:paraId="48B25AF9" w14:textId="7D58D83F" w:rsidR="000F4E5A" w:rsidRPr="000F4E5A" w:rsidRDefault="000F4E5A" w:rsidP="000F4E5A">
      <w:pPr>
        <w:keepNext/>
        <w:spacing w:line="240" w:lineRule="auto"/>
        <w:rPr>
          <w:noProof/>
          <w:szCs w:val="22"/>
        </w:rPr>
      </w:pPr>
    </w:p>
    <w:p w14:paraId="7BD63A2A" w14:textId="77777777" w:rsidR="00C30993" w:rsidRPr="00695713" w:rsidRDefault="00C30993" w:rsidP="00C30993">
      <w:pPr>
        <w:spacing w:line="240" w:lineRule="auto"/>
        <w:ind w:right="-142"/>
        <w:rPr>
          <w:noProof/>
          <w:szCs w:val="22"/>
          <w:u w:val="single"/>
        </w:rPr>
      </w:pPr>
      <w:r w:rsidRPr="00695713">
        <w:rPr>
          <w:noProof/>
          <w:szCs w:val="22"/>
          <w:u w:val="single"/>
        </w:rPr>
        <w:t>Toksyczność po podaniu wielokrotnym</w:t>
      </w:r>
    </w:p>
    <w:p w14:paraId="546CE844" w14:textId="6917A8AD" w:rsidR="000F4E5A" w:rsidRPr="00C30993" w:rsidRDefault="000F4E5A" w:rsidP="00C30993">
      <w:pPr>
        <w:keepNext/>
        <w:spacing w:line="240" w:lineRule="auto"/>
        <w:rPr>
          <w:noProof/>
          <w:szCs w:val="22"/>
        </w:rPr>
      </w:pPr>
    </w:p>
    <w:p w14:paraId="1823E836" w14:textId="412B999A" w:rsidR="00F6536C" w:rsidRDefault="00C30993" w:rsidP="00C30993">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C30993">
        <w:rPr>
          <w:color w:val="202124"/>
          <w:szCs w:val="22"/>
          <w:lang w:eastAsia="zh-CN" w:bidi="ar-SA"/>
        </w:rPr>
        <w:t>W badaniach na zwierzętach z klinicznie istotnymi ekspozycjami iwosydenib wywoływał nieprawidłowości hematologiczne (</w:t>
      </w:r>
      <w:r w:rsidR="004872B8">
        <w:rPr>
          <w:color w:val="202124"/>
          <w:szCs w:val="22"/>
          <w:lang w:eastAsia="zh-CN" w:bidi="ar-SA"/>
        </w:rPr>
        <w:t>niedobór komórek</w:t>
      </w:r>
      <w:r w:rsidRPr="00C30993">
        <w:rPr>
          <w:color w:val="202124"/>
          <w:szCs w:val="22"/>
          <w:lang w:eastAsia="zh-CN" w:bidi="ar-SA"/>
        </w:rPr>
        <w:t xml:space="preserve"> szpiku kostnego, zmniejszenie liczby limfocytów, zmniejszenie masy krwinek czerwonych wraz z hematopoezą pozaszpikową w</w:t>
      </w:r>
      <w:r w:rsidR="005D515B">
        <w:rPr>
          <w:color w:val="202124"/>
          <w:szCs w:val="22"/>
          <w:lang w:eastAsia="zh-CN" w:bidi="ar-SA"/>
        </w:rPr>
        <w:t> </w:t>
      </w:r>
      <w:r w:rsidRPr="00C30993">
        <w:rPr>
          <w:color w:val="202124"/>
          <w:szCs w:val="22"/>
          <w:lang w:eastAsia="zh-CN" w:bidi="ar-SA"/>
        </w:rPr>
        <w:t xml:space="preserve">śledzionie), toksyczność żołądkowo-jelitową, </w:t>
      </w:r>
      <w:r w:rsidR="00F6536C">
        <w:rPr>
          <w:color w:val="202124"/>
          <w:szCs w:val="22"/>
          <w:lang w:eastAsia="zh-CN" w:bidi="ar-SA"/>
        </w:rPr>
        <w:t xml:space="preserve">zmiany w </w:t>
      </w:r>
      <w:r w:rsidR="00F6536C" w:rsidRPr="00F6536C">
        <w:rPr>
          <w:color w:val="202124"/>
          <w:szCs w:val="22"/>
          <w:lang w:eastAsia="zh-CN" w:bidi="ar-SA"/>
        </w:rPr>
        <w:t>tarczycy (hipertrofia/przerost komórek pęcherzykowych u szczurów), toksyczn</w:t>
      </w:r>
      <w:r w:rsidR="00C64300">
        <w:rPr>
          <w:color w:val="202124"/>
          <w:szCs w:val="22"/>
          <w:lang w:eastAsia="zh-CN" w:bidi="ar-SA"/>
        </w:rPr>
        <w:t>e działanie na</w:t>
      </w:r>
      <w:r w:rsidR="00F6536C" w:rsidRPr="00F6536C">
        <w:rPr>
          <w:color w:val="202124"/>
          <w:szCs w:val="22"/>
          <w:lang w:eastAsia="zh-CN" w:bidi="ar-SA"/>
        </w:rPr>
        <w:t xml:space="preserve"> wątrob</w:t>
      </w:r>
      <w:r w:rsidR="00C64300">
        <w:rPr>
          <w:color w:val="202124"/>
          <w:szCs w:val="22"/>
          <w:lang w:eastAsia="zh-CN" w:bidi="ar-SA"/>
        </w:rPr>
        <w:t>ę</w:t>
      </w:r>
      <w:r w:rsidR="00F6536C" w:rsidRPr="00F6536C">
        <w:rPr>
          <w:color w:val="202124"/>
          <w:szCs w:val="22"/>
          <w:lang w:eastAsia="zh-CN" w:bidi="ar-SA"/>
        </w:rPr>
        <w:t xml:space="preserve"> (</w:t>
      </w:r>
      <w:r w:rsidR="004872B8">
        <w:rPr>
          <w:color w:val="202124"/>
          <w:szCs w:val="22"/>
          <w:lang w:eastAsia="zh-CN" w:bidi="ar-SA"/>
        </w:rPr>
        <w:t>zwiększona</w:t>
      </w:r>
      <w:r w:rsidR="00F6536C" w:rsidRPr="00F6536C">
        <w:rPr>
          <w:color w:val="202124"/>
          <w:szCs w:val="22"/>
          <w:lang w:eastAsia="zh-CN" w:bidi="ar-SA"/>
        </w:rPr>
        <w:t xml:space="preserve"> aktywność aminotransferaz, zwiększona masa ciała, przerost i martwica komórek wątrobowych u szczurów oraz przerost komórek wątrobowych związany ze zwiększoną masą wątroby u małp) oraz wyniki dotyczące nerek (wakuolizacja i martwica kanalików nerkowych u szczurów).</w:t>
      </w:r>
      <w:r w:rsidR="00F6536C">
        <w:rPr>
          <w:color w:val="202124"/>
          <w:szCs w:val="22"/>
          <w:lang w:eastAsia="zh-CN" w:bidi="ar-SA"/>
        </w:rPr>
        <w:t xml:space="preserve"> </w:t>
      </w:r>
      <w:r w:rsidR="00F6536C" w:rsidRPr="00F6536C">
        <w:rPr>
          <w:color w:val="202124"/>
          <w:szCs w:val="22"/>
          <w:lang w:eastAsia="zh-CN" w:bidi="ar-SA"/>
        </w:rPr>
        <w:t xml:space="preserve">Toksyczne działanie obserwowane </w:t>
      </w:r>
      <w:r w:rsidR="00F6536C">
        <w:rPr>
          <w:color w:val="202124"/>
          <w:szCs w:val="22"/>
          <w:lang w:eastAsia="zh-CN" w:bidi="ar-SA"/>
        </w:rPr>
        <w:t>w </w:t>
      </w:r>
      <w:r w:rsidR="00F6536C" w:rsidRPr="00F6536C">
        <w:rPr>
          <w:color w:val="202124"/>
          <w:szCs w:val="22"/>
          <w:lang w:eastAsia="zh-CN" w:bidi="ar-SA"/>
        </w:rPr>
        <w:t>układ</w:t>
      </w:r>
      <w:r w:rsidR="00F6536C">
        <w:rPr>
          <w:color w:val="202124"/>
          <w:szCs w:val="22"/>
          <w:lang w:eastAsia="zh-CN" w:bidi="ar-SA"/>
        </w:rPr>
        <w:t>zie</w:t>
      </w:r>
      <w:r w:rsidR="00F6536C" w:rsidRPr="00F6536C">
        <w:rPr>
          <w:color w:val="202124"/>
          <w:szCs w:val="22"/>
          <w:lang w:eastAsia="zh-CN" w:bidi="ar-SA"/>
        </w:rPr>
        <w:t xml:space="preserve"> krwiotwórczy</w:t>
      </w:r>
      <w:r w:rsidR="00F6536C">
        <w:rPr>
          <w:color w:val="202124"/>
          <w:szCs w:val="22"/>
          <w:lang w:eastAsia="zh-CN" w:bidi="ar-SA"/>
        </w:rPr>
        <w:t>m</w:t>
      </w:r>
      <w:r w:rsidR="00F6536C" w:rsidRPr="00F6536C">
        <w:rPr>
          <w:color w:val="202124"/>
          <w:szCs w:val="22"/>
          <w:lang w:eastAsia="zh-CN" w:bidi="ar-SA"/>
        </w:rPr>
        <w:t>, układ</w:t>
      </w:r>
      <w:r w:rsidR="00F6536C">
        <w:rPr>
          <w:color w:val="202124"/>
          <w:szCs w:val="22"/>
          <w:lang w:eastAsia="zh-CN" w:bidi="ar-SA"/>
        </w:rPr>
        <w:t>zie</w:t>
      </w:r>
      <w:r w:rsidR="00F6536C" w:rsidRPr="00F6536C">
        <w:rPr>
          <w:color w:val="202124"/>
          <w:szCs w:val="22"/>
          <w:lang w:eastAsia="zh-CN" w:bidi="ar-SA"/>
        </w:rPr>
        <w:t xml:space="preserve"> pokarmowy</w:t>
      </w:r>
      <w:r w:rsidR="00F6536C">
        <w:rPr>
          <w:color w:val="202124"/>
          <w:szCs w:val="22"/>
          <w:lang w:eastAsia="zh-CN" w:bidi="ar-SA"/>
        </w:rPr>
        <w:t>m</w:t>
      </w:r>
      <w:r w:rsidR="00F6536C" w:rsidRPr="00F6536C">
        <w:rPr>
          <w:color w:val="202124"/>
          <w:szCs w:val="22"/>
          <w:lang w:eastAsia="zh-CN" w:bidi="ar-SA"/>
        </w:rPr>
        <w:t xml:space="preserve"> i nerk</w:t>
      </w:r>
      <w:r w:rsidR="00F6536C">
        <w:rPr>
          <w:color w:val="202124"/>
          <w:szCs w:val="22"/>
          <w:lang w:eastAsia="zh-CN" w:bidi="ar-SA"/>
        </w:rPr>
        <w:t>ach</w:t>
      </w:r>
      <w:r w:rsidR="00F6536C" w:rsidRPr="00F6536C">
        <w:rPr>
          <w:color w:val="202124"/>
          <w:szCs w:val="22"/>
          <w:lang w:eastAsia="zh-CN" w:bidi="ar-SA"/>
        </w:rPr>
        <w:t xml:space="preserve"> było odwracalne, podczas gdy </w:t>
      </w:r>
      <w:r w:rsidR="004807D0">
        <w:rPr>
          <w:color w:val="202124"/>
          <w:szCs w:val="22"/>
          <w:lang w:eastAsia="zh-CN" w:bidi="ar-SA"/>
        </w:rPr>
        <w:t xml:space="preserve">zaobserwowane </w:t>
      </w:r>
      <w:r w:rsidR="00F6536C" w:rsidRPr="00F6536C">
        <w:rPr>
          <w:color w:val="202124"/>
          <w:szCs w:val="22"/>
          <w:lang w:eastAsia="zh-CN" w:bidi="ar-SA"/>
        </w:rPr>
        <w:t>toksyczne działanie na wątrobę, śledzionę i tarczycę utrzymywało się pod koniec okresu rekonwalescencji.</w:t>
      </w:r>
    </w:p>
    <w:p w14:paraId="4BAEEFA8" w14:textId="0FCB6F8D" w:rsidR="00C30993" w:rsidRDefault="00C30993" w:rsidP="00C30993">
      <w:pPr>
        <w:keepNext/>
        <w:spacing w:line="240" w:lineRule="auto"/>
        <w:rPr>
          <w:noProof/>
          <w:szCs w:val="22"/>
        </w:rPr>
      </w:pPr>
    </w:p>
    <w:p w14:paraId="67628F7F" w14:textId="6D0EED55" w:rsidR="00446364" w:rsidRPr="00695713" w:rsidRDefault="00932EE0" w:rsidP="00446364">
      <w:pPr>
        <w:spacing w:line="240" w:lineRule="auto"/>
        <w:ind w:right="-142"/>
        <w:rPr>
          <w:noProof/>
          <w:szCs w:val="22"/>
          <w:u w:val="single"/>
        </w:rPr>
      </w:pPr>
      <w:r>
        <w:rPr>
          <w:noProof/>
          <w:szCs w:val="22"/>
          <w:u w:val="single"/>
        </w:rPr>
        <w:t>Genotoksyczn</w:t>
      </w:r>
      <w:r w:rsidR="00446364" w:rsidRPr="00695713">
        <w:rPr>
          <w:noProof/>
          <w:szCs w:val="22"/>
          <w:u w:val="single"/>
        </w:rPr>
        <w:t xml:space="preserve">ość i </w:t>
      </w:r>
      <w:r>
        <w:rPr>
          <w:noProof/>
          <w:szCs w:val="22"/>
          <w:u w:val="single"/>
        </w:rPr>
        <w:t>rakotwórczość</w:t>
      </w:r>
    </w:p>
    <w:p w14:paraId="0A833A5C" w14:textId="0F98A447" w:rsidR="00446364" w:rsidRPr="00932EE0" w:rsidRDefault="00446364" w:rsidP="00932EE0">
      <w:pPr>
        <w:keepNext/>
        <w:spacing w:line="240" w:lineRule="auto"/>
        <w:rPr>
          <w:noProof/>
          <w:szCs w:val="22"/>
        </w:rPr>
      </w:pPr>
    </w:p>
    <w:p w14:paraId="1F35F04C" w14:textId="77777777" w:rsidR="00932EE0" w:rsidRPr="00932EE0" w:rsidRDefault="00932EE0" w:rsidP="00932EE0">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932EE0">
        <w:rPr>
          <w:color w:val="202124"/>
          <w:szCs w:val="22"/>
          <w:lang w:eastAsia="zh-CN" w:bidi="ar-SA"/>
        </w:rPr>
        <w:t xml:space="preserve">Iwosydenib nie wykazywał działania mutagennego ani klastogennego w konwencjonalnych testach genotoksyczności </w:t>
      </w:r>
      <w:r w:rsidRPr="00932EE0">
        <w:rPr>
          <w:i/>
          <w:color w:val="202124"/>
          <w:szCs w:val="22"/>
          <w:lang w:eastAsia="zh-CN" w:bidi="ar-SA"/>
        </w:rPr>
        <w:t xml:space="preserve">in vitro </w:t>
      </w:r>
      <w:r w:rsidRPr="00932EE0">
        <w:rPr>
          <w:color w:val="202124"/>
          <w:szCs w:val="22"/>
          <w:lang w:eastAsia="zh-CN" w:bidi="ar-SA"/>
        </w:rPr>
        <w:t>i</w:t>
      </w:r>
      <w:r w:rsidRPr="00932EE0">
        <w:rPr>
          <w:i/>
          <w:color w:val="202124"/>
          <w:szCs w:val="22"/>
          <w:lang w:eastAsia="zh-CN" w:bidi="ar-SA"/>
        </w:rPr>
        <w:t xml:space="preserve"> in vivo</w:t>
      </w:r>
      <w:r w:rsidRPr="00932EE0">
        <w:rPr>
          <w:color w:val="202124"/>
          <w:szCs w:val="22"/>
          <w:lang w:eastAsia="zh-CN" w:bidi="ar-SA"/>
        </w:rPr>
        <w:t>. Nie przeprowadzono badań rakotwórczości iwosydenibu.</w:t>
      </w:r>
    </w:p>
    <w:p w14:paraId="0B699CE1" w14:textId="6DB42333" w:rsidR="00932EE0" w:rsidRDefault="00932EE0" w:rsidP="00C30993">
      <w:pPr>
        <w:keepNext/>
        <w:spacing w:line="240" w:lineRule="auto"/>
        <w:rPr>
          <w:noProof/>
          <w:szCs w:val="22"/>
        </w:rPr>
      </w:pPr>
    </w:p>
    <w:p w14:paraId="3E6990B7" w14:textId="75084773" w:rsidR="00932EE0" w:rsidRPr="00695713" w:rsidRDefault="00932EE0" w:rsidP="00932EE0">
      <w:pPr>
        <w:spacing w:line="240" w:lineRule="auto"/>
        <w:ind w:right="-142"/>
        <w:rPr>
          <w:noProof/>
          <w:szCs w:val="22"/>
          <w:u w:val="single"/>
        </w:rPr>
      </w:pPr>
      <w:r w:rsidRPr="00695713">
        <w:rPr>
          <w:noProof/>
          <w:szCs w:val="22"/>
          <w:u w:val="single"/>
        </w:rPr>
        <w:t>Toksyczny wpływ na rozród</w:t>
      </w:r>
      <w:r>
        <w:rPr>
          <w:noProof/>
          <w:szCs w:val="22"/>
          <w:u w:val="single"/>
        </w:rPr>
        <w:t xml:space="preserve"> i rozwój potomstwa</w:t>
      </w:r>
    </w:p>
    <w:p w14:paraId="32B755F6" w14:textId="5EF35F7A" w:rsidR="00932EE0" w:rsidRPr="008A38BD" w:rsidRDefault="00932EE0" w:rsidP="008A38BD">
      <w:pPr>
        <w:keepNext/>
        <w:spacing w:line="240" w:lineRule="auto"/>
        <w:rPr>
          <w:noProof/>
          <w:szCs w:val="22"/>
        </w:rPr>
      </w:pPr>
    </w:p>
    <w:p w14:paraId="190E61B2" w14:textId="116B0920" w:rsidR="008A38BD" w:rsidRDefault="008A38BD" w:rsidP="008A38B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8A38BD">
        <w:rPr>
          <w:color w:val="202124"/>
          <w:szCs w:val="22"/>
          <w:lang w:eastAsia="zh-CN" w:bidi="ar-SA"/>
        </w:rPr>
        <w:t xml:space="preserve">Nie przeprowadzono badań wpływu iwosydenibu na płodność. W 28-dniowym badaniu toksyczności po podaniu wielokrotnym u szczurów obserwowano zanik macicy u samic </w:t>
      </w:r>
      <w:r w:rsidR="004879CF">
        <w:rPr>
          <w:color w:val="202124"/>
          <w:szCs w:val="22"/>
          <w:lang w:eastAsia="zh-CN" w:bidi="ar-SA"/>
        </w:rPr>
        <w:t>przy</w:t>
      </w:r>
      <w:r w:rsidRPr="008A38BD">
        <w:rPr>
          <w:color w:val="202124"/>
          <w:szCs w:val="22"/>
          <w:lang w:eastAsia="zh-CN" w:bidi="ar-SA"/>
        </w:rPr>
        <w:t xml:space="preserve"> nietolerowanych</w:t>
      </w:r>
      <w:r w:rsidR="004879CF">
        <w:rPr>
          <w:color w:val="202124"/>
          <w:szCs w:val="22"/>
          <w:lang w:eastAsia="zh-CN" w:bidi="ar-SA"/>
        </w:rPr>
        <w:t xml:space="preserve"> poziomach dawek</w:t>
      </w:r>
      <w:r w:rsidRPr="008A38BD">
        <w:rPr>
          <w:color w:val="202124"/>
          <w:szCs w:val="22"/>
          <w:lang w:eastAsia="zh-CN" w:bidi="ar-SA"/>
        </w:rPr>
        <w:t xml:space="preserve">, które </w:t>
      </w:r>
      <w:r w:rsidR="00CF695A">
        <w:rPr>
          <w:color w:val="202124"/>
          <w:szCs w:val="22"/>
          <w:lang w:eastAsia="zh-CN" w:bidi="ar-SA"/>
        </w:rPr>
        <w:t>około</w:t>
      </w:r>
      <w:r w:rsidRPr="008A38BD">
        <w:rPr>
          <w:color w:val="202124"/>
          <w:szCs w:val="22"/>
          <w:lang w:eastAsia="zh-CN" w:bidi="ar-SA"/>
        </w:rPr>
        <w:t xml:space="preserve"> 1,7-krotn</w:t>
      </w:r>
      <w:r w:rsidR="00CF695A">
        <w:rPr>
          <w:color w:val="202124"/>
          <w:szCs w:val="22"/>
          <w:lang w:eastAsia="zh-CN" w:bidi="ar-SA"/>
        </w:rPr>
        <w:t>ie przekraczały</w:t>
      </w:r>
      <w:r w:rsidRPr="008A38BD">
        <w:rPr>
          <w:color w:val="202124"/>
          <w:szCs w:val="22"/>
          <w:lang w:eastAsia="zh-CN" w:bidi="ar-SA"/>
        </w:rPr>
        <w:t xml:space="preserve"> ekspozycj</w:t>
      </w:r>
      <w:r w:rsidR="00CF695A">
        <w:rPr>
          <w:color w:val="202124"/>
          <w:szCs w:val="22"/>
          <w:lang w:eastAsia="zh-CN" w:bidi="ar-SA"/>
        </w:rPr>
        <w:t>ę</w:t>
      </w:r>
      <w:r w:rsidRPr="008A38BD">
        <w:rPr>
          <w:color w:val="202124"/>
          <w:szCs w:val="22"/>
          <w:lang w:eastAsia="zh-CN" w:bidi="ar-SA"/>
        </w:rPr>
        <w:t xml:space="preserve"> kliniczn</w:t>
      </w:r>
      <w:r w:rsidR="00CF695A">
        <w:rPr>
          <w:color w:val="202124"/>
          <w:szCs w:val="22"/>
          <w:lang w:eastAsia="zh-CN" w:bidi="ar-SA"/>
        </w:rPr>
        <w:t>ą</w:t>
      </w:r>
      <w:r w:rsidRPr="008A38BD">
        <w:rPr>
          <w:color w:val="202124"/>
          <w:szCs w:val="22"/>
          <w:lang w:eastAsia="zh-CN" w:bidi="ar-SA"/>
        </w:rPr>
        <w:t xml:space="preserve"> (na podstawie </w:t>
      </w:r>
      <w:r w:rsidR="00184B22">
        <w:rPr>
          <w:color w:val="202124"/>
          <w:szCs w:val="22"/>
          <w:lang w:eastAsia="zh-CN" w:bidi="ar-SA"/>
        </w:rPr>
        <w:t xml:space="preserve">wartości </w:t>
      </w:r>
      <w:r w:rsidRPr="008A38BD">
        <w:rPr>
          <w:color w:val="202124"/>
          <w:szCs w:val="22"/>
          <w:lang w:eastAsia="zh-CN" w:bidi="ar-SA"/>
        </w:rPr>
        <w:t>AUC) i był odwracalny po 14 dniach okresu re</w:t>
      </w:r>
      <w:r w:rsidR="00184B22">
        <w:rPr>
          <w:color w:val="202124"/>
          <w:szCs w:val="22"/>
          <w:lang w:eastAsia="zh-CN" w:bidi="ar-SA"/>
        </w:rPr>
        <w:t>generacji</w:t>
      </w:r>
      <w:r w:rsidRPr="008A38BD">
        <w:rPr>
          <w:color w:val="202124"/>
          <w:szCs w:val="22"/>
          <w:lang w:eastAsia="zh-CN" w:bidi="ar-SA"/>
        </w:rPr>
        <w:t>. Zwyrodnienie jąder obserwowano u</w:t>
      </w:r>
      <w:r w:rsidR="00184B22">
        <w:rPr>
          <w:color w:val="202124"/>
          <w:szCs w:val="22"/>
          <w:lang w:eastAsia="zh-CN" w:bidi="ar-SA"/>
        </w:rPr>
        <w:t> samców</w:t>
      </w:r>
      <w:r w:rsidRPr="008A38BD">
        <w:rPr>
          <w:color w:val="202124"/>
          <w:szCs w:val="22"/>
          <w:lang w:eastAsia="zh-CN" w:bidi="ar-SA"/>
        </w:rPr>
        <w:t xml:space="preserve"> p</w:t>
      </w:r>
      <w:r w:rsidR="004879CF">
        <w:rPr>
          <w:color w:val="202124"/>
          <w:szCs w:val="22"/>
          <w:lang w:eastAsia="zh-CN" w:bidi="ar-SA"/>
        </w:rPr>
        <w:t>rzy</w:t>
      </w:r>
      <w:r w:rsidRPr="008A38BD">
        <w:rPr>
          <w:color w:val="202124"/>
          <w:szCs w:val="22"/>
          <w:lang w:eastAsia="zh-CN" w:bidi="ar-SA"/>
        </w:rPr>
        <w:t xml:space="preserve"> nietolerowanych</w:t>
      </w:r>
      <w:r w:rsidR="004879CF">
        <w:rPr>
          <w:color w:val="202124"/>
          <w:szCs w:val="22"/>
          <w:lang w:eastAsia="zh-CN" w:bidi="ar-SA"/>
        </w:rPr>
        <w:t xml:space="preserve"> poziomach dawek</w:t>
      </w:r>
      <w:r w:rsidRPr="008A38BD">
        <w:rPr>
          <w:color w:val="202124"/>
          <w:szCs w:val="22"/>
          <w:lang w:eastAsia="zh-CN" w:bidi="ar-SA"/>
        </w:rPr>
        <w:t xml:space="preserve">, które </w:t>
      </w:r>
      <w:r w:rsidR="00CF695A">
        <w:rPr>
          <w:color w:val="202124"/>
          <w:szCs w:val="22"/>
          <w:lang w:eastAsia="zh-CN" w:bidi="ar-SA"/>
        </w:rPr>
        <w:t>około</w:t>
      </w:r>
      <w:r w:rsidRPr="008A38BD">
        <w:rPr>
          <w:color w:val="202124"/>
          <w:szCs w:val="22"/>
          <w:lang w:eastAsia="zh-CN" w:bidi="ar-SA"/>
        </w:rPr>
        <w:t xml:space="preserve"> 1,2-krotn</w:t>
      </w:r>
      <w:r w:rsidR="00CF695A">
        <w:rPr>
          <w:color w:val="202124"/>
          <w:szCs w:val="22"/>
          <w:lang w:eastAsia="zh-CN" w:bidi="ar-SA"/>
        </w:rPr>
        <w:t>ie przekraczały</w:t>
      </w:r>
      <w:r w:rsidRPr="008A38BD">
        <w:rPr>
          <w:color w:val="202124"/>
          <w:szCs w:val="22"/>
          <w:lang w:eastAsia="zh-CN" w:bidi="ar-SA"/>
        </w:rPr>
        <w:t xml:space="preserve"> ekspozycj</w:t>
      </w:r>
      <w:r w:rsidR="00CF695A">
        <w:rPr>
          <w:color w:val="202124"/>
          <w:szCs w:val="22"/>
          <w:lang w:eastAsia="zh-CN" w:bidi="ar-SA"/>
        </w:rPr>
        <w:t>ę</w:t>
      </w:r>
      <w:r w:rsidRPr="008A38BD">
        <w:rPr>
          <w:color w:val="202124"/>
          <w:szCs w:val="22"/>
          <w:lang w:eastAsia="zh-CN" w:bidi="ar-SA"/>
        </w:rPr>
        <w:t xml:space="preserve"> kliniczn</w:t>
      </w:r>
      <w:r w:rsidR="00CF695A">
        <w:rPr>
          <w:color w:val="202124"/>
          <w:szCs w:val="22"/>
          <w:lang w:eastAsia="zh-CN" w:bidi="ar-SA"/>
        </w:rPr>
        <w:t>ą</w:t>
      </w:r>
      <w:r w:rsidRPr="008A38BD">
        <w:rPr>
          <w:color w:val="202124"/>
          <w:szCs w:val="22"/>
          <w:lang w:eastAsia="zh-CN" w:bidi="ar-SA"/>
        </w:rPr>
        <w:t xml:space="preserve"> (na podstawie </w:t>
      </w:r>
      <w:r w:rsidR="00184B22">
        <w:rPr>
          <w:color w:val="202124"/>
          <w:szCs w:val="22"/>
          <w:lang w:eastAsia="zh-CN" w:bidi="ar-SA"/>
        </w:rPr>
        <w:t xml:space="preserve">wartości </w:t>
      </w:r>
      <w:r w:rsidRPr="008A38BD">
        <w:rPr>
          <w:color w:val="202124"/>
          <w:szCs w:val="22"/>
          <w:lang w:eastAsia="zh-CN" w:bidi="ar-SA"/>
        </w:rPr>
        <w:t>AUC)</w:t>
      </w:r>
      <w:r w:rsidR="00F6536C">
        <w:rPr>
          <w:color w:val="202124"/>
          <w:szCs w:val="22"/>
          <w:lang w:eastAsia="zh-CN" w:bidi="ar-SA"/>
        </w:rPr>
        <w:t xml:space="preserve"> u zwierząt przedwcześnie uśmierconych</w:t>
      </w:r>
      <w:r w:rsidRPr="008A38BD">
        <w:rPr>
          <w:color w:val="202124"/>
          <w:szCs w:val="22"/>
          <w:lang w:eastAsia="zh-CN" w:bidi="ar-SA"/>
        </w:rPr>
        <w:t>.</w:t>
      </w:r>
    </w:p>
    <w:p w14:paraId="2C7BF946" w14:textId="77777777" w:rsidR="00184B22" w:rsidRPr="008A38BD" w:rsidRDefault="00184B22" w:rsidP="008A38B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p>
    <w:p w14:paraId="0D8A51FC" w14:textId="0660224F" w:rsidR="008A38BD" w:rsidRPr="008A38BD" w:rsidRDefault="008A38BD" w:rsidP="008A38BD">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8A38BD">
        <w:rPr>
          <w:color w:val="202124"/>
          <w:szCs w:val="22"/>
          <w:lang w:eastAsia="zh-CN" w:bidi="ar-SA"/>
        </w:rPr>
        <w:t xml:space="preserve">W badaniach rozwoju zarodka i płodu u szczurów, przy braku działania toksycznego na matkę, obserwowano mniejszą masę ciała płodów i opóźnione kostnienie szkieletu. U królików obserwowano toksyczne działanie na matkę, samoistne poronienia, zmniejszoną masę ciała płodów, zwiększoną liczbę poronień po zagnieżdżeniu się zarodka, opóźnione kostnienie szkieletu i zmiany w rozwoju narządów wewnętrznych (mała śledziona). </w:t>
      </w:r>
      <w:r w:rsidR="008079D5" w:rsidRPr="008079D5">
        <w:rPr>
          <w:color w:val="202124"/>
          <w:szCs w:val="22"/>
          <w:lang w:eastAsia="zh-CN" w:bidi="ar-SA"/>
        </w:rPr>
        <w:t>Badania na zwierzętach wskazują, że iwosyd</w:t>
      </w:r>
      <w:r w:rsidR="008079D5">
        <w:rPr>
          <w:color w:val="202124"/>
          <w:szCs w:val="22"/>
          <w:lang w:eastAsia="zh-CN" w:bidi="ar-SA"/>
        </w:rPr>
        <w:t>e</w:t>
      </w:r>
      <w:r w:rsidR="008079D5" w:rsidRPr="008079D5">
        <w:rPr>
          <w:color w:val="202124"/>
          <w:szCs w:val="22"/>
          <w:lang w:eastAsia="zh-CN" w:bidi="ar-SA"/>
        </w:rPr>
        <w:t>nib przenika przez łożysko i znajduje się w osoczu płodu.</w:t>
      </w:r>
      <w:r w:rsidR="008079D5">
        <w:rPr>
          <w:color w:val="202124"/>
          <w:szCs w:val="22"/>
          <w:lang w:eastAsia="zh-CN" w:bidi="ar-SA"/>
        </w:rPr>
        <w:t xml:space="preserve"> </w:t>
      </w:r>
      <w:r w:rsidRPr="008A38BD">
        <w:rPr>
          <w:color w:val="202124"/>
          <w:szCs w:val="22"/>
          <w:lang w:eastAsia="zh-CN" w:bidi="ar-SA"/>
        </w:rPr>
        <w:t>U szczurów i królików poziomy, przy których nie występowały działania niepożądane dla rozwoju zarodka i płodu, były odpowiednio 0,4-krotnością i</w:t>
      </w:r>
      <w:r w:rsidR="00CF695A">
        <w:rPr>
          <w:color w:val="202124"/>
          <w:szCs w:val="22"/>
          <w:lang w:eastAsia="zh-CN" w:bidi="ar-SA"/>
        </w:rPr>
        <w:t> </w:t>
      </w:r>
      <w:r w:rsidRPr="008A38BD">
        <w:rPr>
          <w:color w:val="202124"/>
          <w:szCs w:val="22"/>
          <w:lang w:eastAsia="zh-CN" w:bidi="ar-SA"/>
        </w:rPr>
        <w:t xml:space="preserve">1,4-krotnością ekspozycji klinicznej (na podstawie </w:t>
      </w:r>
      <w:r w:rsidR="00CF695A">
        <w:rPr>
          <w:color w:val="202124"/>
          <w:szCs w:val="22"/>
          <w:lang w:eastAsia="zh-CN" w:bidi="ar-SA"/>
        </w:rPr>
        <w:t xml:space="preserve">wartości </w:t>
      </w:r>
      <w:r w:rsidRPr="008A38BD">
        <w:rPr>
          <w:color w:val="202124"/>
          <w:szCs w:val="22"/>
          <w:lang w:eastAsia="zh-CN" w:bidi="ar-SA"/>
        </w:rPr>
        <w:t>AUC).</w:t>
      </w:r>
    </w:p>
    <w:p w14:paraId="39A2BE09" w14:textId="33613CA2" w:rsidR="008A38BD" w:rsidRPr="008A38BD" w:rsidRDefault="008A38BD" w:rsidP="008A38BD">
      <w:pPr>
        <w:keepNext/>
        <w:spacing w:line="240" w:lineRule="auto"/>
        <w:rPr>
          <w:noProof/>
          <w:szCs w:val="22"/>
        </w:rPr>
      </w:pPr>
    </w:p>
    <w:p w14:paraId="1B72871E" w14:textId="77777777" w:rsidR="00812D16" w:rsidRPr="006B4557" w:rsidRDefault="00812D16" w:rsidP="00204AAB">
      <w:pPr>
        <w:spacing w:line="240" w:lineRule="auto"/>
        <w:rPr>
          <w:noProof/>
          <w:szCs w:val="22"/>
        </w:rPr>
      </w:pPr>
    </w:p>
    <w:p w14:paraId="13B6453F" w14:textId="77777777" w:rsidR="00812D16" w:rsidRPr="006B4557" w:rsidRDefault="005B0FB7" w:rsidP="0070596B">
      <w:pPr>
        <w:keepNext/>
        <w:numPr>
          <w:ilvl w:val="0"/>
          <w:numId w:val="5"/>
        </w:numPr>
        <w:suppressAutoHyphens/>
        <w:spacing w:line="240" w:lineRule="auto"/>
        <w:rPr>
          <w:b/>
          <w:noProof/>
          <w:szCs w:val="22"/>
        </w:rPr>
      </w:pPr>
      <w:r>
        <w:rPr>
          <w:b/>
          <w:noProof/>
        </w:rPr>
        <w:t>DANE FARMACEUTYCZNE</w:t>
      </w:r>
    </w:p>
    <w:p w14:paraId="5DE51B4C" w14:textId="77777777" w:rsidR="00DA3A88" w:rsidRPr="006B4557" w:rsidRDefault="00DA3A88" w:rsidP="0056212D">
      <w:pPr>
        <w:keepNext/>
        <w:spacing w:line="240" w:lineRule="auto"/>
        <w:rPr>
          <w:noProof/>
          <w:szCs w:val="22"/>
        </w:rPr>
      </w:pPr>
    </w:p>
    <w:p w14:paraId="40BC0BC5" w14:textId="77777777" w:rsidR="00812D16" w:rsidRPr="006B4557" w:rsidRDefault="005B0FB7" w:rsidP="0070596B">
      <w:pPr>
        <w:keepNext/>
        <w:numPr>
          <w:ilvl w:val="1"/>
          <w:numId w:val="5"/>
        </w:numPr>
        <w:spacing w:line="240" w:lineRule="auto"/>
        <w:outlineLvl w:val="0"/>
        <w:rPr>
          <w:noProof/>
          <w:szCs w:val="22"/>
        </w:rPr>
      </w:pPr>
      <w:r>
        <w:rPr>
          <w:b/>
          <w:noProof/>
        </w:rPr>
        <w:t>Wykaz substancji pomocniczych</w:t>
      </w:r>
    </w:p>
    <w:p w14:paraId="091C53C5" w14:textId="77777777" w:rsidR="00812D16" w:rsidRPr="006B4557" w:rsidRDefault="00812D16" w:rsidP="0056212D">
      <w:pPr>
        <w:keepNext/>
        <w:spacing w:line="240" w:lineRule="auto"/>
        <w:rPr>
          <w:i/>
          <w:noProof/>
          <w:szCs w:val="22"/>
        </w:rPr>
      </w:pPr>
    </w:p>
    <w:p w14:paraId="20698F03" w14:textId="77777777" w:rsidR="00AE1EC6" w:rsidRPr="00695713" w:rsidRDefault="00AE1EC6" w:rsidP="00AE1EC6">
      <w:pPr>
        <w:spacing w:line="240" w:lineRule="auto"/>
        <w:rPr>
          <w:noProof/>
          <w:szCs w:val="22"/>
          <w:u w:val="single"/>
        </w:rPr>
      </w:pPr>
      <w:r w:rsidRPr="00695713">
        <w:rPr>
          <w:noProof/>
          <w:szCs w:val="22"/>
          <w:u w:val="single"/>
        </w:rPr>
        <w:t>Rdzeń tabletki</w:t>
      </w:r>
    </w:p>
    <w:p w14:paraId="0CA02D0D" w14:textId="77777777" w:rsidR="00AE1EC6" w:rsidRPr="00695713" w:rsidRDefault="00AE1EC6" w:rsidP="00AE1EC6">
      <w:pPr>
        <w:spacing w:line="240" w:lineRule="auto"/>
        <w:rPr>
          <w:noProof/>
          <w:szCs w:val="22"/>
        </w:rPr>
      </w:pPr>
    </w:p>
    <w:p w14:paraId="77ECFFB8" w14:textId="5D67155B" w:rsidR="00AE1EC6" w:rsidRPr="00157F57" w:rsidRDefault="00E7494E" w:rsidP="00AE1EC6">
      <w:pPr>
        <w:spacing w:line="240" w:lineRule="auto"/>
        <w:rPr>
          <w:noProof/>
          <w:szCs w:val="22"/>
        </w:rPr>
      </w:pPr>
      <w:bookmarkStart w:id="49" w:name="_Hlk121839357"/>
      <w:r>
        <w:rPr>
          <w:noProof/>
          <w:szCs w:val="22"/>
        </w:rPr>
        <w:t>Celuloza mikrokrystaliczna</w:t>
      </w:r>
    </w:p>
    <w:p w14:paraId="5A1B384B" w14:textId="746FBB4A" w:rsidR="00AE1EC6" w:rsidRPr="0058630A" w:rsidRDefault="00AE1EC6" w:rsidP="00AE1EC6">
      <w:pPr>
        <w:spacing w:line="240" w:lineRule="auto"/>
        <w:rPr>
          <w:noProof/>
          <w:szCs w:val="22"/>
        </w:rPr>
      </w:pPr>
      <w:r w:rsidRPr="0058630A">
        <w:rPr>
          <w:noProof/>
          <w:szCs w:val="22"/>
        </w:rPr>
        <w:t>Kroskarmeloza sodowa</w:t>
      </w:r>
    </w:p>
    <w:p w14:paraId="614B783A" w14:textId="77777777" w:rsidR="00AE1EC6" w:rsidRPr="00AD07D0" w:rsidRDefault="00AE1EC6" w:rsidP="00AE1EC6">
      <w:pPr>
        <w:spacing w:line="240" w:lineRule="auto"/>
        <w:rPr>
          <w:noProof/>
          <w:szCs w:val="22"/>
        </w:rPr>
      </w:pPr>
      <w:r w:rsidRPr="0058630A">
        <w:rPr>
          <w:noProof/>
          <w:szCs w:val="22"/>
        </w:rPr>
        <w:lastRenderedPageBreak/>
        <w:t>Hypromelozy octanobursztynian</w:t>
      </w:r>
    </w:p>
    <w:p w14:paraId="275020E3" w14:textId="39C76039" w:rsidR="00AE1EC6" w:rsidRPr="00AD07D0" w:rsidRDefault="00AE1EC6" w:rsidP="00AE1EC6">
      <w:pPr>
        <w:spacing w:line="240" w:lineRule="auto"/>
        <w:rPr>
          <w:noProof/>
          <w:szCs w:val="22"/>
        </w:rPr>
      </w:pPr>
      <w:r w:rsidRPr="00AD07D0">
        <w:rPr>
          <w:noProof/>
          <w:szCs w:val="22"/>
        </w:rPr>
        <w:t>Krzem</w:t>
      </w:r>
      <w:r w:rsidR="00A94FBF">
        <w:rPr>
          <w:noProof/>
          <w:szCs w:val="22"/>
        </w:rPr>
        <w:t>ionka</w:t>
      </w:r>
      <w:r w:rsidRPr="00AD07D0">
        <w:rPr>
          <w:noProof/>
          <w:szCs w:val="22"/>
        </w:rPr>
        <w:t xml:space="preserve"> koloidaln</w:t>
      </w:r>
      <w:r w:rsidR="00A94FBF">
        <w:rPr>
          <w:noProof/>
          <w:szCs w:val="22"/>
        </w:rPr>
        <w:t>a</w:t>
      </w:r>
      <w:r w:rsidR="00E7494E">
        <w:rPr>
          <w:noProof/>
          <w:szCs w:val="22"/>
        </w:rPr>
        <w:t xml:space="preserve"> bezwodn</w:t>
      </w:r>
      <w:r w:rsidR="00A94FBF">
        <w:rPr>
          <w:noProof/>
          <w:szCs w:val="22"/>
        </w:rPr>
        <w:t>a</w:t>
      </w:r>
    </w:p>
    <w:p w14:paraId="480A79CF" w14:textId="235EAB9C" w:rsidR="00AE1EC6" w:rsidRPr="00AD07D0" w:rsidRDefault="00AE1EC6" w:rsidP="00AE1EC6">
      <w:pPr>
        <w:spacing w:line="240" w:lineRule="auto"/>
        <w:rPr>
          <w:noProof/>
          <w:szCs w:val="22"/>
        </w:rPr>
      </w:pPr>
      <w:r w:rsidRPr="00AD07D0">
        <w:rPr>
          <w:noProof/>
          <w:szCs w:val="22"/>
        </w:rPr>
        <w:t>Magnezu stearynian</w:t>
      </w:r>
    </w:p>
    <w:p w14:paraId="54EFCFC4" w14:textId="797A90B1" w:rsidR="00AE1EC6" w:rsidRPr="00AD07D0" w:rsidRDefault="005C7D21" w:rsidP="00AE1EC6">
      <w:pPr>
        <w:spacing w:line="240" w:lineRule="auto"/>
        <w:rPr>
          <w:noProof/>
          <w:szCs w:val="22"/>
        </w:rPr>
      </w:pPr>
      <w:r>
        <w:rPr>
          <w:noProof/>
          <w:szCs w:val="22"/>
        </w:rPr>
        <w:t>Sodu laurylosiarczan</w:t>
      </w:r>
      <w:r w:rsidR="002B6461">
        <w:rPr>
          <w:noProof/>
          <w:szCs w:val="22"/>
        </w:rPr>
        <w:t xml:space="preserve"> </w:t>
      </w:r>
      <w:r w:rsidR="002B6461" w:rsidRPr="000F2032">
        <w:rPr>
          <w:szCs w:val="22"/>
        </w:rPr>
        <w:t>(E487)</w:t>
      </w:r>
    </w:p>
    <w:p w14:paraId="0F027CAE" w14:textId="77777777" w:rsidR="00AE1EC6" w:rsidRPr="00B57974" w:rsidRDefault="00AE1EC6" w:rsidP="00AE1EC6">
      <w:pPr>
        <w:spacing w:line="240" w:lineRule="auto"/>
        <w:rPr>
          <w:noProof/>
          <w:szCs w:val="22"/>
          <w:highlight w:val="yellow"/>
        </w:rPr>
      </w:pPr>
    </w:p>
    <w:p w14:paraId="6D75D6F5" w14:textId="77777777" w:rsidR="00AE1EC6" w:rsidRPr="00AD07D0" w:rsidRDefault="00AE1EC6" w:rsidP="00AE1EC6">
      <w:pPr>
        <w:spacing w:line="240" w:lineRule="auto"/>
        <w:rPr>
          <w:noProof/>
          <w:szCs w:val="22"/>
          <w:u w:val="single"/>
        </w:rPr>
      </w:pPr>
      <w:r w:rsidRPr="00AD07D0">
        <w:rPr>
          <w:noProof/>
          <w:szCs w:val="22"/>
          <w:u w:val="single"/>
        </w:rPr>
        <w:t>Otoczka</w:t>
      </w:r>
    </w:p>
    <w:p w14:paraId="5CC4543D" w14:textId="77777777" w:rsidR="00AE1EC6" w:rsidRPr="00B57974" w:rsidRDefault="00AE1EC6" w:rsidP="00AE1EC6">
      <w:pPr>
        <w:spacing w:line="240" w:lineRule="auto"/>
        <w:rPr>
          <w:noProof/>
          <w:szCs w:val="22"/>
          <w:highlight w:val="yellow"/>
          <w:u w:val="single"/>
        </w:rPr>
      </w:pPr>
    </w:p>
    <w:p w14:paraId="72E07CE7" w14:textId="142B7525" w:rsidR="00AE1EC6" w:rsidRPr="00AD07D0" w:rsidRDefault="00AE1EC6" w:rsidP="00AE1EC6">
      <w:pPr>
        <w:spacing w:line="240" w:lineRule="auto"/>
        <w:rPr>
          <w:noProof/>
          <w:szCs w:val="22"/>
        </w:rPr>
      </w:pPr>
      <w:r w:rsidRPr="00AD07D0">
        <w:rPr>
          <w:noProof/>
          <w:szCs w:val="22"/>
        </w:rPr>
        <w:t>Hypromeloza</w:t>
      </w:r>
    </w:p>
    <w:p w14:paraId="29249478" w14:textId="77777777" w:rsidR="00AE1EC6" w:rsidRPr="00AD07D0" w:rsidRDefault="00AE1EC6" w:rsidP="00AE1EC6">
      <w:pPr>
        <w:spacing w:line="240" w:lineRule="auto"/>
        <w:rPr>
          <w:noProof/>
          <w:szCs w:val="22"/>
        </w:rPr>
      </w:pPr>
      <w:r w:rsidRPr="00AD07D0">
        <w:rPr>
          <w:noProof/>
          <w:szCs w:val="22"/>
        </w:rPr>
        <w:t>Tytanu dwutlenek (E171)</w:t>
      </w:r>
    </w:p>
    <w:p w14:paraId="7B607E75" w14:textId="40A01FDB" w:rsidR="00AE1EC6" w:rsidRPr="00AD07D0" w:rsidRDefault="00AE1EC6" w:rsidP="00AE1EC6">
      <w:pPr>
        <w:spacing w:line="240" w:lineRule="auto"/>
        <w:rPr>
          <w:noProof/>
          <w:szCs w:val="22"/>
        </w:rPr>
      </w:pPr>
      <w:r w:rsidRPr="00AD07D0">
        <w:rPr>
          <w:noProof/>
          <w:szCs w:val="22"/>
        </w:rPr>
        <w:t>Laktoza jednowodna</w:t>
      </w:r>
    </w:p>
    <w:p w14:paraId="3FE0378E" w14:textId="746CA405" w:rsidR="00AE1EC6" w:rsidRPr="00AD07D0" w:rsidRDefault="00283E8C" w:rsidP="00AE1EC6">
      <w:pPr>
        <w:spacing w:line="240" w:lineRule="auto"/>
        <w:rPr>
          <w:noProof/>
          <w:szCs w:val="22"/>
        </w:rPr>
      </w:pPr>
      <w:r>
        <w:rPr>
          <w:noProof/>
          <w:szCs w:val="22"/>
        </w:rPr>
        <w:t>Triacetyna</w:t>
      </w:r>
    </w:p>
    <w:p w14:paraId="17C00F8A" w14:textId="080309CE" w:rsidR="00AE1EC6" w:rsidRPr="00695713" w:rsidRDefault="00973D48" w:rsidP="00AE1EC6">
      <w:pPr>
        <w:spacing w:line="240" w:lineRule="auto"/>
        <w:rPr>
          <w:noProof/>
          <w:szCs w:val="22"/>
        </w:rPr>
      </w:pPr>
      <w:r w:rsidRPr="00283E8C">
        <w:rPr>
          <w:noProof/>
          <w:szCs w:val="22"/>
        </w:rPr>
        <w:t>Indygo</w:t>
      </w:r>
      <w:r w:rsidR="00283E8C" w:rsidRPr="00283E8C">
        <w:rPr>
          <w:noProof/>
          <w:szCs w:val="22"/>
        </w:rPr>
        <w:t>karmin</w:t>
      </w:r>
      <w:r w:rsidR="002B6461">
        <w:rPr>
          <w:noProof/>
          <w:szCs w:val="22"/>
        </w:rPr>
        <w:t>y lak aluminiowy</w:t>
      </w:r>
      <w:r w:rsidR="00AD07D0" w:rsidRPr="00AD07D0">
        <w:rPr>
          <w:noProof/>
          <w:szCs w:val="22"/>
        </w:rPr>
        <w:t xml:space="preserve"> </w:t>
      </w:r>
      <w:r w:rsidR="00AE1EC6" w:rsidRPr="00AD07D0">
        <w:rPr>
          <w:noProof/>
          <w:szCs w:val="22"/>
        </w:rPr>
        <w:t>(E132)</w:t>
      </w:r>
    </w:p>
    <w:bookmarkEnd w:id="49"/>
    <w:p w14:paraId="3B56B80E" w14:textId="77777777" w:rsidR="00812D16" w:rsidRPr="006B4557" w:rsidRDefault="00812D16" w:rsidP="00204AAB">
      <w:pPr>
        <w:spacing w:line="240" w:lineRule="auto"/>
        <w:rPr>
          <w:noProof/>
          <w:szCs w:val="22"/>
        </w:rPr>
      </w:pPr>
    </w:p>
    <w:p w14:paraId="08DFD6D8" w14:textId="77777777" w:rsidR="00812D16" w:rsidRPr="006B4557" w:rsidRDefault="005B0FB7" w:rsidP="0070596B">
      <w:pPr>
        <w:keepNext/>
        <w:numPr>
          <w:ilvl w:val="1"/>
          <w:numId w:val="5"/>
        </w:numPr>
        <w:spacing w:line="240" w:lineRule="auto"/>
        <w:outlineLvl w:val="0"/>
        <w:rPr>
          <w:noProof/>
          <w:szCs w:val="22"/>
        </w:rPr>
      </w:pPr>
      <w:r>
        <w:rPr>
          <w:b/>
          <w:noProof/>
        </w:rPr>
        <w:t>Niezgodności farmaceutyczne</w:t>
      </w:r>
    </w:p>
    <w:p w14:paraId="0E41C336" w14:textId="77777777" w:rsidR="00812D16" w:rsidRPr="006B4557" w:rsidRDefault="00812D16" w:rsidP="0056212D">
      <w:pPr>
        <w:keepNext/>
        <w:spacing w:line="240" w:lineRule="auto"/>
        <w:rPr>
          <w:noProof/>
          <w:szCs w:val="22"/>
        </w:rPr>
      </w:pPr>
    </w:p>
    <w:p w14:paraId="0BEA9E93" w14:textId="13229737" w:rsidR="00812D16" w:rsidRPr="006B4557" w:rsidRDefault="005B0FB7" w:rsidP="00204AAB">
      <w:pPr>
        <w:spacing w:line="240" w:lineRule="auto"/>
        <w:rPr>
          <w:noProof/>
          <w:szCs w:val="22"/>
        </w:rPr>
      </w:pPr>
      <w:r>
        <w:t xml:space="preserve">Nie dotyczy. </w:t>
      </w:r>
    </w:p>
    <w:p w14:paraId="42D22A78" w14:textId="77777777" w:rsidR="00560EDA" w:rsidRPr="006B4557" w:rsidRDefault="00560EDA" w:rsidP="00204AAB">
      <w:pPr>
        <w:spacing w:line="240" w:lineRule="auto"/>
        <w:rPr>
          <w:noProof/>
          <w:szCs w:val="22"/>
        </w:rPr>
      </w:pPr>
    </w:p>
    <w:p w14:paraId="37191555" w14:textId="77777777" w:rsidR="00812D16" w:rsidRPr="006B4557" w:rsidRDefault="005B0FB7" w:rsidP="0070596B">
      <w:pPr>
        <w:keepNext/>
        <w:numPr>
          <w:ilvl w:val="1"/>
          <w:numId w:val="5"/>
        </w:numPr>
        <w:spacing w:line="240" w:lineRule="auto"/>
        <w:outlineLvl w:val="0"/>
        <w:rPr>
          <w:noProof/>
          <w:szCs w:val="22"/>
        </w:rPr>
      </w:pPr>
      <w:r>
        <w:rPr>
          <w:b/>
          <w:noProof/>
        </w:rPr>
        <w:t>Okres ważności</w:t>
      </w:r>
    </w:p>
    <w:p w14:paraId="585421FD" w14:textId="77777777" w:rsidR="00812D16" w:rsidRPr="006B4557" w:rsidRDefault="00812D16" w:rsidP="0056212D">
      <w:pPr>
        <w:keepNext/>
        <w:spacing w:line="240" w:lineRule="auto"/>
        <w:rPr>
          <w:noProof/>
          <w:szCs w:val="22"/>
        </w:rPr>
      </w:pPr>
    </w:p>
    <w:p w14:paraId="2EA8C505" w14:textId="7AE06581" w:rsidR="00812D16" w:rsidRPr="006B4557" w:rsidRDefault="008B59B0" w:rsidP="00204AAB">
      <w:pPr>
        <w:spacing w:line="240" w:lineRule="auto"/>
        <w:rPr>
          <w:noProof/>
          <w:szCs w:val="22"/>
        </w:rPr>
      </w:pPr>
      <w:r>
        <w:t>5 lat</w:t>
      </w:r>
      <w:r w:rsidR="00ED5166">
        <w:t>.</w:t>
      </w:r>
    </w:p>
    <w:p w14:paraId="1B9B300E" w14:textId="77777777" w:rsidR="00812D16" w:rsidRPr="006B4557" w:rsidRDefault="00812D16" w:rsidP="00204AAB">
      <w:pPr>
        <w:spacing w:line="240" w:lineRule="auto"/>
        <w:rPr>
          <w:noProof/>
          <w:szCs w:val="22"/>
        </w:rPr>
      </w:pPr>
    </w:p>
    <w:p w14:paraId="2B8F3765" w14:textId="77777777" w:rsidR="00812D16" w:rsidRPr="006B4557" w:rsidRDefault="005B0FB7" w:rsidP="0070596B">
      <w:pPr>
        <w:keepNext/>
        <w:numPr>
          <w:ilvl w:val="1"/>
          <w:numId w:val="5"/>
        </w:numPr>
        <w:spacing w:line="240" w:lineRule="auto"/>
        <w:outlineLvl w:val="0"/>
        <w:rPr>
          <w:b/>
          <w:noProof/>
          <w:szCs w:val="22"/>
        </w:rPr>
      </w:pPr>
      <w:r>
        <w:rPr>
          <w:b/>
          <w:noProof/>
        </w:rPr>
        <w:t>Specjalne środki ostrożności podczas przechowywania</w:t>
      </w:r>
    </w:p>
    <w:p w14:paraId="304CDAE9" w14:textId="77777777" w:rsidR="005108A3" w:rsidRPr="006B4557" w:rsidRDefault="005108A3" w:rsidP="0056212D">
      <w:pPr>
        <w:keepNext/>
        <w:spacing w:line="240" w:lineRule="auto"/>
        <w:ind w:left="567" w:hanging="567"/>
        <w:outlineLvl w:val="0"/>
        <w:rPr>
          <w:noProof/>
          <w:szCs w:val="22"/>
        </w:rPr>
      </w:pPr>
    </w:p>
    <w:p w14:paraId="16A816C7" w14:textId="5C904C91" w:rsidR="00B67BAC" w:rsidRDefault="00B67BAC" w:rsidP="00B67BAC">
      <w:pPr>
        <w:rPr>
          <w:noProof/>
          <w:lang w:eastAsia="en-US" w:bidi="ar-SA"/>
        </w:rPr>
      </w:pPr>
      <w:bookmarkStart w:id="50" w:name="_Hlk121838854"/>
      <w:r>
        <w:rPr>
          <w:noProof/>
          <w:szCs w:val="22"/>
        </w:rPr>
        <w:t>Brak specjalnych zaleceń dotyczących temperatury przechowywania produktu leczniczego. Przechowywać butelkę szczelnie zamkniętą w celu ochrony przed wilgocią.</w:t>
      </w:r>
    </w:p>
    <w:bookmarkEnd w:id="50"/>
    <w:p w14:paraId="5E684C6C" w14:textId="77777777" w:rsidR="00812D16" w:rsidRPr="007B42D3" w:rsidRDefault="00812D16" w:rsidP="00204AAB">
      <w:pPr>
        <w:spacing w:line="240" w:lineRule="auto"/>
        <w:rPr>
          <w:noProof/>
          <w:szCs w:val="22"/>
        </w:rPr>
      </w:pPr>
    </w:p>
    <w:p w14:paraId="17C0BDC7" w14:textId="1580D89D" w:rsidR="00812D16" w:rsidRPr="00B67BAC" w:rsidRDefault="005B0FB7" w:rsidP="0070596B">
      <w:pPr>
        <w:keepNext/>
        <w:numPr>
          <w:ilvl w:val="1"/>
          <w:numId w:val="5"/>
        </w:numPr>
        <w:tabs>
          <w:tab w:val="clear" w:pos="567"/>
        </w:tabs>
        <w:spacing w:line="240" w:lineRule="auto"/>
        <w:ind w:left="567" w:hanging="567"/>
        <w:outlineLvl w:val="0"/>
        <w:rPr>
          <w:b/>
          <w:noProof/>
          <w:szCs w:val="22"/>
        </w:rPr>
      </w:pPr>
      <w:r w:rsidRPr="00B67BAC">
        <w:rPr>
          <w:b/>
          <w:noProof/>
        </w:rPr>
        <w:t>Rodzaj i z</w:t>
      </w:r>
      <w:r w:rsidR="00B67BAC">
        <w:rPr>
          <w:b/>
          <w:noProof/>
        </w:rPr>
        <w:t>awartość opakowania</w:t>
      </w:r>
    </w:p>
    <w:p w14:paraId="0B02C70B" w14:textId="77777777" w:rsidR="00B67BAC" w:rsidRPr="009965B8" w:rsidRDefault="00B67BAC" w:rsidP="00B67BAC">
      <w:pPr>
        <w:keepNext/>
        <w:tabs>
          <w:tab w:val="clear" w:pos="567"/>
        </w:tabs>
        <w:spacing w:line="240" w:lineRule="auto"/>
        <w:outlineLvl w:val="0"/>
        <w:rPr>
          <w:noProof/>
          <w:szCs w:val="22"/>
        </w:rPr>
      </w:pPr>
    </w:p>
    <w:p w14:paraId="21C534F8" w14:textId="18BAD5AC" w:rsidR="00C866DB" w:rsidRDefault="00C866DB" w:rsidP="00204AAB">
      <w:pPr>
        <w:spacing w:line="240" w:lineRule="auto"/>
      </w:pPr>
      <w:r w:rsidRPr="00C866DB">
        <w:t>B</w:t>
      </w:r>
      <w:r>
        <w:t>utelka z polietylenu o wysokiej gęstości (HDPE) z zamknięciem z polipropylenu (PP)</w:t>
      </w:r>
      <w:r w:rsidR="00757068">
        <w:t>,</w:t>
      </w:r>
      <w:r>
        <w:t xml:space="preserve"> zabezpiecz</w:t>
      </w:r>
      <w:r w:rsidR="00757068">
        <w:t>ającym</w:t>
      </w:r>
      <w:r>
        <w:t xml:space="preserve"> przed </w:t>
      </w:r>
      <w:r w:rsidR="00A575FB">
        <w:t xml:space="preserve">otwarciem przez </w:t>
      </w:r>
      <w:r>
        <w:t>dzie</w:t>
      </w:r>
      <w:r w:rsidR="00757068">
        <w:t>ci</w:t>
      </w:r>
      <w:r>
        <w:t xml:space="preserve"> oraz </w:t>
      </w:r>
      <w:r w:rsidR="00D87DA8">
        <w:t xml:space="preserve">ze zgrzewaną indukcyjnie </w:t>
      </w:r>
      <w:r w:rsidR="0002488A">
        <w:t>wkładką uszczelniającą</w:t>
      </w:r>
      <w:r w:rsidR="00757068">
        <w:t xml:space="preserve"> z polietylenu (PE). Każda butelka zawiera 60 tabletek powlekanych oraz środek pochłaniający wilgoć w postaci żelu krzemionkowego w pojemniku z</w:t>
      </w:r>
      <w:r w:rsidR="00530BF5">
        <w:t> </w:t>
      </w:r>
      <w:r w:rsidR="00757068">
        <w:t>HDPE.</w:t>
      </w:r>
    </w:p>
    <w:p w14:paraId="3D26F986" w14:textId="77777777" w:rsidR="00812D16" w:rsidRPr="008225EB" w:rsidRDefault="00812D16" w:rsidP="00204AAB">
      <w:pPr>
        <w:spacing w:line="240" w:lineRule="auto"/>
        <w:rPr>
          <w:noProof/>
          <w:szCs w:val="22"/>
        </w:rPr>
      </w:pPr>
    </w:p>
    <w:p w14:paraId="1B3F6AF0" w14:textId="33EF358C" w:rsidR="00812D16" w:rsidRPr="000643D3" w:rsidRDefault="005B0FB7" w:rsidP="0070596B">
      <w:pPr>
        <w:keepNext/>
        <w:numPr>
          <w:ilvl w:val="1"/>
          <w:numId w:val="5"/>
        </w:numPr>
        <w:spacing w:line="240" w:lineRule="auto"/>
        <w:outlineLvl w:val="0"/>
        <w:rPr>
          <w:noProof/>
          <w:szCs w:val="22"/>
        </w:rPr>
      </w:pPr>
      <w:bookmarkStart w:id="51" w:name="OLE_LINK1"/>
      <w:r>
        <w:rPr>
          <w:b/>
          <w:noProof/>
        </w:rPr>
        <w:t>Specjalne środki ostrożności dotyczące usuwania</w:t>
      </w:r>
    </w:p>
    <w:p w14:paraId="6AF64A2F" w14:textId="77777777" w:rsidR="00812D16" w:rsidRPr="00412450" w:rsidRDefault="00812D16" w:rsidP="0056212D">
      <w:pPr>
        <w:keepNext/>
        <w:spacing w:line="240" w:lineRule="auto"/>
        <w:rPr>
          <w:noProof/>
          <w:szCs w:val="22"/>
        </w:rPr>
      </w:pPr>
    </w:p>
    <w:p w14:paraId="1F04DF45" w14:textId="1E380D85" w:rsidR="00812D16" w:rsidRPr="006B4557" w:rsidRDefault="005B0FB7" w:rsidP="00204AAB">
      <w:pPr>
        <w:spacing w:line="240" w:lineRule="auto"/>
      </w:pPr>
      <w:r>
        <w:t>Wszelkie niewykorzystane resztki produktu leczniczego lub jego odpady należy usunąć zgodnie z</w:t>
      </w:r>
      <w:r w:rsidR="00AC2355">
        <w:t> </w:t>
      </w:r>
      <w:r>
        <w:t>lokalnymi przepisami.</w:t>
      </w:r>
    </w:p>
    <w:bookmarkEnd w:id="51"/>
    <w:p w14:paraId="18F6157D" w14:textId="77777777" w:rsidR="00812D16" w:rsidRPr="006B4557" w:rsidRDefault="00812D16" w:rsidP="00204AAB">
      <w:pPr>
        <w:spacing w:line="240" w:lineRule="auto"/>
      </w:pPr>
    </w:p>
    <w:p w14:paraId="33A31176" w14:textId="77777777" w:rsidR="00812D16" w:rsidRPr="00BC6DC2" w:rsidRDefault="00812D16" w:rsidP="00204AAB">
      <w:pPr>
        <w:spacing w:line="240" w:lineRule="auto"/>
        <w:rPr>
          <w:noProof/>
          <w:szCs w:val="22"/>
        </w:rPr>
      </w:pPr>
    </w:p>
    <w:p w14:paraId="11E1A66D" w14:textId="77777777" w:rsidR="00812D16" w:rsidRPr="00157895" w:rsidRDefault="005B0FB7" w:rsidP="0070596B">
      <w:pPr>
        <w:keepNext/>
        <w:numPr>
          <w:ilvl w:val="0"/>
          <w:numId w:val="5"/>
        </w:numPr>
        <w:spacing w:line="240" w:lineRule="auto"/>
        <w:ind w:left="567" w:hanging="567"/>
        <w:rPr>
          <w:noProof/>
          <w:szCs w:val="22"/>
        </w:rPr>
      </w:pPr>
      <w:r>
        <w:rPr>
          <w:b/>
          <w:noProof/>
        </w:rPr>
        <w:t>PODMIOT ODPOWIEDZIALNY POSIADAJĄCY POZWOLENIE NA DOPUSZCZENIE DO OBROTU</w:t>
      </w:r>
    </w:p>
    <w:p w14:paraId="18BA4CD0" w14:textId="77777777" w:rsidR="00812D16" w:rsidRPr="001F6423" w:rsidRDefault="00812D16" w:rsidP="0056212D">
      <w:pPr>
        <w:keepNext/>
        <w:spacing w:line="240" w:lineRule="auto"/>
        <w:rPr>
          <w:noProof/>
          <w:szCs w:val="22"/>
        </w:rPr>
      </w:pPr>
    </w:p>
    <w:p w14:paraId="24EA46C6" w14:textId="5756CA80" w:rsidR="00812D16" w:rsidRPr="00AC2355" w:rsidRDefault="00AC2355" w:rsidP="00204AAB">
      <w:pPr>
        <w:spacing w:line="240" w:lineRule="auto"/>
        <w:rPr>
          <w:noProof/>
          <w:szCs w:val="22"/>
          <w:lang w:val="fr-FR"/>
        </w:rPr>
      </w:pPr>
      <w:r w:rsidRPr="00AC2355">
        <w:rPr>
          <w:lang w:val="fr-FR"/>
        </w:rPr>
        <w:t>Les Laboratoires Servier</w:t>
      </w:r>
    </w:p>
    <w:p w14:paraId="2487C5D2" w14:textId="77777777" w:rsidR="00AC2355" w:rsidRPr="00AC2355" w:rsidRDefault="00AC2355" w:rsidP="00204AAB">
      <w:pPr>
        <w:spacing w:line="240" w:lineRule="auto"/>
        <w:rPr>
          <w:lang w:val="fr-FR"/>
        </w:rPr>
      </w:pPr>
      <w:r w:rsidRPr="00AC2355">
        <w:rPr>
          <w:lang w:val="fr-FR"/>
        </w:rPr>
        <w:t>50, rue Carnot</w:t>
      </w:r>
    </w:p>
    <w:p w14:paraId="714AC8A8" w14:textId="5FE1E656" w:rsidR="00812D16" w:rsidRDefault="00AC2355" w:rsidP="00204AAB">
      <w:pPr>
        <w:spacing w:line="240" w:lineRule="auto"/>
        <w:rPr>
          <w:lang w:val="fr-FR"/>
        </w:rPr>
      </w:pPr>
      <w:r w:rsidRPr="00AC2355">
        <w:rPr>
          <w:lang w:val="fr-FR"/>
        </w:rPr>
        <w:t>92284 Suresnes cedex</w:t>
      </w:r>
    </w:p>
    <w:p w14:paraId="784E67C7" w14:textId="22F39D63" w:rsidR="00AC2355" w:rsidRPr="00B57974" w:rsidRDefault="00AC2355" w:rsidP="00204AAB">
      <w:pPr>
        <w:spacing w:line="240" w:lineRule="auto"/>
        <w:rPr>
          <w:noProof/>
          <w:szCs w:val="22"/>
        </w:rPr>
      </w:pPr>
      <w:r w:rsidRPr="00B57974">
        <w:t>Francja</w:t>
      </w:r>
    </w:p>
    <w:p w14:paraId="5D00B769" w14:textId="77777777" w:rsidR="00812D16" w:rsidRPr="00067B16" w:rsidRDefault="00812D16" w:rsidP="00204AAB">
      <w:pPr>
        <w:spacing w:line="240" w:lineRule="auto"/>
        <w:rPr>
          <w:noProof/>
          <w:szCs w:val="22"/>
        </w:rPr>
      </w:pPr>
    </w:p>
    <w:p w14:paraId="7F892403" w14:textId="77777777" w:rsidR="00812D16" w:rsidRPr="00067B16" w:rsidRDefault="00812D16" w:rsidP="00204AAB">
      <w:pPr>
        <w:spacing w:line="240" w:lineRule="auto"/>
        <w:rPr>
          <w:noProof/>
          <w:szCs w:val="22"/>
        </w:rPr>
      </w:pPr>
    </w:p>
    <w:p w14:paraId="4B37845F" w14:textId="565DDAB3" w:rsidR="00812D16" w:rsidRPr="00B3208E" w:rsidRDefault="005B0FB7" w:rsidP="0070596B">
      <w:pPr>
        <w:keepNext/>
        <w:numPr>
          <w:ilvl w:val="0"/>
          <w:numId w:val="5"/>
        </w:numPr>
        <w:spacing w:line="240" w:lineRule="auto"/>
        <w:ind w:left="567" w:hanging="567"/>
        <w:rPr>
          <w:b/>
          <w:noProof/>
          <w:szCs w:val="22"/>
        </w:rPr>
      </w:pPr>
      <w:r>
        <w:rPr>
          <w:b/>
          <w:noProof/>
        </w:rPr>
        <w:t xml:space="preserve">NUMER POZWOLENIA NA DOPUSZCZENIE DO OBROTU </w:t>
      </w:r>
    </w:p>
    <w:p w14:paraId="2BDDFEF7" w14:textId="77777777" w:rsidR="00812D16" w:rsidRPr="00A26F79" w:rsidRDefault="00812D16" w:rsidP="0056212D">
      <w:pPr>
        <w:keepNext/>
        <w:spacing w:line="240" w:lineRule="auto"/>
        <w:rPr>
          <w:noProof/>
          <w:szCs w:val="22"/>
        </w:rPr>
      </w:pPr>
    </w:p>
    <w:p w14:paraId="53D3FFAC" w14:textId="77777777" w:rsidR="0066277A" w:rsidRDefault="0066277A" w:rsidP="0066277A">
      <w:pPr>
        <w:spacing w:line="240" w:lineRule="auto"/>
        <w:rPr>
          <w:noProof/>
          <w:szCs w:val="22"/>
        </w:rPr>
      </w:pPr>
      <w:r w:rsidRPr="00B96880">
        <w:rPr>
          <w:noProof/>
          <w:szCs w:val="22"/>
        </w:rPr>
        <w:t>EU/1/23/1728/001</w:t>
      </w:r>
    </w:p>
    <w:p w14:paraId="7E8B0405" w14:textId="07043DA2" w:rsidR="00812D16" w:rsidRDefault="00812D16" w:rsidP="00204AAB">
      <w:pPr>
        <w:spacing w:line="240" w:lineRule="auto"/>
        <w:rPr>
          <w:noProof/>
          <w:szCs w:val="22"/>
        </w:rPr>
      </w:pPr>
    </w:p>
    <w:p w14:paraId="48BD22A7" w14:textId="77777777" w:rsidR="0066277A" w:rsidRPr="008225EB" w:rsidRDefault="0066277A" w:rsidP="00204AAB">
      <w:pPr>
        <w:spacing w:line="240" w:lineRule="auto"/>
        <w:rPr>
          <w:noProof/>
          <w:szCs w:val="22"/>
        </w:rPr>
      </w:pPr>
    </w:p>
    <w:p w14:paraId="36264028" w14:textId="77777777" w:rsidR="00812D16" w:rsidRPr="008225EB" w:rsidRDefault="005B0FB7" w:rsidP="0070596B">
      <w:pPr>
        <w:keepNext/>
        <w:numPr>
          <w:ilvl w:val="0"/>
          <w:numId w:val="5"/>
        </w:numPr>
        <w:spacing w:line="240" w:lineRule="auto"/>
        <w:ind w:left="567" w:hanging="567"/>
        <w:rPr>
          <w:noProof/>
          <w:szCs w:val="22"/>
        </w:rPr>
      </w:pPr>
      <w:r>
        <w:rPr>
          <w:b/>
          <w:noProof/>
        </w:rPr>
        <w:t>DATA WYDANIA PIERWSZEGO POZWOLENIA NA DOPUSZCZENIE DO OBROTU I DATA PRZEDŁUŻENIA POZWOLENIA</w:t>
      </w:r>
    </w:p>
    <w:p w14:paraId="7478209C" w14:textId="77777777" w:rsidR="00812D16" w:rsidRPr="00A3136F" w:rsidRDefault="00812D16" w:rsidP="0056212D">
      <w:pPr>
        <w:keepNext/>
        <w:spacing w:line="240" w:lineRule="auto"/>
        <w:rPr>
          <w:i/>
          <w:noProof/>
          <w:szCs w:val="22"/>
        </w:rPr>
      </w:pPr>
    </w:p>
    <w:p w14:paraId="04AAF7DA" w14:textId="2B63C870" w:rsidR="00812D16" w:rsidRDefault="008B59B0" w:rsidP="00204AAB">
      <w:pPr>
        <w:spacing w:line="240" w:lineRule="auto"/>
        <w:rPr>
          <w:noProof/>
          <w:szCs w:val="22"/>
        </w:rPr>
      </w:pPr>
      <w:r>
        <w:rPr>
          <w:noProof/>
          <w:szCs w:val="22"/>
        </w:rPr>
        <w:t>Data wydania pierwszego pozwolenia na dopuszczenie do obrotu: 4 maja 2023 r.</w:t>
      </w:r>
    </w:p>
    <w:p w14:paraId="2E0D2C7B" w14:textId="48F84A81" w:rsidR="008012B7" w:rsidRDefault="008012B7" w:rsidP="00204AAB">
      <w:pPr>
        <w:spacing w:line="240" w:lineRule="auto"/>
        <w:rPr>
          <w:noProof/>
          <w:szCs w:val="22"/>
        </w:rPr>
      </w:pPr>
    </w:p>
    <w:p w14:paraId="784F0190" w14:textId="77777777" w:rsidR="00646C98" w:rsidRPr="007B42D3" w:rsidRDefault="00646C98" w:rsidP="00204AAB">
      <w:pPr>
        <w:spacing w:line="240" w:lineRule="auto"/>
        <w:rPr>
          <w:noProof/>
          <w:szCs w:val="22"/>
        </w:rPr>
      </w:pPr>
    </w:p>
    <w:p w14:paraId="2DF308AA" w14:textId="77777777" w:rsidR="00812D16" w:rsidRPr="00067B16" w:rsidRDefault="005B0FB7" w:rsidP="0070596B">
      <w:pPr>
        <w:keepNext/>
        <w:numPr>
          <w:ilvl w:val="0"/>
          <w:numId w:val="5"/>
        </w:numPr>
        <w:spacing w:line="240" w:lineRule="auto"/>
        <w:ind w:left="567" w:hanging="567"/>
        <w:rPr>
          <w:b/>
          <w:noProof/>
          <w:szCs w:val="22"/>
        </w:rPr>
      </w:pPr>
      <w:r>
        <w:rPr>
          <w:b/>
          <w:noProof/>
        </w:rPr>
        <w:t>DATA ZATWIERDZENIA LUB CZĘŚCIOWEJ ZMIANY TEKSTU CHARAKTERYSTYKI PRODUKTU LECZNICZEGO</w:t>
      </w:r>
    </w:p>
    <w:p w14:paraId="779D6C48" w14:textId="6EBF8427" w:rsidR="00812D16" w:rsidRDefault="00812D16" w:rsidP="0056212D">
      <w:pPr>
        <w:keepNext/>
        <w:spacing w:line="240" w:lineRule="auto"/>
        <w:rPr>
          <w:noProof/>
          <w:szCs w:val="22"/>
        </w:rPr>
      </w:pPr>
    </w:p>
    <w:p w14:paraId="443DC58D" w14:textId="77777777" w:rsidR="00FA6DA8" w:rsidRPr="00AC2355" w:rsidRDefault="00FA6DA8" w:rsidP="0056212D">
      <w:pPr>
        <w:keepNext/>
        <w:spacing w:line="240" w:lineRule="auto"/>
        <w:rPr>
          <w:noProof/>
          <w:szCs w:val="22"/>
        </w:rPr>
      </w:pPr>
    </w:p>
    <w:p w14:paraId="4188C3C7" w14:textId="3BB5DFFD" w:rsidR="008929AA" w:rsidRPr="006B4557" w:rsidRDefault="005B0FB7" w:rsidP="00204AAB">
      <w:pPr>
        <w:numPr>
          <w:ilvl w:val="12"/>
          <w:numId w:val="0"/>
        </w:numPr>
        <w:spacing w:line="240" w:lineRule="auto"/>
        <w:ind w:right="-2"/>
        <w:rPr>
          <w:noProof/>
          <w:szCs w:val="22"/>
        </w:rPr>
      </w:pPr>
      <w:r>
        <w:t xml:space="preserve">Szczegółowe informacje o tym produkcie leczniczym są dostępne na stronie internetowej Europejskiej Agencji Leków </w:t>
      </w:r>
      <w:ins w:id="52" w:author="Auteur">
        <w:r w:rsidR="00E51F7E">
          <w:rPr>
            <w:rStyle w:val="Hipercze1"/>
            <w:noProof/>
          </w:rPr>
          <w:fldChar w:fldCharType="begin"/>
        </w:r>
        <w:r w:rsidR="00E51F7E">
          <w:rPr>
            <w:rStyle w:val="Hipercze1"/>
            <w:noProof/>
          </w:rPr>
          <w:instrText>HYPERLINK "</w:instrText>
        </w:r>
      </w:ins>
      <w:r w:rsidR="00E51F7E" w:rsidRPr="00B969D9">
        <w:rPr>
          <w:rStyle w:val="Hipercze1"/>
          <w:rPrChange w:id="53" w:author="Auteur">
            <w:rPr>
              <w:rStyle w:val="Lienhypertexte"/>
              <w:noProof/>
            </w:rPr>
          </w:rPrChange>
        </w:rPr>
        <w:instrText>http</w:instrText>
      </w:r>
      <w:ins w:id="54" w:author="Auteur">
        <w:r w:rsidR="00E51F7E" w:rsidRPr="00B969D9">
          <w:rPr>
            <w:rStyle w:val="Hipercze1"/>
            <w:rPrChange w:id="55" w:author="Auteur">
              <w:rPr>
                <w:rStyle w:val="Lienhypertexte"/>
                <w:noProof/>
              </w:rPr>
            </w:rPrChange>
          </w:rPr>
          <w:instrText>s</w:instrText>
        </w:r>
      </w:ins>
      <w:r w:rsidR="00E51F7E" w:rsidRPr="00B969D9">
        <w:rPr>
          <w:rStyle w:val="Hipercze1"/>
          <w:rPrChange w:id="56" w:author="Auteur">
            <w:rPr>
              <w:rStyle w:val="Lienhypertexte"/>
              <w:noProof/>
            </w:rPr>
          </w:rPrChange>
        </w:rPr>
        <w:instrText>://www.ema.europa.eu</w:instrText>
      </w:r>
      <w:ins w:id="57" w:author="Auteur">
        <w:r w:rsidR="00E51F7E">
          <w:rPr>
            <w:rStyle w:val="Hipercze1"/>
            <w:noProof/>
          </w:rPr>
          <w:instrText>"</w:instrText>
        </w:r>
        <w:r w:rsidR="00E51F7E">
          <w:rPr>
            <w:rStyle w:val="Hipercze1"/>
            <w:noProof/>
          </w:rPr>
        </w:r>
        <w:r w:rsidR="00E51F7E">
          <w:rPr>
            <w:rStyle w:val="Hipercze1"/>
            <w:noProof/>
          </w:rPr>
          <w:fldChar w:fldCharType="separate"/>
        </w:r>
      </w:ins>
      <w:r w:rsidR="00E51F7E" w:rsidRPr="00E51F7E">
        <w:rPr>
          <w:rStyle w:val="Lienhypertexte"/>
          <w:noProof/>
        </w:rPr>
        <w:t>http</w:t>
      </w:r>
      <w:ins w:id="58" w:author="Auteur">
        <w:r w:rsidR="00E51F7E" w:rsidRPr="00E51F7E">
          <w:rPr>
            <w:rStyle w:val="Lienhypertexte"/>
            <w:noProof/>
          </w:rPr>
          <w:t>s</w:t>
        </w:r>
      </w:ins>
      <w:r w:rsidR="00E51F7E" w:rsidRPr="00E51F7E">
        <w:rPr>
          <w:rStyle w:val="Lienhypertexte"/>
          <w:noProof/>
        </w:rPr>
        <w:t>://www.ema.europa.eu</w:t>
      </w:r>
      <w:ins w:id="59" w:author="Auteur">
        <w:r w:rsidR="00E51F7E">
          <w:rPr>
            <w:rStyle w:val="Hipercze1"/>
            <w:noProof/>
          </w:rPr>
          <w:fldChar w:fldCharType="end"/>
        </w:r>
      </w:ins>
      <w:r w:rsidR="00AC2355">
        <w:rPr>
          <w:rStyle w:val="Hipercze1"/>
          <w:noProof/>
        </w:rPr>
        <w:t>.</w:t>
      </w:r>
    </w:p>
    <w:p w14:paraId="36CB74AC" w14:textId="77777777" w:rsidR="008929AA" w:rsidRPr="008929AA" w:rsidRDefault="008929AA" w:rsidP="00204AAB">
      <w:pPr>
        <w:numPr>
          <w:ilvl w:val="12"/>
          <w:numId w:val="0"/>
        </w:numPr>
        <w:spacing w:line="240" w:lineRule="auto"/>
        <w:ind w:right="-2"/>
        <w:rPr>
          <w:noProof/>
          <w:szCs w:val="22"/>
        </w:rPr>
      </w:pPr>
    </w:p>
    <w:p w14:paraId="3647B9FC" w14:textId="77777777" w:rsidR="00812D16" w:rsidRPr="00067B16" w:rsidRDefault="005B0FB7" w:rsidP="00204AAB">
      <w:pPr>
        <w:numPr>
          <w:ilvl w:val="12"/>
          <w:numId w:val="0"/>
        </w:numPr>
        <w:spacing w:line="240" w:lineRule="auto"/>
        <w:ind w:right="-2"/>
        <w:rPr>
          <w:noProof/>
          <w:szCs w:val="22"/>
        </w:rPr>
      </w:pPr>
      <w:r>
        <w:br w:type="page"/>
      </w:r>
    </w:p>
    <w:p w14:paraId="78B6C7AB" w14:textId="77777777" w:rsidR="00812D16" w:rsidRPr="00B3208E" w:rsidRDefault="00812D16" w:rsidP="00204AAB">
      <w:pPr>
        <w:spacing w:line="240" w:lineRule="auto"/>
        <w:rPr>
          <w:noProof/>
          <w:szCs w:val="22"/>
        </w:rPr>
      </w:pPr>
    </w:p>
    <w:p w14:paraId="1716E422" w14:textId="77777777" w:rsidR="00812D16" w:rsidRPr="008929AA" w:rsidRDefault="00812D16" w:rsidP="00204AAB">
      <w:pPr>
        <w:spacing w:line="240" w:lineRule="auto"/>
        <w:rPr>
          <w:noProof/>
          <w:szCs w:val="22"/>
        </w:rPr>
      </w:pPr>
    </w:p>
    <w:p w14:paraId="643AAD50" w14:textId="77777777" w:rsidR="00812D16" w:rsidRPr="008929AA" w:rsidRDefault="00812D16" w:rsidP="00204AAB">
      <w:pPr>
        <w:spacing w:line="240" w:lineRule="auto"/>
        <w:rPr>
          <w:noProof/>
          <w:szCs w:val="22"/>
        </w:rPr>
      </w:pPr>
    </w:p>
    <w:p w14:paraId="3A17C269" w14:textId="77777777" w:rsidR="00812D16" w:rsidRPr="008929AA" w:rsidRDefault="00812D16" w:rsidP="00204AAB">
      <w:pPr>
        <w:spacing w:line="240" w:lineRule="auto"/>
        <w:rPr>
          <w:noProof/>
          <w:szCs w:val="22"/>
        </w:rPr>
      </w:pPr>
    </w:p>
    <w:p w14:paraId="3C8A02A6" w14:textId="77777777" w:rsidR="00812D16" w:rsidRPr="008929AA" w:rsidRDefault="00812D16" w:rsidP="00204AAB">
      <w:pPr>
        <w:spacing w:line="240" w:lineRule="auto"/>
        <w:rPr>
          <w:noProof/>
          <w:szCs w:val="22"/>
        </w:rPr>
      </w:pPr>
    </w:p>
    <w:p w14:paraId="15945F3E" w14:textId="77777777" w:rsidR="00812D16" w:rsidRPr="008929AA" w:rsidRDefault="00812D16" w:rsidP="00204AAB">
      <w:pPr>
        <w:spacing w:line="240" w:lineRule="auto"/>
        <w:rPr>
          <w:noProof/>
          <w:szCs w:val="22"/>
        </w:rPr>
      </w:pPr>
    </w:p>
    <w:p w14:paraId="78168531" w14:textId="77777777" w:rsidR="00812D16" w:rsidRPr="008929AA" w:rsidRDefault="00812D16" w:rsidP="00204AAB">
      <w:pPr>
        <w:spacing w:line="240" w:lineRule="auto"/>
        <w:rPr>
          <w:noProof/>
          <w:szCs w:val="22"/>
        </w:rPr>
      </w:pPr>
    </w:p>
    <w:p w14:paraId="1300A76F" w14:textId="77777777" w:rsidR="00812D16" w:rsidRPr="008929AA" w:rsidRDefault="00812D16" w:rsidP="00204AAB">
      <w:pPr>
        <w:spacing w:line="240" w:lineRule="auto"/>
        <w:rPr>
          <w:noProof/>
          <w:szCs w:val="22"/>
        </w:rPr>
      </w:pPr>
    </w:p>
    <w:p w14:paraId="1B23FFE7" w14:textId="77777777" w:rsidR="00812D16" w:rsidRPr="008929AA" w:rsidRDefault="00812D16" w:rsidP="00204AAB">
      <w:pPr>
        <w:spacing w:line="240" w:lineRule="auto"/>
        <w:rPr>
          <w:noProof/>
          <w:szCs w:val="22"/>
        </w:rPr>
      </w:pPr>
    </w:p>
    <w:p w14:paraId="4F1D0BB2" w14:textId="77777777" w:rsidR="00812D16" w:rsidRPr="008929AA" w:rsidRDefault="00812D16" w:rsidP="00204AAB">
      <w:pPr>
        <w:spacing w:line="240" w:lineRule="auto"/>
        <w:rPr>
          <w:noProof/>
          <w:szCs w:val="22"/>
        </w:rPr>
      </w:pPr>
    </w:p>
    <w:p w14:paraId="28569025" w14:textId="77777777" w:rsidR="00812D16" w:rsidRPr="008929AA" w:rsidRDefault="00812D16" w:rsidP="00204AAB">
      <w:pPr>
        <w:spacing w:line="240" w:lineRule="auto"/>
        <w:rPr>
          <w:noProof/>
          <w:szCs w:val="22"/>
        </w:rPr>
      </w:pPr>
    </w:p>
    <w:p w14:paraId="1BE4A52C" w14:textId="77777777" w:rsidR="00812D16" w:rsidRPr="008929AA" w:rsidRDefault="00812D16" w:rsidP="00204AAB">
      <w:pPr>
        <w:spacing w:line="240" w:lineRule="auto"/>
        <w:rPr>
          <w:noProof/>
          <w:szCs w:val="22"/>
        </w:rPr>
      </w:pPr>
    </w:p>
    <w:p w14:paraId="2DA158A2" w14:textId="77777777" w:rsidR="00812D16" w:rsidRPr="008929AA" w:rsidRDefault="00812D16" w:rsidP="00204AAB">
      <w:pPr>
        <w:spacing w:line="240" w:lineRule="auto"/>
        <w:rPr>
          <w:noProof/>
          <w:szCs w:val="22"/>
        </w:rPr>
      </w:pPr>
    </w:p>
    <w:p w14:paraId="21D21BEA" w14:textId="77777777" w:rsidR="00812D16" w:rsidRPr="008929AA" w:rsidRDefault="00812D16" w:rsidP="00204AAB">
      <w:pPr>
        <w:spacing w:line="240" w:lineRule="auto"/>
        <w:rPr>
          <w:noProof/>
          <w:szCs w:val="22"/>
        </w:rPr>
      </w:pPr>
    </w:p>
    <w:p w14:paraId="1485AA6A" w14:textId="77777777" w:rsidR="00812D16" w:rsidRPr="008929AA" w:rsidRDefault="00812D16" w:rsidP="00204AAB">
      <w:pPr>
        <w:spacing w:line="240" w:lineRule="auto"/>
        <w:rPr>
          <w:noProof/>
          <w:szCs w:val="22"/>
        </w:rPr>
      </w:pPr>
    </w:p>
    <w:p w14:paraId="66E76625" w14:textId="77777777" w:rsidR="00812D16" w:rsidRPr="008929AA" w:rsidRDefault="00812D16" w:rsidP="00204AAB">
      <w:pPr>
        <w:spacing w:line="240" w:lineRule="auto"/>
        <w:rPr>
          <w:noProof/>
          <w:szCs w:val="22"/>
        </w:rPr>
      </w:pPr>
    </w:p>
    <w:p w14:paraId="564677C6" w14:textId="77777777" w:rsidR="00812D16" w:rsidRPr="008929AA" w:rsidRDefault="00812D16" w:rsidP="00204AAB">
      <w:pPr>
        <w:spacing w:line="240" w:lineRule="auto"/>
        <w:rPr>
          <w:noProof/>
          <w:szCs w:val="22"/>
        </w:rPr>
      </w:pPr>
    </w:p>
    <w:p w14:paraId="686DDB11" w14:textId="77777777" w:rsidR="00812D16" w:rsidRPr="008929AA" w:rsidRDefault="00812D16" w:rsidP="00204AAB">
      <w:pPr>
        <w:spacing w:line="240" w:lineRule="auto"/>
        <w:rPr>
          <w:noProof/>
          <w:szCs w:val="22"/>
        </w:rPr>
      </w:pPr>
    </w:p>
    <w:p w14:paraId="597A09D8" w14:textId="77777777" w:rsidR="00812D16" w:rsidRPr="008929AA" w:rsidRDefault="00812D16" w:rsidP="00204AAB">
      <w:pPr>
        <w:spacing w:line="240" w:lineRule="auto"/>
        <w:rPr>
          <w:noProof/>
          <w:szCs w:val="22"/>
        </w:rPr>
      </w:pPr>
    </w:p>
    <w:p w14:paraId="39D8882C" w14:textId="77777777" w:rsidR="00812D16" w:rsidRPr="008929AA" w:rsidRDefault="00812D16" w:rsidP="00204AAB">
      <w:pPr>
        <w:spacing w:line="240" w:lineRule="auto"/>
        <w:rPr>
          <w:noProof/>
          <w:szCs w:val="22"/>
        </w:rPr>
      </w:pPr>
    </w:p>
    <w:p w14:paraId="42ECDE9E" w14:textId="77777777" w:rsidR="00812D16" w:rsidRPr="008929AA" w:rsidRDefault="00812D16" w:rsidP="00204AAB">
      <w:pPr>
        <w:spacing w:line="240" w:lineRule="auto"/>
        <w:rPr>
          <w:noProof/>
          <w:szCs w:val="22"/>
        </w:rPr>
      </w:pPr>
    </w:p>
    <w:p w14:paraId="14253D0D" w14:textId="77777777" w:rsidR="00812D16" w:rsidRDefault="00812D16" w:rsidP="00204AAB">
      <w:pPr>
        <w:spacing w:line="240" w:lineRule="auto"/>
        <w:rPr>
          <w:noProof/>
          <w:szCs w:val="22"/>
        </w:rPr>
      </w:pPr>
    </w:p>
    <w:p w14:paraId="73A3D38B" w14:textId="77777777" w:rsidR="00812D16" w:rsidRPr="008929AA" w:rsidRDefault="005B0FB7" w:rsidP="00204AAB">
      <w:pPr>
        <w:spacing w:line="240" w:lineRule="auto"/>
        <w:jc w:val="center"/>
        <w:rPr>
          <w:noProof/>
          <w:szCs w:val="22"/>
        </w:rPr>
      </w:pPr>
      <w:r>
        <w:rPr>
          <w:b/>
          <w:noProof/>
        </w:rPr>
        <w:t>ANEKS II</w:t>
      </w:r>
    </w:p>
    <w:p w14:paraId="6EF761B2" w14:textId="77777777" w:rsidR="00812D16" w:rsidRPr="008929AA" w:rsidRDefault="00812D16" w:rsidP="00204AAB">
      <w:pPr>
        <w:spacing w:line="240" w:lineRule="auto"/>
        <w:ind w:right="1416"/>
        <w:rPr>
          <w:noProof/>
          <w:szCs w:val="22"/>
        </w:rPr>
      </w:pPr>
    </w:p>
    <w:p w14:paraId="236BE094" w14:textId="115B2EA6" w:rsidR="00812D16" w:rsidRPr="00A26F79" w:rsidRDefault="005B0FB7" w:rsidP="0070596B">
      <w:pPr>
        <w:numPr>
          <w:ilvl w:val="0"/>
          <w:numId w:val="6"/>
        </w:numPr>
        <w:tabs>
          <w:tab w:val="left" w:pos="1701"/>
        </w:tabs>
        <w:spacing w:line="240" w:lineRule="auto"/>
        <w:ind w:right="1418"/>
        <w:rPr>
          <w:b/>
          <w:noProof/>
          <w:szCs w:val="22"/>
        </w:rPr>
      </w:pPr>
      <w:r>
        <w:rPr>
          <w:b/>
          <w:noProof/>
        </w:rPr>
        <w:t>WYTWÓRCA ODPOWIEDZIALNY ZA ZWOLNIENIE SERII</w:t>
      </w:r>
    </w:p>
    <w:p w14:paraId="7C934B6E" w14:textId="3F99D6AF" w:rsidR="00812D16" w:rsidRPr="008225EB" w:rsidRDefault="00CE2499" w:rsidP="00B97F4D">
      <w:pPr>
        <w:spacing w:line="240" w:lineRule="auto"/>
        <w:ind w:left="567" w:hanging="1701"/>
        <w:rPr>
          <w:noProof/>
          <w:szCs w:val="22"/>
        </w:rPr>
      </w:pPr>
      <w:r>
        <w:rPr>
          <w:noProof/>
          <w:szCs w:val="22"/>
        </w:rPr>
        <w:tab/>
      </w:r>
    </w:p>
    <w:p w14:paraId="39C1A79C" w14:textId="77777777" w:rsidR="00812D16" w:rsidRPr="008225EB" w:rsidRDefault="005B0FB7" w:rsidP="0070596B">
      <w:pPr>
        <w:numPr>
          <w:ilvl w:val="0"/>
          <w:numId w:val="6"/>
        </w:numPr>
        <w:tabs>
          <w:tab w:val="left" w:pos="1701"/>
        </w:tabs>
        <w:spacing w:line="240" w:lineRule="auto"/>
        <w:ind w:right="1418"/>
        <w:rPr>
          <w:b/>
          <w:noProof/>
          <w:szCs w:val="22"/>
        </w:rPr>
      </w:pPr>
      <w:r>
        <w:rPr>
          <w:b/>
          <w:noProof/>
        </w:rPr>
        <w:t>WARUNKI LUB OGRANICZENIA DOTYCZĄCE ZAOPATRZENIA I STOSOWANIA</w:t>
      </w:r>
    </w:p>
    <w:p w14:paraId="5547CDD5" w14:textId="77777777" w:rsidR="00812D16" w:rsidRPr="00A3136F" w:rsidRDefault="00812D16" w:rsidP="00204AAB">
      <w:pPr>
        <w:spacing w:line="240" w:lineRule="auto"/>
        <w:ind w:left="567" w:hanging="567"/>
        <w:rPr>
          <w:noProof/>
          <w:szCs w:val="22"/>
        </w:rPr>
      </w:pPr>
    </w:p>
    <w:p w14:paraId="3EB04D21" w14:textId="77777777" w:rsidR="00812D16" w:rsidRPr="008A1008" w:rsidRDefault="005B0FB7" w:rsidP="0070596B">
      <w:pPr>
        <w:numPr>
          <w:ilvl w:val="0"/>
          <w:numId w:val="6"/>
        </w:numPr>
        <w:tabs>
          <w:tab w:val="left" w:pos="1701"/>
        </w:tabs>
        <w:spacing w:line="240" w:lineRule="auto"/>
        <w:ind w:right="1418"/>
        <w:rPr>
          <w:b/>
          <w:noProof/>
          <w:szCs w:val="22"/>
        </w:rPr>
      </w:pPr>
      <w:r>
        <w:rPr>
          <w:b/>
          <w:noProof/>
        </w:rPr>
        <w:t>INNE WARUNKI I WYMAGANIA DOTYCZĄCE DOPUSZCZENIA DO OBROTU</w:t>
      </w:r>
    </w:p>
    <w:p w14:paraId="0C8BC249" w14:textId="77777777" w:rsidR="009B5C19" w:rsidRPr="006B4557" w:rsidRDefault="009B5C19" w:rsidP="00204AAB">
      <w:pPr>
        <w:spacing w:line="240" w:lineRule="auto"/>
        <w:ind w:right="1558"/>
        <w:rPr>
          <w:b/>
        </w:rPr>
      </w:pPr>
    </w:p>
    <w:p w14:paraId="68A90F15" w14:textId="77777777" w:rsidR="009B5C19" w:rsidRPr="006B4557" w:rsidRDefault="005B0FB7" w:rsidP="0070596B">
      <w:pPr>
        <w:numPr>
          <w:ilvl w:val="0"/>
          <w:numId w:val="6"/>
        </w:numPr>
        <w:tabs>
          <w:tab w:val="left" w:pos="1701"/>
        </w:tabs>
        <w:spacing w:line="240" w:lineRule="auto"/>
        <w:ind w:right="1418"/>
        <w:rPr>
          <w:b/>
        </w:rPr>
      </w:pPr>
      <w:r>
        <w:rPr>
          <w:b/>
          <w:caps/>
        </w:rPr>
        <w:t>WARUNKI LUB OGRANICZENIA DOTYCZĄCE BEZPIECZNEGO I SKUTECZNEGO STOSOWANIA PRODUKTU LECZNICZEGO</w:t>
      </w:r>
    </w:p>
    <w:p w14:paraId="38B48B0C" w14:textId="77777777" w:rsidR="009B5C19" w:rsidRPr="006B4557" w:rsidRDefault="009B5C19" w:rsidP="00204AAB">
      <w:pPr>
        <w:spacing w:line="240" w:lineRule="auto"/>
        <w:ind w:right="1416"/>
        <w:rPr>
          <w:b/>
        </w:rPr>
      </w:pPr>
    </w:p>
    <w:p w14:paraId="1DC4B13C" w14:textId="3AAB4E79" w:rsidR="00812D16" w:rsidRPr="001E0334" w:rsidRDefault="005B0FB7" w:rsidP="001E0334">
      <w:pPr>
        <w:pStyle w:val="TitleB"/>
      </w:pPr>
      <w:r>
        <w:br w:type="page"/>
      </w:r>
      <w:r w:rsidRPr="001E0334">
        <w:lastRenderedPageBreak/>
        <w:t>WYTWÓRCA ODPOWIEDZIALNY ZA ZWOLNIENIE SERII</w:t>
      </w:r>
    </w:p>
    <w:p w14:paraId="1DCFFA74" w14:textId="77777777" w:rsidR="00812D16" w:rsidRPr="006B4557" w:rsidRDefault="00812D16" w:rsidP="0056212D">
      <w:pPr>
        <w:keepNext/>
        <w:spacing w:line="240" w:lineRule="auto"/>
        <w:ind w:right="1416"/>
        <w:rPr>
          <w:noProof/>
          <w:szCs w:val="22"/>
        </w:rPr>
      </w:pPr>
    </w:p>
    <w:p w14:paraId="252E1D85" w14:textId="433B34F6" w:rsidR="00812D16" w:rsidRPr="006B4557" w:rsidRDefault="005B0FB7" w:rsidP="00204AAB">
      <w:pPr>
        <w:spacing w:line="240" w:lineRule="auto"/>
        <w:outlineLvl w:val="0"/>
        <w:rPr>
          <w:noProof/>
          <w:szCs w:val="22"/>
        </w:rPr>
      </w:pPr>
      <w:r>
        <w:rPr>
          <w:noProof/>
          <w:u w:val="single"/>
        </w:rPr>
        <w:t>Nazwa i adres wytwórcy odpowiedzialnego za zwolnienie serii</w:t>
      </w:r>
    </w:p>
    <w:p w14:paraId="752F3F05" w14:textId="77777777" w:rsidR="00812D16" w:rsidRPr="006B4557" w:rsidRDefault="00812D16" w:rsidP="00204AAB">
      <w:pPr>
        <w:spacing w:line="240" w:lineRule="auto"/>
        <w:rPr>
          <w:noProof/>
          <w:szCs w:val="22"/>
        </w:rPr>
      </w:pPr>
    </w:p>
    <w:p w14:paraId="53E94297" w14:textId="77777777" w:rsidR="00E63421" w:rsidRDefault="00E63421" w:rsidP="00E63421">
      <w:pPr>
        <w:spacing w:line="240" w:lineRule="auto"/>
        <w:rPr>
          <w:lang w:val="fr-FR" w:eastAsia="en-US" w:bidi="ar-SA"/>
        </w:rPr>
      </w:pPr>
      <w:r>
        <w:rPr>
          <w:lang w:val="fr-FR"/>
        </w:rPr>
        <w:t xml:space="preserve">Les Laboratoires Servier Industrie </w:t>
      </w:r>
    </w:p>
    <w:p w14:paraId="36AC81BC" w14:textId="77777777" w:rsidR="00E63421" w:rsidRDefault="00E63421" w:rsidP="00E63421">
      <w:pPr>
        <w:spacing w:line="240" w:lineRule="auto"/>
        <w:rPr>
          <w:lang w:val="fr-FR"/>
        </w:rPr>
      </w:pPr>
      <w:r>
        <w:rPr>
          <w:lang w:val="fr-FR"/>
        </w:rPr>
        <w:t xml:space="preserve">905, route de Saran </w:t>
      </w:r>
    </w:p>
    <w:p w14:paraId="12F9CBD6" w14:textId="77777777" w:rsidR="00E63421" w:rsidRDefault="00E63421" w:rsidP="00E63421">
      <w:pPr>
        <w:spacing w:line="240" w:lineRule="auto"/>
        <w:rPr>
          <w:lang w:val="en-GB"/>
        </w:rPr>
      </w:pPr>
      <w:r>
        <w:t xml:space="preserve">45520 Gidy </w:t>
      </w:r>
    </w:p>
    <w:p w14:paraId="140D8F9C" w14:textId="59342F83" w:rsidR="00E63421" w:rsidRDefault="00E63421" w:rsidP="00E63421">
      <w:pPr>
        <w:spacing w:line="240" w:lineRule="auto"/>
        <w:rPr>
          <w:noProof/>
          <w:szCs w:val="22"/>
        </w:rPr>
      </w:pPr>
      <w:r>
        <w:t>Francja</w:t>
      </w:r>
    </w:p>
    <w:p w14:paraId="0A911110" w14:textId="77777777" w:rsidR="00812D16" w:rsidRDefault="00812D16" w:rsidP="00204AAB">
      <w:pPr>
        <w:spacing w:line="240" w:lineRule="auto"/>
        <w:rPr>
          <w:noProof/>
          <w:szCs w:val="22"/>
        </w:rPr>
      </w:pPr>
    </w:p>
    <w:p w14:paraId="7A4837AD" w14:textId="77777777" w:rsidR="00422A67" w:rsidRPr="006B4557" w:rsidRDefault="00422A67" w:rsidP="00204AAB">
      <w:pPr>
        <w:spacing w:line="240" w:lineRule="auto"/>
        <w:rPr>
          <w:noProof/>
          <w:szCs w:val="22"/>
        </w:rPr>
      </w:pPr>
    </w:p>
    <w:p w14:paraId="3F8CCFC6" w14:textId="77777777" w:rsidR="00A73A74" w:rsidRPr="001E0334" w:rsidRDefault="005B0FB7" w:rsidP="001E0334">
      <w:pPr>
        <w:pStyle w:val="TitleB"/>
      </w:pPr>
      <w:r w:rsidRPr="001E0334">
        <w:t xml:space="preserve">WARUNKI LUB OGRANICZENIA DOTYCZĄCE ZAOPATRZENIA I STOSOWANIA </w:t>
      </w:r>
    </w:p>
    <w:p w14:paraId="180BB660" w14:textId="77777777" w:rsidR="00812D16" w:rsidRPr="006B4557" w:rsidRDefault="00812D16" w:rsidP="0056212D">
      <w:pPr>
        <w:keepNext/>
        <w:spacing w:line="240" w:lineRule="auto"/>
        <w:rPr>
          <w:noProof/>
          <w:szCs w:val="22"/>
        </w:rPr>
      </w:pPr>
    </w:p>
    <w:p w14:paraId="18427EBA" w14:textId="4B70FA67" w:rsidR="00812D16" w:rsidRPr="006B4557" w:rsidRDefault="005B0FB7" w:rsidP="00204AAB">
      <w:pPr>
        <w:numPr>
          <w:ilvl w:val="12"/>
          <w:numId w:val="0"/>
        </w:numPr>
        <w:spacing w:line="240" w:lineRule="auto"/>
        <w:rPr>
          <w:noProof/>
          <w:szCs w:val="22"/>
        </w:rPr>
      </w:pPr>
      <w:r>
        <w:t>Produkt leczniczy wydawany na receptę do zastrzeżonego stosowania (patrz aneks I: Charakterystyka Produktu Leczniczego, punkt 4.2).</w:t>
      </w:r>
    </w:p>
    <w:p w14:paraId="22D91E8B" w14:textId="065292E1" w:rsidR="00812D16" w:rsidRDefault="00812D16" w:rsidP="00204AAB">
      <w:pPr>
        <w:numPr>
          <w:ilvl w:val="12"/>
          <w:numId w:val="0"/>
        </w:numPr>
        <w:spacing w:line="240" w:lineRule="auto"/>
        <w:rPr>
          <w:noProof/>
          <w:szCs w:val="22"/>
        </w:rPr>
      </w:pPr>
    </w:p>
    <w:p w14:paraId="28D971EB" w14:textId="77777777" w:rsidR="00E63421" w:rsidRPr="006B4557" w:rsidRDefault="00E63421" w:rsidP="00204AAB">
      <w:pPr>
        <w:numPr>
          <w:ilvl w:val="12"/>
          <w:numId w:val="0"/>
        </w:numPr>
        <w:spacing w:line="240" w:lineRule="auto"/>
        <w:rPr>
          <w:noProof/>
          <w:szCs w:val="22"/>
        </w:rPr>
      </w:pPr>
    </w:p>
    <w:p w14:paraId="0EE5CB7B" w14:textId="77777777" w:rsidR="00812D16" w:rsidRPr="001E0334" w:rsidRDefault="005B0FB7" w:rsidP="001E0334">
      <w:pPr>
        <w:pStyle w:val="TitleB"/>
      </w:pPr>
      <w:r w:rsidRPr="001E0334">
        <w:t>INNE WARUNKI I WYMAGANIA DOTYCZĄCE DOPUSZCZENIA DO OBROTU</w:t>
      </w:r>
    </w:p>
    <w:p w14:paraId="20BBE848" w14:textId="77777777" w:rsidR="009B5C19" w:rsidRPr="00067B16" w:rsidRDefault="009B5C19" w:rsidP="0056212D">
      <w:pPr>
        <w:keepNext/>
        <w:spacing w:line="240" w:lineRule="auto"/>
        <w:ind w:right="-1"/>
        <w:rPr>
          <w:iCs/>
          <w:noProof/>
          <w:szCs w:val="22"/>
          <w:u w:val="single"/>
        </w:rPr>
      </w:pPr>
    </w:p>
    <w:p w14:paraId="63CAC747" w14:textId="77777777" w:rsidR="009B5C19" w:rsidRPr="00897D61" w:rsidRDefault="005B0FB7" w:rsidP="0070596B">
      <w:pPr>
        <w:keepNext/>
        <w:numPr>
          <w:ilvl w:val="0"/>
          <w:numId w:val="4"/>
        </w:numPr>
        <w:tabs>
          <w:tab w:val="clear" w:pos="720"/>
          <w:tab w:val="num" w:pos="567"/>
        </w:tabs>
        <w:spacing w:line="240" w:lineRule="auto"/>
        <w:ind w:left="567" w:right="-1" w:hanging="567"/>
        <w:rPr>
          <w:b/>
          <w:szCs w:val="22"/>
          <w:lang w:val="en-US"/>
        </w:rPr>
      </w:pPr>
      <w:r>
        <w:rPr>
          <w:b/>
        </w:rPr>
        <w:t>Okresow</w:t>
      </w:r>
      <w:r w:rsidR="00754AF7">
        <w:rPr>
          <w:b/>
        </w:rPr>
        <w:t>e</w:t>
      </w:r>
      <w:r>
        <w:rPr>
          <w:b/>
        </w:rPr>
        <w:t xml:space="preserve"> raport</w:t>
      </w:r>
      <w:r w:rsidR="00754AF7">
        <w:rPr>
          <w:b/>
        </w:rPr>
        <w:t>y</w:t>
      </w:r>
      <w:r>
        <w:rPr>
          <w:b/>
        </w:rPr>
        <w:t xml:space="preserve"> o bezpieczeństwie stosowania</w:t>
      </w:r>
      <w:r w:rsidR="00754AF7">
        <w:rPr>
          <w:b/>
        </w:rPr>
        <w:t xml:space="preserve"> (ang. </w:t>
      </w:r>
      <w:r w:rsidR="00754AF7" w:rsidRPr="00E63421">
        <w:rPr>
          <w:b/>
          <w:i/>
          <w:szCs w:val="22"/>
          <w:lang w:val="en-US"/>
        </w:rPr>
        <w:t>Periodic safety update reports</w:t>
      </w:r>
      <w:r w:rsidR="00754AF7" w:rsidRPr="00897D61">
        <w:rPr>
          <w:b/>
          <w:szCs w:val="22"/>
          <w:lang w:val="en-US"/>
        </w:rPr>
        <w:t>,</w:t>
      </w:r>
      <w:r w:rsidR="00754AF7" w:rsidRPr="00897D61">
        <w:rPr>
          <w:b/>
          <w:lang w:val="en-US"/>
        </w:rPr>
        <w:t xml:space="preserve"> PSURs</w:t>
      </w:r>
      <w:r w:rsidR="00754AF7" w:rsidRPr="00897D61">
        <w:rPr>
          <w:b/>
          <w:szCs w:val="22"/>
          <w:lang w:val="en-US"/>
        </w:rPr>
        <w:t>)</w:t>
      </w:r>
    </w:p>
    <w:p w14:paraId="754BE6AD" w14:textId="77777777" w:rsidR="009B5C19" w:rsidRPr="00897D61" w:rsidRDefault="009B5C19" w:rsidP="0056212D">
      <w:pPr>
        <w:keepNext/>
        <w:tabs>
          <w:tab w:val="left" w:pos="0"/>
        </w:tabs>
        <w:spacing w:line="240" w:lineRule="auto"/>
        <w:ind w:right="567"/>
        <w:rPr>
          <w:lang w:val="en-US"/>
        </w:rPr>
      </w:pPr>
    </w:p>
    <w:p w14:paraId="7BDD6CA9" w14:textId="05C938D9" w:rsidR="009B5C19" w:rsidRPr="003626AF" w:rsidRDefault="005B0FB7" w:rsidP="00204AAB">
      <w:pPr>
        <w:tabs>
          <w:tab w:val="left" w:pos="0"/>
        </w:tabs>
        <w:spacing w:line="240" w:lineRule="auto"/>
        <w:ind w:right="567"/>
        <w:rPr>
          <w:iCs/>
          <w:szCs w:val="22"/>
        </w:rPr>
      </w:pPr>
      <w:r>
        <w:t>Wymagania do przedłożenia okresowych raportów o bezpieczeństwie stosowania tego produktu</w:t>
      </w:r>
      <w:r w:rsidR="00754AF7">
        <w:t xml:space="preserve"> leczniczego</w:t>
      </w:r>
      <w:r>
        <w:t xml:space="preserve"> są określone w wykazie unijnych dat referencyjnych (wykaz EURD), o którym mowa w art. 107c ust. 7 dyrektywy 2001/83/WE i jego kolejnych aktualizacjach ogłaszanych na europejskiej stronie internetowej dotyczącej leków.</w:t>
      </w:r>
    </w:p>
    <w:p w14:paraId="789E8C4C" w14:textId="77777777" w:rsidR="00E11D49" w:rsidRPr="003626AF" w:rsidRDefault="00E11D49" w:rsidP="00204AAB">
      <w:pPr>
        <w:tabs>
          <w:tab w:val="left" w:pos="0"/>
        </w:tabs>
        <w:spacing w:line="240" w:lineRule="auto"/>
        <w:ind w:right="567"/>
        <w:rPr>
          <w:iCs/>
          <w:szCs w:val="22"/>
        </w:rPr>
      </w:pPr>
    </w:p>
    <w:p w14:paraId="75793804" w14:textId="0FDDB2E3" w:rsidR="00E11D49" w:rsidRPr="008225EB" w:rsidRDefault="005B0FB7" w:rsidP="00204AAB">
      <w:pPr>
        <w:spacing w:line="240" w:lineRule="auto"/>
        <w:rPr>
          <w:iCs/>
          <w:szCs w:val="22"/>
        </w:rPr>
      </w:pPr>
      <w:r>
        <w:t>Podmiot odpowiedzialny powinien przedłożyć pierwszy okresowy raport o bezpieczeństwie stosowania</w:t>
      </w:r>
      <w:r w:rsidR="00754AF7">
        <w:t xml:space="preserve"> (PSUR)</w:t>
      </w:r>
      <w:r>
        <w:t xml:space="preserve"> tego produktu w ciągu 6 miesięcy po dopuszczeniu do obrotu. </w:t>
      </w:r>
    </w:p>
    <w:p w14:paraId="4666EDC2" w14:textId="77777777" w:rsidR="00910624" w:rsidRPr="008A1008" w:rsidRDefault="00910624" w:rsidP="00204AAB">
      <w:pPr>
        <w:spacing w:line="240" w:lineRule="auto"/>
        <w:ind w:right="-1"/>
        <w:rPr>
          <w:iCs/>
          <w:noProof/>
          <w:szCs w:val="22"/>
          <w:u w:val="single"/>
        </w:rPr>
      </w:pPr>
    </w:p>
    <w:p w14:paraId="75BC1280" w14:textId="77777777" w:rsidR="00910624" w:rsidRPr="006B4557" w:rsidRDefault="00910624" w:rsidP="00204AAB">
      <w:pPr>
        <w:spacing w:line="240" w:lineRule="auto"/>
        <w:ind w:right="-1"/>
        <w:rPr>
          <w:u w:val="single"/>
        </w:rPr>
      </w:pPr>
    </w:p>
    <w:p w14:paraId="4B1EAF56" w14:textId="1EC7CB86" w:rsidR="00910624" w:rsidRPr="001E0334" w:rsidRDefault="005B0FB7" w:rsidP="001E0334">
      <w:pPr>
        <w:pStyle w:val="TitleB"/>
      </w:pPr>
      <w:r w:rsidRPr="001E0334">
        <w:t xml:space="preserve">WARUNKI </w:t>
      </w:r>
      <w:r w:rsidR="00754AF7" w:rsidRPr="001E0334">
        <w:t>LUB</w:t>
      </w:r>
      <w:r w:rsidRPr="001E0334">
        <w:t xml:space="preserve"> OGRANICZENIA DOTYCZĄCE BEZPIECZNEGO I</w:t>
      </w:r>
      <w:r w:rsidR="00E63421" w:rsidRPr="001E0334">
        <w:t> </w:t>
      </w:r>
      <w:r w:rsidRPr="001E0334">
        <w:t>SKUTECZNEGO S</w:t>
      </w:r>
      <w:r w:rsidR="00E63421" w:rsidRPr="001E0334">
        <w:t>TOSOWANIA PRODUKTU LECZNICZEGO</w:t>
      </w:r>
    </w:p>
    <w:p w14:paraId="73395360" w14:textId="77777777" w:rsidR="00812D16" w:rsidRPr="006B4557" w:rsidRDefault="00812D16" w:rsidP="0056212D">
      <w:pPr>
        <w:keepNext/>
        <w:spacing w:line="240" w:lineRule="auto"/>
        <w:ind w:right="-1"/>
        <w:rPr>
          <w:u w:val="single"/>
        </w:rPr>
      </w:pPr>
    </w:p>
    <w:p w14:paraId="7940819B" w14:textId="77777777" w:rsidR="00812D16" w:rsidRPr="006B4557" w:rsidRDefault="005B0FB7" w:rsidP="0070596B">
      <w:pPr>
        <w:keepNext/>
        <w:numPr>
          <w:ilvl w:val="0"/>
          <w:numId w:val="4"/>
        </w:numPr>
        <w:spacing w:line="240" w:lineRule="auto"/>
        <w:ind w:right="-1" w:hanging="720"/>
        <w:rPr>
          <w:b/>
        </w:rPr>
      </w:pPr>
      <w:r>
        <w:rPr>
          <w:b/>
        </w:rPr>
        <w:t xml:space="preserve">Plan zarządzania ryzykiem (ang. </w:t>
      </w:r>
      <w:r w:rsidRPr="00E63421">
        <w:rPr>
          <w:b/>
          <w:i/>
        </w:rPr>
        <w:t>Risk Management Plan</w:t>
      </w:r>
      <w:r>
        <w:rPr>
          <w:b/>
        </w:rPr>
        <w:t>, RMP)</w:t>
      </w:r>
    </w:p>
    <w:p w14:paraId="3AB921B4" w14:textId="77777777" w:rsidR="00CB31DA" w:rsidRPr="006B4557" w:rsidRDefault="00CB31DA" w:rsidP="0056212D">
      <w:pPr>
        <w:keepNext/>
        <w:spacing w:line="240" w:lineRule="auto"/>
        <w:ind w:left="720" w:right="-1"/>
        <w:rPr>
          <w:b/>
        </w:rPr>
      </w:pPr>
    </w:p>
    <w:p w14:paraId="6B4EBCBF" w14:textId="77777777" w:rsidR="00812D16" w:rsidRPr="006B4557" w:rsidRDefault="005B0FB7" w:rsidP="00204AAB">
      <w:pPr>
        <w:tabs>
          <w:tab w:val="left" w:pos="0"/>
        </w:tabs>
        <w:spacing w:line="240" w:lineRule="auto"/>
        <w:ind w:right="567"/>
        <w:rPr>
          <w:noProof/>
          <w:szCs w:val="22"/>
        </w:rPr>
      </w:pPr>
      <w: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46ABDABB" w14:textId="77777777" w:rsidR="00812D16" w:rsidRPr="006B4557" w:rsidRDefault="00812D16" w:rsidP="00204AAB">
      <w:pPr>
        <w:spacing w:line="240" w:lineRule="auto"/>
        <w:ind w:right="-1"/>
        <w:rPr>
          <w:iCs/>
          <w:noProof/>
          <w:szCs w:val="22"/>
        </w:rPr>
      </w:pPr>
    </w:p>
    <w:p w14:paraId="49F30EC6" w14:textId="77777777" w:rsidR="00812D16" w:rsidRPr="006B4557" w:rsidRDefault="005B0FB7" w:rsidP="00204AAB">
      <w:pPr>
        <w:spacing w:line="240" w:lineRule="auto"/>
        <w:ind w:right="-1"/>
        <w:rPr>
          <w:iCs/>
          <w:noProof/>
          <w:szCs w:val="22"/>
        </w:rPr>
      </w:pPr>
      <w:r>
        <w:t>Uaktualniony RMP należy przedstawiać:</w:t>
      </w:r>
    </w:p>
    <w:p w14:paraId="0C8AAFC7" w14:textId="77777777" w:rsidR="00660403" w:rsidRPr="006B4557" w:rsidRDefault="005B0FB7" w:rsidP="0070596B">
      <w:pPr>
        <w:numPr>
          <w:ilvl w:val="0"/>
          <w:numId w:val="2"/>
        </w:numPr>
        <w:spacing w:line="240" w:lineRule="auto"/>
        <w:ind w:right="-1"/>
        <w:rPr>
          <w:iCs/>
          <w:noProof/>
          <w:szCs w:val="22"/>
        </w:rPr>
      </w:pPr>
      <w:r>
        <w:t>na żądanie Europejskiej Agencji Leków;</w:t>
      </w:r>
    </w:p>
    <w:p w14:paraId="3F8623B5" w14:textId="77777777" w:rsidR="00812D16" w:rsidRPr="006B4557" w:rsidRDefault="005B0FB7" w:rsidP="0070596B">
      <w:pPr>
        <w:numPr>
          <w:ilvl w:val="0"/>
          <w:numId w:val="2"/>
        </w:numPr>
        <w:tabs>
          <w:tab w:val="clear" w:pos="567"/>
          <w:tab w:val="clear" w:pos="720"/>
        </w:tabs>
        <w:spacing w:line="240" w:lineRule="auto"/>
        <w:ind w:left="567" w:right="-1" w:hanging="207"/>
        <w:rPr>
          <w:iCs/>
          <w:noProof/>
          <w:szCs w:val="22"/>
        </w:rPr>
      </w:pPr>
      <w: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1814BC5C" w14:textId="1724C8B6" w:rsidR="007B31AB" w:rsidRDefault="007B31AB" w:rsidP="00204AAB">
      <w:pPr>
        <w:spacing w:line="240" w:lineRule="auto"/>
        <w:ind w:right="-1"/>
        <w:rPr>
          <w:iCs/>
          <w:szCs w:val="22"/>
        </w:rPr>
      </w:pPr>
    </w:p>
    <w:p w14:paraId="7744268E" w14:textId="7A472CB6" w:rsidR="004807D0" w:rsidRPr="00A26F79" w:rsidRDefault="004807D0" w:rsidP="004807D0">
      <w:pPr>
        <w:numPr>
          <w:ilvl w:val="0"/>
          <w:numId w:val="4"/>
        </w:numPr>
        <w:spacing w:line="240" w:lineRule="auto"/>
        <w:ind w:right="-1" w:hanging="720"/>
        <w:rPr>
          <w:iCs/>
          <w:noProof/>
          <w:szCs w:val="22"/>
        </w:rPr>
      </w:pPr>
      <w:r>
        <w:rPr>
          <w:b/>
        </w:rPr>
        <w:t>Dodatkowe działania w celu minimalizacji ryzyka</w:t>
      </w:r>
    </w:p>
    <w:p w14:paraId="7934BD03" w14:textId="178B4060" w:rsidR="004807D0" w:rsidRDefault="004807D0" w:rsidP="00204AAB">
      <w:pPr>
        <w:spacing w:line="240" w:lineRule="auto"/>
        <w:ind w:right="-1"/>
        <w:rPr>
          <w:iCs/>
          <w:szCs w:val="22"/>
        </w:rPr>
      </w:pPr>
    </w:p>
    <w:p w14:paraId="00B14734" w14:textId="77777777" w:rsidR="004807D0" w:rsidRDefault="004807D0" w:rsidP="00204AAB">
      <w:pPr>
        <w:spacing w:line="240" w:lineRule="auto"/>
        <w:ind w:right="-1"/>
        <w:rPr>
          <w:iCs/>
          <w:szCs w:val="22"/>
        </w:rPr>
      </w:pPr>
      <w:r>
        <w:rPr>
          <w:iCs/>
          <w:szCs w:val="22"/>
        </w:rPr>
        <w:t xml:space="preserve">Przed wprowadzeniem do obrotu produktu Tibsovo w każdym państwie członkowskim podmiot odpowiedzialny musi uzgodnić z właściwym organem krajowym treść i format programu edukacyjnego, w tym środki przekazu, sposoby dystrybucji i wszelkie inne aspekty programu. </w:t>
      </w:r>
    </w:p>
    <w:p w14:paraId="62D0C1D4" w14:textId="77777777" w:rsidR="004807D0" w:rsidRDefault="004807D0" w:rsidP="00204AAB">
      <w:pPr>
        <w:spacing w:line="240" w:lineRule="auto"/>
        <w:ind w:right="-1"/>
        <w:rPr>
          <w:iCs/>
          <w:szCs w:val="22"/>
        </w:rPr>
      </w:pPr>
    </w:p>
    <w:p w14:paraId="543158E6" w14:textId="077FD1B8" w:rsidR="004807D0" w:rsidRDefault="004807D0" w:rsidP="00204AAB">
      <w:pPr>
        <w:spacing w:line="240" w:lineRule="auto"/>
        <w:ind w:right="-1"/>
        <w:rPr>
          <w:iCs/>
          <w:szCs w:val="22"/>
        </w:rPr>
      </w:pPr>
      <w:r>
        <w:rPr>
          <w:iCs/>
          <w:szCs w:val="22"/>
        </w:rPr>
        <w:t>Program edukacyjny skierowany jest do pacjentó</w:t>
      </w:r>
      <w:r w:rsidR="00AB1B08">
        <w:rPr>
          <w:iCs/>
          <w:szCs w:val="22"/>
        </w:rPr>
        <w:t>w</w:t>
      </w:r>
      <w:r>
        <w:rPr>
          <w:iCs/>
          <w:szCs w:val="22"/>
        </w:rPr>
        <w:t xml:space="preserve"> z AML, którym przepisano Tibsovo, w celu dalszego dostarczenia informacji dotyczących ważnego </w:t>
      </w:r>
      <w:r w:rsidR="00AB1B08">
        <w:rPr>
          <w:iCs/>
          <w:szCs w:val="22"/>
        </w:rPr>
        <w:t>zidentyfikowanego ryzyka zespołu różnicowania.</w:t>
      </w:r>
    </w:p>
    <w:p w14:paraId="4D9D28C1" w14:textId="213154B3" w:rsidR="00AB1B08" w:rsidRDefault="00AB1B08" w:rsidP="00204AAB">
      <w:pPr>
        <w:spacing w:line="240" w:lineRule="auto"/>
        <w:ind w:right="-1"/>
        <w:rPr>
          <w:iCs/>
          <w:szCs w:val="22"/>
        </w:rPr>
      </w:pPr>
    </w:p>
    <w:p w14:paraId="7C8B0FAB" w14:textId="7E93E482" w:rsidR="00AB1B08" w:rsidRDefault="003E484E" w:rsidP="00204AAB">
      <w:pPr>
        <w:spacing w:line="240" w:lineRule="auto"/>
        <w:ind w:right="-1"/>
        <w:rPr>
          <w:iCs/>
          <w:szCs w:val="22"/>
        </w:rPr>
      </w:pPr>
      <w:r>
        <w:rPr>
          <w:iCs/>
          <w:szCs w:val="22"/>
        </w:rPr>
        <w:lastRenderedPageBreak/>
        <w:t xml:space="preserve">Podmiot odpowiedzialny zapewni, że w każdym państwie członkowskim, w którym </w:t>
      </w:r>
      <w:r w:rsidR="00097991">
        <w:rPr>
          <w:iCs/>
          <w:szCs w:val="22"/>
        </w:rPr>
        <w:t xml:space="preserve">produkt </w:t>
      </w:r>
      <w:r>
        <w:rPr>
          <w:iCs/>
          <w:szCs w:val="22"/>
        </w:rPr>
        <w:t>Tibsovo jest wprowadzany do obrotu, wszyscy pacjenci, którzy mają stosować Tibsovo, otrzymają następujący pakiet edukacyjny:</w:t>
      </w:r>
    </w:p>
    <w:p w14:paraId="19F4C0FF" w14:textId="245A5FF9" w:rsidR="003E484E" w:rsidRDefault="003E484E" w:rsidP="00204AAB">
      <w:pPr>
        <w:spacing w:line="240" w:lineRule="auto"/>
        <w:ind w:right="-1"/>
        <w:rPr>
          <w:iCs/>
          <w:szCs w:val="22"/>
        </w:rPr>
      </w:pPr>
      <w:r>
        <w:rPr>
          <w:iCs/>
          <w:szCs w:val="22"/>
        </w:rPr>
        <w:t>Pakiet informacyjny dla pacjenta:</w:t>
      </w:r>
    </w:p>
    <w:p w14:paraId="3CA86ED6" w14:textId="1BC9E8BF" w:rsidR="003E484E" w:rsidRPr="009669A2" w:rsidRDefault="003E484E" w:rsidP="003E484E">
      <w:pPr>
        <w:pStyle w:val="Paragraphedeliste"/>
        <w:numPr>
          <w:ilvl w:val="0"/>
          <w:numId w:val="20"/>
        </w:numPr>
        <w:tabs>
          <w:tab w:val="left" w:pos="420"/>
        </w:tabs>
        <w:jc w:val="both"/>
        <w:rPr>
          <w:noProof/>
          <w:color w:val="000000" w:themeColor="text1"/>
          <w:szCs w:val="22"/>
        </w:rPr>
      </w:pPr>
      <w:r>
        <w:rPr>
          <w:noProof/>
          <w:color w:val="000000" w:themeColor="text1"/>
          <w:szCs w:val="22"/>
        </w:rPr>
        <w:t>Ulotka dla pacjenta</w:t>
      </w:r>
    </w:p>
    <w:p w14:paraId="24B0D106" w14:textId="3CFDCA7B" w:rsidR="003E484E" w:rsidRPr="009669A2" w:rsidRDefault="003E484E" w:rsidP="003E484E">
      <w:pPr>
        <w:pStyle w:val="Paragraphedeliste"/>
        <w:numPr>
          <w:ilvl w:val="0"/>
          <w:numId w:val="20"/>
        </w:numPr>
        <w:tabs>
          <w:tab w:val="left" w:pos="420"/>
        </w:tabs>
        <w:jc w:val="both"/>
        <w:rPr>
          <w:noProof/>
          <w:color w:val="000000" w:themeColor="text1"/>
          <w:szCs w:val="22"/>
        </w:rPr>
      </w:pPr>
      <w:r>
        <w:rPr>
          <w:noProof/>
          <w:color w:val="000000" w:themeColor="text1"/>
          <w:szCs w:val="22"/>
        </w:rPr>
        <w:t>Karta ostrzegawcza dla pacjenta</w:t>
      </w:r>
      <w:r w:rsidRPr="009669A2">
        <w:rPr>
          <w:noProof/>
          <w:color w:val="000000" w:themeColor="text1"/>
          <w:szCs w:val="22"/>
        </w:rPr>
        <w:t xml:space="preserve">: </w:t>
      </w:r>
    </w:p>
    <w:p w14:paraId="2E4F9F62" w14:textId="549C278E" w:rsidR="003E484E" w:rsidRPr="003E484E" w:rsidRDefault="003E484E" w:rsidP="003E484E">
      <w:pPr>
        <w:pStyle w:val="Paragraphedeliste"/>
        <w:numPr>
          <w:ilvl w:val="1"/>
          <w:numId w:val="20"/>
        </w:numPr>
        <w:tabs>
          <w:tab w:val="left" w:pos="420"/>
        </w:tabs>
        <w:jc w:val="both"/>
        <w:rPr>
          <w:noProof/>
          <w:color w:val="000000" w:themeColor="text1"/>
          <w:szCs w:val="22"/>
        </w:rPr>
      </w:pPr>
      <w:r w:rsidRPr="003E484E">
        <w:rPr>
          <w:noProof/>
          <w:color w:val="000000" w:themeColor="text1"/>
          <w:szCs w:val="22"/>
        </w:rPr>
        <w:t xml:space="preserve">Informacja dla pacjentów z AML, że </w:t>
      </w:r>
      <w:r>
        <w:rPr>
          <w:noProof/>
          <w:color w:val="000000" w:themeColor="text1"/>
          <w:szCs w:val="22"/>
        </w:rPr>
        <w:t xml:space="preserve">leczenie produktem </w:t>
      </w:r>
      <w:r w:rsidRPr="003E484E">
        <w:rPr>
          <w:noProof/>
          <w:color w:val="000000" w:themeColor="text1"/>
          <w:szCs w:val="22"/>
        </w:rPr>
        <w:t xml:space="preserve">Tibsovo </w:t>
      </w:r>
      <w:r>
        <w:rPr>
          <w:noProof/>
          <w:color w:val="000000" w:themeColor="text1"/>
          <w:szCs w:val="22"/>
        </w:rPr>
        <w:t>może powodować zespół różnicowania</w:t>
      </w:r>
      <w:r w:rsidRPr="003E484E">
        <w:rPr>
          <w:noProof/>
          <w:color w:val="000000" w:themeColor="text1"/>
          <w:szCs w:val="22"/>
        </w:rPr>
        <w:t>.</w:t>
      </w:r>
    </w:p>
    <w:p w14:paraId="3FA24207" w14:textId="4B8202AC" w:rsidR="003E484E" w:rsidRPr="007C65AE" w:rsidRDefault="003E484E" w:rsidP="003E484E">
      <w:pPr>
        <w:pStyle w:val="Paragraphedeliste"/>
        <w:numPr>
          <w:ilvl w:val="1"/>
          <w:numId w:val="20"/>
        </w:numPr>
        <w:tabs>
          <w:tab w:val="left" w:pos="420"/>
        </w:tabs>
        <w:jc w:val="both"/>
        <w:rPr>
          <w:noProof/>
          <w:color w:val="000000" w:themeColor="text1"/>
          <w:szCs w:val="22"/>
        </w:rPr>
      </w:pPr>
      <w:r w:rsidRPr="007C65AE">
        <w:rPr>
          <w:noProof/>
          <w:color w:val="000000" w:themeColor="text1"/>
          <w:szCs w:val="22"/>
        </w:rPr>
        <w:t xml:space="preserve">Opis objawów przedmiotowych </w:t>
      </w:r>
      <w:r>
        <w:rPr>
          <w:noProof/>
          <w:color w:val="000000" w:themeColor="text1"/>
          <w:szCs w:val="22"/>
        </w:rPr>
        <w:t>i</w:t>
      </w:r>
      <w:r w:rsidRPr="007C65AE">
        <w:rPr>
          <w:noProof/>
          <w:color w:val="000000" w:themeColor="text1"/>
          <w:szCs w:val="22"/>
        </w:rPr>
        <w:t xml:space="preserve"> p</w:t>
      </w:r>
      <w:r>
        <w:rPr>
          <w:noProof/>
          <w:color w:val="000000" w:themeColor="text1"/>
          <w:szCs w:val="22"/>
        </w:rPr>
        <w:t xml:space="preserve">odmiotowych stanowiących zagrożenie dla bezpieczeństwa </w:t>
      </w:r>
      <w:r w:rsidR="007C65AE">
        <w:rPr>
          <w:noProof/>
          <w:color w:val="000000" w:themeColor="text1"/>
          <w:szCs w:val="22"/>
        </w:rPr>
        <w:t xml:space="preserve">pacjenta </w:t>
      </w:r>
      <w:r>
        <w:rPr>
          <w:noProof/>
          <w:color w:val="000000" w:themeColor="text1"/>
          <w:szCs w:val="22"/>
        </w:rPr>
        <w:t>oraz kiedy należy szukać pomocy medycznej w przypadku podejrzenia zespołu różnicowania</w:t>
      </w:r>
      <w:r w:rsidR="007C65AE">
        <w:rPr>
          <w:noProof/>
          <w:color w:val="000000" w:themeColor="text1"/>
          <w:szCs w:val="22"/>
        </w:rPr>
        <w:t>.</w:t>
      </w:r>
    </w:p>
    <w:p w14:paraId="4ECBCEB3" w14:textId="2966E401" w:rsidR="003E484E" w:rsidRPr="007C65AE" w:rsidRDefault="007C65AE" w:rsidP="003E484E">
      <w:pPr>
        <w:pStyle w:val="Paragraphedeliste"/>
        <w:numPr>
          <w:ilvl w:val="1"/>
          <w:numId w:val="20"/>
        </w:numPr>
        <w:tabs>
          <w:tab w:val="left" w:pos="420"/>
        </w:tabs>
        <w:jc w:val="both"/>
        <w:rPr>
          <w:noProof/>
          <w:color w:val="000000" w:themeColor="text1"/>
          <w:szCs w:val="22"/>
        </w:rPr>
      </w:pPr>
      <w:r w:rsidRPr="007C65AE">
        <w:rPr>
          <w:noProof/>
          <w:color w:val="000000" w:themeColor="text1"/>
          <w:szCs w:val="22"/>
        </w:rPr>
        <w:t>Ostrzeżenie dla personelu medycznego</w:t>
      </w:r>
      <w:r>
        <w:rPr>
          <w:noProof/>
          <w:color w:val="000000" w:themeColor="text1"/>
          <w:szCs w:val="22"/>
        </w:rPr>
        <w:t xml:space="preserve"> leczącego</w:t>
      </w:r>
      <w:r w:rsidRPr="007C65AE">
        <w:rPr>
          <w:noProof/>
          <w:color w:val="000000" w:themeColor="text1"/>
          <w:szCs w:val="22"/>
        </w:rPr>
        <w:t xml:space="preserve"> pa</w:t>
      </w:r>
      <w:r>
        <w:rPr>
          <w:noProof/>
          <w:color w:val="000000" w:themeColor="text1"/>
          <w:szCs w:val="22"/>
        </w:rPr>
        <w:t>cjenta w dowolnym czasie, w tym w nagłych przypadkach, że pacjent stosuje produkt Tibsovo.</w:t>
      </w:r>
    </w:p>
    <w:p w14:paraId="7BC57FCA" w14:textId="6A55B052" w:rsidR="003E484E" w:rsidRPr="007D311E" w:rsidRDefault="007C65AE" w:rsidP="003E484E">
      <w:pPr>
        <w:pStyle w:val="Paragraphedeliste"/>
        <w:numPr>
          <w:ilvl w:val="1"/>
          <w:numId w:val="20"/>
        </w:numPr>
        <w:tabs>
          <w:tab w:val="left" w:pos="420"/>
        </w:tabs>
        <w:jc w:val="both"/>
        <w:rPr>
          <w:noProof/>
          <w:color w:val="000000" w:themeColor="text1"/>
          <w:szCs w:val="22"/>
        </w:rPr>
      </w:pPr>
      <w:r w:rsidRPr="007D311E">
        <w:rPr>
          <w:noProof/>
          <w:color w:val="000000" w:themeColor="text1"/>
          <w:szCs w:val="22"/>
        </w:rPr>
        <w:t>Dane kontaktowe lekarza prowadzącego, który przepisał</w:t>
      </w:r>
      <w:r w:rsidR="003E484E" w:rsidRPr="007D311E">
        <w:rPr>
          <w:noProof/>
          <w:color w:val="000000" w:themeColor="text1"/>
          <w:szCs w:val="22"/>
        </w:rPr>
        <w:t xml:space="preserve"> Tibsovo.</w:t>
      </w:r>
    </w:p>
    <w:p w14:paraId="62C4759F" w14:textId="2BDB4F33" w:rsidR="003E484E" w:rsidRPr="007D311E" w:rsidRDefault="009A5668" w:rsidP="003E484E">
      <w:pPr>
        <w:pStyle w:val="Paragraphedeliste"/>
        <w:numPr>
          <w:ilvl w:val="1"/>
          <w:numId w:val="20"/>
        </w:numPr>
        <w:tabs>
          <w:tab w:val="left" w:pos="420"/>
        </w:tabs>
        <w:jc w:val="both"/>
        <w:rPr>
          <w:noProof/>
          <w:color w:val="000000" w:themeColor="text1"/>
          <w:szCs w:val="22"/>
        </w:rPr>
      </w:pPr>
      <w:r>
        <w:rPr>
          <w:noProof/>
          <w:color w:val="000000" w:themeColor="text1"/>
          <w:szCs w:val="22"/>
        </w:rPr>
        <w:t>Karta m</w:t>
      </w:r>
      <w:r w:rsidR="007C65AE" w:rsidRPr="007D311E">
        <w:rPr>
          <w:noProof/>
          <w:color w:val="000000" w:themeColor="text1"/>
          <w:szCs w:val="22"/>
        </w:rPr>
        <w:t>us</w:t>
      </w:r>
      <w:r w:rsidR="00907346">
        <w:rPr>
          <w:noProof/>
          <w:color w:val="000000" w:themeColor="text1"/>
          <w:szCs w:val="22"/>
        </w:rPr>
        <w:t>i</w:t>
      </w:r>
      <w:r w:rsidR="007C65AE" w:rsidRPr="007D311E">
        <w:rPr>
          <w:noProof/>
          <w:color w:val="000000" w:themeColor="text1"/>
          <w:szCs w:val="22"/>
        </w:rPr>
        <w:t xml:space="preserve"> być dostępn</w:t>
      </w:r>
      <w:r w:rsidR="00907346">
        <w:rPr>
          <w:noProof/>
          <w:color w:val="000000" w:themeColor="text1"/>
          <w:szCs w:val="22"/>
        </w:rPr>
        <w:t>a</w:t>
      </w:r>
      <w:r w:rsidR="007C65AE" w:rsidRPr="007D311E">
        <w:rPr>
          <w:noProof/>
          <w:color w:val="000000" w:themeColor="text1"/>
          <w:szCs w:val="22"/>
        </w:rPr>
        <w:t xml:space="preserve"> przez cały czas i przedstawian</w:t>
      </w:r>
      <w:r w:rsidR="00907346">
        <w:rPr>
          <w:noProof/>
          <w:color w:val="000000" w:themeColor="text1"/>
          <w:szCs w:val="22"/>
        </w:rPr>
        <w:t>a</w:t>
      </w:r>
      <w:r w:rsidR="007C65AE" w:rsidRPr="007D311E">
        <w:rPr>
          <w:noProof/>
          <w:color w:val="000000" w:themeColor="text1"/>
          <w:szCs w:val="22"/>
        </w:rPr>
        <w:t xml:space="preserve"> każdemu prac</w:t>
      </w:r>
      <w:r w:rsidR="007C65AE">
        <w:rPr>
          <w:noProof/>
          <w:color w:val="000000" w:themeColor="text1"/>
          <w:szCs w:val="22"/>
        </w:rPr>
        <w:t>ownikowi ochrony zdrowia</w:t>
      </w:r>
      <w:r w:rsidR="003E484E" w:rsidRPr="007D311E">
        <w:rPr>
          <w:noProof/>
          <w:color w:val="000000" w:themeColor="text1"/>
          <w:szCs w:val="22"/>
        </w:rPr>
        <w:t>.</w:t>
      </w:r>
    </w:p>
    <w:p w14:paraId="25E13DBD" w14:textId="77777777" w:rsidR="003E484E" w:rsidRPr="007D311E" w:rsidRDefault="003E484E" w:rsidP="003E484E">
      <w:pPr>
        <w:tabs>
          <w:tab w:val="clear" w:pos="567"/>
        </w:tabs>
        <w:spacing w:line="240" w:lineRule="auto"/>
        <w:ind w:right="-1"/>
        <w:rPr>
          <w:noProof/>
        </w:rPr>
      </w:pPr>
    </w:p>
    <w:p w14:paraId="4D0A417E" w14:textId="1F8E48F9" w:rsidR="003E484E" w:rsidRPr="007D311E" w:rsidRDefault="007C65AE" w:rsidP="003E484E">
      <w:pPr>
        <w:tabs>
          <w:tab w:val="left" w:pos="420"/>
        </w:tabs>
        <w:jc w:val="both"/>
        <w:rPr>
          <w:noProof/>
          <w:color w:val="000000" w:themeColor="text1"/>
          <w:szCs w:val="22"/>
        </w:rPr>
      </w:pPr>
      <w:r w:rsidRPr="007D311E">
        <w:rPr>
          <w:noProof/>
          <w:color w:val="000000" w:themeColor="text1"/>
          <w:szCs w:val="22"/>
        </w:rPr>
        <w:t>Karta ostrzegawcza dla pacjenta zostanie zintegrowa</w:t>
      </w:r>
      <w:r>
        <w:rPr>
          <w:noProof/>
          <w:color w:val="000000" w:themeColor="text1"/>
          <w:szCs w:val="22"/>
        </w:rPr>
        <w:t xml:space="preserve">na z opakowaniem, </w:t>
      </w:r>
      <w:r w:rsidR="007D311E">
        <w:rPr>
          <w:noProof/>
          <w:color w:val="000000" w:themeColor="text1"/>
          <w:szCs w:val="22"/>
        </w:rPr>
        <w:t>a jej treść będzie uzgodniona jako część oznakowania (Aneks III</w:t>
      </w:r>
      <w:r w:rsidR="003E484E" w:rsidRPr="007D311E">
        <w:rPr>
          <w:noProof/>
          <w:color w:val="000000" w:themeColor="text1"/>
          <w:szCs w:val="22"/>
        </w:rPr>
        <w:t xml:space="preserve">). </w:t>
      </w:r>
    </w:p>
    <w:p w14:paraId="3A2092C6" w14:textId="77777777" w:rsidR="003E484E" w:rsidRPr="007D311E" w:rsidRDefault="003E484E" w:rsidP="00204AAB">
      <w:pPr>
        <w:spacing w:line="240" w:lineRule="auto"/>
        <w:ind w:right="-1"/>
        <w:rPr>
          <w:iCs/>
          <w:szCs w:val="22"/>
        </w:rPr>
      </w:pPr>
    </w:p>
    <w:p w14:paraId="4C0A7793" w14:textId="77777777" w:rsidR="00812D16" w:rsidRPr="007D311E" w:rsidRDefault="005B0FB7" w:rsidP="00204AAB">
      <w:pPr>
        <w:spacing w:line="240" w:lineRule="auto"/>
        <w:ind w:right="566"/>
        <w:rPr>
          <w:noProof/>
          <w:szCs w:val="22"/>
        </w:rPr>
      </w:pPr>
      <w:r w:rsidRPr="007D311E">
        <w:br w:type="page"/>
      </w:r>
    </w:p>
    <w:p w14:paraId="489A15F2" w14:textId="77777777" w:rsidR="00812D16" w:rsidRPr="007D311E" w:rsidRDefault="00812D16" w:rsidP="00204AAB">
      <w:pPr>
        <w:spacing w:line="240" w:lineRule="auto"/>
        <w:rPr>
          <w:noProof/>
          <w:szCs w:val="22"/>
        </w:rPr>
      </w:pPr>
    </w:p>
    <w:p w14:paraId="5A48D30F" w14:textId="77777777" w:rsidR="00812D16" w:rsidRPr="007D311E" w:rsidRDefault="00812D16" w:rsidP="00204AAB">
      <w:pPr>
        <w:spacing w:line="240" w:lineRule="auto"/>
        <w:rPr>
          <w:noProof/>
          <w:szCs w:val="22"/>
        </w:rPr>
      </w:pPr>
    </w:p>
    <w:p w14:paraId="36D5C0BD" w14:textId="77777777" w:rsidR="00812D16" w:rsidRPr="007D311E" w:rsidRDefault="00812D16" w:rsidP="00204AAB">
      <w:pPr>
        <w:spacing w:line="240" w:lineRule="auto"/>
        <w:rPr>
          <w:noProof/>
          <w:szCs w:val="22"/>
        </w:rPr>
      </w:pPr>
    </w:p>
    <w:p w14:paraId="414FE7C7" w14:textId="77777777" w:rsidR="00812D16" w:rsidRPr="007D311E" w:rsidRDefault="00812D16" w:rsidP="00204AAB">
      <w:pPr>
        <w:spacing w:line="240" w:lineRule="auto"/>
        <w:rPr>
          <w:noProof/>
          <w:szCs w:val="22"/>
        </w:rPr>
      </w:pPr>
    </w:p>
    <w:p w14:paraId="317BA452" w14:textId="77777777" w:rsidR="00812D16" w:rsidRPr="007D311E" w:rsidRDefault="00812D16" w:rsidP="00204AAB">
      <w:pPr>
        <w:spacing w:line="240" w:lineRule="auto"/>
      </w:pPr>
    </w:p>
    <w:p w14:paraId="6F5BAE42" w14:textId="77777777" w:rsidR="00812D16" w:rsidRPr="007D311E" w:rsidRDefault="00812D16" w:rsidP="00204AAB">
      <w:pPr>
        <w:spacing w:line="240" w:lineRule="auto"/>
      </w:pPr>
    </w:p>
    <w:p w14:paraId="2B391D54" w14:textId="77777777" w:rsidR="00812D16" w:rsidRPr="007D311E" w:rsidRDefault="00812D16" w:rsidP="00204AAB">
      <w:pPr>
        <w:spacing w:line="240" w:lineRule="auto"/>
      </w:pPr>
    </w:p>
    <w:p w14:paraId="4926E307" w14:textId="77777777" w:rsidR="00812D16" w:rsidRPr="007D311E" w:rsidRDefault="00812D16" w:rsidP="00204AAB">
      <w:pPr>
        <w:spacing w:line="240" w:lineRule="auto"/>
      </w:pPr>
    </w:p>
    <w:p w14:paraId="73E05044" w14:textId="77777777" w:rsidR="00812D16" w:rsidRPr="007D311E" w:rsidRDefault="00812D16" w:rsidP="00204AAB">
      <w:pPr>
        <w:spacing w:line="240" w:lineRule="auto"/>
      </w:pPr>
    </w:p>
    <w:p w14:paraId="7F7440E7" w14:textId="77777777" w:rsidR="00812D16" w:rsidRPr="007D311E" w:rsidRDefault="00812D16" w:rsidP="00204AAB">
      <w:pPr>
        <w:spacing w:line="240" w:lineRule="auto"/>
        <w:rPr>
          <w:noProof/>
          <w:szCs w:val="22"/>
        </w:rPr>
      </w:pPr>
    </w:p>
    <w:p w14:paraId="29EAD608" w14:textId="77777777" w:rsidR="00812D16" w:rsidRPr="007D311E" w:rsidRDefault="00812D16" w:rsidP="00204AAB">
      <w:pPr>
        <w:spacing w:line="240" w:lineRule="auto"/>
        <w:rPr>
          <w:noProof/>
          <w:szCs w:val="22"/>
        </w:rPr>
      </w:pPr>
    </w:p>
    <w:p w14:paraId="3121AAFA" w14:textId="77777777" w:rsidR="00812D16" w:rsidRPr="007D311E" w:rsidRDefault="00812D16" w:rsidP="00204AAB">
      <w:pPr>
        <w:spacing w:line="240" w:lineRule="auto"/>
        <w:rPr>
          <w:noProof/>
          <w:szCs w:val="22"/>
        </w:rPr>
      </w:pPr>
    </w:p>
    <w:p w14:paraId="73A909E4" w14:textId="77777777" w:rsidR="00812D16" w:rsidRPr="007D311E" w:rsidRDefault="00812D16" w:rsidP="00204AAB">
      <w:pPr>
        <w:spacing w:line="240" w:lineRule="auto"/>
        <w:rPr>
          <w:noProof/>
          <w:szCs w:val="22"/>
        </w:rPr>
      </w:pPr>
    </w:p>
    <w:p w14:paraId="36ED5E33" w14:textId="77777777" w:rsidR="00812D16" w:rsidRPr="007D311E" w:rsidRDefault="00812D16" w:rsidP="00204AAB">
      <w:pPr>
        <w:spacing w:line="240" w:lineRule="auto"/>
        <w:rPr>
          <w:noProof/>
          <w:szCs w:val="22"/>
        </w:rPr>
      </w:pPr>
    </w:p>
    <w:p w14:paraId="4B43936F" w14:textId="77777777" w:rsidR="00812D16" w:rsidRPr="007D311E" w:rsidRDefault="00812D16" w:rsidP="00204AAB">
      <w:pPr>
        <w:spacing w:line="240" w:lineRule="auto"/>
        <w:rPr>
          <w:noProof/>
          <w:szCs w:val="22"/>
        </w:rPr>
      </w:pPr>
    </w:p>
    <w:p w14:paraId="7A7BD90B" w14:textId="77777777" w:rsidR="00812D16" w:rsidRPr="007D311E" w:rsidRDefault="00812D16" w:rsidP="00204AAB">
      <w:pPr>
        <w:spacing w:line="240" w:lineRule="auto"/>
        <w:rPr>
          <w:noProof/>
          <w:szCs w:val="22"/>
        </w:rPr>
      </w:pPr>
    </w:p>
    <w:p w14:paraId="7C428563" w14:textId="77777777" w:rsidR="00812D16" w:rsidRPr="007D311E" w:rsidRDefault="00812D16" w:rsidP="00204AAB">
      <w:pPr>
        <w:spacing w:line="240" w:lineRule="auto"/>
        <w:outlineLvl w:val="0"/>
        <w:rPr>
          <w:b/>
          <w:noProof/>
          <w:szCs w:val="22"/>
        </w:rPr>
      </w:pPr>
    </w:p>
    <w:p w14:paraId="1F0413B0" w14:textId="77777777" w:rsidR="00812D16" w:rsidRPr="007D311E" w:rsidRDefault="00812D16" w:rsidP="00204AAB">
      <w:pPr>
        <w:spacing w:line="240" w:lineRule="auto"/>
        <w:outlineLvl w:val="0"/>
        <w:rPr>
          <w:b/>
          <w:noProof/>
          <w:szCs w:val="22"/>
        </w:rPr>
      </w:pPr>
    </w:p>
    <w:p w14:paraId="7A740FFD" w14:textId="77777777" w:rsidR="00812D16" w:rsidRPr="007D311E" w:rsidRDefault="00812D16" w:rsidP="00204AAB">
      <w:pPr>
        <w:spacing w:line="240" w:lineRule="auto"/>
        <w:outlineLvl w:val="0"/>
        <w:rPr>
          <w:b/>
          <w:noProof/>
          <w:szCs w:val="22"/>
        </w:rPr>
      </w:pPr>
    </w:p>
    <w:p w14:paraId="519660EF" w14:textId="77777777" w:rsidR="00812D16" w:rsidRPr="007D311E" w:rsidRDefault="00812D16" w:rsidP="00204AAB">
      <w:pPr>
        <w:spacing w:line="240" w:lineRule="auto"/>
        <w:outlineLvl w:val="0"/>
        <w:rPr>
          <w:b/>
          <w:noProof/>
          <w:szCs w:val="22"/>
        </w:rPr>
      </w:pPr>
    </w:p>
    <w:p w14:paraId="11118CC4" w14:textId="77777777" w:rsidR="00812D16" w:rsidRPr="007D311E" w:rsidRDefault="00812D16" w:rsidP="00204AAB">
      <w:pPr>
        <w:spacing w:line="240" w:lineRule="auto"/>
        <w:outlineLvl w:val="0"/>
        <w:rPr>
          <w:b/>
          <w:noProof/>
          <w:szCs w:val="22"/>
        </w:rPr>
      </w:pPr>
    </w:p>
    <w:p w14:paraId="6951E9CE" w14:textId="77777777" w:rsidR="00812D16" w:rsidRPr="007D311E" w:rsidRDefault="00812D16" w:rsidP="00204AAB">
      <w:pPr>
        <w:spacing w:line="240" w:lineRule="auto"/>
        <w:outlineLvl w:val="0"/>
        <w:rPr>
          <w:b/>
          <w:noProof/>
          <w:szCs w:val="22"/>
        </w:rPr>
      </w:pPr>
    </w:p>
    <w:p w14:paraId="0683834B" w14:textId="77777777" w:rsidR="00812D16" w:rsidRPr="006B4557" w:rsidRDefault="005B0FB7" w:rsidP="00204AAB">
      <w:pPr>
        <w:spacing w:line="240" w:lineRule="auto"/>
        <w:jc w:val="center"/>
        <w:outlineLvl w:val="0"/>
        <w:rPr>
          <w:b/>
          <w:noProof/>
          <w:szCs w:val="22"/>
        </w:rPr>
      </w:pPr>
      <w:r>
        <w:rPr>
          <w:b/>
          <w:noProof/>
        </w:rPr>
        <w:t>ANEKS III</w:t>
      </w:r>
    </w:p>
    <w:p w14:paraId="7E508698" w14:textId="77777777" w:rsidR="00812D16" w:rsidRPr="006B4557" w:rsidRDefault="00812D16" w:rsidP="00204AAB">
      <w:pPr>
        <w:spacing w:line="240" w:lineRule="auto"/>
        <w:jc w:val="center"/>
        <w:rPr>
          <w:b/>
          <w:noProof/>
          <w:szCs w:val="22"/>
        </w:rPr>
      </w:pPr>
    </w:p>
    <w:p w14:paraId="724877D1" w14:textId="77777777" w:rsidR="00812D16" w:rsidRPr="006B4557" w:rsidRDefault="005B0FB7" w:rsidP="00204AAB">
      <w:pPr>
        <w:spacing w:line="240" w:lineRule="auto"/>
        <w:jc w:val="center"/>
        <w:outlineLvl w:val="0"/>
        <w:rPr>
          <w:b/>
          <w:noProof/>
          <w:szCs w:val="22"/>
        </w:rPr>
      </w:pPr>
      <w:r>
        <w:rPr>
          <w:b/>
          <w:noProof/>
        </w:rPr>
        <w:t>OZNAKOWANIE OPAKOWAŃ I ULOTKA DLA PACJENTA</w:t>
      </w:r>
    </w:p>
    <w:p w14:paraId="61297DD7" w14:textId="77777777" w:rsidR="000166C1" w:rsidRPr="006B4557" w:rsidRDefault="005B0FB7" w:rsidP="00204AAB">
      <w:pPr>
        <w:spacing w:line="240" w:lineRule="auto"/>
        <w:rPr>
          <w:b/>
          <w:noProof/>
          <w:szCs w:val="22"/>
        </w:rPr>
      </w:pPr>
      <w:r>
        <w:br w:type="page"/>
      </w:r>
    </w:p>
    <w:p w14:paraId="0FCD971F" w14:textId="77777777" w:rsidR="000166C1" w:rsidRPr="006B4557" w:rsidRDefault="000166C1" w:rsidP="00204AAB">
      <w:pPr>
        <w:spacing w:line="240" w:lineRule="auto"/>
        <w:outlineLvl w:val="0"/>
        <w:rPr>
          <w:b/>
          <w:noProof/>
          <w:szCs w:val="22"/>
        </w:rPr>
      </w:pPr>
    </w:p>
    <w:p w14:paraId="5D2B36F5" w14:textId="77777777" w:rsidR="000166C1" w:rsidRPr="006B4557" w:rsidRDefault="000166C1" w:rsidP="00204AAB">
      <w:pPr>
        <w:spacing w:line="240" w:lineRule="auto"/>
        <w:outlineLvl w:val="0"/>
        <w:rPr>
          <w:b/>
          <w:noProof/>
          <w:szCs w:val="22"/>
        </w:rPr>
      </w:pPr>
    </w:p>
    <w:p w14:paraId="5DE845C5" w14:textId="77777777" w:rsidR="000166C1" w:rsidRPr="006B4557" w:rsidRDefault="000166C1" w:rsidP="00204AAB">
      <w:pPr>
        <w:spacing w:line="240" w:lineRule="auto"/>
        <w:outlineLvl w:val="0"/>
        <w:rPr>
          <w:b/>
          <w:noProof/>
          <w:szCs w:val="22"/>
        </w:rPr>
      </w:pPr>
    </w:p>
    <w:p w14:paraId="32C97E91" w14:textId="77777777" w:rsidR="000166C1" w:rsidRPr="006B4557" w:rsidRDefault="000166C1" w:rsidP="00204AAB">
      <w:pPr>
        <w:spacing w:line="240" w:lineRule="auto"/>
        <w:outlineLvl w:val="0"/>
        <w:rPr>
          <w:b/>
          <w:noProof/>
          <w:szCs w:val="22"/>
        </w:rPr>
      </w:pPr>
    </w:p>
    <w:p w14:paraId="77095F02" w14:textId="77777777" w:rsidR="000166C1" w:rsidRPr="006B4557" w:rsidRDefault="000166C1" w:rsidP="00204AAB">
      <w:pPr>
        <w:spacing w:line="240" w:lineRule="auto"/>
        <w:outlineLvl w:val="0"/>
        <w:rPr>
          <w:b/>
          <w:noProof/>
          <w:szCs w:val="22"/>
        </w:rPr>
      </w:pPr>
    </w:p>
    <w:p w14:paraId="3D8EC3DE" w14:textId="77777777" w:rsidR="000166C1" w:rsidRPr="006B4557" w:rsidRDefault="000166C1" w:rsidP="00204AAB">
      <w:pPr>
        <w:spacing w:line="240" w:lineRule="auto"/>
        <w:outlineLvl w:val="0"/>
        <w:rPr>
          <w:b/>
          <w:noProof/>
          <w:szCs w:val="22"/>
        </w:rPr>
      </w:pPr>
    </w:p>
    <w:p w14:paraId="28FCE41B" w14:textId="77777777" w:rsidR="000166C1" w:rsidRPr="006B4557" w:rsidRDefault="000166C1" w:rsidP="00204AAB">
      <w:pPr>
        <w:spacing w:line="240" w:lineRule="auto"/>
        <w:outlineLvl w:val="0"/>
        <w:rPr>
          <w:b/>
          <w:noProof/>
          <w:szCs w:val="22"/>
        </w:rPr>
      </w:pPr>
    </w:p>
    <w:p w14:paraId="08C7AC17" w14:textId="77777777" w:rsidR="000166C1" w:rsidRPr="006B4557" w:rsidRDefault="000166C1" w:rsidP="00204AAB">
      <w:pPr>
        <w:spacing w:line="240" w:lineRule="auto"/>
        <w:outlineLvl w:val="0"/>
        <w:rPr>
          <w:b/>
          <w:noProof/>
          <w:szCs w:val="22"/>
        </w:rPr>
      </w:pPr>
    </w:p>
    <w:p w14:paraId="6F219E62" w14:textId="77777777" w:rsidR="000166C1" w:rsidRPr="006B4557" w:rsidRDefault="000166C1" w:rsidP="00204AAB">
      <w:pPr>
        <w:spacing w:line="240" w:lineRule="auto"/>
        <w:outlineLvl w:val="0"/>
        <w:rPr>
          <w:b/>
          <w:noProof/>
          <w:szCs w:val="22"/>
        </w:rPr>
      </w:pPr>
    </w:p>
    <w:p w14:paraId="77C5FFFF" w14:textId="77777777" w:rsidR="000166C1" w:rsidRPr="006B4557" w:rsidRDefault="000166C1" w:rsidP="00204AAB">
      <w:pPr>
        <w:spacing w:line="240" w:lineRule="auto"/>
        <w:outlineLvl w:val="0"/>
        <w:rPr>
          <w:b/>
          <w:noProof/>
          <w:szCs w:val="22"/>
        </w:rPr>
      </w:pPr>
    </w:p>
    <w:p w14:paraId="01FAD725" w14:textId="77777777" w:rsidR="000166C1" w:rsidRPr="006B4557" w:rsidRDefault="000166C1" w:rsidP="00204AAB">
      <w:pPr>
        <w:spacing w:line="240" w:lineRule="auto"/>
        <w:outlineLvl w:val="0"/>
        <w:rPr>
          <w:b/>
          <w:noProof/>
          <w:szCs w:val="22"/>
        </w:rPr>
      </w:pPr>
    </w:p>
    <w:p w14:paraId="0F1C6383" w14:textId="77777777" w:rsidR="000166C1" w:rsidRPr="006B4557" w:rsidRDefault="000166C1" w:rsidP="00204AAB">
      <w:pPr>
        <w:spacing w:line="240" w:lineRule="auto"/>
        <w:outlineLvl w:val="0"/>
        <w:rPr>
          <w:b/>
          <w:noProof/>
          <w:szCs w:val="22"/>
        </w:rPr>
      </w:pPr>
    </w:p>
    <w:p w14:paraId="4F224D7E" w14:textId="77777777" w:rsidR="000166C1" w:rsidRPr="006B4557" w:rsidRDefault="000166C1" w:rsidP="00204AAB">
      <w:pPr>
        <w:spacing w:line="240" w:lineRule="auto"/>
        <w:outlineLvl w:val="0"/>
        <w:rPr>
          <w:b/>
          <w:noProof/>
          <w:szCs w:val="22"/>
        </w:rPr>
      </w:pPr>
    </w:p>
    <w:p w14:paraId="7203AE64" w14:textId="77777777" w:rsidR="000166C1" w:rsidRPr="006B4557" w:rsidRDefault="000166C1" w:rsidP="00204AAB">
      <w:pPr>
        <w:spacing w:line="240" w:lineRule="auto"/>
        <w:outlineLvl w:val="0"/>
        <w:rPr>
          <w:b/>
          <w:noProof/>
          <w:szCs w:val="22"/>
        </w:rPr>
      </w:pPr>
    </w:p>
    <w:p w14:paraId="12462772" w14:textId="77777777" w:rsidR="000166C1" w:rsidRPr="006B4557" w:rsidRDefault="000166C1" w:rsidP="00204AAB">
      <w:pPr>
        <w:spacing w:line="240" w:lineRule="auto"/>
        <w:outlineLvl w:val="0"/>
        <w:rPr>
          <w:b/>
          <w:noProof/>
          <w:szCs w:val="22"/>
        </w:rPr>
      </w:pPr>
    </w:p>
    <w:p w14:paraId="2863F04C" w14:textId="77777777" w:rsidR="000166C1" w:rsidRPr="006B4557" w:rsidRDefault="000166C1" w:rsidP="00204AAB">
      <w:pPr>
        <w:spacing w:line="240" w:lineRule="auto"/>
        <w:outlineLvl w:val="0"/>
        <w:rPr>
          <w:b/>
          <w:noProof/>
          <w:szCs w:val="22"/>
        </w:rPr>
      </w:pPr>
    </w:p>
    <w:p w14:paraId="1D0649B6" w14:textId="77777777" w:rsidR="000166C1" w:rsidRPr="006B4557" w:rsidRDefault="000166C1" w:rsidP="00204AAB">
      <w:pPr>
        <w:spacing w:line="240" w:lineRule="auto"/>
        <w:outlineLvl w:val="0"/>
        <w:rPr>
          <w:b/>
          <w:noProof/>
          <w:szCs w:val="22"/>
        </w:rPr>
      </w:pPr>
    </w:p>
    <w:p w14:paraId="15468424" w14:textId="77777777" w:rsidR="000166C1" w:rsidRPr="006B4557" w:rsidRDefault="000166C1" w:rsidP="00204AAB">
      <w:pPr>
        <w:spacing w:line="240" w:lineRule="auto"/>
        <w:outlineLvl w:val="0"/>
        <w:rPr>
          <w:b/>
          <w:noProof/>
          <w:szCs w:val="22"/>
        </w:rPr>
      </w:pPr>
    </w:p>
    <w:p w14:paraId="4D481552" w14:textId="77777777" w:rsidR="00B64B2F" w:rsidRPr="006B4557" w:rsidRDefault="00B64B2F" w:rsidP="00204AAB">
      <w:pPr>
        <w:spacing w:line="240" w:lineRule="auto"/>
        <w:outlineLvl w:val="0"/>
        <w:rPr>
          <w:b/>
          <w:noProof/>
          <w:szCs w:val="22"/>
        </w:rPr>
      </w:pPr>
    </w:p>
    <w:p w14:paraId="6166C620" w14:textId="77777777" w:rsidR="00B64B2F" w:rsidRPr="006B4557" w:rsidRDefault="00B64B2F" w:rsidP="00204AAB">
      <w:pPr>
        <w:spacing w:line="240" w:lineRule="auto"/>
        <w:outlineLvl w:val="0"/>
        <w:rPr>
          <w:b/>
          <w:noProof/>
          <w:szCs w:val="22"/>
        </w:rPr>
      </w:pPr>
    </w:p>
    <w:p w14:paraId="3ECBA393" w14:textId="77777777" w:rsidR="00B64B2F" w:rsidRPr="006B4557" w:rsidRDefault="00B64B2F" w:rsidP="00204AAB">
      <w:pPr>
        <w:spacing w:line="240" w:lineRule="auto"/>
        <w:outlineLvl w:val="0"/>
        <w:rPr>
          <w:b/>
          <w:noProof/>
          <w:szCs w:val="22"/>
        </w:rPr>
      </w:pPr>
    </w:p>
    <w:p w14:paraId="254F1219" w14:textId="77777777" w:rsidR="0015541C" w:rsidRPr="006B4557" w:rsidRDefault="0015541C" w:rsidP="00204AAB">
      <w:pPr>
        <w:spacing w:line="240" w:lineRule="auto"/>
        <w:outlineLvl w:val="0"/>
        <w:rPr>
          <w:b/>
          <w:noProof/>
          <w:szCs w:val="22"/>
        </w:rPr>
      </w:pPr>
    </w:p>
    <w:p w14:paraId="65761ECC" w14:textId="77777777" w:rsidR="00812D16" w:rsidRPr="001E0334" w:rsidRDefault="005B0FB7" w:rsidP="001E0334">
      <w:pPr>
        <w:pStyle w:val="TitleA"/>
      </w:pPr>
      <w:r w:rsidRPr="001E0334">
        <w:rPr>
          <w:rStyle w:val="DoNotTranslateExternal1"/>
          <w:b/>
          <w:noProof w:val="0"/>
          <w:szCs w:val="20"/>
        </w:rPr>
        <w:t>A.</w:t>
      </w:r>
      <w:r w:rsidRPr="001E0334">
        <w:t xml:space="preserve"> OZNAKOWANIE OPAKOWAŃ</w:t>
      </w:r>
    </w:p>
    <w:p w14:paraId="7F887084" w14:textId="77777777" w:rsidR="00812D16" w:rsidRPr="006B4557" w:rsidRDefault="005B0FB7" w:rsidP="00204AAB">
      <w:pPr>
        <w:shd w:val="clear" w:color="auto" w:fill="FFFFFF"/>
        <w:spacing w:line="240" w:lineRule="auto"/>
        <w:rPr>
          <w:noProof/>
          <w:szCs w:val="22"/>
        </w:rPr>
      </w:pPr>
      <w:r>
        <w:br w:type="page"/>
      </w:r>
    </w:p>
    <w:p w14:paraId="3051742F" w14:textId="75A76FC9" w:rsidR="00812D16" w:rsidRPr="006B4557" w:rsidRDefault="005B0FB7" w:rsidP="00204AAB">
      <w:pPr>
        <w:pBdr>
          <w:top w:val="single" w:sz="4" w:space="1" w:color="auto"/>
          <w:left w:val="single" w:sz="4" w:space="4" w:color="auto"/>
          <w:bottom w:val="single" w:sz="4" w:space="1" w:color="auto"/>
          <w:right w:val="single" w:sz="4" w:space="4" w:color="auto"/>
        </w:pBdr>
        <w:spacing w:line="240" w:lineRule="auto"/>
        <w:rPr>
          <w:b/>
          <w:noProof/>
          <w:szCs w:val="22"/>
        </w:rPr>
      </w:pPr>
      <w:bookmarkStart w:id="60" w:name="_Hlk110523221"/>
      <w:r>
        <w:rPr>
          <w:b/>
          <w:noProof/>
        </w:rPr>
        <w:lastRenderedPageBreak/>
        <w:t>INFORMACJE ZAMIESZCZANE NA OPAKOWANIACH ZEWNĘTRZNYCH</w:t>
      </w:r>
    </w:p>
    <w:bookmarkEnd w:id="60"/>
    <w:p w14:paraId="3FE30F35" w14:textId="77777777" w:rsidR="00812D16" w:rsidRPr="006B45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04CB3FD2" w14:textId="1F59FFAC" w:rsidR="00812D16" w:rsidRPr="006B4557" w:rsidRDefault="00E63421" w:rsidP="00204AAB">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 xml:space="preserve">PUDEŁKO </w:t>
      </w:r>
      <w:r w:rsidR="008A54EB">
        <w:rPr>
          <w:b/>
          <w:noProof/>
        </w:rPr>
        <w:t>TEKTURO</w:t>
      </w:r>
      <w:r>
        <w:rPr>
          <w:b/>
          <w:noProof/>
        </w:rPr>
        <w:t>WE</w:t>
      </w:r>
    </w:p>
    <w:p w14:paraId="045C0D6C" w14:textId="77777777" w:rsidR="00812D16" w:rsidRPr="006B4557" w:rsidRDefault="00812D16" w:rsidP="00204AAB">
      <w:pPr>
        <w:spacing w:line="240" w:lineRule="auto"/>
      </w:pPr>
    </w:p>
    <w:p w14:paraId="5A7B8934" w14:textId="77777777" w:rsidR="006C6114" w:rsidRPr="006C6114" w:rsidRDefault="006C6114" w:rsidP="00204AAB">
      <w:pPr>
        <w:spacing w:line="240" w:lineRule="auto"/>
        <w:rPr>
          <w:noProof/>
          <w:szCs w:val="22"/>
        </w:rPr>
      </w:pPr>
    </w:p>
    <w:p w14:paraId="504B66BB" w14:textId="77777777" w:rsidR="00812D16" w:rsidRPr="006B4557"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Pr>
          <w:b/>
        </w:rPr>
        <w:t>NAZWA PRODUKTU LECZNICZEGO</w:t>
      </w:r>
    </w:p>
    <w:p w14:paraId="77B101C7" w14:textId="77777777" w:rsidR="00812D16" w:rsidRPr="00BC6DC2" w:rsidRDefault="00812D16" w:rsidP="0056212D">
      <w:pPr>
        <w:keepNext/>
        <w:spacing w:line="240" w:lineRule="auto"/>
        <w:rPr>
          <w:noProof/>
          <w:szCs w:val="22"/>
        </w:rPr>
      </w:pPr>
    </w:p>
    <w:p w14:paraId="5C9E1412" w14:textId="127B8C5C" w:rsidR="00812D16" w:rsidRPr="006B4557" w:rsidRDefault="008A54EB" w:rsidP="00204AAB">
      <w:pPr>
        <w:spacing w:line="240" w:lineRule="auto"/>
        <w:rPr>
          <w:noProof/>
          <w:szCs w:val="22"/>
        </w:rPr>
      </w:pPr>
      <w:r>
        <w:t>Tibsovo 250 mg tabletki powlekane</w:t>
      </w:r>
      <w:r w:rsidR="005B0FB7">
        <w:t xml:space="preserve"> </w:t>
      </w:r>
    </w:p>
    <w:p w14:paraId="3774DC38" w14:textId="6BD30138" w:rsidR="00812D16" w:rsidRPr="00067B16" w:rsidRDefault="008A54EB" w:rsidP="00204AAB">
      <w:pPr>
        <w:spacing w:line="240" w:lineRule="auto"/>
        <w:rPr>
          <w:b/>
          <w:szCs w:val="22"/>
        </w:rPr>
      </w:pPr>
      <w:r>
        <w:t>iwosydenib</w:t>
      </w:r>
      <w:r w:rsidR="005B0FB7">
        <w:rPr>
          <w:b/>
        </w:rPr>
        <w:t xml:space="preserve"> </w:t>
      </w:r>
    </w:p>
    <w:p w14:paraId="1931167B" w14:textId="77777777" w:rsidR="00812D16" w:rsidRPr="00067B16" w:rsidRDefault="00812D16" w:rsidP="00204AAB">
      <w:pPr>
        <w:spacing w:line="240" w:lineRule="auto"/>
        <w:rPr>
          <w:noProof/>
          <w:szCs w:val="22"/>
        </w:rPr>
      </w:pPr>
    </w:p>
    <w:p w14:paraId="0B3820C3" w14:textId="77777777" w:rsidR="00812D16" w:rsidRPr="00B3208E" w:rsidRDefault="00812D16" w:rsidP="00204AAB">
      <w:pPr>
        <w:spacing w:line="240" w:lineRule="auto"/>
        <w:rPr>
          <w:noProof/>
          <w:szCs w:val="22"/>
        </w:rPr>
      </w:pPr>
      <w:bookmarkStart w:id="61" w:name="_Hlk110523762"/>
    </w:p>
    <w:p w14:paraId="034D9589" w14:textId="72E8F32D" w:rsidR="00812D16" w:rsidRPr="00A26F79"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ZAWARTOŚĆ SUBSTANCJI CZYNNEJ</w:t>
      </w:r>
    </w:p>
    <w:p w14:paraId="526E6131" w14:textId="77777777" w:rsidR="00812D16" w:rsidRPr="006B4557" w:rsidRDefault="00812D16" w:rsidP="0056212D">
      <w:pPr>
        <w:keepNext/>
        <w:spacing w:line="240" w:lineRule="auto"/>
        <w:rPr>
          <w:noProof/>
          <w:szCs w:val="22"/>
        </w:rPr>
      </w:pPr>
    </w:p>
    <w:p w14:paraId="6F936606" w14:textId="717ADF07" w:rsidR="00812D16" w:rsidRPr="00067B16" w:rsidRDefault="008A54EB" w:rsidP="00204AAB">
      <w:pPr>
        <w:spacing w:line="240" w:lineRule="auto"/>
        <w:rPr>
          <w:noProof/>
          <w:szCs w:val="22"/>
        </w:rPr>
      </w:pPr>
      <w:r>
        <w:t>Każda tabletka powlekan</w:t>
      </w:r>
      <w:r w:rsidR="00757068">
        <w:t>a</w:t>
      </w:r>
      <w:r>
        <w:t xml:space="preserve"> zawiera 250 mg iwosydenibu.</w:t>
      </w:r>
    </w:p>
    <w:p w14:paraId="04BDE121" w14:textId="77777777" w:rsidR="00812D16" w:rsidRPr="00B3208E" w:rsidRDefault="00812D16" w:rsidP="00204AAB">
      <w:pPr>
        <w:spacing w:line="240" w:lineRule="auto"/>
        <w:rPr>
          <w:noProof/>
          <w:szCs w:val="22"/>
        </w:rPr>
      </w:pPr>
    </w:p>
    <w:p w14:paraId="037266AA" w14:textId="77777777" w:rsidR="00812D16" w:rsidRPr="00A26F79" w:rsidRDefault="00812D16" w:rsidP="00204AAB">
      <w:pPr>
        <w:spacing w:line="240" w:lineRule="auto"/>
        <w:rPr>
          <w:noProof/>
          <w:szCs w:val="22"/>
        </w:rPr>
      </w:pPr>
    </w:p>
    <w:p w14:paraId="56D939A9" w14:textId="77777777" w:rsidR="00812D16" w:rsidRPr="008225EB"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WYKAZ SUBSTANCJI POMOCNICZYCH</w:t>
      </w:r>
    </w:p>
    <w:p w14:paraId="6685E12F" w14:textId="60570966" w:rsidR="00812D16" w:rsidRDefault="00812D16" w:rsidP="00204AAB">
      <w:pPr>
        <w:spacing w:line="240" w:lineRule="auto"/>
        <w:rPr>
          <w:noProof/>
          <w:szCs w:val="22"/>
        </w:rPr>
      </w:pPr>
    </w:p>
    <w:p w14:paraId="425CA099" w14:textId="5E6978D2" w:rsidR="008A54EB" w:rsidRPr="00695713" w:rsidRDefault="008079D5" w:rsidP="008A54EB">
      <w:pPr>
        <w:spacing w:line="240" w:lineRule="auto"/>
        <w:rPr>
          <w:noProof/>
          <w:szCs w:val="22"/>
        </w:rPr>
      </w:pPr>
      <w:r>
        <w:rPr>
          <w:noProof/>
          <w:szCs w:val="22"/>
        </w:rPr>
        <w:t>Z</w:t>
      </w:r>
      <w:r w:rsidR="008A54EB" w:rsidRPr="00695713">
        <w:rPr>
          <w:noProof/>
          <w:szCs w:val="22"/>
        </w:rPr>
        <w:t>awiera</w:t>
      </w:r>
      <w:r w:rsidR="008A54EB">
        <w:rPr>
          <w:noProof/>
          <w:szCs w:val="22"/>
        </w:rPr>
        <w:t xml:space="preserve"> </w:t>
      </w:r>
      <w:r w:rsidR="008A54EB" w:rsidRPr="00695713">
        <w:rPr>
          <w:noProof/>
          <w:szCs w:val="22"/>
        </w:rPr>
        <w:t>laktozę</w:t>
      </w:r>
      <w:r w:rsidR="008A54EB">
        <w:rPr>
          <w:noProof/>
          <w:szCs w:val="22"/>
        </w:rPr>
        <w:t xml:space="preserve">. </w:t>
      </w:r>
      <w:r w:rsidR="008A54EB" w:rsidRPr="008A54EB">
        <w:rPr>
          <w:noProof/>
          <w:szCs w:val="22"/>
          <w:highlight w:val="lightGray"/>
        </w:rPr>
        <w:t>Dodatkowe informacje - patrz ulotka.</w:t>
      </w:r>
    </w:p>
    <w:p w14:paraId="0610821F" w14:textId="77777777" w:rsidR="008A54EB" w:rsidRPr="00A3136F" w:rsidRDefault="008A54EB" w:rsidP="00204AAB">
      <w:pPr>
        <w:spacing w:line="240" w:lineRule="auto"/>
        <w:rPr>
          <w:noProof/>
          <w:szCs w:val="22"/>
        </w:rPr>
      </w:pPr>
    </w:p>
    <w:p w14:paraId="391CAB48" w14:textId="77777777" w:rsidR="00812D16" w:rsidRPr="000643D3" w:rsidRDefault="00812D16" w:rsidP="00204AAB">
      <w:pPr>
        <w:spacing w:line="240" w:lineRule="auto"/>
        <w:rPr>
          <w:noProof/>
          <w:szCs w:val="22"/>
        </w:rPr>
      </w:pPr>
    </w:p>
    <w:p w14:paraId="1BE3AF84" w14:textId="77777777" w:rsidR="00812D16" w:rsidRPr="00412450"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POSTAĆ FARMACEUTYCZNA I ZAWARTOŚĆ OPAKOWANIA</w:t>
      </w:r>
    </w:p>
    <w:p w14:paraId="08D123F0" w14:textId="77777777" w:rsidR="00812D16" w:rsidRPr="006B4557" w:rsidRDefault="00812D16" w:rsidP="00204AAB">
      <w:pPr>
        <w:spacing w:line="240" w:lineRule="auto"/>
        <w:rPr>
          <w:noProof/>
          <w:szCs w:val="22"/>
        </w:rPr>
      </w:pPr>
    </w:p>
    <w:p w14:paraId="5A5C5E84" w14:textId="3E1D5EF7" w:rsidR="00812D16" w:rsidRDefault="008A54EB" w:rsidP="00204AAB">
      <w:pPr>
        <w:spacing w:line="240" w:lineRule="auto"/>
        <w:rPr>
          <w:noProof/>
          <w:szCs w:val="22"/>
        </w:rPr>
      </w:pPr>
      <w:r w:rsidRPr="009F3CC7">
        <w:rPr>
          <w:noProof/>
          <w:szCs w:val="22"/>
        </w:rPr>
        <w:t>Tabletka powlekana</w:t>
      </w:r>
    </w:p>
    <w:p w14:paraId="4965BAB6" w14:textId="5EB8A990" w:rsidR="008A54EB" w:rsidRDefault="008A54EB" w:rsidP="00204AAB">
      <w:pPr>
        <w:spacing w:line="240" w:lineRule="auto"/>
        <w:rPr>
          <w:noProof/>
          <w:szCs w:val="22"/>
        </w:rPr>
      </w:pPr>
    </w:p>
    <w:p w14:paraId="6D4DE428" w14:textId="6316A0ED" w:rsidR="008A54EB" w:rsidRDefault="008A54EB" w:rsidP="00204AAB">
      <w:pPr>
        <w:spacing w:line="240" w:lineRule="auto"/>
        <w:rPr>
          <w:noProof/>
          <w:szCs w:val="22"/>
        </w:rPr>
      </w:pPr>
      <w:r>
        <w:rPr>
          <w:noProof/>
          <w:szCs w:val="22"/>
        </w:rPr>
        <w:t>60 tabletek</w:t>
      </w:r>
      <w:r w:rsidR="00757068">
        <w:rPr>
          <w:noProof/>
          <w:szCs w:val="22"/>
        </w:rPr>
        <w:t xml:space="preserve"> powlekanych</w:t>
      </w:r>
    </w:p>
    <w:p w14:paraId="213AA760" w14:textId="77777777" w:rsidR="008A54EB" w:rsidRDefault="008A54EB" w:rsidP="00204AAB">
      <w:pPr>
        <w:spacing w:line="240" w:lineRule="auto"/>
        <w:rPr>
          <w:noProof/>
          <w:szCs w:val="22"/>
        </w:rPr>
      </w:pPr>
    </w:p>
    <w:p w14:paraId="170B2B7B" w14:textId="77777777" w:rsidR="008A54EB" w:rsidRPr="007B42D3" w:rsidRDefault="008A54EB" w:rsidP="00204AAB">
      <w:pPr>
        <w:spacing w:line="240" w:lineRule="auto"/>
        <w:rPr>
          <w:noProof/>
          <w:szCs w:val="22"/>
        </w:rPr>
      </w:pPr>
    </w:p>
    <w:p w14:paraId="24A2CDDD" w14:textId="4120E1DB" w:rsidR="00812D16" w:rsidRPr="00067B16"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SPOSÓB I DROGA PODANIA</w:t>
      </w:r>
    </w:p>
    <w:p w14:paraId="14C05DF2" w14:textId="77777777" w:rsidR="00812D16" w:rsidRPr="006B4557" w:rsidRDefault="00812D16" w:rsidP="0056212D">
      <w:pPr>
        <w:keepNext/>
        <w:spacing w:line="240" w:lineRule="auto"/>
        <w:rPr>
          <w:noProof/>
          <w:szCs w:val="22"/>
        </w:rPr>
      </w:pPr>
    </w:p>
    <w:p w14:paraId="32E0CB68" w14:textId="4B588685" w:rsidR="00812D16" w:rsidRDefault="005B0FB7" w:rsidP="00204AAB">
      <w:pPr>
        <w:spacing w:line="240" w:lineRule="auto"/>
      </w:pPr>
      <w:r>
        <w:t>Należy zapoznać się z treścią ulotki przed zastosowaniem leku.</w:t>
      </w:r>
    </w:p>
    <w:p w14:paraId="4B0DCCF3" w14:textId="6B7C539A" w:rsidR="003D5163" w:rsidRDefault="003D5163" w:rsidP="00204AAB">
      <w:pPr>
        <w:spacing w:line="240" w:lineRule="auto"/>
      </w:pPr>
    </w:p>
    <w:p w14:paraId="1BA0262C" w14:textId="72E339D5" w:rsidR="003D5163" w:rsidRDefault="003D5163" w:rsidP="00204AAB">
      <w:pPr>
        <w:spacing w:line="240" w:lineRule="auto"/>
      </w:pPr>
      <w:r>
        <w:t>Podanie doustne.</w:t>
      </w:r>
    </w:p>
    <w:p w14:paraId="74E81AFC" w14:textId="77777777" w:rsidR="00812D16" w:rsidRPr="00067B16" w:rsidRDefault="00812D16" w:rsidP="00204AAB">
      <w:pPr>
        <w:spacing w:line="240" w:lineRule="auto"/>
        <w:rPr>
          <w:noProof/>
          <w:szCs w:val="22"/>
        </w:rPr>
      </w:pPr>
    </w:p>
    <w:p w14:paraId="07603D52" w14:textId="77777777" w:rsidR="00812D16" w:rsidRPr="00067B16" w:rsidRDefault="00812D16" w:rsidP="00204AAB">
      <w:pPr>
        <w:spacing w:line="240" w:lineRule="auto"/>
        <w:rPr>
          <w:noProof/>
          <w:szCs w:val="22"/>
        </w:rPr>
      </w:pPr>
    </w:p>
    <w:p w14:paraId="121D2B5D" w14:textId="77777777" w:rsidR="00812D16" w:rsidRPr="00A26F79"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OSTRZEŻENIE DOTYCZĄCE PRZECHOWYWANIA PRODUKTU LECZNICZEGO W MIEJSCU NIEWIDOCZNYM I NIEDOSTĘPNYM DLA DZIECI</w:t>
      </w:r>
    </w:p>
    <w:p w14:paraId="04154796" w14:textId="77777777" w:rsidR="00812D16" w:rsidRPr="008225EB" w:rsidRDefault="00812D16" w:rsidP="0056212D">
      <w:pPr>
        <w:keepNext/>
        <w:spacing w:line="240" w:lineRule="auto"/>
        <w:rPr>
          <w:noProof/>
          <w:szCs w:val="22"/>
        </w:rPr>
      </w:pPr>
    </w:p>
    <w:p w14:paraId="3F67ECD4" w14:textId="77777777" w:rsidR="00812D16" w:rsidRPr="008225EB" w:rsidRDefault="005B0FB7" w:rsidP="00204AAB">
      <w:pPr>
        <w:spacing w:line="240" w:lineRule="auto"/>
        <w:outlineLvl w:val="0"/>
        <w:rPr>
          <w:noProof/>
          <w:szCs w:val="22"/>
        </w:rPr>
      </w:pPr>
      <w:r>
        <w:t>Lek przechowywać w miejscu niewidocznym i niedostępnym dla dzieci.</w:t>
      </w:r>
    </w:p>
    <w:p w14:paraId="10F568B8" w14:textId="77777777" w:rsidR="00812D16" w:rsidRPr="00A3136F" w:rsidRDefault="00812D16" w:rsidP="00204AAB">
      <w:pPr>
        <w:spacing w:line="240" w:lineRule="auto"/>
        <w:rPr>
          <w:noProof/>
          <w:szCs w:val="22"/>
        </w:rPr>
      </w:pPr>
    </w:p>
    <w:p w14:paraId="31BF1D4E" w14:textId="77777777" w:rsidR="00812D16" w:rsidRPr="000643D3" w:rsidRDefault="00812D16" w:rsidP="00204AAB">
      <w:pPr>
        <w:spacing w:line="240" w:lineRule="auto"/>
        <w:rPr>
          <w:noProof/>
          <w:szCs w:val="22"/>
        </w:rPr>
      </w:pPr>
    </w:p>
    <w:p w14:paraId="0BD41799" w14:textId="77777777" w:rsidR="00812D16" w:rsidRPr="00412450"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INNE OSTRZEŻENIA SPECJALNE, JEŚLI KONIECZNE</w:t>
      </w:r>
    </w:p>
    <w:p w14:paraId="629A0F63" w14:textId="77777777" w:rsidR="00812D16" w:rsidRPr="00EB595B" w:rsidRDefault="00812D16" w:rsidP="0056212D">
      <w:pPr>
        <w:keepNext/>
        <w:spacing w:line="240" w:lineRule="auto"/>
        <w:rPr>
          <w:noProof/>
          <w:szCs w:val="22"/>
        </w:rPr>
      </w:pPr>
    </w:p>
    <w:p w14:paraId="63675A1B" w14:textId="32AC5DB5" w:rsidR="000F00EB" w:rsidRDefault="000F00EB" w:rsidP="00204AAB">
      <w:pPr>
        <w:tabs>
          <w:tab w:val="left" w:pos="749"/>
        </w:tabs>
        <w:spacing w:line="240" w:lineRule="auto"/>
      </w:pPr>
      <w:r>
        <w:t xml:space="preserve">Nie należy połykać środka </w:t>
      </w:r>
      <w:r w:rsidRPr="00487690">
        <w:rPr>
          <w:noProof/>
          <w:szCs w:val="22"/>
        </w:rPr>
        <w:t>pochłaniającego wilgoć.</w:t>
      </w:r>
    </w:p>
    <w:p w14:paraId="76315230" w14:textId="1AFFB5D6" w:rsidR="000F00EB" w:rsidRDefault="000F00EB" w:rsidP="00204AAB">
      <w:pPr>
        <w:tabs>
          <w:tab w:val="left" w:pos="749"/>
        </w:tabs>
        <w:spacing w:line="240" w:lineRule="auto"/>
      </w:pPr>
    </w:p>
    <w:p w14:paraId="5EEF931B" w14:textId="77777777" w:rsidR="0033689D" w:rsidRPr="006B4557" w:rsidRDefault="0033689D" w:rsidP="00204AAB">
      <w:pPr>
        <w:tabs>
          <w:tab w:val="left" w:pos="749"/>
        </w:tabs>
        <w:spacing w:line="240" w:lineRule="auto"/>
      </w:pPr>
    </w:p>
    <w:p w14:paraId="33EE2D4C" w14:textId="77777777" w:rsidR="00812D16" w:rsidRPr="006B4557"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pPr>
      <w:r>
        <w:rPr>
          <w:b/>
        </w:rPr>
        <w:t>TERMIN WAŻNOŚCI</w:t>
      </w:r>
    </w:p>
    <w:p w14:paraId="534C807E" w14:textId="45690A35" w:rsidR="00812D16" w:rsidRDefault="00812D16" w:rsidP="0056212D">
      <w:pPr>
        <w:keepNext/>
        <w:spacing w:line="240" w:lineRule="auto"/>
      </w:pPr>
    </w:p>
    <w:p w14:paraId="69B975A2" w14:textId="525AE549" w:rsidR="003D5163" w:rsidRDefault="003D5163" w:rsidP="0056212D">
      <w:pPr>
        <w:keepNext/>
        <w:spacing w:line="240" w:lineRule="auto"/>
      </w:pPr>
      <w:r>
        <w:t>Termin ważności (EXP)</w:t>
      </w:r>
    </w:p>
    <w:p w14:paraId="041B0EC5" w14:textId="77777777" w:rsidR="003D5163" w:rsidRPr="006B4557" w:rsidRDefault="003D5163" w:rsidP="0056212D">
      <w:pPr>
        <w:keepNext/>
        <w:spacing w:line="240" w:lineRule="auto"/>
      </w:pPr>
    </w:p>
    <w:p w14:paraId="38EA5158" w14:textId="77777777" w:rsidR="00812D16" w:rsidRPr="00BC6DC2" w:rsidRDefault="00812D16" w:rsidP="00204AAB">
      <w:pPr>
        <w:spacing w:line="240" w:lineRule="auto"/>
        <w:rPr>
          <w:noProof/>
          <w:szCs w:val="22"/>
        </w:rPr>
      </w:pPr>
    </w:p>
    <w:p w14:paraId="103F6235" w14:textId="77777777" w:rsidR="00812D16" w:rsidRPr="00157895"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WARUNKI PRZECHOWYWANIA</w:t>
      </w:r>
    </w:p>
    <w:p w14:paraId="6AA7386F" w14:textId="77777777" w:rsidR="00812D16" w:rsidRPr="001F6423" w:rsidRDefault="00812D16" w:rsidP="0056212D">
      <w:pPr>
        <w:keepNext/>
        <w:spacing w:line="240" w:lineRule="auto"/>
        <w:rPr>
          <w:noProof/>
          <w:szCs w:val="22"/>
        </w:rPr>
      </w:pPr>
    </w:p>
    <w:p w14:paraId="2C2CE878" w14:textId="4B858FE9" w:rsidR="00812D16" w:rsidRDefault="003D5163" w:rsidP="00204AAB">
      <w:pPr>
        <w:spacing w:line="240" w:lineRule="auto"/>
        <w:ind w:left="567" w:hanging="567"/>
        <w:rPr>
          <w:noProof/>
          <w:szCs w:val="22"/>
        </w:rPr>
      </w:pPr>
      <w:r>
        <w:rPr>
          <w:noProof/>
          <w:szCs w:val="22"/>
        </w:rPr>
        <w:t xml:space="preserve">Przechowywać </w:t>
      </w:r>
      <w:r w:rsidR="005E1A54">
        <w:rPr>
          <w:noProof/>
          <w:szCs w:val="22"/>
        </w:rPr>
        <w:t>butelkę</w:t>
      </w:r>
      <w:r>
        <w:rPr>
          <w:noProof/>
          <w:szCs w:val="22"/>
        </w:rPr>
        <w:t xml:space="preserve"> szczelnie zamknięt</w:t>
      </w:r>
      <w:r w:rsidR="005E1A54">
        <w:rPr>
          <w:noProof/>
          <w:szCs w:val="22"/>
        </w:rPr>
        <w:t>ą</w:t>
      </w:r>
      <w:r>
        <w:rPr>
          <w:noProof/>
          <w:szCs w:val="22"/>
        </w:rPr>
        <w:t xml:space="preserve"> w celu ochrony przed wilgocią.</w:t>
      </w:r>
    </w:p>
    <w:p w14:paraId="5DEECCFD" w14:textId="2D3ADC9B" w:rsidR="000F00EB" w:rsidRDefault="000F00EB" w:rsidP="00204AAB">
      <w:pPr>
        <w:spacing w:line="240" w:lineRule="auto"/>
        <w:ind w:left="567" w:hanging="567"/>
        <w:rPr>
          <w:noProof/>
          <w:szCs w:val="22"/>
        </w:rPr>
      </w:pPr>
    </w:p>
    <w:p w14:paraId="462DDFDA" w14:textId="77777777" w:rsidR="000F00EB" w:rsidRPr="001F6423" w:rsidRDefault="000F00EB" w:rsidP="00204AAB">
      <w:pPr>
        <w:spacing w:line="240" w:lineRule="auto"/>
        <w:ind w:left="567" w:hanging="567"/>
        <w:rPr>
          <w:noProof/>
          <w:szCs w:val="22"/>
        </w:rPr>
      </w:pPr>
    </w:p>
    <w:p w14:paraId="51DF1DE2" w14:textId="77777777" w:rsidR="00812D16" w:rsidRPr="006B4557"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SPECJALNE ŚRODKI OSTROŻNOŚCI DOTYCZĄCE USUWANIA NIEZUŻYTEGO PRODUKTU LECZNICZEGO LUB POCHODZĄCYCH Z NIEGO ODPADÓW, JEŚLI WŁAŚCIWE</w:t>
      </w:r>
    </w:p>
    <w:p w14:paraId="778A3C38" w14:textId="77777777" w:rsidR="00812D16" w:rsidRPr="006B4557" w:rsidRDefault="00812D16" w:rsidP="00204AAB">
      <w:pPr>
        <w:spacing w:line="240" w:lineRule="auto"/>
        <w:rPr>
          <w:noProof/>
          <w:szCs w:val="22"/>
        </w:rPr>
      </w:pPr>
    </w:p>
    <w:p w14:paraId="0D351760" w14:textId="77777777" w:rsidR="00812D16" w:rsidRPr="006B4557" w:rsidRDefault="00812D16" w:rsidP="00204AAB">
      <w:pPr>
        <w:spacing w:line="240" w:lineRule="auto"/>
        <w:rPr>
          <w:noProof/>
          <w:szCs w:val="22"/>
        </w:rPr>
      </w:pPr>
    </w:p>
    <w:p w14:paraId="48CE680F" w14:textId="77777777" w:rsidR="00812D16" w:rsidRPr="006B4557"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NAZWA I ADRES PODMIOTU ODPOWIEDZIALNEGO</w:t>
      </w:r>
    </w:p>
    <w:p w14:paraId="317AEB68" w14:textId="77777777" w:rsidR="00812D16" w:rsidRPr="006B4557" w:rsidRDefault="00812D16" w:rsidP="00204AAB">
      <w:pPr>
        <w:spacing w:line="240" w:lineRule="auto"/>
        <w:rPr>
          <w:noProof/>
          <w:szCs w:val="22"/>
        </w:rPr>
      </w:pPr>
    </w:p>
    <w:p w14:paraId="5EAAA946" w14:textId="77777777" w:rsidR="003D5163" w:rsidRPr="00757068" w:rsidRDefault="003D5163" w:rsidP="003D5163">
      <w:pPr>
        <w:spacing w:line="240" w:lineRule="auto"/>
        <w:rPr>
          <w:noProof/>
          <w:szCs w:val="22"/>
          <w:lang w:val="fr-FR" w:eastAsia="en-US" w:bidi="ar-SA"/>
        </w:rPr>
      </w:pPr>
      <w:r w:rsidRPr="00757068">
        <w:rPr>
          <w:noProof/>
          <w:szCs w:val="22"/>
          <w:lang w:val="fr-FR"/>
        </w:rPr>
        <w:t xml:space="preserve">Les Laboratoires Servier </w:t>
      </w:r>
    </w:p>
    <w:p w14:paraId="542CBD8B" w14:textId="77777777" w:rsidR="003D5163" w:rsidRPr="00757068" w:rsidRDefault="003D5163" w:rsidP="003D5163">
      <w:pPr>
        <w:spacing w:line="240" w:lineRule="auto"/>
        <w:rPr>
          <w:noProof/>
          <w:szCs w:val="22"/>
          <w:lang w:val="fr-FR"/>
        </w:rPr>
      </w:pPr>
      <w:r w:rsidRPr="00757068">
        <w:rPr>
          <w:noProof/>
          <w:szCs w:val="22"/>
          <w:lang w:val="fr-FR"/>
        </w:rPr>
        <w:t xml:space="preserve">50, rue Carnot </w:t>
      </w:r>
    </w:p>
    <w:p w14:paraId="5370528A" w14:textId="77777777" w:rsidR="003D5163" w:rsidRPr="00757068" w:rsidRDefault="003D5163" w:rsidP="003D5163">
      <w:pPr>
        <w:spacing w:line="240" w:lineRule="auto"/>
        <w:rPr>
          <w:noProof/>
          <w:szCs w:val="22"/>
          <w:lang w:val="fr-FR"/>
        </w:rPr>
      </w:pPr>
      <w:r w:rsidRPr="00757068">
        <w:rPr>
          <w:noProof/>
          <w:szCs w:val="22"/>
          <w:lang w:val="fr-FR"/>
        </w:rPr>
        <w:t xml:space="preserve">92284 Suresnes cedex </w:t>
      </w:r>
    </w:p>
    <w:p w14:paraId="171B5832" w14:textId="6FB95E4A" w:rsidR="003D5163" w:rsidRDefault="003D5163" w:rsidP="003D5163">
      <w:pPr>
        <w:spacing w:line="240" w:lineRule="auto"/>
        <w:rPr>
          <w:noProof/>
          <w:szCs w:val="22"/>
          <w:lang w:val="en-GB"/>
        </w:rPr>
      </w:pPr>
      <w:r w:rsidRPr="00757068">
        <w:rPr>
          <w:noProof/>
          <w:szCs w:val="22"/>
        </w:rPr>
        <w:t>Francja</w:t>
      </w:r>
    </w:p>
    <w:p w14:paraId="01CA26E3" w14:textId="77777777" w:rsidR="00812D16" w:rsidRPr="006B4557" w:rsidRDefault="00812D16" w:rsidP="00204AAB">
      <w:pPr>
        <w:spacing w:line="240" w:lineRule="auto"/>
        <w:rPr>
          <w:noProof/>
          <w:szCs w:val="22"/>
        </w:rPr>
      </w:pPr>
    </w:p>
    <w:p w14:paraId="43427D53" w14:textId="77777777" w:rsidR="00812D16" w:rsidRPr="006B4557" w:rsidRDefault="00812D16" w:rsidP="00204AAB">
      <w:pPr>
        <w:spacing w:line="240" w:lineRule="auto"/>
        <w:rPr>
          <w:noProof/>
          <w:szCs w:val="22"/>
        </w:rPr>
      </w:pPr>
    </w:p>
    <w:p w14:paraId="68CEAF18" w14:textId="66806A15" w:rsidR="00812D16" w:rsidRPr="006B4557"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 xml:space="preserve">NUMER POZWOLENIA NA DOPUSZCZENIE DO OBROTU </w:t>
      </w:r>
    </w:p>
    <w:p w14:paraId="5C2029AC" w14:textId="77777777" w:rsidR="00812D16" w:rsidRPr="006B4557" w:rsidRDefault="00812D16" w:rsidP="00204AAB">
      <w:pPr>
        <w:spacing w:line="240" w:lineRule="auto"/>
        <w:rPr>
          <w:noProof/>
          <w:szCs w:val="22"/>
        </w:rPr>
      </w:pPr>
    </w:p>
    <w:p w14:paraId="72315338" w14:textId="77777777" w:rsidR="000F00EB" w:rsidRDefault="000F00EB" w:rsidP="000F00EB">
      <w:pPr>
        <w:spacing w:line="240" w:lineRule="auto"/>
        <w:rPr>
          <w:noProof/>
          <w:szCs w:val="22"/>
        </w:rPr>
      </w:pPr>
      <w:r w:rsidRPr="00B96880">
        <w:rPr>
          <w:noProof/>
          <w:szCs w:val="22"/>
        </w:rPr>
        <w:t>EU/1/23/1728/001</w:t>
      </w:r>
    </w:p>
    <w:p w14:paraId="17DC71D6" w14:textId="7F07E4F2" w:rsidR="000F00EB" w:rsidRDefault="000F00EB" w:rsidP="00204AAB">
      <w:pPr>
        <w:spacing w:line="240" w:lineRule="auto"/>
        <w:rPr>
          <w:noProof/>
          <w:szCs w:val="22"/>
        </w:rPr>
      </w:pPr>
    </w:p>
    <w:p w14:paraId="6CE71FAF" w14:textId="77777777" w:rsidR="000F00EB" w:rsidRPr="006B4557" w:rsidRDefault="000F00EB" w:rsidP="00204AAB">
      <w:pPr>
        <w:spacing w:line="240" w:lineRule="auto"/>
        <w:rPr>
          <w:noProof/>
          <w:szCs w:val="22"/>
        </w:rPr>
      </w:pPr>
    </w:p>
    <w:p w14:paraId="14EAE14E" w14:textId="5E5943C0" w:rsidR="00812D16" w:rsidRPr="006B4557"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NUMER SERII</w:t>
      </w:r>
    </w:p>
    <w:p w14:paraId="11D2174D" w14:textId="77777777" w:rsidR="00812D16" w:rsidRPr="006B4557" w:rsidRDefault="00812D16" w:rsidP="00204AAB">
      <w:pPr>
        <w:spacing w:line="240" w:lineRule="auto"/>
        <w:rPr>
          <w:i/>
          <w:noProof/>
          <w:szCs w:val="22"/>
        </w:rPr>
      </w:pPr>
    </w:p>
    <w:p w14:paraId="43D48DA9" w14:textId="4C19CC17" w:rsidR="00812D16" w:rsidRDefault="003D5163" w:rsidP="00204AAB">
      <w:pPr>
        <w:spacing w:line="240" w:lineRule="auto"/>
        <w:rPr>
          <w:noProof/>
          <w:szCs w:val="22"/>
        </w:rPr>
      </w:pPr>
      <w:r>
        <w:rPr>
          <w:noProof/>
          <w:szCs w:val="22"/>
        </w:rPr>
        <w:t>Nr serii (Lot)</w:t>
      </w:r>
    </w:p>
    <w:p w14:paraId="3D969601" w14:textId="55056FF7" w:rsidR="003D5163" w:rsidRDefault="003D5163" w:rsidP="00204AAB">
      <w:pPr>
        <w:spacing w:line="240" w:lineRule="auto"/>
        <w:rPr>
          <w:noProof/>
          <w:szCs w:val="22"/>
        </w:rPr>
      </w:pPr>
    </w:p>
    <w:p w14:paraId="4CA53B22" w14:textId="77777777" w:rsidR="003D5163" w:rsidRPr="006B4557" w:rsidRDefault="003D5163" w:rsidP="00204AAB">
      <w:pPr>
        <w:spacing w:line="240" w:lineRule="auto"/>
        <w:rPr>
          <w:noProof/>
          <w:szCs w:val="22"/>
        </w:rPr>
      </w:pPr>
    </w:p>
    <w:p w14:paraId="4C4B5812" w14:textId="77777777" w:rsidR="00812D16" w:rsidRPr="006B4557"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OGÓLNA KATEGORIA DOSTĘPNOŚCI</w:t>
      </w:r>
    </w:p>
    <w:p w14:paraId="017E95EA" w14:textId="77777777" w:rsidR="00812D16" w:rsidRPr="006B4557" w:rsidRDefault="00812D16" w:rsidP="00204AAB">
      <w:pPr>
        <w:spacing w:line="240" w:lineRule="auto"/>
        <w:rPr>
          <w:i/>
          <w:noProof/>
          <w:szCs w:val="22"/>
        </w:rPr>
      </w:pPr>
    </w:p>
    <w:p w14:paraId="7049F0A5" w14:textId="77777777" w:rsidR="00812D16" w:rsidRPr="00B3208E" w:rsidRDefault="00812D16" w:rsidP="00204AAB">
      <w:pPr>
        <w:spacing w:line="240" w:lineRule="auto"/>
        <w:rPr>
          <w:noProof/>
          <w:szCs w:val="22"/>
        </w:rPr>
      </w:pPr>
    </w:p>
    <w:p w14:paraId="5FA1E473" w14:textId="77777777" w:rsidR="00812D16" w:rsidRPr="00A26F79"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INSTRUKCJA UŻYCIA</w:t>
      </w:r>
    </w:p>
    <w:p w14:paraId="60C5F48E" w14:textId="77777777" w:rsidR="00812D16" w:rsidRPr="008225EB" w:rsidRDefault="00812D16" w:rsidP="00204AAB">
      <w:pPr>
        <w:spacing w:line="240" w:lineRule="auto"/>
        <w:rPr>
          <w:noProof/>
          <w:szCs w:val="22"/>
        </w:rPr>
      </w:pPr>
    </w:p>
    <w:bookmarkEnd w:id="61"/>
    <w:p w14:paraId="2543D131" w14:textId="77777777" w:rsidR="00812D16" w:rsidRPr="008225EB" w:rsidRDefault="00812D16" w:rsidP="00204AAB">
      <w:pPr>
        <w:spacing w:line="240" w:lineRule="auto"/>
        <w:rPr>
          <w:noProof/>
          <w:szCs w:val="22"/>
        </w:rPr>
      </w:pPr>
    </w:p>
    <w:p w14:paraId="35BD03F7" w14:textId="77777777" w:rsidR="00812D16" w:rsidRPr="006B4557"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INFORMACJA PODANA SYSTEMEM BRAILLE’A</w:t>
      </w:r>
    </w:p>
    <w:p w14:paraId="2F4DF94B" w14:textId="77777777" w:rsidR="00812D16" w:rsidRPr="007B42D3" w:rsidRDefault="00812D16" w:rsidP="00204AAB">
      <w:pPr>
        <w:spacing w:line="240" w:lineRule="auto"/>
        <w:rPr>
          <w:noProof/>
          <w:szCs w:val="22"/>
        </w:rPr>
      </w:pPr>
    </w:p>
    <w:p w14:paraId="5D616E90" w14:textId="20116195" w:rsidR="00812D16" w:rsidRDefault="003D5163" w:rsidP="00204AAB">
      <w:pPr>
        <w:spacing w:line="240" w:lineRule="auto"/>
        <w:rPr>
          <w:noProof/>
          <w:szCs w:val="22"/>
          <w:shd w:val="clear" w:color="auto" w:fill="CCCCCC"/>
        </w:rPr>
      </w:pPr>
      <w:r>
        <w:t>Tibsovo</w:t>
      </w:r>
      <w:r w:rsidR="000F00EB">
        <w:t xml:space="preserve"> 250 mg</w:t>
      </w:r>
    </w:p>
    <w:p w14:paraId="7DDB6C9D" w14:textId="77777777" w:rsidR="005C71E4" w:rsidRDefault="005C71E4" w:rsidP="00204AAB">
      <w:pPr>
        <w:spacing w:line="240" w:lineRule="auto"/>
        <w:rPr>
          <w:noProof/>
          <w:szCs w:val="22"/>
          <w:shd w:val="clear" w:color="auto" w:fill="CCCCCC"/>
        </w:rPr>
      </w:pPr>
    </w:p>
    <w:p w14:paraId="65E2CF39" w14:textId="77777777" w:rsidR="005C71E4" w:rsidRPr="00067B16" w:rsidRDefault="005C71E4" w:rsidP="00204AAB">
      <w:pPr>
        <w:spacing w:line="240" w:lineRule="auto"/>
        <w:rPr>
          <w:noProof/>
          <w:szCs w:val="22"/>
          <w:shd w:val="clear" w:color="auto" w:fill="CCCCCC"/>
        </w:rPr>
      </w:pPr>
    </w:p>
    <w:p w14:paraId="4934B837" w14:textId="77777777" w:rsidR="00480230" w:rsidRPr="00C937E7"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NIEPOWTARZALNY IDENTYFIKATOR – KOD 2D</w:t>
      </w:r>
    </w:p>
    <w:p w14:paraId="068BEF26" w14:textId="77777777" w:rsidR="00480230" w:rsidRPr="00C937E7" w:rsidRDefault="00480230" w:rsidP="00480230">
      <w:pPr>
        <w:tabs>
          <w:tab w:val="clear" w:pos="567"/>
        </w:tabs>
        <w:spacing w:line="240" w:lineRule="auto"/>
        <w:rPr>
          <w:noProof/>
        </w:rPr>
      </w:pPr>
    </w:p>
    <w:p w14:paraId="41623E20" w14:textId="0D87D82F" w:rsidR="00480230" w:rsidRPr="00C937E7" w:rsidRDefault="005B0FB7" w:rsidP="00480230">
      <w:pPr>
        <w:spacing w:line="240" w:lineRule="auto"/>
        <w:rPr>
          <w:noProof/>
          <w:szCs w:val="22"/>
          <w:shd w:val="clear" w:color="auto" w:fill="CCCCCC"/>
        </w:rPr>
      </w:pPr>
      <w:r w:rsidRPr="00232E40">
        <w:rPr>
          <w:noProof/>
          <w:highlight w:val="lightGray"/>
        </w:rPr>
        <w:t>Obejmuje kod 2D będący nośnikiem niepowtarzalnego identyfikatora.</w:t>
      </w:r>
    </w:p>
    <w:p w14:paraId="70F629BD" w14:textId="77777777" w:rsidR="00480230" w:rsidRPr="00C937E7" w:rsidRDefault="00480230" w:rsidP="00480230">
      <w:pPr>
        <w:spacing w:line="240" w:lineRule="auto"/>
        <w:rPr>
          <w:noProof/>
          <w:szCs w:val="22"/>
          <w:shd w:val="clear" w:color="auto" w:fill="CCCCCC"/>
        </w:rPr>
      </w:pPr>
    </w:p>
    <w:p w14:paraId="0CFDBC42" w14:textId="77777777" w:rsidR="00480230" w:rsidRPr="00C937E7" w:rsidRDefault="00480230" w:rsidP="00480230">
      <w:pPr>
        <w:tabs>
          <w:tab w:val="clear" w:pos="567"/>
        </w:tabs>
        <w:spacing w:line="240" w:lineRule="auto"/>
        <w:rPr>
          <w:noProof/>
        </w:rPr>
      </w:pPr>
    </w:p>
    <w:p w14:paraId="7D2BE399" w14:textId="77777777" w:rsidR="00480230" w:rsidRPr="00C937E7" w:rsidRDefault="005B0FB7" w:rsidP="0070596B">
      <w:pPr>
        <w:keepNext/>
        <w:numPr>
          <w:ilvl w:val="1"/>
          <w:numId w:val="7"/>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NIEPOWTARZALNY IDENTYFIKATOR – DANE CZYTELNE DLA CZŁOWIEKA</w:t>
      </w:r>
    </w:p>
    <w:p w14:paraId="17C76A8E" w14:textId="77777777" w:rsidR="00480230" w:rsidRPr="00C937E7" w:rsidRDefault="00480230" w:rsidP="00480230">
      <w:pPr>
        <w:tabs>
          <w:tab w:val="clear" w:pos="567"/>
        </w:tabs>
        <w:spacing w:line="240" w:lineRule="auto"/>
        <w:rPr>
          <w:noProof/>
        </w:rPr>
      </w:pPr>
    </w:p>
    <w:p w14:paraId="584F9ABB" w14:textId="2505837C" w:rsidR="00480230" w:rsidRPr="003D5163" w:rsidRDefault="005B0FB7" w:rsidP="00480230">
      <w:pPr>
        <w:rPr>
          <w:szCs w:val="22"/>
        </w:rPr>
      </w:pPr>
      <w:r>
        <w:t>PC</w:t>
      </w:r>
    </w:p>
    <w:p w14:paraId="00EFED47" w14:textId="664C6DE5" w:rsidR="00480230" w:rsidRPr="00C937E7" w:rsidRDefault="005B0FB7" w:rsidP="00480230">
      <w:pPr>
        <w:rPr>
          <w:szCs w:val="22"/>
        </w:rPr>
      </w:pPr>
      <w:r>
        <w:t>SN</w:t>
      </w:r>
    </w:p>
    <w:p w14:paraId="0F9337EB" w14:textId="01C6CBCD" w:rsidR="00480230" w:rsidRPr="00C937E7" w:rsidRDefault="005B0FB7" w:rsidP="003D5163">
      <w:pPr>
        <w:rPr>
          <w:noProof/>
          <w:vanish/>
          <w:szCs w:val="22"/>
        </w:rPr>
      </w:pPr>
      <w:r>
        <w:t>NN</w:t>
      </w:r>
    </w:p>
    <w:p w14:paraId="2AD2AC8B" w14:textId="77777777" w:rsidR="00B64B2F" w:rsidRPr="00A26F79" w:rsidRDefault="00B64B2F" w:rsidP="005C71E4">
      <w:pPr>
        <w:spacing w:line="240" w:lineRule="auto"/>
        <w:rPr>
          <w:noProof/>
          <w:szCs w:val="22"/>
          <w:shd w:val="clear" w:color="auto" w:fill="CCCCCC"/>
        </w:rPr>
      </w:pPr>
    </w:p>
    <w:p w14:paraId="6F320FFF" w14:textId="77777777" w:rsidR="003A2407" w:rsidRPr="008225EB" w:rsidRDefault="005B0FB7" w:rsidP="00204AAB">
      <w:pPr>
        <w:spacing w:line="240" w:lineRule="auto"/>
        <w:rPr>
          <w:b/>
          <w:noProof/>
          <w:szCs w:val="22"/>
        </w:rPr>
      </w:pPr>
      <w:r>
        <w:br w:type="page"/>
      </w:r>
    </w:p>
    <w:p w14:paraId="09A022A6" w14:textId="77777777" w:rsidR="00464A91" w:rsidRDefault="00464A91" w:rsidP="003D5163">
      <w:pPr>
        <w:pBdr>
          <w:top w:val="single" w:sz="4" w:space="0" w:color="auto"/>
          <w:left w:val="single" w:sz="4" w:space="4" w:color="auto"/>
          <w:bottom w:val="single" w:sz="4" w:space="1" w:color="auto"/>
          <w:right w:val="single" w:sz="4" w:space="4" w:color="auto"/>
        </w:pBdr>
        <w:tabs>
          <w:tab w:val="clear" w:pos="567"/>
          <w:tab w:val="left" w:pos="0"/>
        </w:tabs>
        <w:spacing w:line="240" w:lineRule="auto"/>
        <w:rPr>
          <w:b/>
          <w:noProof/>
        </w:rPr>
      </w:pPr>
      <w:r w:rsidRPr="00464A91">
        <w:rPr>
          <w:b/>
          <w:noProof/>
        </w:rPr>
        <w:lastRenderedPageBreak/>
        <w:t xml:space="preserve">INFORMACJE ZAMIESZCZANE NA OPAKOWANIACH </w:t>
      </w:r>
      <w:r>
        <w:rPr>
          <w:b/>
          <w:noProof/>
        </w:rPr>
        <w:t>BEZPOŚREDNICH</w:t>
      </w:r>
    </w:p>
    <w:p w14:paraId="2F2A9DD7" w14:textId="77777777" w:rsidR="00464A91" w:rsidRDefault="00464A91" w:rsidP="003D5163">
      <w:pPr>
        <w:pBdr>
          <w:top w:val="single" w:sz="4" w:space="0" w:color="auto"/>
          <w:left w:val="single" w:sz="4" w:space="4" w:color="auto"/>
          <w:bottom w:val="single" w:sz="4" w:space="1" w:color="auto"/>
          <w:right w:val="single" w:sz="4" w:space="4" w:color="auto"/>
        </w:pBdr>
        <w:tabs>
          <w:tab w:val="clear" w:pos="567"/>
          <w:tab w:val="left" w:pos="0"/>
        </w:tabs>
        <w:spacing w:line="240" w:lineRule="auto"/>
        <w:rPr>
          <w:b/>
          <w:noProof/>
        </w:rPr>
      </w:pPr>
    </w:p>
    <w:p w14:paraId="6E9C945F" w14:textId="4ECFBAA0" w:rsidR="00812D16" w:rsidRPr="00A3136F" w:rsidRDefault="00757068" w:rsidP="003D5163">
      <w:pPr>
        <w:pBdr>
          <w:top w:val="single" w:sz="4" w:space="0" w:color="auto"/>
          <w:left w:val="single" w:sz="4" w:space="4" w:color="auto"/>
          <w:bottom w:val="single" w:sz="4" w:space="1" w:color="auto"/>
          <w:right w:val="single" w:sz="4" w:space="4" w:color="auto"/>
        </w:pBdr>
        <w:tabs>
          <w:tab w:val="clear" w:pos="567"/>
          <w:tab w:val="left" w:pos="0"/>
        </w:tabs>
        <w:spacing w:line="240" w:lineRule="auto"/>
        <w:rPr>
          <w:b/>
          <w:noProof/>
          <w:szCs w:val="22"/>
        </w:rPr>
      </w:pPr>
      <w:r>
        <w:rPr>
          <w:b/>
          <w:noProof/>
        </w:rPr>
        <w:t>BUTELKA</w:t>
      </w:r>
    </w:p>
    <w:p w14:paraId="28A6416A" w14:textId="77777777" w:rsidR="00812D16" w:rsidRPr="00412450" w:rsidRDefault="00812D16" w:rsidP="00204AAB">
      <w:pPr>
        <w:spacing w:line="240" w:lineRule="auto"/>
        <w:rPr>
          <w:noProof/>
          <w:szCs w:val="22"/>
        </w:rPr>
      </w:pPr>
    </w:p>
    <w:p w14:paraId="0D285335" w14:textId="77777777" w:rsidR="006C6114" w:rsidRPr="00412450" w:rsidRDefault="006C6114" w:rsidP="00204AAB">
      <w:pPr>
        <w:spacing w:line="240" w:lineRule="auto"/>
        <w:rPr>
          <w:noProof/>
          <w:szCs w:val="22"/>
        </w:rPr>
      </w:pPr>
    </w:p>
    <w:p w14:paraId="5F0CC79B" w14:textId="77777777" w:rsidR="00812D16" w:rsidRPr="00EB595B" w:rsidRDefault="005B0FB7" w:rsidP="0070596B">
      <w:pPr>
        <w:numPr>
          <w:ilvl w:val="1"/>
          <w:numId w:val="6"/>
        </w:numPr>
        <w:pBdr>
          <w:top w:val="single" w:sz="4" w:space="1" w:color="auto"/>
          <w:left w:val="single" w:sz="4" w:space="4" w:color="auto"/>
          <w:bottom w:val="single" w:sz="4" w:space="1" w:color="auto"/>
          <w:right w:val="single" w:sz="4" w:space="4" w:color="auto"/>
        </w:pBdr>
        <w:spacing w:line="240" w:lineRule="auto"/>
        <w:ind w:left="567" w:hanging="555"/>
        <w:outlineLvl w:val="0"/>
        <w:rPr>
          <w:b/>
          <w:noProof/>
          <w:szCs w:val="22"/>
        </w:rPr>
      </w:pPr>
      <w:r>
        <w:rPr>
          <w:b/>
          <w:noProof/>
        </w:rPr>
        <w:t>NAZWA PRODUKTU LECZNICZEGO</w:t>
      </w:r>
    </w:p>
    <w:p w14:paraId="08527DB9" w14:textId="77777777" w:rsidR="00812D16" w:rsidRPr="008A1008" w:rsidRDefault="00812D16" w:rsidP="00204AAB">
      <w:pPr>
        <w:spacing w:line="240" w:lineRule="auto"/>
        <w:rPr>
          <w:i/>
          <w:noProof/>
          <w:szCs w:val="22"/>
        </w:rPr>
      </w:pPr>
    </w:p>
    <w:p w14:paraId="386A47CF" w14:textId="1FB27B23" w:rsidR="001C5850" w:rsidRPr="006B4557" w:rsidRDefault="001C5850" w:rsidP="001C5850">
      <w:pPr>
        <w:spacing w:line="240" w:lineRule="auto"/>
        <w:rPr>
          <w:noProof/>
          <w:szCs w:val="22"/>
        </w:rPr>
      </w:pPr>
      <w:r>
        <w:t xml:space="preserve">Tibsovo 250 mg tabletki powlekane </w:t>
      </w:r>
    </w:p>
    <w:p w14:paraId="6051A278" w14:textId="77777777" w:rsidR="001C5850" w:rsidRPr="00067B16" w:rsidRDefault="001C5850" w:rsidP="001C5850">
      <w:pPr>
        <w:spacing w:line="240" w:lineRule="auto"/>
        <w:rPr>
          <w:b/>
          <w:szCs w:val="22"/>
        </w:rPr>
      </w:pPr>
      <w:r>
        <w:t>iwosydenib</w:t>
      </w:r>
      <w:r>
        <w:rPr>
          <w:b/>
        </w:rPr>
        <w:t xml:space="preserve"> </w:t>
      </w:r>
    </w:p>
    <w:p w14:paraId="2A53131A" w14:textId="6AA0DDCF" w:rsidR="00812D16" w:rsidRPr="006B4557" w:rsidRDefault="00812D16" w:rsidP="001C5850">
      <w:pPr>
        <w:spacing w:line="240" w:lineRule="auto"/>
        <w:ind w:left="567" w:hanging="567"/>
      </w:pPr>
    </w:p>
    <w:p w14:paraId="50109A12" w14:textId="77777777" w:rsidR="00812D16" w:rsidRPr="006B4557" w:rsidRDefault="00812D16" w:rsidP="00204AAB">
      <w:pPr>
        <w:spacing w:line="240" w:lineRule="auto"/>
      </w:pPr>
    </w:p>
    <w:p w14:paraId="02BBFEB2" w14:textId="3EF94850" w:rsidR="001C5850" w:rsidRPr="00A26F79" w:rsidRDefault="001C5850" w:rsidP="001C5850">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2.</w:t>
      </w:r>
      <w:r>
        <w:rPr>
          <w:b/>
          <w:noProof/>
        </w:rPr>
        <w:tab/>
        <w:t>ZAWARTOŚĆ SUBSTANCJI CZYNNEJ</w:t>
      </w:r>
    </w:p>
    <w:p w14:paraId="0126A34C" w14:textId="77777777" w:rsidR="001C5850" w:rsidRPr="006B4557" w:rsidRDefault="001C5850" w:rsidP="001C5850">
      <w:pPr>
        <w:keepNext/>
        <w:spacing w:line="240" w:lineRule="auto"/>
        <w:rPr>
          <w:noProof/>
          <w:szCs w:val="22"/>
        </w:rPr>
      </w:pPr>
    </w:p>
    <w:p w14:paraId="425349AB" w14:textId="4700F24F" w:rsidR="001C5850" w:rsidRPr="00067B16" w:rsidRDefault="001C5850" w:rsidP="001C5850">
      <w:pPr>
        <w:spacing w:line="240" w:lineRule="auto"/>
        <w:rPr>
          <w:noProof/>
          <w:szCs w:val="22"/>
        </w:rPr>
      </w:pPr>
      <w:r>
        <w:t>Każda tabletka powlekan</w:t>
      </w:r>
      <w:r w:rsidR="00202F26">
        <w:t>a</w:t>
      </w:r>
      <w:r>
        <w:t xml:space="preserve"> zawiera 250 mg iwosydenibu.</w:t>
      </w:r>
    </w:p>
    <w:p w14:paraId="103DF24B" w14:textId="77777777" w:rsidR="001C5850" w:rsidRPr="00B3208E" w:rsidRDefault="001C5850" w:rsidP="001C5850">
      <w:pPr>
        <w:spacing w:line="240" w:lineRule="auto"/>
        <w:rPr>
          <w:noProof/>
          <w:szCs w:val="22"/>
        </w:rPr>
      </w:pPr>
    </w:p>
    <w:p w14:paraId="3384F16D" w14:textId="77777777" w:rsidR="001C5850" w:rsidRPr="00A26F79" w:rsidRDefault="001C5850" w:rsidP="001C5850">
      <w:pPr>
        <w:spacing w:line="240" w:lineRule="auto"/>
        <w:rPr>
          <w:noProof/>
          <w:szCs w:val="22"/>
        </w:rPr>
      </w:pPr>
    </w:p>
    <w:p w14:paraId="0E2EB5B2" w14:textId="490C6EA7" w:rsidR="001C5850" w:rsidRPr="008225EB" w:rsidRDefault="00D46BD9" w:rsidP="001C5850">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3.</w:t>
      </w:r>
      <w:r>
        <w:rPr>
          <w:b/>
          <w:noProof/>
        </w:rPr>
        <w:tab/>
      </w:r>
      <w:r w:rsidR="001C5850">
        <w:rPr>
          <w:b/>
          <w:noProof/>
        </w:rPr>
        <w:t>WYKAZ SUBSTANCJI POMOCNICZYCH</w:t>
      </w:r>
    </w:p>
    <w:p w14:paraId="30FD3200" w14:textId="77777777" w:rsidR="001C5850" w:rsidRDefault="001C5850" w:rsidP="001C5850">
      <w:pPr>
        <w:spacing w:line="240" w:lineRule="auto"/>
        <w:rPr>
          <w:noProof/>
          <w:szCs w:val="22"/>
        </w:rPr>
      </w:pPr>
    </w:p>
    <w:p w14:paraId="7C73F6A6" w14:textId="0911D10E" w:rsidR="001C5850" w:rsidRPr="00695713" w:rsidRDefault="00741E05" w:rsidP="001C5850">
      <w:pPr>
        <w:spacing w:line="240" w:lineRule="auto"/>
        <w:rPr>
          <w:noProof/>
          <w:szCs w:val="22"/>
        </w:rPr>
      </w:pPr>
      <w:r>
        <w:rPr>
          <w:noProof/>
          <w:szCs w:val="22"/>
        </w:rPr>
        <w:t>Z</w:t>
      </w:r>
      <w:r w:rsidR="001C5850" w:rsidRPr="00695713">
        <w:rPr>
          <w:noProof/>
          <w:szCs w:val="22"/>
        </w:rPr>
        <w:t>awiera</w:t>
      </w:r>
      <w:r w:rsidR="001C5850">
        <w:rPr>
          <w:noProof/>
          <w:szCs w:val="22"/>
        </w:rPr>
        <w:t xml:space="preserve"> </w:t>
      </w:r>
      <w:r w:rsidR="00DE7688">
        <w:rPr>
          <w:noProof/>
          <w:szCs w:val="22"/>
        </w:rPr>
        <w:t>l</w:t>
      </w:r>
      <w:r w:rsidR="001C5850" w:rsidRPr="00695713">
        <w:rPr>
          <w:noProof/>
          <w:szCs w:val="22"/>
        </w:rPr>
        <w:t>aktozę</w:t>
      </w:r>
      <w:r w:rsidR="001C5850">
        <w:rPr>
          <w:noProof/>
          <w:szCs w:val="22"/>
        </w:rPr>
        <w:t xml:space="preserve">. </w:t>
      </w:r>
      <w:r w:rsidR="001C5850" w:rsidRPr="008A54EB">
        <w:rPr>
          <w:noProof/>
          <w:szCs w:val="22"/>
          <w:highlight w:val="lightGray"/>
        </w:rPr>
        <w:t>Dodatkowe informacje - patrz ulotka.</w:t>
      </w:r>
    </w:p>
    <w:p w14:paraId="07CA378B" w14:textId="77777777" w:rsidR="001C5850" w:rsidRPr="00A3136F" w:rsidRDefault="001C5850" w:rsidP="001C5850">
      <w:pPr>
        <w:spacing w:line="240" w:lineRule="auto"/>
        <w:rPr>
          <w:noProof/>
          <w:szCs w:val="22"/>
        </w:rPr>
      </w:pPr>
    </w:p>
    <w:p w14:paraId="73C17F13" w14:textId="77777777" w:rsidR="001C5850" w:rsidRPr="000643D3" w:rsidRDefault="001C5850" w:rsidP="001C5850">
      <w:pPr>
        <w:spacing w:line="240" w:lineRule="auto"/>
        <w:rPr>
          <w:noProof/>
          <w:szCs w:val="22"/>
        </w:rPr>
      </w:pPr>
    </w:p>
    <w:p w14:paraId="6134E2DA" w14:textId="308591A0" w:rsidR="001C5850" w:rsidRPr="00412450" w:rsidRDefault="00776C9D" w:rsidP="001C5850">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4.</w:t>
      </w:r>
      <w:r w:rsidR="00D46BD9">
        <w:rPr>
          <w:b/>
          <w:noProof/>
        </w:rPr>
        <w:tab/>
      </w:r>
      <w:r w:rsidR="001C5850">
        <w:rPr>
          <w:b/>
          <w:noProof/>
        </w:rPr>
        <w:t>POSTAĆ FARMACEUTYCZNA I ZAWARTOŚĆ OPAKOWANIA</w:t>
      </w:r>
    </w:p>
    <w:p w14:paraId="44EFB537" w14:textId="77777777" w:rsidR="001C5850" w:rsidRPr="006B4557" w:rsidRDefault="001C5850" w:rsidP="001C5850">
      <w:pPr>
        <w:spacing w:line="240" w:lineRule="auto"/>
        <w:rPr>
          <w:noProof/>
          <w:szCs w:val="22"/>
        </w:rPr>
      </w:pPr>
    </w:p>
    <w:p w14:paraId="3B07C7A9" w14:textId="63EFE804" w:rsidR="001C5850" w:rsidRDefault="001C5850" w:rsidP="001C5850">
      <w:pPr>
        <w:spacing w:line="240" w:lineRule="auto"/>
        <w:rPr>
          <w:noProof/>
          <w:szCs w:val="22"/>
        </w:rPr>
      </w:pPr>
      <w:r w:rsidRPr="00DE7688">
        <w:rPr>
          <w:noProof/>
          <w:szCs w:val="22"/>
        </w:rPr>
        <w:t>Tabletka</w:t>
      </w:r>
    </w:p>
    <w:p w14:paraId="34837F94" w14:textId="77777777" w:rsidR="001C5850" w:rsidRDefault="001C5850" w:rsidP="001C5850">
      <w:pPr>
        <w:spacing w:line="240" w:lineRule="auto"/>
        <w:rPr>
          <w:noProof/>
          <w:szCs w:val="22"/>
        </w:rPr>
      </w:pPr>
    </w:p>
    <w:p w14:paraId="33C21ACC" w14:textId="003EC5DB" w:rsidR="001C5850" w:rsidRDefault="001C5850" w:rsidP="001C5850">
      <w:pPr>
        <w:spacing w:line="240" w:lineRule="auto"/>
        <w:rPr>
          <w:noProof/>
          <w:szCs w:val="22"/>
        </w:rPr>
      </w:pPr>
      <w:r>
        <w:rPr>
          <w:noProof/>
          <w:szCs w:val="22"/>
        </w:rPr>
        <w:t>60 tabletek</w:t>
      </w:r>
      <w:r w:rsidR="00DE7688">
        <w:rPr>
          <w:noProof/>
          <w:szCs w:val="22"/>
        </w:rPr>
        <w:t xml:space="preserve"> powlekanych</w:t>
      </w:r>
    </w:p>
    <w:p w14:paraId="388AC945" w14:textId="77777777" w:rsidR="001C5850" w:rsidRDefault="001C5850" w:rsidP="001C5850">
      <w:pPr>
        <w:spacing w:line="240" w:lineRule="auto"/>
        <w:rPr>
          <w:noProof/>
          <w:szCs w:val="22"/>
        </w:rPr>
      </w:pPr>
    </w:p>
    <w:p w14:paraId="3F5828A5" w14:textId="77777777" w:rsidR="001C5850" w:rsidRPr="007B42D3" w:rsidRDefault="001C5850" w:rsidP="001C5850">
      <w:pPr>
        <w:spacing w:line="240" w:lineRule="auto"/>
        <w:rPr>
          <w:noProof/>
          <w:szCs w:val="22"/>
        </w:rPr>
      </w:pPr>
    </w:p>
    <w:p w14:paraId="341C0DD8" w14:textId="50637156" w:rsidR="001C5850" w:rsidRPr="00067B16" w:rsidRDefault="00776C9D" w:rsidP="001C5850">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5.</w:t>
      </w:r>
      <w:r w:rsidR="00D46BD9">
        <w:rPr>
          <w:b/>
          <w:noProof/>
        </w:rPr>
        <w:tab/>
      </w:r>
      <w:r w:rsidR="001C5850">
        <w:rPr>
          <w:b/>
          <w:noProof/>
        </w:rPr>
        <w:t>SPOSÓB I DROGA PODANIA</w:t>
      </w:r>
    </w:p>
    <w:p w14:paraId="334BF162" w14:textId="77777777" w:rsidR="001C5850" w:rsidRPr="006B4557" w:rsidRDefault="001C5850" w:rsidP="001C5850">
      <w:pPr>
        <w:keepNext/>
        <w:spacing w:line="240" w:lineRule="auto"/>
        <w:rPr>
          <w:noProof/>
          <w:szCs w:val="22"/>
        </w:rPr>
      </w:pPr>
    </w:p>
    <w:p w14:paraId="0378153F" w14:textId="02D702CA" w:rsidR="001C5850" w:rsidRDefault="001C5850" w:rsidP="001C5850">
      <w:pPr>
        <w:spacing w:line="240" w:lineRule="auto"/>
      </w:pPr>
      <w:r w:rsidRPr="00DE7688">
        <w:t>Należy zapoznać się z treścią ulotki przed zastosowaniem leku.</w:t>
      </w:r>
    </w:p>
    <w:p w14:paraId="30D3C0CB" w14:textId="77777777" w:rsidR="001C5850" w:rsidRDefault="001C5850" w:rsidP="001C5850">
      <w:pPr>
        <w:spacing w:line="240" w:lineRule="auto"/>
      </w:pPr>
    </w:p>
    <w:p w14:paraId="4F6BF090" w14:textId="7FE00CA9" w:rsidR="001C5850" w:rsidRDefault="001C5850" w:rsidP="001C5850">
      <w:pPr>
        <w:spacing w:line="240" w:lineRule="auto"/>
      </w:pPr>
      <w:r>
        <w:t>Podanie doustne.</w:t>
      </w:r>
    </w:p>
    <w:p w14:paraId="2F6D891E" w14:textId="77777777" w:rsidR="001C5850" w:rsidRPr="00067B16" w:rsidRDefault="001C5850" w:rsidP="001C5850">
      <w:pPr>
        <w:spacing w:line="240" w:lineRule="auto"/>
        <w:rPr>
          <w:noProof/>
          <w:szCs w:val="22"/>
        </w:rPr>
      </w:pPr>
    </w:p>
    <w:p w14:paraId="183206F6" w14:textId="77777777" w:rsidR="001C5850" w:rsidRPr="00067B16" w:rsidRDefault="001C5850" w:rsidP="001C5850">
      <w:pPr>
        <w:spacing w:line="240" w:lineRule="auto"/>
        <w:rPr>
          <w:noProof/>
          <w:szCs w:val="22"/>
        </w:rPr>
      </w:pPr>
    </w:p>
    <w:p w14:paraId="5241D4A5" w14:textId="1E120CA1" w:rsidR="001C5850" w:rsidRPr="00A26F79" w:rsidRDefault="00776C9D" w:rsidP="001C5850">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6.</w:t>
      </w:r>
      <w:r w:rsidR="00D46BD9">
        <w:rPr>
          <w:b/>
          <w:noProof/>
        </w:rPr>
        <w:tab/>
      </w:r>
      <w:r w:rsidR="001C5850">
        <w:rPr>
          <w:b/>
          <w:noProof/>
        </w:rPr>
        <w:t>OSTRZEŻENIE DOTYCZĄCE PRZECHOWYWANIA PRODUKTU LECZNICZEGO W MIEJSCU NIEWIDOCZNYM I NIEDOSTĘPNYM DLA DZIECI</w:t>
      </w:r>
    </w:p>
    <w:p w14:paraId="4287B082" w14:textId="77777777" w:rsidR="001C5850" w:rsidRPr="008225EB" w:rsidRDefault="001C5850" w:rsidP="001C5850">
      <w:pPr>
        <w:keepNext/>
        <w:spacing w:line="240" w:lineRule="auto"/>
        <w:rPr>
          <w:noProof/>
          <w:szCs w:val="22"/>
        </w:rPr>
      </w:pPr>
    </w:p>
    <w:p w14:paraId="6A8B3AA6" w14:textId="77777777" w:rsidR="001C5850" w:rsidRPr="008225EB" w:rsidRDefault="001C5850" w:rsidP="001C5850">
      <w:pPr>
        <w:spacing w:line="240" w:lineRule="auto"/>
        <w:outlineLvl w:val="0"/>
        <w:rPr>
          <w:noProof/>
          <w:szCs w:val="22"/>
        </w:rPr>
      </w:pPr>
      <w:r>
        <w:t>Lek przechowywać w miejscu niewidocznym i niedostępnym dla dzieci.</w:t>
      </w:r>
    </w:p>
    <w:p w14:paraId="7A55E0D2" w14:textId="77777777" w:rsidR="001C5850" w:rsidRPr="00A3136F" w:rsidRDefault="001C5850" w:rsidP="001C5850">
      <w:pPr>
        <w:spacing w:line="240" w:lineRule="auto"/>
        <w:rPr>
          <w:noProof/>
          <w:szCs w:val="22"/>
        </w:rPr>
      </w:pPr>
    </w:p>
    <w:p w14:paraId="4B9ED56B" w14:textId="77777777" w:rsidR="001C5850" w:rsidRPr="000643D3" w:rsidRDefault="001C5850" w:rsidP="001C5850">
      <w:pPr>
        <w:spacing w:line="240" w:lineRule="auto"/>
        <w:rPr>
          <w:noProof/>
          <w:szCs w:val="22"/>
        </w:rPr>
      </w:pPr>
    </w:p>
    <w:p w14:paraId="276E50E6" w14:textId="549249E1" w:rsidR="001C5850" w:rsidRPr="00412450" w:rsidRDefault="00776C9D" w:rsidP="001C5850">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7.</w:t>
      </w:r>
      <w:r w:rsidR="00D46BD9">
        <w:rPr>
          <w:b/>
          <w:noProof/>
        </w:rPr>
        <w:tab/>
      </w:r>
      <w:r w:rsidR="001C5850">
        <w:rPr>
          <w:b/>
          <w:noProof/>
        </w:rPr>
        <w:t>INNE OSTRZEŻENIA SPECJALNE, JEŚLI KONIECZNE</w:t>
      </w:r>
    </w:p>
    <w:p w14:paraId="4E225807" w14:textId="77777777" w:rsidR="001C5850" w:rsidRPr="00EB595B" w:rsidRDefault="001C5850" w:rsidP="001C5850">
      <w:pPr>
        <w:keepNext/>
        <w:spacing w:line="240" w:lineRule="auto"/>
        <w:rPr>
          <w:noProof/>
          <w:szCs w:val="22"/>
        </w:rPr>
      </w:pPr>
    </w:p>
    <w:p w14:paraId="0DB35D23" w14:textId="77777777" w:rsidR="00231C59" w:rsidRPr="007B42D3" w:rsidRDefault="00231C59" w:rsidP="00231C59">
      <w:pPr>
        <w:spacing w:line="240" w:lineRule="auto"/>
        <w:rPr>
          <w:noProof/>
          <w:szCs w:val="22"/>
        </w:rPr>
      </w:pPr>
      <w:r>
        <w:t xml:space="preserve">Nie należy połykać środka </w:t>
      </w:r>
      <w:r w:rsidRPr="00487690">
        <w:rPr>
          <w:noProof/>
          <w:szCs w:val="22"/>
        </w:rPr>
        <w:t>pochłaniającego wilgoć.</w:t>
      </w:r>
    </w:p>
    <w:p w14:paraId="3508BF63" w14:textId="77777777" w:rsidR="00231C59" w:rsidRDefault="00231C59" w:rsidP="00231C59">
      <w:pPr>
        <w:spacing w:line="240" w:lineRule="auto"/>
        <w:rPr>
          <w:highlight w:val="lightGray"/>
        </w:rPr>
      </w:pPr>
    </w:p>
    <w:p w14:paraId="58A6AFCE" w14:textId="77777777" w:rsidR="00231C59" w:rsidRPr="006B4557" w:rsidRDefault="00231C59" w:rsidP="001C5850">
      <w:pPr>
        <w:tabs>
          <w:tab w:val="left" w:pos="749"/>
        </w:tabs>
        <w:spacing w:line="240" w:lineRule="auto"/>
      </w:pPr>
    </w:p>
    <w:p w14:paraId="5BB3E1D7" w14:textId="45FD1347" w:rsidR="001C5850" w:rsidRPr="006B4557" w:rsidRDefault="00776C9D" w:rsidP="001C5850">
      <w:pPr>
        <w:keepNext/>
        <w:pBdr>
          <w:top w:val="single" w:sz="4" w:space="1" w:color="auto"/>
          <w:left w:val="single" w:sz="4" w:space="4" w:color="auto"/>
          <w:bottom w:val="single" w:sz="4" w:space="1" w:color="auto"/>
          <w:right w:val="single" w:sz="4" w:space="4" w:color="auto"/>
        </w:pBdr>
        <w:spacing w:line="240" w:lineRule="auto"/>
        <w:outlineLvl w:val="0"/>
      </w:pPr>
      <w:r>
        <w:rPr>
          <w:b/>
        </w:rPr>
        <w:t>8.</w:t>
      </w:r>
      <w:r w:rsidR="00D46BD9">
        <w:rPr>
          <w:b/>
        </w:rPr>
        <w:tab/>
      </w:r>
      <w:r w:rsidR="001C5850">
        <w:rPr>
          <w:b/>
        </w:rPr>
        <w:t>TERMIN WAŻNOŚCI</w:t>
      </w:r>
    </w:p>
    <w:p w14:paraId="1EEBE13B" w14:textId="77777777" w:rsidR="001C5850" w:rsidRDefault="001C5850" w:rsidP="001C5850">
      <w:pPr>
        <w:keepNext/>
        <w:spacing w:line="240" w:lineRule="auto"/>
      </w:pPr>
    </w:p>
    <w:p w14:paraId="5A2C4C07" w14:textId="774BC038" w:rsidR="001C5850" w:rsidRDefault="001C5850" w:rsidP="001C5850">
      <w:pPr>
        <w:keepNext/>
        <w:spacing w:line="240" w:lineRule="auto"/>
      </w:pPr>
      <w:r>
        <w:t>EXP</w:t>
      </w:r>
    </w:p>
    <w:p w14:paraId="706DA033" w14:textId="77777777" w:rsidR="001C5850" w:rsidRPr="006B4557" w:rsidRDefault="001C5850" w:rsidP="001C5850">
      <w:pPr>
        <w:keepNext/>
        <w:spacing w:line="240" w:lineRule="auto"/>
      </w:pPr>
    </w:p>
    <w:p w14:paraId="38A7C7CD" w14:textId="77777777" w:rsidR="001C5850" w:rsidRPr="00BC6DC2" w:rsidRDefault="001C5850" w:rsidP="001C5850">
      <w:pPr>
        <w:spacing w:line="240" w:lineRule="auto"/>
        <w:rPr>
          <w:noProof/>
          <w:szCs w:val="22"/>
        </w:rPr>
      </w:pPr>
    </w:p>
    <w:p w14:paraId="17A8E64E" w14:textId="66C86E97" w:rsidR="001C5850" w:rsidRPr="00157895" w:rsidRDefault="00776C9D" w:rsidP="001C5850">
      <w:pPr>
        <w:keepNext/>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9.</w:t>
      </w:r>
      <w:r w:rsidR="00D46BD9">
        <w:rPr>
          <w:b/>
          <w:noProof/>
        </w:rPr>
        <w:tab/>
      </w:r>
      <w:r w:rsidR="001C5850">
        <w:rPr>
          <w:b/>
          <w:noProof/>
        </w:rPr>
        <w:t>WARUNKI PRZECHOWYWANIA</w:t>
      </w:r>
    </w:p>
    <w:p w14:paraId="45980837" w14:textId="77777777" w:rsidR="001C5850" w:rsidRPr="001F6423" w:rsidRDefault="001C5850" w:rsidP="001C5850">
      <w:pPr>
        <w:keepNext/>
        <w:spacing w:line="240" w:lineRule="auto"/>
        <w:rPr>
          <w:noProof/>
          <w:szCs w:val="22"/>
        </w:rPr>
      </w:pPr>
    </w:p>
    <w:p w14:paraId="74800390" w14:textId="7FABB6E9" w:rsidR="001C5850" w:rsidRDefault="001C5850" w:rsidP="001C5850">
      <w:pPr>
        <w:spacing w:line="240" w:lineRule="auto"/>
        <w:ind w:left="567" w:hanging="567"/>
        <w:rPr>
          <w:noProof/>
          <w:szCs w:val="22"/>
        </w:rPr>
      </w:pPr>
      <w:r>
        <w:rPr>
          <w:noProof/>
          <w:szCs w:val="22"/>
        </w:rPr>
        <w:t xml:space="preserve">Przechowywać </w:t>
      </w:r>
      <w:r w:rsidR="005E1A54">
        <w:rPr>
          <w:noProof/>
          <w:szCs w:val="22"/>
        </w:rPr>
        <w:t>butelkę</w:t>
      </w:r>
      <w:r>
        <w:rPr>
          <w:noProof/>
          <w:szCs w:val="22"/>
        </w:rPr>
        <w:t xml:space="preserve"> szczelnie zamknięt</w:t>
      </w:r>
      <w:r w:rsidR="005E1A54">
        <w:rPr>
          <w:noProof/>
          <w:szCs w:val="22"/>
        </w:rPr>
        <w:t>ą</w:t>
      </w:r>
      <w:r>
        <w:rPr>
          <w:noProof/>
          <w:szCs w:val="22"/>
        </w:rPr>
        <w:t xml:space="preserve"> w celu ochrony przed wilgocią.</w:t>
      </w:r>
    </w:p>
    <w:p w14:paraId="7994F55D" w14:textId="6295E034" w:rsidR="00231C59" w:rsidRDefault="00231C59" w:rsidP="001C5850">
      <w:pPr>
        <w:spacing w:line="240" w:lineRule="auto"/>
        <w:ind w:left="567" w:hanging="567"/>
        <w:rPr>
          <w:noProof/>
          <w:szCs w:val="22"/>
        </w:rPr>
      </w:pPr>
    </w:p>
    <w:p w14:paraId="2AC708A1" w14:textId="77777777" w:rsidR="00231C59" w:rsidRPr="001F6423" w:rsidRDefault="00231C59" w:rsidP="001C5850">
      <w:pPr>
        <w:spacing w:line="240" w:lineRule="auto"/>
        <w:ind w:left="567" w:hanging="567"/>
        <w:rPr>
          <w:noProof/>
          <w:szCs w:val="22"/>
        </w:rPr>
      </w:pPr>
    </w:p>
    <w:p w14:paraId="6E15A67E" w14:textId="33A1D2B3" w:rsidR="001C5850" w:rsidRPr="009B5F67" w:rsidRDefault="009B5F67" w:rsidP="009B5F67">
      <w:pPr>
        <w:keepNext/>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10.</w:t>
      </w:r>
      <w:r w:rsidR="001C5850" w:rsidRPr="009B5F67">
        <w:rPr>
          <w:b/>
          <w:noProof/>
        </w:rPr>
        <w:t>SPECJALNE ŚRODKI OSTROŻNOŚCI DOTYCZĄCE USUWANIA NIEZUŻYTEGO PRODUKTU LECZNICZEGO LUB POCHODZĄCYCH Z NIEGO ODPADÓW, JEŚLI WŁAŚCIWE</w:t>
      </w:r>
    </w:p>
    <w:p w14:paraId="4FA1214A" w14:textId="77777777" w:rsidR="001C5850" w:rsidRPr="006B4557" w:rsidRDefault="001C5850" w:rsidP="001C5850">
      <w:pPr>
        <w:spacing w:line="240" w:lineRule="auto"/>
        <w:rPr>
          <w:noProof/>
          <w:szCs w:val="22"/>
        </w:rPr>
      </w:pPr>
    </w:p>
    <w:p w14:paraId="7386F4EA" w14:textId="77777777" w:rsidR="001C5850" w:rsidRPr="006B4557" w:rsidRDefault="001C5850" w:rsidP="001C5850">
      <w:pPr>
        <w:spacing w:line="240" w:lineRule="auto"/>
        <w:rPr>
          <w:noProof/>
          <w:szCs w:val="22"/>
        </w:rPr>
      </w:pPr>
    </w:p>
    <w:p w14:paraId="1B6E9777" w14:textId="2B82C83A" w:rsidR="001C5850" w:rsidRPr="00776C9D" w:rsidRDefault="001C5850" w:rsidP="0070596B">
      <w:pPr>
        <w:pStyle w:val="Paragraphedeliste"/>
        <w:keepNext/>
        <w:numPr>
          <w:ilvl w:val="0"/>
          <w:numId w:val="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sidRPr="00776C9D">
        <w:rPr>
          <w:b/>
          <w:noProof/>
        </w:rPr>
        <w:t>NAZWA I ADRES PODMIOTU ODPOWIEDZIALNEGO</w:t>
      </w:r>
    </w:p>
    <w:p w14:paraId="7CB57DC7" w14:textId="77777777" w:rsidR="001C5850" w:rsidRPr="006B4557" w:rsidRDefault="001C5850" w:rsidP="001C5850">
      <w:pPr>
        <w:spacing w:line="240" w:lineRule="auto"/>
        <w:rPr>
          <w:noProof/>
          <w:szCs w:val="22"/>
        </w:rPr>
      </w:pPr>
    </w:p>
    <w:p w14:paraId="59A73B6B" w14:textId="77777777" w:rsidR="001C5850" w:rsidRPr="001C5850" w:rsidRDefault="001C5850" w:rsidP="001C5850">
      <w:pPr>
        <w:spacing w:line="240" w:lineRule="auto"/>
        <w:rPr>
          <w:noProof/>
          <w:szCs w:val="22"/>
          <w:lang w:eastAsia="en-US" w:bidi="ar-SA"/>
        </w:rPr>
      </w:pPr>
      <w:r w:rsidRPr="001C5850">
        <w:rPr>
          <w:noProof/>
          <w:szCs w:val="22"/>
        </w:rPr>
        <w:t xml:space="preserve">Les Laboratoires Servier </w:t>
      </w:r>
    </w:p>
    <w:p w14:paraId="32298329" w14:textId="77777777" w:rsidR="001C5850" w:rsidRPr="006B4557" w:rsidRDefault="001C5850" w:rsidP="001C5850">
      <w:pPr>
        <w:spacing w:line="240" w:lineRule="auto"/>
        <w:rPr>
          <w:noProof/>
          <w:szCs w:val="22"/>
        </w:rPr>
      </w:pPr>
    </w:p>
    <w:p w14:paraId="7D998D30" w14:textId="77777777" w:rsidR="001C5850" w:rsidRPr="006B4557" w:rsidRDefault="001C5850" w:rsidP="001C5850">
      <w:pPr>
        <w:spacing w:line="240" w:lineRule="auto"/>
        <w:rPr>
          <w:noProof/>
          <w:szCs w:val="22"/>
        </w:rPr>
      </w:pPr>
    </w:p>
    <w:p w14:paraId="06CA6DB7" w14:textId="69D39415" w:rsidR="001C5850" w:rsidRPr="00776C9D" w:rsidRDefault="001C5850" w:rsidP="0070596B">
      <w:pPr>
        <w:pStyle w:val="Paragraphedeliste"/>
        <w:keepNext/>
        <w:numPr>
          <w:ilvl w:val="0"/>
          <w:numId w:val="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76C9D">
        <w:rPr>
          <w:b/>
          <w:noProof/>
        </w:rPr>
        <w:t xml:space="preserve">NUMER POZWOLENIA NA DOPUSZCZENIE DO OBROTU </w:t>
      </w:r>
    </w:p>
    <w:p w14:paraId="1EDFC1F3" w14:textId="77777777" w:rsidR="001C5850" w:rsidRPr="006B4557" w:rsidRDefault="001C5850" w:rsidP="001C5850">
      <w:pPr>
        <w:spacing w:line="240" w:lineRule="auto"/>
        <w:rPr>
          <w:noProof/>
          <w:szCs w:val="22"/>
        </w:rPr>
      </w:pPr>
    </w:p>
    <w:p w14:paraId="7542278D" w14:textId="77777777" w:rsidR="00231C59" w:rsidRPr="00693583" w:rsidRDefault="00231C59" w:rsidP="00231C59">
      <w:pPr>
        <w:spacing w:line="240" w:lineRule="auto"/>
        <w:rPr>
          <w:noProof/>
          <w:szCs w:val="22"/>
          <w:lang w:val="fr-FR"/>
        </w:rPr>
      </w:pPr>
      <w:r w:rsidRPr="00693583">
        <w:rPr>
          <w:noProof/>
          <w:szCs w:val="22"/>
          <w:lang w:val="fr-FR"/>
        </w:rPr>
        <w:t>EU/1/23/1728/001</w:t>
      </w:r>
    </w:p>
    <w:p w14:paraId="09205129" w14:textId="6F67D503" w:rsidR="001C5850" w:rsidRDefault="001C5850" w:rsidP="001C5850">
      <w:pPr>
        <w:spacing w:line="240" w:lineRule="auto"/>
        <w:rPr>
          <w:noProof/>
          <w:szCs w:val="22"/>
        </w:rPr>
      </w:pPr>
    </w:p>
    <w:p w14:paraId="7D63B5CB" w14:textId="77777777" w:rsidR="00231C59" w:rsidRPr="006B4557" w:rsidRDefault="00231C59" w:rsidP="001C5850">
      <w:pPr>
        <w:spacing w:line="240" w:lineRule="auto"/>
        <w:rPr>
          <w:noProof/>
          <w:szCs w:val="22"/>
        </w:rPr>
      </w:pPr>
    </w:p>
    <w:p w14:paraId="37D6491E" w14:textId="17A53B43" w:rsidR="001C5850" w:rsidRPr="00776C9D" w:rsidRDefault="001C5850" w:rsidP="0070596B">
      <w:pPr>
        <w:pStyle w:val="Paragraphedeliste"/>
        <w:keepNext/>
        <w:numPr>
          <w:ilvl w:val="0"/>
          <w:numId w:val="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76C9D">
        <w:rPr>
          <w:b/>
          <w:noProof/>
        </w:rPr>
        <w:t>NUMER SERII</w:t>
      </w:r>
    </w:p>
    <w:p w14:paraId="32BFD8B8" w14:textId="77777777" w:rsidR="001C5850" w:rsidRPr="006B4557" w:rsidRDefault="001C5850" w:rsidP="001C5850">
      <w:pPr>
        <w:spacing w:line="240" w:lineRule="auto"/>
        <w:rPr>
          <w:i/>
          <w:noProof/>
          <w:szCs w:val="22"/>
        </w:rPr>
      </w:pPr>
    </w:p>
    <w:p w14:paraId="04E9D600" w14:textId="72033A83" w:rsidR="001C5850" w:rsidRDefault="001C5850" w:rsidP="001C5850">
      <w:pPr>
        <w:spacing w:line="240" w:lineRule="auto"/>
        <w:rPr>
          <w:noProof/>
          <w:szCs w:val="22"/>
        </w:rPr>
      </w:pPr>
      <w:r>
        <w:rPr>
          <w:noProof/>
          <w:szCs w:val="22"/>
        </w:rPr>
        <w:t>Lot</w:t>
      </w:r>
    </w:p>
    <w:p w14:paraId="19C37899" w14:textId="77777777" w:rsidR="001C5850" w:rsidRDefault="001C5850" w:rsidP="001C5850">
      <w:pPr>
        <w:spacing w:line="240" w:lineRule="auto"/>
        <w:rPr>
          <w:noProof/>
          <w:szCs w:val="22"/>
        </w:rPr>
      </w:pPr>
    </w:p>
    <w:p w14:paraId="7AF63AB4" w14:textId="77777777" w:rsidR="001C5850" w:rsidRPr="006B4557" w:rsidRDefault="001C5850" w:rsidP="001C5850">
      <w:pPr>
        <w:spacing w:line="240" w:lineRule="auto"/>
        <w:rPr>
          <w:noProof/>
          <w:szCs w:val="22"/>
        </w:rPr>
      </w:pPr>
    </w:p>
    <w:p w14:paraId="53370346" w14:textId="7E5BE8D9" w:rsidR="001C5850" w:rsidRPr="00776C9D" w:rsidRDefault="001C5850" w:rsidP="0070596B">
      <w:pPr>
        <w:pStyle w:val="Paragraphedeliste"/>
        <w:keepNext/>
        <w:numPr>
          <w:ilvl w:val="0"/>
          <w:numId w:val="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76C9D">
        <w:rPr>
          <w:b/>
          <w:noProof/>
        </w:rPr>
        <w:t>OGÓLNA KATEGORIA DOSTĘPNOŚCI</w:t>
      </w:r>
    </w:p>
    <w:p w14:paraId="00858640" w14:textId="77777777" w:rsidR="001C5850" w:rsidRPr="006B4557" w:rsidRDefault="001C5850" w:rsidP="001C5850">
      <w:pPr>
        <w:spacing w:line="240" w:lineRule="auto"/>
        <w:rPr>
          <w:i/>
          <w:noProof/>
          <w:szCs w:val="22"/>
        </w:rPr>
      </w:pPr>
    </w:p>
    <w:p w14:paraId="1D7BF55B" w14:textId="77777777" w:rsidR="001C5850" w:rsidRPr="00B3208E" w:rsidRDefault="001C5850" w:rsidP="001C5850">
      <w:pPr>
        <w:spacing w:line="240" w:lineRule="auto"/>
        <w:rPr>
          <w:noProof/>
          <w:szCs w:val="22"/>
        </w:rPr>
      </w:pPr>
    </w:p>
    <w:p w14:paraId="37806F10" w14:textId="5A48F3DB" w:rsidR="001C5850" w:rsidRPr="00776C9D" w:rsidRDefault="001C5850" w:rsidP="0070596B">
      <w:pPr>
        <w:pStyle w:val="Paragraphedeliste"/>
        <w:keepNext/>
        <w:numPr>
          <w:ilvl w:val="0"/>
          <w:numId w:val="5"/>
        </w:numPr>
        <w:pBdr>
          <w:top w:val="single" w:sz="4" w:space="1" w:color="auto"/>
          <w:left w:val="single" w:sz="4" w:space="4" w:color="auto"/>
          <w:bottom w:val="single" w:sz="4" w:space="1" w:color="auto"/>
          <w:right w:val="single" w:sz="4" w:space="4" w:color="auto"/>
        </w:pBdr>
        <w:spacing w:line="240" w:lineRule="auto"/>
        <w:outlineLvl w:val="0"/>
        <w:rPr>
          <w:noProof/>
          <w:szCs w:val="22"/>
        </w:rPr>
      </w:pPr>
      <w:r w:rsidRPr="00776C9D">
        <w:rPr>
          <w:b/>
          <w:noProof/>
        </w:rPr>
        <w:t>INSTRUKCJA UŻYCIA</w:t>
      </w:r>
    </w:p>
    <w:p w14:paraId="00488B8B" w14:textId="7A1E0193" w:rsidR="001C5850" w:rsidRDefault="001C5850" w:rsidP="00204AAB">
      <w:pPr>
        <w:spacing w:line="240" w:lineRule="auto"/>
      </w:pPr>
    </w:p>
    <w:p w14:paraId="6C2F5970" w14:textId="77777777" w:rsidR="001C5850" w:rsidRPr="006B4557" w:rsidRDefault="001C5850" w:rsidP="00204AAB">
      <w:pPr>
        <w:spacing w:line="240" w:lineRule="auto"/>
      </w:pPr>
    </w:p>
    <w:p w14:paraId="444C9503" w14:textId="751E5E56" w:rsidR="00812D16" w:rsidRPr="00776C9D" w:rsidRDefault="00776C9D" w:rsidP="0070596B">
      <w:pPr>
        <w:pStyle w:val="Paragraphedeliste"/>
        <w:numPr>
          <w:ilvl w:val="0"/>
          <w:numId w:val="5"/>
        </w:numPr>
        <w:pBdr>
          <w:top w:val="single" w:sz="4" w:space="1" w:color="auto"/>
          <w:left w:val="single" w:sz="4" w:space="4" w:color="auto"/>
          <w:bottom w:val="single" w:sz="4" w:space="1" w:color="auto"/>
          <w:right w:val="single" w:sz="4" w:space="4" w:color="auto"/>
        </w:pBdr>
        <w:spacing w:line="240" w:lineRule="auto"/>
        <w:outlineLvl w:val="0"/>
        <w:rPr>
          <w:b/>
        </w:rPr>
      </w:pPr>
      <w:r>
        <w:rPr>
          <w:b/>
        </w:rPr>
        <w:t>INFORMACJA PODANA SYS</w:t>
      </w:r>
      <w:r w:rsidR="004C6D7B">
        <w:rPr>
          <w:b/>
        </w:rPr>
        <w:t>TE</w:t>
      </w:r>
      <w:r>
        <w:rPr>
          <w:b/>
        </w:rPr>
        <w:t>MEM BRAILLE’A</w:t>
      </w:r>
    </w:p>
    <w:p w14:paraId="48FD71FA" w14:textId="77777777" w:rsidR="00812D16" w:rsidRPr="00BC6DC2" w:rsidRDefault="00812D16" w:rsidP="00204AAB">
      <w:pPr>
        <w:spacing w:line="240" w:lineRule="auto"/>
        <w:rPr>
          <w:noProof/>
          <w:szCs w:val="22"/>
        </w:rPr>
      </w:pPr>
    </w:p>
    <w:p w14:paraId="36453C33" w14:textId="77777777" w:rsidR="00812D16" w:rsidRPr="001F6423" w:rsidRDefault="00812D16" w:rsidP="00204AAB">
      <w:pPr>
        <w:spacing w:line="240" w:lineRule="auto"/>
        <w:rPr>
          <w:noProof/>
          <w:szCs w:val="22"/>
        </w:rPr>
      </w:pPr>
    </w:p>
    <w:p w14:paraId="19233DEE" w14:textId="68E17292" w:rsidR="00812D16" w:rsidRPr="00776C9D" w:rsidRDefault="004C6D7B" w:rsidP="0070596B">
      <w:pPr>
        <w:pStyle w:val="Paragraphedeliste"/>
        <w:numPr>
          <w:ilvl w:val="0"/>
          <w:numId w:val="5"/>
        </w:num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NIEPOWTARZALNY IDENTYFIKATOR – KOD 2D</w:t>
      </w:r>
    </w:p>
    <w:p w14:paraId="780B9F49" w14:textId="77777777" w:rsidR="00812D16" w:rsidRPr="006B4557" w:rsidRDefault="00812D16" w:rsidP="00204AAB">
      <w:pPr>
        <w:spacing w:line="240" w:lineRule="auto"/>
        <w:rPr>
          <w:noProof/>
          <w:szCs w:val="22"/>
        </w:rPr>
      </w:pPr>
    </w:p>
    <w:p w14:paraId="70EAACD3" w14:textId="77777777" w:rsidR="00812D16" w:rsidRPr="006B4557" w:rsidRDefault="00812D16" w:rsidP="00204AAB">
      <w:pPr>
        <w:spacing w:line="240" w:lineRule="auto"/>
        <w:rPr>
          <w:noProof/>
          <w:szCs w:val="22"/>
        </w:rPr>
      </w:pPr>
    </w:p>
    <w:p w14:paraId="75F51DD9" w14:textId="0F9A6CCB" w:rsidR="00812D16" w:rsidRPr="006B4557" w:rsidRDefault="00776C9D" w:rsidP="00776C9D">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noProof/>
        </w:rPr>
        <w:t>18.</w:t>
      </w:r>
      <w:r>
        <w:rPr>
          <w:b/>
          <w:noProof/>
        </w:rPr>
        <w:tab/>
      </w:r>
      <w:r w:rsidR="004C6D7B">
        <w:rPr>
          <w:b/>
          <w:noProof/>
        </w:rPr>
        <w:t>NIEPOWTARZALNY IDENTYFIKATOR – DANE CZYTELNE DLA CZŁOWIEKA</w:t>
      </w:r>
    </w:p>
    <w:p w14:paraId="57871022" w14:textId="77777777" w:rsidR="00812D16" w:rsidRPr="006B4557" w:rsidRDefault="00812D16" w:rsidP="00204AAB">
      <w:pPr>
        <w:spacing w:line="240" w:lineRule="auto"/>
        <w:rPr>
          <w:noProof/>
          <w:szCs w:val="22"/>
        </w:rPr>
      </w:pPr>
    </w:p>
    <w:p w14:paraId="35306BBD" w14:textId="77777777" w:rsidR="00812D16" w:rsidRPr="006B4557" w:rsidRDefault="00812D16" w:rsidP="00204AAB">
      <w:pPr>
        <w:spacing w:line="240" w:lineRule="auto"/>
        <w:rPr>
          <w:noProof/>
          <w:szCs w:val="22"/>
        </w:rPr>
      </w:pPr>
    </w:p>
    <w:p w14:paraId="67B258B1" w14:textId="338E4574" w:rsidR="00FE401B" w:rsidRPr="006B4557" w:rsidRDefault="005B0FB7" w:rsidP="004C6D7B">
      <w:pPr>
        <w:pBdr>
          <w:top w:val="single" w:sz="4" w:space="1" w:color="auto"/>
          <w:left w:val="single" w:sz="4" w:space="4" w:color="auto"/>
          <w:bottom w:val="single" w:sz="4" w:space="1" w:color="auto"/>
          <w:right w:val="single" w:sz="4" w:space="4" w:color="auto"/>
        </w:pBdr>
        <w:spacing w:line="240" w:lineRule="auto"/>
        <w:rPr>
          <w:b/>
        </w:rPr>
      </w:pPr>
      <w:r>
        <w:br w:type="page"/>
      </w:r>
    </w:p>
    <w:p w14:paraId="30420AC5" w14:textId="6A112544" w:rsidR="00E66872" w:rsidRPr="00E15D58" w:rsidRDefault="00E15D58" w:rsidP="00E66872">
      <w:pPr>
        <w:pBdr>
          <w:top w:val="single" w:sz="4" w:space="0" w:color="auto"/>
          <w:left w:val="single" w:sz="4" w:space="4" w:color="auto"/>
          <w:bottom w:val="single" w:sz="4" w:space="1" w:color="auto"/>
          <w:right w:val="single" w:sz="4" w:space="4" w:color="auto"/>
        </w:pBdr>
        <w:spacing w:line="240" w:lineRule="auto"/>
        <w:outlineLvl w:val="0"/>
        <w:rPr>
          <w:b/>
          <w:bCs/>
          <w:noProof/>
        </w:rPr>
      </w:pPr>
      <w:r w:rsidRPr="007F4F1C">
        <w:rPr>
          <w:b/>
          <w:bCs/>
          <w:noProof/>
        </w:rPr>
        <w:lastRenderedPageBreak/>
        <w:t>TREŚĆ KARTY OSTRZEGAWCZEJ DLA PA</w:t>
      </w:r>
      <w:r>
        <w:rPr>
          <w:b/>
          <w:bCs/>
          <w:noProof/>
        </w:rPr>
        <w:t>CJENTA</w:t>
      </w:r>
    </w:p>
    <w:p w14:paraId="70A3F14B" w14:textId="77777777" w:rsidR="00E66872" w:rsidRPr="00E15D58" w:rsidRDefault="00E66872" w:rsidP="00E66872">
      <w:pPr>
        <w:tabs>
          <w:tab w:val="clear" w:pos="567"/>
          <w:tab w:val="left" w:pos="720"/>
        </w:tabs>
        <w:spacing w:line="240" w:lineRule="auto"/>
        <w:rPr>
          <w:noProof/>
        </w:rPr>
      </w:pPr>
    </w:p>
    <w:p w14:paraId="5C6CC042" w14:textId="339461F2" w:rsidR="00E66872" w:rsidRPr="00E15D58" w:rsidRDefault="00E15D58" w:rsidP="00E66872">
      <w:pPr>
        <w:tabs>
          <w:tab w:val="clear" w:pos="567"/>
          <w:tab w:val="left" w:pos="720"/>
        </w:tabs>
        <w:spacing w:line="240" w:lineRule="auto"/>
        <w:rPr>
          <w:b/>
        </w:rPr>
      </w:pPr>
      <w:r w:rsidRPr="007F4F1C">
        <w:rPr>
          <w:b/>
        </w:rPr>
        <w:t>KARTA OSTR</w:t>
      </w:r>
      <w:r w:rsidR="003253CA">
        <w:rPr>
          <w:b/>
        </w:rPr>
        <w:t>Z</w:t>
      </w:r>
      <w:r w:rsidRPr="007F4F1C">
        <w:rPr>
          <w:b/>
        </w:rPr>
        <w:t xml:space="preserve">EGAWCZA DLA </w:t>
      </w:r>
      <w:r w:rsidR="00E66872" w:rsidRPr="00E15D58">
        <w:rPr>
          <w:b/>
        </w:rPr>
        <w:t>PA</w:t>
      </w:r>
      <w:r w:rsidRPr="007F4F1C">
        <w:rPr>
          <w:b/>
        </w:rPr>
        <w:t>CJ</w:t>
      </w:r>
      <w:r>
        <w:rPr>
          <w:b/>
        </w:rPr>
        <w:t>ENTA</w:t>
      </w:r>
      <w:r w:rsidR="00E66872" w:rsidRPr="00E15D58">
        <w:rPr>
          <w:b/>
        </w:rPr>
        <w:t xml:space="preserve"> – </w:t>
      </w:r>
      <w:r>
        <w:rPr>
          <w:b/>
        </w:rPr>
        <w:t>OSTRA BIAŁACZKA SZPIKOWA</w:t>
      </w:r>
    </w:p>
    <w:p w14:paraId="5318811D" w14:textId="77777777" w:rsidR="00E66872" w:rsidRPr="007F4F1C" w:rsidRDefault="00E66872" w:rsidP="00E66872">
      <w:pPr>
        <w:tabs>
          <w:tab w:val="clear" w:pos="567"/>
          <w:tab w:val="left" w:pos="720"/>
        </w:tabs>
        <w:spacing w:line="240" w:lineRule="auto"/>
        <w:rPr>
          <w:b/>
          <w:bCs/>
          <w:szCs w:val="22"/>
        </w:rPr>
      </w:pPr>
    </w:p>
    <w:p w14:paraId="6E1E06E8" w14:textId="620DF45B" w:rsidR="00E66872" w:rsidRPr="00724CDF" w:rsidRDefault="00E66872" w:rsidP="00E66872">
      <w:pPr>
        <w:tabs>
          <w:tab w:val="clear" w:pos="567"/>
          <w:tab w:val="left" w:pos="720"/>
        </w:tabs>
        <w:spacing w:line="240" w:lineRule="auto"/>
        <w:rPr>
          <w:b/>
          <w:bCs/>
          <w:szCs w:val="22"/>
        </w:rPr>
      </w:pPr>
      <w:r w:rsidRPr="007F4F1C">
        <w:rPr>
          <w:b/>
          <w:bCs/>
          <w:szCs w:val="22"/>
        </w:rPr>
        <w:t>Tibsovo 250</w:t>
      </w:r>
      <w:r w:rsidR="00724CDF" w:rsidRPr="007F4F1C">
        <w:rPr>
          <w:b/>
          <w:bCs/>
          <w:szCs w:val="22"/>
        </w:rPr>
        <w:t> </w:t>
      </w:r>
      <w:r w:rsidRPr="00724CDF">
        <w:rPr>
          <w:b/>
          <w:bCs/>
          <w:szCs w:val="22"/>
        </w:rPr>
        <w:t>mg tablet</w:t>
      </w:r>
      <w:r w:rsidR="00724CDF" w:rsidRPr="007F4F1C">
        <w:rPr>
          <w:b/>
          <w:bCs/>
          <w:szCs w:val="22"/>
        </w:rPr>
        <w:t>ki powlekane</w:t>
      </w:r>
    </w:p>
    <w:p w14:paraId="10FBD62A" w14:textId="61531DEF" w:rsidR="00E66872" w:rsidRPr="00724CDF" w:rsidRDefault="00E66872" w:rsidP="00E66872">
      <w:pPr>
        <w:spacing w:after="160" w:line="259" w:lineRule="auto"/>
        <w:rPr>
          <w:rFonts w:eastAsia="Calibri"/>
          <w:color w:val="000000" w:themeColor="text1"/>
          <w:szCs w:val="22"/>
        </w:rPr>
      </w:pPr>
      <w:r w:rsidRPr="00724CDF">
        <w:rPr>
          <w:b/>
          <w:bCs/>
          <w:szCs w:val="22"/>
        </w:rPr>
        <w:t>i</w:t>
      </w:r>
      <w:r w:rsidR="00724CDF" w:rsidRPr="007F4F1C">
        <w:rPr>
          <w:b/>
          <w:bCs/>
          <w:szCs w:val="22"/>
        </w:rPr>
        <w:t>w</w:t>
      </w:r>
      <w:r w:rsidRPr="00724CDF">
        <w:rPr>
          <w:b/>
          <w:bCs/>
          <w:szCs w:val="22"/>
        </w:rPr>
        <w:t>os</w:t>
      </w:r>
      <w:r w:rsidR="00724CDF" w:rsidRPr="007F4F1C">
        <w:rPr>
          <w:b/>
          <w:bCs/>
          <w:szCs w:val="22"/>
        </w:rPr>
        <w:t>y</w:t>
      </w:r>
      <w:r w:rsidRPr="00724CDF">
        <w:rPr>
          <w:b/>
          <w:bCs/>
          <w:szCs w:val="22"/>
        </w:rPr>
        <w:t>denib</w:t>
      </w:r>
    </w:p>
    <w:p w14:paraId="2853C1AE" w14:textId="36D0FFCE" w:rsidR="00E66872" w:rsidRPr="007F4F1C" w:rsidRDefault="00E66872" w:rsidP="00E66872">
      <w:pPr>
        <w:spacing w:after="160" w:line="259" w:lineRule="auto"/>
        <w:rPr>
          <w:rFonts w:eastAsia="Calibri"/>
          <w:b/>
          <w:color w:val="000000" w:themeColor="text1"/>
        </w:rPr>
      </w:pPr>
      <w:r w:rsidRPr="007F4F1C">
        <w:rPr>
          <w:rFonts w:eastAsia="Calibri"/>
          <w:b/>
          <w:color w:val="000000" w:themeColor="text1"/>
        </w:rPr>
        <w:t>Informa</w:t>
      </w:r>
      <w:r w:rsidR="00724CDF" w:rsidRPr="007F4F1C">
        <w:rPr>
          <w:rFonts w:eastAsia="Calibri"/>
          <w:b/>
          <w:color w:val="000000" w:themeColor="text1"/>
        </w:rPr>
        <w:t xml:space="preserve">cja dla </w:t>
      </w:r>
      <w:r w:rsidRPr="007F4F1C">
        <w:rPr>
          <w:rFonts w:eastAsia="Calibri"/>
          <w:b/>
          <w:color w:val="000000" w:themeColor="text1"/>
        </w:rPr>
        <w:t>pa</w:t>
      </w:r>
      <w:r w:rsidR="00724CDF">
        <w:rPr>
          <w:rFonts w:eastAsia="Calibri"/>
          <w:b/>
          <w:color w:val="000000" w:themeColor="text1"/>
        </w:rPr>
        <w:t xml:space="preserve">cjenta leczonego </w:t>
      </w:r>
      <w:r w:rsidR="00EF5F4B">
        <w:rPr>
          <w:rFonts w:eastAsia="Calibri"/>
          <w:b/>
          <w:color w:val="000000" w:themeColor="text1"/>
        </w:rPr>
        <w:t>z powodu</w:t>
      </w:r>
      <w:r w:rsidR="00724CDF">
        <w:rPr>
          <w:rFonts w:eastAsia="Calibri"/>
          <w:b/>
          <w:color w:val="000000" w:themeColor="text1"/>
        </w:rPr>
        <w:t xml:space="preserve"> ostr</w:t>
      </w:r>
      <w:r w:rsidR="00EF5F4B">
        <w:rPr>
          <w:rFonts w:eastAsia="Calibri"/>
          <w:b/>
          <w:color w:val="000000" w:themeColor="text1"/>
        </w:rPr>
        <w:t>ej</w:t>
      </w:r>
      <w:r w:rsidR="00724CDF">
        <w:rPr>
          <w:rFonts w:eastAsia="Calibri"/>
          <w:b/>
          <w:color w:val="000000" w:themeColor="text1"/>
        </w:rPr>
        <w:t xml:space="preserve"> białaczk</w:t>
      </w:r>
      <w:r w:rsidR="00EF5F4B">
        <w:rPr>
          <w:rFonts w:eastAsia="Calibri"/>
          <w:b/>
          <w:color w:val="000000" w:themeColor="text1"/>
        </w:rPr>
        <w:t>i</w:t>
      </w:r>
      <w:r w:rsidR="00724CDF">
        <w:rPr>
          <w:rFonts w:eastAsia="Calibri"/>
          <w:b/>
          <w:color w:val="000000" w:themeColor="text1"/>
        </w:rPr>
        <w:t xml:space="preserve"> szpikow</w:t>
      </w:r>
      <w:r w:rsidR="00EF5F4B">
        <w:rPr>
          <w:rFonts w:eastAsia="Calibri"/>
          <w:b/>
          <w:color w:val="000000" w:themeColor="text1"/>
        </w:rPr>
        <w:t>ej</w:t>
      </w:r>
    </w:p>
    <w:p w14:paraId="303A016F" w14:textId="031E08BF" w:rsidR="00E66872" w:rsidRPr="00EF5F4B" w:rsidRDefault="00E66872" w:rsidP="00E66872">
      <w:pPr>
        <w:spacing w:after="160" w:line="259" w:lineRule="auto"/>
        <w:rPr>
          <w:rFonts w:eastAsia="Calibri"/>
          <w:color w:val="000000" w:themeColor="text1"/>
        </w:rPr>
      </w:pPr>
      <w:r w:rsidRPr="00EF5F4B">
        <w:rPr>
          <w:rFonts w:eastAsia="Calibri"/>
          <w:b/>
          <w:color w:val="000000" w:themeColor="text1"/>
        </w:rPr>
        <w:t>T</w:t>
      </w:r>
      <w:r w:rsidR="00EF5F4B" w:rsidRPr="00EF5F4B">
        <w:rPr>
          <w:rFonts w:eastAsia="Calibri"/>
          <w:b/>
          <w:color w:val="000000" w:themeColor="text1"/>
        </w:rPr>
        <w:t>a Karta Ostrzegawcza dla</w:t>
      </w:r>
      <w:r w:rsidRPr="00EF5F4B">
        <w:rPr>
          <w:rFonts w:eastAsia="Calibri"/>
          <w:b/>
          <w:color w:val="000000" w:themeColor="text1"/>
        </w:rPr>
        <w:t xml:space="preserve"> Pa</w:t>
      </w:r>
      <w:r w:rsidR="00EF5F4B" w:rsidRPr="00EF5F4B">
        <w:rPr>
          <w:rFonts w:eastAsia="Calibri"/>
          <w:b/>
          <w:color w:val="000000" w:themeColor="text1"/>
        </w:rPr>
        <w:t>cjenta zawiera ważne informac</w:t>
      </w:r>
      <w:r w:rsidR="00EF5F4B">
        <w:rPr>
          <w:rFonts w:eastAsia="Calibri"/>
          <w:b/>
          <w:color w:val="000000" w:themeColor="text1"/>
        </w:rPr>
        <w:t>j</w:t>
      </w:r>
      <w:r w:rsidR="00EF5F4B" w:rsidRPr="00EF5F4B">
        <w:rPr>
          <w:rFonts w:eastAsia="Calibri"/>
          <w:b/>
          <w:color w:val="000000" w:themeColor="text1"/>
        </w:rPr>
        <w:t>e dla</w:t>
      </w:r>
      <w:r w:rsidR="00EF5F4B">
        <w:rPr>
          <w:rFonts w:eastAsia="Calibri"/>
          <w:b/>
          <w:color w:val="000000" w:themeColor="text1"/>
        </w:rPr>
        <w:t xml:space="preserve"> pacjenta i personelu medycznego dotyczące leku </w:t>
      </w:r>
      <w:r w:rsidRPr="00EF5F4B">
        <w:rPr>
          <w:rFonts w:eastAsia="Calibri"/>
          <w:b/>
          <w:color w:val="000000" w:themeColor="text1"/>
        </w:rPr>
        <w:t>Tibsovo.</w:t>
      </w:r>
    </w:p>
    <w:p w14:paraId="3C55D544" w14:textId="13D46AD0" w:rsidR="00E66872" w:rsidRPr="00EF21F3" w:rsidRDefault="00EF5F4B" w:rsidP="00E66872">
      <w:pPr>
        <w:pStyle w:val="Paragraphedeliste"/>
        <w:numPr>
          <w:ilvl w:val="0"/>
          <w:numId w:val="24"/>
        </w:numPr>
        <w:spacing w:after="160" w:line="259" w:lineRule="auto"/>
        <w:rPr>
          <w:rFonts w:eastAsia="Calibri"/>
          <w:color w:val="000000" w:themeColor="text1"/>
          <w:szCs w:val="22"/>
        </w:rPr>
      </w:pPr>
      <w:r w:rsidRPr="00EF21F3">
        <w:rPr>
          <w:rFonts w:eastAsia="Calibri"/>
          <w:color w:val="000000" w:themeColor="text1"/>
          <w:szCs w:val="22"/>
        </w:rPr>
        <w:t>Należy zawsze mieć tę kartę prz</w:t>
      </w:r>
      <w:r>
        <w:rPr>
          <w:rFonts w:eastAsia="Calibri"/>
          <w:color w:val="000000" w:themeColor="text1"/>
          <w:szCs w:val="22"/>
        </w:rPr>
        <w:t>y sobie.</w:t>
      </w:r>
    </w:p>
    <w:p w14:paraId="43E378A8" w14:textId="63A7099E" w:rsidR="00E66872" w:rsidRPr="00EF21F3" w:rsidRDefault="00EF5F4B" w:rsidP="00E66872">
      <w:pPr>
        <w:pStyle w:val="Paragraphedeliste"/>
        <w:numPr>
          <w:ilvl w:val="0"/>
          <w:numId w:val="24"/>
        </w:numPr>
        <w:spacing w:after="160" w:line="259" w:lineRule="auto"/>
        <w:rPr>
          <w:rFonts w:eastAsia="Calibri"/>
          <w:color w:val="000000" w:themeColor="text1"/>
          <w:szCs w:val="22"/>
        </w:rPr>
      </w:pPr>
      <w:r w:rsidRPr="00EF21F3">
        <w:rPr>
          <w:rFonts w:eastAsia="Calibri"/>
          <w:color w:val="000000" w:themeColor="text1"/>
          <w:szCs w:val="22"/>
        </w:rPr>
        <w:t xml:space="preserve">Należy powiedzieć lekarzowi, </w:t>
      </w:r>
      <w:r w:rsidR="00EF21F3" w:rsidRPr="00EF21F3">
        <w:rPr>
          <w:rFonts w:eastAsia="Calibri"/>
          <w:color w:val="000000" w:themeColor="text1"/>
          <w:szCs w:val="22"/>
        </w:rPr>
        <w:t>farmaceucie lub pielęgniarce</w:t>
      </w:r>
      <w:r w:rsidR="00EF21F3">
        <w:rPr>
          <w:rFonts w:eastAsia="Calibri"/>
          <w:color w:val="000000" w:themeColor="text1"/>
          <w:szCs w:val="22"/>
        </w:rPr>
        <w:t xml:space="preserve"> o przyjmowaniu leku </w:t>
      </w:r>
      <w:r w:rsidR="00E66872" w:rsidRPr="00EF21F3">
        <w:rPr>
          <w:rFonts w:eastAsia="Calibri"/>
          <w:color w:val="000000" w:themeColor="text1"/>
          <w:szCs w:val="22"/>
        </w:rPr>
        <w:t>Tibsovo.</w:t>
      </w:r>
    </w:p>
    <w:p w14:paraId="08988E8A" w14:textId="148F7055" w:rsidR="00E66872" w:rsidRPr="00EF21F3" w:rsidRDefault="00EF21F3" w:rsidP="00E66872">
      <w:pPr>
        <w:pStyle w:val="Paragraphedeliste"/>
        <w:numPr>
          <w:ilvl w:val="0"/>
          <w:numId w:val="24"/>
        </w:numPr>
        <w:spacing w:after="160" w:line="259" w:lineRule="auto"/>
        <w:rPr>
          <w:rFonts w:eastAsia="Calibri"/>
          <w:color w:val="000000" w:themeColor="text1"/>
          <w:szCs w:val="22"/>
        </w:rPr>
      </w:pPr>
      <w:r w:rsidRPr="00EF21F3">
        <w:rPr>
          <w:rFonts w:eastAsia="Calibri"/>
          <w:color w:val="000000" w:themeColor="text1"/>
          <w:szCs w:val="22"/>
        </w:rPr>
        <w:t>Należy natychmiast skontaktować się z pracownikiem ochrony zdrow</w:t>
      </w:r>
      <w:r>
        <w:rPr>
          <w:rFonts w:eastAsia="Calibri"/>
          <w:color w:val="000000" w:themeColor="text1"/>
          <w:szCs w:val="22"/>
        </w:rPr>
        <w:t>ia i pokazać mu Kartę Ostrzegawczą dla Pacjenta, jeśli wystąpi którykolwiek z poniższych objawów</w:t>
      </w:r>
      <w:r w:rsidR="00E66872" w:rsidRPr="00EF21F3">
        <w:rPr>
          <w:rFonts w:eastAsia="Calibri"/>
          <w:color w:val="000000" w:themeColor="text1"/>
          <w:szCs w:val="22"/>
        </w:rPr>
        <w:t>.</w:t>
      </w:r>
    </w:p>
    <w:p w14:paraId="5FA0FEE0" w14:textId="0D7B4A2C" w:rsidR="00E66872" w:rsidRPr="00EF21F3" w:rsidRDefault="00EF21F3" w:rsidP="00E66872">
      <w:pPr>
        <w:pStyle w:val="Paragraphedeliste"/>
        <w:numPr>
          <w:ilvl w:val="0"/>
          <w:numId w:val="24"/>
        </w:numPr>
        <w:spacing w:after="160" w:line="259" w:lineRule="auto"/>
        <w:rPr>
          <w:rFonts w:eastAsia="Calibri"/>
          <w:color w:val="000000" w:themeColor="text1"/>
          <w:szCs w:val="22"/>
        </w:rPr>
      </w:pPr>
      <w:r w:rsidRPr="00EF21F3">
        <w:rPr>
          <w:rFonts w:eastAsia="Calibri"/>
          <w:color w:val="000000" w:themeColor="text1"/>
          <w:szCs w:val="22"/>
        </w:rPr>
        <w:t>Należy upewnić się, że pacjent używa najnowszej wersji tej karty</w:t>
      </w:r>
      <w:r>
        <w:rPr>
          <w:rFonts w:eastAsia="Calibri"/>
          <w:color w:val="000000" w:themeColor="text1"/>
          <w:szCs w:val="22"/>
        </w:rPr>
        <w:t>. To będzie ta wersja, któr</w:t>
      </w:r>
      <w:r w:rsidR="00ED3648">
        <w:rPr>
          <w:rFonts w:eastAsia="Calibri"/>
          <w:color w:val="000000" w:themeColor="text1"/>
          <w:szCs w:val="22"/>
        </w:rPr>
        <w:t>a</w:t>
      </w:r>
      <w:r>
        <w:rPr>
          <w:rFonts w:eastAsia="Calibri"/>
          <w:color w:val="000000" w:themeColor="text1"/>
          <w:szCs w:val="22"/>
        </w:rPr>
        <w:t xml:space="preserve"> znajd</w:t>
      </w:r>
      <w:r w:rsidR="00ED3648">
        <w:rPr>
          <w:rFonts w:eastAsia="Calibri"/>
          <w:color w:val="000000" w:themeColor="text1"/>
          <w:szCs w:val="22"/>
        </w:rPr>
        <w:t>uje się</w:t>
      </w:r>
      <w:r>
        <w:rPr>
          <w:rFonts w:eastAsia="Calibri"/>
          <w:color w:val="000000" w:themeColor="text1"/>
          <w:szCs w:val="22"/>
        </w:rPr>
        <w:t xml:space="preserve"> w najnowszym opakowaniu tabletek</w:t>
      </w:r>
      <w:r w:rsidR="00E66872" w:rsidRPr="00EF21F3">
        <w:rPr>
          <w:rFonts w:eastAsia="Calibri"/>
          <w:color w:val="000000" w:themeColor="text1"/>
          <w:szCs w:val="22"/>
        </w:rPr>
        <w:t>.</w:t>
      </w:r>
    </w:p>
    <w:p w14:paraId="3E5EC0CD" w14:textId="703EBF4F" w:rsidR="00E66872" w:rsidRPr="00AA2B92" w:rsidRDefault="00EF21F3" w:rsidP="00E66872">
      <w:pPr>
        <w:spacing w:after="160" w:line="259" w:lineRule="auto"/>
        <w:rPr>
          <w:rFonts w:eastAsia="Calibri"/>
          <w:color w:val="000000" w:themeColor="text1"/>
          <w:szCs w:val="22"/>
        </w:rPr>
      </w:pPr>
      <w:r w:rsidRPr="00AA2B92">
        <w:rPr>
          <w:rFonts w:eastAsia="Calibri"/>
          <w:b/>
          <w:bCs/>
          <w:color w:val="000000" w:themeColor="text1"/>
          <w:szCs w:val="22"/>
        </w:rPr>
        <w:t>O leczeniu</w:t>
      </w:r>
    </w:p>
    <w:p w14:paraId="541741C0" w14:textId="2DF1B677" w:rsidR="00E66872" w:rsidRPr="00726CFD" w:rsidRDefault="00A52D2D" w:rsidP="00E66872">
      <w:pPr>
        <w:pStyle w:val="Paragraphedeliste"/>
        <w:numPr>
          <w:ilvl w:val="0"/>
          <w:numId w:val="23"/>
        </w:numPr>
        <w:spacing w:after="160" w:line="259" w:lineRule="auto"/>
        <w:rPr>
          <w:rFonts w:eastAsia="Calibri"/>
          <w:color w:val="000000" w:themeColor="text1"/>
          <w:szCs w:val="22"/>
        </w:rPr>
      </w:pPr>
      <w:r w:rsidRPr="00A52D2D">
        <w:rPr>
          <w:rFonts w:eastAsia="Calibri"/>
          <w:color w:val="000000" w:themeColor="text1"/>
          <w:szCs w:val="22"/>
        </w:rPr>
        <w:t xml:space="preserve">Lek </w:t>
      </w:r>
      <w:r w:rsidR="00E66872" w:rsidRPr="00A52D2D">
        <w:rPr>
          <w:rFonts w:eastAsia="Calibri"/>
          <w:color w:val="000000" w:themeColor="text1"/>
          <w:szCs w:val="22"/>
        </w:rPr>
        <w:t xml:space="preserve">Tibsovo </w:t>
      </w:r>
      <w:r w:rsidRPr="00A52D2D">
        <w:rPr>
          <w:rFonts w:eastAsia="Calibri"/>
          <w:color w:val="000000" w:themeColor="text1"/>
          <w:szCs w:val="22"/>
        </w:rPr>
        <w:t xml:space="preserve">jest stosowany w leczeniu </w:t>
      </w:r>
      <w:r>
        <w:rPr>
          <w:rFonts w:eastAsia="Calibri"/>
          <w:color w:val="000000" w:themeColor="text1"/>
          <w:szCs w:val="22"/>
        </w:rPr>
        <w:t>dorosłych z ostrą białaczką szpikową (AML</w:t>
      </w:r>
      <w:r w:rsidR="005F73BF">
        <w:rPr>
          <w:rFonts w:eastAsia="Calibri"/>
          <w:color w:val="000000" w:themeColor="text1"/>
          <w:szCs w:val="22"/>
        </w:rPr>
        <w:t xml:space="preserve"> -</w:t>
      </w:r>
      <w:r w:rsidR="005F73BF" w:rsidRPr="00723749">
        <w:rPr>
          <w:bCs/>
          <w:szCs w:val="22"/>
        </w:rPr>
        <w:t xml:space="preserve"> ang. </w:t>
      </w:r>
      <w:r w:rsidR="005F73BF">
        <w:rPr>
          <w:bCs/>
          <w:i/>
          <w:szCs w:val="22"/>
        </w:rPr>
        <w:t>acute myeloid l</w:t>
      </w:r>
      <w:r w:rsidR="005F73BF" w:rsidRPr="00723749">
        <w:rPr>
          <w:bCs/>
          <w:i/>
          <w:szCs w:val="22"/>
        </w:rPr>
        <w:t>eukaemia</w:t>
      </w:r>
      <w:r>
        <w:rPr>
          <w:rFonts w:eastAsia="Calibri"/>
          <w:color w:val="000000" w:themeColor="text1"/>
          <w:szCs w:val="22"/>
        </w:rPr>
        <w:t>)</w:t>
      </w:r>
      <w:r w:rsidR="00E66872" w:rsidRPr="00A52D2D">
        <w:rPr>
          <w:rFonts w:eastAsia="Calibri"/>
          <w:color w:val="000000" w:themeColor="text1"/>
          <w:szCs w:val="22"/>
        </w:rPr>
        <w:t xml:space="preserve"> </w:t>
      </w:r>
      <w:r>
        <w:rPr>
          <w:rFonts w:eastAsia="Calibri"/>
          <w:color w:val="000000" w:themeColor="text1"/>
          <w:szCs w:val="22"/>
        </w:rPr>
        <w:t xml:space="preserve">i jest podawany w skojarzeniu z innym lekiem przeciwnowotworowym zwanym azacytydyną. </w:t>
      </w:r>
      <w:r w:rsidRPr="00726CFD">
        <w:rPr>
          <w:rFonts w:eastAsia="Calibri"/>
          <w:color w:val="000000" w:themeColor="text1"/>
          <w:szCs w:val="22"/>
        </w:rPr>
        <w:t>Lek</w:t>
      </w:r>
      <w:r w:rsidR="00E66872" w:rsidRPr="00726CFD">
        <w:rPr>
          <w:rFonts w:eastAsia="Calibri"/>
          <w:color w:val="000000" w:themeColor="text1"/>
          <w:szCs w:val="22"/>
        </w:rPr>
        <w:t xml:space="preserve"> Tibsovo </w:t>
      </w:r>
      <w:r w:rsidRPr="00726CFD">
        <w:rPr>
          <w:rFonts w:eastAsia="Calibri"/>
          <w:color w:val="000000" w:themeColor="text1"/>
          <w:szCs w:val="22"/>
        </w:rPr>
        <w:t>stosuje się wyłącznie u pacjentów, u których</w:t>
      </w:r>
      <w:r w:rsidR="00E66872" w:rsidRPr="00726CFD">
        <w:rPr>
          <w:rFonts w:eastAsia="Calibri"/>
          <w:color w:val="000000" w:themeColor="text1"/>
          <w:szCs w:val="22"/>
        </w:rPr>
        <w:t xml:space="preserve"> AML </w:t>
      </w:r>
      <w:r>
        <w:rPr>
          <w:rFonts w:eastAsia="Calibri"/>
          <w:color w:val="000000" w:themeColor="text1"/>
          <w:szCs w:val="22"/>
        </w:rPr>
        <w:t xml:space="preserve">jest związana ze zmianą </w:t>
      </w:r>
      <w:r w:rsidR="00726CFD">
        <w:rPr>
          <w:rFonts w:eastAsia="Calibri"/>
          <w:color w:val="000000" w:themeColor="text1"/>
          <w:szCs w:val="22"/>
        </w:rPr>
        <w:t>(mutacją) białka</w:t>
      </w:r>
      <w:r w:rsidR="00E66872" w:rsidRPr="00726CFD">
        <w:rPr>
          <w:rFonts w:eastAsia="Calibri"/>
          <w:color w:val="000000" w:themeColor="text1"/>
          <w:szCs w:val="22"/>
        </w:rPr>
        <w:t xml:space="preserve"> IDH1.</w:t>
      </w:r>
    </w:p>
    <w:p w14:paraId="1B425551" w14:textId="65D1AE4A" w:rsidR="00E66872" w:rsidRPr="00726CFD" w:rsidRDefault="00E66872" w:rsidP="00E66872">
      <w:pPr>
        <w:pStyle w:val="Paragraphedeliste"/>
        <w:numPr>
          <w:ilvl w:val="0"/>
          <w:numId w:val="23"/>
        </w:numPr>
        <w:spacing w:after="160" w:line="259" w:lineRule="auto"/>
        <w:rPr>
          <w:rFonts w:eastAsia="Calibri"/>
          <w:color w:val="000000" w:themeColor="text1"/>
          <w:szCs w:val="22"/>
        </w:rPr>
      </w:pPr>
      <w:r w:rsidRPr="00726CFD">
        <w:rPr>
          <w:rFonts w:eastAsia="Calibri"/>
          <w:color w:val="000000" w:themeColor="text1"/>
          <w:szCs w:val="22"/>
        </w:rPr>
        <w:t xml:space="preserve">Tibsovo </w:t>
      </w:r>
      <w:r w:rsidR="00726CFD" w:rsidRPr="00726CFD">
        <w:rPr>
          <w:rFonts w:eastAsia="Calibri"/>
          <w:color w:val="000000" w:themeColor="text1"/>
          <w:szCs w:val="22"/>
        </w:rPr>
        <w:t>mo</w:t>
      </w:r>
      <w:r w:rsidR="00726CFD" w:rsidRPr="00E31DE9">
        <w:rPr>
          <w:rFonts w:eastAsia="Calibri"/>
          <w:color w:val="000000" w:themeColor="text1"/>
          <w:szCs w:val="22"/>
        </w:rPr>
        <w:t>że powodować</w:t>
      </w:r>
      <w:r w:rsidRPr="00726CFD">
        <w:rPr>
          <w:rFonts w:eastAsia="Calibri"/>
          <w:color w:val="000000" w:themeColor="text1"/>
          <w:szCs w:val="22"/>
        </w:rPr>
        <w:t xml:space="preserve"> </w:t>
      </w:r>
      <w:r w:rsidR="00726CFD" w:rsidRPr="00E31DE9">
        <w:rPr>
          <w:rFonts w:eastAsia="Calibri"/>
          <w:b/>
          <w:color w:val="000000" w:themeColor="text1"/>
          <w:szCs w:val="22"/>
        </w:rPr>
        <w:t>cięż</w:t>
      </w:r>
      <w:r w:rsidR="00726CFD" w:rsidRPr="00726CFD">
        <w:rPr>
          <w:rFonts w:eastAsia="Calibri"/>
          <w:b/>
          <w:color w:val="000000" w:themeColor="text1"/>
          <w:szCs w:val="22"/>
        </w:rPr>
        <w:t>kie</w:t>
      </w:r>
      <w:r w:rsidR="00726CFD" w:rsidRPr="00E31DE9">
        <w:rPr>
          <w:rFonts w:eastAsia="Calibri"/>
          <w:b/>
          <w:color w:val="000000" w:themeColor="text1"/>
          <w:szCs w:val="22"/>
        </w:rPr>
        <w:t xml:space="preserve"> działania niepożądane</w:t>
      </w:r>
      <w:r w:rsidR="00726CFD" w:rsidRPr="00E31DE9">
        <w:rPr>
          <w:rFonts w:eastAsia="Calibri"/>
          <w:color w:val="000000" w:themeColor="text1"/>
          <w:szCs w:val="22"/>
        </w:rPr>
        <w:t>,</w:t>
      </w:r>
      <w:r w:rsidRPr="00726CFD">
        <w:rPr>
          <w:rFonts w:eastAsia="Calibri"/>
          <w:color w:val="000000" w:themeColor="text1"/>
          <w:szCs w:val="22"/>
        </w:rPr>
        <w:t xml:space="preserve"> </w:t>
      </w:r>
      <w:r w:rsidR="00726CFD" w:rsidRPr="00E31DE9">
        <w:rPr>
          <w:rFonts w:eastAsia="Calibri"/>
          <w:color w:val="000000" w:themeColor="text1"/>
          <w:szCs w:val="22"/>
        </w:rPr>
        <w:t>w tym ci</w:t>
      </w:r>
      <w:r w:rsidR="00726CFD">
        <w:rPr>
          <w:rFonts w:eastAsia="Calibri"/>
          <w:color w:val="000000" w:themeColor="text1"/>
          <w:szCs w:val="22"/>
        </w:rPr>
        <w:t xml:space="preserve">ężki stan znany jako </w:t>
      </w:r>
      <w:r w:rsidR="00726CFD" w:rsidRPr="00E31DE9">
        <w:rPr>
          <w:rFonts w:eastAsia="Calibri"/>
          <w:b/>
          <w:color w:val="000000" w:themeColor="text1"/>
          <w:szCs w:val="22"/>
        </w:rPr>
        <w:t>zespół różnicowania</w:t>
      </w:r>
      <w:r w:rsidRPr="00726CFD">
        <w:rPr>
          <w:rFonts w:eastAsia="Calibri"/>
          <w:color w:val="000000" w:themeColor="text1"/>
          <w:szCs w:val="22"/>
        </w:rPr>
        <w:t>.</w:t>
      </w:r>
    </w:p>
    <w:p w14:paraId="5ACFD3D9" w14:textId="5DDB241D" w:rsidR="00E66872" w:rsidRPr="00FB0E1C" w:rsidRDefault="003D3950" w:rsidP="00E66872">
      <w:pPr>
        <w:pStyle w:val="Paragraphedeliste"/>
        <w:numPr>
          <w:ilvl w:val="0"/>
          <w:numId w:val="22"/>
        </w:numPr>
        <w:spacing w:after="160" w:line="259" w:lineRule="auto"/>
        <w:rPr>
          <w:rFonts w:eastAsia="Calibri"/>
          <w:color w:val="000000" w:themeColor="text1"/>
          <w:szCs w:val="22"/>
        </w:rPr>
      </w:pPr>
      <w:bookmarkStart w:id="62" w:name="_Hlk127448610"/>
      <w:r w:rsidRPr="00F46AA4">
        <w:rPr>
          <w:rFonts w:eastAsia="Calibri"/>
          <w:color w:val="000000" w:themeColor="text1"/>
          <w:szCs w:val="22"/>
        </w:rPr>
        <w:t>Zespół różnicowania</w:t>
      </w:r>
      <w:bookmarkEnd w:id="62"/>
      <w:r w:rsidR="00F46AA4" w:rsidRPr="00F46AA4">
        <w:rPr>
          <w:rFonts w:eastAsia="Calibri"/>
          <w:color w:val="000000" w:themeColor="text1"/>
          <w:szCs w:val="22"/>
        </w:rPr>
        <w:t>, jeśl</w:t>
      </w:r>
      <w:r w:rsidR="00F46AA4" w:rsidRPr="00FB0E1C">
        <w:rPr>
          <w:rFonts w:eastAsia="Calibri"/>
          <w:color w:val="000000" w:themeColor="text1"/>
          <w:szCs w:val="22"/>
        </w:rPr>
        <w:t>i nie jest leczony, może z</w:t>
      </w:r>
      <w:r w:rsidR="00F46AA4">
        <w:rPr>
          <w:rFonts w:eastAsia="Calibri"/>
          <w:color w:val="000000" w:themeColor="text1"/>
          <w:szCs w:val="22"/>
        </w:rPr>
        <w:t>agrażać życiu.</w:t>
      </w:r>
    </w:p>
    <w:p w14:paraId="71FF1A59" w14:textId="79CF2DFF" w:rsidR="00E66872" w:rsidRPr="00FB0E1C" w:rsidRDefault="00F46AA4" w:rsidP="00E66872">
      <w:pPr>
        <w:pStyle w:val="Paragraphedeliste"/>
        <w:numPr>
          <w:ilvl w:val="0"/>
          <w:numId w:val="22"/>
        </w:numPr>
        <w:spacing w:after="160" w:line="259" w:lineRule="auto"/>
        <w:rPr>
          <w:rFonts w:eastAsia="Calibri"/>
          <w:color w:val="000000" w:themeColor="text1"/>
          <w:szCs w:val="22"/>
        </w:rPr>
      </w:pPr>
      <w:r w:rsidRPr="00F46AA4">
        <w:rPr>
          <w:rFonts w:eastAsia="Calibri"/>
          <w:color w:val="000000" w:themeColor="text1"/>
          <w:szCs w:val="22"/>
        </w:rPr>
        <w:t>Zespół różnicowania</w:t>
      </w:r>
      <w:r w:rsidRPr="00FB0E1C">
        <w:rPr>
          <w:rFonts w:eastAsia="Calibri"/>
          <w:color w:val="000000" w:themeColor="text1"/>
          <w:szCs w:val="22"/>
        </w:rPr>
        <w:t xml:space="preserve"> u pacjentów z </w:t>
      </w:r>
      <w:r w:rsidR="00E66872" w:rsidRPr="00FB0E1C">
        <w:rPr>
          <w:rFonts w:eastAsia="Calibri"/>
          <w:color w:val="000000" w:themeColor="text1"/>
          <w:szCs w:val="22"/>
        </w:rPr>
        <w:t xml:space="preserve">AML </w:t>
      </w:r>
      <w:r w:rsidRPr="00FB0E1C">
        <w:rPr>
          <w:rFonts w:eastAsia="Calibri"/>
          <w:color w:val="000000" w:themeColor="text1"/>
          <w:szCs w:val="22"/>
        </w:rPr>
        <w:t>wystę</w:t>
      </w:r>
      <w:r>
        <w:rPr>
          <w:rFonts w:eastAsia="Calibri"/>
          <w:color w:val="000000" w:themeColor="text1"/>
          <w:szCs w:val="22"/>
        </w:rPr>
        <w:t>pował do 46 dni po rozpoczęciu leczenia</w:t>
      </w:r>
      <w:r w:rsidR="00E66872" w:rsidRPr="00FB0E1C">
        <w:rPr>
          <w:rFonts w:eastAsia="Calibri"/>
          <w:color w:val="000000" w:themeColor="text1"/>
          <w:szCs w:val="22"/>
        </w:rPr>
        <w:t>.</w:t>
      </w:r>
    </w:p>
    <w:p w14:paraId="62A2C576" w14:textId="0CC49BA7" w:rsidR="00E66872" w:rsidRPr="00FB0E1C" w:rsidRDefault="00FB0E1C" w:rsidP="00E66872">
      <w:pPr>
        <w:spacing w:after="160" w:line="259" w:lineRule="auto"/>
        <w:rPr>
          <w:rFonts w:eastAsia="Calibri"/>
          <w:color w:val="000000" w:themeColor="text1"/>
          <w:szCs w:val="22"/>
        </w:rPr>
      </w:pPr>
      <w:r w:rsidRPr="00FB0E1C">
        <w:rPr>
          <w:rFonts w:eastAsia="Calibri"/>
          <w:b/>
          <w:bCs/>
          <w:color w:val="000000" w:themeColor="text1"/>
          <w:szCs w:val="22"/>
        </w:rPr>
        <w:t xml:space="preserve">Należy pilnie zwrócić się o pomoc lekarską, </w:t>
      </w:r>
      <w:r w:rsidRPr="00FB0E1C">
        <w:rPr>
          <w:rFonts w:eastAsia="Calibri"/>
          <w:bCs/>
          <w:color w:val="000000" w:themeColor="text1"/>
          <w:szCs w:val="22"/>
        </w:rPr>
        <w:t xml:space="preserve">jeśli </w:t>
      </w:r>
      <w:r>
        <w:rPr>
          <w:rFonts w:eastAsia="Calibri"/>
          <w:color w:val="000000" w:themeColor="text1"/>
          <w:szCs w:val="22"/>
        </w:rPr>
        <w:t xml:space="preserve">u pacjenta wystąpi którykolwiek z następujących </w:t>
      </w:r>
      <w:r w:rsidRPr="00CD2859">
        <w:rPr>
          <w:rFonts w:eastAsia="Calibri"/>
          <w:b/>
          <w:color w:val="000000" w:themeColor="text1"/>
          <w:szCs w:val="22"/>
        </w:rPr>
        <w:t>objawów</w:t>
      </w:r>
      <w:r>
        <w:rPr>
          <w:rFonts w:eastAsia="Calibri"/>
          <w:color w:val="000000" w:themeColor="text1"/>
          <w:szCs w:val="22"/>
        </w:rPr>
        <w:t xml:space="preserve"> zespołu różnicowania:</w:t>
      </w:r>
    </w:p>
    <w:p w14:paraId="197E26E5" w14:textId="19EB2333" w:rsidR="00E66872" w:rsidRPr="003253CA" w:rsidRDefault="00EF5F4B" w:rsidP="00E66872">
      <w:pPr>
        <w:pStyle w:val="Paragraphedeliste"/>
        <w:numPr>
          <w:ilvl w:val="0"/>
          <w:numId w:val="21"/>
        </w:numPr>
        <w:spacing w:after="160" w:line="259" w:lineRule="auto"/>
        <w:rPr>
          <w:rFonts w:eastAsia="Calibri"/>
          <w:color w:val="000000" w:themeColor="text1"/>
          <w:szCs w:val="22"/>
        </w:rPr>
      </w:pPr>
      <w:r w:rsidRPr="003253CA">
        <w:rPr>
          <w:rFonts w:eastAsia="Calibri"/>
          <w:color w:val="000000" w:themeColor="text1"/>
          <w:szCs w:val="22"/>
        </w:rPr>
        <w:t>gorączka</w:t>
      </w:r>
    </w:p>
    <w:p w14:paraId="17A6EFAB" w14:textId="4D1CC3A5" w:rsidR="00E66872" w:rsidRPr="003253CA" w:rsidRDefault="00EF5F4B" w:rsidP="00E66872">
      <w:pPr>
        <w:pStyle w:val="Paragraphedeliste"/>
        <w:numPr>
          <w:ilvl w:val="0"/>
          <w:numId w:val="21"/>
        </w:numPr>
        <w:spacing w:after="160" w:line="259" w:lineRule="auto"/>
        <w:rPr>
          <w:rFonts w:eastAsia="Calibri"/>
          <w:color w:val="000000" w:themeColor="text1"/>
          <w:szCs w:val="22"/>
        </w:rPr>
      </w:pPr>
      <w:r w:rsidRPr="003253CA">
        <w:rPr>
          <w:rFonts w:eastAsia="Calibri"/>
          <w:color w:val="000000" w:themeColor="text1"/>
          <w:szCs w:val="22"/>
        </w:rPr>
        <w:t>kaszel</w:t>
      </w:r>
    </w:p>
    <w:p w14:paraId="7A4529BE" w14:textId="2F35D469" w:rsidR="00E66872" w:rsidRPr="003253CA" w:rsidRDefault="00E66872" w:rsidP="00E66872">
      <w:pPr>
        <w:pStyle w:val="Paragraphedeliste"/>
        <w:numPr>
          <w:ilvl w:val="0"/>
          <w:numId w:val="21"/>
        </w:numPr>
        <w:spacing w:after="160" w:line="259" w:lineRule="auto"/>
        <w:rPr>
          <w:rFonts w:eastAsia="Calibri"/>
          <w:color w:val="000000" w:themeColor="text1"/>
          <w:szCs w:val="22"/>
        </w:rPr>
      </w:pPr>
      <w:r w:rsidRPr="003253CA">
        <w:rPr>
          <w:rFonts w:eastAsia="Calibri"/>
          <w:color w:val="000000" w:themeColor="text1"/>
          <w:szCs w:val="22"/>
        </w:rPr>
        <w:t>tr</w:t>
      </w:r>
      <w:r w:rsidR="00FB0E1C" w:rsidRPr="003253CA">
        <w:rPr>
          <w:rFonts w:eastAsia="Calibri"/>
          <w:color w:val="000000" w:themeColor="text1"/>
          <w:szCs w:val="22"/>
        </w:rPr>
        <w:t>udności w oddychaniu</w:t>
      </w:r>
    </w:p>
    <w:p w14:paraId="4A5F47D2" w14:textId="207AD68B" w:rsidR="00E66872" w:rsidRPr="003253CA" w:rsidRDefault="00EF5F4B" w:rsidP="00E66872">
      <w:pPr>
        <w:pStyle w:val="Paragraphedeliste"/>
        <w:numPr>
          <w:ilvl w:val="0"/>
          <w:numId w:val="21"/>
        </w:numPr>
        <w:spacing w:after="160" w:line="259" w:lineRule="auto"/>
        <w:rPr>
          <w:rFonts w:eastAsia="Calibri"/>
          <w:color w:val="000000" w:themeColor="text1"/>
          <w:szCs w:val="22"/>
        </w:rPr>
      </w:pPr>
      <w:r w:rsidRPr="003253CA">
        <w:rPr>
          <w:rFonts w:eastAsia="Calibri"/>
          <w:color w:val="000000" w:themeColor="text1"/>
          <w:szCs w:val="22"/>
        </w:rPr>
        <w:t>wysypka</w:t>
      </w:r>
    </w:p>
    <w:p w14:paraId="44532F69" w14:textId="29BE4554" w:rsidR="00E66872" w:rsidRPr="003253CA" w:rsidRDefault="00FB0E1C" w:rsidP="00E66872">
      <w:pPr>
        <w:pStyle w:val="Paragraphedeliste"/>
        <w:numPr>
          <w:ilvl w:val="0"/>
          <w:numId w:val="21"/>
        </w:numPr>
        <w:spacing w:after="160" w:line="259" w:lineRule="auto"/>
        <w:rPr>
          <w:rFonts w:eastAsia="Calibri"/>
          <w:color w:val="000000" w:themeColor="text1"/>
          <w:szCs w:val="22"/>
        </w:rPr>
      </w:pPr>
      <w:r w:rsidRPr="003253CA">
        <w:rPr>
          <w:rFonts w:eastAsia="Calibri"/>
          <w:color w:val="000000" w:themeColor="text1"/>
          <w:szCs w:val="22"/>
        </w:rPr>
        <w:t>zmniejszone oddawanie moczu</w:t>
      </w:r>
    </w:p>
    <w:p w14:paraId="464EAD1B" w14:textId="4C53112D" w:rsidR="00E66872" w:rsidRPr="003253CA" w:rsidRDefault="00FB0E1C" w:rsidP="00E66872">
      <w:pPr>
        <w:pStyle w:val="Paragraphedeliste"/>
        <w:numPr>
          <w:ilvl w:val="0"/>
          <w:numId w:val="21"/>
        </w:numPr>
        <w:spacing w:after="160" w:line="259" w:lineRule="auto"/>
        <w:rPr>
          <w:rFonts w:eastAsia="Calibri"/>
          <w:color w:val="000000" w:themeColor="text1"/>
          <w:szCs w:val="22"/>
        </w:rPr>
      </w:pPr>
      <w:r w:rsidRPr="003253CA">
        <w:rPr>
          <w:rFonts w:eastAsia="Calibri"/>
          <w:color w:val="000000" w:themeColor="text1"/>
          <w:szCs w:val="22"/>
        </w:rPr>
        <w:t>zawroty głowy lub uczucie „pustki” w głowie</w:t>
      </w:r>
    </w:p>
    <w:p w14:paraId="5353B61B" w14:textId="15112D85" w:rsidR="00E66872" w:rsidRPr="003253CA" w:rsidRDefault="00FB0E1C" w:rsidP="00E66872">
      <w:pPr>
        <w:pStyle w:val="Paragraphedeliste"/>
        <w:numPr>
          <w:ilvl w:val="0"/>
          <w:numId w:val="21"/>
        </w:numPr>
        <w:spacing w:after="160" w:line="259" w:lineRule="auto"/>
        <w:rPr>
          <w:rFonts w:eastAsia="Calibri"/>
          <w:color w:val="000000" w:themeColor="text1"/>
          <w:szCs w:val="22"/>
        </w:rPr>
      </w:pPr>
      <w:r w:rsidRPr="003253CA">
        <w:rPr>
          <w:rFonts w:eastAsia="Calibri"/>
          <w:color w:val="000000" w:themeColor="text1"/>
          <w:szCs w:val="22"/>
        </w:rPr>
        <w:t>szybkie zwiększenie masy ciała</w:t>
      </w:r>
    </w:p>
    <w:p w14:paraId="4D7E06B8" w14:textId="2676AC0C" w:rsidR="00E66872" w:rsidRPr="003253CA" w:rsidRDefault="00FB0E1C" w:rsidP="00E66872">
      <w:pPr>
        <w:pStyle w:val="Paragraphedeliste"/>
        <w:numPr>
          <w:ilvl w:val="0"/>
          <w:numId w:val="21"/>
        </w:numPr>
        <w:spacing w:after="160" w:line="259" w:lineRule="auto"/>
        <w:rPr>
          <w:rFonts w:eastAsia="Calibri"/>
          <w:color w:val="000000" w:themeColor="text1"/>
          <w:szCs w:val="22"/>
        </w:rPr>
      </w:pPr>
      <w:r w:rsidRPr="003253CA">
        <w:rPr>
          <w:rFonts w:eastAsia="Calibri"/>
          <w:color w:val="000000" w:themeColor="text1"/>
          <w:szCs w:val="22"/>
        </w:rPr>
        <w:t>obrzęk rąk albo nóg</w:t>
      </w:r>
    </w:p>
    <w:p w14:paraId="76D4A3AC" w14:textId="1C0E4BF5" w:rsidR="00E66872" w:rsidRPr="003A3CA0" w:rsidRDefault="00FB0E1C" w:rsidP="00E66872">
      <w:pPr>
        <w:spacing w:after="160" w:line="259" w:lineRule="auto"/>
        <w:rPr>
          <w:rFonts w:eastAsia="Calibri"/>
          <w:b/>
          <w:bCs/>
          <w:color w:val="000000" w:themeColor="text1"/>
          <w:szCs w:val="22"/>
        </w:rPr>
      </w:pPr>
      <w:r w:rsidRPr="003A3CA0">
        <w:rPr>
          <w:rFonts w:eastAsia="Calibri"/>
          <w:b/>
          <w:bCs/>
          <w:color w:val="000000" w:themeColor="text1"/>
          <w:szCs w:val="22"/>
        </w:rPr>
        <w:t xml:space="preserve">Więcej informacji </w:t>
      </w:r>
      <w:r w:rsidR="00893218">
        <w:rPr>
          <w:rFonts w:eastAsia="Calibri"/>
          <w:b/>
          <w:bCs/>
          <w:color w:val="000000" w:themeColor="text1"/>
          <w:szCs w:val="22"/>
        </w:rPr>
        <w:t xml:space="preserve">o leku Tibsovo </w:t>
      </w:r>
      <w:r w:rsidRPr="003A3CA0">
        <w:rPr>
          <w:rFonts w:eastAsia="Calibri"/>
          <w:b/>
          <w:bCs/>
          <w:color w:val="000000" w:themeColor="text1"/>
          <w:szCs w:val="22"/>
        </w:rPr>
        <w:t>znajduje się w ulotce dla pacjenta</w:t>
      </w:r>
      <w:r w:rsidR="00E66872" w:rsidRPr="003A3CA0">
        <w:rPr>
          <w:rFonts w:eastAsia="Calibri"/>
          <w:b/>
          <w:bCs/>
          <w:color w:val="000000" w:themeColor="text1"/>
          <w:szCs w:val="22"/>
        </w:rPr>
        <w:t>.</w:t>
      </w:r>
    </w:p>
    <w:p w14:paraId="5697EDBA" w14:textId="696D7173" w:rsidR="00E66872" w:rsidRPr="00FB0E1C" w:rsidRDefault="00E66872" w:rsidP="00E66872">
      <w:pPr>
        <w:spacing w:after="160" w:line="259" w:lineRule="auto"/>
        <w:rPr>
          <w:rFonts w:eastAsia="Calibri"/>
          <w:color w:val="000000" w:themeColor="text1"/>
          <w:szCs w:val="22"/>
        </w:rPr>
      </w:pPr>
      <w:r w:rsidRPr="003A3CA0">
        <w:rPr>
          <w:rFonts w:eastAsia="Calibri"/>
          <w:b/>
          <w:bCs/>
          <w:color w:val="000000" w:themeColor="text1"/>
          <w:szCs w:val="22"/>
        </w:rPr>
        <w:t>Informa</w:t>
      </w:r>
      <w:r w:rsidR="00FB0E1C" w:rsidRPr="003A3CA0">
        <w:rPr>
          <w:rFonts w:eastAsia="Calibri"/>
          <w:b/>
          <w:bCs/>
          <w:color w:val="000000" w:themeColor="text1"/>
          <w:szCs w:val="22"/>
        </w:rPr>
        <w:t>cja dla fachowego personelu medycznego</w:t>
      </w:r>
    </w:p>
    <w:p w14:paraId="1D87D64F" w14:textId="77C6617F" w:rsidR="00E66872" w:rsidRPr="003A3CA0" w:rsidRDefault="003A3CA0" w:rsidP="00E66872">
      <w:pPr>
        <w:pStyle w:val="Paragraphedeliste"/>
        <w:numPr>
          <w:ilvl w:val="0"/>
          <w:numId w:val="25"/>
        </w:numPr>
        <w:spacing w:after="160" w:line="259" w:lineRule="auto"/>
        <w:rPr>
          <w:rFonts w:eastAsia="Calibri"/>
          <w:color w:val="000000" w:themeColor="text1"/>
          <w:szCs w:val="22"/>
        </w:rPr>
      </w:pPr>
      <w:r w:rsidRPr="003A3CA0">
        <w:rPr>
          <w:rFonts w:eastAsia="Calibri"/>
          <w:color w:val="000000" w:themeColor="text1"/>
          <w:szCs w:val="22"/>
        </w:rPr>
        <w:t>U pacjentów leczonych lekiem</w:t>
      </w:r>
      <w:r w:rsidR="00E66872" w:rsidRPr="003A3CA0">
        <w:rPr>
          <w:rFonts w:eastAsia="Calibri"/>
          <w:color w:val="000000" w:themeColor="text1"/>
          <w:szCs w:val="22"/>
        </w:rPr>
        <w:t xml:space="preserve"> Tibsovo </w:t>
      </w:r>
      <w:r w:rsidRPr="003A3CA0">
        <w:rPr>
          <w:rFonts w:eastAsia="Calibri"/>
          <w:color w:val="000000" w:themeColor="text1"/>
          <w:szCs w:val="22"/>
        </w:rPr>
        <w:t>wystąpił zespół różnicowania, który w przypadku braku</w:t>
      </w:r>
      <w:r>
        <w:rPr>
          <w:rFonts w:eastAsia="Calibri"/>
          <w:color w:val="000000" w:themeColor="text1"/>
          <w:szCs w:val="22"/>
        </w:rPr>
        <w:t xml:space="preserve"> leczenia może zagrażać życiu lub prowadzić do zgonu</w:t>
      </w:r>
      <w:r w:rsidR="00E66872" w:rsidRPr="003A3CA0">
        <w:rPr>
          <w:rFonts w:eastAsia="Calibri"/>
          <w:color w:val="000000" w:themeColor="text1"/>
          <w:szCs w:val="22"/>
        </w:rPr>
        <w:t>.</w:t>
      </w:r>
    </w:p>
    <w:p w14:paraId="7F355117" w14:textId="5541D43C" w:rsidR="00E66872" w:rsidRPr="003A3CA0" w:rsidRDefault="003A3CA0" w:rsidP="00E66872">
      <w:pPr>
        <w:pStyle w:val="Paragraphedeliste"/>
        <w:numPr>
          <w:ilvl w:val="0"/>
          <w:numId w:val="25"/>
        </w:numPr>
        <w:spacing w:after="160" w:line="259" w:lineRule="auto"/>
        <w:rPr>
          <w:rFonts w:eastAsia="Calibri"/>
          <w:color w:val="000000" w:themeColor="text1"/>
          <w:szCs w:val="22"/>
        </w:rPr>
      </w:pPr>
      <w:r w:rsidRPr="003A3CA0">
        <w:rPr>
          <w:rFonts w:eastAsia="Calibri"/>
          <w:color w:val="000000" w:themeColor="text1"/>
          <w:szCs w:val="22"/>
        </w:rPr>
        <w:t>Zespół różnicowania u</w:t>
      </w:r>
      <w:r w:rsidR="00E66872" w:rsidRPr="003A3CA0">
        <w:rPr>
          <w:rFonts w:eastAsia="Calibri"/>
          <w:color w:val="000000" w:themeColor="text1"/>
          <w:szCs w:val="22"/>
        </w:rPr>
        <w:t xml:space="preserve"> pa</w:t>
      </w:r>
      <w:r w:rsidRPr="003A3CA0">
        <w:rPr>
          <w:rFonts w:eastAsia="Calibri"/>
          <w:color w:val="000000" w:themeColor="text1"/>
          <w:szCs w:val="22"/>
        </w:rPr>
        <w:t>cjentów z</w:t>
      </w:r>
      <w:r w:rsidR="00E66872" w:rsidRPr="003A3CA0">
        <w:rPr>
          <w:rFonts w:eastAsia="Calibri"/>
          <w:color w:val="000000" w:themeColor="text1"/>
          <w:szCs w:val="22"/>
        </w:rPr>
        <w:t xml:space="preserve"> AML </w:t>
      </w:r>
      <w:r w:rsidRPr="003A3CA0">
        <w:rPr>
          <w:rFonts w:eastAsia="Calibri"/>
          <w:color w:val="000000" w:themeColor="text1"/>
          <w:szCs w:val="22"/>
        </w:rPr>
        <w:t>wystąpi</w:t>
      </w:r>
      <w:r>
        <w:rPr>
          <w:rFonts w:eastAsia="Calibri"/>
          <w:color w:val="000000" w:themeColor="text1"/>
          <w:szCs w:val="22"/>
        </w:rPr>
        <w:t>ł do 46 dni po rozpoczęciu leczenia</w:t>
      </w:r>
      <w:r w:rsidR="00E66872" w:rsidRPr="003A3CA0">
        <w:rPr>
          <w:rFonts w:eastAsia="Calibri"/>
          <w:color w:val="000000" w:themeColor="text1"/>
          <w:szCs w:val="22"/>
        </w:rPr>
        <w:t>.</w:t>
      </w:r>
    </w:p>
    <w:p w14:paraId="3B74C8A1" w14:textId="6512B83F" w:rsidR="00E66872" w:rsidRPr="00555059" w:rsidRDefault="003A3CA0" w:rsidP="00E66872">
      <w:pPr>
        <w:pStyle w:val="Paragraphedeliste"/>
        <w:numPr>
          <w:ilvl w:val="0"/>
          <w:numId w:val="25"/>
        </w:numPr>
        <w:spacing w:after="160" w:line="259" w:lineRule="auto"/>
        <w:rPr>
          <w:rFonts w:eastAsia="Calibri"/>
          <w:color w:val="000000" w:themeColor="text1"/>
          <w:szCs w:val="22"/>
        </w:rPr>
      </w:pPr>
      <w:r w:rsidRPr="00555059">
        <w:rPr>
          <w:rFonts w:eastAsia="Calibri"/>
          <w:color w:val="000000" w:themeColor="text1"/>
          <w:szCs w:val="22"/>
        </w:rPr>
        <w:t>Zespół różnicowania jest związany z szybk</w:t>
      </w:r>
      <w:r>
        <w:rPr>
          <w:rFonts w:eastAsia="Calibri"/>
          <w:color w:val="000000" w:themeColor="text1"/>
          <w:szCs w:val="22"/>
        </w:rPr>
        <w:t>ą proliferacją i różnicowaniem komórek szpiku</w:t>
      </w:r>
      <w:r w:rsidR="003A2293">
        <w:rPr>
          <w:rFonts w:eastAsia="Calibri"/>
          <w:color w:val="000000" w:themeColor="text1"/>
          <w:szCs w:val="22"/>
        </w:rPr>
        <w:t xml:space="preserve"> kostnego</w:t>
      </w:r>
      <w:r>
        <w:rPr>
          <w:rFonts w:eastAsia="Calibri"/>
          <w:color w:val="000000" w:themeColor="text1"/>
          <w:szCs w:val="22"/>
        </w:rPr>
        <w:t>.</w:t>
      </w:r>
      <w:r w:rsidR="00E66872" w:rsidRPr="00555059">
        <w:rPr>
          <w:rFonts w:eastAsia="Calibri"/>
          <w:color w:val="000000" w:themeColor="text1"/>
          <w:szCs w:val="22"/>
        </w:rPr>
        <w:t xml:space="preserve"> </w:t>
      </w:r>
    </w:p>
    <w:p w14:paraId="0A41AA46" w14:textId="6A444F7A" w:rsidR="00E66872" w:rsidRPr="00555059" w:rsidRDefault="003A3CA0" w:rsidP="00E66872">
      <w:pPr>
        <w:pStyle w:val="Paragraphedeliste"/>
        <w:spacing w:after="160" w:line="259" w:lineRule="auto"/>
        <w:ind w:left="360"/>
        <w:rPr>
          <w:rFonts w:eastAsia="Calibri"/>
          <w:color w:val="000000" w:themeColor="text1"/>
          <w:szCs w:val="22"/>
        </w:rPr>
      </w:pPr>
      <w:r w:rsidRPr="00555059">
        <w:rPr>
          <w:rFonts w:eastAsia="Calibri"/>
          <w:color w:val="000000" w:themeColor="text1"/>
          <w:szCs w:val="22"/>
        </w:rPr>
        <w:t>Objawy to</w:t>
      </w:r>
      <w:r w:rsidR="00E66872" w:rsidRPr="00555059">
        <w:rPr>
          <w:rFonts w:eastAsia="Calibri"/>
          <w:color w:val="000000" w:themeColor="text1"/>
          <w:szCs w:val="22"/>
        </w:rPr>
        <w:t>:</w:t>
      </w:r>
    </w:p>
    <w:p w14:paraId="142DF47B" w14:textId="3B7A43FE" w:rsidR="00E66872" w:rsidRPr="00555059" w:rsidRDefault="003A3CA0" w:rsidP="00E66872">
      <w:pPr>
        <w:spacing w:after="160" w:line="259" w:lineRule="auto"/>
        <w:ind w:left="360"/>
        <w:rPr>
          <w:rFonts w:eastAsia="Calibri"/>
          <w:color w:val="000000" w:themeColor="text1"/>
          <w:szCs w:val="22"/>
        </w:rPr>
      </w:pPr>
      <w:r w:rsidRPr="00555059">
        <w:rPr>
          <w:rFonts w:eastAsia="Calibri"/>
          <w:color w:val="000000" w:themeColor="text1"/>
          <w:szCs w:val="22"/>
        </w:rPr>
        <w:t>niezaka</w:t>
      </w:r>
      <w:r>
        <w:rPr>
          <w:rFonts w:eastAsia="Calibri"/>
          <w:color w:val="000000" w:themeColor="text1"/>
          <w:szCs w:val="22"/>
        </w:rPr>
        <w:t>źna</w:t>
      </w:r>
      <w:r w:rsidR="00E66872" w:rsidRPr="00555059">
        <w:rPr>
          <w:rFonts w:eastAsia="Calibri"/>
          <w:color w:val="000000" w:themeColor="text1"/>
          <w:szCs w:val="22"/>
        </w:rPr>
        <w:t xml:space="preserve"> leukocyto</w:t>
      </w:r>
      <w:r>
        <w:rPr>
          <w:rFonts w:eastAsia="Calibri"/>
          <w:color w:val="000000" w:themeColor="text1"/>
          <w:szCs w:val="22"/>
        </w:rPr>
        <w:t>za</w:t>
      </w:r>
      <w:r w:rsidR="00E66872" w:rsidRPr="00555059">
        <w:rPr>
          <w:rFonts w:eastAsia="Calibri"/>
          <w:color w:val="000000" w:themeColor="text1"/>
          <w:szCs w:val="22"/>
        </w:rPr>
        <w:t xml:space="preserve">, </w:t>
      </w:r>
      <w:r w:rsidR="00555059">
        <w:rPr>
          <w:rFonts w:eastAsia="Calibri"/>
          <w:color w:val="000000" w:themeColor="text1"/>
          <w:szCs w:val="22"/>
        </w:rPr>
        <w:t>obrzęk obwodowy</w:t>
      </w:r>
      <w:r w:rsidR="00E66872" w:rsidRPr="00555059">
        <w:rPr>
          <w:rFonts w:eastAsia="Calibri"/>
          <w:color w:val="000000" w:themeColor="text1"/>
          <w:szCs w:val="22"/>
        </w:rPr>
        <w:t>,</w:t>
      </w:r>
      <w:r w:rsidR="00555059">
        <w:rPr>
          <w:rFonts w:eastAsia="Calibri"/>
          <w:color w:val="000000" w:themeColor="text1"/>
          <w:szCs w:val="22"/>
        </w:rPr>
        <w:t xml:space="preserve"> gorączka, duszność, wysięk opłucnowy,</w:t>
      </w:r>
      <w:r w:rsidR="00E66872" w:rsidRPr="00555059">
        <w:rPr>
          <w:rFonts w:eastAsia="Calibri"/>
          <w:color w:val="000000" w:themeColor="text1"/>
          <w:szCs w:val="22"/>
        </w:rPr>
        <w:t xml:space="preserve"> </w:t>
      </w:r>
      <w:r w:rsidR="00555059">
        <w:rPr>
          <w:rFonts w:eastAsia="Calibri"/>
          <w:color w:val="000000" w:themeColor="text1"/>
          <w:szCs w:val="22"/>
        </w:rPr>
        <w:t>niedociśnienie tętnicze, niedotlenienie, obrzęk płuc, zapalenie płuc, wysięk osierdziowy, wysypka, przeciążenie płynami, zespó</w:t>
      </w:r>
      <w:r w:rsidR="005B2891">
        <w:rPr>
          <w:rFonts w:eastAsia="Calibri"/>
          <w:color w:val="000000" w:themeColor="text1"/>
          <w:szCs w:val="22"/>
        </w:rPr>
        <w:t>ł</w:t>
      </w:r>
      <w:r w:rsidR="00555059">
        <w:rPr>
          <w:rFonts w:eastAsia="Calibri"/>
          <w:color w:val="000000" w:themeColor="text1"/>
          <w:szCs w:val="22"/>
        </w:rPr>
        <w:t xml:space="preserve"> rozpadu guza i zwiększenie stężenia kreatyniny.</w:t>
      </w:r>
    </w:p>
    <w:p w14:paraId="4208DD3D" w14:textId="522B0B92" w:rsidR="00E66872" w:rsidRPr="00893218" w:rsidRDefault="00893218" w:rsidP="00E66872">
      <w:pPr>
        <w:pStyle w:val="Paragraphedeliste"/>
        <w:numPr>
          <w:ilvl w:val="0"/>
          <w:numId w:val="25"/>
        </w:numPr>
        <w:spacing w:after="160" w:line="259" w:lineRule="auto"/>
        <w:rPr>
          <w:rFonts w:eastAsia="Calibri"/>
          <w:color w:val="000000" w:themeColor="text1"/>
        </w:rPr>
      </w:pPr>
      <w:r w:rsidRPr="00893218">
        <w:rPr>
          <w:rFonts w:eastAsia="Calibri"/>
          <w:color w:val="000000" w:themeColor="text1"/>
        </w:rPr>
        <w:lastRenderedPageBreak/>
        <w:t>W przypadku podejrzenia zespołu różni</w:t>
      </w:r>
      <w:r>
        <w:rPr>
          <w:rFonts w:eastAsia="Calibri"/>
          <w:color w:val="000000" w:themeColor="text1"/>
        </w:rPr>
        <w:t xml:space="preserve">cowania należy podać </w:t>
      </w:r>
      <w:r w:rsidR="00676B8A">
        <w:rPr>
          <w:rFonts w:eastAsia="Calibri"/>
          <w:color w:val="000000" w:themeColor="text1"/>
        </w:rPr>
        <w:t>ogólnie działający</w:t>
      </w:r>
      <w:r>
        <w:rPr>
          <w:rFonts w:eastAsia="Calibri"/>
          <w:color w:val="000000" w:themeColor="text1"/>
        </w:rPr>
        <w:t xml:space="preserve"> kortykosteroid oraz rozpocząć monitorowanie hemodynamiczne do czasu ustąpienia objawów i</w:t>
      </w:r>
      <w:r w:rsidR="00DD2218">
        <w:rPr>
          <w:rFonts w:eastAsia="Calibri"/>
          <w:color w:val="000000" w:themeColor="text1"/>
        </w:rPr>
        <w:t> </w:t>
      </w:r>
      <w:r>
        <w:rPr>
          <w:rFonts w:eastAsia="Calibri"/>
          <w:color w:val="000000" w:themeColor="text1"/>
        </w:rPr>
        <w:t>przez co najmniej 3</w:t>
      </w:r>
      <w:r w:rsidR="00DC7B06">
        <w:rPr>
          <w:rFonts w:eastAsia="Calibri"/>
          <w:color w:val="000000" w:themeColor="text1"/>
        </w:rPr>
        <w:t> </w:t>
      </w:r>
      <w:r>
        <w:rPr>
          <w:rFonts w:eastAsia="Calibri"/>
          <w:color w:val="000000" w:themeColor="text1"/>
        </w:rPr>
        <w:t>dni</w:t>
      </w:r>
      <w:r w:rsidR="00E66872" w:rsidRPr="00893218">
        <w:rPr>
          <w:rFonts w:eastAsia="Calibri"/>
          <w:color w:val="000000" w:themeColor="text1"/>
        </w:rPr>
        <w:t>.</w:t>
      </w:r>
    </w:p>
    <w:p w14:paraId="691C3CBB" w14:textId="18F3D6C4" w:rsidR="00E66872" w:rsidRPr="00893218" w:rsidRDefault="00893218" w:rsidP="00E66872">
      <w:pPr>
        <w:spacing w:after="160" w:line="259" w:lineRule="auto"/>
        <w:rPr>
          <w:rFonts w:eastAsia="Calibri"/>
          <w:color w:val="000000" w:themeColor="text1"/>
          <w:szCs w:val="22"/>
        </w:rPr>
      </w:pPr>
      <w:r w:rsidRPr="00893218">
        <w:rPr>
          <w:rFonts w:eastAsia="Calibri"/>
          <w:b/>
          <w:bCs/>
          <w:color w:val="000000" w:themeColor="text1"/>
          <w:szCs w:val="22"/>
        </w:rPr>
        <w:t>Więcej in</w:t>
      </w:r>
      <w:r>
        <w:rPr>
          <w:rFonts w:eastAsia="Calibri"/>
          <w:b/>
          <w:bCs/>
          <w:color w:val="000000" w:themeColor="text1"/>
          <w:szCs w:val="22"/>
        </w:rPr>
        <w:t>fo</w:t>
      </w:r>
      <w:r w:rsidRPr="00893218">
        <w:rPr>
          <w:rFonts w:eastAsia="Calibri"/>
          <w:b/>
          <w:bCs/>
          <w:color w:val="000000" w:themeColor="text1"/>
          <w:szCs w:val="22"/>
        </w:rPr>
        <w:t>rmacji o leku Tibsovo znajduje się w Ch</w:t>
      </w:r>
      <w:r>
        <w:rPr>
          <w:rFonts w:eastAsia="Calibri"/>
          <w:b/>
          <w:bCs/>
          <w:color w:val="000000" w:themeColor="text1"/>
          <w:szCs w:val="22"/>
        </w:rPr>
        <w:t>arakterystyce Produktu Leczniczego</w:t>
      </w:r>
      <w:r w:rsidR="00E66872" w:rsidRPr="00893218">
        <w:rPr>
          <w:rFonts w:eastAsia="Calibri"/>
          <w:b/>
          <w:bCs/>
          <w:color w:val="000000" w:themeColor="text1"/>
          <w:szCs w:val="22"/>
        </w:rPr>
        <w:t>.</w:t>
      </w:r>
    </w:p>
    <w:p w14:paraId="7B52CE63" w14:textId="22FA8033" w:rsidR="00E66872" w:rsidRPr="00D5777C" w:rsidRDefault="00E66872" w:rsidP="00E66872">
      <w:pPr>
        <w:spacing w:after="160" w:line="259" w:lineRule="auto"/>
        <w:rPr>
          <w:rFonts w:eastAsia="Calibri"/>
          <w:color w:val="000000" w:themeColor="text1"/>
          <w:szCs w:val="22"/>
        </w:rPr>
      </w:pPr>
      <w:r w:rsidRPr="00976CC2">
        <w:rPr>
          <w:rFonts w:eastAsia="Calibri"/>
          <w:b/>
          <w:bCs/>
          <w:color w:val="000000" w:themeColor="text1"/>
          <w:szCs w:val="22"/>
        </w:rPr>
        <w:t>P</w:t>
      </w:r>
      <w:r w:rsidR="00D5777C" w:rsidRPr="00976CC2">
        <w:rPr>
          <w:rFonts w:eastAsia="Calibri"/>
          <w:b/>
          <w:bCs/>
          <w:color w:val="000000" w:themeColor="text1"/>
          <w:szCs w:val="22"/>
        </w:rPr>
        <w:t>roszę wypełnić tę sekcję</w:t>
      </w:r>
    </w:p>
    <w:p w14:paraId="32C4A0DB" w14:textId="0138FDD7" w:rsidR="00E66872" w:rsidRPr="00D5777C" w:rsidRDefault="00E66872" w:rsidP="00E66872">
      <w:pPr>
        <w:spacing w:after="160" w:line="259" w:lineRule="auto"/>
        <w:rPr>
          <w:rFonts w:eastAsia="Calibri"/>
          <w:color w:val="000000" w:themeColor="text1"/>
          <w:szCs w:val="22"/>
        </w:rPr>
      </w:pPr>
      <w:r w:rsidRPr="00976CC2">
        <w:rPr>
          <w:rFonts w:eastAsia="Calibri"/>
          <w:color w:val="000000" w:themeColor="text1"/>
          <w:szCs w:val="22"/>
        </w:rPr>
        <w:t>Na</w:t>
      </w:r>
      <w:r w:rsidR="00D5777C" w:rsidRPr="00976CC2">
        <w:rPr>
          <w:rFonts w:eastAsia="Calibri"/>
          <w:color w:val="000000" w:themeColor="text1"/>
          <w:szCs w:val="22"/>
        </w:rPr>
        <w:t>zwisko pacjenta</w:t>
      </w:r>
      <w:r w:rsidRPr="00976CC2">
        <w:rPr>
          <w:rFonts w:eastAsia="Calibri"/>
          <w:color w:val="000000" w:themeColor="text1"/>
          <w:szCs w:val="22"/>
        </w:rPr>
        <w:t>:__________________________________________________________________</w:t>
      </w:r>
    </w:p>
    <w:p w14:paraId="3C5BB2D2" w14:textId="0EB07D1A" w:rsidR="00E66872" w:rsidRPr="00976CC2" w:rsidRDefault="00E66872" w:rsidP="00E66872">
      <w:pPr>
        <w:spacing w:after="160" w:line="259" w:lineRule="auto"/>
        <w:rPr>
          <w:rFonts w:eastAsia="Calibri"/>
          <w:color w:val="000000" w:themeColor="text1"/>
          <w:szCs w:val="22"/>
        </w:rPr>
      </w:pPr>
      <w:r w:rsidRPr="007F5EA8">
        <w:rPr>
          <w:rFonts w:eastAsia="Calibri"/>
          <w:color w:val="000000" w:themeColor="text1"/>
          <w:szCs w:val="22"/>
        </w:rPr>
        <w:t>Dat</w:t>
      </w:r>
      <w:r w:rsidR="00D5777C" w:rsidRPr="007F5EA8">
        <w:rPr>
          <w:rFonts w:eastAsia="Calibri"/>
          <w:color w:val="000000" w:themeColor="text1"/>
          <w:szCs w:val="22"/>
        </w:rPr>
        <w:t>a</w:t>
      </w:r>
      <w:r w:rsidR="00D5777C" w:rsidRPr="00976CC2">
        <w:rPr>
          <w:rFonts w:eastAsia="Calibri"/>
          <w:color w:val="000000" w:themeColor="text1"/>
          <w:szCs w:val="22"/>
        </w:rPr>
        <w:t xml:space="preserve"> urodz</w:t>
      </w:r>
      <w:r w:rsidR="009E3A95">
        <w:rPr>
          <w:rFonts w:eastAsia="Calibri"/>
          <w:color w:val="000000" w:themeColor="text1"/>
          <w:szCs w:val="22"/>
        </w:rPr>
        <w:t>enia</w:t>
      </w:r>
      <w:r w:rsidRPr="007F5EA8">
        <w:rPr>
          <w:rFonts w:eastAsia="Calibri"/>
          <w:color w:val="000000" w:themeColor="text1"/>
          <w:szCs w:val="22"/>
        </w:rPr>
        <w:t>:_____________________________________________________________________</w:t>
      </w:r>
    </w:p>
    <w:p w14:paraId="24E80426" w14:textId="025161FE" w:rsidR="00E66872" w:rsidRPr="006F278E" w:rsidRDefault="006F278E" w:rsidP="00E66872">
      <w:pPr>
        <w:spacing w:after="160" w:line="259" w:lineRule="auto"/>
        <w:rPr>
          <w:rFonts w:eastAsia="Calibri"/>
          <w:color w:val="000000" w:themeColor="text1"/>
          <w:szCs w:val="22"/>
        </w:rPr>
      </w:pPr>
      <w:r w:rsidRPr="00976CC2">
        <w:rPr>
          <w:rFonts w:eastAsia="Calibri"/>
          <w:color w:val="000000" w:themeColor="text1"/>
          <w:szCs w:val="22"/>
        </w:rPr>
        <w:t>Data rozpoczęcia leczenia</w:t>
      </w:r>
      <w:r>
        <w:rPr>
          <w:rFonts w:eastAsia="Calibri"/>
          <w:color w:val="000000" w:themeColor="text1"/>
          <w:szCs w:val="22"/>
        </w:rPr>
        <w:t xml:space="preserve"> i dawka leku </w:t>
      </w:r>
      <w:r w:rsidR="009E3A95">
        <w:rPr>
          <w:rFonts w:eastAsia="Calibri"/>
          <w:color w:val="000000" w:themeColor="text1"/>
          <w:szCs w:val="22"/>
        </w:rPr>
        <w:t>Tibsovo:</w:t>
      </w:r>
      <w:r w:rsidR="00E66872" w:rsidRPr="00976CC2">
        <w:rPr>
          <w:rFonts w:eastAsia="Calibri"/>
          <w:color w:val="000000" w:themeColor="text1"/>
          <w:szCs w:val="22"/>
        </w:rPr>
        <w:t>__________________________________________</w:t>
      </w:r>
    </w:p>
    <w:p w14:paraId="73F3E1D2" w14:textId="49A467B8" w:rsidR="00E66872" w:rsidRPr="006F278E" w:rsidRDefault="006F278E" w:rsidP="00E66872">
      <w:pPr>
        <w:spacing w:after="160" w:line="259" w:lineRule="auto"/>
        <w:rPr>
          <w:rFonts w:eastAsia="Calibri"/>
          <w:color w:val="000000" w:themeColor="text1"/>
          <w:szCs w:val="22"/>
        </w:rPr>
      </w:pPr>
      <w:r w:rsidRPr="00976CC2">
        <w:rPr>
          <w:rFonts w:eastAsia="Calibri"/>
          <w:color w:val="000000" w:themeColor="text1"/>
          <w:szCs w:val="22"/>
        </w:rPr>
        <w:t xml:space="preserve">Kontakt w nagłych wypadkach do </w:t>
      </w:r>
      <w:r>
        <w:rPr>
          <w:rFonts w:eastAsia="Calibri"/>
          <w:color w:val="000000" w:themeColor="text1"/>
          <w:szCs w:val="22"/>
        </w:rPr>
        <w:t>lekarza/szpitala</w:t>
      </w:r>
      <w:r w:rsidR="009E3A95">
        <w:rPr>
          <w:rFonts w:eastAsia="Calibri"/>
          <w:color w:val="000000" w:themeColor="text1"/>
          <w:szCs w:val="22"/>
        </w:rPr>
        <w:t>:</w:t>
      </w:r>
      <w:r w:rsidR="00E66872" w:rsidRPr="00976CC2">
        <w:rPr>
          <w:rFonts w:eastAsia="Calibri"/>
          <w:color w:val="000000" w:themeColor="text1"/>
          <w:szCs w:val="22"/>
        </w:rPr>
        <w:t>_________________________________________</w:t>
      </w:r>
    </w:p>
    <w:p w14:paraId="40016F4B" w14:textId="6E2B2215" w:rsidR="00FE401B" w:rsidRPr="006F278E" w:rsidRDefault="00FE401B" w:rsidP="00204AAB">
      <w:pPr>
        <w:spacing w:line="240" w:lineRule="auto"/>
        <w:outlineLvl w:val="0"/>
        <w:rPr>
          <w:b/>
          <w:noProof/>
        </w:rPr>
      </w:pPr>
    </w:p>
    <w:p w14:paraId="07C775F2" w14:textId="0A047133" w:rsidR="00E66872" w:rsidRPr="006F278E" w:rsidRDefault="00E66872">
      <w:pPr>
        <w:tabs>
          <w:tab w:val="clear" w:pos="567"/>
        </w:tabs>
        <w:spacing w:line="240" w:lineRule="auto"/>
        <w:rPr>
          <w:b/>
          <w:noProof/>
        </w:rPr>
      </w:pPr>
      <w:r w:rsidRPr="006F278E">
        <w:rPr>
          <w:b/>
          <w:noProof/>
        </w:rPr>
        <w:br w:type="page"/>
      </w:r>
    </w:p>
    <w:p w14:paraId="6777726A" w14:textId="77777777" w:rsidR="00E66872" w:rsidRPr="006F278E" w:rsidRDefault="00E66872" w:rsidP="00204AAB">
      <w:pPr>
        <w:spacing w:line="240" w:lineRule="auto"/>
        <w:outlineLvl w:val="0"/>
        <w:rPr>
          <w:b/>
          <w:noProof/>
        </w:rPr>
      </w:pPr>
    </w:p>
    <w:p w14:paraId="121766CB" w14:textId="77777777" w:rsidR="00FE401B" w:rsidRPr="006F278E" w:rsidRDefault="00FE401B" w:rsidP="00204AAB">
      <w:pPr>
        <w:spacing w:line="240" w:lineRule="auto"/>
        <w:outlineLvl w:val="0"/>
        <w:rPr>
          <w:b/>
          <w:noProof/>
        </w:rPr>
      </w:pPr>
    </w:p>
    <w:p w14:paraId="26CF255B" w14:textId="77777777" w:rsidR="00FE401B" w:rsidRPr="006F278E" w:rsidRDefault="00FE401B" w:rsidP="00204AAB">
      <w:pPr>
        <w:spacing w:line="240" w:lineRule="auto"/>
        <w:outlineLvl w:val="0"/>
        <w:rPr>
          <w:b/>
          <w:noProof/>
        </w:rPr>
      </w:pPr>
    </w:p>
    <w:p w14:paraId="73D8E2F5" w14:textId="77777777" w:rsidR="00FE401B" w:rsidRPr="006F278E" w:rsidRDefault="00FE401B" w:rsidP="00204AAB">
      <w:pPr>
        <w:spacing w:line="240" w:lineRule="auto"/>
        <w:outlineLvl w:val="0"/>
        <w:rPr>
          <w:b/>
          <w:noProof/>
        </w:rPr>
      </w:pPr>
    </w:p>
    <w:p w14:paraId="6287B51B" w14:textId="77777777" w:rsidR="00FE401B" w:rsidRPr="006F278E" w:rsidRDefault="00FE401B" w:rsidP="00204AAB">
      <w:pPr>
        <w:spacing w:line="240" w:lineRule="auto"/>
        <w:outlineLvl w:val="0"/>
        <w:rPr>
          <w:b/>
          <w:noProof/>
        </w:rPr>
      </w:pPr>
    </w:p>
    <w:p w14:paraId="0B3BC06D" w14:textId="77777777" w:rsidR="00FE401B" w:rsidRPr="006F278E" w:rsidRDefault="00FE401B" w:rsidP="00204AAB">
      <w:pPr>
        <w:spacing w:line="240" w:lineRule="auto"/>
        <w:outlineLvl w:val="0"/>
        <w:rPr>
          <w:b/>
          <w:noProof/>
        </w:rPr>
      </w:pPr>
    </w:p>
    <w:p w14:paraId="0E51D37E" w14:textId="77777777" w:rsidR="00FE401B" w:rsidRPr="006F278E" w:rsidRDefault="00FE401B" w:rsidP="00204AAB">
      <w:pPr>
        <w:spacing w:line="240" w:lineRule="auto"/>
        <w:outlineLvl w:val="0"/>
        <w:rPr>
          <w:b/>
          <w:noProof/>
        </w:rPr>
      </w:pPr>
    </w:p>
    <w:p w14:paraId="742B3D98" w14:textId="77777777" w:rsidR="00FE401B" w:rsidRPr="006F278E" w:rsidRDefault="00FE401B" w:rsidP="00204AAB">
      <w:pPr>
        <w:spacing w:line="240" w:lineRule="auto"/>
        <w:outlineLvl w:val="0"/>
        <w:rPr>
          <w:b/>
          <w:noProof/>
        </w:rPr>
      </w:pPr>
    </w:p>
    <w:p w14:paraId="39E6F298" w14:textId="77777777" w:rsidR="00FE401B" w:rsidRPr="006F278E" w:rsidRDefault="00FE401B" w:rsidP="00204AAB">
      <w:pPr>
        <w:spacing w:line="240" w:lineRule="auto"/>
        <w:outlineLvl w:val="0"/>
        <w:rPr>
          <w:b/>
          <w:noProof/>
        </w:rPr>
      </w:pPr>
    </w:p>
    <w:p w14:paraId="6BF58D27" w14:textId="77777777" w:rsidR="00FE401B" w:rsidRPr="006F278E" w:rsidRDefault="00FE401B" w:rsidP="00204AAB">
      <w:pPr>
        <w:spacing w:line="240" w:lineRule="auto"/>
        <w:outlineLvl w:val="0"/>
        <w:rPr>
          <w:b/>
          <w:noProof/>
        </w:rPr>
      </w:pPr>
    </w:p>
    <w:p w14:paraId="46350C80" w14:textId="77777777" w:rsidR="00FE401B" w:rsidRPr="006F278E" w:rsidRDefault="00FE401B" w:rsidP="00204AAB">
      <w:pPr>
        <w:spacing w:line="240" w:lineRule="auto"/>
        <w:outlineLvl w:val="0"/>
        <w:rPr>
          <w:b/>
          <w:noProof/>
        </w:rPr>
      </w:pPr>
    </w:p>
    <w:p w14:paraId="7C2D63BC" w14:textId="77777777" w:rsidR="00FE401B" w:rsidRPr="006F278E" w:rsidRDefault="00FE401B" w:rsidP="00204AAB">
      <w:pPr>
        <w:spacing w:line="240" w:lineRule="auto"/>
        <w:outlineLvl w:val="0"/>
        <w:rPr>
          <w:b/>
          <w:noProof/>
        </w:rPr>
      </w:pPr>
    </w:p>
    <w:p w14:paraId="7458304F" w14:textId="77777777" w:rsidR="00FE401B" w:rsidRPr="006F278E" w:rsidRDefault="00FE401B" w:rsidP="00204AAB">
      <w:pPr>
        <w:spacing w:line="240" w:lineRule="auto"/>
        <w:outlineLvl w:val="0"/>
        <w:rPr>
          <w:b/>
          <w:noProof/>
        </w:rPr>
      </w:pPr>
    </w:p>
    <w:p w14:paraId="76424134" w14:textId="77777777" w:rsidR="00FE401B" w:rsidRPr="006F278E" w:rsidRDefault="00FE401B" w:rsidP="00204AAB">
      <w:pPr>
        <w:spacing w:line="240" w:lineRule="auto"/>
        <w:outlineLvl w:val="0"/>
        <w:rPr>
          <w:b/>
          <w:noProof/>
        </w:rPr>
      </w:pPr>
    </w:p>
    <w:p w14:paraId="66CC677E" w14:textId="77777777" w:rsidR="00FE401B" w:rsidRPr="006F278E" w:rsidRDefault="00FE401B" w:rsidP="00204AAB">
      <w:pPr>
        <w:spacing w:line="240" w:lineRule="auto"/>
        <w:outlineLvl w:val="0"/>
        <w:rPr>
          <w:b/>
          <w:noProof/>
        </w:rPr>
      </w:pPr>
    </w:p>
    <w:p w14:paraId="4AAB3380" w14:textId="77777777" w:rsidR="00FE401B" w:rsidRPr="006F278E" w:rsidRDefault="00FE401B" w:rsidP="00204AAB">
      <w:pPr>
        <w:spacing w:line="240" w:lineRule="auto"/>
        <w:outlineLvl w:val="0"/>
        <w:rPr>
          <w:b/>
          <w:noProof/>
        </w:rPr>
      </w:pPr>
    </w:p>
    <w:p w14:paraId="24E39077" w14:textId="77777777" w:rsidR="00FE401B" w:rsidRPr="006F278E" w:rsidRDefault="00FE401B" w:rsidP="00204AAB">
      <w:pPr>
        <w:spacing w:line="240" w:lineRule="auto"/>
        <w:outlineLvl w:val="0"/>
        <w:rPr>
          <w:b/>
          <w:noProof/>
        </w:rPr>
      </w:pPr>
    </w:p>
    <w:p w14:paraId="4929EC56" w14:textId="77777777" w:rsidR="00FE401B" w:rsidRPr="006F278E" w:rsidRDefault="00FE401B" w:rsidP="00204AAB">
      <w:pPr>
        <w:spacing w:line="240" w:lineRule="auto"/>
        <w:outlineLvl w:val="0"/>
        <w:rPr>
          <w:b/>
          <w:noProof/>
        </w:rPr>
      </w:pPr>
    </w:p>
    <w:p w14:paraId="685C878A" w14:textId="77777777" w:rsidR="00FE401B" w:rsidRPr="006F278E" w:rsidRDefault="00FE401B" w:rsidP="00204AAB">
      <w:pPr>
        <w:spacing w:line="240" w:lineRule="auto"/>
        <w:outlineLvl w:val="0"/>
        <w:rPr>
          <w:b/>
          <w:noProof/>
        </w:rPr>
      </w:pPr>
    </w:p>
    <w:p w14:paraId="40C8B357" w14:textId="77777777" w:rsidR="00FE401B" w:rsidRPr="006F278E" w:rsidRDefault="00FE401B" w:rsidP="00204AAB">
      <w:pPr>
        <w:spacing w:line="240" w:lineRule="auto"/>
        <w:outlineLvl w:val="0"/>
        <w:rPr>
          <w:b/>
          <w:noProof/>
        </w:rPr>
      </w:pPr>
    </w:p>
    <w:p w14:paraId="6E94F442" w14:textId="77777777" w:rsidR="00FE401B" w:rsidRPr="006F278E" w:rsidRDefault="00FE401B" w:rsidP="00204AAB">
      <w:pPr>
        <w:spacing w:line="240" w:lineRule="auto"/>
        <w:outlineLvl w:val="0"/>
        <w:rPr>
          <w:b/>
          <w:noProof/>
        </w:rPr>
      </w:pPr>
    </w:p>
    <w:p w14:paraId="636B7824" w14:textId="77777777" w:rsidR="00422A67" w:rsidRPr="006F278E" w:rsidRDefault="00422A67" w:rsidP="00204AAB">
      <w:pPr>
        <w:spacing w:line="240" w:lineRule="auto"/>
        <w:jc w:val="center"/>
        <w:outlineLvl w:val="0"/>
        <w:rPr>
          <w:rStyle w:val="DoNotTranslateExternal1"/>
        </w:rPr>
      </w:pPr>
    </w:p>
    <w:p w14:paraId="2CECFA23" w14:textId="77777777" w:rsidR="00812D16" w:rsidRPr="001E0334" w:rsidRDefault="005B0FB7" w:rsidP="001E0334">
      <w:pPr>
        <w:pStyle w:val="TitleA"/>
      </w:pPr>
      <w:r w:rsidRPr="001E0334">
        <w:rPr>
          <w:rStyle w:val="DoNotTranslateExternal1"/>
          <w:b/>
          <w:noProof w:val="0"/>
          <w:szCs w:val="20"/>
        </w:rPr>
        <w:t>B.</w:t>
      </w:r>
      <w:r w:rsidRPr="001E0334">
        <w:t xml:space="preserve"> ULOTKA DLA PACJENTA</w:t>
      </w:r>
    </w:p>
    <w:p w14:paraId="1A44CA43" w14:textId="1EA17878" w:rsidR="00812D16" w:rsidRPr="006B4557" w:rsidRDefault="005B0FB7" w:rsidP="00204AAB">
      <w:pPr>
        <w:tabs>
          <w:tab w:val="clear" w:pos="567"/>
        </w:tabs>
        <w:spacing w:line="240" w:lineRule="auto"/>
        <w:jc w:val="center"/>
        <w:outlineLvl w:val="0"/>
        <w:rPr>
          <w:noProof/>
        </w:rPr>
      </w:pPr>
      <w:r>
        <w:br w:type="page"/>
      </w:r>
      <w:r>
        <w:rPr>
          <w:b/>
          <w:noProof/>
        </w:rPr>
        <w:lastRenderedPageBreak/>
        <w:t>Ulotka dołączona do opakowania: informacja dla pacjenta</w:t>
      </w:r>
    </w:p>
    <w:p w14:paraId="5C1032FF" w14:textId="77777777" w:rsidR="00812D16" w:rsidRPr="006B4557" w:rsidRDefault="00812D16" w:rsidP="00204AAB">
      <w:pPr>
        <w:numPr>
          <w:ilvl w:val="12"/>
          <w:numId w:val="0"/>
        </w:numPr>
        <w:shd w:val="clear" w:color="auto" w:fill="FFFFFF"/>
        <w:tabs>
          <w:tab w:val="clear" w:pos="567"/>
        </w:tabs>
        <w:spacing w:line="240" w:lineRule="auto"/>
        <w:jc w:val="center"/>
        <w:rPr>
          <w:noProof/>
        </w:rPr>
      </w:pPr>
    </w:p>
    <w:p w14:paraId="7481457D" w14:textId="738B6627" w:rsidR="00812D16" w:rsidRPr="006B4557" w:rsidRDefault="004C6D7B" w:rsidP="00204AAB">
      <w:pPr>
        <w:tabs>
          <w:tab w:val="left" w:pos="993"/>
        </w:tabs>
        <w:spacing w:line="240" w:lineRule="auto"/>
        <w:jc w:val="center"/>
        <w:outlineLvl w:val="0"/>
        <w:rPr>
          <w:b/>
          <w:noProof/>
        </w:rPr>
      </w:pPr>
      <w:r>
        <w:rPr>
          <w:b/>
          <w:noProof/>
        </w:rPr>
        <w:t>Tibsovo 250 mg tabletki powlekane</w:t>
      </w:r>
    </w:p>
    <w:p w14:paraId="1E53B8FC" w14:textId="45C9518E" w:rsidR="00812D16" w:rsidRPr="006B4557" w:rsidRDefault="004C6D7B" w:rsidP="00204AAB">
      <w:pPr>
        <w:numPr>
          <w:ilvl w:val="12"/>
          <w:numId w:val="0"/>
        </w:numPr>
        <w:tabs>
          <w:tab w:val="clear" w:pos="567"/>
        </w:tabs>
        <w:spacing w:line="240" w:lineRule="auto"/>
        <w:jc w:val="center"/>
        <w:rPr>
          <w:noProof/>
        </w:rPr>
      </w:pPr>
      <w:r>
        <w:t>iwosydenib</w:t>
      </w:r>
    </w:p>
    <w:p w14:paraId="0CEC56AB" w14:textId="77777777" w:rsidR="00812D16" w:rsidRPr="006B4557" w:rsidRDefault="00812D16" w:rsidP="00204AAB">
      <w:pPr>
        <w:tabs>
          <w:tab w:val="clear" w:pos="567"/>
        </w:tabs>
        <w:spacing w:line="240" w:lineRule="auto"/>
        <w:rPr>
          <w:noProof/>
        </w:rPr>
      </w:pPr>
    </w:p>
    <w:p w14:paraId="61C59DA9" w14:textId="4BF1C84C" w:rsidR="00033D26" w:rsidRPr="00B3208E" w:rsidRDefault="005B0FB7" w:rsidP="00204AAB">
      <w:pPr>
        <w:spacing w:line="240" w:lineRule="auto"/>
        <w:rPr>
          <w:szCs w:val="22"/>
        </w:rPr>
      </w:pPr>
      <w:r>
        <w:rPr>
          <w:noProof/>
          <w:lang w:bidi="ar-SA"/>
        </w:rPr>
        <w:drawing>
          <wp:inline distT="0" distB="0" distL="0" distR="0" wp14:anchorId="576840F4" wp14:editId="5590B605">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517714" name="Picture 2" descr="BT_1000x858px"/>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753E376E" w14:textId="77777777" w:rsidR="00812D16" w:rsidRPr="006B4557" w:rsidRDefault="00812D16" w:rsidP="00204AAB">
      <w:pPr>
        <w:tabs>
          <w:tab w:val="clear" w:pos="567"/>
        </w:tabs>
        <w:spacing w:line="240" w:lineRule="auto"/>
        <w:rPr>
          <w:noProof/>
        </w:rPr>
      </w:pPr>
    </w:p>
    <w:p w14:paraId="6E7A56A1" w14:textId="77777777" w:rsidR="00202F26" w:rsidRDefault="005B0FB7" w:rsidP="00204AAB">
      <w:pPr>
        <w:tabs>
          <w:tab w:val="clear" w:pos="567"/>
        </w:tabs>
        <w:suppressAutoHyphens/>
        <w:spacing w:line="240" w:lineRule="auto"/>
        <w:ind w:left="142" w:hanging="142"/>
        <w:rPr>
          <w:b/>
          <w:noProof/>
        </w:rPr>
      </w:pPr>
      <w:r>
        <w:rPr>
          <w:b/>
          <w:noProof/>
        </w:rPr>
        <w:t>Należy uważnie zapoznać się z treścią ulotki przed zastosowa</w:t>
      </w:r>
      <w:r w:rsidR="00202F26">
        <w:rPr>
          <w:b/>
          <w:noProof/>
        </w:rPr>
        <w:t>niem leku, ponieważ zawiera ona</w:t>
      </w:r>
    </w:p>
    <w:p w14:paraId="6EE16B66" w14:textId="429F25CF" w:rsidR="00812D16" w:rsidRPr="00B3208E" w:rsidRDefault="005B0FB7" w:rsidP="00204AAB">
      <w:pPr>
        <w:tabs>
          <w:tab w:val="clear" w:pos="567"/>
        </w:tabs>
        <w:suppressAutoHyphens/>
        <w:spacing w:line="240" w:lineRule="auto"/>
        <w:ind w:left="142" w:hanging="142"/>
        <w:rPr>
          <w:noProof/>
        </w:rPr>
      </w:pPr>
      <w:r>
        <w:rPr>
          <w:b/>
          <w:noProof/>
        </w:rPr>
        <w:t>informacje ważne dla pacjenta.</w:t>
      </w:r>
    </w:p>
    <w:p w14:paraId="58E20C62" w14:textId="77777777" w:rsidR="00812D16" w:rsidRPr="00A26F79" w:rsidRDefault="005B0FB7" w:rsidP="0070596B">
      <w:pPr>
        <w:numPr>
          <w:ilvl w:val="0"/>
          <w:numId w:val="1"/>
        </w:numPr>
        <w:tabs>
          <w:tab w:val="clear" w:pos="567"/>
        </w:tabs>
        <w:spacing w:line="240" w:lineRule="auto"/>
        <w:ind w:left="567" w:right="-2" w:hanging="567"/>
        <w:rPr>
          <w:noProof/>
        </w:rPr>
      </w:pPr>
      <w:r>
        <w:t xml:space="preserve">Należy zachować tę ulotkę, aby w razie potrzeby móc ją ponownie przeczytać. </w:t>
      </w:r>
    </w:p>
    <w:p w14:paraId="7301EDD4" w14:textId="0ABEFB50" w:rsidR="00812D16" w:rsidRPr="008225EB" w:rsidRDefault="005B0FB7" w:rsidP="0070596B">
      <w:pPr>
        <w:numPr>
          <w:ilvl w:val="0"/>
          <w:numId w:val="1"/>
        </w:numPr>
        <w:tabs>
          <w:tab w:val="clear" w:pos="567"/>
        </w:tabs>
        <w:spacing w:line="240" w:lineRule="auto"/>
        <w:ind w:left="567" w:right="-2" w:hanging="567"/>
        <w:rPr>
          <w:noProof/>
        </w:rPr>
      </w:pPr>
      <w:r>
        <w:t>W razie jakichkolwiek wątpliwości należy zwrócić się do lekarza</w:t>
      </w:r>
      <w:r w:rsidR="004C6D7B">
        <w:t xml:space="preserve"> </w:t>
      </w:r>
      <w:r>
        <w:t>lub pielęgniarki.</w:t>
      </w:r>
    </w:p>
    <w:p w14:paraId="2C0DE33D" w14:textId="04A35840" w:rsidR="00812D16" w:rsidRPr="00412450" w:rsidRDefault="005B0FB7" w:rsidP="00C00828">
      <w:pPr>
        <w:spacing w:line="240" w:lineRule="auto"/>
        <w:ind w:left="567" w:right="-2" w:hanging="567"/>
        <w:rPr>
          <w:noProof/>
        </w:rPr>
      </w:pPr>
      <w:r>
        <w:t>-</w:t>
      </w:r>
      <w:r>
        <w:tab/>
        <w:t>Lek ten przepisano ściśle okr</w:t>
      </w:r>
      <w:r w:rsidR="004C6D7B">
        <w:t xml:space="preserve">eślonej osobie. </w:t>
      </w:r>
      <w:r>
        <w:t>Nie należy go przekazywać innym. Lek może zaszkodzić innej osobie, nawet jeśli objawy jej choroby są takie same.</w:t>
      </w:r>
      <w:r>
        <w:rPr>
          <w:noProof/>
          <w:color w:val="008000"/>
        </w:rPr>
        <w:t xml:space="preserve"> </w:t>
      </w:r>
    </w:p>
    <w:p w14:paraId="2BD37381" w14:textId="7AFA25EE" w:rsidR="00812D16" w:rsidRPr="006B4557" w:rsidRDefault="005B0FB7" w:rsidP="0070596B">
      <w:pPr>
        <w:numPr>
          <w:ilvl w:val="0"/>
          <w:numId w:val="1"/>
        </w:numPr>
        <w:spacing w:line="240" w:lineRule="auto"/>
        <w:ind w:left="567" w:hanging="567"/>
      </w:pPr>
      <w:r>
        <w:t>Jeśli u pacjenta wystąpią jakiekolwiek objawy niepożądane, w tym wszelkie objawy niepożądane niewymienione w tej ulotce, należy powiedzieć o tym lekarzowi</w:t>
      </w:r>
      <w:r w:rsidR="004C6D7B">
        <w:t xml:space="preserve"> </w:t>
      </w:r>
      <w:r>
        <w:t>lub pielęgniarce. Patrz punkt 4.</w:t>
      </w:r>
    </w:p>
    <w:p w14:paraId="2E7D6578" w14:textId="77777777" w:rsidR="00812D16" w:rsidRPr="006B4557" w:rsidRDefault="00812D16" w:rsidP="00204AAB">
      <w:pPr>
        <w:tabs>
          <w:tab w:val="clear" w:pos="567"/>
        </w:tabs>
        <w:spacing w:line="240" w:lineRule="auto"/>
        <w:ind w:right="-2"/>
        <w:rPr>
          <w:noProof/>
        </w:rPr>
      </w:pPr>
    </w:p>
    <w:p w14:paraId="1BAA7C2C" w14:textId="77777777" w:rsidR="00812D16" w:rsidRPr="006B4557" w:rsidRDefault="005B0FB7" w:rsidP="00974F2B">
      <w:pPr>
        <w:keepNext/>
        <w:numPr>
          <w:ilvl w:val="12"/>
          <w:numId w:val="0"/>
        </w:numPr>
        <w:tabs>
          <w:tab w:val="clear" w:pos="567"/>
        </w:tabs>
        <w:spacing w:line="240" w:lineRule="auto"/>
        <w:ind w:right="-2"/>
        <w:outlineLvl w:val="0"/>
        <w:rPr>
          <w:noProof/>
        </w:rPr>
      </w:pPr>
      <w:r>
        <w:rPr>
          <w:b/>
        </w:rPr>
        <w:t>Spis treści ulotki</w:t>
      </w:r>
    </w:p>
    <w:p w14:paraId="766A53B6" w14:textId="77777777" w:rsidR="00812D16" w:rsidRPr="006B4557" w:rsidRDefault="00812D16" w:rsidP="0056212D">
      <w:pPr>
        <w:keepNext/>
        <w:numPr>
          <w:ilvl w:val="12"/>
          <w:numId w:val="0"/>
        </w:numPr>
        <w:tabs>
          <w:tab w:val="clear" w:pos="567"/>
        </w:tabs>
        <w:spacing w:line="240" w:lineRule="auto"/>
        <w:ind w:right="-2"/>
        <w:outlineLvl w:val="0"/>
        <w:rPr>
          <w:noProof/>
        </w:rPr>
      </w:pPr>
    </w:p>
    <w:p w14:paraId="681A6201" w14:textId="035900B3" w:rsidR="00F9016F" w:rsidRPr="006B4557" w:rsidRDefault="005B0FB7" w:rsidP="0070596B">
      <w:pPr>
        <w:pStyle w:val="Akapitzlist1"/>
        <w:numPr>
          <w:ilvl w:val="0"/>
          <w:numId w:val="9"/>
        </w:numPr>
        <w:tabs>
          <w:tab w:val="clear" w:pos="567"/>
          <w:tab w:val="left" w:pos="426"/>
        </w:tabs>
        <w:spacing w:line="240" w:lineRule="auto"/>
        <w:ind w:left="426" w:right="-29"/>
        <w:rPr>
          <w:noProof/>
        </w:rPr>
      </w:pPr>
      <w:r>
        <w:t>Co to jest</w:t>
      </w:r>
      <w:r w:rsidR="002A495F">
        <w:t xml:space="preserve"> </w:t>
      </w:r>
      <w:r>
        <w:t>lek</w:t>
      </w:r>
      <w:r w:rsidR="002A495F">
        <w:t xml:space="preserve"> Tibsovo</w:t>
      </w:r>
      <w:r>
        <w:t xml:space="preserve"> i w jakim celu się go stosuje </w:t>
      </w:r>
    </w:p>
    <w:p w14:paraId="572EA7FD" w14:textId="4B2996D2" w:rsidR="00812D16" w:rsidRPr="006B4557" w:rsidRDefault="005B0FB7" w:rsidP="0070596B">
      <w:pPr>
        <w:pStyle w:val="Akapitzlist1"/>
        <w:numPr>
          <w:ilvl w:val="0"/>
          <w:numId w:val="9"/>
        </w:numPr>
        <w:tabs>
          <w:tab w:val="clear" w:pos="567"/>
          <w:tab w:val="left" w:pos="426"/>
        </w:tabs>
        <w:spacing w:line="240" w:lineRule="auto"/>
        <w:ind w:left="426" w:right="-29"/>
        <w:rPr>
          <w:noProof/>
        </w:rPr>
      </w:pPr>
      <w:r>
        <w:t>Informacje ważne przed zastosowaniem</w:t>
      </w:r>
      <w:r w:rsidR="002A495F">
        <w:t xml:space="preserve"> </w:t>
      </w:r>
      <w:r>
        <w:t xml:space="preserve">leku </w:t>
      </w:r>
      <w:r w:rsidR="002A495F">
        <w:t>Tibsovo</w:t>
      </w:r>
      <w:r>
        <w:t xml:space="preserve"> </w:t>
      </w:r>
    </w:p>
    <w:p w14:paraId="33EF76C4" w14:textId="62245E33" w:rsidR="00812D16" w:rsidRPr="006B4557" w:rsidRDefault="005B0FB7" w:rsidP="0070596B">
      <w:pPr>
        <w:pStyle w:val="Akapitzlist1"/>
        <w:numPr>
          <w:ilvl w:val="0"/>
          <w:numId w:val="9"/>
        </w:numPr>
        <w:tabs>
          <w:tab w:val="clear" w:pos="567"/>
          <w:tab w:val="left" w:pos="426"/>
        </w:tabs>
        <w:spacing w:line="240" w:lineRule="auto"/>
        <w:ind w:left="426" w:right="-29"/>
        <w:rPr>
          <w:noProof/>
        </w:rPr>
      </w:pPr>
      <w:r>
        <w:t>Jak stosować</w:t>
      </w:r>
      <w:r w:rsidR="002A495F">
        <w:t xml:space="preserve"> </w:t>
      </w:r>
      <w:r>
        <w:t xml:space="preserve">lek </w:t>
      </w:r>
      <w:r w:rsidR="002A495F">
        <w:t>Tibsovo</w:t>
      </w:r>
      <w:r>
        <w:t xml:space="preserve"> </w:t>
      </w:r>
    </w:p>
    <w:p w14:paraId="04AC1F97" w14:textId="77777777" w:rsidR="00812D16" w:rsidRPr="006B4557" w:rsidRDefault="005B0FB7" w:rsidP="0070596B">
      <w:pPr>
        <w:pStyle w:val="Akapitzlist1"/>
        <w:numPr>
          <w:ilvl w:val="0"/>
          <w:numId w:val="9"/>
        </w:numPr>
        <w:tabs>
          <w:tab w:val="clear" w:pos="567"/>
          <w:tab w:val="left" w:pos="426"/>
        </w:tabs>
        <w:spacing w:line="240" w:lineRule="auto"/>
        <w:ind w:left="426" w:right="-29"/>
        <w:rPr>
          <w:noProof/>
        </w:rPr>
      </w:pPr>
      <w:r>
        <w:t xml:space="preserve">Możliwe działania niepożądane </w:t>
      </w:r>
    </w:p>
    <w:p w14:paraId="5A4483EC" w14:textId="07932C0C" w:rsidR="00F9016F" w:rsidRPr="006B4557" w:rsidRDefault="005B0FB7" w:rsidP="0070596B">
      <w:pPr>
        <w:pStyle w:val="Akapitzlist1"/>
        <w:numPr>
          <w:ilvl w:val="0"/>
          <w:numId w:val="9"/>
        </w:numPr>
        <w:tabs>
          <w:tab w:val="clear" w:pos="567"/>
          <w:tab w:val="left" w:pos="426"/>
        </w:tabs>
        <w:spacing w:line="240" w:lineRule="auto"/>
        <w:ind w:left="426" w:right="-29"/>
        <w:rPr>
          <w:noProof/>
        </w:rPr>
      </w:pPr>
      <w:r>
        <w:t xml:space="preserve">Jak przechowywać lek </w:t>
      </w:r>
      <w:r w:rsidR="002A495F">
        <w:t>Tibsovo</w:t>
      </w:r>
      <w:r>
        <w:t xml:space="preserve"> </w:t>
      </w:r>
    </w:p>
    <w:p w14:paraId="1185EB0D" w14:textId="77777777" w:rsidR="00812D16" w:rsidRPr="006B4557" w:rsidRDefault="005B0FB7" w:rsidP="0070596B">
      <w:pPr>
        <w:pStyle w:val="Akapitzlist1"/>
        <w:numPr>
          <w:ilvl w:val="0"/>
          <w:numId w:val="9"/>
        </w:numPr>
        <w:tabs>
          <w:tab w:val="clear" w:pos="567"/>
          <w:tab w:val="left" w:pos="426"/>
        </w:tabs>
        <w:spacing w:line="240" w:lineRule="auto"/>
        <w:ind w:left="426" w:right="-29"/>
        <w:rPr>
          <w:noProof/>
        </w:rPr>
      </w:pPr>
      <w:r>
        <w:t>Zawartość opakowania i inne informacje</w:t>
      </w:r>
    </w:p>
    <w:p w14:paraId="5996FDEE" w14:textId="77777777" w:rsidR="00812D16" w:rsidRPr="006B4557" w:rsidRDefault="00812D16" w:rsidP="00204AAB">
      <w:pPr>
        <w:numPr>
          <w:ilvl w:val="12"/>
          <w:numId w:val="0"/>
        </w:numPr>
        <w:tabs>
          <w:tab w:val="clear" w:pos="567"/>
        </w:tabs>
        <w:spacing w:line="240" w:lineRule="auto"/>
        <w:ind w:right="-2"/>
        <w:rPr>
          <w:noProof/>
        </w:rPr>
      </w:pPr>
    </w:p>
    <w:p w14:paraId="109873BF" w14:textId="77777777" w:rsidR="009B6496" w:rsidRPr="006B4557" w:rsidRDefault="009B6496" w:rsidP="00204AAB">
      <w:pPr>
        <w:numPr>
          <w:ilvl w:val="12"/>
          <w:numId w:val="0"/>
        </w:numPr>
        <w:tabs>
          <w:tab w:val="clear" w:pos="567"/>
        </w:tabs>
        <w:spacing w:line="240" w:lineRule="auto"/>
        <w:rPr>
          <w:noProof/>
          <w:szCs w:val="22"/>
        </w:rPr>
      </w:pPr>
    </w:p>
    <w:p w14:paraId="439D2986" w14:textId="0047F9F2" w:rsidR="009B6496" w:rsidRPr="006B4557" w:rsidRDefault="005B0FB7" w:rsidP="0070596B">
      <w:pPr>
        <w:keepNext/>
        <w:numPr>
          <w:ilvl w:val="0"/>
          <w:numId w:val="8"/>
        </w:numPr>
        <w:spacing w:line="240" w:lineRule="auto"/>
        <w:ind w:left="567" w:right="-2"/>
        <w:rPr>
          <w:b/>
          <w:noProof/>
          <w:szCs w:val="22"/>
        </w:rPr>
      </w:pPr>
      <w:r>
        <w:rPr>
          <w:b/>
          <w:noProof/>
        </w:rPr>
        <w:t xml:space="preserve">Co to jest lek </w:t>
      </w:r>
      <w:r w:rsidR="002A495F">
        <w:rPr>
          <w:b/>
          <w:noProof/>
        </w:rPr>
        <w:t>Tibsovo</w:t>
      </w:r>
      <w:r>
        <w:rPr>
          <w:b/>
          <w:noProof/>
        </w:rPr>
        <w:t xml:space="preserve"> i w jakim celu się go stosuje</w:t>
      </w:r>
    </w:p>
    <w:p w14:paraId="7F4EC9ED" w14:textId="77777777" w:rsidR="009B6496" w:rsidRPr="006B4557" w:rsidRDefault="009B6496" w:rsidP="00204AAB">
      <w:pPr>
        <w:numPr>
          <w:ilvl w:val="12"/>
          <w:numId w:val="0"/>
        </w:numPr>
        <w:tabs>
          <w:tab w:val="clear" w:pos="567"/>
        </w:tabs>
        <w:spacing w:line="240" w:lineRule="auto"/>
        <w:rPr>
          <w:noProof/>
          <w:szCs w:val="22"/>
        </w:rPr>
      </w:pPr>
    </w:p>
    <w:p w14:paraId="62A00005" w14:textId="4555E9E4" w:rsidR="00723749" w:rsidRPr="00723749" w:rsidRDefault="00723749" w:rsidP="00204AAB">
      <w:pPr>
        <w:tabs>
          <w:tab w:val="clear" w:pos="567"/>
        </w:tabs>
        <w:spacing w:line="240" w:lineRule="auto"/>
        <w:ind w:right="-2"/>
        <w:rPr>
          <w:b/>
        </w:rPr>
      </w:pPr>
      <w:r>
        <w:rPr>
          <w:b/>
        </w:rPr>
        <w:t>Co to jest Tibsovo</w:t>
      </w:r>
    </w:p>
    <w:p w14:paraId="52532C75" w14:textId="1EFD12BA" w:rsidR="001E6E0E" w:rsidRDefault="005638D8" w:rsidP="00204AAB">
      <w:pPr>
        <w:tabs>
          <w:tab w:val="clear" w:pos="567"/>
        </w:tabs>
        <w:spacing w:line="240" w:lineRule="auto"/>
        <w:ind w:right="-2"/>
      </w:pPr>
      <w:r>
        <w:t xml:space="preserve">Tibsovo zawiera substancję czynną iwosydenib. </w:t>
      </w:r>
      <w:r w:rsidR="001E6E0E" w:rsidRPr="001E6E0E">
        <w:t>Jest to lek stosowany w leczeniu określonych nowotworów, które zawierają zmutowan</w:t>
      </w:r>
      <w:r w:rsidR="00C90B51">
        <w:t>y</w:t>
      </w:r>
      <w:r w:rsidR="001E6E0E" w:rsidRPr="001E6E0E">
        <w:t xml:space="preserve"> (zmienion</w:t>
      </w:r>
      <w:r w:rsidR="00C40F54">
        <w:t>y</w:t>
      </w:r>
      <w:r w:rsidR="001E6E0E" w:rsidRPr="001E6E0E">
        <w:t>) gen odpowiedzialn</w:t>
      </w:r>
      <w:r w:rsidR="00C40F54">
        <w:t>y</w:t>
      </w:r>
      <w:r w:rsidR="001E6E0E" w:rsidRPr="001E6E0E">
        <w:t xml:space="preserve"> za wytwarzanie białka znanego jako IDH1, które odgrywa ważną rolę w wytwarzaniu energii dla komórek</w:t>
      </w:r>
      <w:r w:rsidR="001E6E0E">
        <w:t xml:space="preserve">. </w:t>
      </w:r>
      <w:r>
        <w:t xml:space="preserve">Kiedy </w:t>
      </w:r>
      <w:r w:rsidR="00B362B5">
        <w:t>gen</w:t>
      </w:r>
      <w:r>
        <w:t xml:space="preserve"> IDH1 jest zmutowany, </w:t>
      </w:r>
      <w:r w:rsidR="001E6E0E" w:rsidRPr="001E6E0E">
        <w:t>białko IDH1 jest zmienione i nie działa prawidłowo, a to powoduje zmiany w</w:t>
      </w:r>
      <w:r w:rsidR="001E6E0E">
        <w:t> </w:t>
      </w:r>
      <w:r w:rsidR="001E6E0E" w:rsidRPr="001E6E0E">
        <w:t>komórce, które mogą prowadzić do rozwoju raka.</w:t>
      </w:r>
    </w:p>
    <w:p w14:paraId="0CA5778C" w14:textId="3B4A1F7C" w:rsidR="009B6496" w:rsidRPr="00067B16" w:rsidRDefault="001E6E0E" w:rsidP="00204AAB">
      <w:pPr>
        <w:tabs>
          <w:tab w:val="clear" w:pos="567"/>
        </w:tabs>
        <w:spacing w:line="240" w:lineRule="auto"/>
        <w:ind w:right="-2"/>
        <w:rPr>
          <w:noProof/>
          <w:szCs w:val="22"/>
        </w:rPr>
      </w:pPr>
      <w:r w:rsidRPr="001E6E0E">
        <w:t>Tibsovo blokuje zmutowaną postać białka IDH1 i pomaga spowolnić lub zatrzymać wzrost nowotworu.</w:t>
      </w:r>
      <w:r w:rsidR="005638D8">
        <w:t xml:space="preserve"> </w:t>
      </w:r>
    </w:p>
    <w:p w14:paraId="42E7DF72" w14:textId="695975CD" w:rsidR="009B6496" w:rsidRDefault="009B6496" w:rsidP="00204AAB">
      <w:pPr>
        <w:tabs>
          <w:tab w:val="clear" w:pos="567"/>
        </w:tabs>
        <w:spacing w:line="240" w:lineRule="auto"/>
        <w:ind w:right="-2"/>
        <w:rPr>
          <w:noProof/>
          <w:szCs w:val="22"/>
        </w:rPr>
      </w:pPr>
    </w:p>
    <w:p w14:paraId="28091EED" w14:textId="709BE0CD" w:rsidR="00723749" w:rsidRDefault="00723749" w:rsidP="00204AAB">
      <w:pPr>
        <w:tabs>
          <w:tab w:val="clear" w:pos="567"/>
        </w:tabs>
        <w:spacing w:line="240" w:lineRule="auto"/>
        <w:ind w:right="-2"/>
        <w:rPr>
          <w:b/>
          <w:noProof/>
          <w:szCs w:val="22"/>
        </w:rPr>
      </w:pPr>
      <w:r>
        <w:rPr>
          <w:b/>
          <w:noProof/>
          <w:szCs w:val="22"/>
        </w:rPr>
        <w:t>W jakim celu stosuje się lek Tibsovo</w:t>
      </w:r>
    </w:p>
    <w:p w14:paraId="73DB48B5" w14:textId="7D677A4C" w:rsidR="00723749" w:rsidRDefault="00723749" w:rsidP="00204AAB">
      <w:pPr>
        <w:tabs>
          <w:tab w:val="clear" w:pos="567"/>
        </w:tabs>
        <w:spacing w:line="240" w:lineRule="auto"/>
        <w:ind w:right="-2"/>
        <w:rPr>
          <w:noProof/>
          <w:szCs w:val="22"/>
        </w:rPr>
      </w:pPr>
      <w:r>
        <w:rPr>
          <w:noProof/>
          <w:szCs w:val="22"/>
        </w:rPr>
        <w:t>Lek Tibsovo jest stosowany w leczeniu dorosłych z:</w:t>
      </w:r>
    </w:p>
    <w:p w14:paraId="53777938" w14:textId="595AF8FA" w:rsidR="00723749" w:rsidRPr="00723749" w:rsidRDefault="00723749" w:rsidP="0070596B">
      <w:pPr>
        <w:numPr>
          <w:ilvl w:val="0"/>
          <w:numId w:val="14"/>
        </w:numPr>
        <w:tabs>
          <w:tab w:val="clear" w:pos="567"/>
        </w:tabs>
        <w:spacing w:line="240" w:lineRule="auto"/>
        <w:rPr>
          <w:bCs/>
          <w:szCs w:val="22"/>
        </w:rPr>
      </w:pPr>
      <w:r w:rsidRPr="00723749">
        <w:rPr>
          <w:bCs/>
          <w:szCs w:val="22"/>
        </w:rPr>
        <w:t xml:space="preserve">ostrą białaczką szpikową (AML – ang. </w:t>
      </w:r>
      <w:r w:rsidR="00C90B90">
        <w:rPr>
          <w:bCs/>
          <w:i/>
          <w:szCs w:val="22"/>
        </w:rPr>
        <w:t>acute myeloid l</w:t>
      </w:r>
      <w:r w:rsidRPr="00723749">
        <w:rPr>
          <w:bCs/>
          <w:i/>
          <w:szCs w:val="22"/>
        </w:rPr>
        <w:t>eukaemia</w:t>
      </w:r>
      <w:r w:rsidRPr="00723749">
        <w:rPr>
          <w:bCs/>
          <w:szCs w:val="22"/>
        </w:rPr>
        <w:t>). W przypadku stosowania u</w:t>
      </w:r>
      <w:r>
        <w:rPr>
          <w:bCs/>
          <w:szCs w:val="22"/>
        </w:rPr>
        <w:t> </w:t>
      </w:r>
      <w:r w:rsidRPr="00723749">
        <w:rPr>
          <w:bCs/>
          <w:szCs w:val="22"/>
        </w:rPr>
        <w:t xml:space="preserve">pacjentów z AML, lek Tibsovo będzie podawany w skojarzeniu z innym lekiem przeciwnowotworowym o nazwie </w:t>
      </w:r>
      <w:r w:rsidR="00E6033B">
        <w:rPr>
          <w:bCs/>
          <w:szCs w:val="22"/>
        </w:rPr>
        <w:t>„</w:t>
      </w:r>
      <w:r w:rsidRPr="00723749">
        <w:rPr>
          <w:bCs/>
          <w:szCs w:val="22"/>
        </w:rPr>
        <w:t>azacytydyna”</w:t>
      </w:r>
      <w:r w:rsidR="00A3136E">
        <w:rPr>
          <w:bCs/>
          <w:szCs w:val="22"/>
        </w:rPr>
        <w:t>;</w:t>
      </w:r>
    </w:p>
    <w:p w14:paraId="7EB46DF2" w14:textId="09BCBAA6" w:rsidR="00C57C89" w:rsidRDefault="00723749" w:rsidP="0070596B">
      <w:pPr>
        <w:numPr>
          <w:ilvl w:val="0"/>
          <w:numId w:val="14"/>
        </w:numPr>
        <w:tabs>
          <w:tab w:val="clear" w:pos="567"/>
        </w:tabs>
        <w:spacing w:line="240" w:lineRule="auto"/>
        <w:rPr>
          <w:bCs/>
          <w:szCs w:val="22"/>
        </w:rPr>
      </w:pPr>
      <w:r>
        <w:rPr>
          <w:bCs/>
          <w:szCs w:val="22"/>
        </w:rPr>
        <w:t>r</w:t>
      </w:r>
      <w:r w:rsidRPr="00723749">
        <w:rPr>
          <w:bCs/>
          <w:szCs w:val="22"/>
        </w:rPr>
        <w:t>ak</w:t>
      </w:r>
      <w:r w:rsidR="00A3136E">
        <w:rPr>
          <w:bCs/>
          <w:szCs w:val="22"/>
        </w:rPr>
        <w:t>iem</w:t>
      </w:r>
      <w:r w:rsidRPr="00723749">
        <w:rPr>
          <w:bCs/>
          <w:szCs w:val="22"/>
        </w:rPr>
        <w:t xml:space="preserve"> dróg żółciowy</w:t>
      </w:r>
      <w:r>
        <w:rPr>
          <w:bCs/>
          <w:szCs w:val="22"/>
        </w:rPr>
        <w:t>ch (znany</w:t>
      </w:r>
      <w:r w:rsidR="00D205F8">
        <w:rPr>
          <w:bCs/>
          <w:szCs w:val="22"/>
        </w:rPr>
        <w:t>m</w:t>
      </w:r>
      <w:r>
        <w:rPr>
          <w:bCs/>
          <w:szCs w:val="22"/>
        </w:rPr>
        <w:t xml:space="preserve"> również jako nowotwór dróg żółciowych)</w:t>
      </w:r>
      <w:r w:rsidRPr="00723749">
        <w:rPr>
          <w:bCs/>
          <w:szCs w:val="22"/>
        </w:rPr>
        <w:t xml:space="preserve">. Lek Tibsovo stosuje się </w:t>
      </w:r>
      <w:r w:rsidR="00C57C89">
        <w:rPr>
          <w:bCs/>
          <w:szCs w:val="22"/>
        </w:rPr>
        <w:t>w monoterapii</w:t>
      </w:r>
      <w:r w:rsidR="001A73E3">
        <w:rPr>
          <w:bCs/>
          <w:szCs w:val="22"/>
        </w:rPr>
        <w:t>,</w:t>
      </w:r>
      <w:r w:rsidR="00C57C89">
        <w:rPr>
          <w:bCs/>
          <w:szCs w:val="22"/>
        </w:rPr>
        <w:t xml:space="preserve"> </w:t>
      </w:r>
      <w:r w:rsidR="00C6279D">
        <w:rPr>
          <w:bCs/>
          <w:szCs w:val="22"/>
        </w:rPr>
        <w:t xml:space="preserve">w leczeniu </w:t>
      </w:r>
      <w:r w:rsidRPr="00723749">
        <w:rPr>
          <w:bCs/>
          <w:szCs w:val="22"/>
        </w:rPr>
        <w:t>pacjentów, u których rak dróg żółciowych rozprzestrzenił się do innych części ciała i</w:t>
      </w:r>
      <w:r w:rsidR="00C6279D">
        <w:rPr>
          <w:bCs/>
          <w:szCs w:val="22"/>
        </w:rPr>
        <w:t> </w:t>
      </w:r>
      <w:r w:rsidR="00C57C89">
        <w:rPr>
          <w:bCs/>
          <w:szCs w:val="22"/>
        </w:rPr>
        <w:t>którzy byli leczeni co najmniej jedną wcześniejszą</w:t>
      </w:r>
      <w:r w:rsidRPr="00723749">
        <w:rPr>
          <w:bCs/>
          <w:szCs w:val="22"/>
        </w:rPr>
        <w:t xml:space="preserve"> </w:t>
      </w:r>
      <w:r w:rsidR="00C6279D">
        <w:rPr>
          <w:bCs/>
          <w:szCs w:val="22"/>
        </w:rPr>
        <w:t>terapi</w:t>
      </w:r>
      <w:r w:rsidR="00C57C89">
        <w:rPr>
          <w:bCs/>
          <w:szCs w:val="22"/>
        </w:rPr>
        <w:t>ą.</w:t>
      </w:r>
    </w:p>
    <w:p w14:paraId="0808559A" w14:textId="40DE7ECB" w:rsidR="00A13F44" w:rsidRDefault="00A13F44" w:rsidP="00204AAB">
      <w:pPr>
        <w:tabs>
          <w:tab w:val="clear" w:pos="567"/>
        </w:tabs>
        <w:spacing w:line="240" w:lineRule="auto"/>
        <w:ind w:right="-2"/>
        <w:rPr>
          <w:szCs w:val="22"/>
        </w:rPr>
      </w:pPr>
      <w:r w:rsidRPr="00A13F44">
        <w:rPr>
          <w:szCs w:val="22"/>
        </w:rPr>
        <w:t xml:space="preserve">Lek </w:t>
      </w:r>
      <w:r w:rsidR="00723749" w:rsidRPr="00A13F44">
        <w:rPr>
          <w:szCs w:val="22"/>
        </w:rPr>
        <w:t xml:space="preserve">Tibsovo </w:t>
      </w:r>
      <w:r w:rsidRPr="00A13F44">
        <w:rPr>
          <w:szCs w:val="22"/>
        </w:rPr>
        <w:t xml:space="preserve">stosuje się wyłącznie u pacjentów, u których </w:t>
      </w:r>
      <w:r w:rsidR="00AD7345">
        <w:rPr>
          <w:szCs w:val="22"/>
        </w:rPr>
        <w:t xml:space="preserve">ostra białaczka szpikowa </w:t>
      </w:r>
      <w:r w:rsidRPr="00A13F44">
        <w:rPr>
          <w:szCs w:val="22"/>
        </w:rPr>
        <w:t xml:space="preserve">lub rak dróg </w:t>
      </w:r>
      <w:r>
        <w:rPr>
          <w:szCs w:val="22"/>
        </w:rPr>
        <w:t xml:space="preserve">żółciowych </w:t>
      </w:r>
      <w:r w:rsidR="00AD7345">
        <w:rPr>
          <w:szCs w:val="22"/>
        </w:rPr>
        <w:t>są</w:t>
      </w:r>
      <w:r>
        <w:rPr>
          <w:szCs w:val="22"/>
        </w:rPr>
        <w:t xml:space="preserve"> związan</w:t>
      </w:r>
      <w:r w:rsidR="00AD7345">
        <w:rPr>
          <w:szCs w:val="22"/>
        </w:rPr>
        <w:t>e</w:t>
      </w:r>
      <w:r>
        <w:rPr>
          <w:szCs w:val="22"/>
        </w:rPr>
        <w:t xml:space="preserve"> ze zmianą (mutacją) </w:t>
      </w:r>
      <w:r w:rsidR="00065D76">
        <w:rPr>
          <w:szCs w:val="22"/>
        </w:rPr>
        <w:t>białka</w:t>
      </w:r>
      <w:r>
        <w:rPr>
          <w:szCs w:val="22"/>
        </w:rPr>
        <w:t xml:space="preserve"> IDH1.</w:t>
      </w:r>
    </w:p>
    <w:p w14:paraId="05CBB285" w14:textId="42C89F94" w:rsidR="00723749" w:rsidRPr="00A13F44" w:rsidRDefault="00723749" w:rsidP="00204AAB">
      <w:pPr>
        <w:tabs>
          <w:tab w:val="clear" w:pos="567"/>
        </w:tabs>
        <w:spacing w:line="240" w:lineRule="auto"/>
        <w:ind w:right="-2"/>
        <w:rPr>
          <w:noProof/>
          <w:szCs w:val="22"/>
        </w:rPr>
      </w:pPr>
    </w:p>
    <w:p w14:paraId="5473EAFC" w14:textId="77777777" w:rsidR="00896658" w:rsidRPr="00A13F44" w:rsidRDefault="00896658" w:rsidP="00204AAB">
      <w:pPr>
        <w:tabs>
          <w:tab w:val="clear" w:pos="567"/>
        </w:tabs>
        <w:spacing w:line="240" w:lineRule="auto"/>
        <w:ind w:right="-2"/>
        <w:rPr>
          <w:noProof/>
          <w:szCs w:val="22"/>
        </w:rPr>
      </w:pPr>
    </w:p>
    <w:p w14:paraId="7E0AA5D4" w14:textId="120E7CE5" w:rsidR="009B6496" w:rsidRPr="000643D3" w:rsidRDefault="005B0FB7" w:rsidP="0070596B">
      <w:pPr>
        <w:keepNext/>
        <w:numPr>
          <w:ilvl w:val="0"/>
          <w:numId w:val="8"/>
        </w:numPr>
        <w:spacing w:line="240" w:lineRule="auto"/>
        <w:ind w:left="567" w:right="-2"/>
        <w:rPr>
          <w:b/>
          <w:noProof/>
          <w:szCs w:val="22"/>
        </w:rPr>
      </w:pPr>
      <w:r>
        <w:rPr>
          <w:b/>
          <w:noProof/>
        </w:rPr>
        <w:lastRenderedPageBreak/>
        <w:t>Informacje ważne przed zastosowaniem</w:t>
      </w:r>
      <w:r w:rsidR="002A495F">
        <w:rPr>
          <w:b/>
          <w:noProof/>
        </w:rPr>
        <w:t xml:space="preserve"> </w:t>
      </w:r>
      <w:r>
        <w:rPr>
          <w:b/>
          <w:noProof/>
        </w:rPr>
        <w:t>leku</w:t>
      </w:r>
      <w:r w:rsidR="002A495F">
        <w:rPr>
          <w:b/>
          <w:noProof/>
        </w:rPr>
        <w:t xml:space="preserve"> Tibsovo</w:t>
      </w:r>
      <w:r>
        <w:t xml:space="preserve"> </w:t>
      </w:r>
    </w:p>
    <w:p w14:paraId="79889F83" w14:textId="1D37D113" w:rsidR="009B6496" w:rsidRDefault="009B6496" w:rsidP="0056212D">
      <w:pPr>
        <w:keepNext/>
        <w:numPr>
          <w:ilvl w:val="12"/>
          <w:numId w:val="0"/>
        </w:numPr>
        <w:tabs>
          <w:tab w:val="clear" w:pos="567"/>
        </w:tabs>
        <w:spacing w:line="240" w:lineRule="auto"/>
        <w:outlineLvl w:val="0"/>
        <w:rPr>
          <w:noProof/>
          <w:szCs w:val="22"/>
        </w:rPr>
      </w:pPr>
    </w:p>
    <w:p w14:paraId="2C2B7B48" w14:textId="1EFE3B8C" w:rsidR="00AE3B4C" w:rsidRDefault="00C02B72" w:rsidP="0056212D">
      <w:pPr>
        <w:keepNext/>
        <w:numPr>
          <w:ilvl w:val="12"/>
          <w:numId w:val="0"/>
        </w:numPr>
        <w:tabs>
          <w:tab w:val="clear" w:pos="567"/>
        </w:tabs>
        <w:spacing w:line="240" w:lineRule="auto"/>
        <w:outlineLvl w:val="0"/>
        <w:rPr>
          <w:noProof/>
          <w:szCs w:val="22"/>
        </w:rPr>
      </w:pPr>
      <w:r>
        <w:rPr>
          <w:noProof/>
          <w:szCs w:val="22"/>
        </w:rPr>
        <w:t>Leka</w:t>
      </w:r>
      <w:r w:rsidR="00AE3B4C">
        <w:rPr>
          <w:noProof/>
          <w:szCs w:val="22"/>
        </w:rPr>
        <w:t xml:space="preserve">rz przeprowadzi badanie w celu sprawdzenia, czy u pacjenta występuje mutacja </w:t>
      </w:r>
      <w:r w:rsidR="00065D76">
        <w:rPr>
          <w:noProof/>
          <w:szCs w:val="22"/>
        </w:rPr>
        <w:t>białka</w:t>
      </w:r>
      <w:r w:rsidR="00AE3B4C">
        <w:rPr>
          <w:noProof/>
          <w:szCs w:val="22"/>
        </w:rPr>
        <w:t xml:space="preserve"> IDH1 przed podjęciem decyzji, czy ten lek jest właściwy do leczenia dla pacjenta.</w:t>
      </w:r>
    </w:p>
    <w:p w14:paraId="37E486E3" w14:textId="77777777" w:rsidR="00AE3B4C" w:rsidRPr="00C02B72" w:rsidRDefault="00AE3B4C" w:rsidP="0056212D">
      <w:pPr>
        <w:keepNext/>
        <w:numPr>
          <w:ilvl w:val="12"/>
          <w:numId w:val="0"/>
        </w:numPr>
        <w:tabs>
          <w:tab w:val="clear" w:pos="567"/>
        </w:tabs>
        <w:spacing w:line="240" w:lineRule="auto"/>
        <w:outlineLvl w:val="0"/>
        <w:rPr>
          <w:noProof/>
          <w:szCs w:val="22"/>
        </w:rPr>
      </w:pPr>
    </w:p>
    <w:p w14:paraId="095C5B34" w14:textId="79CDD90B" w:rsidR="009B6496" w:rsidRPr="00067B16" w:rsidRDefault="005B0FB7" w:rsidP="0056212D">
      <w:pPr>
        <w:keepNext/>
        <w:numPr>
          <w:ilvl w:val="12"/>
          <w:numId w:val="0"/>
        </w:numPr>
        <w:tabs>
          <w:tab w:val="clear" w:pos="567"/>
        </w:tabs>
        <w:spacing w:line="240" w:lineRule="auto"/>
        <w:outlineLvl w:val="0"/>
        <w:rPr>
          <w:noProof/>
          <w:szCs w:val="22"/>
        </w:rPr>
      </w:pPr>
      <w:r>
        <w:rPr>
          <w:b/>
          <w:noProof/>
        </w:rPr>
        <w:t>Kiedy nie stosować</w:t>
      </w:r>
      <w:r w:rsidR="002A495F">
        <w:rPr>
          <w:b/>
          <w:noProof/>
        </w:rPr>
        <w:t xml:space="preserve"> </w:t>
      </w:r>
      <w:r>
        <w:rPr>
          <w:b/>
          <w:noProof/>
        </w:rPr>
        <w:t>leku</w:t>
      </w:r>
      <w:r w:rsidR="002A495F">
        <w:rPr>
          <w:b/>
          <w:noProof/>
        </w:rPr>
        <w:t xml:space="preserve"> Tibsovo</w:t>
      </w:r>
    </w:p>
    <w:p w14:paraId="67833244" w14:textId="5201BA58" w:rsidR="00AE3B4C" w:rsidRPr="00AE3B4C" w:rsidRDefault="00AE3B4C" w:rsidP="0070596B">
      <w:pPr>
        <w:keepNext/>
        <w:keepLines/>
        <w:numPr>
          <w:ilvl w:val="0"/>
          <w:numId w:val="15"/>
        </w:numPr>
        <w:spacing w:line="240" w:lineRule="auto"/>
        <w:ind w:left="567" w:hanging="567"/>
        <w:rPr>
          <w:szCs w:val="22"/>
        </w:rPr>
      </w:pPr>
      <w:r>
        <w:rPr>
          <w:szCs w:val="22"/>
        </w:rPr>
        <w:t>j</w:t>
      </w:r>
      <w:r w:rsidRPr="00AE3B4C">
        <w:rPr>
          <w:szCs w:val="22"/>
        </w:rPr>
        <w:t xml:space="preserve">eśli pacjent ma </w:t>
      </w:r>
      <w:r w:rsidRPr="00AE3B4C">
        <w:rPr>
          <w:b/>
          <w:szCs w:val="22"/>
        </w:rPr>
        <w:t>uczulenie</w:t>
      </w:r>
      <w:r w:rsidRPr="00AE3B4C">
        <w:rPr>
          <w:szCs w:val="22"/>
        </w:rPr>
        <w:t xml:space="preserve"> na </w:t>
      </w:r>
      <w:r w:rsidRPr="00AE3B4C">
        <w:rPr>
          <w:b/>
          <w:szCs w:val="22"/>
        </w:rPr>
        <w:t>iwosydenib</w:t>
      </w:r>
      <w:r w:rsidRPr="00AE3B4C">
        <w:rPr>
          <w:szCs w:val="22"/>
        </w:rPr>
        <w:t xml:space="preserve"> lub którykolwiek z </w:t>
      </w:r>
      <w:r w:rsidRPr="00AE3B4C">
        <w:rPr>
          <w:b/>
          <w:szCs w:val="22"/>
        </w:rPr>
        <w:t>pozostałych składników</w:t>
      </w:r>
      <w:r>
        <w:rPr>
          <w:szCs w:val="22"/>
        </w:rPr>
        <w:t xml:space="preserve"> tego leku (wymienionych w punkcie </w:t>
      </w:r>
      <w:r w:rsidRPr="00AE3B4C">
        <w:rPr>
          <w:szCs w:val="22"/>
        </w:rPr>
        <w:t>6);</w:t>
      </w:r>
    </w:p>
    <w:p w14:paraId="2F2C488D" w14:textId="72D957F0" w:rsidR="00AE3B4C" w:rsidRPr="001A5BE0" w:rsidRDefault="001A5BE0" w:rsidP="0070596B">
      <w:pPr>
        <w:keepNext/>
        <w:keepLines/>
        <w:numPr>
          <w:ilvl w:val="0"/>
          <w:numId w:val="15"/>
        </w:numPr>
        <w:spacing w:line="240" w:lineRule="auto"/>
        <w:ind w:left="567" w:hanging="567"/>
        <w:rPr>
          <w:szCs w:val="22"/>
        </w:rPr>
      </w:pPr>
      <w:r w:rsidRPr="001A5BE0">
        <w:rPr>
          <w:szCs w:val="22"/>
        </w:rPr>
        <w:t>jeśli pa</w:t>
      </w:r>
      <w:r>
        <w:rPr>
          <w:szCs w:val="22"/>
        </w:rPr>
        <w:t>cjent przyjmuje już leki, takie jak dabigatran</w:t>
      </w:r>
      <w:r w:rsidR="001F6B9E">
        <w:rPr>
          <w:szCs w:val="22"/>
        </w:rPr>
        <w:t xml:space="preserve"> (lek stosowany w zapobieganiu tworzeniu się zakrzepów krwi)</w:t>
      </w:r>
      <w:r>
        <w:rPr>
          <w:szCs w:val="22"/>
        </w:rPr>
        <w:t xml:space="preserve">, ziele dziurawca zwyczajnego </w:t>
      </w:r>
      <w:r w:rsidRPr="005D18A4">
        <w:rPr>
          <w:szCs w:val="22"/>
        </w:rPr>
        <w:t>(</w:t>
      </w:r>
      <w:r>
        <w:rPr>
          <w:i/>
          <w:szCs w:val="22"/>
        </w:rPr>
        <w:t>Hypericum p</w:t>
      </w:r>
      <w:r w:rsidRPr="001A5BE0">
        <w:rPr>
          <w:i/>
          <w:szCs w:val="22"/>
        </w:rPr>
        <w:t>erforatum</w:t>
      </w:r>
      <w:r w:rsidR="005D18A4" w:rsidRPr="005D18A4">
        <w:rPr>
          <w:szCs w:val="22"/>
        </w:rPr>
        <w:t xml:space="preserve">, </w:t>
      </w:r>
      <w:r w:rsidR="001F6B9E">
        <w:rPr>
          <w:szCs w:val="22"/>
        </w:rPr>
        <w:t>lek ziołowy stosowany w leczeniu depresji i stanów lękowych)</w:t>
      </w:r>
      <w:r>
        <w:rPr>
          <w:szCs w:val="22"/>
        </w:rPr>
        <w:t xml:space="preserve">, ryfampicyna </w:t>
      </w:r>
      <w:r w:rsidR="001F6B9E">
        <w:rPr>
          <w:szCs w:val="22"/>
        </w:rPr>
        <w:t xml:space="preserve">(lek stosowany w leczeniu zakażeń bakteryjnych) </w:t>
      </w:r>
      <w:r>
        <w:rPr>
          <w:szCs w:val="22"/>
        </w:rPr>
        <w:t>lub niektóre leki stosowane w leczeniu padaczki (np. karbamaze</w:t>
      </w:r>
      <w:r w:rsidR="00174288">
        <w:rPr>
          <w:szCs w:val="22"/>
        </w:rPr>
        <w:t>p</w:t>
      </w:r>
      <w:r>
        <w:rPr>
          <w:szCs w:val="22"/>
        </w:rPr>
        <w:t>ina, fenobarbital, fenytoina);</w:t>
      </w:r>
    </w:p>
    <w:p w14:paraId="50E807A3" w14:textId="40159F34" w:rsidR="00AE3B4C" w:rsidRPr="008935FD" w:rsidRDefault="008935FD" w:rsidP="0070596B">
      <w:pPr>
        <w:keepNext/>
        <w:keepLines/>
        <w:numPr>
          <w:ilvl w:val="0"/>
          <w:numId w:val="15"/>
        </w:numPr>
        <w:spacing w:line="240" w:lineRule="auto"/>
        <w:ind w:left="567" w:hanging="567"/>
        <w:rPr>
          <w:szCs w:val="22"/>
        </w:rPr>
      </w:pPr>
      <w:r w:rsidRPr="008935FD">
        <w:rPr>
          <w:szCs w:val="22"/>
        </w:rPr>
        <w:t>jeśli u pacjenta występuje wrodzona wa</w:t>
      </w:r>
      <w:r>
        <w:rPr>
          <w:szCs w:val="22"/>
        </w:rPr>
        <w:t xml:space="preserve">da serca zwana „wrodzonym zespołem wydłużonego </w:t>
      </w:r>
      <w:r w:rsidR="009727CC">
        <w:rPr>
          <w:szCs w:val="22"/>
        </w:rPr>
        <w:t xml:space="preserve">odstępu </w:t>
      </w:r>
      <w:r>
        <w:rPr>
          <w:szCs w:val="22"/>
        </w:rPr>
        <w:t>QTc”</w:t>
      </w:r>
      <w:r w:rsidR="00A3136E">
        <w:rPr>
          <w:szCs w:val="22"/>
        </w:rPr>
        <w:t>;</w:t>
      </w:r>
    </w:p>
    <w:p w14:paraId="7079DDD1" w14:textId="6DEBB11C" w:rsidR="00AE3B4C" w:rsidRPr="009727CC" w:rsidRDefault="005836DF" w:rsidP="0070596B">
      <w:pPr>
        <w:keepNext/>
        <w:keepLines/>
        <w:numPr>
          <w:ilvl w:val="0"/>
          <w:numId w:val="15"/>
        </w:numPr>
        <w:spacing w:line="240" w:lineRule="auto"/>
        <w:ind w:left="567" w:hanging="567"/>
        <w:rPr>
          <w:szCs w:val="22"/>
        </w:rPr>
      </w:pPr>
      <w:r>
        <w:rPr>
          <w:szCs w:val="22"/>
        </w:rPr>
        <w:t>j</w:t>
      </w:r>
      <w:r w:rsidR="009727CC" w:rsidRPr="009727CC">
        <w:rPr>
          <w:szCs w:val="22"/>
        </w:rPr>
        <w:t xml:space="preserve">eśli w rodzinie </w:t>
      </w:r>
      <w:r w:rsidR="004157E5">
        <w:rPr>
          <w:szCs w:val="22"/>
        </w:rPr>
        <w:t xml:space="preserve">pacjenta </w:t>
      </w:r>
      <w:r w:rsidR="009727CC" w:rsidRPr="009727CC">
        <w:rPr>
          <w:szCs w:val="22"/>
        </w:rPr>
        <w:t>występowa</w:t>
      </w:r>
      <w:r w:rsidR="009727CC">
        <w:rPr>
          <w:szCs w:val="22"/>
        </w:rPr>
        <w:t xml:space="preserve">ły nagłe zgony lub </w:t>
      </w:r>
      <w:r w:rsidR="004157E5">
        <w:rPr>
          <w:szCs w:val="22"/>
        </w:rPr>
        <w:t>nieprawidłowe albo nieregularne bicie serca w dolnych jamach</w:t>
      </w:r>
      <w:r w:rsidR="009727CC">
        <w:rPr>
          <w:szCs w:val="22"/>
        </w:rPr>
        <w:t xml:space="preserve"> serca;</w:t>
      </w:r>
    </w:p>
    <w:p w14:paraId="0E3F8075" w14:textId="4FC5E197" w:rsidR="00AE3B4C" w:rsidRPr="009727CC" w:rsidRDefault="005836DF" w:rsidP="0070596B">
      <w:pPr>
        <w:keepNext/>
        <w:keepLines/>
        <w:numPr>
          <w:ilvl w:val="0"/>
          <w:numId w:val="15"/>
        </w:numPr>
        <w:spacing w:line="240" w:lineRule="auto"/>
        <w:ind w:left="567" w:hanging="567"/>
        <w:rPr>
          <w:szCs w:val="22"/>
        </w:rPr>
      </w:pPr>
      <w:r>
        <w:rPr>
          <w:szCs w:val="22"/>
        </w:rPr>
        <w:t>j</w:t>
      </w:r>
      <w:r w:rsidR="009727CC" w:rsidRPr="009727CC">
        <w:rPr>
          <w:szCs w:val="22"/>
        </w:rPr>
        <w:t xml:space="preserve">eśli </w:t>
      </w:r>
      <w:r w:rsidR="00EF51AA">
        <w:rPr>
          <w:szCs w:val="22"/>
        </w:rPr>
        <w:t>u</w:t>
      </w:r>
      <w:r w:rsidR="001F6B9E">
        <w:rPr>
          <w:szCs w:val="22"/>
        </w:rPr>
        <w:t xml:space="preserve"> </w:t>
      </w:r>
      <w:r w:rsidR="009727CC" w:rsidRPr="009727CC">
        <w:rPr>
          <w:szCs w:val="22"/>
        </w:rPr>
        <w:t xml:space="preserve">pacjenta </w:t>
      </w:r>
      <w:r w:rsidR="001F6B9E">
        <w:rPr>
          <w:szCs w:val="22"/>
        </w:rPr>
        <w:t>występ</w:t>
      </w:r>
      <w:r w:rsidR="00EF51AA">
        <w:rPr>
          <w:szCs w:val="22"/>
        </w:rPr>
        <w:t>uje ciężka</w:t>
      </w:r>
      <w:r w:rsidR="001F6B9E">
        <w:rPr>
          <w:szCs w:val="22"/>
        </w:rPr>
        <w:t xml:space="preserve"> </w:t>
      </w:r>
      <w:r w:rsidR="009727CC" w:rsidRPr="009727CC">
        <w:rPr>
          <w:szCs w:val="22"/>
        </w:rPr>
        <w:t>nieprawidłow</w:t>
      </w:r>
      <w:r w:rsidR="00EF51AA">
        <w:rPr>
          <w:szCs w:val="22"/>
        </w:rPr>
        <w:t>ość</w:t>
      </w:r>
      <w:r w:rsidR="009727CC" w:rsidRPr="009727CC">
        <w:rPr>
          <w:szCs w:val="22"/>
        </w:rPr>
        <w:t xml:space="preserve"> czynnoś</w:t>
      </w:r>
      <w:r w:rsidR="00EF51AA">
        <w:rPr>
          <w:szCs w:val="22"/>
        </w:rPr>
        <w:t>ci</w:t>
      </w:r>
      <w:r w:rsidR="009727CC" w:rsidRPr="009727CC">
        <w:rPr>
          <w:szCs w:val="22"/>
        </w:rPr>
        <w:t xml:space="preserve"> elektryczn</w:t>
      </w:r>
      <w:r w:rsidR="00EF51AA">
        <w:rPr>
          <w:szCs w:val="22"/>
        </w:rPr>
        <w:t>ej</w:t>
      </w:r>
      <w:r w:rsidR="009727CC">
        <w:rPr>
          <w:szCs w:val="22"/>
        </w:rPr>
        <w:t xml:space="preserve"> serca, która wpływa na jego rytm, zwana „wydłużeniem odstępu QTc”.</w:t>
      </w:r>
    </w:p>
    <w:p w14:paraId="3723A20C" w14:textId="197AA00F" w:rsidR="009B6496" w:rsidRPr="009727CC" w:rsidRDefault="009B6496" w:rsidP="00204AAB">
      <w:pPr>
        <w:numPr>
          <w:ilvl w:val="12"/>
          <w:numId w:val="0"/>
        </w:numPr>
        <w:tabs>
          <w:tab w:val="clear" w:pos="567"/>
        </w:tabs>
        <w:spacing w:line="240" w:lineRule="auto"/>
        <w:ind w:left="567" w:hanging="567"/>
        <w:rPr>
          <w:noProof/>
          <w:szCs w:val="22"/>
        </w:rPr>
      </w:pPr>
    </w:p>
    <w:p w14:paraId="6D0C7D20" w14:textId="6B9FF660" w:rsidR="009B6496" w:rsidRDefault="005836DF" w:rsidP="00204AAB">
      <w:pPr>
        <w:numPr>
          <w:ilvl w:val="12"/>
          <w:numId w:val="0"/>
        </w:numPr>
        <w:tabs>
          <w:tab w:val="clear" w:pos="567"/>
        </w:tabs>
        <w:spacing w:line="240" w:lineRule="auto"/>
        <w:rPr>
          <w:noProof/>
          <w:szCs w:val="22"/>
        </w:rPr>
      </w:pPr>
      <w:r>
        <w:rPr>
          <w:noProof/>
          <w:szCs w:val="22"/>
        </w:rPr>
        <w:t xml:space="preserve">Nie należy przyjmować leku Tibsovo, jeśli którakolwiek z powyższych sytuacji dotyczy pacjenta. </w:t>
      </w:r>
      <w:r w:rsidR="00CA5054">
        <w:rPr>
          <w:noProof/>
          <w:szCs w:val="22"/>
        </w:rPr>
        <w:t>Jeśli pacjent nie jest pewny, powinien porozmawiać z lekarzem lub pielęgniarką.</w:t>
      </w:r>
    </w:p>
    <w:p w14:paraId="7A73D791" w14:textId="77777777" w:rsidR="00CA5054" w:rsidRPr="009727CC" w:rsidRDefault="00CA5054" w:rsidP="00204AAB">
      <w:pPr>
        <w:numPr>
          <w:ilvl w:val="12"/>
          <w:numId w:val="0"/>
        </w:numPr>
        <w:tabs>
          <w:tab w:val="clear" w:pos="567"/>
        </w:tabs>
        <w:spacing w:line="240" w:lineRule="auto"/>
        <w:rPr>
          <w:noProof/>
          <w:szCs w:val="22"/>
        </w:rPr>
      </w:pPr>
    </w:p>
    <w:p w14:paraId="13291B81" w14:textId="77777777" w:rsidR="009B6496" w:rsidRPr="00A26F79" w:rsidRDefault="005B0FB7" w:rsidP="00053945">
      <w:pPr>
        <w:keepNext/>
        <w:numPr>
          <w:ilvl w:val="12"/>
          <w:numId w:val="0"/>
        </w:numPr>
        <w:tabs>
          <w:tab w:val="clear" w:pos="567"/>
        </w:tabs>
        <w:spacing w:line="240" w:lineRule="auto"/>
        <w:outlineLvl w:val="0"/>
        <w:rPr>
          <w:b/>
          <w:noProof/>
          <w:szCs w:val="22"/>
        </w:rPr>
      </w:pPr>
      <w:r>
        <w:rPr>
          <w:b/>
          <w:noProof/>
        </w:rPr>
        <w:t xml:space="preserve">Ostrzeżenia i środki ostrożności </w:t>
      </w:r>
    </w:p>
    <w:p w14:paraId="40E63406" w14:textId="3306B214" w:rsidR="005D18A4" w:rsidRDefault="005D18A4" w:rsidP="005D18A4">
      <w:pPr>
        <w:numPr>
          <w:ilvl w:val="12"/>
          <w:numId w:val="0"/>
        </w:numPr>
        <w:shd w:val="clear" w:color="auto" w:fill="FFFFFF"/>
        <w:tabs>
          <w:tab w:val="clear" w:pos="567"/>
          <w:tab w:val="left" w:pos="708"/>
        </w:tabs>
        <w:spacing w:line="240" w:lineRule="auto"/>
        <w:jc w:val="both"/>
        <w:rPr>
          <w:b/>
          <w:bCs/>
          <w:szCs w:val="22"/>
          <w:lang w:eastAsia="en-US" w:bidi="ar-SA"/>
        </w:rPr>
      </w:pPr>
    </w:p>
    <w:p w14:paraId="5A6697A7" w14:textId="62B0C872" w:rsidR="005D18A4" w:rsidRDefault="005D18A4" w:rsidP="005D18A4">
      <w:pPr>
        <w:shd w:val="clear" w:color="auto" w:fill="FFFFFF" w:themeFill="background1"/>
        <w:tabs>
          <w:tab w:val="clear" w:pos="567"/>
          <w:tab w:val="left" w:pos="708"/>
        </w:tabs>
        <w:spacing w:line="240" w:lineRule="auto"/>
        <w:jc w:val="both"/>
        <w:rPr>
          <w:b/>
        </w:rPr>
      </w:pPr>
      <w:r>
        <w:rPr>
          <w:noProof/>
          <w:lang w:bidi="ar-SA"/>
        </w:rPr>
        <mc:AlternateContent>
          <mc:Choice Requires="wps">
            <w:drawing>
              <wp:inline distT="0" distB="0" distL="0" distR="0" wp14:anchorId="52E611E8" wp14:editId="319CAD4A">
                <wp:extent cx="5667375" cy="3068320"/>
                <wp:effectExtent l="9525" t="9525" r="9525" b="8255"/>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068320"/>
                        </a:xfrm>
                        <a:prstGeom prst="rect">
                          <a:avLst/>
                        </a:prstGeom>
                        <a:solidFill>
                          <a:srgbClr val="FFFFFF"/>
                        </a:solidFill>
                        <a:ln w="9525">
                          <a:solidFill>
                            <a:srgbClr val="000000"/>
                          </a:solidFill>
                          <a:miter lim="800000"/>
                          <a:headEnd/>
                          <a:tailEnd/>
                        </a:ln>
                      </wps:spPr>
                      <wps:txbx>
                        <w:txbxContent>
                          <w:p w14:paraId="2EBA0226" w14:textId="70FA9F14" w:rsidR="008012B7" w:rsidRPr="005D18A4" w:rsidRDefault="008012B7" w:rsidP="005D18A4">
                            <w:pPr>
                              <w:keepNext/>
                              <w:keepLines/>
                              <w:spacing w:line="240" w:lineRule="auto"/>
                              <w:rPr>
                                <w:b/>
                                <w:bCs/>
                                <w:szCs w:val="22"/>
                              </w:rPr>
                            </w:pPr>
                            <w:r w:rsidRPr="005D18A4">
                              <w:rPr>
                                <w:b/>
                                <w:bCs/>
                                <w:szCs w:val="22"/>
                              </w:rPr>
                              <w:t>Zespół różnicowania u pacjentów z</w:t>
                            </w:r>
                            <w:r>
                              <w:rPr>
                                <w:b/>
                                <w:bCs/>
                                <w:szCs w:val="22"/>
                              </w:rPr>
                              <w:t xml:space="preserve"> AML</w:t>
                            </w:r>
                            <w:r w:rsidRPr="005D18A4">
                              <w:rPr>
                                <w:b/>
                                <w:bCs/>
                                <w:szCs w:val="22"/>
                              </w:rPr>
                              <w:t>:</w:t>
                            </w:r>
                          </w:p>
                          <w:p w14:paraId="30F1347D" w14:textId="6090708E" w:rsidR="008012B7" w:rsidRPr="005D18A4" w:rsidRDefault="008012B7" w:rsidP="005D18A4">
                            <w:pPr>
                              <w:keepNext/>
                              <w:keepLines/>
                              <w:spacing w:line="240" w:lineRule="auto"/>
                              <w:rPr>
                                <w:szCs w:val="22"/>
                              </w:rPr>
                            </w:pPr>
                            <w:r w:rsidRPr="005D18A4">
                              <w:rPr>
                                <w:szCs w:val="22"/>
                              </w:rPr>
                              <w:br/>
                            </w:r>
                            <w:r w:rsidRPr="00A521A2">
                              <w:rPr>
                                <w:szCs w:val="22"/>
                              </w:rPr>
                              <w:t>Tibsovo może powodować cię</w:t>
                            </w:r>
                            <w:r>
                              <w:rPr>
                                <w:szCs w:val="22"/>
                              </w:rPr>
                              <w:t xml:space="preserve">żki stan znany jako </w:t>
                            </w:r>
                            <w:r w:rsidRPr="00A521A2">
                              <w:rPr>
                                <w:b/>
                                <w:szCs w:val="22"/>
                              </w:rPr>
                              <w:t>zespół różnicowania</w:t>
                            </w:r>
                            <w:r>
                              <w:rPr>
                                <w:szCs w:val="22"/>
                              </w:rPr>
                              <w:t xml:space="preserve"> u pacjentów z AML. </w:t>
                            </w:r>
                            <w:r w:rsidRPr="00A521A2">
                              <w:rPr>
                                <w:szCs w:val="22"/>
                              </w:rPr>
                              <w:t xml:space="preserve">Jest to stan, który wpływa na komórki krwi </w:t>
                            </w:r>
                            <w:r>
                              <w:rPr>
                                <w:szCs w:val="22"/>
                              </w:rPr>
                              <w:t>i</w:t>
                            </w:r>
                            <w:r w:rsidRPr="00A521A2">
                              <w:rPr>
                                <w:szCs w:val="22"/>
                              </w:rPr>
                              <w:t xml:space="preserve"> może zagrażać życiu, j</w:t>
                            </w:r>
                            <w:r>
                              <w:rPr>
                                <w:szCs w:val="22"/>
                              </w:rPr>
                              <w:t>eśli nie jest leczony</w:t>
                            </w:r>
                            <w:r w:rsidRPr="005D18A4">
                              <w:rPr>
                                <w:szCs w:val="22"/>
                              </w:rPr>
                              <w:t>.</w:t>
                            </w:r>
                          </w:p>
                          <w:p w14:paraId="30775A3B" w14:textId="77777777" w:rsidR="008012B7" w:rsidRPr="005D18A4" w:rsidRDefault="008012B7" w:rsidP="005D18A4">
                            <w:pPr>
                              <w:keepNext/>
                              <w:keepLines/>
                              <w:spacing w:line="240" w:lineRule="auto"/>
                              <w:rPr>
                                <w:szCs w:val="22"/>
                              </w:rPr>
                            </w:pPr>
                          </w:p>
                          <w:p w14:paraId="6DCD5376" w14:textId="2ED3DA9B" w:rsidR="008012B7" w:rsidRPr="004A7BC7" w:rsidRDefault="008012B7" w:rsidP="005D18A4">
                            <w:pPr>
                              <w:keepNext/>
                              <w:keepLines/>
                              <w:spacing w:line="240" w:lineRule="auto"/>
                              <w:rPr>
                                <w:szCs w:val="22"/>
                              </w:rPr>
                            </w:pPr>
                            <w:r w:rsidRPr="004A7BC7">
                              <w:rPr>
                                <w:b/>
                                <w:szCs w:val="22"/>
                              </w:rPr>
                              <w:t>Należy pilnie zwrócić się o pomoc lekarską,</w:t>
                            </w:r>
                            <w:r w:rsidRPr="004A7BC7">
                              <w:rPr>
                                <w:szCs w:val="22"/>
                              </w:rPr>
                              <w:t xml:space="preserve"> jeśli </w:t>
                            </w:r>
                            <w:r>
                              <w:rPr>
                                <w:szCs w:val="22"/>
                              </w:rPr>
                              <w:t xml:space="preserve">po przyjęciu leku Tibsovo </w:t>
                            </w:r>
                            <w:r w:rsidRPr="004A7BC7">
                              <w:rPr>
                                <w:szCs w:val="22"/>
                              </w:rPr>
                              <w:t>u pacjenta wystąpi któr</w:t>
                            </w:r>
                            <w:r>
                              <w:rPr>
                                <w:szCs w:val="22"/>
                              </w:rPr>
                              <w:t>ykolwiek z następujących objawów</w:t>
                            </w:r>
                            <w:r w:rsidRPr="004A7BC7">
                              <w:rPr>
                                <w:szCs w:val="22"/>
                              </w:rPr>
                              <w:t>:</w:t>
                            </w:r>
                          </w:p>
                          <w:p w14:paraId="7907C163" w14:textId="5D1121D2" w:rsidR="008012B7" w:rsidRDefault="008012B7" w:rsidP="005D18A4">
                            <w:pPr>
                              <w:pStyle w:val="Paragraphedeliste"/>
                              <w:keepNext/>
                              <w:keepLines/>
                              <w:numPr>
                                <w:ilvl w:val="0"/>
                                <w:numId w:val="19"/>
                              </w:numPr>
                              <w:spacing w:line="240" w:lineRule="auto"/>
                              <w:rPr>
                                <w:szCs w:val="22"/>
                              </w:rPr>
                            </w:pPr>
                            <w:r>
                              <w:rPr>
                                <w:szCs w:val="22"/>
                              </w:rPr>
                              <w:t>gorączka,</w:t>
                            </w:r>
                          </w:p>
                          <w:p w14:paraId="3992E5FB" w14:textId="12A947EA" w:rsidR="008012B7" w:rsidRDefault="008012B7" w:rsidP="005D18A4">
                            <w:pPr>
                              <w:pStyle w:val="Paragraphedeliste"/>
                              <w:keepNext/>
                              <w:keepLines/>
                              <w:numPr>
                                <w:ilvl w:val="0"/>
                                <w:numId w:val="19"/>
                              </w:numPr>
                              <w:spacing w:line="240" w:lineRule="auto"/>
                              <w:rPr>
                                <w:szCs w:val="22"/>
                              </w:rPr>
                            </w:pPr>
                            <w:r>
                              <w:rPr>
                                <w:szCs w:val="22"/>
                              </w:rPr>
                              <w:t>kaszel,</w:t>
                            </w:r>
                          </w:p>
                          <w:p w14:paraId="538DA121" w14:textId="1D030C31" w:rsidR="008012B7" w:rsidRDefault="008012B7" w:rsidP="005D18A4">
                            <w:pPr>
                              <w:pStyle w:val="Paragraphedeliste"/>
                              <w:keepNext/>
                              <w:keepLines/>
                              <w:numPr>
                                <w:ilvl w:val="0"/>
                                <w:numId w:val="19"/>
                              </w:numPr>
                              <w:spacing w:line="240" w:lineRule="auto"/>
                              <w:rPr>
                                <w:szCs w:val="22"/>
                              </w:rPr>
                            </w:pPr>
                            <w:r>
                              <w:rPr>
                                <w:szCs w:val="22"/>
                              </w:rPr>
                              <w:t>trudności w oddychaniu,</w:t>
                            </w:r>
                          </w:p>
                          <w:p w14:paraId="7B6B4BBF" w14:textId="7BB12889" w:rsidR="008012B7" w:rsidRDefault="008012B7" w:rsidP="005D18A4">
                            <w:pPr>
                              <w:pStyle w:val="Paragraphedeliste"/>
                              <w:keepNext/>
                              <w:keepLines/>
                              <w:numPr>
                                <w:ilvl w:val="0"/>
                                <w:numId w:val="19"/>
                              </w:numPr>
                              <w:spacing w:line="240" w:lineRule="auto"/>
                              <w:rPr>
                                <w:szCs w:val="22"/>
                              </w:rPr>
                            </w:pPr>
                            <w:r>
                              <w:rPr>
                                <w:szCs w:val="22"/>
                              </w:rPr>
                              <w:t>wysypka,</w:t>
                            </w:r>
                          </w:p>
                          <w:p w14:paraId="5E45D9A4" w14:textId="77DF7A3E" w:rsidR="008012B7" w:rsidRDefault="008012B7" w:rsidP="005D18A4">
                            <w:pPr>
                              <w:pStyle w:val="Paragraphedeliste"/>
                              <w:keepNext/>
                              <w:keepLines/>
                              <w:numPr>
                                <w:ilvl w:val="0"/>
                                <w:numId w:val="19"/>
                              </w:numPr>
                              <w:spacing w:line="240" w:lineRule="auto"/>
                              <w:rPr>
                                <w:szCs w:val="22"/>
                              </w:rPr>
                            </w:pPr>
                            <w:r>
                              <w:rPr>
                                <w:szCs w:val="22"/>
                              </w:rPr>
                              <w:t>zmniejszone oddawanie moczu,</w:t>
                            </w:r>
                          </w:p>
                          <w:p w14:paraId="38BB6123" w14:textId="080294C6" w:rsidR="008012B7" w:rsidRDefault="008012B7" w:rsidP="005D18A4">
                            <w:pPr>
                              <w:pStyle w:val="Paragraphedeliste"/>
                              <w:keepNext/>
                              <w:keepLines/>
                              <w:numPr>
                                <w:ilvl w:val="0"/>
                                <w:numId w:val="19"/>
                              </w:numPr>
                              <w:spacing w:line="240" w:lineRule="auto"/>
                              <w:rPr>
                                <w:szCs w:val="22"/>
                              </w:rPr>
                            </w:pPr>
                            <w:r>
                              <w:rPr>
                                <w:szCs w:val="22"/>
                              </w:rPr>
                              <w:t>zawroty głowy lub uczucie „pustki” w głowie,</w:t>
                            </w:r>
                          </w:p>
                          <w:p w14:paraId="078A5F86" w14:textId="3A863BB2" w:rsidR="008012B7" w:rsidRDefault="008012B7" w:rsidP="005D18A4">
                            <w:pPr>
                              <w:pStyle w:val="Paragraphedeliste"/>
                              <w:keepNext/>
                              <w:keepLines/>
                              <w:numPr>
                                <w:ilvl w:val="0"/>
                                <w:numId w:val="19"/>
                              </w:numPr>
                              <w:spacing w:line="240" w:lineRule="auto"/>
                              <w:rPr>
                                <w:szCs w:val="22"/>
                              </w:rPr>
                            </w:pPr>
                            <w:r>
                              <w:rPr>
                                <w:szCs w:val="22"/>
                              </w:rPr>
                              <w:t>szybkie zwiększenie masy ciała,</w:t>
                            </w:r>
                          </w:p>
                          <w:p w14:paraId="627F490E" w14:textId="320FF902" w:rsidR="008012B7" w:rsidRPr="00EE5856" w:rsidRDefault="008012B7" w:rsidP="005D18A4">
                            <w:pPr>
                              <w:pStyle w:val="Paragraphedeliste"/>
                              <w:keepNext/>
                              <w:keepLines/>
                              <w:numPr>
                                <w:ilvl w:val="0"/>
                                <w:numId w:val="19"/>
                              </w:numPr>
                              <w:spacing w:line="240" w:lineRule="auto"/>
                              <w:rPr>
                                <w:szCs w:val="22"/>
                              </w:rPr>
                            </w:pPr>
                            <w:r>
                              <w:rPr>
                                <w:szCs w:val="22"/>
                              </w:rPr>
                              <w:t>obrzęk rąk albo nóg</w:t>
                            </w:r>
                            <w:r w:rsidRPr="00EE5856">
                              <w:rPr>
                                <w:szCs w:val="22"/>
                              </w:rPr>
                              <w:t>.</w:t>
                            </w:r>
                          </w:p>
                          <w:p w14:paraId="482292D3" w14:textId="77777777" w:rsidR="008012B7" w:rsidRPr="00EE5856" w:rsidRDefault="008012B7" w:rsidP="005D18A4">
                            <w:pPr>
                              <w:keepNext/>
                              <w:keepLines/>
                              <w:spacing w:line="240" w:lineRule="auto"/>
                              <w:rPr>
                                <w:szCs w:val="22"/>
                              </w:rPr>
                            </w:pPr>
                          </w:p>
                          <w:p w14:paraId="71678257" w14:textId="1CDE881F" w:rsidR="008012B7" w:rsidRDefault="008012B7" w:rsidP="005D18A4">
                            <w:pPr>
                              <w:keepNext/>
                              <w:keepLines/>
                              <w:spacing w:line="240" w:lineRule="auto"/>
                              <w:rPr>
                                <w:szCs w:val="22"/>
                              </w:rPr>
                            </w:pPr>
                            <w:r>
                              <w:rPr>
                                <w:szCs w:val="22"/>
                              </w:rPr>
                              <w:t xml:space="preserve">Mogą to być objawy zespołu różnicowania. </w:t>
                            </w:r>
                          </w:p>
                          <w:p w14:paraId="2018D1D3" w14:textId="733646D8" w:rsidR="008012B7" w:rsidRDefault="008012B7" w:rsidP="005D18A4">
                            <w:pPr>
                              <w:keepNext/>
                              <w:keepLines/>
                              <w:spacing w:line="240" w:lineRule="auto"/>
                              <w:rPr>
                                <w:szCs w:val="22"/>
                              </w:rPr>
                            </w:pPr>
                          </w:p>
                          <w:p w14:paraId="0448B958" w14:textId="2E0256DC" w:rsidR="008012B7" w:rsidRPr="00E046F3" w:rsidRDefault="008012B7" w:rsidP="005D18A4">
                            <w:pPr>
                              <w:keepNext/>
                              <w:keepLines/>
                              <w:spacing w:line="240" w:lineRule="auto"/>
                            </w:pPr>
                            <w:r>
                              <w:t>Opakowanie zawiera kartę ostrzegawczą dla pacjenta, którą należy zawsze mieć przy sobie. Karta zawiera ważne informacje dla pacjenta i personelu medycznego dotyczące postępowania w przypadku wystąpienia któregokolwiek z objawów zespołu różnicowania (patrz punkt 4).</w:t>
                            </w:r>
                          </w:p>
                        </w:txbxContent>
                      </wps:txbx>
                      <wps:bodyPr rot="0" vert="horz" wrap="square" lIns="91440" tIns="45720" rIns="91440" bIns="45720" anchor="t" anchorCtr="0" upright="1">
                        <a:spAutoFit/>
                      </wps:bodyPr>
                    </wps:wsp>
                  </a:graphicData>
                </a:graphic>
              </wp:inline>
            </w:drawing>
          </mc:Choice>
          <mc:Fallback>
            <w:pict>
              <v:shape w14:anchorId="52E611E8" id="Pole tekstowe 6" o:spid="_x0000_s1060" type="#_x0000_t202" style="width:446.25pt;height:2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">
                <v:textbox style="mso-fit-shape-to-text:t">
                  <w:txbxContent>
                    <w:p w14:paraId="2EBA0226" w14:textId="70FA9F14" w:rsidR="008012B7" w:rsidRPr="005D18A4" w:rsidRDefault="008012B7" w:rsidP="005D18A4">
                      <w:pPr>
                        <w:keepNext/>
                        <w:keepLines/>
                        <w:spacing w:line="240" w:lineRule="auto"/>
                        <w:rPr>
                          <w:b/>
                          <w:bCs/>
                          <w:szCs w:val="22"/>
                        </w:rPr>
                      </w:pPr>
                      <w:r w:rsidRPr="005D18A4">
                        <w:rPr>
                          <w:b/>
                          <w:bCs/>
                          <w:szCs w:val="22"/>
                        </w:rPr>
                        <w:t>Zespół różnicowania u pacjentów z</w:t>
                      </w:r>
                      <w:r>
                        <w:rPr>
                          <w:b/>
                          <w:bCs/>
                          <w:szCs w:val="22"/>
                        </w:rPr>
                        <w:t xml:space="preserve"> AML</w:t>
                      </w:r>
                      <w:r w:rsidRPr="005D18A4">
                        <w:rPr>
                          <w:b/>
                          <w:bCs/>
                          <w:szCs w:val="22"/>
                        </w:rPr>
                        <w:t>:</w:t>
                      </w:r>
                    </w:p>
                    <w:p w14:paraId="30F1347D" w14:textId="6090708E" w:rsidR="008012B7" w:rsidRPr="005D18A4" w:rsidRDefault="008012B7" w:rsidP="005D18A4">
                      <w:pPr>
                        <w:keepNext/>
                        <w:keepLines/>
                        <w:spacing w:line="240" w:lineRule="auto"/>
                        <w:rPr>
                          <w:szCs w:val="22"/>
                        </w:rPr>
                      </w:pPr>
                      <w:r w:rsidRPr="005D18A4">
                        <w:rPr>
                          <w:szCs w:val="22"/>
                        </w:rPr>
                        <w:br/>
                      </w:r>
                      <w:r w:rsidRPr="00A521A2">
                        <w:rPr>
                          <w:szCs w:val="22"/>
                        </w:rPr>
                        <w:t>Tibsovo może powodować cię</w:t>
                      </w:r>
                      <w:r>
                        <w:rPr>
                          <w:szCs w:val="22"/>
                        </w:rPr>
                        <w:t xml:space="preserve">żki stan znany jako </w:t>
                      </w:r>
                      <w:r w:rsidRPr="00A521A2">
                        <w:rPr>
                          <w:b/>
                          <w:szCs w:val="22"/>
                        </w:rPr>
                        <w:t>zespół różnicowania</w:t>
                      </w:r>
                      <w:r>
                        <w:rPr>
                          <w:szCs w:val="22"/>
                        </w:rPr>
                        <w:t xml:space="preserve"> u pacjentów z AML. </w:t>
                      </w:r>
                      <w:r w:rsidRPr="00A521A2">
                        <w:rPr>
                          <w:szCs w:val="22"/>
                        </w:rPr>
                        <w:t xml:space="preserve">Jest to stan, który wpływa na komórki krwi </w:t>
                      </w:r>
                      <w:r>
                        <w:rPr>
                          <w:szCs w:val="22"/>
                        </w:rPr>
                        <w:t>i</w:t>
                      </w:r>
                      <w:r w:rsidRPr="00A521A2">
                        <w:rPr>
                          <w:szCs w:val="22"/>
                        </w:rPr>
                        <w:t xml:space="preserve"> może zagrażać życiu, j</w:t>
                      </w:r>
                      <w:r>
                        <w:rPr>
                          <w:szCs w:val="22"/>
                        </w:rPr>
                        <w:t>eśli nie jest leczony</w:t>
                      </w:r>
                      <w:r w:rsidRPr="005D18A4">
                        <w:rPr>
                          <w:szCs w:val="22"/>
                        </w:rPr>
                        <w:t>.</w:t>
                      </w:r>
                    </w:p>
                    <w:p w14:paraId="30775A3B" w14:textId="77777777" w:rsidR="008012B7" w:rsidRPr="005D18A4" w:rsidRDefault="008012B7" w:rsidP="005D18A4">
                      <w:pPr>
                        <w:keepNext/>
                        <w:keepLines/>
                        <w:spacing w:line="240" w:lineRule="auto"/>
                        <w:rPr>
                          <w:szCs w:val="22"/>
                        </w:rPr>
                      </w:pPr>
                    </w:p>
                    <w:p w14:paraId="6DCD5376" w14:textId="2ED3DA9B" w:rsidR="008012B7" w:rsidRPr="004A7BC7" w:rsidRDefault="008012B7" w:rsidP="005D18A4">
                      <w:pPr>
                        <w:keepNext/>
                        <w:keepLines/>
                        <w:spacing w:line="240" w:lineRule="auto"/>
                        <w:rPr>
                          <w:szCs w:val="22"/>
                        </w:rPr>
                      </w:pPr>
                      <w:r w:rsidRPr="004A7BC7">
                        <w:rPr>
                          <w:b/>
                          <w:szCs w:val="22"/>
                        </w:rPr>
                        <w:t>Należy pilnie zwrócić się o pomoc lekarską,</w:t>
                      </w:r>
                      <w:r w:rsidRPr="004A7BC7">
                        <w:rPr>
                          <w:szCs w:val="22"/>
                        </w:rPr>
                        <w:t xml:space="preserve"> jeśli </w:t>
                      </w:r>
                      <w:r>
                        <w:rPr>
                          <w:szCs w:val="22"/>
                        </w:rPr>
                        <w:t xml:space="preserve">po przyjęciu leku Tibsovo </w:t>
                      </w:r>
                      <w:r w:rsidRPr="004A7BC7">
                        <w:rPr>
                          <w:szCs w:val="22"/>
                        </w:rPr>
                        <w:t>u pacjenta wystąpi któr</w:t>
                      </w:r>
                      <w:r>
                        <w:rPr>
                          <w:szCs w:val="22"/>
                        </w:rPr>
                        <w:t>ykolwiek z następujących objawów</w:t>
                      </w:r>
                      <w:r w:rsidRPr="004A7BC7">
                        <w:rPr>
                          <w:szCs w:val="22"/>
                        </w:rPr>
                        <w:t>:</w:t>
                      </w:r>
                    </w:p>
                    <w:p w14:paraId="7907C163" w14:textId="5D1121D2" w:rsidR="008012B7" w:rsidRDefault="008012B7" w:rsidP="005D18A4">
                      <w:pPr>
                        <w:pStyle w:val="Akapitzlist"/>
                        <w:keepNext/>
                        <w:keepLines/>
                        <w:numPr>
                          <w:ilvl w:val="0"/>
                          <w:numId w:val="19"/>
                        </w:numPr>
                        <w:spacing w:line="240" w:lineRule="auto"/>
                        <w:rPr>
                          <w:szCs w:val="22"/>
                        </w:rPr>
                      </w:pPr>
                      <w:r>
                        <w:rPr>
                          <w:szCs w:val="22"/>
                        </w:rPr>
                        <w:t>gorączka,</w:t>
                      </w:r>
                    </w:p>
                    <w:p w14:paraId="3992E5FB" w14:textId="12A947EA" w:rsidR="008012B7" w:rsidRDefault="008012B7" w:rsidP="005D18A4">
                      <w:pPr>
                        <w:pStyle w:val="Akapitzlist"/>
                        <w:keepNext/>
                        <w:keepLines/>
                        <w:numPr>
                          <w:ilvl w:val="0"/>
                          <w:numId w:val="19"/>
                        </w:numPr>
                        <w:spacing w:line="240" w:lineRule="auto"/>
                        <w:rPr>
                          <w:szCs w:val="22"/>
                        </w:rPr>
                      </w:pPr>
                      <w:r>
                        <w:rPr>
                          <w:szCs w:val="22"/>
                        </w:rPr>
                        <w:t>kaszel,</w:t>
                      </w:r>
                    </w:p>
                    <w:p w14:paraId="538DA121" w14:textId="1D030C31" w:rsidR="008012B7" w:rsidRDefault="008012B7" w:rsidP="005D18A4">
                      <w:pPr>
                        <w:pStyle w:val="Akapitzlist"/>
                        <w:keepNext/>
                        <w:keepLines/>
                        <w:numPr>
                          <w:ilvl w:val="0"/>
                          <w:numId w:val="19"/>
                        </w:numPr>
                        <w:spacing w:line="240" w:lineRule="auto"/>
                        <w:rPr>
                          <w:szCs w:val="22"/>
                        </w:rPr>
                      </w:pPr>
                      <w:r>
                        <w:rPr>
                          <w:szCs w:val="22"/>
                        </w:rPr>
                        <w:t>trudności w oddychaniu,</w:t>
                      </w:r>
                    </w:p>
                    <w:p w14:paraId="7B6B4BBF" w14:textId="7BB12889" w:rsidR="008012B7" w:rsidRDefault="008012B7" w:rsidP="005D18A4">
                      <w:pPr>
                        <w:pStyle w:val="Akapitzlist"/>
                        <w:keepNext/>
                        <w:keepLines/>
                        <w:numPr>
                          <w:ilvl w:val="0"/>
                          <w:numId w:val="19"/>
                        </w:numPr>
                        <w:spacing w:line="240" w:lineRule="auto"/>
                        <w:rPr>
                          <w:szCs w:val="22"/>
                        </w:rPr>
                      </w:pPr>
                      <w:r>
                        <w:rPr>
                          <w:szCs w:val="22"/>
                        </w:rPr>
                        <w:t>wysypka,</w:t>
                      </w:r>
                    </w:p>
                    <w:p w14:paraId="5E45D9A4" w14:textId="77DF7A3E" w:rsidR="008012B7" w:rsidRDefault="008012B7" w:rsidP="005D18A4">
                      <w:pPr>
                        <w:pStyle w:val="Akapitzlist"/>
                        <w:keepNext/>
                        <w:keepLines/>
                        <w:numPr>
                          <w:ilvl w:val="0"/>
                          <w:numId w:val="19"/>
                        </w:numPr>
                        <w:spacing w:line="240" w:lineRule="auto"/>
                        <w:rPr>
                          <w:szCs w:val="22"/>
                        </w:rPr>
                      </w:pPr>
                      <w:r>
                        <w:rPr>
                          <w:szCs w:val="22"/>
                        </w:rPr>
                        <w:t>zmniejszone oddawanie moczu,</w:t>
                      </w:r>
                    </w:p>
                    <w:p w14:paraId="38BB6123" w14:textId="080294C6" w:rsidR="008012B7" w:rsidRDefault="008012B7" w:rsidP="005D18A4">
                      <w:pPr>
                        <w:pStyle w:val="Akapitzlist"/>
                        <w:keepNext/>
                        <w:keepLines/>
                        <w:numPr>
                          <w:ilvl w:val="0"/>
                          <w:numId w:val="19"/>
                        </w:numPr>
                        <w:spacing w:line="240" w:lineRule="auto"/>
                        <w:rPr>
                          <w:szCs w:val="22"/>
                        </w:rPr>
                      </w:pPr>
                      <w:r>
                        <w:rPr>
                          <w:szCs w:val="22"/>
                        </w:rPr>
                        <w:t>zawroty głowy lub uczucie „pustki” w głowie,</w:t>
                      </w:r>
                    </w:p>
                    <w:p w14:paraId="078A5F86" w14:textId="3A863BB2" w:rsidR="008012B7" w:rsidRDefault="008012B7" w:rsidP="005D18A4">
                      <w:pPr>
                        <w:pStyle w:val="Akapitzlist"/>
                        <w:keepNext/>
                        <w:keepLines/>
                        <w:numPr>
                          <w:ilvl w:val="0"/>
                          <w:numId w:val="19"/>
                        </w:numPr>
                        <w:spacing w:line="240" w:lineRule="auto"/>
                        <w:rPr>
                          <w:szCs w:val="22"/>
                        </w:rPr>
                      </w:pPr>
                      <w:r>
                        <w:rPr>
                          <w:szCs w:val="22"/>
                        </w:rPr>
                        <w:t>szybkie zwiększenie masy ciała,</w:t>
                      </w:r>
                    </w:p>
                    <w:p w14:paraId="627F490E" w14:textId="320FF902" w:rsidR="008012B7" w:rsidRPr="00EE5856" w:rsidRDefault="008012B7" w:rsidP="005D18A4">
                      <w:pPr>
                        <w:pStyle w:val="Akapitzlist"/>
                        <w:keepNext/>
                        <w:keepLines/>
                        <w:numPr>
                          <w:ilvl w:val="0"/>
                          <w:numId w:val="19"/>
                        </w:numPr>
                        <w:spacing w:line="240" w:lineRule="auto"/>
                        <w:rPr>
                          <w:szCs w:val="22"/>
                        </w:rPr>
                      </w:pPr>
                      <w:r>
                        <w:rPr>
                          <w:szCs w:val="22"/>
                        </w:rPr>
                        <w:t>obrzęk rąk albo nóg</w:t>
                      </w:r>
                      <w:r w:rsidRPr="00EE5856">
                        <w:rPr>
                          <w:szCs w:val="22"/>
                        </w:rPr>
                        <w:t>.</w:t>
                      </w:r>
                    </w:p>
                    <w:p w14:paraId="482292D3" w14:textId="77777777" w:rsidR="008012B7" w:rsidRPr="00EE5856" w:rsidRDefault="008012B7" w:rsidP="005D18A4">
                      <w:pPr>
                        <w:keepNext/>
                        <w:keepLines/>
                        <w:spacing w:line="240" w:lineRule="auto"/>
                        <w:rPr>
                          <w:szCs w:val="22"/>
                        </w:rPr>
                      </w:pPr>
                    </w:p>
                    <w:p w14:paraId="71678257" w14:textId="1CDE881F" w:rsidR="008012B7" w:rsidRDefault="008012B7" w:rsidP="005D18A4">
                      <w:pPr>
                        <w:keepNext/>
                        <w:keepLines/>
                        <w:spacing w:line="240" w:lineRule="auto"/>
                        <w:rPr>
                          <w:szCs w:val="22"/>
                        </w:rPr>
                      </w:pPr>
                      <w:r>
                        <w:rPr>
                          <w:szCs w:val="22"/>
                        </w:rPr>
                        <w:t xml:space="preserve">Mogą to być objawy zespołu różnicowania. </w:t>
                      </w:r>
                    </w:p>
                    <w:p w14:paraId="2018D1D3" w14:textId="733646D8" w:rsidR="008012B7" w:rsidRDefault="008012B7" w:rsidP="005D18A4">
                      <w:pPr>
                        <w:keepNext/>
                        <w:keepLines/>
                        <w:spacing w:line="240" w:lineRule="auto"/>
                        <w:rPr>
                          <w:szCs w:val="22"/>
                        </w:rPr>
                      </w:pPr>
                    </w:p>
                    <w:p w14:paraId="0448B958" w14:textId="2E0256DC" w:rsidR="008012B7" w:rsidRPr="00E046F3" w:rsidRDefault="008012B7" w:rsidP="005D18A4">
                      <w:pPr>
                        <w:keepNext/>
                        <w:keepLines/>
                        <w:spacing w:line="240" w:lineRule="auto"/>
                      </w:pPr>
                      <w:r>
                        <w:t>Opakowanie zawiera kartę ostrzegawczą dla pacjenta, którą należy zawsze mieć przy sobie. Karta zawiera ważne informacje dla pacjenta i personelu medycznego dotyczące postępowania w przypadku wystąpienia któregokolwiek z objawów zespołu różnicowania (patrz punkt 4).</w:t>
                      </w:r>
                    </w:p>
                  </w:txbxContent>
                </v:textbox>
                <w10:anchorlock/>
              </v:shape>
            </w:pict>
          </mc:Fallback>
        </mc:AlternateContent>
      </w:r>
    </w:p>
    <w:p w14:paraId="2CD4DAD4" w14:textId="77777777" w:rsidR="005D18A4" w:rsidRPr="004839E5" w:rsidRDefault="005D18A4" w:rsidP="000516EC">
      <w:pPr>
        <w:keepNext/>
        <w:keepLines/>
        <w:spacing w:line="240" w:lineRule="auto"/>
        <w:rPr>
          <w:szCs w:val="22"/>
        </w:rPr>
      </w:pPr>
    </w:p>
    <w:p w14:paraId="20B9B968" w14:textId="548DC99E" w:rsidR="00D041F3" w:rsidRPr="00D147DA" w:rsidRDefault="00503167" w:rsidP="00015BFF">
      <w:pPr>
        <w:keepNext/>
        <w:keepLines/>
        <w:spacing w:line="240" w:lineRule="auto"/>
        <w:rPr>
          <w:b/>
          <w:szCs w:val="22"/>
        </w:rPr>
      </w:pPr>
      <w:r>
        <w:rPr>
          <w:b/>
          <w:szCs w:val="22"/>
        </w:rPr>
        <w:t>Wydłużenie odstępu QTc:</w:t>
      </w:r>
    </w:p>
    <w:p w14:paraId="505B0AD9" w14:textId="55D7B337" w:rsidR="00342ED1" w:rsidRDefault="00D041F3" w:rsidP="00D041F3">
      <w:pPr>
        <w:keepNext/>
        <w:keepLines/>
        <w:spacing w:line="240" w:lineRule="auto"/>
        <w:ind w:left="567"/>
        <w:rPr>
          <w:bCs/>
          <w:szCs w:val="22"/>
        </w:rPr>
      </w:pPr>
      <w:r w:rsidRPr="00B6557F">
        <w:rPr>
          <w:szCs w:val="22"/>
        </w:rPr>
        <w:t xml:space="preserve">Tibsovo </w:t>
      </w:r>
      <w:r w:rsidR="00B6557F" w:rsidRPr="00B6557F">
        <w:rPr>
          <w:szCs w:val="22"/>
        </w:rPr>
        <w:t xml:space="preserve">może powodować ciężki stan zwany </w:t>
      </w:r>
      <w:r w:rsidR="00B6557F" w:rsidRPr="00DA2381">
        <w:rPr>
          <w:b/>
          <w:szCs w:val="22"/>
        </w:rPr>
        <w:t>wydłużenie</w:t>
      </w:r>
      <w:r w:rsidR="00C7105E" w:rsidRPr="00DA2381">
        <w:rPr>
          <w:b/>
          <w:szCs w:val="22"/>
        </w:rPr>
        <w:t>m</w:t>
      </w:r>
      <w:r w:rsidR="00B6557F" w:rsidRPr="00DA2381">
        <w:rPr>
          <w:b/>
          <w:szCs w:val="22"/>
        </w:rPr>
        <w:t xml:space="preserve"> odstępu</w:t>
      </w:r>
      <w:r w:rsidRPr="00DA2381">
        <w:rPr>
          <w:b/>
          <w:bCs/>
          <w:szCs w:val="22"/>
        </w:rPr>
        <w:t xml:space="preserve"> </w:t>
      </w:r>
      <w:r w:rsidRPr="00B6557F">
        <w:rPr>
          <w:b/>
          <w:bCs/>
          <w:szCs w:val="22"/>
        </w:rPr>
        <w:t>QTc</w:t>
      </w:r>
      <w:r w:rsidR="00B6557F" w:rsidRPr="00B6557F">
        <w:rPr>
          <w:b/>
          <w:bCs/>
          <w:szCs w:val="22"/>
        </w:rPr>
        <w:t xml:space="preserve">, </w:t>
      </w:r>
      <w:r w:rsidR="00B6557F" w:rsidRPr="00B6557F">
        <w:rPr>
          <w:bCs/>
          <w:szCs w:val="22"/>
        </w:rPr>
        <w:t xml:space="preserve">który może </w:t>
      </w:r>
      <w:r w:rsidR="00B6557F">
        <w:rPr>
          <w:bCs/>
          <w:szCs w:val="22"/>
        </w:rPr>
        <w:t xml:space="preserve">powodować </w:t>
      </w:r>
      <w:r w:rsidR="00DA2381">
        <w:rPr>
          <w:bCs/>
          <w:szCs w:val="22"/>
        </w:rPr>
        <w:t>nie</w:t>
      </w:r>
      <w:r w:rsidR="00015BFF">
        <w:rPr>
          <w:bCs/>
          <w:szCs w:val="22"/>
        </w:rPr>
        <w:t>regularne bicie</w:t>
      </w:r>
      <w:r w:rsidR="00DA2381">
        <w:rPr>
          <w:bCs/>
          <w:szCs w:val="22"/>
        </w:rPr>
        <w:t xml:space="preserve"> serca</w:t>
      </w:r>
      <w:r w:rsidR="00015BFF">
        <w:rPr>
          <w:bCs/>
          <w:szCs w:val="22"/>
        </w:rPr>
        <w:t xml:space="preserve"> i zagrażające życiu zaburzenia rytmu serca (nieprawidłowa aktywność elektryczn</w:t>
      </w:r>
      <w:r w:rsidR="004C57D2">
        <w:rPr>
          <w:bCs/>
          <w:szCs w:val="22"/>
        </w:rPr>
        <w:t>a</w:t>
      </w:r>
      <w:r w:rsidR="00015BFF">
        <w:rPr>
          <w:bCs/>
          <w:szCs w:val="22"/>
        </w:rPr>
        <w:t xml:space="preserve"> serca,</w:t>
      </w:r>
      <w:r w:rsidR="00DA2381">
        <w:rPr>
          <w:bCs/>
          <w:szCs w:val="22"/>
        </w:rPr>
        <w:t xml:space="preserve"> która wpływa na jego rytm</w:t>
      </w:r>
      <w:r w:rsidR="00015BFF">
        <w:rPr>
          <w:bCs/>
          <w:szCs w:val="22"/>
        </w:rPr>
        <w:t>)</w:t>
      </w:r>
      <w:r w:rsidR="00DA2381">
        <w:rPr>
          <w:bCs/>
          <w:szCs w:val="22"/>
        </w:rPr>
        <w:t>.</w:t>
      </w:r>
      <w:r w:rsidR="00B6557F">
        <w:rPr>
          <w:bCs/>
          <w:szCs w:val="22"/>
        </w:rPr>
        <w:t xml:space="preserve"> </w:t>
      </w:r>
      <w:r w:rsidR="00B6557F" w:rsidRPr="00B6557F">
        <w:rPr>
          <w:bCs/>
          <w:szCs w:val="22"/>
        </w:rPr>
        <w:t>Lekarz musi sprawdzić aktywność elektryczną serca</w:t>
      </w:r>
      <w:r w:rsidRPr="00B6557F">
        <w:rPr>
          <w:bCs/>
          <w:szCs w:val="22"/>
        </w:rPr>
        <w:t xml:space="preserve"> </w:t>
      </w:r>
      <w:r w:rsidR="00B6557F" w:rsidRPr="00B6557F">
        <w:rPr>
          <w:bCs/>
          <w:szCs w:val="22"/>
        </w:rPr>
        <w:t>przed</w:t>
      </w:r>
      <w:r w:rsidR="005A1C8B">
        <w:rPr>
          <w:bCs/>
          <w:szCs w:val="22"/>
        </w:rPr>
        <w:t xml:space="preserve"> leczeniem</w:t>
      </w:r>
      <w:r w:rsidR="00B6557F" w:rsidRPr="00B6557F">
        <w:rPr>
          <w:bCs/>
          <w:szCs w:val="22"/>
        </w:rPr>
        <w:t xml:space="preserve"> </w:t>
      </w:r>
      <w:r w:rsidR="00C7105E">
        <w:rPr>
          <w:bCs/>
          <w:szCs w:val="22"/>
        </w:rPr>
        <w:t>i</w:t>
      </w:r>
      <w:r w:rsidR="00B6557F" w:rsidRPr="00B6557F">
        <w:rPr>
          <w:bCs/>
          <w:szCs w:val="22"/>
        </w:rPr>
        <w:t xml:space="preserve"> </w:t>
      </w:r>
      <w:r w:rsidR="00B6557F">
        <w:rPr>
          <w:bCs/>
          <w:szCs w:val="22"/>
        </w:rPr>
        <w:t xml:space="preserve">podczas leczenia lekiem Tibsovo (patrz „Regularne badania”). </w:t>
      </w:r>
    </w:p>
    <w:p w14:paraId="197DD485" w14:textId="00F11AB5" w:rsidR="00DA2381" w:rsidRDefault="00B6557F" w:rsidP="00D041F3">
      <w:pPr>
        <w:keepNext/>
        <w:keepLines/>
        <w:spacing w:line="240" w:lineRule="auto"/>
        <w:ind w:left="567"/>
        <w:rPr>
          <w:bCs/>
          <w:szCs w:val="22"/>
        </w:rPr>
      </w:pPr>
      <w:r w:rsidRPr="00C7105E">
        <w:rPr>
          <w:b/>
          <w:bCs/>
          <w:szCs w:val="22"/>
        </w:rPr>
        <w:t>Należy pilnie zwrócić się o pomoc le</w:t>
      </w:r>
      <w:r w:rsidR="00BC5903" w:rsidRPr="00C7105E">
        <w:rPr>
          <w:b/>
          <w:bCs/>
          <w:szCs w:val="22"/>
        </w:rPr>
        <w:t>ka</w:t>
      </w:r>
      <w:r w:rsidRPr="00C7105E">
        <w:rPr>
          <w:b/>
          <w:bCs/>
          <w:szCs w:val="22"/>
        </w:rPr>
        <w:t>rską</w:t>
      </w:r>
      <w:r w:rsidRPr="00B6557F">
        <w:rPr>
          <w:bCs/>
          <w:szCs w:val="22"/>
        </w:rPr>
        <w:t>, jeśli po za</w:t>
      </w:r>
      <w:r>
        <w:rPr>
          <w:bCs/>
          <w:szCs w:val="22"/>
        </w:rPr>
        <w:t xml:space="preserve">życiu leku Tibsovo wystąpią zawroty głowy, uczucie </w:t>
      </w:r>
      <w:r w:rsidR="002E6F09">
        <w:rPr>
          <w:bCs/>
          <w:szCs w:val="22"/>
        </w:rPr>
        <w:t>„</w:t>
      </w:r>
      <w:r>
        <w:rPr>
          <w:bCs/>
          <w:szCs w:val="22"/>
        </w:rPr>
        <w:t>pustki</w:t>
      </w:r>
      <w:r w:rsidR="002E6F09">
        <w:rPr>
          <w:bCs/>
          <w:szCs w:val="22"/>
        </w:rPr>
        <w:t>”</w:t>
      </w:r>
      <w:r>
        <w:rPr>
          <w:bCs/>
          <w:szCs w:val="22"/>
        </w:rPr>
        <w:t xml:space="preserve"> w</w:t>
      </w:r>
      <w:r w:rsidR="00BC5903">
        <w:rPr>
          <w:bCs/>
          <w:szCs w:val="22"/>
        </w:rPr>
        <w:t> </w:t>
      </w:r>
      <w:r>
        <w:rPr>
          <w:bCs/>
          <w:szCs w:val="22"/>
        </w:rPr>
        <w:t>głowie</w:t>
      </w:r>
      <w:r w:rsidR="00342ED1">
        <w:rPr>
          <w:bCs/>
          <w:szCs w:val="22"/>
        </w:rPr>
        <w:t>, kołatanie serca</w:t>
      </w:r>
      <w:r>
        <w:rPr>
          <w:bCs/>
          <w:szCs w:val="22"/>
        </w:rPr>
        <w:t xml:space="preserve"> lub omdlenie (patrz także punkt 4). </w:t>
      </w:r>
    </w:p>
    <w:p w14:paraId="100A7E2F" w14:textId="3C9A32DF" w:rsidR="00D041F3" w:rsidRDefault="00B6557F" w:rsidP="00D041F3">
      <w:pPr>
        <w:keepNext/>
        <w:keepLines/>
        <w:spacing w:line="240" w:lineRule="auto"/>
        <w:ind w:left="567"/>
        <w:rPr>
          <w:szCs w:val="22"/>
        </w:rPr>
      </w:pPr>
      <w:r w:rsidRPr="00B6557F">
        <w:rPr>
          <w:szCs w:val="22"/>
        </w:rPr>
        <w:t>W trakcie leczenia należy poinformować lekarza o</w:t>
      </w:r>
      <w:r w:rsidR="00BC5903">
        <w:rPr>
          <w:szCs w:val="22"/>
        </w:rPr>
        <w:t> </w:t>
      </w:r>
      <w:r w:rsidRPr="00B6557F">
        <w:rPr>
          <w:szCs w:val="22"/>
        </w:rPr>
        <w:t>przyjmowaniu leku Tibsovo przed rozpoczęciem p</w:t>
      </w:r>
      <w:r>
        <w:rPr>
          <w:szCs w:val="22"/>
        </w:rPr>
        <w:t>rzyjmowania jakiegokolwiek nowego leku, ponieważ może to zwiększać ryz</w:t>
      </w:r>
      <w:r w:rsidRPr="00B6557F">
        <w:rPr>
          <w:szCs w:val="22"/>
        </w:rPr>
        <w:t>yko wystąpienia zaburzeń rytmu serca.</w:t>
      </w:r>
    </w:p>
    <w:p w14:paraId="029E79CC" w14:textId="77777777" w:rsidR="00342ED1" w:rsidRPr="00B6557F" w:rsidRDefault="00342ED1" w:rsidP="00342ED1">
      <w:pPr>
        <w:keepNext/>
        <w:keepLines/>
        <w:spacing w:line="240" w:lineRule="auto"/>
        <w:rPr>
          <w:b/>
          <w:szCs w:val="22"/>
        </w:rPr>
      </w:pPr>
    </w:p>
    <w:p w14:paraId="3C3FFECE" w14:textId="5867B71B" w:rsidR="00D041F3" w:rsidRPr="00005AD2" w:rsidRDefault="00005AD2" w:rsidP="00342ED1">
      <w:pPr>
        <w:keepNext/>
        <w:keepLines/>
        <w:spacing w:line="240" w:lineRule="auto"/>
        <w:rPr>
          <w:b/>
          <w:szCs w:val="22"/>
        </w:rPr>
      </w:pPr>
      <w:r w:rsidRPr="00005AD2">
        <w:rPr>
          <w:szCs w:val="22"/>
        </w:rPr>
        <w:t>Jeśli u pacjenta wystąpi którekolwiek z</w:t>
      </w:r>
      <w:r>
        <w:rPr>
          <w:szCs w:val="22"/>
        </w:rPr>
        <w:t xml:space="preserve"> powyższych </w:t>
      </w:r>
      <w:r w:rsidR="005A1C8B">
        <w:rPr>
          <w:szCs w:val="22"/>
        </w:rPr>
        <w:t>ciężkich</w:t>
      </w:r>
      <w:r>
        <w:rPr>
          <w:szCs w:val="22"/>
        </w:rPr>
        <w:t xml:space="preserve"> d</w:t>
      </w:r>
      <w:r w:rsidR="00F502F9">
        <w:rPr>
          <w:szCs w:val="22"/>
        </w:rPr>
        <w:t>z</w:t>
      </w:r>
      <w:r>
        <w:rPr>
          <w:szCs w:val="22"/>
        </w:rPr>
        <w:t>iałań niepożądanych, lekarz może zalecić inne leki</w:t>
      </w:r>
      <w:r w:rsidR="00F502F9">
        <w:rPr>
          <w:szCs w:val="22"/>
        </w:rPr>
        <w:t xml:space="preserve"> w celu ich leczenia oraz może zalecić przerwanie przyjmowania leku Tibsovo na jakiś czas lub całkowite przerwanie przyjmowania leku.</w:t>
      </w:r>
    </w:p>
    <w:p w14:paraId="42669C27" w14:textId="4949A115" w:rsidR="009B6496" w:rsidRPr="00005AD2" w:rsidRDefault="009B6496" w:rsidP="00204AAB">
      <w:pPr>
        <w:numPr>
          <w:ilvl w:val="12"/>
          <w:numId w:val="0"/>
        </w:numPr>
        <w:tabs>
          <w:tab w:val="clear" w:pos="567"/>
        </w:tabs>
        <w:spacing w:line="240" w:lineRule="auto"/>
        <w:ind w:right="-2"/>
        <w:rPr>
          <w:noProof/>
          <w:szCs w:val="22"/>
        </w:rPr>
      </w:pPr>
    </w:p>
    <w:p w14:paraId="2BFB1107" w14:textId="489BA0F3" w:rsidR="00D041F3" w:rsidRPr="000643D3" w:rsidRDefault="00D041F3" w:rsidP="00D041F3">
      <w:pPr>
        <w:numPr>
          <w:ilvl w:val="12"/>
          <w:numId w:val="0"/>
        </w:numPr>
        <w:tabs>
          <w:tab w:val="clear" w:pos="567"/>
        </w:tabs>
        <w:spacing w:line="240" w:lineRule="auto"/>
        <w:rPr>
          <w:noProof/>
        </w:rPr>
      </w:pPr>
      <w:r w:rsidRPr="00F502F9">
        <w:rPr>
          <w:b/>
        </w:rPr>
        <w:t>Przed rozpoczęciem przyjmowania</w:t>
      </w:r>
      <w:r>
        <w:t xml:space="preserve"> leku Tibsovo należy </w:t>
      </w:r>
      <w:r w:rsidR="00F301D8">
        <w:t>porozmawiać</w:t>
      </w:r>
      <w:r>
        <w:t xml:space="preserve"> z lekarzem, jeśli:</w:t>
      </w:r>
    </w:p>
    <w:p w14:paraId="3324EC86" w14:textId="5FD70D7E" w:rsidR="00F301D8" w:rsidRPr="00D45B42" w:rsidRDefault="00D45B42" w:rsidP="0070596B">
      <w:pPr>
        <w:keepNext/>
        <w:keepLines/>
        <w:numPr>
          <w:ilvl w:val="0"/>
          <w:numId w:val="15"/>
        </w:numPr>
        <w:spacing w:line="240" w:lineRule="auto"/>
        <w:ind w:left="567" w:hanging="567"/>
        <w:rPr>
          <w:szCs w:val="22"/>
        </w:rPr>
      </w:pPr>
      <w:r>
        <w:rPr>
          <w:szCs w:val="22"/>
        </w:rPr>
        <w:t>p</w:t>
      </w:r>
      <w:r w:rsidRPr="00D45B42">
        <w:rPr>
          <w:szCs w:val="22"/>
        </w:rPr>
        <w:t xml:space="preserve">acjent ma </w:t>
      </w:r>
      <w:r w:rsidR="00DD2218">
        <w:rPr>
          <w:b/>
          <w:szCs w:val="22"/>
        </w:rPr>
        <w:t>choroby serca</w:t>
      </w:r>
      <w:r w:rsidRPr="00D45B42">
        <w:rPr>
          <w:szCs w:val="22"/>
        </w:rPr>
        <w:t xml:space="preserve"> lub </w:t>
      </w:r>
      <w:r w:rsidRPr="00D45B42">
        <w:rPr>
          <w:b/>
          <w:szCs w:val="22"/>
        </w:rPr>
        <w:t>nieprawidłowe stężenie elektrolitów</w:t>
      </w:r>
      <w:r>
        <w:rPr>
          <w:szCs w:val="22"/>
        </w:rPr>
        <w:t xml:space="preserve"> (takich jak sód, potas, wapń lub magnez)</w:t>
      </w:r>
      <w:r w:rsidR="00F301D8" w:rsidRPr="00D45B42">
        <w:rPr>
          <w:bCs/>
          <w:szCs w:val="22"/>
        </w:rPr>
        <w:t>;</w:t>
      </w:r>
    </w:p>
    <w:p w14:paraId="2A92A7BF" w14:textId="066F86A9" w:rsidR="00F301D8" w:rsidRPr="00D45B42" w:rsidRDefault="00D45B42" w:rsidP="0070596B">
      <w:pPr>
        <w:keepNext/>
        <w:keepLines/>
        <w:numPr>
          <w:ilvl w:val="0"/>
          <w:numId w:val="15"/>
        </w:numPr>
        <w:spacing w:line="240" w:lineRule="auto"/>
        <w:ind w:left="567" w:hanging="567"/>
        <w:rPr>
          <w:szCs w:val="22"/>
        </w:rPr>
      </w:pPr>
      <w:r w:rsidRPr="00D45B42">
        <w:rPr>
          <w:szCs w:val="22"/>
        </w:rPr>
        <w:t xml:space="preserve">pacjent </w:t>
      </w:r>
      <w:r w:rsidRPr="003F4BF5">
        <w:rPr>
          <w:b/>
          <w:szCs w:val="22"/>
        </w:rPr>
        <w:t>przyjmuje pewne leki, które mogą wpływać na serce</w:t>
      </w:r>
      <w:r w:rsidRPr="00D45B42">
        <w:rPr>
          <w:szCs w:val="22"/>
        </w:rPr>
        <w:t xml:space="preserve"> (np.</w:t>
      </w:r>
      <w:r>
        <w:rPr>
          <w:szCs w:val="22"/>
        </w:rPr>
        <w:t xml:space="preserve"> leki przeciwarytmiczne stosowane w zapobieganiu arytmii, niektóre antybiotyki, niektóre leki przeciwgrzybicze oraz leki stosowane w zapobieganiu nudnościom i wymiotom - patrz „Tibsovo a inne leki”)</w:t>
      </w:r>
      <w:r w:rsidR="00F301D8" w:rsidRPr="00D45B42">
        <w:rPr>
          <w:szCs w:val="22"/>
        </w:rPr>
        <w:t>;</w:t>
      </w:r>
    </w:p>
    <w:p w14:paraId="573A26C6" w14:textId="630D7AA3" w:rsidR="00F301D8" w:rsidRPr="004D62EC" w:rsidRDefault="00D45B42" w:rsidP="0070596B">
      <w:pPr>
        <w:keepNext/>
        <w:keepLines/>
        <w:numPr>
          <w:ilvl w:val="0"/>
          <w:numId w:val="15"/>
        </w:numPr>
        <w:spacing w:line="240" w:lineRule="auto"/>
        <w:ind w:left="567" w:hanging="567"/>
        <w:rPr>
          <w:szCs w:val="22"/>
        </w:rPr>
      </w:pPr>
      <w:r>
        <w:rPr>
          <w:szCs w:val="22"/>
        </w:rPr>
        <w:t xml:space="preserve">pacjent ma </w:t>
      </w:r>
      <w:r w:rsidR="00DD2218">
        <w:rPr>
          <w:szCs w:val="22"/>
        </w:rPr>
        <w:t>zaburzenia czynności nerek</w:t>
      </w:r>
      <w:r w:rsidR="00F301D8" w:rsidRPr="004D62EC">
        <w:rPr>
          <w:szCs w:val="22"/>
        </w:rPr>
        <w:t>;</w:t>
      </w:r>
    </w:p>
    <w:p w14:paraId="6CEE5258" w14:textId="6B8923C6" w:rsidR="00F301D8" w:rsidRPr="004D62EC" w:rsidRDefault="00D45B42" w:rsidP="0070596B">
      <w:pPr>
        <w:keepNext/>
        <w:keepLines/>
        <w:numPr>
          <w:ilvl w:val="0"/>
          <w:numId w:val="15"/>
        </w:numPr>
        <w:spacing w:line="240" w:lineRule="auto"/>
        <w:ind w:left="567" w:hanging="567"/>
        <w:rPr>
          <w:szCs w:val="22"/>
        </w:rPr>
      </w:pPr>
      <w:r>
        <w:rPr>
          <w:szCs w:val="22"/>
        </w:rPr>
        <w:t xml:space="preserve">pacjent ma </w:t>
      </w:r>
      <w:r w:rsidR="00DD2218">
        <w:rPr>
          <w:szCs w:val="22"/>
        </w:rPr>
        <w:t>zaburzenia czynności wątroby</w:t>
      </w:r>
      <w:r w:rsidR="00F301D8">
        <w:rPr>
          <w:szCs w:val="22"/>
        </w:rPr>
        <w:t>.</w:t>
      </w:r>
    </w:p>
    <w:p w14:paraId="28B57966" w14:textId="54FEFE91" w:rsidR="00D041F3" w:rsidRPr="00D041F3" w:rsidRDefault="00D041F3" w:rsidP="00204AAB">
      <w:pPr>
        <w:numPr>
          <w:ilvl w:val="12"/>
          <w:numId w:val="0"/>
        </w:numPr>
        <w:tabs>
          <w:tab w:val="clear" w:pos="567"/>
        </w:tabs>
        <w:spacing w:line="240" w:lineRule="auto"/>
        <w:ind w:right="-2"/>
        <w:rPr>
          <w:noProof/>
          <w:szCs w:val="22"/>
        </w:rPr>
      </w:pPr>
    </w:p>
    <w:p w14:paraId="3F58D8A8" w14:textId="652CC884" w:rsidR="00336AFA" w:rsidRDefault="00336AFA" w:rsidP="0056212D">
      <w:pPr>
        <w:keepNext/>
        <w:numPr>
          <w:ilvl w:val="12"/>
          <w:numId w:val="0"/>
        </w:numPr>
        <w:tabs>
          <w:tab w:val="clear" w:pos="567"/>
        </w:tabs>
        <w:spacing w:line="240" w:lineRule="auto"/>
        <w:rPr>
          <w:b/>
          <w:noProof/>
        </w:rPr>
      </w:pPr>
      <w:r>
        <w:rPr>
          <w:b/>
          <w:noProof/>
        </w:rPr>
        <w:t>Regularne badania</w:t>
      </w:r>
    </w:p>
    <w:p w14:paraId="4CDBD443" w14:textId="072E64DC" w:rsidR="00336AFA" w:rsidRPr="00336AFA" w:rsidRDefault="00336AFA" w:rsidP="00336AFA">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lang w:eastAsia="zh-CN" w:bidi="ar-SA"/>
        </w:rPr>
      </w:pPr>
      <w:r w:rsidRPr="00336AFA">
        <w:rPr>
          <w:szCs w:val="22"/>
          <w:lang w:eastAsia="zh-CN" w:bidi="ar-SA"/>
        </w:rPr>
        <w:t xml:space="preserve">Przed </w:t>
      </w:r>
      <w:r w:rsidR="00361C11">
        <w:rPr>
          <w:szCs w:val="22"/>
          <w:lang w:eastAsia="zh-CN" w:bidi="ar-SA"/>
        </w:rPr>
        <w:t>leczeniem</w:t>
      </w:r>
      <w:r>
        <w:rPr>
          <w:szCs w:val="22"/>
          <w:lang w:eastAsia="zh-CN" w:bidi="ar-SA"/>
        </w:rPr>
        <w:t xml:space="preserve"> </w:t>
      </w:r>
      <w:r w:rsidRPr="00336AFA">
        <w:rPr>
          <w:szCs w:val="22"/>
          <w:lang w:eastAsia="zh-CN" w:bidi="ar-SA"/>
        </w:rPr>
        <w:t xml:space="preserve">i podczas leczenia lekiem Tibsovo pacjent będzie ściśle monitorowany przez lekarza. </w:t>
      </w:r>
      <w:r>
        <w:rPr>
          <w:szCs w:val="22"/>
          <w:lang w:eastAsia="zh-CN" w:bidi="ar-SA"/>
        </w:rPr>
        <w:t>Pacjent b</w:t>
      </w:r>
      <w:r w:rsidRPr="00336AFA">
        <w:rPr>
          <w:szCs w:val="22"/>
          <w:lang w:eastAsia="zh-CN" w:bidi="ar-SA"/>
        </w:rPr>
        <w:t>ędzie potrzebować regularn</w:t>
      </w:r>
      <w:r>
        <w:rPr>
          <w:szCs w:val="22"/>
          <w:lang w:eastAsia="zh-CN" w:bidi="ar-SA"/>
        </w:rPr>
        <w:t>ego wykonywania el</w:t>
      </w:r>
      <w:r w:rsidRPr="00336AFA">
        <w:rPr>
          <w:szCs w:val="22"/>
          <w:lang w:eastAsia="zh-CN" w:bidi="ar-SA"/>
        </w:rPr>
        <w:t>ektrokardiogramów (EKG</w:t>
      </w:r>
      <w:r w:rsidR="009420AF">
        <w:rPr>
          <w:szCs w:val="22"/>
          <w:lang w:eastAsia="zh-CN" w:bidi="ar-SA"/>
        </w:rPr>
        <w:t xml:space="preserve"> </w:t>
      </w:r>
      <w:r w:rsidR="009420AF" w:rsidRPr="00336AFA">
        <w:rPr>
          <w:szCs w:val="22"/>
          <w:lang w:eastAsia="zh-CN" w:bidi="ar-SA"/>
        </w:rPr>
        <w:t>to zapis aktywności elektrycznej serca</w:t>
      </w:r>
      <w:r w:rsidRPr="00336AFA">
        <w:rPr>
          <w:szCs w:val="22"/>
          <w:lang w:eastAsia="zh-CN" w:bidi="ar-SA"/>
        </w:rPr>
        <w:t>), aby monitorować bicie serca. Badanie EKG zostanie wykonane przed rozpoczęciem leczenia lekiem Tibsovo, raz w tygodniu przez pierwsze trzy tygodnie leczenia, a</w:t>
      </w:r>
      <w:r w:rsidR="00481544">
        <w:rPr>
          <w:szCs w:val="22"/>
          <w:lang w:eastAsia="zh-CN" w:bidi="ar-SA"/>
        </w:rPr>
        <w:t> </w:t>
      </w:r>
      <w:r w:rsidRPr="00336AFA">
        <w:rPr>
          <w:szCs w:val="22"/>
          <w:lang w:eastAsia="zh-CN" w:bidi="ar-SA"/>
        </w:rPr>
        <w:t xml:space="preserve">następnie </w:t>
      </w:r>
      <w:r w:rsidR="00342ED1">
        <w:rPr>
          <w:szCs w:val="22"/>
          <w:lang w:eastAsia="zh-CN" w:bidi="ar-SA"/>
        </w:rPr>
        <w:t>co miesiąc</w:t>
      </w:r>
      <w:r w:rsidRPr="00336AFA">
        <w:rPr>
          <w:szCs w:val="22"/>
          <w:lang w:eastAsia="zh-CN" w:bidi="ar-SA"/>
        </w:rPr>
        <w:t xml:space="preserve">. Dodatkowe </w:t>
      </w:r>
      <w:r w:rsidR="00481544">
        <w:rPr>
          <w:szCs w:val="22"/>
          <w:lang w:eastAsia="zh-CN" w:bidi="ar-SA"/>
        </w:rPr>
        <w:t xml:space="preserve">badanie </w:t>
      </w:r>
      <w:r w:rsidRPr="00336AFA">
        <w:rPr>
          <w:szCs w:val="22"/>
          <w:lang w:eastAsia="zh-CN" w:bidi="ar-SA"/>
        </w:rPr>
        <w:t xml:space="preserve">EKG może być </w:t>
      </w:r>
      <w:r>
        <w:rPr>
          <w:szCs w:val="22"/>
          <w:lang w:eastAsia="zh-CN" w:bidi="ar-SA"/>
        </w:rPr>
        <w:t xml:space="preserve">wykonane </w:t>
      </w:r>
      <w:r w:rsidRPr="00336AFA">
        <w:rPr>
          <w:szCs w:val="22"/>
          <w:lang w:eastAsia="zh-CN" w:bidi="ar-SA"/>
        </w:rPr>
        <w:t>zgodnie z zaleceniami lekarza. Jeśli pacjent zacznie przyjmować niektóre leki, które mogą wpływać na serce, przed rozpoczęciem i</w:t>
      </w:r>
      <w:r w:rsidR="00342ED1">
        <w:rPr>
          <w:szCs w:val="22"/>
          <w:lang w:eastAsia="zh-CN" w:bidi="ar-SA"/>
        </w:rPr>
        <w:t> </w:t>
      </w:r>
      <w:r w:rsidRPr="00336AFA">
        <w:rPr>
          <w:szCs w:val="22"/>
          <w:lang w:eastAsia="zh-CN" w:bidi="ar-SA"/>
        </w:rPr>
        <w:t>w</w:t>
      </w:r>
      <w:r w:rsidR="00342ED1">
        <w:rPr>
          <w:szCs w:val="22"/>
          <w:lang w:eastAsia="zh-CN" w:bidi="ar-SA"/>
        </w:rPr>
        <w:t> </w:t>
      </w:r>
      <w:r w:rsidRPr="00336AFA">
        <w:rPr>
          <w:szCs w:val="22"/>
          <w:lang w:eastAsia="zh-CN" w:bidi="ar-SA"/>
        </w:rPr>
        <w:t>trakcie leczenia nowym lekiem zostanie wykonane badanie EKG, jeśli zajdzie taka potrzeba.</w:t>
      </w:r>
    </w:p>
    <w:p w14:paraId="286AF837" w14:textId="0B785163" w:rsidR="00336AFA" w:rsidRPr="00336AFA" w:rsidRDefault="00336AFA" w:rsidP="00336AFA">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lang w:eastAsia="zh-CN" w:bidi="ar-SA"/>
        </w:rPr>
      </w:pPr>
      <w:r w:rsidRPr="00336AFA">
        <w:rPr>
          <w:szCs w:val="22"/>
          <w:lang w:eastAsia="zh-CN" w:bidi="ar-SA"/>
        </w:rPr>
        <w:t>Przed rozpoczęciem leczenia lekiem Tibsovo, a następnie regularnie</w:t>
      </w:r>
      <w:r>
        <w:rPr>
          <w:szCs w:val="22"/>
          <w:lang w:eastAsia="zh-CN" w:bidi="ar-SA"/>
        </w:rPr>
        <w:t>,</w:t>
      </w:r>
      <w:r w:rsidRPr="00336AFA">
        <w:rPr>
          <w:szCs w:val="22"/>
          <w:lang w:eastAsia="zh-CN" w:bidi="ar-SA"/>
        </w:rPr>
        <w:t xml:space="preserve"> przeprowadzane będą </w:t>
      </w:r>
      <w:r>
        <w:rPr>
          <w:szCs w:val="22"/>
          <w:lang w:eastAsia="zh-CN" w:bidi="ar-SA"/>
        </w:rPr>
        <w:t xml:space="preserve">także </w:t>
      </w:r>
      <w:r w:rsidRPr="00336AFA">
        <w:rPr>
          <w:szCs w:val="22"/>
          <w:lang w:eastAsia="zh-CN" w:bidi="ar-SA"/>
        </w:rPr>
        <w:t>badania krwi.</w:t>
      </w:r>
    </w:p>
    <w:p w14:paraId="2AC122B5" w14:textId="04D0CF92" w:rsidR="00336AFA" w:rsidRPr="00336AFA" w:rsidRDefault="00336AFA" w:rsidP="00336AFA">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szCs w:val="22"/>
          <w:lang w:eastAsia="zh-CN" w:bidi="ar-SA"/>
        </w:rPr>
      </w:pPr>
      <w:r w:rsidRPr="00336AFA">
        <w:rPr>
          <w:szCs w:val="22"/>
          <w:lang w:eastAsia="zh-CN" w:bidi="ar-SA"/>
        </w:rPr>
        <w:t>W razie potrzeby lekarz może zmniejszyć dawkę leku Tibsovo, czasowo przerwać podawanie lub całkowicie przerwać podawanie</w:t>
      </w:r>
      <w:r>
        <w:rPr>
          <w:szCs w:val="22"/>
          <w:lang w:eastAsia="zh-CN" w:bidi="ar-SA"/>
        </w:rPr>
        <w:t xml:space="preserve"> leku</w:t>
      </w:r>
      <w:r w:rsidRPr="00336AFA">
        <w:rPr>
          <w:szCs w:val="22"/>
          <w:lang w:eastAsia="zh-CN" w:bidi="ar-SA"/>
        </w:rPr>
        <w:t>.</w:t>
      </w:r>
    </w:p>
    <w:p w14:paraId="0ADDA0A7" w14:textId="791047DA" w:rsidR="00336AFA" w:rsidRPr="00336AFA" w:rsidRDefault="00336AFA" w:rsidP="00336AFA">
      <w:pPr>
        <w:tabs>
          <w:tab w:val="clear" w:pos="567"/>
        </w:tabs>
        <w:spacing w:line="240" w:lineRule="auto"/>
        <w:rPr>
          <w:szCs w:val="22"/>
          <w:lang w:eastAsia="zh-CN" w:bidi="ar-SA"/>
        </w:rPr>
      </w:pPr>
    </w:p>
    <w:p w14:paraId="75816918" w14:textId="41644932" w:rsidR="003C1CA5" w:rsidRPr="00EB595B" w:rsidRDefault="005B0FB7" w:rsidP="0056212D">
      <w:pPr>
        <w:keepNext/>
        <w:numPr>
          <w:ilvl w:val="12"/>
          <w:numId w:val="0"/>
        </w:numPr>
        <w:tabs>
          <w:tab w:val="clear" w:pos="567"/>
        </w:tabs>
        <w:spacing w:line="240" w:lineRule="auto"/>
        <w:rPr>
          <w:b/>
          <w:bCs/>
          <w:noProof/>
        </w:rPr>
      </w:pPr>
      <w:r>
        <w:rPr>
          <w:b/>
          <w:noProof/>
        </w:rPr>
        <w:t>Dzieci i młodzież</w:t>
      </w:r>
    </w:p>
    <w:p w14:paraId="00A9B143" w14:textId="036162E7" w:rsidR="003C1CA5" w:rsidRDefault="004B3B84" w:rsidP="0056212D">
      <w:pPr>
        <w:keepNext/>
        <w:numPr>
          <w:ilvl w:val="12"/>
          <w:numId w:val="0"/>
        </w:numPr>
        <w:tabs>
          <w:tab w:val="clear" w:pos="567"/>
        </w:tabs>
        <w:spacing w:line="240" w:lineRule="auto"/>
        <w:rPr>
          <w:bCs/>
          <w:noProof/>
        </w:rPr>
      </w:pPr>
      <w:r w:rsidRPr="00B21946">
        <w:rPr>
          <w:b/>
          <w:bCs/>
          <w:noProof/>
        </w:rPr>
        <w:t xml:space="preserve">Nie </w:t>
      </w:r>
      <w:r w:rsidR="00B21946" w:rsidRPr="00B21946">
        <w:rPr>
          <w:b/>
          <w:bCs/>
          <w:noProof/>
        </w:rPr>
        <w:t>należy</w:t>
      </w:r>
      <w:r w:rsidR="00B21946">
        <w:rPr>
          <w:bCs/>
          <w:noProof/>
        </w:rPr>
        <w:t xml:space="preserve"> podawać tego leku dzieciom i młodzieży w wieku poniżej 18 lat, ponieważ brak informacji dotyczącej stosowania leku w tej grupie wiekowej.</w:t>
      </w:r>
    </w:p>
    <w:p w14:paraId="590C9F9B" w14:textId="77777777" w:rsidR="00B21946" w:rsidRPr="00B21946" w:rsidRDefault="00B21946" w:rsidP="0056212D">
      <w:pPr>
        <w:keepNext/>
        <w:numPr>
          <w:ilvl w:val="12"/>
          <w:numId w:val="0"/>
        </w:numPr>
        <w:tabs>
          <w:tab w:val="clear" w:pos="567"/>
        </w:tabs>
        <w:spacing w:line="240" w:lineRule="auto"/>
        <w:rPr>
          <w:bCs/>
          <w:noProof/>
        </w:rPr>
      </w:pPr>
    </w:p>
    <w:p w14:paraId="09020E6A" w14:textId="695B7EE2" w:rsidR="009B6496" w:rsidRPr="006B4557" w:rsidRDefault="002A495F" w:rsidP="0056212D">
      <w:pPr>
        <w:keepNext/>
        <w:numPr>
          <w:ilvl w:val="12"/>
          <w:numId w:val="0"/>
        </w:numPr>
        <w:tabs>
          <w:tab w:val="clear" w:pos="567"/>
        </w:tabs>
        <w:spacing w:line="240" w:lineRule="auto"/>
        <w:ind w:right="-2"/>
      </w:pPr>
      <w:r>
        <w:rPr>
          <w:b/>
        </w:rPr>
        <w:t>Tibsovo</w:t>
      </w:r>
      <w:r w:rsidR="005B0FB7">
        <w:rPr>
          <w:b/>
        </w:rPr>
        <w:t xml:space="preserve"> a inne leki</w:t>
      </w:r>
    </w:p>
    <w:p w14:paraId="2EEFBF64" w14:textId="42FCEEA4" w:rsidR="009B6496" w:rsidRPr="001F6423" w:rsidRDefault="005B0FB7" w:rsidP="00204AAB">
      <w:pPr>
        <w:numPr>
          <w:ilvl w:val="12"/>
          <w:numId w:val="0"/>
        </w:numPr>
        <w:tabs>
          <w:tab w:val="clear" w:pos="567"/>
        </w:tabs>
        <w:spacing w:line="240" w:lineRule="auto"/>
        <w:ind w:right="-2"/>
        <w:rPr>
          <w:noProof/>
          <w:szCs w:val="22"/>
        </w:rPr>
      </w:pPr>
      <w:r>
        <w:t>Należy powiedzieć lekarzowi o wszystkich lekach przyjmowanych przez pacjenta obecnie lub ostatnio, a także o lekach, które pacjent planuje stosować.</w:t>
      </w:r>
      <w:r w:rsidR="00F85583">
        <w:t xml:space="preserve"> Wynika to z tego, że </w:t>
      </w:r>
      <w:r w:rsidR="00685930">
        <w:t>mogą one zmniejszać skuteczność działania leku Tibsovo lub zwiększać ryzyko wystąpienia działań niepożądanych, bądź też Tibsovo może wpływać na działanie innych leków.</w:t>
      </w:r>
    </w:p>
    <w:p w14:paraId="3E8E3E3A" w14:textId="61338CF9" w:rsidR="009B6496" w:rsidRDefault="009B6496" w:rsidP="00204AAB">
      <w:pPr>
        <w:numPr>
          <w:ilvl w:val="12"/>
          <w:numId w:val="0"/>
        </w:numPr>
        <w:tabs>
          <w:tab w:val="clear" w:pos="567"/>
        </w:tabs>
        <w:spacing w:line="240" w:lineRule="auto"/>
        <w:ind w:right="-2"/>
        <w:rPr>
          <w:noProof/>
          <w:szCs w:val="22"/>
        </w:rPr>
      </w:pPr>
    </w:p>
    <w:p w14:paraId="455C2103" w14:textId="71EB1C87" w:rsidR="00685930" w:rsidRPr="00685930" w:rsidRDefault="00685930" w:rsidP="00685930">
      <w:pPr>
        <w:numPr>
          <w:ilvl w:val="12"/>
          <w:numId w:val="0"/>
        </w:numPr>
        <w:tabs>
          <w:tab w:val="clear" w:pos="567"/>
        </w:tabs>
        <w:spacing w:line="240" w:lineRule="auto"/>
        <w:ind w:right="-2"/>
        <w:rPr>
          <w:bCs/>
          <w:szCs w:val="22"/>
        </w:rPr>
      </w:pPr>
      <w:r w:rsidRPr="00685930">
        <w:rPr>
          <w:bCs/>
          <w:szCs w:val="22"/>
        </w:rPr>
        <w:t xml:space="preserve">W szczególności należy </w:t>
      </w:r>
      <w:r w:rsidRPr="00342ED1">
        <w:rPr>
          <w:b/>
          <w:bCs/>
          <w:szCs w:val="22"/>
        </w:rPr>
        <w:t>powiedzieć lekarzowi</w:t>
      </w:r>
      <w:r w:rsidRPr="00685930">
        <w:rPr>
          <w:bCs/>
          <w:szCs w:val="22"/>
        </w:rPr>
        <w:t>,</w:t>
      </w:r>
      <w:r>
        <w:rPr>
          <w:bCs/>
          <w:szCs w:val="22"/>
        </w:rPr>
        <w:t xml:space="preserve"> jeśli pacjent przyjmuje którykolwiek z poniższych leków, aby mógł zdecydować, czy należy zmienić leczenie:</w:t>
      </w:r>
    </w:p>
    <w:p w14:paraId="7A6B3791" w14:textId="7BE3A55B" w:rsidR="00685930" w:rsidRPr="00685930" w:rsidRDefault="00685930" w:rsidP="0070596B">
      <w:pPr>
        <w:keepNext/>
        <w:keepLines/>
        <w:numPr>
          <w:ilvl w:val="0"/>
          <w:numId w:val="15"/>
        </w:numPr>
        <w:tabs>
          <w:tab w:val="clear" w:pos="567"/>
        </w:tabs>
        <w:spacing w:line="240" w:lineRule="auto"/>
        <w:ind w:left="567" w:right="-2" w:hanging="567"/>
        <w:rPr>
          <w:bCs/>
          <w:szCs w:val="22"/>
        </w:rPr>
      </w:pPr>
      <w:r w:rsidRPr="00685930">
        <w:rPr>
          <w:b/>
          <w:szCs w:val="22"/>
        </w:rPr>
        <w:t xml:space="preserve">antybiotyki </w:t>
      </w:r>
      <w:r w:rsidRPr="00685930">
        <w:rPr>
          <w:szCs w:val="22"/>
        </w:rPr>
        <w:t>stosowane w zakażeniach bakteryjnych</w:t>
      </w:r>
      <w:r w:rsidRPr="00685930">
        <w:rPr>
          <w:bCs/>
          <w:szCs w:val="22"/>
        </w:rPr>
        <w:t xml:space="preserve"> (</w:t>
      </w:r>
      <w:r>
        <w:rPr>
          <w:bCs/>
          <w:szCs w:val="22"/>
        </w:rPr>
        <w:t>np</w:t>
      </w:r>
      <w:r w:rsidRPr="00685930">
        <w:rPr>
          <w:bCs/>
          <w:szCs w:val="22"/>
        </w:rPr>
        <w:t>.</w:t>
      </w:r>
      <w:r>
        <w:rPr>
          <w:bCs/>
          <w:szCs w:val="22"/>
        </w:rPr>
        <w:t xml:space="preserve"> </w:t>
      </w:r>
      <w:r w:rsidRPr="00685930">
        <w:rPr>
          <w:bCs/>
          <w:szCs w:val="22"/>
        </w:rPr>
        <w:t>erytromyc</w:t>
      </w:r>
      <w:r>
        <w:rPr>
          <w:bCs/>
          <w:szCs w:val="22"/>
        </w:rPr>
        <w:t>yna</w:t>
      </w:r>
      <w:r w:rsidRPr="00685930">
        <w:rPr>
          <w:bCs/>
          <w:szCs w:val="22"/>
        </w:rPr>
        <w:t xml:space="preserve">, </w:t>
      </w:r>
      <w:r>
        <w:rPr>
          <w:bCs/>
          <w:szCs w:val="22"/>
        </w:rPr>
        <w:t>k</w:t>
      </w:r>
      <w:r w:rsidRPr="00685930">
        <w:rPr>
          <w:bCs/>
          <w:szCs w:val="22"/>
        </w:rPr>
        <w:t>lar</w:t>
      </w:r>
      <w:r>
        <w:rPr>
          <w:bCs/>
          <w:szCs w:val="22"/>
        </w:rPr>
        <w:t>y</w:t>
      </w:r>
      <w:r w:rsidRPr="00685930">
        <w:rPr>
          <w:bCs/>
          <w:szCs w:val="22"/>
        </w:rPr>
        <w:t>tromyc</w:t>
      </w:r>
      <w:r>
        <w:rPr>
          <w:bCs/>
          <w:szCs w:val="22"/>
        </w:rPr>
        <w:t>yna</w:t>
      </w:r>
      <w:r w:rsidRPr="00685930">
        <w:rPr>
          <w:bCs/>
          <w:szCs w:val="22"/>
        </w:rPr>
        <w:t>, benzyl</w:t>
      </w:r>
      <w:r>
        <w:rPr>
          <w:bCs/>
          <w:szCs w:val="22"/>
        </w:rPr>
        <w:t>o</w:t>
      </w:r>
      <w:r w:rsidRPr="00685930">
        <w:rPr>
          <w:bCs/>
          <w:szCs w:val="22"/>
        </w:rPr>
        <w:t>penic</w:t>
      </w:r>
      <w:r>
        <w:rPr>
          <w:bCs/>
          <w:szCs w:val="22"/>
        </w:rPr>
        <w:t>ylina</w:t>
      </w:r>
      <w:r w:rsidRPr="00685930">
        <w:rPr>
          <w:bCs/>
          <w:szCs w:val="22"/>
        </w:rPr>
        <w:t>, c</w:t>
      </w:r>
      <w:r>
        <w:rPr>
          <w:bCs/>
          <w:szCs w:val="22"/>
        </w:rPr>
        <w:t>y</w:t>
      </w:r>
      <w:r w:rsidRPr="00685930">
        <w:rPr>
          <w:bCs/>
          <w:szCs w:val="22"/>
        </w:rPr>
        <w:t>proflo</w:t>
      </w:r>
      <w:r>
        <w:rPr>
          <w:bCs/>
          <w:szCs w:val="22"/>
        </w:rPr>
        <w:t>ksacyna</w:t>
      </w:r>
      <w:r w:rsidRPr="00685930">
        <w:rPr>
          <w:bCs/>
          <w:szCs w:val="22"/>
        </w:rPr>
        <w:t>, le</w:t>
      </w:r>
      <w:r>
        <w:rPr>
          <w:bCs/>
          <w:szCs w:val="22"/>
        </w:rPr>
        <w:t>w</w:t>
      </w:r>
      <w:r w:rsidRPr="00685930">
        <w:rPr>
          <w:bCs/>
          <w:szCs w:val="22"/>
        </w:rPr>
        <w:t>oflo</w:t>
      </w:r>
      <w:r>
        <w:rPr>
          <w:bCs/>
          <w:szCs w:val="22"/>
        </w:rPr>
        <w:t>ksacyna</w:t>
      </w:r>
      <w:r w:rsidRPr="00685930">
        <w:rPr>
          <w:bCs/>
          <w:szCs w:val="22"/>
        </w:rPr>
        <w:t>);</w:t>
      </w:r>
    </w:p>
    <w:p w14:paraId="7E3FC0D0" w14:textId="14C8A449" w:rsidR="00685930" w:rsidRPr="00F55A56" w:rsidRDefault="00685930" w:rsidP="0070596B">
      <w:pPr>
        <w:numPr>
          <w:ilvl w:val="0"/>
          <w:numId w:val="15"/>
        </w:numPr>
        <w:tabs>
          <w:tab w:val="clear" w:pos="567"/>
        </w:tabs>
        <w:spacing w:line="240" w:lineRule="auto"/>
        <w:ind w:left="567" w:right="-2" w:hanging="567"/>
        <w:rPr>
          <w:bCs/>
          <w:szCs w:val="22"/>
        </w:rPr>
      </w:pPr>
      <w:r w:rsidRPr="00F55A56">
        <w:rPr>
          <w:b/>
          <w:szCs w:val="22"/>
        </w:rPr>
        <w:t>warfar</w:t>
      </w:r>
      <w:r w:rsidR="00F55A56" w:rsidRPr="00F55A56">
        <w:rPr>
          <w:b/>
          <w:szCs w:val="22"/>
        </w:rPr>
        <w:t>yna</w:t>
      </w:r>
      <w:r w:rsidRPr="00F55A56">
        <w:rPr>
          <w:bCs/>
          <w:szCs w:val="22"/>
        </w:rPr>
        <w:t xml:space="preserve"> (</w:t>
      </w:r>
      <w:r w:rsidR="00F55A56" w:rsidRPr="00F55A56">
        <w:rPr>
          <w:bCs/>
          <w:szCs w:val="22"/>
        </w:rPr>
        <w:t xml:space="preserve">stosowana w </w:t>
      </w:r>
      <w:r w:rsidR="00481544">
        <w:rPr>
          <w:bCs/>
          <w:szCs w:val="22"/>
        </w:rPr>
        <w:t>zapobieganiu</w:t>
      </w:r>
      <w:r w:rsidR="00F55A56">
        <w:rPr>
          <w:bCs/>
          <w:szCs w:val="22"/>
        </w:rPr>
        <w:t xml:space="preserve"> </w:t>
      </w:r>
      <w:r w:rsidR="00481544">
        <w:rPr>
          <w:bCs/>
          <w:szCs w:val="22"/>
        </w:rPr>
        <w:t>powstawaniu</w:t>
      </w:r>
      <w:r w:rsidR="00F55A56">
        <w:rPr>
          <w:bCs/>
          <w:szCs w:val="22"/>
        </w:rPr>
        <w:t xml:space="preserve"> zakrzepów krwi</w:t>
      </w:r>
      <w:r w:rsidRPr="00F55A56">
        <w:rPr>
          <w:bCs/>
          <w:szCs w:val="22"/>
        </w:rPr>
        <w:t>);</w:t>
      </w:r>
    </w:p>
    <w:p w14:paraId="6ED4F79A" w14:textId="7A70E571" w:rsidR="00685930" w:rsidRPr="00C92541" w:rsidRDefault="00C92541" w:rsidP="0070596B">
      <w:pPr>
        <w:numPr>
          <w:ilvl w:val="0"/>
          <w:numId w:val="15"/>
        </w:numPr>
        <w:tabs>
          <w:tab w:val="clear" w:pos="567"/>
        </w:tabs>
        <w:spacing w:line="240" w:lineRule="auto"/>
        <w:ind w:left="567" w:right="-2" w:hanging="567"/>
        <w:rPr>
          <w:bCs/>
          <w:szCs w:val="22"/>
        </w:rPr>
      </w:pPr>
      <w:r w:rsidRPr="00C92541">
        <w:rPr>
          <w:b/>
          <w:szCs w:val="22"/>
        </w:rPr>
        <w:t>leki stosowane w zakażeniach grzybiczych</w:t>
      </w:r>
      <w:r w:rsidR="00685930" w:rsidRPr="00C92541">
        <w:rPr>
          <w:bCs/>
          <w:szCs w:val="22"/>
        </w:rPr>
        <w:t xml:space="preserve"> (</w:t>
      </w:r>
      <w:r w:rsidRPr="00C92541">
        <w:rPr>
          <w:bCs/>
          <w:szCs w:val="22"/>
        </w:rPr>
        <w:t>np.</w:t>
      </w:r>
      <w:r>
        <w:rPr>
          <w:bCs/>
          <w:szCs w:val="22"/>
        </w:rPr>
        <w:t xml:space="preserve"> </w:t>
      </w:r>
      <w:r w:rsidR="00685930" w:rsidRPr="00C92541">
        <w:rPr>
          <w:bCs/>
          <w:szCs w:val="22"/>
        </w:rPr>
        <w:t>itra</w:t>
      </w:r>
      <w:r>
        <w:rPr>
          <w:bCs/>
          <w:szCs w:val="22"/>
        </w:rPr>
        <w:t>k</w:t>
      </w:r>
      <w:r w:rsidR="00685930" w:rsidRPr="00C92541">
        <w:rPr>
          <w:bCs/>
          <w:szCs w:val="22"/>
        </w:rPr>
        <w:t>onazol, keto</w:t>
      </w:r>
      <w:r>
        <w:rPr>
          <w:bCs/>
          <w:szCs w:val="22"/>
        </w:rPr>
        <w:t>k</w:t>
      </w:r>
      <w:r w:rsidR="00685930" w:rsidRPr="00C92541">
        <w:rPr>
          <w:bCs/>
          <w:szCs w:val="22"/>
        </w:rPr>
        <w:t>onazol, flu</w:t>
      </w:r>
      <w:r>
        <w:rPr>
          <w:bCs/>
          <w:szCs w:val="22"/>
        </w:rPr>
        <w:t>k</w:t>
      </w:r>
      <w:r w:rsidR="00685930" w:rsidRPr="00C92541">
        <w:rPr>
          <w:bCs/>
          <w:szCs w:val="22"/>
        </w:rPr>
        <w:t>onazol, i</w:t>
      </w:r>
      <w:r>
        <w:rPr>
          <w:bCs/>
          <w:szCs w:val="22"/>
        </w:rPr>
        <w:t>z</w:t>
      </w:r>
      <w:r w:rsidR="00685930" w:rsidRPr="00C92541">
        <w:rPr>
          <w:bCs/>
          <w:szCs w:val="22"/>
        </w:rPr>
        <w:t>a</w:t>
      </w:r>
      <w:r>
        <w:rPr>
          <w:bCs/>
          <w:szCs w:val="22"/>
        </w:rPr>
        <w:t>wuk</w:t>
      </w:r>
      <w:r w:rsidR="00685930" w:rsidRPr="00C92541">
        <w:rPr>
          <w:bCs/>
          <w:szCs w:val="22"/>
        </w:rPr>
        <w:t>onazol, po</w:t>
      </w:r>
      <w:r>
        <w:rPr>
          <w:bCs/>
          <w:szCs w:val="22"/>
        </w:rPr>
        <w:t>zak</w:t>
      </w:r>
      <w:r w:rsidR="00685930" w:rsidRPr="00C92541">
        <w:rPr>
          <w:bCs/>
          <w:szCs w:val="22"/>
        </w:rPr>
        <w:t xml:space="preserve">onazol, </w:t>
      </w:r>
      <w:r>
        <w:rPr>
          <w:bCs/>
          <w:szCs w:val="22"/>
        </w:rPr>
        <w:t>woryk</w:t>
      </w:r>
      <w:r w:rsidR="00685930" w:rsidRPr="00C92541">
        <w:rPr>
          <w:bCs/>
          <w:szCs w:val="22"/>
        </w:rPr>
        <w:t>onazol);</w:t>
      </w:r>
    </w:p>
    <w:p w14:paraId="7B2BBB83" w14:textId="19DFFE34" w:rsidR="00685930" w:rsidRPr="00850FBA" w:rsidRDefault="00850FBA" w:rsidP="0070596B">
      <w:pPr>
        <w:numPr>
          <w:ilvl w:val="0"/>
          <w:numId w:val="15"/>
        </w:numPr>
        <w:tabs>
          <w:tab w:val="clear" w:pos="567"/>
        </w:tabs>
        <w:spacing w:line="240" w:lineRule="auto"/>
        <w:ind w:left="567" w:right="-2" w:hanging="567"/>
        <w:rPr>
          <w:bCs/>
          <w:szCs w:val="22"/>
        </w:rPr>
      </w:pPr>
      <w:r w:rsidRPr="00850FBA">
        <w:rPr>
          <w:b/>
          <w:szCs w:val="22"/>
        </w:rPr>
        <w:lastRenderedPageBreak/>
        <w:t xml:space="preserve">leki wpływające na </w:t>
      </w:r>
      <w:r w:rsidR="00361C11">
        <w:rPr>
          <w:b/>
          <w:szCs w:val="22"/>
        </w:rPr>
        <w:t>rytm</w:t>
      </w:r>
      <w:r w:rsidRPr="00850FBA">
        <w:rPr>
          <w:b/>
          <w:szCs w:val="22"/>
        </w:rPr>
        <w:t xml:space="preserve"> serca</w:t>
      </w:r>
      <w:r w:rsidRPr="008F6C88">
        <w:rPr>
          <w:szCs w:val="22"/>
        </w:rPr>
        <w:t xml:space="preserve">, </w:t>
      </w:r>
      <w:r w:rsidRPr="00850FBA">
        <w:rPr>
          <w:szCs w:val="22"/>
        </w:rPr>
        <w:t>znane jako leki przeciwarytmiczne</w:t>
      </w:r>
      <w:r w:rsidR="00685930" w:rsidRPr="00850FBA">
        <w:rPr>
          <w:szCs w:val="22"/>
        </w:rPr>
        <w:t xml:space="preserve"> (</w:t>
      </w:r>
      <w:r w:rsidR="00D672BB">
        <w:rPr>
          <w:szCs w:val="22"/>
        </w:rPr>
        <w:t>np</w:t>
      </w:r>
      <w:r w:rsidR="00685930" w:rsidRPr="00850FBA">
        <w:rPr>
          <w:szCs w:val="22"/>
        </w:rPr>
        <w:t>.</w:t>
      </w:r>
      <w:r w:rsidR="00D672BB">
        <w:rPr>
          <w:szCs w:val="22"/>
        </w:rPr>
        <w:t xml:space="preserve"> </w:t>
      </w:r>
      <w:r w:rsidR="00685930" w:rsidRPr="00850FBA">
        <w:rPr>
          <w:szCs w:val="22"/>
        </w:rPr>
        <w:t xml:space="preserve">diltiazem, </w:t>
      </w:r>
      <w:r w:rsidR="00D672BB">
        <w:rPr>
          <w:szCs w:val="22"/>
        </w:rPr>
        <w:t>w</w:t>
      </w:r>
      <w:r w:rsidR="00685930" w:rsidRPr="00850FBA">
        <w:rPr>
          <w:szCs w:val="22"/>
        </w:rPr>
        <w:t xml:space="preserve">erapamil, </w:t>
      </w:r>
      <w:r w:rsidR="00D672BB">
        <w:rPr>
          <w:szCs w:val="22"/>
        </w:rPr>
        <w:t>chinidyna</w:t>
      </w:r>
      <w:r w:rsidR="00685930" w:rsidRPr="00850FBA">
        <w:rPr>
          <w:bCs/>
          <w:szCs w:val="22"/>
        </w:rPr>
        <w:t>);</w:t>
      </w:r>
    </w:p>
    <w:p w14:paraId="57C5986F" w14:textId="71608C31" w:rsidR="00685930" w:rsidRPr="008F6C88" w:rsidRDefault="008F6C88" w:rsidP="0070596B">
      <w:pPr>
        <w:numPr>
          <w:ilvl w:val="0"/>
          <w:numId w:val="15"/>
        </w:numPr>
        <w:tabs>
          <w:tab w:val="clear" w:pos="567"/>
        </w:tabs>
        <w:spacing w:line="240" w:lineRule="auto"/>
        <w:ind w:left="567" w:right="-2" w:hanging="567"/>
        <w:rPr>
          <w:bCs/>
          <w:szCs w:val="22"/>
        </w:rPr>
      </w:pPr>
      <w:r w:rsidRPr="008F6C88">
        <w:rPr>
          <w:b/>
          <w:szCs w:val="22"/>
        </w:rPr>
        <w:t>leki stosowane w celu powstrzymania nudności i</w:t>
      </w:r>
      <w:r>
        <w:rPr>
          <w:b/>
          <w:szCs w:val="22"/>
        </w:rPr>
        <w:t xml:space="preserve"> </w:t>
      </w:r>
      <w:r w:rsidRPr="008F6C88">
        <w:rPr>
          <w:b/>
          <w:szCs w:val="22"/>
        </w:rPr>
        <w:t>wymiotów</w:t>
      </w:r>
      <w:r w:rsidRPr="008F6C88">
        <w:rPr>
          <w:szCs w:val="22"/>
        </w:rPr>
        <w:t>, z</w:t>
      </w:r>
      <w:r>
        <w:rPr>
          <w:szCs w:val="22"/>
        </w:rPr>
        <w:t>nane jako</w:t>
      </w:r>
      <w:r w:rsidRPr="008F6C88">
        <w:rPr>
          <w:szCs w:val="22"/>
        </w:rPr>
        <w:t xml:space="preserve"> leki przeciwwymiotn</w:t>
      </w:r>
      <w:r>
        <w:rPr>
          <w:szCs w:val="22"/>
        </w:rPr>
        <w:t>e</w:t>
      </w:r>
      <w:r w:rsidR="00685930" w:rsidRPr="008F6C88">
        <w:rPr>
          <w:bCs/>
          <w:szCs w:val="22"/>
        </w:rPr>
        <w:t xml:space="preserve"> (</w:t>
      </w:r>
      <w:r>
        <w:rPr>
          <w:bCs/>
          <w:szCs w:val="22"/>
        </w:rPr>
        <w:t xml:space="preserve">np. </w:t>
      </w:r>
      <w:r w:rsidR="00685930" w:rsidRPr="008F6C88">
        <w:rPr>
          <w:bCs/>
          <w:szCs w:val="22"/>
        </w:rPr>
        <w:t>aprepitant, ondansetron, tropisetron, granisetron);</w:t>
      </w:r>
    </w:p>
    <w:p w14:paraId="5275C04D" w14:textId="25409C45" w:rsidR="00685930" w:rsidRPr="002511F8" w:rsidRDefault="002511F8" w:rsidP="0070596B">
      <w:pPr>
        <w:numPr>
          <w:ilvl w:val="0"/>
          <w:numId w:val="15"/>
        </w:numPr>
        <w:tabs>
          <w:tab w:val="clear" w:pos="567"/>
        </w:tabs>
        <w:spacing w:line="240" w:lineRule="auto"/>
        <w:ind w:left="567" w:right="-2" w:hanging="567"/>
        <w:rPr>
          <w:bCs/>
          <w:szCs w:val="22"/>
        </w:rPr>
      </w:pPr>
      <w:r>
        <w:rPr>
          <w:b/>
          <w:szCs w:val="22"/>
        </w:rPr>
        <w:t>leki stosowane po przeszczepieniu narządów</w:t>
      </w:r>
      <w:r w:rsidRPr="00BD4183">
        <w:rPr>
          <w:szCs w:val="22"/>
        </w:rPr>
        <w:t>, znane jako leki</w:t>
      </w:r>
      <w:r w:rsidR="00685930" w:rsidRPr="00BD4183">
        <w:rPr>
          <w:szCs w:val="22"/>
        </w:rPr>
        <w:t xml:space="preserve"> </w:t>
      </w:r>
      <w:r w:rsidR="00685930" w:rsidRPr="002511F8">
        <w:rPr>
          <w:szCs w:val="22"/>
        </w:rPr>
        <w:t>immunosupres</w:t>
      </w:r>
      <w:r>
        <w:rPr>
          <w:szCs w:val="22"/>
        </w:rPr>
        <w:t>yjne</w:t>
      </w:r>
      <w:r w:rsidR="00685930" w:rsidRPr="002511F8">
        <w:rPr>
          <w:szCs w:val="22"/>
        </w:rPr>
        <w:t xml:space="preserve"> (</w:t>
      </w:r>
      <w:r w:rsidRPr="002511F8">
        <w:rPr>
          <w:szCs w:val="22"/>
        </w:rPr>
        <w:t xml:space="preserve">np. </w:t>
      </w:r>
      <w:r w:rsidR="00685930" w:rsidRPr="002511F8">
        <w:rPr>
          <w:bCs/>
          <w:szCs w:val="22"/>
        </w:rPr>
        <w:t>c</w:t>
      </w:r>
      <w:r w:rsidRPr="002511F8">
        <w:rPr>
          <w:bCs/>
          <w:szCs w:val="22"/>
        </w:rPr>
        <w:t>yk</w:t>
      </w:r>
      <w:r w:rsidR="00685930" w:rsidRPr="002511F8">
        <w:rPr>
          <w:bCs/>
          <w:szCs w:val="22"/>
        </w:rPr>
        <w:t>lospor</w:t>
      </w:r>
      <w:r w:rsidRPr="002511F8">
        <w:rPr>
          <w:bCs/>
          <w:szCs w:val="22"/>
        </w:rPr>
        <w:t>yna</w:t>
      </w:r>
      <w:r w:rsidR="00685930" w:rsidRPr="002511F8">
        <w:rPr>
          <w:bCs/>
          <w:szCs w:val="22"/>
        </w:rPr>
        <w:t>, e</w:t>
      </w:r>
      <w:r w:rsidRPr="002511F8">
        <w:rPr>
          <w:bCs/>
          <w:szCs w:val="22"/>
        </w:rPr>
        <w:t>w</w:t>
      </w:r>
      <w:r w:rsidR="00685930" w:rsidRPr="002511F8">
        <w:rPr>
          <w:bCs/>
          <w:szCs w:val="22"/>
        </w:rPr>
        <w:t>erolimus, s</w:t>
      </w:r>
      <w:r w:rsidRPr="002511F8">
        <w:rPr>
          <w:bCs/>
          <w:szCs w:val="22"/>
        </w:rPr>
        <w:t>y</w:t>
      </w:r>
      <w:r w:rsidR="00685930" w:rsidRPr="002511F8">
        <w:rPr>
          <w:bCs/>
          <w:szCs w:val="22"/>
        </w:rPr>
        <w:t>rolimus, ta</w:t>
      </w:r>
      <w:r w:rsidRPr="002511F8">
        <w:rPr>
          <w:bCs/>
          <w:szCs w:val="22"/>
        </w:rPr>
        <w:t>k</w:t>
      </w:r>
      <w:r w:rsidR="00685930" w:rsidRPr="002511F8">
        <w:rPr>
          <w:bCs/>
          <w:szCs w:val="22"/>
        </w:rPr>
        <w:t>rolimus);</w:t>
      </w:r>
    </w:p>
    <w:p w14:paraId="0A5F2BFC" w14:textId="07D13727" w:rsidR="00685930" w:rsidRPr="002A6865" w:rsidRDefault="002A6865" w:rsidP="0070596B">
      <w:pPr>
        <w:numPr>
          <w:ilvl w:val="0"/>
          <w:numId w:val="15"/>
        </w:numPr>
        <w:tabs>
          <w:tab w:val="clear" w:pos="567"/>
        </w:tabs>
        <w:spacing w:line="240" w:lineRule="auto"/>
        <w:ind w:left="567" w:right="-2" w:hanging="567"/>
        <w:rPr>
          <w:bCs/>
          <w:szCs w:val="22"/>
        </w:rPr>
      </w:pPr>
      <w:r w:rsidRPr="002A6865">
        <w:rPr>
          <w:b/>
          <w:szCs w:val="22"/>
        </w:rPr>
        <w:t>leki stosowane w leczeniu HIV</w:t>
      </w:r>
      <w:r w:rsidR="00685930" w:rsidRPr="002A6865">
        <w:rPr>
          <w:bCs/>
          <w:szCs w:val="22"/>
        </w:rPr>
        <w:t xml:space="preserve"> (</w:t>
      </w:r>
      <w:r w:rsidR="00BD4183" w:rsidRPr="002A6865">
        <w:rPr>
          <w:bCs/>
          <w:szCs w:val="22"/>
        </w:rPr>
        <w:t xml:space="preserve">np. </w:t>
      </w:r>
      <w:r w:rsidR="00685930" w:rsidRPr="002A6865">
        <w:rPr>
          <w:bCs/>
          <w:szCs w:val="22"/>
        </w:rPr>
        <w:t>raltegra</w:t>
      </w:r>
      <w:r w:rsidR="00BD4183" w:rsidRPr="002A6865">
        <w:rPr>
          <w:bCs/>
          <w:szCs w:val="22"/>
        </w:rPr>
        <w:t>w</w:t>
      </w:r>
      <w:r w:rsidR="00685930" w:rsidRPr="002A6865">
        <w:rPr>
          <w:bCs/>
          <w:szCs w:val="22"/>
        </w:rPr>
        <w:t>ir, r</w:t>
      </w:r>
      <w:r w:rsidR="00BD4183" w:rsidRPr="002A6865">
        <w:rPr>
          <w:bCs/>
          <w:szCs w:val="22"/>
        </w:rPr>
        <w:t>y</w:t>
      </w:r>
      <w:r w:rsidR="00685930" w:rsidRPr="002A6865">
        <w:rPr>
          <w:bCs/>
          <w:szCs w:val="22"/>
        </w:rPr>
        <w:t>tona</w:t>
      </w:r>
      <w:r w:rsidR="00BD4183" w:rsidRPr="002A6865">
        <w:rPr>
          <w:bCs/>
          <w:szCs w:val="22"/>
        </w:rPr>
        <w:t>w</w:t>
      </w:r>
      <w:r w:rsidR="00685930" w:rsidRPr="002A6865">
        <w:rPr>
          <w:bCs/>
          <w:szCs w:val="22"/>
        </w:rPr>
        <w:t>ir</w:t>
      </w:r>
      <w:ins w:id="63" w:author="Auteur">
        <w:r w:rsidR="00C01404">
          <w:rPr>
            <w:bCs/>
            <w:szCs w:val="22"/>
          </w:rPr>
          <w:t>, atazanawir</w:t>
        </w:r>
      </w:ins>
      <w:r w:rsidR="00685930" w:rsidRPr="002A6865">
        <w:rPr>
          <w:bCs/>
          <w:szCs w:val="22"/>
        </w:rPr>
        <w:t>);</w:t>
      </w:r>
    </w:p>
    <w:p w14:paraId="00270624" w14:textId="746A7A46" w:rsidR="00685930" w:rsidRPr="002A6865" w:rsidRDefault="00685930" w:rsidP="0070596B">
      <w:pPr>
        <w:numPr>
          <w:ilvl w:val="0"/>
          <w:numId w:val="15"/>
        </w:numPr>
        <w:tabs>
          <w:tab w:val="clear" w:pos="567"/>
        </w:tabs>
        <w:spacing w:line="240" w:lineRule="auto"/>
        <w:ind w:left="567" w:right="-2" w:hanging="567"/>
        <w:rPr>
          <w:bCs/>
          <w:szCs w:val="22"/>
        </w:rPr>
      </w:pPr>
      <w:r w:rsidRPr="002A6865">
        <w:rPr>
          <w:b/>
          <w:szCs w:val="22"/>
        </w:rPr>
        <w:t>alfentan</w:t>
      </w:r>
      <w:r w:rsidR="002511F8" w:rsidRPr="002A6865">
        <w:rPr>
          <w:b/>
          <w:szCs w:val="22"/>
        </w:rPr>
        <w:t>y</w:t>
      </w:r>
      <w:r w:rsidRPr="002A6865">
        <w:rPr>
          <w:b/>
          <w:szCs w:val="22"/>
        </w:rPr>
        <w:t>l</w:t>
      </w:r>
      <w:r w:rsidRPr="002A6865">
        <w:rPr>
          <w:bCs/>
          <w:szCs w:val="22"/>
        </w:rPr>
        <w:t xml:space="preserve"> (</w:t>
      </w:r>
      <w:r w:rsidR="002A6865" w:rsidRPr="002A6865">
        <w:rPr>
          <w:bCs/>
          <w:szCs w:val="22"/>
        </w:rPr>
        <w:t>stosowany do znieczulenia w chirurgii</w:t>
      </w:r>
      <w:r w:rsidRPr="002A6865">
        <w:rPr>
          <w:bCs/>
          <w:szCs w:val="22"/>
        </w:rPr>
        <w:t>);</w:t>
      </w:r>
    </w:p>
    <w:p w14:paraId="74235144" w14:textId="4DF93155" w:rsidR="00685930" w:rsidRPr="002A6865" w:rsidRDefault="00685930" w:rsidP="0070596B">
      <w:pPr>
        <w:numPr>
          <w:ilvl w:val="0"/>
          <w:numId w:val="15"/>
        </w:numPr>
        <w:tabs>
          <w:tab w:val="clear" w:pos="567"/>
        </w:tabs>
        <w:spacing w:line="240" w:lineRule="auto"/>
        <w:ind w:left="567" w:right="-2" w:hanging="567"/>
        <w:rPr>
          <w:bCs/>
          <w:szCs w:val="22"/>
        </w:rPr>
      </w:pPr>
      <w:r w:rsidRPr="002A6865">
        <w:rPr>
          <w:b/>
          <w:szCs w:val="22"/>
        </w:rPr>
        <w:t xml:space="preserve">fentanyl </w:t>
      </w:r>
      <w:r w:rsidRPr="002A6865">
        <w:rPr>
          <w:bCs/>
          <w:szCs w:val="22"/>
        </w:rPr>
        <w:t>(</w:t>
      </w:r>
      <w:r w:rsidR="002A6865" w:rsidRPr="002A6865">
        <w:rPr>
          <w:bCs/>
          <w:szCs w:val="22"/>
        </w:rPr>
        <w:t>stosowany w ostrym bólu</w:t>
      </w:r>
      <w:r w:rsidRPr="002A6865">
        <w:rPr>
          <w:bCs/>
          <w:szCs w:val="22"/>
        </w:rPr>
        <w:t>);</w:t>
      </w:r>
    </w:p>
    <w:p w14:paraId="09F194C5" w14:textId="38C4FA0A" w:rsidR="00685930" w:rsidRPr="00FF33F8" w:rsidRDefault="00685930" w:rsidP="0070596B">
      <w:pPr>
        <w:numPr>
          <w:ilvl w:val="0"/>
          <w:numId w:val="15"/>
        </w:numPr>
        <w:tabs>
          <w:tab w:val="clear" w:pos="567"/>
        </w:tabs>
        <w:spacing w:line="240" w:lineRule="auto"/>
        <w:ind w:left="567" w:right="-2" w:hanging="567"/>
        <w:rPr>
          <w:bCs/>
          <w:szCs w:val="22"/>
        </w:rPr>
      </w:pPr>
      <w:r w:rsidRPr="00FF33F8">
        <w:rPr>
          <w:b/>
          <w:szCs w:val="22"/>
        </w:rPr>
        <w:t>pimoz</w:t>
      </w:r>
      <w:r w:rsidR="002A6865">
        <w:rPr>
          <w:b/>
          <w:szCs w:val="22"/>
        </w:rPr>
        <w:t>yd</w:t>
      </w:r>
      <w:r w:rsidRPr="00FF33F8">
        <w:rPr>
          <w:bCs/>
          <w:szCs w:val="22"/>
        </w:rPr>
        <w:t xml:space="preserve"> (</w:t>
      </w:r>
      <w:r w:rsidR="002A6865">
        <w:rPr>
          <w:bCs/>
          <w:szCs w:val="22"/>
        </w:rPr>
        <w:t>stosowany w</w:t>
      </w:r>
      <w:r w:rsidRPr="00FF33F8">
        <w:rPr>
          <w:bCs/>
          <w:szCs w:val="22"/>
        </w:rPr>
        <w:t xml:space="preserve"> schizo</w:t>
      </w:r>
      <w:r w:rsidR="002A6865">
        <w:rPr>
          <w:bCs/>
          <w:szCs w:val="22"/>
        </w:rPr>
        <w:t>frenii</w:t>
      </w:r>
      <w:r w:rsidRPr="00FF33F8">
        <w:rPr>
          <w:bCs/>
          <w:szCs w:val="22"/>
        </w:rPr>
        <w:t>);</w:t>
      </w:r>
    </w:p>
    <w:p w14:paraId="13E4FD32" w14:textId="3402CFC0" w:rsidR="00685930" w:rsidRPr="002A6865" w:rsidRDefault="002A6865" w:rsidP="0070596B">
      <w:pPr>
        <w:numPr>
          <w:ilvl w:val="0"/>
          <w:numId w:val="15"/>
        </w:numPr>
        <w:tabs>
          <w:tab w:val="clear" w:pos="567"/>
        </w:tabs>
        <w:spacing w:line="240" w:lineRule="auto"/>
        <w:ind w:left="567" w:right="-2" w:hanging="567"/>
        <w:rPr>
          <w:bCs/>
          <w:szCs w:val="22"/>
        </w:rPr>
      </w:pPr>
      <w:r w:rsidRPr="002A6865">
        <w:rPr>
          <w:b/>
          <w:szCs w:val="22"/>
        </w:rPr>
        <w:t>leki stosowane w leczeniu raka</w:t>
      </w:r>
      <w:r w:rsidR="00685930" w:rsidRPr="002A6865">
        <w:rPr>
          <w:bCs/>
          <w:szCs w:val="22"/>
        </w:rPr>
        <w:t xml:space="preserve"> (</w:t>
      </w:r>
      <w:r w:rsidRPr="002A6865">
        <w:rPr>
          <w:bCs/>
          <w:szCs w:val="22"/>
        </w:rPr>
        <w:t xml:space="preserve">np. </w:t>
      </w:r>
      <w:r w:rsidR="00685930" w:rsidRPr="002A6865">
        <w:rPr>
          <w:bCs/>
          <w:szCs w:val="22"/>
        </w:rPr>
        <w:t>cy</w:t>
      </w:r>
      <w:r w:rsidRPr="002A6865">
        <w:rPr>
          <w:bCs/>
          <w:szCs w:val="22"/>
        </w:rPr>
        <w:t>k</w:t>
      </w:r>
      <w:r w:rsidR="00685930" w:rsidRPr="002A6865">
        <w:rPr>
          <w:bCs/>
          <w:szCs w:val="22"/>
        </w:rPr>
        <w:t>lo</w:t>
      </w:r>
      <w:r w:rsidRPr="002A6865">
        <w:rPr>
          <w:bCs/>
          <w:szCs w:val="22"/>
        </w:rPr>
        <w:t>fosf</w:t>
      </w:r>
      <w:r w:rsidR="00685930" w:rsidRPr="002A6865">
        <w:rPr>
          <w:bCs/>
          <w:szCs w:val="22"/>
        </w:rPr>
        <w:t>amid, ifosfamid, pa</w:t>
      </w:r>
      <w:r w:rsidRPr="002A6865">
        <w:rPr>
          <w:bCs/>
          <w:szCs w:val="22"/>
        </w:rPr>
        <w:t>klitaks</w:t>
      </w:r>
      <w:r w:rsidR="00685930" w:rsidRPr="002A6865">
        <w:rPr>
          <w:bCs/>
          <w:szCs w:val="22"/>
        </w:rPr>
        <w:t>el);</w:t>
      </w:r>
    </w:p>
    <w:p w14:paraId="52D22069" w14:textId="73EA8390" w:rsidR="00685930" w:rsidRPr="002A6865" w:rsidRDefault="00685930" w:rsidP="0070596B">
      <w:pPr>
        <w:numPr>
          <w:ilvl w:val="0"/>
          <w:numId w:val="15"/>
        </w:numPr>
        <w:tabs>
          <w:tab w:val="clear" w:pos="567"/>
        </w:tabs>
        <w:spacing w:line="240" w:lineRule="auto"/>
        <w:ind w:left="567" w:right="-2" w:hanging="567"/>
        <w:rPr>
          <w:bCs/>
          <w:szCs w:val="22"/>
        </w:rPr>
      </w:pPr>
      <w:r w:rsidRPr="002A6865">
        <w:rPr>
          <w:b/>
          <w:szCs w:val="22"/>
        </w:rPr>
        <w:t>metadon</w:t>
      </w:r>
      <w:r w:rsidRPr="002A6865">
        <w:rPr>
          <w:bCs/>
          <w:szCs w:val="22"/>
        </w:rPr>
        <w:t xml:space="preserve"> (</w:t>
      </w:r>
      <w:r w:rsidR="002A6865" w:rsidRPr="002A6865">
        <w:rPr>
          <w:bCs/>
          <w:szCs w:val="22"/>
        </w:rPr>
        <w:t>stosowany w przypadku uzależnienia od morfiny lub heroi</w:t>
      </w:r>
      <w:r w:rsidR="002A6865">
        <w:rPr>
          <w:bCs/>
          <w:szCs w:val="22"/>
        </w:rPr>
        <w:t>ny, lub silnego bólu</w:t>
      </w:r>
      <w:r w:rsidRPr="002A6865">
        <w:rPr>
          <w:bCs/>
          <w:szCs w:val="22"/>
        </w:rPr>
        <w:t>);</w:t>
      </w:r>
    </w:p>
    <w:p w14:paraId="62322D4A" w14:textId="4D49539D" w:rsidR="00685930" w:rsidRPr="002A6865" w:rsidRDefault="002A6865" w:rsidP="0070596B">
      <w:pPr>
        <w:numPr>
          <w:ilvl w:val="0"/>
          <w:numId w:val="15"/>
        </w:numPr>
        <w:tabs>
          <w:tab w:val="clear" w:pos="567"/>
        </w:tabs>
        <w:spacing w:line="240" w:lineRule="auto"/>
        <w:ind w:left="567" w:right="-2" w:hanging="567"/>
        <w:rPr>
          <w:bCs/>
          <w:szCs w:val="22"/>
        </w:rPr>
      </w:pPr>
      <w:r w:rsidRPr="002A6865">
        <w:rPr>
          <w:b/>
          <w:szCs w:val="22"/>
        </w:rPr>
        <w:t>leki stosowane w cukrzycy typu 2</w:t>
      </w:r>
      <w:r w:rsidR="00685930" w:rsidRPr="002A6865">
        <w:rPr>
          <w:bCs/>
          <w:szCs w:val="22"/>
        </w:rPr>
        <w:t xml:space="preserve"> (</w:t>
      </w:r>
      <w:r w:rsidRPr="002A6865">
        <w:rPr>
          <w:bCs/>
          <w:szCs w:val="22"/>
        </w:rPr>
        <w:t xml:space="preserve">np. </w:t>
      </w:r>
      <w:r w:rsidR="00685930" w:rsidRPr="002A6865">
        <w:rPr>
          <w:bCs/>
          <w:szCs w:val="22"/>
        </w:rPr>
        <w:t>pioglitazon, repaglinid);</w:t>
      </w:r>
    </w:p>
    <w:p w14:paraId="3A006539" w14:textId="7E0937C4" w:rsidR="00685930" w:rsidRPr="002A6865" w:rsidRDefault="00685930" w:rsidP="0070596B">
      <w:pPr>
        <w:numPr>
          <w:ilvl w:val="0"/>
          <w:numId w:val="15"/>
        </w:numPr>
        <w:tabs>
          <w:tab w:val="clear" w:pos="567"/>
        </w:tabs>
        <w:spacing w:line="240" w:lineRule="auto"/>
        <w:ind w:left="567" w:right="-2" w:hanging="567"/>
        <w:rPr>
          <w:bCs/>
          <w:szCs w:val="22"/>
        </w:rPr>
      </w:pPr>
      <w:r w:rsidRPr="002A6865">
        <w:rPr>
          <w:b/>
          <w:szCs w:val="22"/>
        </w:rPr>
        <w:t>omeprazol</w:t>
      </w:r>
      <w:r w:rsidRPr="002A6865">
        <w:rPr>
          <w:bCs/>
          <w:szCs w:val="22"/>
        </w:rPr>
        <w:t xml:space="preserve"> (</w:t>
      </w:r>
      <w:r w:rsidR="002A6865" w:rsidRPr="002A6865">
        <w:rPr>
          <w:bCs/>
          <w:szCs w:val="22"/>
        </w:rPr>
        <w:t>stosowany we w</w:t>
      </w:r>
      <w:r w:rsidR="002A6865">
        <w:rPr>
          <w:bCs/>
          <w:szCs w:val="22"/>
        </w:rPr>
        <w:t>rzodach żołą</w:t>
      </w:r>
      <w:r w:rsidR="002A6865" w:rsidRPr="002A6865">
        <w:rPr>
          <w:bCs/>
          <w:szCs w:val="22"/>
        </w:rPr>
        <w:t xml:space="preserve">dka </w:t>
      </w:r>
      <w:r w:rsidR="002A6865">
        <w:rPr>
          <w:bCs/>
          <w:szCs w:val="22"/>
        </w:rPr>
        <w:t>i</w:t>
      </w:r>
      <w:r w:rsidR="002A6865" w:rsidRPr="002A6865">
        <w:rPr>
          <w:bCs/>
          <w:szCs w:val="22"/>
        </w:rPr>
        <w:t xml:space="preserve"> refluksie żoł</w:t>
      </w:r>
      <w:r w:rsidR="002A6865">
        <w:rPr>
          <w:bCs/>
          <w:szCs w:val="22"/>
        </w:rPr>
        <w:t>ą</w:t>
      </w:r>
      <w:r w:rsidR="002A6865" w:rsidRPr="002A6865">
        <w:rPr>
          <w:bCs/>
          <w:szCs w:val="22"/>
        </w:rPr>
        <w:t>dkow</w:t>
      </w:r>
      <w:r w:rsidR="002A6865">
        <w:rPr>
          <w:bCs/>
          <w:szCs w:val="22"/>
        </w:rPr>
        <w:t>ym</w:t>
      </w:r>
      <w:r w:rsidRPr="002A6865">
        <w:rPr>
          <w:bCs/>
          <w:szCs w:val="22"/>
        </w:rPr>
        <w:t>);</w:t>
      </w:r>
    </w:p>
    <w:p w14:paraId="3C38006B" w14:textId="544BC313" w:rsidR="00685930" w:rsidRPr="002A6865" w:rsidRDefault="00685930" w:rsidP="0070596B">
      <w:pPr>
        <w:numPr>
          <w:ilvl w:val="0"/>
          <w:numId w:val="15"/>
        </w:numPr>
        <w:tabs>
          <w:tab w:val="clear" w:pos="567"/>
        </w:tabs>
        <w:spacing w:line="240" w:lineRule="auto"/>
        <w:ind w:left="567" w:right="-2" w:hanging="567"/>
        <w:rPr>
          <w:bCs/>
          <w:szCs w:val="22"/>
        </w:rPr>
      </w:pPr>
      <w:r w:rsidRPr="002A6865">
        <w:rPr>
          <w:b/>
          <w:szCs w:val="22"/>
        </w:rPr>
        <w:t>furosemid</w:t>
      </w:r>
      <w:r w:rsidRPr="002A6865">
        <w:rPr>
          <w:bCs/>
          <w:szCs w:val="22"/>
        </w:rPr>
        <w:t xml:space="preserve"> (</w:t>
      </w:r>
      <w:r w:rsidR="002A6865" w:rsidRPr="002A6865">
        <w:rPr>
          <w:bCs/>
          <w:szCs w:val="22"/>
        </w:rPr>
        <w:t xml:space="preserve">stosowany w przypadku gromadzenia się płynu, zwanego </w:t>
      </w:r>
      <w:r w:rsidR="002A6865">
        <w:rPr>
          <w:bCs/>
          <w:szCs w:val="22"/>
        </w:rPr>
        <w:t>obrzękiem</w:t>
      </w:r>
      <w:r w:rsidRPr="002A6865">
        <w:rPr>
          <w:bCs/>
          <w:szCs w:val="22"/>
        </w:rPr>
        <w:t>);</w:t>
      </w:r>
    </w:p>
    <w:p w14:paraId="4B74D200" w14:textId="68A6DCB0" w:rsidR="00685930" w:rsidRPr="0081314B" w:rsidRDefault="0081314B" w:rsidP="0070596B">
      <w:pPr>
        <w:numPr>
          <w:ilvl w:val="0"/>
          <w:numId w:val="15"/>
        </w:numPr>
        <w:tabs>
          <w:tab w:val="clear" w:pos="567"/>
        </w:tabs>
        <w:spacing w:line="240" w:lineRule="auto"/>
        <w:ind w:left="567" w:right="-2" w:hanging="567"/>
        <w:rPr>
          <w:bCs/>
          <w:szCs w:val="22"/>
        </w:rPr>
      </w:pPr>
      <w:r w:rsidRPr="0081314B">
        <w:rPr>
          <w:b/>
          <w:szCs w:val="22"/>
        </w:rPr>
        <w:t>leki stosowane w przypadku dużego stężenia cholesterol</w:t>
      </w:r>
      <w:r>
        <w:rPr>
          <w:b/>
          <w:szCs w:val="22"/>
        </w:rPr>
        <w:t>u</w:t>
      </w:r>
      <w:r w:rsidRPr="0081314B">
        <w:rPr>
          <w:szCs w:val="22"/>
        </w:rPr>
        <w:t>, znane jako statyny</w:t>
      </w:r>
      <w:r w:rsidR="00685930" w:rsidRPr="0081314B">
        <w:rPr>
          <w:bCs/>
          <w:szCs w:val="22"/>
        </w:rPr>
        <w:t xml:space="preserve"> (</w:t>
      </w:r>
      <w:r>
        <w:rPr>
          <w:bCs/>
          <w:szCs w:val="22"/>
        </w:rPr>
        <w:t xml:space="preserve">np. </w:t>
      </w:r>
      <w:r w:rsidR="00685930" w:rsidRPr="0081314B">
        <w:rPr>
          <w:szCs w:val="22"/>
        </w:rPr>
        <w:t>ator</w:t>
      </w:r>
      <w:r>
        <w:rPr>
          <w:szCs w:val="22"/>
        </w:rPr>
        <w:t>w</w:t>
      </w:r>
      <w:r w:rsidR="00685930" w:rsidRPr="0081314B">
        <w:rPr>
          <w:szCs w:val="22"/>
        </w:rPr>
        <w:t>astat</w:t>
      </w:r>
      <w:r>
        <w:rPr>
          <w:szCs w:val="22"/>
        </w:rPr>
        <w:t>yna</w:t>
      </w:r>
      <w:r w:rsidR="00685930" w:rsidRPr="0081314B">
        <w:rPr>
          <w:szCs w:val="22"/>
        </w:rPr>
        <w:t>, pra</w:t>
      </w:r>
      <w:r>
        <w:rPr>
          <w:szCs w:val="22"/>
        </w:rPr>
        <w:t>w</w:t>
      </w:r>
      <w:r w:rsidR="00685930" w:rsidRPr="0081314B">
        <w:rPr>
          <w:szCs w:val="22"/>
        </w:rPr>
        <w:t>astat</w:t>
      </w:r>
      <w:r>
        <w:rPr>
          <w:szCs w:val="22"/>
        </w:rPr>
        <w:t>yna</w:t>
      </w:r>
      <w:r w:rsidR="00685930" w:rsidRPr="0081314B">
        <w:rPr>
          <w:szCs w:val="22"/>
        </w:rPr>
        <w:t>, ro</w:t>
      </w:r>
      <w:r>
        <w:rPr>
          <w:szCs w:val="22"/>
        </w:rPr>
        <w:t>z</w:t>
      </w:r>
      <w:r w:rsidR="00685930" w:rsidRPr="0081314B">
        <w:rPr>
          <w:szCs w:val="22"/>
        </w:rPr>
        <w:t>u</w:t>
      </w:r>
      <w:r>
        <w:rPr>
          <w:szCs w:val="22"/>
        </w:rPr>
        <w:t>w</w:t>
      </w:r>
      <w:r w:rsidR="00685930" w:rsidRPr="0081314B">
        <w:rPr>
          <w:szCs w:val="22"/>
        </w:rPr>
        <w:t>astat</w:t>
      </w:r>
      <w:r>
        <w:rPr>
          <w:szCs w:val="22"/>
        </w:rPr>
        <w:t>yna</w:t>
      </w:r>
      <w:r w:rsidR="00685930" w:rsidRPr="0081314B">
        <w:rPr>
          <w:szCs w:val="22"/>
        </w:rPr>
        <w:t>)</w:t>
      </w:r>
      <w:r w:rsidR="00487226">
        <w:rPr>
          <w:szCs w:val="22"/>
        </w:rPr>
        <w:t>;</w:t>
      </w:r>
    </w:p>
    <w:p w14:paraId="5BA92EA1" w14:textId="766FB284" w:rsidR="00685930" w:rsidRPr="00FF33F8" w:rsidRDefault="00685930" w:rsidP="0070596B">
      <w:pPr>
        <w:numPr>
          <w:ilvl w:val="0"/>
          <w:numId w:val="15"/>
        </w:numPr>
        <w:tabs>
          <w:tab w:val="clear" w:pos="567"/>
        </w:tabs>
        <w:spacing w:line="240" w:lineRule="auto"/>
        <w:ind w:left="567" w:right="-2" w:hanging="567"/>
        <w:rPr>
          <w:bCs/>
          <w:szCs w:val="22"/>
        </w:rPr>
      </w:pPr>
      <w:r w:rsidRPr="00FF33F8">
        <w:rPr>
          <w:b/>
          <w:szCs w:val="22"/>
        </w:rPr>
        <w:t>lamotr</w:t>
      </w:r>
      <w:r w:rsidR="0081314B">
        <w:rPr>
          <w:b/>
          <w:szCs w:val="22"/>
        </w:rPr>
        <w:t>y</w:t>
      </w:r>
      <w:r w:rsidRPr="00FF33F8">
        <w:rPr>
          <w:b/>
          <w:szCs w:val="22"/>
        </w:rPr>
        <w:t>gin</w:t>
      </w:r>
      <w:r w:rsidR="0081314B">
        <w:rPr>
          <w:b/>
          <w:szCs w:val="22"/>
        </w:rPr>
        <w:t>a</w:t>
      </w:r>
      <w:r w:rsidRPr="00FF33F8">
        <w:rPr>
          <w:bCs/>
          <w:szCs w:val="22"/>
        </w:rPr>
        <w:t xml:space="preserve"> (</w:t>
      </w:r>
      <w:r w:rsidR="0081314B">
        <w:rPr>
          <w:bCs/>
          <w:szCs w:val="22"/>
        </w:rPr>
        <w:t>stosowana w padaczce</w:t>
      </w:r>
      <w:r w:rsidRPr="00FF33F8">
        <w:rPr>
          <w:bCs/>
          <w:szCs w:val="22"/>
        </w:rPr>
        <w:t>)</w:t>
      </w:r>
      <w:r>
        <w:rPr>
          <w:bCs/>
          <w:szCs w:val="22"/>
        </w:rPr>
        <w:t>.</w:t>
      </w:r>
    </w:p>
    <w:p w14:paraId="11B41A28" w14:textId="77777777" w:rsidR="00685930" w:rsidRPr="006B4557" w:rsidRDefault="00685930" w:rsidP="00204AAB">
      <w:pPr>
        <w:numPr>
          <w:ilvl w:val="12"/>
          <w:numId w:val="0"/>
        </w:numPr>
        <w:tabs>
          <w:tab w:val="clear" w:pos="567"/>
        </w:tabs>
        <w:spacing w:line="240" w:lineRule="auto"/>
        <w:ind w:right="-2"/>
        <w:rPr>
          <w:noProof/>
          <w:szCs w:val="22"/>
        </w:rPr>
      </w:pPr>
    </w:p>
    <w:p w14:paraId="71F5FF90" w14:textId="11491533" w:rsidR="009B6496" w:rsidRPr="006B4557" w:rsidRDefault="005B0FB7" w:rsidP="00204AAB">
      <w:pPr>
        <w:numPr>
          <w:ilvl w:val="12"/>
          <w:numId w:val="0"/>
        </w:numPr>
        <w:tabs>
          <w:tab w:val="clear" w:pos="567"/>
        </w:tabs>
        <w:spacing w:line="240" w:lineRule="auto"/>
        <w:ind w:right="-2"/>
        <w:rPr>
          <w:b/>
          <w:noProof/>
          <w:szCs w:val="22"/>
        </w:rPr>
      </w:pPr>
      <w:r>
        <w:rPr>
          <w:b/>
          <w:noProof/>
        </w:rPr>
        <w:t xml:space="preserve">Stosowanie leku </w:t>
      </w:r>
      <w:r w:rsidR="00284799">
        <w:rPr>
          <w:b/>
          <w:noProof/>
        </w:rPr>
        <w:t xml:space="preserve">Tibsovo </w:t>
      </w:r>
      <w:r>
        <w:rPr>
          <w:b/>
          <w:noProof/>
        </w:rPr>
        <w:t>z jedzeniem</w:t>
      </w:r>
      <w:r w:rsidR="00284799">
        <w:rPr>
          <w:b/>
          <w:noProof/>
        </w:rPr>
        <w:t xml:space="preserve"> </w:t>
      </w:r>
      <w:r>
        <w:rPr>
          <w:b/>
          <w:noProof/>
        </w:rPr>
        <w:t>i</w:t>
      </w:r>
      <w:r w:rsidR="00284799">
        <w:rPr>
          <w:b/>
          <w:noProof/>
        </w:rPr>
        <w:t xml:space="preserve"> </w:t>
      </w:r>
      <w:r>
        <w:rPr>
          <w:b/>
          <w:noProof/>
        </w:rPr>
        <w:t>piciem</w:t>
      </w:r>
    </w:p>
    <w:p w14:paraId="4E73A731" w14:textId="1E8A61DA" w:rsidR="00F9358B" w:rsidRPr="00B24E70" w:rsidRDefault="00B24E70" w:rsidP="00376E4C">
      <w:pPr>
        <w:tabs>
          <w:tab w:val="clear" w:pos="567"/>
        </w:tabs>
        <w:spacing w:line="240" w:lineRule="auto"/>
        <w:ind w:right="-2"/>
        <w:rPr>
          <w:szCs w:val="22"/>
        </w:rPr>
      </w:pPr>
      <w:r w:rsidRPr="00B24E70">
        <w:rPr>
          <w:szCs w:val="22"/>
        </w:rPr>
        <w:t>Podczas leczenia lekiem Tibsovo</w:t>
      </w:r>
      <w:r>
        <w:rPr>
          <w:b/>
          <w:szCs w:val="22"/>
        </w:rPr>
        <w:t xml:space="preserve"> nie należy</w:t>
      </w:r>
      <w:r w:rsidRPr="00B24E70">
        <w:rPr>
          <w:szCs w:val="22"/>
        </w:rPr>
        <w:t xml:space="preserve"> spożywać grejpfrutów ani soku grejpfrutowego, ponieważ może</w:t>
      </w:r>
      <w:r>
        <w:rPr>
          <w:szCs w:val="22"/>
        </w:rPr>
        <w:t xml:space="preserve"> </w:t>
      </w:r>
      <w:r w:rsidRPr="00B24E70">
        <w:rPr>
          <w:szCs w:val="22"/>
        </w:rPr>
        <w:t>to wpływać na d</w:t>
      </w:r>
      <w:r>
        <w:rPr>
          <w:szCs w:val="22"/>
        </w:rPr>
        <w:t>z</w:t>
      </w:r>
      <w:r w:rsidRPr="00B24E70">
        <w:rPr>
          <w:szCs w:val="22"/>
        </w:rPr>
        <w:t>iałanie tego leku</w:t>
      </w:r>
      <w:r w:rsidR="00F9358B" w:rsidRPr="00B24E70">
        <w:rPr>
          <w:szCs w:val="22"/>
        </w:rPr>
        <w:t>.</w:t>
      </w:r>
    </w:p>
    <w:p w14:paraId="2AFCE358" w14:textId="77777777" w:rsidR="006A5B5D" w:rsidRPr="00B24E70" w:rsidRDefault="006A5B5D" w:rsidP="00204AAB">
      <w:pPr>
        <w:numPr>
          <w:ilvl w:val="12"/>
          <w:numId w:val="0"/>
        </w:numPr>
        <w:tabs>
          <w:tab w:val="clear" w:pos="567"/>
          <w:tab w:val="left" w:pos="1290"/>
        </w:tabs>
        <w:spacing w:line="240" w:lineRule="auto"/>
        <w:ind w:right="-2"/>
        <w:rPr>
          <w:noProof/>
          <w:szCs w:val="22"/>
        </w:rPr>
      </w:pPr>
    </w:p>
    <w:p w14:paraId="6CACA730" w14:textId="7FBC3654" w:rsidR="009B6496" w:rsidRPr="006B4557" w:rsidRDefault="005B0FB7" w:rsidP="00204AAB">
      <w:pPr>
        <w:numPr>
          <w:ilvl w:val="12"/>
          <w:numId w:val="0"/>
        </w:numPr>
        <w:tabs>
          <w:tab w:val="clear" w:pos="567"/>
        </w:tabs>
        <w:spacing w:line="240" w:lineRule="auto"/>
        <w:ind w:right="-2"/>
        <w:outlineLvl w:val="0"/>
        <w:rPr>
          <w:b/>
          <w:noProof/>
          <w:szCs w:val="22"/>
        </w:rPr>
      </w:pPr>
      <w:r>
        <w:rPr>
          <w:b/>
          <w:noProof/>
        </w:rPr>
        <w:t>Ciąża</w:t>
      </w:r>
      <w:r w:rsidR="00481544">
        <w:rPr>
          <w:b/>
          <w:noProof/>
        </w:rPr>
        <w:t xml:space="preserve">, karmienie piersią i </w:t>
      </w:r>
      <w:r w:rsidR="00140BCE">
        <w:rPr>
          <w:b/>
          <w:noProof/>
        </w:rPr>
        <w:t xml:space="preserve">wpływ na </w:t>
      </w:r>
      <w:r w:rsidR="00481544">
        <w:rPr>
          <w:b/>
          <w:noProof/>
        </w:rPr>
        <w:t>płodność</w:t>
      </w:r>
    </w:p>
    <w:p w14:paraId="7B836692" w14:textId="4DBF056A" w:rsidR="00CA0426" w:rsidRDefault="00CA0426" w:rsidP="00204AAB">
      <w:pPr>
        <w:numPr>
          <w:ilvl w:val="12"/>
          <w:numId w:val="0"/>
        </w:numPr>
        <w:tabs>
          <w:tab w:val="clear" w:pos="567"/>
        </w:tabs>
        <w:spacing w:line="240" w:lineRule="auto"/>
      </w:pPr>
      <w:r>
        <w:t>Nie zaleca się stosowania leku Tibsovo w czasie ciąży, ponieważ może zaszkodzić nienarodzonemu dziecku. Kobiety w wieku rozrodczym powinny wykonać test ciążowy przed rozpoczęciem leczenia lekiem Tibsovo i powinny unikać zajścia w ciążę podczas leczenia.</w:t>
      </w:r>
    </w:p>
    <w:p w14:paraId="38CF4439" w14:textId="77777777" w:rsidR="00CA0426" w:rsidRDefault="00CA0426" w:rsidP="00204AAB">
      <w:pPr>
        <w:numPr>
          <w:ilvl w:val="12"/>
          <w:numId w:val="0"/>
        </w:numPr>
        <w:tabs>
          <w:tab w:val="clear" w:pos="567"/>
        </w:tabs>
        <w:spacing w:line="240" w:lineRule="auto"/>
      </w:pPr>
    </w:p>
    <w:p w14:paraId="3696DC44" w14:textId="18897555" w:rsidR="009B6496" w:rsidRPr="006B4557" w:rsidRDefault="005B0FB7" w:rsidP="00204AAB">
      <w:pPr>
        <w:numPr>
          <w:ilvl w:val="12"/>
          <w:numId w:val="0"/>
        </w:numPr>
        <w:tabs>
          <w:tab w:val="clear" w:pos="567"/>
        </w:tabs>
        <w:spacing w:line="240" w:lineRule="auto"/>
        <w:rPr>
          <w:noProof/>
          <w:szCs w:val="22"/>
        </w:rPr>
      </w:pPr>
      <w:r>
        <w:t>Jeśli pacjentka jest w ciąży</w:t>
      </w:r>
      <w:r w:rsidR="00CF1013">
        <w:t>,</w:t>
      </w:r>
      <w:r>
        <w:t xml:space="preserve"> przypuszcza</w:t>
      </w:r>
      <w:r w:rsidR="00A3136E">
        <w:t>,</w:t>
      </w:r>
      <w:r>
        <w:t xml:space="preserve"> że może być w ciąży lub gdy planuje mieć dziecko, powinna poradzić się lekarza przed zastosowaniem tego leku.</w:t>
      </w:r>
      <w:r w:rsidR="00CF1013">
        <w:t xml:space="preserve"> Jeśli pacjentka zajdzie w ciążę podczas stosowania leku Tibsovo, powinna niezwłocznie skontaktować się z lekarzem lub pielęgniarką.</w:t>
      </w:r>
    </w:p>
    <w:p w14:paraId="548CF20C" w14:textId="1A79C494" w:rsidR="009B6496" w:rsidRDefault="009B6496" w:rsidP="00204AAB">
      <w:pPr>
        <w:numPr>
          <w:ilvl w:val="12"/>
          <w:numId w:val="0"/>
        </w:numPr>
        <w:tabs>
          <w:tab w:val="clear" w:pos="567"/>
        </w:tabs>
        <w:spacing w:line="240" w:lineRule="auto"/>
        <w:rPr>
          <w:noProof/>
          <w:szCs w:val="22"/>
        </w:rPr>
      </w:pPr>
    </w:p>
    <w:p w14:paraId="688EED56" w14:textId="77777777" w:rsidR="0023494B" w:rsidRPr="0023494B" w:rsidRDefault="0023494B" w:rsidP="00903F35">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u w:val="single"/>
          <w:lang w:eastAsia="zh-CN" w:bidi="ar-SA"/>
        </w:rPr>
      </w:pPr>
      <w:r w:rsidRPr="0023494B">
        <w:rPr>
          <w:color w:val="202124"/>
          <w:szCs w:val="22"/>
          <w:u w:val="single"/>
          <w:lang w:eastAsia="zh-CN" w:bidi="ar-SA"/>
        </w:rPr>
        <w:t>Antykoncepcja</w:t>
      </w:r>
    </w:p>
    <w:p w14:paraId="3735FE0B" w14:textId="2CF5C3B6" w:rsidR="00903F35" w:rsidRPr="00903F35" w:rsidRDefault="0023494B" w:rsidP="00903F35">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t>Lek</w:t>
      </w:r>
      <w:r w:rsidR="00C1449A">
        <w:t>u</w:t>
      </w:r>
      <w:r>
        <w:t xml:space="preserve"> Tibsovo nie </w:t>
      </w:r>
      <w:r w:rsidR="00C1449A">
        <w:t>należy</w:t>
      </w:r>
      <w:r>
        <w:t xml:space="preserve"> stosowa</w:t>
      </w:r>
      <w:r w:rsidR="00C1449A">
        <w:t>ć</w:t>
      </w:r>
      <w:r>
        <w:t xml:space="preserve"> w czasie ciąży, ponieważ może zaszkodzić nienarodzonemu dziecku. </w:t>
      </w:r>
      <w:r w:rsidR="00903F35" w:rsidRPr="00903F35">
        <w:rPr>
          <w:color w:val="202124"/>
          <w:szCs w:val="22"/>
          <w:lang w:eastAsia="zh-CN" w:bidi="ar-SA"/>
        </w:rPr>
        <w:t xml:space="preserve">Kobiety, które mogą zajść w ciążę lub mężczyźni, których partnerki mogą zajść w ciążę, </w:t>
      </w:r>
      <w:r w:rsidR="00140BCE">
        <w:rPr>
          <w:color w:val="202124"/>
          <w:szCs w:val="22"/>
          <w:lang w:eastAsia="zh-CN" w:bidi="ar-SA"/>
        </w:rPr>
        <w:t>muszą</w:t>
      </w:r>
      <w:r w:rsidR="00903F35" w:rsidRPr="00903F35">
        <w:rPr>
          <w:color w:val="202124"/>
          <w:szCs w:val="22"/>
          <w:lang w:eastAsia="zh-CN" w:bidi="ar-SA"/>
        </w:rPr>
        <w:t xml:space="preserve"> stosować skuteczną antykoncepcję</w:t>
      </w:r>
      <w:r>
        <w:rPr>
          <w:color w:val="202124"/>
          <w:szCs w:val="22"/>
          <w:lang w:eastAsia="zh-CN" w:bidi="ar-SA"/>
        </w:rPr>
        <w:t>,</w:t>
      </w:r>
      <w:r w:rsidR="00903F35" w:rsidRPr="00903F35">
        <w:rPr>
          <w:color w:val="202124"/>
          <w:szCs w:val="22"/>
          <w:lang w:eastAsia="zh-CN" w:bidi="ar-SA"/>
        </w:rPr>
        <w:t xml:space="preserve"> </w:t>
      </w:r>
      <w:r>
        <w:rPr>
          <w:color w:val="202124"/>
          <w:szCs w:val="22"/>
          <w:lang w:eastAsia="zh-CN" w:bidi="ar-SA"/>
        </w:rPr>
        <w:t xml:space="preserve">aby uniknąć ciąży </w:t>
      </w:r>
      <w:r w:rsidR="00903F35" w:rsidRPr="00903F35">
        <w:rPr>
          <w:color w:val="202124"/>
          <w:szCs w:val="22"/>
          <w:lang w:eastAsia="zh-CN" w:bidi="ar-SA"/>
        </w:rPr>
        <w:t xml:space="preserve">podczas leczenia </w:t>
      </w:r>
      <w:r w:rsidR="00903F35">
        <w:rPr>
          <w:color w:val="202124"/>
          <w:szCs w:val="22"/>
          <w:lang w:eastAsia="zh-CN" w:bidi="ar-SA"/>
        </w:rPr>
        <w:t>lekie</w:t>
      </w:r>
      <w:r w:rsidR="00903F35" w:rsidRPr="00903F35">
        <w:rPr>
          <w:color w:val="202124"/>
          <w:szCs w:val="22"/>
          <w:lang w:eastAsia="zh-CN" w:bidi="ar-SA"/>
        </w:rPr>
        <w:t>m Tibsovo i przez co najmniej 1 miesiąc po przyjęciu ostatniej dawki.</w:t>
      </w:r>
    </w:p>
    <w:p w14:paraId="2D5FB98C" w14:textId="77777777" w:rsidR="00903F35" w:rsidRPr="00903F35" w:rsidRDefault="00903F35" w:rsidP="00903F35">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p>
    <w:p w14:paraId="4C5E099F" w14:textId="10C00ECD" w:rsidR="00903F35" w:rsidRPr="00903F35" w:rsidRDefault="00903F35" w:rsidP="00903F35">
      <w:pPr>
        <w:shd w:val="clear" w:color="auto" w:fill="F8F9FA"/>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02124"/>
          <w:szCs w:val="22"/>
          <w:lang w:eastAsia="zh-CN" w:bidi="ar-SA"/>
        </w:rPr>
      </w:pPr>
      <w:r w:rsidRPr="00903F35">
        <w:rPr>
          <w:color w:val="202124"/>
          <w:szCs w:val="22"/>
          <w:lang w:eastAsia="zh-CN" w:bidi="ar-SA"/>
        </w:rPr>
        <w:t>Tibsovo może hamować prawidłowe działanie hormonalnych środków antykoncepcyjnych. Jeśli</w:t>
      </w:r>
      <w:r>
        <w:rPr>
          <w:color w:val="202124"/>
          <w:szCs w:val="22"/>
          <w:lang w:eastAsia="zh-CN" w:bidi="ar-SA"/>
        </w:rPr>
        <w:t xml:space="preserve"> pacjentka</w:t>
      </w:r>
      <w:r w:rsidRPr="00903F35">
        <w:rPr>
          <w:color w:val="202124"/>
          <w:szCs w:val="22"/>
          <w:lang w:eastAsia="zh-CN" w:bidi="ar-SA"/>
        </w:rPr>
        <w:t xml:space="preserve"> lub partner</w:t>
      </w:r>
      <w:r>
        <w:rPr>
          <w:color w:val="202124"/>
          <w:szCs w:val="22"/>
          <w:lang w:eastAsia="zh-CN" w:bidi="ar-SA"/>
        </w:rPr>
        <w:t>ka</w:t>
      </w:r>
      <w:r w:rsidRPr="00903F35">
        <w:rPr>
          <w:color w:val="202124"/>
          <w:szCs w:val="22"/>
          <w:lang w:eastAsia="zh-CN" w:bidi="ar-SA"/>
        </w:rPr>
        <w:t xml:space="preserve"> </w:t>
      </w:r>
      <w:r w:rsidR="00C442CF">
        <w:rPr>
          <w:color w:val="202124"/>
          <w:szCs w:val="22"/>
          <w:lang w:eastAsia="zh-CN" w:bidi="ar-SA"/>
        </w:rPr>
        <w:t xml:space="preserve">pacjenta </w:t>
      </w:r>
      <w:r w:rsidRPr="00903F35">
        <w:rPr>
          <w:color w:val="202124"/>
          <w:szCs w:val="22"/>
          <w:lang w:eastAsia="zh-CN" w:bidi="ar-SA"/>
        </w:rPr>
        <w:t xml:space="preserve">stosuje hormonalne środki antykoncepcyjne (np. </w:t>
      </w:r>
      <w:r>
        <w:rPr>
          <w:color w:val="202124"/>
          <w:szCs w:val="22"/>
          <w:lang w:eastAsia="zh-CN" w:bidi="ar-SA"/>
        </w:rPr>
        <w:t>tabletki</w:t>
      </w:r>
      <w:r w:rsidRPr="00903F35">
        <w:rPr>
          <w:color w:val="202124"/>
          <w:szCs w:val="22"/>
          <w:lang w:eastAsia="zh-CN" w:bidi="ar-SA"/>
        </w:rPr>
        <w:t xml:space="preserve"> antykoncepcyjne, plastry lub implanty antykoncepcy</w:t>
      </w:r>
      <w:r>
        <w:rPr>
          <w:color w:val="202124"/>
          <w:szCs w:val="22"/>
          <w:lang w:eastAsia="zh-CN" w:bidi="ar-SA"/>
        </w:rPr>
        <w:t xml:space="preserve">jne), </w:t>
      </w:r>
      <w:r w:rsidR="00140BCE">
        <w:rPr>
          <w:color w:val="202124"/>
          <w:szCs w:val="22"/>
          <w:lang w:eastAsia="zh-CN" w:bidi="ar-SA"/>
        </w:rPr>
        <w:t>musi</w:t>
      </w:r>
      <w:r w:rsidRPr="00903F35">
        <w:rPr>
          <w:color w:val="202124"/>
          <w:szCs w:val="22"/>
          <w:lang w:eastAsia="zh-CN" w:bidi="ar-SA"/>
        </w:rPr>
        <w:t xml:space="preserve"> </w:t>
      </w:r>
      <w:r w:rsidRPr="00903F35">
        <w:rPr>
          <w:b/>
          <w:color w:val="202124"/>
          <w:szCs w:val="22"/>
          <w:lang w:eastAsia="zh-CN" w:bidi="ar-SA"/>
        </w:rPr>
        <w:t>również stosować metodę mechaniczną</w:t>
      </w:r>
      <w:r w:rsidRPr="00903F35">
        <w:rPr>
          <w:color w:val="202124"/>
          <w:szCs w:val="22"/>
          <w:lang w:eastAsia="zh-CN" w:bidi="ar-SA"/>
        </w:rPr>
        <w:t xml:space="preserve"> (np. prezerwatywy lub diafragma), aby uniknąć ciąży. </w:t>
      </w:r>
      <w:r>
        <w:rPr>
          <w:color w:val="202124"/>
          <w:szCs w:val="22"/>
          <w:lang w:eastAsia="zh-CN" w:bidi="ar-SA"/>
        </w:rPr>
        <w:t>Należy p</w:t>
      </w:r>
      <w:r w:rsidRPr="00903F35">
        <w:rPr>
          <w:color w:val="202124"/>
          <w:szCs w:val="22"/>
          <w:lang w:eastAsia="zh-CN" w:bidi="ar-SA"/>
        </w:rPr>
        <w:t>orozmawia</w:t>
      </w:r>
      <w:r>
        <w:rPr>
          <w:color w:val="202124"/>
          <w:szCs w:val="22"/>
          <w:lang w:eastAsia="zh-CN" w:bidi="ar-SA"/>
        </w:rPr>
        <w:t>ć</w:t>
      </w:r>
      <w:r w:rsidRPr="00903F35">
        <w:rPr>
          <w:color w:val="202124"/>
          <w:szCs w:val="22"/>
          <w:lang w:eastAsia="zh-CN" w:bidi="ar-SA"/>
        </w:rPr>
        <w:t xml:space="preserve"> z lekarzem lub pielęgniarką o</w:t>
      </w:r>
      <w:r>
        <w:rPr>
          <w:color w:val="202124"/>
          <w:szCs w:val="22"/>
          <w:lang w:eastAsia="zh-CN" w:bidi="ar-SA"/>
        </w:rPr>
        <w:t> </w:t>
      </w:r>
      <w:r w:rsidRPr="00903F35">
        <w:rPr>
          <w:color w:val="202124"/>
          <w:szCs w:val="22"/>
          <w:lang w:eastAsia="zh-CN" w:bidi="ar-SA"/>
        </w:rPr>
        <w:t>odpowiedniej metodzie antykoncepcji.</w:t>
      </w:r>
    </w:p>
    <w:p w14:paraId="707E3807" w14:textId="04FB2144" w:rsidR="00CA0426" w:rsidRDefault="00CA0426" w:rsidP="00903F35">
      <w:pPr>
        <w:numPr>
          <w:ilvl w:val="12"/>
          <w:numId w:val="0"/>
        </w:numPr>
        <w:tabs>
          <w:tab w:val="clear" w:pos="567"/>
        </w:tabs>
        <w:spacing w:line="240" w:lineRule="auto"/>
        <w:rPr>
          <w:noProof/>
          <w:szCs w:val="22"/>
        </w:rPr>
      </w:pPr>
    </w:p>
    <w:p w14:paraId="3137EA06" w14:textId="1F7E1AA4" w:rsidR="0023494B" w:rsidRPr="0023494B" w:rsidRDefault="0023494B" w:rsidP="00903F35">
      <w:pPr>
        <w:numPr>
          <w:ilvl w:val="12"/>
          <w:numId w:val="0"/>
        </w:numPr>
        <w:tabs>
          <w:tab w:val="clear" w:pos="567"/>
        </w:tabs>
        <w:spacing w:line="240" w:lineRule="auto"/>
        <w:rPr>
          <w:noProof/>
          <w:szCs w:val="22"/>
          <w:u w:val="single"/>
        </w:rPr>
      </w:pPr>
      <w:r w:rsidRPr="0023494B">
        <w:rPr>
          <w:noProof/>
          <w:szCs w:val="22"/>
          <w:u w:val="single"/>
        </w:rPr>
        <w:t>Karmienie piersią</w:t>
      </w:r>
    </w:p>
    <w:p w14:paraId="793952CC" w14:textId="49235B52" w:rsidR="00432EA9" w:rsidRPr="00432EA9" w:rsidRDefault="00432EA9" w:rsidP="00204AAB">
      <w:pPr>
        <w:numPr>
          <w:ilvl w:val="12"/>
          <w:numId w:val="0"/>
        </w:numPr>
        <w:tabs>
          <w:tab w:val="clear" w:pos="567"/>
        </w:tabs>
        <w:spacing w:line="240" w:lineRule="auto"/>
        <w:rPr>
          <w:noProof/>
        </w:rPr>
      </w:pPr>
      <w:r>
        <w:rPr>
          <w:noProof/>
        </w:rPr>
        <w:t xml:space="preserve">Nie wiadomo, czy Tibsovo przenika do mleka kobiecego. </w:t>
      </w:r>
      <w:r w:rsidRPr="00432EA9">
        <w:rPr>
          <w:b/>
          <w:noProof/>
        </w:rPr>
        <w:t>Nie należy</w:t>
      </w:r>
      <w:r>
        <w:rPr>
          <w:noProof/>
        </w:rPr>
        <w:t xml:space="preserve"> karmić piersią dziecka podczas leczenia lekiem Tibsovo i przez co najmniej 1 miesiąc po przyjęciu ostatniej dawki.</w:t>
      </w:r>
    </w:p>
    <w:p w14:paraId="1EEABD66" w14:textId="77777777" w:rsidR="00432EA9" w:rsidRPr="00432EA9" w:rsidRDefault="00432EA9" w:rsidP="00204AAB">
      <w:pPr>
        <w:numPr>
          <w:ilvl w:val="12"/>
          <w:numId w:val="0"/>
        </w:numPr>
        <w:tabs>
          <w:tab w:val="clear" w:pos="567"/>
        </w:tabs>
        <w:spacing w:line="240" w:lineRule="auto"/>
        <w:rPr>
          <w:noProof/>
        </w:rPr>
      </w:pPr>
    </w:p>
    <w:p w14:paraId="3B382A29" w14:textId="5A19515C" w:rsidR="0023494B" w:rsidRPr="0023494B" w:rsidRDefault="0023494B" w:rsidP="00204AAB">
      <w:pPr>
        <w:numPr>
          <w:ilvl w:val="12"/>
          <w:numId w:val="0"/>
        </w:numPr>
        <w:tabs>
          <w:tab w:val="clear" w:pos="567"/>
        </w:tabs>
        <w:spacing w:line="240" w:lineRule="auto"/>
        <w:rPr>
          <w:noProof/>
          <w:u w:val="single"/>
        </w:rPr>
      </w:pPr>
      <w:r w:rsidRPr="0023494B">
        <w:rPr>
          <w:noProof/>
          <w:u w:val="single"/>
        </w:rPr>
        <w:t>Wpływ na płodność</w:t>
      </w:r>
    </w:p>
    <w:p w14:paraId="4967E2DE" w14:textId="43D0C591" w:rsidR="00432EA9" w:rsidRDefault="00432EA9" w:rsidP="00204AAB">
      <w:pPr>
        <w:numPr>
          <w:ilvl w:val="12"/>
          <w:numId w:val="0"/>
        </w:numPr>
        <w:tabs>
          <w:tab w:val="clear" w:pos="567"/>
        </w:tabs>
        <w:spacing w:line="240" w:lineRule="auto"/>
        <w:rPr>
          <w:noProof/>
        </w:rPr>
      </w:pPr>
      <w:r>
        <w:rPr>
          <w:noProof/>
        </w:rPr>
        <w:t>Nie wiadomo, czy Tibsovo wpływa na płodność. W przypadku obaw związanych z płodnością podczas przyjmowania leku Tibsovo, należy porozmawiać z lekarzem.</w:t>
      </w:r>
    </w:p>
    <w:p w14:paraId="4C007BE5" w14:textId="77777777" w:rsidR="00432EA9" w:rsidRPr="00432EA9" w:rsidRDefault="00432EA9" w:rsidP="00204AAB">
      <w:pPr>
        <w:numPr>
          <w:ilvl w:val="12"/>
          <w:numId w:val="0"/>
        </w:numPr>
        <w:tabs>
          <w:tab w:val="clear" w:pos="567"/>
        </w:tabs>
        <w:spacing w:line="240" w:lineRule="auto"/>
        <w:rPr>
          <w:noProof/>
          <w:szCs w:val="22"/>
        </w:rPr>
      </w:pPr>
    </w:p>
    <w:p w14:paraId="3E2E8BEE" w14:textId="77777777" w:rsidR="009B6496" w:rsidRPr="006B4557" w:rsidRDefault="005B0FB7" w:rsidP="00204AAB">
      <w:pPr>
        <w:numPr>
          <w:ilvl w:val="12"/>
          <w:numId w:val="0"/>
        </w:numPr>
        <w:tabs>
          <w:tab w:val="clear" w:pos="567"/>
        </w:tabs>
        <w:spacing w:line="240" w:lineRule="auto"/>
        <w:ind w:right="-2"/>
        <w:outlineLvl w:val="0"/>
        <w:rPr>
          <w:noProof/>
          <w:szCs w:val="22"/>
        </w:rPr>
      </w:pPr>
      <w:r>
        <w:rPr>
          <w:b/>
          <w:noProof/>
        </w:rPr>
        <w:t>Prowadzenie pojazdów i obsługiwanie maszyn</w:t>
      </w:r>
    </w:p>
    <w:p w14:paraId="1ABAED93" w14:textId="2D1E83E6" w:rsidR="009B6496" w:rsidRDefault="006E3D2F" w:rsidP="00204AAB">
      <w:pPr>
        <w:numPr>
          <w:ilvl w:val="12"/>
          <w:numId w:val="0"/>
        </w:numPr>
        <w:tabs>
          <w:tab w:val="clear" w:pos="567"/>
        </w:tabs>
        <w:spacing w:line="240" w:lineRule="auto"/>
        <w:ind w:right="-2"/>
        <w:rPr>
          <w:noProof/>
          <w:szCs w:val="22"/>
        </w:rPr>
      </w:pPr>
      <w:r>
        <w:rPr>
          <w:noProof/>
          <w:szCs w:val="22"/>
        </w:rPr>
        <w:t>Ten lek ma niewielki wpływ na zdolność prowadzenia pojazdów</w:t>
      </w:r>
      <w:r w:rsidR="0075624A">
        <w:rPr>
          <w:noProof/>
          <w:szCs w:val="22"/>
        </w:rPr>
        <w:t>,</w:t>
      </w:r>
      <w:r>
        <w:rPr>
          <w:noProof/>
          <w:szCs w:val="22"/>
        </w:rPr>
        <w:t xml:space="preserve"> obsługiwania jakichkolwiek narzędzi lub maszyn. W przypadku złego samopoczucia po zażyciu leku Tibsovo, nie należy </w:t>
      </w:r>
      <w:r>
        <w:rPr>
          <w:noProof/>
          <w:szCs w:val="22"/>
        </w:rPr>
        <w:lastRenderedPageBreak/>
        <w:t>prowadzić pojazdów ani obsługiwać żadnych narzędzi</w:t>
      </w:r>
      <w:r w:rsidR="00430611">
        <w:rPr>
          <w:noProof/>
          <w:szCs w:val="22"/>
        </w:rPr>
        <w:t>,</w:t>
      </w:r>
      <w:r>
        <w:rPr>
          <w:noProof/>
          <w:szCs w:val="22"/>
        </w:rPr>
        <w:t xml:space="preserve"> ani maszyn, dopóki pacjent nie poczuje się dobrze.</w:t>
      </w:r>
    </w:p>
    <w:p w14:paraId="336BC423" w14:textId="77777777" w:rsidR="006E3D2F" w:rsidRPr="006B4557" w:rsidRDefault="006E3D2F" w:rsidP="00204AAB">
      <w:pPr>
        <w:numPr>
          <w:ilvl w:val="12"/>
          <w:numId w:val="0"/>
        </w:numPr>
        <w:tabs>
          <w:tab w:val="clear" w:pos="567"/>
        </w:tabs>
        <w:spacing w:line="240" w:lineRule="auto"/>
        <w:ind w:right="-2"/>
        <w:rPr>
          <w:noProof/>
          <w:szCs w:val="22"/>
        </w:rPr>
      </w:pPr>
    </w:p>
    <w:p w14:paraId="1038D827" w14:textId="7968951C" w:rsidR="009B6496" w:rsidRPr="007B42D3" w:rsidRDefault="005B0FB7" w:rsidP="00204AAB">
      <w:pPr>
        <w:numPr>
          <w:ilvl w:val="12"/>
          <w:numId w:val="0"/>
        </w:numPr>
        <w:tabs>
          <w:tab w:val="clear" w:pos="567"/>
        </w:tabs>
        <w:spacing w:line="240" w:lineRule="auto"/>
        <w:ind w:right="-2"/>
        <w:outlineLvl w:val="0"/>
        <w:rPr>
          <w:b/>
          <w:noProof/>
          <w:szCs w:val="22"/>
        </w:rPr>
      </w:pPr>
      <w:r>
        <w:rPr>
          <w:b/>
          <w:noProof/>
        </w:rPr>
        <w:t>Lek</w:t>
      </w:r>
      <w:r w:rsidR="002A495F">
        <w:rPr>
          <w:b/>
          <w:noProof/>
        </w:rPr>
        <w:t xml:space="preserve"> Tibsovo</w:t>
      </w:r>
      <w:r>
        <w:rPr>
          <w:b/>
          <w:noProof/>
        </w:rPr>
        <w:t xml:space="preserve"> zawiera </w:t>
      </w:r>
      <w:r w:rsidR="002A495F">
        <w:rPr>
          <w:b/>
          <w:noProof/>
        </w:rPr>
        <w:t>laktozę i sód</w:t>
      </w:r>
    </w:p>
    <w:p w14:paraId="11100655" w14:textId="77777777" w:rsidR="00430611" w:rsidRPr="0071022E" w:rsidRDefault="00430611" w:rsidP="00430611">
      <w:pPr>
        <w:rPr>
          <w:szCs w:val="22"/>
        </w:rPr>
      </w:pPr>
      <w:r w:rsidRPr="0071022E">
        <w:rPr>
          <w:szCs w:val="22"/>
        </w:rPr>
        <w:t xml:space="preserve">Jeśli stwierdzono u pacjenta nietolerancję niektórych cukrów, pacjent powinien skontaktować się z lekarzem przed przyjęciem tego leku. </w:t>
      </w:r>
    </w:p>
    <w:p w14:paraId="6FC90909" w14:textId="5EB9FDFA" w:rsidR="009B6496" w:rsidRDefault="009B6496" w:rsidP="00204AAB">
      <w:pPr>
        <w:numPr>
          <w:ilvl w:val="12"/>
          <w:numId w:val="0"/>
        </w:numPr>
        <w:tabs>
          <w:tab w:val="clear" w:pos="567"/>
        </w:tabs>
        <w:spacing w:line="240" w:lineRule="auto"/>
        <w:ind w:right="-2"/>
        <w:rPr>
          <w:noProof/>
          <w:szCs w:val="22"/>
        </w:rPr>
      </w:pPr>
    </w:p>
    <w:p w14:paraId="66CA7DD1" w14:textId="6B61E559" w:rsidR="00430611" w:rsidRPr="00811EC8" w:rsidRDefault="00430611" w:rsidP="00430611">
      <w:pPr>
        <w:rPr>
          <w:szCs w:val="22"/>
        </w:rPr>
      </w:pPr>
      <w:r w:rsidRPr="00811EC8">
        <w:rPr>
          <w:szCs w:val="22"/>
        </w:rPr>
        <w:t>T</w:t>
      </w:r>
      <w:r>
        <w:rPr>
          <w:szCs w:val="22"/>
        </w:rPr>
        <w:t xml:space="preserve">en lek </w:t>
      </w:r>
      <w:r w:rsidRPr="00811EC8">
        <w:rPr>
          <w:szCs w:val="22"/>
        </w:rPr>
        <w:t xml:space="preserve">zawiera mniej niż 1 mmol sodu (23 mg) w tabletce, </w:t>
      </w:r>
      <w:r w:rsidR="00C1449A" w:rsidRPr="00C1449A">
        <w:rPr>
          <w:szCs w:val="22"/>
        </w:rPr>
        <w:t>to znaczy lek uznaje się za</w:t>
      </w:r>
      <w:r w:rsidRPr="00811EC8">
        <w:rPr>
          <w:szCs w:val="22"/>
        </w:rPr>
        <w:t xml:space="preserve"> </w:t>
      </w:r>
      <w:r w:rsidR="00C1449A">
        <w:rPr>
          <w:szCs w:val="22"/>
        </w:rPr>
        <w:t>„</w:t>
      </w:r>
      <w:r w:rsidRPr="00811EC8">
        <w:rPr>
          <w:szCs w:val="22"/>
        </w:rPr>
        <w:t>wolny od sodu</w:t>
      </w:r>
      <w:r w:rsidR="00C1449A">
        <w:rPr>
          <w:szCs w:val="22"/>
        </w:rPr>
        <w:t>”</w:t>
      </w:r>
      <w:r w:rsidRPr="00811EC8">
        <w:rPr>
          <w:szCs w:val="22"/>
        </w:rPr>
        <w:t>.</w:t>
      </w:r>
    </w:p>
    <w:p w14:paraId="2051377D" w14:textId="77777777" w:rsidR="00430611" w:rsidRPr="00067B16" w:rsidRDefault="00430611" w:rsidP="00204AAB">
      <w:pPr>
        <w:numPr>
          <w:ilvl w:val="12"/>
          <w:numId w:val="0"/>
        </w:numPr>
        <w:tabs>
          <w:tab w:val="clear" w:pos="567"/>
        </w:tabs>
        <w:spacing w:line="240" w:lineRule="auto"/>
        <w:ind w:right="-2"/>
        <w:rPr>
          <w:noProof/>
          <w:szCs w:val="22"/>
        </w:rPr>
      </w:pPr>
    </w:p>
    <w:p w14:paraId="0E6C994E" w14:textId="77777777" w:rsidR="009B6496" w:rsidRPr="00067B16" w:rsidRDefault="009B6496" w:rsidP="00204AAB">
      <w:pPr>
        <w:numPr>
          <w:ilvl w:val="12"/>
          <w:numId w:val="0"/>
        </w:numPr>
        <w:tabs>
          <w:tab w:val="clear" w:pos="567"/>
        </w:tabs>
        <w:spacing w:line="240" w:lineRule="auto"/>
        <w:ind w:right="-2"/>
        <w:rPr>
          <w:noProof/>
          <w:szCs w:val="22"/>
        </w:rPr>
      </w:pPr>
    </w:p>
    <w:p w14:paraId="774202B3" w14:textId="6FE578AC" w:rsidR="009B6496" w:rsidRPr="00A26F79" w:rsidRDefault="005B0FB7" w:rsidP="0070596B">
      <w:pPr>
        <w:keepNext/>
        <w:numPr>
          <w:ilvl w:val="0"/>
          <w:numId w:val="8"/>
        </w:numPr>
        <w:spacing w:line="240" w:lineRule="auto"/>
        <w:ind w:left="567" w:right="-2"/>
        <w:rPr>
          <w:b/>
          <w:noProof/>
          <w:szCs w:val="22"/>
        </w:rPr>
      </w:pPr>
      <w:r>
        <w:rPr>
          <w:b/>
          <w:noProof/>
        </w:rPr>
        <w:t>Jak stosować</w:t>
      </w:r>
      <w:r w:rsidR="002A495F">
        <w:rPr>
          <w:b/>
          <w:noProof/>
        </w:rPr>
        <w:t xml:space="preserve"> </w:t>
      </w:r>
      <w:r>
        <w:rPr>
          <w:b/>
          <w:noProof/>
        </w:rPr>
        <w:t>lek</w:t>
      </w:r>
      <w:r w:rsidR="002A495F">
        <w:rPr>
          <w:b/>
          <w:noProof/>
        </w:rPr>
        <w:t xml:space="preserve"> Tibsovo</w:t>
      </w:r>
    </w:p>
    <w:p w14:paraId="3A6E842A" w14:textId="77777777" w:rsidR="009B6496" w:rsidRPr="006B4557" w:rsidRDefault="009B6496" w:rsidP="00E202EC">
      <w:pPr>
        <w:keepNext/>
        <w:numPr>
          <w:ilvl w:val="12"/>
          <w:numId w:val="0"/>
        </w:numPr>
        <w:tabs>
          <w:tab w:val="clear" w:pos="567"/>
        </w:tabs>
        <w:spacing w:line="240" w:lineRule="auto"/>
        <w:ind w:right="-2"/>
        <w:rPr>
          <w:noProof/>
          <w:szCs w:val="22"/>
        </w:rPr>
      </w:pPr>
    </w:p>
    <w:p w14:paraId="3CD111E7" w14:textId="12BC841C" w:rsidR="00EB3C54" w:rsidRPr="008225EB" w:rsidRDefault="005B0FB7" w:rsidP="00204AAB">
      <w:pPr>
        <w:numPr>
          <w:ilvl w:val="12"/>
          <w:numId w:val="0"/>
        </w:numPr>
        <w:tabs>
          <w:tab w:val="clear" w:pos="567"/>
        </w:tabs>
        <w:spacing w:line="240" w:lineRule="auto"/>
        <w:ind w:right="-2"/>
        <w:rPr>
          <w:noProof/>
          <w:szCs w:val="22"/>
        </w:rPr>
      </w:pPr>
      <w:r>
        <w:t xml:space="preserve">Ten lek należy zawsze przyjmować zgodnie z zaleceniami lekarza. </w:t>
      </w:r>
      <w:r w:rsidR="00430611">
        <w:t>W</w:t>
      </w:r>
      <w:r>
        <w:t xml:space="preserve"> razie wątpliwości należy zwrócić się do lekarza</w:t>
      </w:r>
      <w:r w:rsidR="00430611">
        <w:t xml:space="preserve"> </w:t>
      </w:r>
      <w:r>
        <w:t>lub</w:t>
      </w:r>
      <w:r w:rsidR="00430611">
        <w:t xml:space="preserve"> pielęgniarki.</w:t>
      </w:r>
    </w:p>
    <w:p w14:paraId="3BA8B22B" w14:textId="77777777" w:rsidR="00D3545E" w:rsidRPr="008225EB" w:rsidRDefault="00D3545E" w:rsidP="00204AAB">
      <w:pPr>
        <w:numPr>
          <w:ilvl w:val="12"/>
          <w:numId w:val="0"/>
        </w:numPr>
        <w:tabs>
          <w:tab w:val="clear" w:pos="567"/>
        </w:tabs>
        <w:spacing w:line="240" w:lineRule="auto"/>
        <w:ind w:right="-2"/>
        <w:rPr>
          <w:noProof/>
          <w:szCs w:val="22"/>
        </w:rPr>
      </w:pPr>
    </w:p>
    <w:p w14:paraId="51C80100" w14:textId="0B9A3D74" w:rsidR="009B6496" w:rsidRPr="00412450" w:rsidRDefault="005B0FB7" w:rsidP="00204AAB">
      <w:pPr>
        <w:numPr>
          <w:ilvl w:val="12"/>
          <w:numId w:val="0"/>
        </w:numPr>
        <w:tabs>
          <w:tab w:val="clear" w:pos="567"/>
        </w:tabs>
        <w:spacing w:line="240" w:lineRule="auto"/>
        <w:ind w:right="-2"/>
        <w:rPr>
          <w:noProof/>
          <w:szCs w:val="22"/>
        </w:rPr>
      </w:pPr>
      <w:r>
        <w:t xml:space="preserve">Zalecana dawka to </w:t>
      </w:r>
      <w:r w:rsidR="00430611" w:rsidRPr="00430611">
        <w:rPr>
          <w:b/>
        </w:rPr>
        <w:t>2 tabletki</w:t>
      </w:r>
      <w:r w:rsidR="00430611">
        <w:t xml:space="preserve"> (500 mg iwosydenibu) przyjmowane raz na dobę, mniej więcej </w:t>
      </w:r>
      <w:r w:rsidR="00430611" w:rsidRPr="00430611">
        <w:rPr>
          <w:b/>
        </w:rPr>
        <w:t>o tej samej porze każdego dnia</w:t>
      </w:r>
      <w:r w:rsidR="00430611">
        <w:t>.</w:t>
      </w:r>
    </w:p>
    <w:p w14:paraId="00DB2DA1" w14:textId="54E82DB9" w:rsidR="00EB3C54" w:rsidRDefault="00EB3C54" w:rsidP="00204AAB">
      <w:pPr>
        <w:numPr>
          <w:ilvl w:val="12"/>
          <w:numId w:val="0"/>
        </w:numPr>
        <w:tabs>
          <w:tab w:val="clear" w:pos="567"/>
        </w:tabs>
        <w:spacing w:line="240" w:lineRule="auto"/>
        <w:ind w:right="-2"/>
        <w:rPr>
          <w:noProof/>
          <w:szCs w:val="22"/>
        </w:rPr>
      </w:pPr>
    </w:p>
    <w:p w14:paraId="6A2EE3CD" w14:textId="272CC0D5" w:rsidR="00925EB4" w:rsidRDefault="00925EB4" w:rsidP="00204AAB">
      <w:pPr>
        <w:numPr>
          <w:ilvl w:val="12"/>
          <w:numId w:val="0"/>
        </w:numPr>
        <w:tabs>
          <w:tab w:val="clear" w:pos="567"/>
        </w:tabs>
        <w:spacing w:line="240" w:lineRule="auto"/>
        <w:ind w:right="-2"/>
        <w:rPr>
          <w:noProof/>
          <w:szCs w:val="22"/>
        </w:rPr>
      </w:pPr>
      <w:r>
        <w:rPr>
          <w:noProof/>
          <w:szCs w:val="22"/>
        </w:rPr>
        <w:t xml:space="preserve">Lekarz może zalecić </w:t>
      </w:r>
      <w:r w:rsidR="00EA5D62">
        <w:rPr>
          <w:noProof/>
          <w:szCs w:val="22"/>
        </w:rPr>
        <w:t xml:space="preserve">przyjmowanie </w:t>
      </w:r>
      <w:r w:rsidR="00EA5D62" w:rsidRPr="00EA5D62">
        <w:rPr>
          <w:b/>
          <w:noProof/>
          <w:szCs w:val="22"/>
        </w:rPr>
        <w:t>1 tabletki</w:t>
      </w:r>
      <w:r w:rsidR="00EA5D62">
        <w:rPr>
          <w:noProof/>
          <w:szCs w:val="22"/>
        </w:rPr>
        <w:t xml:space="preserve"> (250 mg iwosydenibu), jeśli pacjent </w:t>
      </w:r>
      <w:r w:rsidR="00EA5D62" w:rsidRPr="00EA5D62">
        <w:rPr>
          <w:b/>
          <w:noProof/>
          <w:szCs w:val="22"/>
        </w:rPr>
        <w:t>przyjmuje inne leki</w:t>
      </w:r>
      <w:r w:rsidR="00EA5D62">
        <w:rPr>
          <w:noProof/>
          <w:szCs w:val="22"/>
        </w:rPr>
        <w:t xml:space="preserve"> lub aby </w:t>
      </w:r>
      <w:r w:rsidR="00EA5D62" w:rsidRPr="00EA5D62">
        <w:rPr>
          <w:b/>
          <w:noProof/>
          <w:szCs w:val="22"/>
        </w:rPr>
        <w:t>lepiej tolerować niektóre możliwe działania niepożądane</w:t>
      </w:r>
      <w:r w:rsidR="00EA5D62">
        <w:rPr>
          <w:noProof/>
          <w:szCs w:val="22"/>
        </w:rPr>
        <w:t>.</w:t>
      </w:r>
    </w:p>
    <w:p w14:paraId="4A31DF96" w14:textId="6C140643" w:rsidR="00EA5D62" w:rsidRDefault="00EA5D62" w:rsidP="00204AAB">
      <w:pPr>
        <w:numPr>
          <w:ilvl w:val="12"/>
          <w:numId w:val="0"/>
        </w:numPr>
        <w:tabs>
          <w:tab w:val="clear" w:pos="567"/>
        </w:tabs>
        <w:spacing w:line="240" w:lineRule="auto"/>
        <w:ind w:right="-2"/>
        <w:rPr>
          <w:noProof/>
          <w:szCs w:val="22"/>
        </w:rPr>
      </w:pPr>
    </w:p>
    <w:p w14:paraId="78D30451" w14:textId="166393E5" w:rsidR="00EA5D62" w:rsidRPr="00EA5D62" w:rsidRDefault="00EA5D62" w:rsidP="0070596B">
      <w:pPr>
        <w:numPr>
          <w:ilvl w:val="0"/>
          <w:numId w:val="16"/>
        </w:numPr>
        <w:tabs>
          <w:tab w:val="clear" w:pos="567"/>
        </w:tabs>
        <w:spacing w:line="240" w:lineRule="auto"/>
        <w:ind w:left="567" w:hanging="567"/>
        <w:rPr>
          <w:szCs w:val="22"/>
        </w:rPr>
      </w:pPr>
      <w:r w:rsidRPr="00EA5D62">
        <w:rPr>
          <w:bCs/>
          <w:szCs w:val="22"/>
        </w:rPr>
        <w:t xml:space="preserve">Tabletki </w:t>
      </w:r>
      <w:r w:rsidR="00AB1E4D">
        <w:rPr>
          <w:bCs/>
          <w:szCs w:val="22"/>
        </w:rPr>
        <w:t>należy</w:t>
      </w:r>
      <w:r w:rsidRPr="00EA5D62">
        <w:rPr>
          <w:bCs/>
          <w:szCs w:val="22"/>
        </w:rPr>
        <w:t xml:space="preserve"> przyjmować </w:t>
      </w:r>
      <w:r w:rsidRPr="00AB1E4D">
        <w:rPr>
          <w:b/>
          <w:bCs/>
          <w:szCs w:val="22"/>
        </w:rPr>
        <w:t>bez posiłku</w:t>
      </w:r>
      <w:r w:rsidR="00AB1E4D">
        <w:rPr>
          <w:bCs/>
          <w:szCs w:val="22"/>
        </w:rPr>
        <w:t xml:space="preserve">. Nie należy nic jeść przez </w:t>
      </w:r>
      <w:r w:rsidR="00AB1E4D" w:rsidRPr="003A1762">
        <w:rPr>
          <w:b/>
          <w:bCs/>
          <w:szCs w:val="22"/>
        </w:rPr>
        <w:t>2 godziny przed</w:t>
      </w:r>
      <w:r w:rsidR="00361C11">
        <w:rPr>
          <w:b/>
          <w:bCs/>
          <w:szCs w:val="22"/>
        </w:rPr>
        <w:t xml:space="preserve"> zażyciem</w:t>
      </w:r>
      <w:r w:rsidR="00AB1E4D">
        <w:rPr>
          <w:bCs/>
          <w:szCs w:val="22"/>
        </w:rPr>
        <w:t xml:space="preserve"> i</w:t>
      </w:r>
      <w:r w:rsidR="006A746C">
        <w:rPr>
          <w:bCs/>
          <w:szCs w:val="22"/>
        </w:rPr>
        <w:t> </w:t>
      </w:r>
      <w:r w:rsidR="00AB1E4D">
        <w:rPr>
          <w:bCs/>
          <w:szCs w:val="22"/>
        </w:rPr>
        <w:t xml:space="preserve">przez </w:t>
      </w:r>
      <w:r w:rsidR="00AB1E4D" w:rsidRPr="003A1762">
        <w:rPr>
          <w:b/>
          <w:bCs/>
          <w:szCs w:val="22"/>
        </w:rPr>
        <w:t>1</w:t>
      </w:r>
      <w:r w:rsidR="003A1762">
        <w:rPr>
          <w:b/>
          <w:bCs/>
          <w:szCs w:val="22"/>
        </w:rPr>
        <w:t> </w:t>
      </w:r>
      <w:r w:rsidR="00AB1E4D" w:rsidRPr="003A1762">
        <w:rPr>
          <w:b/>
          <w:bCs/>
          <w:szCs w:val="22"/>
        </w:rPr>
        <w:t>godzinę po</w:t>
      </w:r>
      <w:r w:rsidR="00AB1E4D">
        <w:rPr>
          <w:bCs/>
          <w:szCs w:val="22"/>
        </w:rPr>
        <w:t xml:space="preserve"> zażyciu tabletek</w:t>
      </w:r>
      <w:r>
        <w:rPr>
          <w:bCs/>
          <w:szCs w:val="22"/>
        </w:rPr>
        <w:t>.</w:t>
      </w:r>
      <w:r w:rsidRPr="00EA5D62">
        <w:rPr>
          <w:bCs/>
          <w:szCs w:val="22"/>
        </w:rPr>
        <w:t xml:space="preserve"> </w:t>
      </w:r>
    </w:p>
    <w:p w14:paraId="52598B44" w14:textId="108E5474" w:rsidR="00EA5D62" w:rsidRPr="00E0690F" w:rsidRDefault="00E0690F" w:rsidP="0070596B">
      <w:pPr>
        <w:numPr>
          <w:ilvl w:val="0"/>
          <w:numId w:val="16"/>
        </w:numPr>
        <w:tabs>
          <w:tab w:val="clear" w:pos="567"/>
        </w:tabs>
        <w:spacing w:line="240" w:lineRule="auto"/>
        <w:ind w:left="567" w:hanging="567"/>
        <w:rPr>
          <w:szCs w:val="22"/>
        </w:rPr>
      </w:pPr>
      <w:r w:rsidRPr="00E0690F">
        <w:rPr>
          <w:szCs w:val="22"/>
        </w:rPr>
        <w:t>Tabletki należy połykać w całości, popijając wo</w:t>
      </w:r>
      <w:r>
        <w:rPr>
          <w:szCs w:val="22"/>
        </w:rPr>
        <w:t>dą</w:t>
      </w:r>
      <w:r w:rsidR="00EA5D62" w:rsidRPr="00E0690F">
        <w:rPr>
          <w:szCs w:val="22"/>
        </w:rPr>
        <w:t>.</w:t>
      </w:r>
    </w:p>
    <w:p w14:paraId="504082A6" w14:textId="78E8401F" w:rsidR="00EA5D62" w:rsidRPr="00353960" w:rsidRDefault="00353960" w:rsidP="0070596B">
      <w:pPr>
        <w:numPr>
          <w:ilvl w:val="0"/>
          <w:numId w:val="16"/>
        </w:numPr>
        <w:tabs>
          <w:tab w:val="clear" w:pos="567"/>
        </w:tabs>
        <w:spacing w:line="240" w:lineRule="auto"/>
        <w:ind w:left="567" w:hanging="567"/>
        <w:rPr>
          <w:rFonts w:eastAsia="SimSun"/>
          <w:szCs w:val="22"/>
          <w:lang w:eastAsia="en-GB"/>
        </w:rPr>
      </w:pPr>
      <w:r w:rsidRPr="00353960">
        <w:rPr>
          <w:rFonts w:eastAsia="SimSun"/>
          <w:b/>
          <w:szCs w:val="22"/>
          <w:lang w:eastAsia="en-GB"/>
        </w:rPr>
        <w:t xml:space="preserve">Nie połykać środka </w:t>
      </w:r>
      <w:r w:rsidR="00B57AAD">
        <w:rPr>
          <w:rFonts w:eastAsia="SimSun"/>
          <w:b/>
          <w:szCs w:val="22"/>
          <w:lang w:eastAsia="en-GB"/>
        </w:rPr>
        <w:t>pochłaniającego wilgoć</w:t>
      </w:r>
      <w:r w:rsidRPr="00353960">
        <w:rPr>
          <w:rFonts w:eastAsia="SimSun"/>
          <w:szCs w:val="22"/>
          <w:lang w:eastAsia="en-GB"/>
        </w:rPr>
        <w:t xml:space="preserve"> znajdującego się w butelce.</w:t>
      </w:r>
      <w:r>
        <w:rPr>
          <w:rFonts w:eastAsia="SimSun"/>
          <w:szCs w:val="22"/>
          <w:lang w:eastAsia="en-GB"/>
        </w:rPr>
        <w:t xml:space="preserve"> </w:t>
      </w:r>
      <w:r w:rsidRPr="00353960">
        <w:rPr>
          <w:rFonts w:eastAsia="SimSun"/>
          <w:szCs w:val="22"/>
          <w:lang w:eastAsia="en-GB"/>
        </w:rPr>
        <w:t>Śr</w:t>
      </w:r>
      <w:r>
        <w:rPr>
          <w:rFonts w:eastAsia="SimSun"/>
          <w:szCs w:val="22"/>
          <w:lang w:eastAsia="en-GB"/>
        </w:rPr>
        <w:t>o</w:t>
      </w:r>
      <w:r w:rsidRPr="00353960">
        <w:rPr>
          <w:rFonts w:eastAsia="SimSun"/>
          <w:szCs w:val="22"/>
          <w:lang w:eastAsia="en-GB"/>
        </w:rPr>
        <w:t xml:space="preserve">dek </w:t>
      </w:r>
      <w:r w:rsidR="00B57AAD">
        <w:rPr>
          <w:rFonts w:eastAsia="SimSun"/>
          <w:szCs w:val="22"/>
          <w:lang w:eastAsia="en-GB"/>
        </w:rPr>
        <w:t>pochłaniający wilgoć</w:t>
      </w:r>
      <w:r w:rsidRPr="00353960">
        <w:rPr>
          <w:rFonts w:eastAsia="SimSun"/>
          <w:szCs w:val="22"/>
          <w:lang w:eastAsia="en-GB"/>
        </w:rPr>
        <w:t xml:space="preserve"> pomaga chronić tabletki przed wilgocią (patrz punkt 5 i punkt 6).</w:t>
      </w:r>
      <w:r>
        <w:rPr>
          <w:bCs/>
          <w:szCs w:val="22"/>
        </w:rPr>
        <w:t xml:space="preserve"> </w:t>
      </w:r>
    </w:p>
    <w:p w14:paraId="55E0F711" w14:textId="58899EDB" w:rsidR="00EA5D62" w:rsidRPr="0022379E" w:rsidRDefault="00353960" w:rsidP="0070596B">
      <w:pPr>
        <w:numPr>
          <w:ilvl w:val="0"/>
          <w:numId w:val="16"/>
        </w:numPr>
        <w:tabs>
          <w:tab w:val="clear" w:pos="567"/>
        </w:tabs>
        <w:spacing w:line="240" w:lineRule="auto"/>
        <w:ind w:left="567" w:right="-2" w:hanging="567"/>
        <w:rPr>
          <w:szCs w:val="22"/>
        </w:rPr>
      </w:pPr>
      <w:r w:rsidRPr="00353960">
        <w:rPr>
          <w:bCs/>
          <w:szCs w:val="22"/>
        </w:rPr>
        <w:t xml:space="preserve">Jeśli po </w:t>
      </w:r>
      <w:r>
        <w:rPr>
          <w:bCs/>
          <w:szCs w:val="22"/>
        </w:rPr>
        <w:t>zażyciu</w:t>
      </w:r>
      <w:r w:rsidRPr="00353960">
        <w:rPr>
          <w:bCs/>
          <w:szCs w:val="22"/>
        </w:rPr>
        <w:t xml:space="preserve"> zwykłej dawki wystąpią wymioty, </w:t>
      </w:r>
      <w:r w:rsidRPr="00345BFA">
        <w:rPr>
          <w:b/>
          <w:bCs/>
          <w:szCs w:val="22"/>
        </w:rPr>
        <w:t>nie należy</w:t>
      </w:r>
      <w:r w:rsidRPr="00353960">
        <w:rPr>
          <w:bCs/>
          <w:szCs w:val="22"/>
        </w:rPr>
        <w:t xml:space="preserve"> </w:t>
      </w:r>
      <w:r>
        <w:rPr>
          <w:bCs/>
          <w:szCs w:val="22"/>
        </w:rPr>
        <w:t>przyjmować dodatkowych tabletek. Następną dawkę należy przyjąć jak zwykle następnego dnia</w:t>
      </w:r>
      <w:r w:rsidR="00EA5D62" w:rsidRPr="0022379E">
        <w:rPr>
          <w:bCs/>
          <w:szCs w:val="22"/>
        </w:rPr>
        <w:t>.</w:t>
      </w:r>
    </w:p>
    <w:p w14:paraId="518AC82D" w14:textId="77777777" w:rsidR="00F6527C" w:rsidRPr="006B4557" w:rsidRDefault="00F6527C" w:rsidP="00204AAB">
      <w:pPr>
        <w:numPr>
          <w:ilvl w:val="12"/>
          <w:numId w:val="0"/>
        </w:numPr>
        <w:tabs>
          <w:tab w:val="clear" w:pos="567"/>
        </w:tabs>
        <w:spacing w:line="240" w:lineRule="auto"/>
        <w:ind w:right="-2"/>
        <w:rPr>
          <w:noProof/>
          <w:szCs w:val="22"/>
        </w:rPr>
      </w:pPr>
    </w:p>
    <w:p w14:paraId="5919E093" w14:textId="10621C9D" w:rsidR="009B6496" w:rsidRPr="006B4557" w:rsidRDefault="005B0FB7" w:rsidP="00204AAB">
      <w:pPr>
        <w:numPr>
          <w:ilvl w:val="12"/>
          <w:numId w:val="0"/>
        </w:numPr>
        <w:tabs>
          <w:tab w:val="clear" w:pos="567"/>
        </w:tabs>
        <w:spacing w:line="240" w:lineRule="auto"/>
        <w:ind w:right="-2"/>
        <w:outlineLvl w:val="0"/>
        <w:rPr>
          <w:noProof/>
          <w:szCs w:val="22"/>
        </w:rPr>
      </w:pPr>
      <w:r>
        <w:rPr>
          <w:b/>
          <w:noProof/>
        </w:rPr>
        <w:t>Zastosowanie większej niż zalecana dawki leku</w:t>
      </w:r>
      <w:r w:rsidR="001540DA">
        <w:rPr>
          <w:b/>
          <w:noProof/>
        </w:rPr>
        <w:t xml:space="preserve"> Tibsovo</w:t>
      </w:r>
    </w:p>
    <w:p w14:paraId="50C95D30" w14:textId="5707A338" w:rsidR="009B6496" w:rsidRDefault="00F6527C" w:rsidP="00204AAB">
      <w:pPr>
        <w:numPr>
          <w:ilvl w:val="12"/>
          <w:numId w:val="0"/>
        </w:numPr>
        <w:tabs>
          <w:tab w:val="clear" w:pos="567"/>
        </w:tabs>
        <w:spacing w:line="240" w:lineRule="auto"/>
        <w:ind w:right="-2"/>
        <w:outlineLvl w:val="0"/>
        <w:rPr>
          <w:noProof/>
          <w:szCs w:val="22"/>
        </w:rPr>
      </w:pPr>
      <w:r>
        <w:rPr>
          <w:noProof/>
          <w:szCs w:val="22"/>
        </w:rPr>
        <w:t xml:space="preserve">W razie przypadkowego przyjęcia większej liczby tabletek niż przepisał lekarz, </w:t>
      </w:r>
      <w:r w:rsidRPr="00F6527C">
        <w:rPr>
          <w:b/>
          <w:noProof/>
          <w:szCs w:val="22"/>
        </w:rPr>
        <w:t>należy pilnie zwrócić się o</w:t>
      </w:r>
      <w:r>
        <w:rPr>
          <w:b/>
          <w:noProof/>
          <w:szCs w:val="22"/>
        </w:rPr>
        <w:t> </w:t>
      </w:r>
      <w:r w:rsidRPr="00F6527C">
        <w:rPr>
          <w:b/>
          <w:noProof/>
          <w:szCs w:val="22"/>
        </w:rPr>
        <w:t>pomoc lekarską</w:t>
      </w:r>
      <w:r>
        <w:rPr>
          <w:noProof/>
          <w:szCs w:val="22"/>
        </w:rPr>
        <w:t xml:space="preserve"> i zabrać ze sobą butelkę z lekiem.</w:t>
      </w:r>
    </w:p>
    <w:p w14:paraId="1C7DAC5D" w14:textId="77777777" w:rsidR="00F6527C" w:rsidRPr="00F6527C" w:rsidRDefault="00F6527C" w:rsidP="00204AAB">
      <w:pPr>
        <w:numPr>
          <w:ilvl w:val="12"/>
          <w:numId w:val="0"/>
        </w:numPr>
        <w:tabs>
          <w:tab w:val="clear" w:pos="567"/>
        </w:tabs>
        <w:spacing w:line="240" w:lineRule="auto"/>
        <w:ind w:right="-2"/>
        <w:outlineLvl w:val="0"/>
        <w:rPr>
          <w:noProof/>
          <w:szCs w:val="22"/>
        </w:rPr>
      </w:pPr>
    </w:p>
    <w:p w14:paraId="5808E8F5" w14:textId="59712568" w:rsidR="009B6496" w:rsidRPr="00067B16" w:rsidRDefault="005B0FB7" w:rsidP="00204AAB">
      <w:pPr>
        <w:numPr>
          <w:ilvl w:val="12"/>
          <w:numId w:val="0"/>
        </w:numPr>
        <w:tabs>
          <w:tab w:val="clear" w:pos="567"/>
        </w:tabs>
        <w:spacing w:line="240" w:lineRule="auto"/>
        <w:ind w:right="-2"/>
        <w:outlineLvl w:val="0"/>
        <w:rPr>
          <w:noProof/>
          <w:szCs w:val="22"/>
        </w:rPr>
      </w:pPr>
      <w:r>
        <w:rPr>
          <w:b/>
          <w:noProof/>
        </w:rPr>
        <w:t>Pominięcie zastosowania</w:t>
      </w:r>
      <w:r w:rsidR="001540DA">
        <w:rPr>
          <w:b/>
          <w:noProof/>
        </w:rPr>
        <w:t xml:space="preserve"> </w:t>
      </w:r>
      <w:r>
        <w:rPr>
          <w:b/>
          <w:noProof/>
        </w:rPr>
        <w:t>leku</w:t>
      </w:r>
      <w:r w:rsidR="001540DA">
        <w:rPr>
          <w:b/>
          <w:noProof/>
        </w:rPr>
        <w:t xml:space="preserve"> Tibsovo</w:t>
      </w:r>
    </w:p>
    <w:p w14:paraId="68DDD5C5" w14:textId="0BE059CE" w:rsidR="009B6496" w:rsidRPr="00B3208E" w:rsidRDefault="002E14CE" w:rsidP="00204AAB">
      <w:pPr>
        <w:numPr>
          <w:ilvl w:val="12"/>
          <w:numId w:val="0"/>
        </w:numPr>
        <w:tabs>
          <w:tab w:val="clear" w:pos="567"/>
        </w:tabs>
        <w:spacing w:line="240" w:lineRule="auto"/>
        <w:ind w:right="-2"/>
        <w:rPr>
          <w:noProof/>
          <w:szCs w:val="22"/>
        </w:rPr>
      </w:pPr>
      <w:r>
        <w:t>W przypadku pominięcia dawki lub nieprzyjęcia dawki</w:t>
      </w:r>
      <w:r w:rsidR="007B61D1">
        <w:t xml:space="preserve"> o zwykłej porze</w:t>
      </w:r>
      <w:r>
        <w:t>, należy przyjąć tabletki tak szybko, jak to jest możliwe, chyba że termin zażycia kolejnej dawki przypada w ciągu 12 godzin.</w:t>
      </w:r>
      <w:r w:rsidR="009160C0">
        <w:t xml:space="preserve"> </w:t>
      </w:r>
      <w:r w:rsidR="005B0FB7" w:rsidRPr="007B61D1">
        <w:rPr>
          <w:b/>
        </w:rPr>
        <w:t>Nie należy</w:t>
      </w:r>
      <w:r w:rsidR="005B0FB7">
        <w:t xml:space="preserve"> </w:t>
      </w:r>
      <w:r w:rsidR="009160C0">
        <w:t>przyjmować dwóch dawek w ciągu 12 godzin. Następną dawkę należy przyjąć jak zwykle następnego dnia.</w:t>
      </w:r>
    </w:p>
    <w:p w14:paraId="215ECD72" w14:textId="469D1264" w:rsidR="009B6496" w:rsidRDefault="009B6496" w:rsidP="00204AAB">
      <w:pPr>
        <w:numPr>
          <w:ilvl w:val="12"/>
          <w:numId w:val="0"/>
        </w:numPr>
        <w:tabs>
          <w:tab w:val="clear" w:pos="567"/>
        </w:tabs>
        <w:spacing w:line="240" w:lineRule="auto"/>
        <w:ind w:right="-2"/>
        <w:rPr>
          <w:noProof/>
          <w:szCs w:val="22"/>
        </w:rPr>
      </w:pPr>
    </w:p>
    <w:p w14:paraId="12D75D2C" w14:textId="029D48E3" w:rsidR="005075CB" w:rsidRDefault="005075CB" w:rsidP="00204AAB">
      <w:pPr>
        <w:numPr>
          <w:ilvl w:val="12"/>
          <w:numId w:val="0"/>
        </w:numPr>
        <w:tabs>
          <w:tab w:val="clear" w:pos="567"/>
        </w:tabs>
        <w:spacing w:line="240" w:lineRule="auto"/>
        <w:ind w:right="-2"/>
        <w:rPr>
          <w:b/>
          <w:noProof/>
          <w:szCs w:val="22"/>
        </w:rPr>
      </w:pPr>
      <w:r>
        <w:rPr>
          <w:b/>
          <w:noProof/>
          <w:szCs w:val="22"/>
        </w:rPr>
        <w:t>Jak długo stosować lek Tibsovo</w:t>
      </w:r>
    </w:p>
    <w:p w14:paraId="6701ED6D" w14:textId="55BB1562" w:rsidR="005075CB" w:rsidRPr="005075CB" w:rsidRDefault="00AC7355" w:rsidP="00204AAB">
      <w:pPr>
        <w:numPr>
          <w:ilvl w:val="12"/>
          <w:numId w:val="0"/>
        </w:numPr>
        <w:tabs>
          <w:tab w:val="clear" w:pos="567"/>
        </w:tabs>
        <w:spacing w:line="240" w:lineRule="auto"/>
        <w:ind w:right="-2"/>
        <w:rPr>
          <w:noProof/>
          <w:szCs w:val="22"/>
        </w:rPr>
      </w:pPr>
      <w:r>
        <w:rPr>
          <w:noProof/>
          <w:szCs w:val="22"/>
        </w:rPr>
        <w:t xml:space="preserve">Należy kontynuować przyjmowanie tego leku, dopóki lekarz nie zaleci przerwania leczenia. </w:t>
      </w:r>
      <w:r w:rsidRPr="00BF1D80">
        <w:rPr>
          <w:b/>
          <w:noProof/>
          <w:szCs w:val="22"/>
        </w:rPr>
        <w:t>Nie należy</w:t>
      </w:r>
      <w:r>
        <w:rPr>
          <w:noProof/>
          <w:szCs w:val="22"/>
        </w:rPr>
        <w:t xml:space="preserve"> przerywać przyjmowania tabletek przed omówieniem tego z lekarzem.</w:t>
      </w:r>
    </w:p>
    <w:p w14:paraId="701E8460" w14:textId="77777777" w:rsidR="005075CB" w:rsidRPr="005075CB" w:rsidRDefault="005075CB" w:rsidP="00204AAB">
      <w:pPr>
        <w:numPr>
          <w:ilvl w:val="12"/>
          <w:numId w:val="0"/>
        </w:numPr>
        <w:tabs>
          <w:tab w:val="clear" w:pos="567"/>
        </w:tabs>
        <w:spacing w:line="240" w:lineRule="auto"/>
        <w:ind w:right="-2"/>
        <w:rPr>
          <w:noProof/>
          <w:szCs w:val="22"/>
        </w:rPr>
      </w:pPr>
    </w:p>
    <w:p w14:paraId="06BA5F82" w14:textId="25A86512" w:rsidR="009B6496" w:rsidRPr="006B4557" w:rsidRDefault="005B0FB7" w:rsidP="00204AAB">
      <w:pPr>
        <w:numPr>
          <w:ilvl w:val="12"/>
          <w:numId w:val="0"/>
        </w:numPr>
        <w:tabs>
          <w:tab w:val="clear" w:pos="567"/>
        </w:tabs>
        <w:spacing w:line="240" w:lineRule="auto"/>
        <w:ind w:right="-29"/>
      </w:pPr>
      <w:r>
        <w:t xml:space="preserve">W razie jakichkolwiek dalszych </w:t>
      </w:r>
      <w:r w:rsidR="00C1449A">
        <w:t>wątpliwości</w:t>
      </w:r>
      <w:r>
        <w:t xml:space="preserve"> związanych ze stosowaniem tego leku, należy zwrócić się do lekarza</w:t>
      </w:r>
      <w:r w:rsidR="00F13000">
        <w:t xml:space="preserve"> </w:t>
      </w:r>
      <w:r>
        <w:t>lub pielęgniarki</w:t>
      </w:r>
      <w:r w:rsidR="00F13000">
        <w:t>.</w:t>
      </w:r>
    </w:p>
    <w:p w14:paraId="36EEC0EA" w14:textId="77777777" w:rsidR="009B6496" w:rsidRPr="006B4557" w:rsidRDefault="009B6496" w:rsidP="00204AAB">
      <w:pPr>
        <w:numPr>
          <w:ilvl w:val="12"/>
          <w:numId w:val="0"/>
        </w:numPr>
        <w:tabs>
          <w:tab w:val="clear" w:pos="567"/>
        </w:tabs>
        <w:spacing w:line="240" w:lineRule="auto"/>
      </w:pPr>
    </w:p>
    <w:p w14:paraId="006B9DD0" w14:textId="77777777" w:rsidR="009B6496" w:rsidRPr="006B4557" w:rsidRDefault="009B6496" w:rsidP="00204AAB">
      <w:pPr>
        <w:numPr>
          <w:ilvl w:val="12"/>
          <w:numId w:val="0"/>
        </w:numPr>
        <w:tabs>
          <w:tab w:val="clear" w:pos="567"/>
        </w:tabs>
        <w:spacing w:line="240" w:lineRule="auto"/>
      </w:pPr>
    </w:p>
    <w:p w14:paraId="3B91EF02" w14:textId="77777777" w:rsidR="009B6496" w:rsidRPr="006B4557" w:rsidRDefault="005B0FB7" w:rsidP="0070596B">
      <w:pPr>
        <w:keepNext/>
        <w:numPr>
          <w:ilvl w:val="0"/>
          <w:numId w:val="8"/>
        </w:numPr>
        <w:spacing w:line="240" w:lineRule="auto"/>
        <w:ind w:left="567" w:right="-2"/>
      </w:pPr>
      <w:r>
        <w:rPr>
          <w:b/>
        </w:rPr>
        <w:t>Możliwe działania niepożądane</w:t>
      </w:r>
    </w:p>
    <w:p w14:paraId="688AED47" w14:textId="77777777" w:rsidR="009B6496" w:rsidRPr="006B4557" w:rsidRDefault="009B6496" w:rsidP="00E202EC">
      <w:pPr>
        <w:keepNext/>
        <w:numPr>
          <w:ilvl w:val="12"/>
          <w:numId w:val="0"/>
        </w:numPr>
        <w:tabs>
          <w:tab w:val="clear" w:pos="567"/>
        </w:tabs>
        <w:spacing w:line="240" w:lineRule="auto"/>
      </w:pPr>
    </w:p>
    <w:p w14:paraId="34BDA206" w14:textId="77777777" w:rsidR="009B6496" w:rsidRPr="00157895" w:rsidRDefault="005B0FB7" w:rsidP="00204AAB">
      <w:pPr>
        <w:numPr>
          <w:ilvl w:val="12"/>
          <w:numId w:val="0"/>
        </w:numPr>
        <w:tabs>
          <w:tab w:val="clear" w:pos="567"/>
        </w:tabs>
        <w:spacing w:line="240" w:lineRule="auto"/>
        <w:ind w:right="-29"/>
        <w:rPr>
          <w:noProof/>
          <w:szCs w:val="22"/>
        </w:rPr>
      </w:pPr>
      <w:r>
        <w:t>Jak każdy lek, lek ten może powodować działania niepożądane, chociaż nie u każdego one wystąpią.</w:t>
      </w:r>
    </w:p>
    <w:p w14:paraId="69FD82DD" w14:textId="77777777" w:rsidR="009B6496" w:rsidRPr="001F6423" w:rsidRDefault="009B6496" w:rsidP="00204AAB">
      <w:pPr>
        <w:numPr>
          <w:ilvl w:val="12"/>
          <w:numId w:val="0"/>
        </w:numPr>
        <w:tabs>
          <w:tab w:val="clear" w:pos="567"/>
        </w:tabs>
        <w:spacing w:line="240" w:lineRule="auto"/>
        <w:ind w:right="-29"/>
        <w:rPr>
          <w:noProof/>
          <w:szCs w:val="22"/>
        </w:rPr>
      </w:pPr>
    </w:p>
    <w:p w14:paraId="3D924B73" w14:textId="3837FFE8" w:rsidR="00EB3C54" w:rsidRPr="006B4557" w:rsidRDefault="00A43D6D" w:rsidP="00204AAB">
      <w:pPr>
        <w:numPr>
          <w:ilvl w:val="12"/>
          <w:numId w:val="0"/>
        </w:numPr>
        <w:tabs>
          <w:tab w:val="clear" w:pos="567"/>
        </w:tabs>
        <w:spacing w:line="240" w:lineRule="auto"/>
        <w:outlineLvl w:val="0"/>
        <w:rPr>
          <w:b/>
          <w:noProof/>
          <w:szCs w:val="22"/>
        </w:rPr>
      </w:pPr>
      <w:r>
        <w:rPr>
          <w:b/>
          <w:noProof/>
          <w:szCs w:val="22"/>
        </w:rPr>
        <w:t>Ciężkie</w:t>
      </w:r>
      <w:r w:rsidR="00F13000">
        <w:rPr>
          <w:b/>
          <w:noProof/>
          <w:szCs w:val="22"/>
        </w:rPr>
        <w:t xml:space="preserve"> działania niepożądane</w:t>
      </w:r>
    </w:p>
    <w:p w14:paraId="30655B96" w14:textId="57FA0A72" w:rsidR="00EB3C54" w:rsidRDefault="00EB3C54" w:rsidP="00204AAB">
      <w:pPr>
        <w:numPr>
          <w:ilvl w:val="12"/>
          <w:numId w:val="0"/>
        </w:numPr>
        <w:tabs>
          <w:tab w:val="clear" w:pos="567"/>
        </w:tabs>
        <w:spacing w:line="240" w:lineRule="auto"/>
        <w:ind w:right="-2"/>
        <w:rPr>
          <w:rFonts w:ascii="TimesNewRoman" w:hAnsi="TimesNewRoman" w:cs="TimesNewRoman"/>
          <w:b/>
        </w:rPr>
      </w:pPr>
    </w:p>
    <w:p w14:paraId="75A8C477" w14:textId="483A2002" w:rsidR="00F13000" w:rsidRPr="00A50BB3" w:rsidRDefault="00A50BB3" w:rsidP="00204AAB">
      <w:pPr>
        <w:numPr>
          <w:ilvl w:val="12"/>
          <w:numId w:val="0"/>
        </w:numPr>
        <w:tabs>
          <w:tab w:val="clear" w:pos="567"/>
        </w:tabs>
        <w:spacing w:line="240" w:lineRule="auto"/>
        <w:ind w:right="-2"/>
        <w:rPr>
          <w:noProof/>
          <w:szCs w:val="22"/>
        </w:rPr>
      </w:pPr>
      <w:r>
        <w:rPr>
          <w:b/>
          <w:noProof/>
          <w:szCs w:val="22"/>
        </w:rPr>
        <w:t>W przypadku wystąpienia któregokolwiek z poniższych działań niepożądanych n</w:t>
      </w:r>
      <w:r w:rsidR="00A43D6D" w:rsidRPr="0071022E">
        <w:rPr>
          <w:b/>
          <w:noProof/>
          <w:szCs w:val="22"/>
        </w:rPr>
        <w:t xml:space="preserve">ależy </w:t>
      </w:r>
      <w:r>
        <w:rPr>
          <w:b/>
          <w:noProof/>
          <w:szCs w:val="22"/>
        </w:rPr>
        <w:t>pilnie zwrócić się o</w:t>
      </w:r>
      <w:r w:rsidR="00A43D6D" w:rsidRPr="0071022E">
        <w:rPr>
          <w:b/>
          <w:noProof/>
          <w:szCs w:val="22"/>
        </w:rPr>
        <w:t xml:space="preserve"> </w:t>
      </w:r>
      <w:r>
        <w:rPr>
          <w:b/>
          <w:noProof/>
          <w:szCs w:val="22"/>
        </w:rPr>
        <w:t xml:space="preserve">pomoc </w:t>
      </w:r>
      <w:r w:rsidR="00A43D6D" w:rsidRPr="0071022E">
        <w:rPr>
          <w:b/>
          <w:noProof/>
          <w:szCs w:val="22"/>
        </w:rPr>
        <w:t>lekar</w:t>
      </w:r>
      <w:r>
        <w:rPr>
          <w:b/>
          <w:noProof/>
          <w:szCs w:val="22"/>
        </w:rPr>
        <w:t xml:space="preserve">ską. </w:t>
      </w:r>
      <w:r w:rsidR="00FE5729">
        <w:rPr>
          <w:noProof/>
          <w:szCs w:val="22"/>
        </w:rPr>
        <w:t>O</w:t>
      </w:r>
      <w:r w:rsidRPr="00A50BB3">
        <w:rPr>
          <w:noProof/>
          <w:szCs w:val="22"/>
        </w:rPr>
        <w:t>bjaw</w:t>
      </w:r>
      <w:r w:rsidR="00FE5729">
        <w:rPr>
          <w:noProof/>
          <w:szCs w:val="22"/>
        </w:rPr>
        <w:t xml:space="preserve">y wymienione poniżej </w:t>
      </w:r>
      <w:r w:rsidRPr="00A50BB3">
        <w:rPr>
          <w:noProof/>
          <w:szCs w:val="22"/>
        </w:rPr>
        <w:t xml:space="preserve">mogą być spowodowane </w:t>
      </w:r>
      <w:r w:rsidR="00361C11">
        <w:rPr>
          <w:noProof/>
          <w:szCs w:val="22"/>
        </w:rPr>
        <w:t>ciężkimi</w:t>
      </w:r>
      <w:r w:rsidRPr="00A50BB3">
        <w:rPr>
          <w:noProof/>
          <w:szCs w:val="22"/>
        </w:rPr>
        <w:t xml:space="preserve"> </w:t>
      </w:r>
      <w:r w:rsidRPr="00A50BB3">
        <w:rPr>
          <w:noProof/>
          <w:szCs w:val="22"/>
        </w:rPr>
        <w:lastRenderedPageBreak/>
        <w:t xml:space="preserve">stanami </w:t>
      </w:r>
      <w:r w:rsidR="00A43D6D" w:rsidRPr="00A50BB3">
        <w:rPr>
          <w:noProof/>
          <w:szCs w:val="22"/>
        </w:rPr>
        <w:t>z</w:t>
      </w:r>
      <w:r w:rsidRPr="00A50BB3">
        <w:rPr>
          <w:noProof/>
          <w:szCs w:val="22"/>
        </w:rPr>
        <w:t xml:space="preserve">nanymi jako </w:t>
      </w:r>
      <w:r w:rsidRPr="001A6565">
        <w:rPr>
          <w:b/>
          <w:noProof/>
          <w:szCs w:val="22"/>
        </w:rPr>
        <w:t>zespół różnicowania</w:t>
      </w:r>
      <w:r w:rsidRPr="00A50BB3">
        <w:rPr>
          <w:noProof/>
          <w:szCs w:val="22"/>
        </w:rPr>
        <w:t xml:space="preserve"> lub </w:t>
      </w:r>
      <w:r w:rsidRPr="001A6565">
        <w:rPr>
          <w:b/>
          <w:noProof/>
          <w:szCs w:val="22"/>
        </w:rPr>
        <w:t>wydłużenie odstępu QTc</w:t>
      </w:r>
      <w:r w:rsidRPr="00A50BB3">
        <w:rPr>
          <w:noProof/>
          <w:szCs w:val="22"/>
        </w:rPr>
        <w:t>, które mogą zagrażać życiu:</w:t>
      </w:r>
      <w:r w:rsidR="00A43D6D" w:rsidRPr="00A50BB3">
        <w:rPr>
          <w:noProof/>
          <w:szCs w:val="22"/>
        </w:rPr>
        <w:t xml:space="preserve"> </w:t>
      </w:r>
    </w:p>
    <w:p w14:paraId="2A25BE95" w14:textId="3632D772" w:rsidR="00ED0FE4" w:rsidRDefault="00ED0FE4" w:rsidP="00ED0FE4">
      <w:pPr>
        <w:numPr>
          <w:ilvl w:val="12"/>
          <w:numId w:val="0"/>
        </w:numPr>
        <w:shd w:val="clear" w:color="auto" w:fill="FFFFFF"/>
        <w:tabs>
          <w:tab w:val="clear" w:pos="567"/>
          <w:tab w:val="left" w:pos="708"/>
        </w:tabs>
        <w:spacing w:line="240" w:lineRule="auto"/>
        <w:jc w:val="both"/>
        <w:rPr>
          <w:b/>
          <w:bCs/>
          <w:szCs w:val="22"/>
          <w:lang w:eastAsia="en-US" w:bidi="ar-SA"/>
        </w:rPr>
      </w:pPr>
    </w:p>
    <w:p w14:paraId="050D1C98" w14:textId="77777777" w:rsidR="00ED0FE4" w:rsidRDefault="00ED0FE4" w:rsidP="00ED0FE4">
      <w:pPr>
        <w:shd w:val="clear" w:color="auto" w:fill="FFFFFF" w:themeFill="background1"/>
        <w:tabs>
          <w:tab w:val="clear" w:pos="567"/>
          <w:tab w:val="left" w:pos="708"/>
        </w:tabs>
        <w:spacing w:line="240" w:lineRule="auto"/>
        <w:jc w:val="both"/>
        <w:rPr>
          <w:b/>
        </w:rPr>
      </w:pPr>
      <w:r>
        <w:rPr>
          <w:noProof/>
          <w:lang w:bidi="ar-SA"/>
        </w:rPr>
        <mc:AlternateContent>
          <mc:Choice Requires="wps">
            <w:drawing>
              <wp:inline distT="0" distB="0" distL="0" distR="0" wp14:anchorId="0FF438BF" wp14:editId="2731A27A">
                <wp:extent cx="5667375" cy="3068320"/>
                <wp:effectExtent l="9525" t="9525" r="9525" b="8255"/>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068320"/>
                        </a:xfrm>
                        <a:prstGeom prst="rect">
                          <a:avLst/>
                        </a:prstGeom>
                        <a:solidFill>
                          <a:srgbClr val="FFFFFF"/>
                        </a:solidFill>
                        <a:ln w="9525">
                          <a:solidFill>
                            <a:srgbClr val="000000"/>
                          </a:solidFill>
                          <a:miter lim="800000"/>
                          <a:headEnd/>
                          <a:tailEnd/>
                        </a:ln>
                      </wps:spPr>
                      <wps:txbx>
                        <w:txbxContent>
                          <w:p w14:paraId="5EB89CAD" w14:textId="04F258A2" w:rsidR="008012B7" w:rsidRPr="005D18A4" w:rsidRDefault="008012B7" w:rsidP="00ED0FE4">
                            <w:pPr>
                              <w:keepNext/>
                              <w:keepLines/>
                              <w:spacing w:line="240" w:lineRule="auto"/>
                              <w:rPr>
                                <w:b/>
                                <w:bCs/>
                                <w:szCs w:val="22"/>
                              </w:rPr>
                            </w:pPr>
                            <w:r>
                              <w:rPr>
                                <w:b/>
                                <w:bCs/>
                                <w:szCs w:val="22"/>
                              </w:rPr>
                              <w:t xml:space="preserve">-     </w:t>
                            </w:r>
                            <w:r w:rsidRPr="005D18A4">
                              <w:rPr>
                                <w:b/>
                                <w:bCs/>
                                <w:szCs w:val="22"/>
                              </w:rPr>
                              <w:t>Zespół różnicowania</w:t>
                            </w:r>
                          </w:p>
                          <w:p w14:paraId="41FC7C50" w14:textId="03AC34FD" w:rsidR="008012B7" w:rsidRPr="004A7BC7" w:rsidRDefault="008012B7" w:rsidP="00A9641A">
                            <w:pPr>
                              <w:keepNext/>
                              <w:keepLines/>
                              <w:spacing w:line="240" w:lineRule="auto"/>
                              <w:ind w:left="360"/>
                              <w:rPr>
                                <w:szCs w:val="22"/>
                              </w:rPr>
                            </w:pPr>
                            <w:bookmarkStart w:id="64" w:name="_Hlk125960938"/>
                            <w:r w:rsidRPr="00ED0FE4">
                              <w:rPr>
                                <w:szCs w:val="22"/>
                              </w:rPr>
                              <w:t xml:space="preserve">Należy </w:t>
                            </w:r>
                            <w:r>
                              <w:rPr>
                                <w:szCs w:val="22"/>
                              </w:rPr>
                              <w:t>natychmiast skontaktować się z lekarzem</w:t>
                            </w:r>
                            <w:r w:rsidRPr="00ED0FE4">
                              <w:rPr>
                                <w:szCs w:val="22"/>
                              </w:rPr>
                              <w:t>,</w:t>
                            </w:r>
                            <w:bookmarkEnd w:id="64"/>
                            <w:r w:rsidRPr="00ED0FE4">
                              <w:rPr>
                                <w:szCs w:val="22"/>
                              </w:rPr>
                              <w:t xml:space="preserve"> j</w:t>
                            </w:r>
                            <w:r w:rsidRPr="004A7BC7">
                              <w:rPr>
                                <w:szCs w:val="22"/>
                              </w:rPr>
                              <w:t>eśli u pacjenta wystąpi któr</w:t>
                            </w:r>
                            <w:r>
                              <w:rPr>
                                <w:szCs w:val="22"/>
                              </w:rPr>
                              <w:t>ykolwiek z następujących objawów</w:t>
                            </w:r>
                            <w:r w:rsidRPr="004A7BC7">
                              <w:rPr>
                                <w:szCs w:val="22"/>
                              </w:rPr>
                              <w:t>:</w:t>
                            </w:r>
                          </w:p>
                          <w:p w14:paraId="0E39DCFC" w14:textId="77777777" w:rsidR="008012B7" w:rsidRDefault="008012B7" w:rsidP="00ED0FE4">
                            <w:pPr>
                              <w:pStyle w:val="Paragraphedeliste"/>
                              <w:keepNext/>
                              <w:keepLines/>
                              <w:numPr>
                                <w:ilvl w:val="0"/>
                                <w:numId w:val="19"/>
                              </w:numPr>
                              <w:spacing w:line="240" w:lineRule="auto"/>
                              <w:rPr>
                                <w:szCs w:val="22"/>
                              </w:rPr>
                            </w:pPr>
                            <w:r>
                              <w:rPr>
                                <w:szCs w:val="22"/>
                              </w:rPr>
                              <w:t>gorączka,</w:t>
                            </w:r>
                          </w:p>
                          <w:p w14:paraId="5CDF73CE" w14:textId="77777777" w:rsidR="008012B7" w:rsidRDefault="008012B7" w:rsidP="00ED0FE4">
                            <w:pPr>
                              <w:pStyle w:val="Paragraphedeliste"/>
                              <w:keepNext/>
                              <w:keepLines/>
                              <w:numPr>
                                <w:ilvl w:val="0"/>
                                <w:numId w:val="19"/>
                              </w:numPr>
                              <w:spacing w:line="240" w:lineRule="auto"/>
                              <w:rPr>
                                <w:szCs w:val="22"/>
                              </w:rPr>
                            </w:pPr>
                            <w:r>
                              <w:rPr>
                                <w:szCs w:val="22"/>
                              </w:rPr>
                              <w:t>kaszel,</w:t>
                            </w:r>
                          </w:p>
                          <w:p w14:paraId="036A91E3" w14:textId="77777777" w:rsidR="008012B7" w:rsidRDefault="008012B7" w:rsidP="00ED0FE4">
                            <w:pPr>
                              <w:pStyle w:val="Paragraphedeliste"/>
                              <w:keepNext/>
                              <w:keepLines/>
                              <w:numPr>
                                <w:ilvl w:val="0"/>
                                <w:numId w:val="19"/>
                              </w:numPr>
                              <w:spacing w:line="240" w:lineRule="auto"/>
                              <w:rPr>
                                <w:szCs w:val="22"/>
                              </w:rPr>
                            </w:pPr>
                            <w:r>
                              <w:rPr>
                                <w:szCs w:val="22"/>
                              </w:rPr>
                              <w:t>trudności w oddychaniu,</w:t>
                            </w:r>
                          </w:p>
                          <w:p w14:paraId="2A6B6218" w14:textId="77777777" w:rsidR="008012B7" w:rsidRDefault="008012B7" w:rsidP="00ED0FE4">
                            <w:pPr>
                              <w:pStyle w:val="Paragraphedeliste"/>
                              <w:keepNext/>
                              <w:keepLines/>
                              <w:numPr>
                                <w:ilvl w:val="0"/>
                                <w:numId w:val="19"/>
                              </w:numPr>
                              <w:spacing w:line="240" w:lineRule="auto"/>
                              <w:rPr>
                                <w:szCs w:val="22"/>
                              </w:rPr>
                            </w:pPr>
                            <w:r>
                              <w:rPr>
                                <w:szCs w:val="22"/>
                              </w:rPr>
                              <w:t>wysypka,</w:t>
                            </w:r>
                          </w:p>
                          <w:p w14:paraId="749F0822" w14:textId="77777777" w:rsidR="008012B7" w:rsidRDefault="008012B7" w:rsidP="00ED0FE4">
                            <w:pPr>
                              <w:pStyle w:val="Paragraphedeliste"/>
                              <w:keepNext/>
                              <w:keepLines/>
                              <w:numPr>
                                <w:ilvl w:val="0"/>
                                <w:numId w:val="19"/>
                              </w:numPr>
                              <w:spacing w:line="240" w:lineRule="auto"/>
                              <w:rPr>
                                <w:szCs w:val="22"/>
                              </w:rPr>
                            </w:pPr>
                            <w:r>
                              <w:rPr>
                                <w:szCs w:val="22"/>
                              </w:rPr>
                              <w:t>zmniejszone oddawanie moczu,</w:t>
                            </w:r>
                          </w:p>
                          <w:p w14:paraId="14080341" w14:textId="77777777" w:rsidR="008012B7" w:rsidRDefault="008012B7" w:rsidP="00ED0FE4">
                            <w:pPr>
                              <w:pStyle w:val="Paragraphedeliste"/>
                              <w:keepNext/>
                              <w:keepLines/>
                              <w:numPr>
                                <w:ilvl w:val="0"/>
                                <w:numId w:val="19"/>
                              </w:numPr>
                              <w:spacing w:line="240" w:lineRule="auto"/>
                              <w:rPr>
                                <w:szCs w:val="22"/>
                              </w:rPr>
                            </w:pPr>
                            <w:r>
                              <w:rPr>
                                <w:szCs w:val="22"/>
                              </w:rPr>
                              <w:t>zawroty głowy lub uczucie „pustki” w głowie,</w:t>
                            </w:r>
                          </w:p>
                          <w:p w14:paraId="127194AE" w14:textId="77777777" w:rsidR="008012B7" w:rsidRDefault="008012B7" w:rsidP="00ED0FE4">
                            <w:pPr>
                              <w:pStyle w:val="Paragraphedeliste"/>
                              <w:keepNext/>
                              <w:keepLines/>
                              <w:numPr>
                                <w:ilvl w:val="0"/>
                                <w:numId w:val="19"/>
                              </w:numPr>
                              <w:spacing w:line="240" w:lineRule="auto"/>
                              <w:rPr>
                                <w:szCs w:val="22"/>
                              </w:rPr>
                            </w:pPr>
                            <w:r>
                              <w:rPr>
                                <w:szCs w:val="22"/>
                              </w:rPr>
                              <w:t>szybkie zwiększenie masy ciała,</w:t>
                            </w:r>
                          </w:p>
                          <w:p w14:paraId="2A61964D" w14:textId="2A5D0886" w:rsidR="008012B7" w:rsidRPr="00EE5856" w:rsidRDefault="008012B7" w:rsidP="00ED0FE4">
                            <w:pPr>
                              <w:pStyle w:val="Paragraphedeliste"/>
                              <w:keepNext/>
                              <w:keepLines/>
                              <w:numPr>
                                <w:ilvl w:val="0"/>
                                <w:numId w:val="19"/>
                              </w:numPr>
                              <w:spacing w:line="240" w:lineRule="auto"/>
                              <w:rPr>
                                <w:szCs w:val="22"/>
                              </w:rPr>
                            </w:pPr>
                            <w:r>
                              <w:rPr>
                                <w:szCs w:val="22"/>
                              </w:rPr>
                              <w:t>obrzęk rąk albo nóg</w:t>
                            </w:r>
                            <w:r w:rsidRPr="00EE5856">
                              <w:rPr>
                                <w:szCs w:val="22"/>
                              </w:rPr>
                              <w:t>.</w:t>
                            </w:r>
                          </w:p>
                          <w:p w14:paraId="7CCFDF8F" w14:textId="77777777" w:rsidR="008012B7" w:rsidRPr="00EE5856" w:rsidRDefault="008012B7" w:rsidP="00ED0FE4">
                            <w:pPr>
                              <w:keepNext/>
                              <w:keepLines/>
                              <w:spacing w:line="240" w:lineRule="auto"/>
                              <w:rPr>
                                <w:szCs w:val="22"/>
                              </w:rPr>
                            </w:pPr>
                          </w:p>
                          <w:p w14:paraId="01B088E4" w14:textId="5C2BFCD9" w:rsidR="008012B7" w:rsidRDefault="008012B7" w:rsidP="005C2198">
                            <w:pPr>
                              <w:keepNext/>
                              <w:keepLines/>
                              <w:spacing w:line="240" w:lineRule="auto"/>
                              <w:ind w:left="360"/>
                              <w:rPr>
                                <w:szCs w:val="22"/>
                              </w:rPr>
                            </w:pPr>
                            <w:r>
                              <w:rPr>
                                <w:szCs w:val="22"/>
                              </w:rPr>
                              <w:t xml:space="preserve">Niektóre lub wszystkie z tych objawów mogą być objawami stanu zwanego zespołem różnicowania (mogą dotyczyć więcej niż 1 na 10 osób). </w:t>
                            </w:r>
                          </w:p>
                          <w:p w14:paraId="4DC07E1D" w14:textId="0E87E5C1" w:rsidR="008012B7" w:rsidRPr="00E046F3" w:rsidRDefault="008012B7" w:rsidP="005C2198">
                            <w:pPr>
                              <w:keepNext/>
                              <w:keepLines/>
                              <w:spacing w:line="240" w:lineRule="auto"/>
                              <w:ind w:left="360"/>
                            </w:pPr>
                            <w:r w:rsidRPr="00E046F3">
                              <w:rPr>
                                <w:szCs w:val="22"/>
                              </w:rPr>
                              <w:t>Zespół różnicowania u pacjentów z</w:t>
                            </w:r>
                            <w:r>
                              <w:rPr>
                                <w:szCs w:val="22"/>
                              </w:rPr>
                              <w:t> </w:t>
                            </w:r>
                            <w:r w:rsidRPr="00E046F3">
                              <w:rPr>
                                <w:szCs w:val="22"/>
                              </w:rPr>
                              <w:t xml:space="preserve">AML występował do </w:t>
                            </w:r>
                            <w:r>
                              <w:rPr>
                                <w:szCs w:val="22"/>
                              </w:rPr>
                              <w:t>46 dni po rozpoczęciu leczenia lekiem</w:t>
                            </w:r>
                            <w:r w:rsidRPr="00E046F3">
                              <w:rPr>
                                <w:szCs w:val="22"/>
                              </w:rPr>
                              <w:t xml:space="preserve"> Tibsovo.</w:t>
                            </w:r>
                          </w:p>
                        </w:txbxContent>
                      </wps:txbx>
                      <wps:bodyPr rot="0" vert="horz" wrap="square" lIns="91440" tIns="45720" rIns="91440" bIns="45720" anchor="t" anchorCtr="0" upright="1">
                        <a:spAutoFit/>
                      </wps:bodyPr>
                    </wps:wsp>
                  </a:graphicData>
                </a:graphic>
              </wp:inline>
            </w:drawing>
          </mc:Choice>
          <mc:Fallback>
            <w:pict>
              <v:shape w14:anchorId="0FF438BF" id="Pole tekstowe 7" o:spid="_x0000_s1061" type="#_x0000_t202" style="width:446.25pt;height:24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">
                <v:textbox style="mso-fit-shape-to-text:t">
                  <w:txbxContent>
                    <w:p w14:paraId="5EB89CAD" w14:textId="04F258A2" w:rsidR="008012B7" w:rsidRPr="005D18A4" w:rsidRDefault="008012B7" w:rsidP="00ED0FE4">
                      <w:pPr>
                        <w:keepNext/>
                        <w:keepLines/>
                        <w:spacing w:line="240" w:lineRule="auto"/>
                        <w:rPr>
                          <w:b/>
                          <w:bCs/>
                          <w:szCs w:val="22"/>
                        </w:rPr>
                      </w:pPr>
                      <w:r>
                        <w:rPr>
                          <w:b/>
                          <w:bCs/>
                          <w:szCs w:val="22"/>
                        </w:rPr>
                        <w:t xml:space="preserve">-     </w:t>
                      </w:r>
                      <w:r w:rsidRPr="005D18A4">
                        <w:rPr>
                          <w:b/>
                          <w:bCs/>
                          <w:szCs w:val="22"/>
                        </w:rPr>
                        <w:t>Zespół różnicowania</w:t>
                      </w:r>
                    </w:p>
                    <w:p w14:paraId="41FC7C50" w14:textId="03AC34FD" w:rsidR="008012B7" w:rsidRPr="004A7BC7" w:rsidRDefault="008012B7" w:rsidP="00A9641A">
                      <w:pPr>
                        <w:keepNext/>
                        <w:keepLines/>
                        <w:spacing w:line="240" w:lineRule="auto"/>
                        <w:ind w:left="360"/>
                        <w:rPr>
                          <w:szCs w:val="22"/>
                        </w:rPr>
                      </w:pPr>
                      <w:bookmarkStart w:id="66" w:name="_Hlk125960938"/>
                      <w:r w:rsidRPr="00ED0FE4">
                        <w:rPr>
                          <w:szCs w:val="22"/>
                        </w:rPr>
                        <w:t xml:space="preserve">Należy </w:t>
                      </w:r>
                      <w:r>
                        <w:rPr>
                          <w:szCs w:val="22"/>
                        </w:rPr>
                        <w:t>natychmiast skontaktować się z lekarzem</w:t>
                      </w:r>
                      <w:r w:rsidRPr="00ED0FE4">
                        <w:rPr>
                          <w:szCs w:val="22"/>
                        </w:rPr>
                        <w:t>,</w:t>
                      </w:r>
                      <w:bookmarkEnd w:id="66"/>
                      <w:r w:rsidRPr="00ED0FE4">
                        <w:rPr>
                          <w:szCs w:val="22"/>
                        </w:rPr>
                        <w:t xml:space="preserve"> j</w:t>
                      </w:r>
                      <w:r w:rsidRPr="004A7BC7">
                        <w:rPr>
                          <w:szCs w:val="22"/>
                        </w:rPr>
                        <w:t>eśli u pacjenta wystąpi któr</w:t>
                      </w:r>
                      <w:r>
                        <w:rPr>
                          <w:szCs w:val="22"/>
                        </w:rPr>
                        <w:t>ykolwiek z następujących objawów</w:t>
                      </w:r>
                      <w:r w:rsidRPr="004A7BC7">
                        <w:rPr>
                          <w:szCs w:val="22"/>
                        </w:rPr>
                        <w:t>:</w:t>
                      </w:r>
                    </w:p>
                    <w:p w14:paraId="0E39DCFC" w14:textId="77777777" w:rsidR="008012B7" w:rsidRDefault="008012B7" w:rsidP="00ED0FE4">
                      <w:pPr>
                        <w:pStyle w:val="Akapitzlist"/>
                        <w:keepNext/>
                        <w:keepLines/>
                        <w:numPr>
                          <w:ilvl w:val="0"/>
                          <w:numId w:val="19"/>
                        </w:numPr>
                        <w:spacing w:line="240" w:lineRule="auto"/>
                        <w:rPr>
                          <w:szCs w:val="22"/>
                        </w:rPr>
                      </w:pPr>
                      <w:r>
                        <w:rPr>
                          <w:szCs w:val="22"/>
                        </w:rPr>
                        <w:t>gorączka,</w:t>
                      </w:r>
                    </w:p>
                    <w:p w14:paraId="5CDF73CE" w14:textId="77777777" w:rsidR="008012B7" w:rsidRDefault="008012B7" w:rsidP="00ED0FE4">
                      <w:pPr>
                        <w:pStyle w:val="Akapitzlist"/>
                        <w:keepNext/>
                        <w:keepLines/>
                        <w:numPr>
                          <w:ilvl w:val="0"/>
                          <w:numId w:val="19"/>
                        </w:numPr>
                        <w:spacing w:line="240" w:lineRule="auto"/>
                        <w:rPr>
                          <w:szCs w:val="22"/>
                        </w:rPr>
                      </w:pPr>
                      <w:r>
                        <w:rPr>
                          <w:szCs w:val="22"/>
                        </w:rPr>
                        <w:t>kaszel,</w:t>
                      </w:r>
                    </w:p>
                    <w:p w14:paraId="036A91E3" w14:textId="77777777" w:rsidR="008012B7" w:rsidRDefault="008012B7" w:rsidP="00ED0FE4">
                      <w:pPr>
                        <w:pStyle w:val="Akapitzlist"/>
                        <w:keepNext/>
                        <w:keepLines/>
                        <w:numPr>
                          <w:ilvl w:val="0"/>
                          <w:numId w:val="19"/>
                        </w:numPr>
                        <w:spacing w:line="240" w:lineRule="auto"/>
                        <w:rPr>
                          <w:szCs w:val="22"/>
                        </w:rPr>
                      </w:pPr>
                      <w:r>
                        <w:rPr>
                          <w:szCs w:val="22"/>
                        </w:rPr>
                        <w:t>trudności w oddychaniu,</w:t>
                      </w:r>
                    </w:p>
                    <w:p w14:paraId="2A6B6218" w14:textId="77777777" w:rsidR="008012B7" w:rsidRDefault="008012B7" w:rsidP="00ED0FE4">
                      <w:pPr>
                        <w:pStyle w:val="Akapitzlist"/>
                        <w:keepNext/>
                        <w:keepLines/>
                        <w:numPr>
                          <w:ilvl w:val="0"/>
                          <w:numId w:val="19"/>
                        </w:numPr>
                        <w:spacing w:line="240" w:lineRule="auto"/>
                        <w:rPr>
                          <w:szCs w:val="22"/>
                        </w:rPr>
                      </w:pPr>
                      <w:r>
                        <w:rPr>
                          <w:szCs w:val="22"/>
                        </w:rPr>
                        <w:t>wysypka,</w:t>
                      </w:r>
                    </w:p>
                    <w:p w14:paraId="749F0822" w14:textId="77777777" w:rsidR="008012B7" w:rsidRDefault="008012B7" w:rsidP="00ED0FE4">
                      <w:pPr>
                        <w:pStyle w:val="Akapitzlist"/>
                        <w:keepNext/>
                        <w:keepLines/>
                        <w:numPr>
                          <w:ilvl w:val="0"/>
                          <w:numId w:val="19"/>
                        </w:numPr>
                        <w:spacing w:line="240" w:lineRule="auto"/>
                        <w:rPr>
                          <w:szCs w:val="22"/>
                        </w:rPr>
                      </w:pPr>
                      <w:r>
                        <w:rPr>
                          <w:szCs w:val="22"/>
                        </w:rPr>
                        <w:t>zmniejszone oddawanie moczu,</w:t>
                      </w:r>
                    </w:p>
                    <w:p w14:paraId="14080341" w14:textId="77777777" w:rsidR="008012B7" w:rsidRDefault="008012B7" w:rsidP="00ED0FE4">
                      <w:pPr>
                        <w:pStyle w:val="Akapitzlist"/>
                        <w:keepNext/>
                        <w:keepLines/>
                        <w:numPr>
                          <w:ilvl w:val="0"/>
                          <w:numId w:val="19"/>
                        </w:numPr>
                        <w:spacing w:line="240" w:lineRule="auto"/>
                        <w:rPr>
                          <w:szCs w:val="22"/>
                        </w:rPr>
                      </w:pPr>
                      <w:r>
                        <w:rPr>
                          <w:szCs w:val="22"/>
                        </w:rPr>
                        <w:t>zawroty głowy lub uczucie „pustki” w głowie,</w:t>
                      </w:r>
                    </w:p>
                    <w:p w14:paraId="127194AE" w14:textId="77777777" w:rsidR="008012B7" w:rsidRDefault="008012B7" w:rsidP="00ED0FE4">
                      <w:pPr>
                        <w:pStyle w:val="Akapitzlist"/>
                        <w:keepNext/>
                        <w:keepLines/>
                        <w:numPr>
                          <w:ilvl w:val="0"/>
                          <w:numId w:val="19"/>
                        </w:numPr>
                        <w:spacing w:line="240" w:lineRule="auto"/>
                        <w:rPr>
                          <w:szCs w:val="22"/>
                        </w:rPr>
                      </w:pPr>
                      <w:r>
                        <w:rPr>
                          <w:szCs w:val="22"/>
                        </w:rPr>
                        <w:t>szybkie zwiększenie masy ciała,</w:t>
                      </w:r>
                    </w:p>
                    <w:p w14:paraId="2A61964D" w14:textId="2A5D0886" w:rsidR="008012B7" w:rsidRPr="00EE5856" w:rsidRDefault="008012B7" w:rsidP="00ED0FE4">
                      <w:pPr>
                        <w:pStyle w:val="Akapitzlist"/>
                        <w:keepNext/>
                        <w:keepLines/>
                        <w:numPr>
                          <w:ilvl w:val="0"/>
                          <w:numId w:val="19"/>
                        </w:numPr>
                        <w:spacing w:line="240" w:lineRule="auto"/>
                        <w:rPr>
                          <w:szCs w:val="22"/>
                        </w:rPr>
                      </w:pPr>
                      <w:r>
                        <w:rPr>
                          <w:szCs w:val="22"/>
                        </w:rPr>
                        <w:t>obrzęk rąk albo nóg</w:t>
                      </w:r>
                      <w:r w:rsidRPr="00EE5856">
                        <w:rPr>
                          <w:szCs w:val="22"/>
                        </w:rPr>
                        <w:t>.</w:t>
                      </w:r>
                    </w:p>
                    <w:p w14:paraId="7CCFDF8F" w14:textId="77777777" w:rsidR="008012B7" w:rsidRPr="00EE5856" w:rsidRDefault="008012B7" w:rsidP="00ED0FE4">
                      <w:pPr>
                        <w:keepNext/>
                        <w:keepLines/>
                        <w:spacing w:line="240" w:lineRule="auto"/>
                        <w:rPr>
                          <w:szCs w:val="22"/>
                        </w:rPr>
                      </w:pPr>
                    </w:p>
                    <w:p w14:paraId="01B088E4" w14:textId="5C2BFCD9" w:rsidR="008012B7" w:rsidRDefault="008012B7" w:rsidP="005C2198">
                      <w:pPr>
                        <w:keepNext/>
                        <w:keepLines/>
                        <w:spacing w:line="240" w:lineRule="auto"/>
                        <w:ind w:left="360"/>
                        <w:rPr>
                          <w:szCs w:val="22"/>
                        </w:rPr>
                      </w:pPr>
                      <w:r>
                        <w:rPr>
                          <w:szCs w:val="22"/>
                        </w:rPr>
                        <w:t xml:space="preserve">Niektóre lub wszystkie z tych objawów mogą być objawami stanu zwanego zespołem różnicowania (mogą dotyczyć więcej niż 1 na 10 osób). </w:t>
                      </w:r>
                    </w:p>
                    <w:p w14:paraId="4DC07E1D" w14:textId="0E87E5C1" w:rsidR="008012B7" w:rsidRPr="00E046F3" w:rsidRDefault="008012B7" w:rsidP="005C2198">
                      <w:pPr>
                        <w:keepNext/>
                        <w:keepLines/>
                        <w:spacing w:line="240" w:lineRule="auto"/>
                        <w:ind w:left="360"/>
                      </w:pPr>
                      <w:r w:rsidRPr="00E046F3">
                        <w:rPr>
                          <w:szCs w:val="22"/>
                        </w:rPr>
                        <w:t>Zespół różnicowania u pacjentów z</w:t>
                      </w:r>
                      <w:r>
                        <w:rPr>
                          <w:szCs w:val="22"/>
                        </w:rPr>
                        <w:t> </w:t>
                      </w:r>
                      <w:r w:rsidRPr="00E046F3">
                        <w:rPr>
                          <w:szCs w:val="22"/>
                        </w:rPr>
                        <w:t xml:space="preserve">AML występował do </w:t>
                      </w:r>
                      <w:r>
                        <w:rPr>
                          <w:szCs w:val="22"/>
                        </w:rPr>
                        <w:t>46 dni po rozpoczęciu leczenia lekiem</w:t>
                      </w:r>
                      <w:r w:rsidRPr="00E046F3">
                        <w:rPr>
                          <w:szCs w:val="22"/>
                        </w:rPr>
                        <w:t xml:space="preserve"> Tibsovo.</w:t>
                      </w:r>
                    </w:p>
                  </w:txbxContent>
                </v:textbox>
                <w10:anchorlock/>
              </v:shape>
            </w:pict>
          </mc:Fallback>
        </mc:AlternateContent>
      </w:r>
    </w:p>
    <w:p w14:paraId="630EAB1D" w14:textId="77777777" w:rsidR="00ED0FE4" w:rsidRDefault="00ED0FE4" w:rsidP="00011093">
      <w:pPr>
        <w:keepNext/>
        <w:keepLines/>
        <w:spacing w:line="240" w:lineRule="auto"/>
        <w:rPr>
          <w:b/>
          <w:szCs w:val="22"/>
        </w:rPr>
      </w:pPr>
    </w:p>
    <w:p w14:paraId="44C764B5" w14:textId="4FEF342C" w:rsidR="00ED0FE4" w:rsidRPr="00D147DA" w:rsidRDefault="00A9641A" w:rsidP="00ED0FE4">
      <w:pPr>
        <w:keepNext/>
        <w:keepLines/>
        <w:spacing w:line="240" w:lineRule="auto"/>
        <w:rPr>
          <w:b/>
          <w:szCs w:val="22"/>
        </w:rPr>
      </w:pPr>
      <w:r>
        <w:rPr>
          <w:b/>
          <w:szCs w:val="22"/>
        </w:rPr>
        <w:t>-</w:t>
      </w:r>
      <w:r>
        <w:rPr>
          <w:b/>
          <w:szCs w:val="22"/>
        </w:rPr>
        <w:tab/>
      </w:r>
      <w:r w:rsidR="00C1449A">
        <w:rPr>
          <w:b/>
          <w:szCs w:val="22"/>
        </w:rPr>
        <w:t>Zaburzenia</w:t>
      </w:r>
      <w:r>
        <w:rPr>
          <w:b/>
          <w:szCs w:val="22"/>
        </w:rPr>
        <w:t xml:space="preserve"> rytm</w:t>
      </w:r>
      <w:r w:rsidR="00C1449A">
        <w:rPr>
          <w:b/>
          <w:szCs w:val="22"/>
        </w:rPr>
        <w:t>u</w:t>
      </w:r>
      <w:r>
        <w:rPr>
          <w:b/>
          <w:szCs w:val="22"/>
        </w:rPr>
        <w:t xml:space="preserve"> serca (w</w:t>
      </w:r>
      <w:r w:rsidR="00ED0FE4">
        <w:rPr>
          <w:b/>
          <w:szCs w:val="22"/>
        </w:rPr>
        <w:t>ydłużenie odstępu QTc</w:t>
      </w:r>
      <w:r>
        <w:rPr>
          <w:b/>
          <w:szCs w:val="22"/>
        </w:rPr>
        <w:t>)</w:t>
      </w:r>
    </w:p>
    <w:p w14:paraId="36FE090A" w14:textId="509C3CDA" w:rsidR="00ED0FE4" w:rsidRDefault="00A9641A" w:rsidP="00ED0FE4">
      <w:pPr>
        <w:keepNext/>
        <w:keepLines/>
        <w:spacing w:line="240" w:lineRule="auto"/>
        <w:ind w:left="567"/>
        <w:rPr>
          <w:bCs/>
          <w:szCs w:val="22"/>
        </w:rPr>
      </w:pPr>
      <w:r w:rsidRPr="00ED0FE4">
        <w:rPr>
          <w:szCs w:val="22"/>
        </w:rPr>
        <w:t xml:space="preserve">Należy </w:t>
      </w:r>
      <w:r>
        <w:rPr>
          <w:szCs w:val="22"/>
        </w:rPr>
        <w:t>natychmiast skontaktować się z lekarzem</w:t>
      </w:r>
      <w:r w:rsidRPr="00ED0FE4">
        <w:rPr>
          <w:szCs w:val="22"/>
        </w:rPr>
        <w:t>,</w:t>
      </w:r>
      <w:r>
        <w:rPr>
          <w:szCs w:val="22"/>
        </w:rPr>
        <w:t xml:space="preserve"> jeśli u pacjenta wystąpi zmiana rytmu serca lub uczucie</w:t>
      </w:r>
      <w:r>
        <w:rPr>
          <w:bCs/>
          <w:szCs w:val="22"/>
        </w:rPr>
        <w:t xml:space="preserve"> </w:t>
      </w:r>
      <w:r w:rsidR="00ED0FE4">
        <w:rPr>
          <w:bCs/>
          <w:szCs w:val="22"/>
        </w:rPr>
        <w:t>zawrot</w:t>
      </w:r>
      <w:r>
        <w:rPr>
          <w:bCs/>
          <w:szCs w:val="22"/>
        </w:rPr>
        <w:t>ów</w:t>
      </w:r>
      <w:r w:rsidR="00ED0FE4">
        <w:rPr>
          <w:bCs/>
          <w:szCs w:val="22"/>
        </w:rPr>
        <w:t xml:space="preserve"> głowy, „pustki” w głowie lub omdlenie. </w:t>
      </w:r>
      <w:r>
        <w:rPr>
          <w:bCs/>
          <w:szCs w:val="22"/>
        </w:rPr>
        <w:t xml:space="preserve">Mogą to być objawy choroby serca zwanej wydłużeniem odstępu QT (mogą </w:t>
      </w:r>
      <w:r w:rsidR="00DE3DE3">
        <w:rPr>
          <w:bCs/>
          <w:szCs w:val="22"/>
        </w:rPr>
        <w:t>dotyczyć</w:t>
      </w:r>
      <w:r>
        <w:rPr>
          <w:bCs/>
          <w:szCs w:val="22"/>
        </w:rPr>
        <w:t xml:space="preserve"> </w:t>
      </w:r>
      <w:r w:rsidR="00DE3DE3">
        <w:rPr>
          <w:bCs/>
          <w:szCs w:val="22"/>
        </w:rPr>
        <w:t xml:space="preserve">więcej </w:t>
      </w:r>
      <w:r>
        <w:rPr>
          <w:bCs/>
          <w:szCs w:val="22"/>
        </w:rPr>
        <w:t>niż 1 na 10 osób).</w:t>
      </w:r>
    </w:p>
    <w:p w14:paraId="22DFF8B1" w14:textId="77777777" w:rsidR="00A50BB3" w:rsidRPr="00B57AAD" w:rsidRDefault="00A50BB3" w:rsidP="00A50BB3">
      <w:pPr>
        <w:tabs>
          <w:tab w:val="clear" w:pos="567"/>
        </w:tabs>
        <w:spacing w:line="240" w:lineRule="auto"/>
        <w:rPr>
          <w:bCs/>
          <w:szCs w:val="22"/>
        </w:rPr>
      </w:pPr>
    </w:p>
    <w:p w14:paraId="05545288" w14:textId="58B1F446" w:rsidR="00A50BB3" w:rsidRPr="0049033B" w:rsidRDefault="002E6F09" w:rsidP="00A50BB3">
      <w:pPr>
        <w:numPr>
          <w:ilvl w:val="12"/>
          <w:numId w:val="0"/>
        </w:numPr>
        <w:spacing w:line="240" w:lineRule="auto"/>
        <w:rPr>
          <w:b/>
          <w:szCs w:val="22"/>
        </w:rPr>
      </w:pPr>
      <w:r w:rsidRPr="00B57AAD">
        <w:rPr>
          <w:b/>
          <w:szCs w:val="22"/>
        </w:rPr>
        <w:t xml:space="preserve">Inne działania </w:t>
      </w:r>
      <w:r w:rsidRPr="0049033B">
        <w:rPr>
          <w:b/>
          <w:szCs w:val="22"/>
        </w:rPr>
        <w:t>niepożądane</w:t>
      </w:r>
    </w:p>
    <w:p w14:paraId="7AA1D006" w14:textId="555C6716" w:rsidR="00A50BB3" w:rsidRDefault="002E6F09" w:rsidP="00A50BB3">
      <w:pPr>
        <w:numPr>
          <w:ilvl w:val="12"/>
          <w:numId w:val="0"/>
        </w:numPr>
        <w:tabs>
          <w:tab w:val="clear" w:pos="567"/>
        </w:tabs>
        <w:spacing w:line="240" w:lineRule="auto"/>
        <w:rPr>
          <w:rFonts w:eastAsia="SimSun"/>
          <w:szCs w:val="22"/>
          <w:lang w:eastAsia="en-GB"/>
        </w:rPr>
      </w:pPr>
      <w:r w:rsidRPr="002E6F09">
        <w:rPr>
          <w:rFonts w:eastAsia="SimSun"/>
          <w:szCs w:val="22"/>
          <w:lang w:eastAsia="en-GB"/>
        </w:rPr>
        <w:t>Należy powiedzieć lekarzowi, jeśli wystąpi którekolwiek z poniżs</w:t>
      </w:r>
      <w:r>
        <w:rPr>
          <w:rFonts w:eastAsia="SimSun"/>
          <w:szCs w:val="22"/>
          <w:lang w:eastAsia="en-GB"/>
        </w:rPr>
        <w:t>zych działań niepożądanych:</w:t>
      </w:r>
    </w:p>
    <w:p w14:paraId="2CB66E84" w14:textId="1E8D9797" w:rsidR="00A50BB3" w:rsidRDefault="00A50BB3" w:rsidP="00A50BB3">
      <w:pPr>
        <w:numPr>
          <w:ilvl w:val="12"/>
          <w:numId w:val="0"/>
        </w:numPr>
        <w:tabs>
          <w:tab w:val="clear" w:pos="567"/>
        </w:tabs>
        <w:spacing w:line="240" w:lineRule="auto"/>
        <w:rPr>
          <w:rFonts w:eastAsia="SimSun"/>
          <w:szCs w:val="22"/>
          <w:lang w:eastAsia="en-GB"/>
        </w:rPr>
      </w:pPr>
    </w:p>
    <w:p w14:paraId="6DBA8D00" w14:textId="497C6553" w:rsidR="00A50BB3" w:rsidRPr="002E6F09" w:rsidRDefault="002E6F09" w:rsidP="00A50BB3">
      <w:pPr>
        <w:numPr>
          <w:ilvl w:val="12"/>
          <w:numId w:val="0"/>
        </w:numPr>
        <w:tabs>
          <w:tab w:val="clear" w:pos="567"/>
        </w:tabs>
        <w:spacing w:line="240" w:lineRule="auto"/>
        <w:rPr>
          <w:rFonts w:eastAsia="SimSun"/>
          <w:b/>
          <w:bCs/>
          <w:szCs w:val="22"/>
          <w:lang w:eastAsia="en-GB"/>
        </w:rPr>
      </w:pPr>
      <w:r w:rsidRPr="002E6F09">
        <w:rPr>
          <w:rFonts w:eastAsia="SimSun"/>
          <w:b/>
          <w:bCs/>
          <w:szCs w:val="22"/>
          <w:lang w:eastAsia="en-GB"/>
        </w:rPr>
        <w:t>Pacjenci z AML</w:t>
      </w:r>
    </w:p>
    <w:p w14:paraId="28C02B0B" w14:textId="54EB891D" w:rsidR="00A50BB3" w:rsidRPr="002E6F09" w:rsidRDefault="002E6F09" w:rsidP="00A50BB3">
      <w:pPr>
        <w:numPr>
          <w:ilvl w:val="12"/>
          <w:numId w:val="0"/>
        </w:numPr>
        <w:tabs>
          <w:tab w:val="clear" w:pos="567"/>
        </w:tabs>
        <w:spacing w:line="240" w:lineRule="auto"/>
        <w:rPr>
          <w:bCs/>
          <w:szCs w:val="22"/>
        </w:rPr>
      </w:pPr>
      <w:r w:rsidRPr="002E6F09">
        <w:rPr>
          <w:b/>
          <w:szCs w:val="22"/>
        </w:rPr>
        <w:t>Bardzo często</w:t>
      </w:r>
      <w:r w:rsidR="00A50BB3" w:rsidRPr="002E6F09">
        <w:rPr>
          <w:bCs/>
          <w:szCs w:val="22"/>
        </w:rPr>
        <w:t xml:space="preserve"> (m</w:t>
      </w:r>
      <w:r w:rsidRPr="002E6F09">
        <w:rPr>
          <w:bCs/>
          <w:szCs w:val="22"/>
        </w:rPr>
        <w:t>ogą dotyczyć</w:t>
      </w:r>
      <w:r>
        <w:rPr>
          <w:bCs/>
          <w:szCs w:val="22"/>
        </w:rPr>
        <w:t xml:space="preserve"> więcej niż 1 na </w:t>
      </w:r>
      <w:r w:rsidR="00A50BB3" w:rsidRPr="002E6F09">
        <w:rPr>
          <w:bCs/>
          <w:szCs w:val="22"/>
        </w:rPr>
        <w:t>10</w:t>
      </w:r>
      <w:r>
        <w:rPr>
          <w:bCs/>
          <w:szCs w:val="22"/>
        </w:rPr>
        <w:t xml:space="preserve"> osób</w:t>
      </w:r>
      <w:r w:rsidR="00A50BB3" w:rsidRPr="002E6F09">
        <w:rPr>
          <w:bCs/>
          <w:szCs w:val="22"/>
        </w:rPr>
        <w:t>):</w:t>
      </w:r>
    </w:p>
    <w:p w14:paraId="6F400A27" w14:textId="3AF227E7" w:rsidR="00A50BB3" w:rsidRPr="00EB55D2" w:rsidRDefault="002E6F09" w:rsidP="0070596B">
      <w:pPr>
        <w:numPr>
          <w:ilvl w:val="0"/>
          <w:numId w:val="17"/>
        </w:numPr>
        <w:tabs>
          <w:tab w:val="clear" w:pos="567"/>
        </w:tabs>
        <w:spacing w:line="240" w:lineRule="auto"/>
        <w:ind w:left="567" w:hanging="567"/>
        <w:rPr>
          <w:bCs/>
          <w:szCs w:val="22"/>
        </w:rPr>
      </w:pPr>
      <w:r>
        <w:rPr>
          <w:bCs/>
          <w:szCs w:val="22"/>
        </w:rPr>
        <w:t>wymioty</w:t>
      </w:r>
      <w:r w:rsidR="00A50BB3" w:rsidRPr="00EB55D2">
        <w:rPr>
          <w:bCs/>
          <w:szCs w:val="22"/>
        </w:rPr>
        <w:t>;</w:t>
      </w:r>
    </w:p>
    <w:p w14:paraId="06D26D1D" w14:textId="21A91AE2" w:rsidR="00A50BB3" w:rsidRPr="002E6F09" w:rsidRDefault="00731228" w:rsidP="0070596B">
      <w:pPr>
        <w:numPr>
          <w:ilvl w:val="0"/>
          <w:numId w:val="17"/>
        </w:numPr>
        <w:tabs>
          <w:tab w:val="clear" w:pos="567"/>
        </w:tabs>
        <w:spacing w:line="240" w:lineRule="auto"/>
        <w:ind w:left="567" w:hanging="567"/>
        <w:rPr>
          <w:bCs/>
          <w:szCs w:val="22"/>
        </w:rPr>
      </w:pPr>
      <w:r>
        <w:rPr>
          <w:bCs/>
          <w:szCs w:val="22"/>
        </w:rPr>
        <w:t xml:space="preserve">neutropenia (mała liczba neutrofili, rodzaju </w:t>
      </w:r>
      <w:r w:rsidR="002E6F09" w:rsidRPr="002E6F09">
        <w:rPr>
          <w:bCs/>
          <w:szCs w:val="22"/>
        </w:rPr>
        <w:t>krwinek bia</w:t>
      </w:r>
      <w:r w:rsidR="002E6F09">
        <w:rPr>
          <w:bCs/>
          <w:szCs w:val="22"/>
        </w:rPr>
        <w:t>łych</w:t>
      </w:r>
      <w:r>
        <w:rPr>
          <w:bCs/>
          <w:szCs w:val="22"/>
        </w:rPr>
        <w:t>, które zwalczają zakażenia)</w:t>
      </w:r>
      <w:r w:rsidR="00A50BB3" w:rsidRPr="002E6F09">
        <w:rPr>
          <w:bCs/>
          <w:szCs w:val="22"/>
        </w:rPr>
        <w:t>;</w:t>
      </w:r>
    </w:p>
    <w:p w14:paraId="51B09739" w14:textId="7708835F" w:rsidR="00A50BB3" w:rsidRDefault="00731228" w:rsidP="0070596B">
      <w:pPr>
        <w:numPr>
          <w:ilvl w:val="0"/>
          <w:numId w:val="17"/>
        </w:numPr>
        <w:tabs>
          <w:tab w:val="clear" w:pos="567"/>
        </w:tabs>
        <w:spacing w:line="240" w:lineRule="auto"/>
        <w:ind w:left="567" w:hanging="567"/>
        <w:rPr>
          <w:bCs/>
          <w:szCs w:val="22"/>
        </w:rPr>
      </w:pPr>
      <w:r>
        <w:rPr>
          <w:bCs/>
          <w:szCs w:val="22"/>
        </w:rPr>
        <w:t>małopłytkowość (</w:t>
      </w:r>
      <w:r w:rsidR="00E81D6D">
        <w:rPr>
          <w:bCs/>
          <w:szCs w:val="22"/>
        </w:rPr>
        <w:t>mała liczba płytek krwi</w:t>
      </w:r>
      <w:r>
        <w:rPr>
          <w:bCs/>
          <w:szCs w:val="22"/>
        </w:rPr>
        <w:t>, co może prowadzić do krwawień i siniaków)</w:t>
      </w:r>
      <w:r w:rsidR="00A50BB3" w:rsidRPr="00EB55D2">
        <w:rPr>
          <w:bCs/>
          <w:szCs w:val="22"/>
        </w:rPr>
        <w:t xml:space="preserve">; </w:t>
      </w:r>
    </w:p>
    <w:p w14:paraId="1CA4CC60" w14:textId="29E6A7A8" w:rsidR="00F7386A" w:rsidRPr="00EB55D2" w:rsidRDefault="00F7386A" w:rsidP="0070596B">
      <w:pPr>
        <w:numPr>
          <w:ilvl w:val="0"/>
          <w:numId w:val="17"/>
        </w:numPr>
        <w:tabs>
          <w:tab w:val="clear" w:pos="567"/>
        </w:tabs>
        <w:spacing w:line="240" w:lineRule="auto"/>
        <w:ind w:left="567" w:hanging="567"/>
        <w:rPr>
          <w:bCs/>
          <w:szCs w:val="22"/>
        </w:rPr>
      </w:pPr>
      <w:r>
        <w:rPr>
          <w:bCs/>
          <w:szCs w:val="22"/>
        </w:rPr>
        <w:t>leukocytoza (duża liczba krwinek białych);</w:t>
      </w:r>
    </w:p>
    <w:p w14:paraId="7EA64D8E" w14:textId="0F2C95BC" w:rsidR="00A50BB3" w:rsidRPr="00EB55D2" w:rsidRDefault="00F7386A" w:rsidP="0070596B">
      <w:pPr>
        <w:numPr>
          <w:ilvl w:val="0"/>
          <w:numId w:val="17"/>
        </w:numPr>
        <w:tabs>
          <w:tab w:val="clear" w:pos="567"/>
        </w:tabs>
        <w:spacing w:line="240" w:lineRule="auto"/>
        <w:ind w:left="567" w:hanging="567"/>
        <w:rPr>
          <w:bCs/>
          <w:szCs w:val="22"/>
        </w:rPr>
      </w:pPr>
      <w:r>
        <w:rPr>
          <w:bCs/>
          <w:szCs w:val="22"/>
        </w:rPr>
        <w:t>bezsenność (</w:t>
      </w:r>
      <w:r w:rsidR="00E81D6D">
        <w:rPr>
          <w:bCs/>
          <w:szCs w:val="22"/>
        </w:rPr>
        <w:t>trudności ze snem</w:t>
      </w:r>
      <w:r>
        <w:rPr>
          <w:bCs/>
          <w:szCs w:val="22"/>
        </w:rPr>
        <w:t>)</w:t>
      </w:r>
      <w:r w:rsidR="00A50BB3" w:rsidRPr="00EB55D2">
        <w:rPr>
          <w:bCs/>
          <w:szCs w:val="22"/>
        </w:rPr>
        <w:t>;</w:t>
      </w:r>
    </w:p>
    <w:p w14:paraId="4CFA3759" w14:textId="1B1311BE" w:rsidR="00A50BB3" w:rsidRPr="00B57AAD" w:rsidRDefault="00E81D6D" w:rsidP="0070596B">
      <w:pPr>
        <w:numPr>
          <w:ilvl w:val="0"/>
          <w:numId w:val="17"/>
        </w:numPr>
        <w:tabs>
          <w:tab w:val="clear" w:pos="567"/>
        </w:tabs>
        <w:spacing w:line="240" w:lineRule="auto"/>
        <w:ind w:left="567" w:hanging="567"/>
        <w:rPr>
          <w:bCs/>
          <w:szCs w:val="22"/>
        </w:rPr>
      </w:pPr>
      <w:r w:rsidRPr="00B57AAD">
        <w:rPr>
          <w:bCs/>
          <w:szCs w:val="22"/>
        </w:rPr>
        <w:t>ból kończyn, ból stawów</w:t>
      </w:r>
      <w:r w:rsidR="00A50BB3" w:rsidRPr="00B57AAD">
        <w:rPr>
          <w:bCs/>
          <w:szCs w:val="22"/>
        </w:rPr>
        <w:t>;</w:t>
      </w:r>
    </w:p>
    <w:p w14:paraId="362A276D" w14:textId="253D13D7" w:rsidR="00A50BB3" w:rsidRDefault="00E81D6D" w:rsidP="0070596B">
      <w:pPr>
        <w:numPr>
          <w:ilvl w:val="0"/>
          <w:numId w:val="17"/>
        </w:numPr>
        <w:tabs>
          <w:tab w:val="clear" w:pos="567"/>
        </w:tabs>
        <w:spacing w:line="240" w:lineRule="auto"/>
        <w:ind w:left="567" w:hanging="567"/>
        <w:rPr>
          <w:bCs/>
          <w:szCs w:val="22"/>
        </w:rPr>
      </w:pPr>
      <w:r>
        <w:rPr>
          <w:bCs/>
          <w:szCs w:val="22"/>
        </w:rPr>
        <w:t>ból głowy;</w:t>
      </w:r>
    </w:p>
    <w:p w14:paraId="37F2164C" w14:textId="0F17DC14" w:rsidR="007A6C65" w:rsidRDefault="007A6C65" w:rsidP="0070596B">
      <w:pPr>
        <w:numPr>
          <w:ilvl w:val="0"/>
          <w:numId w:val="17"/>
        </w:numPr>
        <w:tabs>
          <w:tab w:val="clear" w:pos="567"/>
        </w:tabs>
        <w:spacing w:line="240" w:lineRule="auto"/>
        <w:ind w:left="567" w:hanging="567"/>
        <w:rPr>
          <w:bCs/>
          <w:szCs w:val="22"/>
        </w:rPr>
      </w:pPr>
      <w:r>
        <w:rPr>
          <w:bCs/>
          <w:szCs w:val="22"/>
        </w:rPr>
        <w:t>zawroty głowy;</w:t>
      </w:r>
    </w:p>
    <w:p w14:paraId="0A374F20" w14:textId="36C42812" w:rsidR="00A50BB3" w:rsidRPr="00EB55D2" w:rsidRDefault="00E81D6D" w:rsidP="0070596B">
      <w:pPr>
        <w:numPr>
          <w:ilvl w:val="0"/>
          <w:numId w:val="17"/>
        </w:numPr>
        <w:tabs>
          <w:tab w:val="clear" w:pos="567"/>
        </w:tabs>
        <w:spacing w:line="240" w:lineRule="auto"/>
        <w:ind w:left="567" w:hanging="567"/>
        <w:rPr>
          <w:bCs/>
          <w:szCs w:val="22"/>
        </w:rPr>
      </w:pPr>
      <w:r>
        <w:rPr>
          <w:bCs/>
          <w:szCs w:val="22"/>
        </w:rPr>
        <w:t>ból pleców.</w:t>
      </w:r>
      <w:r w:rsidR="00A50BB3" w:rsidRPr="00EB55D2">
        <w:rPr>
          <w:bCs/>
          <w:szCs w:val="22"/>
        </w:rPr>
        <w:t xml:space="preserve"> </w:t>
      </w:r>
    </w:p>
    <w:p w14:paraId="06E33FE4" w14:textId="77777777" w:rsidR="00A50BB3" w:rsidRPr="00EB55D2" w:rsidRDefault="00A50BB3" w:rsidP="00A50BB3">
      <w:pPr>
        <w:tabs>
          <w:tab w:val="clear" w:pos="567"/>
        </w:tabs>
        <w:spacing w:line="240" w:lineRule="auto"/>
        <w:rPr>
          <w:bCs/>
          <w:szCs w:val="22"/>
        </w:rPr>
      </w:pPr>
    </w:p>
    <w:p w14:paraId="5716C952" w14:textId="4C9A1304" w:rsidR="00A50BB3" w:rsidRPr="00E81D6D" w:rsidRDefault="00A50BB3" w:rsidP="00A50BB3">
      <w:pPr>
        <w:numPr>
          <w:ilvl w:val="12"/>
          <w:numId w:val="0"/>
        </w:numPr>
        <w:tabs>
          <w:tab w:val="clear" w:pos="567"/>
        </w:tabs>
        <w:spacing w:line="240" w:lineRule="auto"/>
        <w:rPr>
          <w:bCs/>
          <w:szCs w:val="22"/>
        </w:rPr>
      </w:pPr>
      <w:r w:rsidRPr="00E81D6D">
        <w:rPr>
          <w:b/>
          <w:szCs w:val="22"/>
        </w:rPr>
        <w:t>C</w:t>
      </w:r>
      <w:r w:rsidR="00E81D6D" w:rsidRPr="00E81D6D">
        <w:rPr>
          <w:b/>
          <w:szCs w:val="22"/>
        </w:rPr>
        <w:t>zęsto</w:t>
      </w:r>
      <w:r w:rsidRPr="00E81D6D">
        <w:rPr>
          <w:bCs/>
          <w:szCs w:val="22"/>
        </w:rPr>
        <w:t xml:space="preserve"> (m</w:t>
      </w:r>
      <w:r w:rsidR="00E81D6D">
        <w:rPr>
          <w:bCs/>
          <w:szCs w:val="22"/>
        </w:rPr>
        <w:t>ogą dotyczyć więcej niż</w:t>
      </w:r>
      <w:r w:rsidRPr="00E81D6D">
        <w:rPr>
          <w:bCs/>
          <w:szCs w:val="22"/>
        </w:rPr>
        <w:t xml:space="preserve"> 1 </w:t>
      </w:r>
      <w:r w:rsidR="00E81D6D">
        <w:rPr>
          <w:bCs/>
          <w:szCs w:val="22"/>
        </w:rPr>
        <w:t>na</w:t>
      </w:r>
      <w:r w:rsidRPr="00E81D6D">
        <w:rPr>
          <w:bCs/>
          <w:szCs w:val="22"/>
        </w:rPr>
        <w:t xml:space="preserve"> 100 </w:t>
      </w:r>
      <w:r w:rsidR="00E81D6D">
        <w:rPr>
          <w:bCs/>
          <w:szCs w:val="22"/>
        </w:rPr>
        <w:t>osób</w:t>
      </w:r>
      <w:r w:rsidRPr="00E81D6D">
        <w:rPr>
          <w:bCs/>
          <w:szCs w:val="22"/>
        </w:rPr>
        <w:t>):</w:t>
      </w:r>
    </w:p>
    <w:p w14:paraId="6720B374" w14:textId="77777777" w:rsidR="00F7386A" w:rsidRDefault="00C24259" w:rsidP="0070596B">
      <w:pPr>
        <w:numPr>
          <w:ilvl w:val="0"/>
          <w:numId w:val="17"/>
        </w:numPr>
        <w:tabs>
          <w:tab w:val="clear" w:pos="567"/>
        </w:tabs>
        <w:spacing w:line="240" w:lineRule="auto"/>
        <w:ind w:left="567" w:hanging="567"/>
        <w:rPr>
          <w:bCs/>
          <w:szCs w:val="22"/>
        </w:rPr>
      </w:pPr>
      <w:r w:rsidRPr="00C24259">
        <w:rPr>
          <w:bCs/>
          <w:szCs w:val="22"/>
        </w:rPr>
        <w:t>ból w jamie ustnej lub gardle</w:t>
      </w:r>
      <w:r w:rsidR="00F7386A">
        <w:rPr>
          <w:bCs/>
          <w:szCs w:val="22"/>
        </w:rPr>
        <w:t>;</w:t>
      </w:r>
    </w:p>
    <w:p w14:paraId="6D1E9766" w14:textId="2302E035" w:rsidR="001D1677" w:rsidRPr="00A06335" w:rsidRDefault="001F342C" w:rsidP="00A06335">
      <w:pPr>
        <w:numPr>
          <w:ilvl w:val="0"/>
          <w:numId w:val="17"/>
        </w:numPr>
        <w:tabs>
          <w:tab w:val="clear" w:pos="567"/>
        </w:tabs>
        <w:spacing w:line="240" w:lineRule="auto"/>
        <w:ind w:left="567" w:hanging="567"/>
        <w:rPr>
          <w:bCs/>
          <w:szCs w:val="22"/>
        </w:rPr>
      </w:pPr>
      <w:r w:rsidRPr="00A06335">
        <w:rPr>
          <w:bCs/>
          <w:szCs w:val="22"/>
        </w:rPr>
        <w:t>neuropatia obwodowa (</w:t>
      </w:r>
      <w:r w:rsidR="00A06335" w:rsidRPr="00A06335">
        <w:rPr>
          <w:bCs/>
          <w:szCs w:val="22"/>
        </w:rPr>
        <w:t>uszkodzenie nerwów w rękach i nogach powodujące ból lub drętwienie, pieczenie i mrowienie);</w:t>
      </w:r>
      <w:r w:rsidRPr="00A06335">
        <w:rPr>
          <w:bCs/>
          <w:szCs w:val="22"/>
        </w:rPr>
        <w:t xml:space="preserve"> </w:t>
      </w:r>
    </w:p>
    <w:p w14:paraId="5A092B6A" w14:textId="175F1F57" w:rsidR="00A50BB3" w:rsidRPr="00C24259" w:rsidRDefault="00F7386A" w:rsidP="0070596B">
      <w:pPr>
        <w:numPr>
          <w:ilvl w:val="0"/>
          <w:numId w:val="17"/>
        </w:numPr>
        <w:tabs>
          <w:tab w:val="clear" w:pos="567"/>
        </w:tabs>
        <w:spacing w:line="240" w:lineRule="auto"/>
        <w:ind w:left="567" w:hanging="567"/>
        <w:rPr>
          <w:bCs/>
          <w:szCs w:val="22"/>
        </w:rPr>
      </w:pPr>
      <w:r>
        <w:rPr>
          <w:bCs/>
          <w:szCs w:val="22"/>
        </w:rPr>
        <w:t>leukopenia (mała liczba krwinek białych)</w:t>
      </w:r>
      <w:r w:rsidR="00A50BB3" w:rsidRPr="00C24259">
        <w:rPr>
          <w:bCs/>
          <w:szCs w:val="22"/>
        </w:rPr>
        <w:t>.</w:t>
      </w:r>
    </w:p>
    <w:p w14:paraId="2CD377D2" w14:textId="77777777" w:rsidR="00A50BB3" w:rsidRPr="00C24259" w:rsidRDefault="00A50BB3" w:rsidP="00A50BB3">
      <w:pPr>
        <w:tabs>
          <w:tab w:val="clear" w:pos="567"/>
        </w:tabs>
        <w:spacing w:line="240" w:lineRule="auto"/>
        <w:rPr>
          <w:rFonts w:eastAsia="SimSun"/>
          <w:szCs w:val="22"/>
          <w:lang w:eastAsia="en-GB"/>
        </w:rPr>
      </w:pPr>
    </w:p>
    <w:p w14:paraId="47A885DC" w14:textId="78692319" w:rsidR="00A50BB3" w:rsidRPr="00C24259" w:rsidRDefault="00C24259" w:rsidP="00A50BB3">
      <w:pPr>
        <w:tabs>
          <w:tab w:val="clear" w:pos="567"/>
        </w:tabs>
        <w:spacing w:line="240" w:lineRule="auto"/>
        <w:rPr>
          <w:rFonts w:eastAsia="SimSun"/>
          <w:b/>
          <w:bCs/>
          <w:szCs w:val="22"/>
          <w:lang w:eastAsia="en-GB"/>
        </w:rPr>
      </w:pPr>
      <w:r w:rsidRPr="00C24259">
        <w:rPr>
          <w:b/>
          <w:szCs w:val="22"/>
        </w:rPr>
        <w:t xml:space="preserve">Pacjenci z </w:t>
      </w:r>
      <w:r w:rsidR="00B57AAD">
        <w:rPr>
          <w:b/>
          <w:szCs w:val="22"/>
        </w:rPr>
        <w:t>rakiem</w:t>
      </w:r>
      <w:r w:rsidRPr="00C24259">
        <w:rPr>
          <w:b/>
          <w:szCs w:val="22"/>
        </w:rPr>
        <w:t xml:space="preserve"> </w:t>
      </w:r>
      <w:r w:rsidRPr="00C24259">
        <w:rPr>
          <w:rFonts w:eastAsia="SimSun"/>
          <w:b/>
          <w:bCs/>
          <w:szCs w:val="22"/>
          <w:lang w:eastAsia="en-GB"/>
        </w:rPr>
        <w:t>dróg żółciowych</w:t>
      </w:r>
    </w:p>
    <w:p w14:paraId="27242935" w14:textId="610707B1" w:rsidR="00A50BB3" w:rsidRPr="00C24259" w:rsidRDefault="00C24259" w:rsidP="00A50BB3">
      <w:pPr>
        <w:tabs>
          <w:tab w:val="clear" w:pos="567"/>
        </w:tabs>
        <w:spacing w:line="240" w:lineRule="auto"/>
        <w:rPr>
          <w:bCs/>
          <w:szCs w:val="22"/>
        </w:rPr>
      </w:pPr>
      <w:r w:rsidRPr="00C24259">
        <w:rPr>
          <w:b/>
          <w:szCs w:val="22"/>
        </w:rPr>
        <w:t>Bardzo często</w:t>
      </w:r>
      <w:r w:rsidR="00A50BB3" w:rsidRPr="00C24259">
        <w:rPr>
          <w:bCs/>
          <w:szCs w:val="22"/>
        </w:rPr>
        <w:t xml:space="preserve"> (m</w:t>
      </w:r>
      <w:r w:rsidRPr="00C24259">
        <w:rPr>
          <w:bCs/>
          <w:szCs w:val="22"/>
        </w:rPr>
        <w:t xml:space="preserve">ogą dotyczyć </w:t>
      </w:r>
      <w:r>
        <w:rPr>
          <w:bCs/>
          <w:szCs w:val="22"/>
        </w:rPr>
        <w:t>więcej niż</w:t>
      </w:r>
      <w:r w:rsidR="00A50BB3" w:rsidRPr="00C24259">
        <w:rPr>
          <w:bCs/>
          <w:szCs w:val="22"/>
        </w:rPr>
        <w:t xml:space="preserve"> 1 </w:t>
      </w:r>
      <w:r>
        <w:rPr>
          <w:bCs/>
          <w:szCs w:val="22"/>
        </w:rPr>
        <w:t>na</w:t>
      </w:r>
      <w:r w:rsidR="00A50BB3" w:rsidRPr="00C24259">
        <w:rPr>
          <w:bCs/>
          <w:szCs w:val="22"/>
        </w:rPr>
        <w:t xml:space="preserve"> 10</w:t>
      </w:r>
      <w:r>
        <w:rPr>
          <w:bCs/>
          <w:szCs w:val="22"/>
        </w:rPr>
        <w:t xml:space="preserve"> osób</w:t>
      </w:r>
      <w:r w:rsidR="00A50BB3" w:rsidRPr="00C24259">
        <w:rPr>
          <w:bCs/>
          <w:szCs w:val="22"/>
        </w:rPr>
        <w:t>):</w:t>
      </w:r>
    </w:p>
    <w:p w14:paraId="314D9964" w14:textId="1C2E79AB" w:rsidR="00A50BB3" w:rsidRPr="00EB55D2" w:rsidRDefault="00C24259" w:rsidP="0070596B">
      <w:pPr>
        <w:numPr>
          <w:ilvl w:val="0"/>
          <w:numId w:val="17"/>
        </w:numPr>
        <w:tabs>
          <w:tab w:val="clear" w:pos="567"/>
        </w:tabs>
        <w:spacing w:line="240" w:lineRule="auto"/>
        <w:ind w:left="567" w:hanging="567"/>
        <w:rPr>
          <w:bCs/>
          <w:szCs w:val="22"/>
        </w:rPr>
      </w:pPr>
      <w:r>
        <w:rPr>
          <w:bCs/>
          <w:szCs w:val="22"/>
        </w:rPr>
        <w:t>zmęczenie</w:t>
      </w:r>
      <w:r w:rsidR="00A50BB3" w:rsidRPr="00EB55D2">
        <w:rPr>
          <w:bCs/>
          <w:szCs w:val="22"/>
        </w:rPr>
        <w:t>;</w:t>
      </w:r>
    </w:p>
    <w:p w14:paraId="09026194" w14:textId="694BF949" w:rsidR="00A50BB3" w:rsidRPr="00EB55D2" w:rsidRDefault="00A50BB3" w:rsidP="0070596B">
      <w:pPr>
        <w:numPr>
          <w:ilvl w:val="0"/>
          <w:numId w:val="17"/>
        </w:numPr>
        <w:tabs>
          <w:tab w:val="clear" w:pos="567"/>
        </w:tabs>
        <w:spacing w:line="240" w:lineRule="auto"/>
        <w:ind w:left="567" w:hanging="567"/>
        <w:rPr>
          <w:bCs/>
          <w:szCs w:val="22"/>
        </w:rPr>
      </w:pPr>
      <w:r w:rsidRPr="00EB55D2">
        <w:rPr>
          <w:bCs/>
          <w:szCs w:val="22"/>
        </w:rPr>
        <w:t>n</w:t>
      </w:r>
      <w:r w:rsidR="00C24259">
        <w:rPr>
          <w:bCs/>
          <w:szCs w:val="22"/>
        </w:rPr>
        <w:t>udności</w:t>
      </w:r>
      <w:r w:rsidRPr="00EB55D2">
        <w:rPr>
          <w:bCs/>
          <w:szCs w:val="22"/>
        </w:rPr>
        <w:t>;</w:t>
      </w:r>
    </w:p>
    <w:p w14:paraId="3B6632D9" w14:textId="77106541" w:rsidR="00A50BB3" w:rsidRPr="00EB55D2" w:rsidRDefault="00551850" w:rsidP="0070596B">
      <w:pPr>
        <w:numPr>
          <w:ilvl w:val="0"/>
          <w:numId w:val="17"/>
        </w:numPr>
        <w:tabs>
          <w:tab w:val="clear" w:pos="567"/>
        </w:tabs>
        <w:spacing w:line="240" w:lineRule="auto"/>
        <w:ind w:left="567" w:hanging="567"/>
        <w:rPr>
          <w:bCs/>
          <w:szCs w:val="22"/>
        </w:rPr>
      </w:pPr>
      <w:r>
        <w:rPr>
          <w:bCs/>
          <w:szCs w:val="22"/>
        </w:rPr>
        <w:t>ból brzucha</w:t>
      </w:r>
      <w:r w:rsidR="00A50BB3" w:rsidRPr="00EB55D2">
        <w:rPr>
          <w:bCs/>
          <w:szCs w:val="22"/>
        </w:rPr>
        <w:t>;</w:t>
      </w:r>
    </w:p>
    <w:p w14:paraId="5AB97EA1" w14:textId="1911FD8B" w:rsidR="00A50BB3" w:rsidRPr="00EB55D2" w:rsidRDefault="00C24259" w:rsidP="0070596B">
      <w:pPr>
        <w:numPr>
          <w:ilvl w:val="0"/>
          <w:numId w:val="17"/>
        </w:numPr>
        <w:tabs>
          <w:tab w:val="clear" w:pos="567"/>
        </w:tabs>
        <w:spacing w:line="240" w:lineRule="auto"/>
        <w:ind w:left="567" w:hanging="567"/>
        <w:rPr>
          <w:bCs/>
          <w:szCs w:val="22"/>
        </w:rPr>
      </w:pPr>
      <w:r>
        <w:rPr>
          <w:bCs/>
          <w:szCs w:val="22"/>
        </w:rPr>
        <w:t>biegunka</w:t>
      </w:r>
      <w:r w:rsidR="00A50BB3" w:rsidRPr="00EB55D2">
        <w:rPr>
          <w:bCs/>
          <w:szCs w:val="22"/>
        </w:rPr>
        <w:t>;</w:t>
      </w:r>
    </w:p>
    <w:p w14:paraId="193BD17D" w14:textId="45DF163A" w:rsidR="00A50BB3" w:rsidRPr="00EB55D2" w:rsidRDefault="00C24259" w:rsidP="0070596B">
      <w:pPr>
        <w:numPr>
          <w:ilvl w:val="0"/>
          <w:numId w:val="17"/>
        </w:numPr>
        <w:tabs>
          <w:tab w:val="clear" w:pos="567"/>
        </w:tabs>
        <w:spacing w:line="240" w:lineRule="auto"/>
        <w:ind w:left="567" w:hanging="567"/>
        <w:rPr>
          <w:bCs/>
          <w:szCs w:val="22"/>
        </w:rPr>
      </w:pPr>
      <w:r>
        <w:rPr>
          <w:bCs/>
          <w:szCs w:val="22"/>
        </w:rPr>
        <w:t>zmniejszenie apetytu</w:t>
      </w:r>
      <w:r w:rsidR="00A50BB3" w:rsidRPr="00EB55D2">
        <w:rPr>
          <w:bCs/>
          <w:szCs w:val="22"/>
        </w:rPr>
        <w:t>;</w:t>
      </w:r>
    </w:p>
    <w:p w14:paraId="26E06A93" w14:textId="5C76FE0A" w:rsidR="00A50BB3" w:rsidRPr="00551850" w:rsidRDefault="00B33ADF" w:rsidP="0070596B">
      <w:pPr>
        <w:numPr>
          <w:ilvl w:val="0"/>
          <w:numId w:val="17"/>
        </w:numPr>
        <w:tabs>
          <w:tab w:val="clear" w:pos="567"/>
        </w:tabs>
        <w:spacing w:line="240" w:lineRule="auto"/>
        <w:ind w:left="567" w:hanging="567"/>
        <w:rPr>
          <w:bCs/>
          <w:szCs w:val="22"/>
        </w:rPr>
      </w:pPr>
      <w:r>
        <w:rPr>
          <w:bCs/>
          <w:szCs w:val="22"/>
        </w:rPr>
        <w:t xml:space="preserve">wodobrzusze (gromadzenie się </w:t>
      </w:r>
      <w:r w:rsidR="00551850" w:rsidRPr="00551850">
        <w:rPr>
          <w:bCs/>
          <w:szCs w:val="22"/>
        </w:rPr>
        <w:t>płyn</w:t>
      </w:r>
      <w:r>
        <w:rPr>
          <w:bCs/>
          <w:szCs w:val="22"/>
        </w:rPr>
        <w:t>u w jamie brzusznej)</w:t>
      </w:r>
      <w:r w:rsidR="00A50BB3" w:rsidRPr="00551850">
        <w:rPr>
          <w:bCs/>
          <w:szCs w:val="22"/>
        </w:rPr>
        <w:t xml:space="preserve">; </w:t>
      </w:r>
    </w:p>
    <w:p w14:paraId="0A654BCB" w14:textId="4FC197B3" w:rsidR="00A50BB3" w:rsidRPr="00EB55D2" w:rsidRDefault="00551850" w:rsidP="0070596B">
      <w:pPr>
        <w:numPr>
          <w:ilvl w:val="0"/>
          <w:numId w:val="17"/>
        </w:numPr>
        <w:tabs>
          <w:tab w:val="clear" w:pos="567"/>
        </w:tabs>
        <w:spacing w:line="240" w:lineRule="auto"/>
        <w:ind w:left="567" w:hanging="567"/>
        <w:rPr>
          <w:bCs/>
          <w:szCs w:val="22"/>
        </w:rPr>
      </w:pPr>
      <w:r>
        <w:rPr>
          <w:bCs/>
          <w:szCs w:val="22"/>
        </w:rPr>
        <w:t>wymioty</w:t>
      </w:r>
      <w:r w:rsidR="00A50BB3" w:rsidRPr="00EB55D2">
        <w:rPr>
          <w:bCs/>
          <w:szCs w:val="22"/>
        </w:rPr>
        <w:t>;</w:t>
      </w:r>
    </w:p>
    <w:p w14:paraId="6B195BAC" w14:textId="1A92F74D" w:rsidR="00A50BB3" w:rsidRPr="00551850" w:rsidRDefault="00B02D44" w:rsidP="0070596B">
      <w:pPr>
        <w:numPr>
          <w:ilvl w:val="0"/>
          <w:numId w:val="17"/>
        </w:numPr>
        <w:tabs>
          <w:tab w:val="clear" w:pos="567"/>
        </w:tabs>
        <w:spacing w:line="240" w:lineRule="auto"/>
        <w:ind w:left="567" w:hanging="567"/>
        <w:rPr>
          <w:bCs/>
          <w:szCs w:val="22"/>
        </w:rPr>
      </w:pPr>
      <w:r w:rsidRPr="00551850">
        <w:rPr>
          <w:bCs/>
          <w:szCs w:val="22"/>
        </w:rPr>
        <w:lastRenderedPageBreak/>
        <w:t xml:space="preserve">niedokrwistość </w:t>
      </w:r>
      <w:r>
        <w:rPr>
          <w:bCs/>
          <w:szCs w:val="22"/>
        </w:rPr>
        <w:t>(mała</w:t>
      </w:r>
      <w:r w:rsidR="00551850" w:rsidRPr="00551850">
        <w:rPr>
          <w:bCs/>
          <w:szCs w:val="22"/>
        </w:rPr>
        <w:t xml:space="preserve"> liczba krwinek czerwonych</w:t>
      </w:r>
      <w:r w:rsidR="00A50BB3" w:rsidRPr="00551850">
        <w:rPr>
          <w:bCs/>
          <w:szCs w:val="22"/>
        </w:rPr>
        <w:t>);</w:t>
      </w:r>
    </w:p>
    <w:p w14:paraId="46DEC6C7" w14:textId="25258417" w:rsidR="00A50BB3" w:rsidRPr="00EB55D2" w:rsidRDefault="00551850" w:rsidP="0070596B">
      <w:pPr>
        <w:numPr>
          <w:ilvl w:val="0"/>
          <w:numId w:val="17"/>
        </w:numPr>
        <w:tabs>
          <w:tab w:val="clear" w:pos="567"/>
        </w:tabs>
        <w:spacing w:line="240" w:lineRule="auto"/>
        <w:ind w:left="567" w:hanging="567"/>
        <w:rPr>
          <w:bCs/>
          <w:szCs w:val="22"/>
        </w:rPr>
      </w:pPr>
      <w:r>
        <w:rPr>
          <w:bCs/>
          <w:szCs w:val="22"/>
        </w:rPr>
        <w:t>ból głowy</w:t>
      </w:r>
      <w:r w:rsidR="00A50BB3" w:rsidRPr="00EB55D2">
        <w:rPr>
          <w:bCs/>
          <w:szCs w:val="22"/>
        </w:rPr>
        <w:t>;</w:t>
      </w:r>
    </w:p>
    <w:p w14:paraId="6B7C8C58" w14:textId="0FC83307" w:rsidR="00A50BB3" w:rsidRPr="00551850" w:rsidRDefault="00551850" w:rsidP="0070596B">
      <w:pPr>
        <w:numPr>
          <w:ilvl w:val="0"/>
          <w:numId w:val="17"/>
        </w:numPr>
        <w:tabs>
          <w:tab w:val="clear" w:pos="567"/>
        </w:tabs>
        <w:spacing w:line="240" w:lineRule="auto"/>
        <w:ind w:left="567" w:hanging="567"/>
        <w:rPr>
          <w:bCs/>
          <w:szCs w:val="22"/>
        </w:rPr>
      </w:pPr>
      <w:r w:rsidRPr="00551850">
        <w:rPr>
          <w:bCs/>
          <w:szCs w:val="22"/>
        </w:rPr>
        <w:t xml:space="preserve">zmiany w </w:t>
      </w:r>
      <w:r w:rsidR="00AD3165">
        <w:rPr>
          <w:bCs/>
          <w:szCs w:val="22"/>
        </w:rPr>
        <w:t xml:space="preserve">wynikach </w:t>
      </w:r>
      <w:r w:rsidR="003917D3">
        <w:rPr>
          <w:bCs/>
          <w:szCs w:val="22"/>
        </w:rPr>
        <w:t>badań</w:t>
      </w:r>
      <w:r w:rsidRPr="00551850">
        <w:rPr>
          <w:bCs/>
          <w:szCs w:val="22"/>
        </w:rPr>
        <w:t xml:space="preserve"> czynności wątroby</w:t>
      </w:r>
      <w:r w:rsidR="0084450D">
        <w:rPr>
          <w:bCs/>
          <w:szCs w:val="22"/>
        </w:rPr>
        <w:t xml:space="preserve"> (zwiększona aktywność aminotransferazy asparaginianowej)</w:t>
      </w:r>
      <w:r w:rsidR="00A50BB3" w:rsidRPr="00551850">
        <w:rPr>
          <w:bCs/>
          <w:szCs w:val="22"/>
        </w:rPr>
        <w:t xml:space="preserve">; </w:t>
      </w:r>
    </w:p>
    <w:p w14:paraId="2420F3D2" w14:textId="6CE5C8E8" w:rsidR="00A50BB3" w:rsidRDefault="0084450D" w:rsidP="0070596B">
      <w:pPr>
        <w:numPr>
          <w:ilvl w:val="0"/>
          <w:numId w:val="17"/>
        </w:numPr>
        <w:tabs>
          <w:tab w:val="clear" w:pos="567"/>
        </w:tabs>
        <w:spacing w:line="240" w:lineRule="auto"/>
        <w:ind w:left="567" w:hanging="567"/>
        <w:rPr>
          <w:bCs/>
          <w:szCs w:val="22"/>
        </w:rPr>
      </w:pPr>
      <w:r>
        <w:rPr>
          <w:bCs/>
          <w:szCs w:val="22"/>
        </w:rPr>
        <w:t xml:space="preserve">neuropatia obwodowa (uszkodzenie nerwów w rękach i nogach powodujące </w:t>
      </w:r>
      <w:r w:rsidR="00551850" w:rsidRPr="00551850">
        <w:rPr>
          <w:bCs/>
          <w:szCs w:val="22"/>
        </w:rPr>
        <w:t>ból</w:t>
      </w:r>
      <w:r>
        <w:rPr>
          <w:bCs/>
          <w:szCs w:val="22"/>
        </w:rPr>
        <w:t xml:space="preserve"> lub</w:t>
      </w:r>
      <w:r w:rsidR="00551850" w:rsidRPr="00551850">
        <w:rPr>
          <w:bCs/>
          <w:szCs w:val="22"/>
        </w:rPr>
        <w:t xml:space="preserve"> drętwienie, pieczeni</w:t>
      </w:r>
      <w:r>
        <w:rPr>
          <w:bCs/>
          <w:szCs w:val="22"/>
        </w:rPr>
        <w:t>e</w:t>
      </w:r>
      <w:r w:rsidR="00551850" w:rsidRPr="00551850">
        <w:rPr>
          <w:bCs/>
          <w:szCs w:val="22"/>
        </w:rPr>
        <w:t xml:space="preserve"> </w:t>
      </w:r>
      <w:r>
        <w:rPr>
          <w:bCs/>
          <w:szCs w:val="22"/>
        </w:rPr>
        <w:t>i</w:t>
      </w:r>
      <w:r w:rsidR="00551850" w:rsidRPr="00551850">
        <w:rPr>
          <w:bCs/>
          <w:szCs w:val="22"/>
        </w:rPr>
        <w:t xml:space="preserve"> mrowieni</w:t>
      </w:r>
      <w:r>
        <w:rPr>
          <w:bCs/>
          <w:szCs w:val="22"/>
        </w:rPr>
        <w:t>e);</w:t>
      </w:r>
    </w:p>
    <w:p w14:paraId="50E9B69F" w14:textId="1C65FEDA" w:rsidR="0084450D" w:rsidRDefault="0084450D" w:rsidP="0070596B">
      <w:pPr>
        <w:numPr>
          <w:ilvl w:val="0"/>
          <w:numId w:val="17"/>
        </w:numPr>
        <w:tabs>
          <w:tab w:val="clear" w:pos="567"/>
        </w:tabs>
        <w:spacing w:line="240" w:lineRule="auto"/>
        <w:ind w:left="567" w:hanging="567"/>
        <w:rPr>
          <w:bCs/>
          <w:szCs w:val="22"/>
        </w:rPr>
      </w:pPr>
      <w:r>
        <w:rPr>
          <w:bCs/>
          <w:szCs w:val="22"/>
        </w:rPr>
        <w:t>wysypka;</w:t>
      </w:r>
    </w:p>
    <w:p w14:paraId="0FEEAC64" w14:textId="67AA86DB" w:rsidR="0084450D" w:rsidRPr="00551850" w:rsidRDefault="00217BFC" w:rsidP="0070596B">
      <w:pPr>
        <w:numPr>
          <w:ilvl w:val="0"/>
          <w:numId w:val="17"/>
        </w:numPr>
        <w:tabs>
          <w:tab w:val="clear" w:pos="567"/>
        </w:tabs>
        <w:spacing w:line="240" w:lineRule="auto"/>
        <w:ind w:left="567" w:hanging="567"/>
        <w:rPr>
          <w:bCs/>
          <w:szCs w:val="22"/>
        </w:rPr>
      </w:pPr>
      <w:r>
        <w:rPr>
          <w:bCs/>
          <w:szCs w:val="22"/>
        </w:rPr>
        <w:t>zwiększone stężenie bilirubiny we krwi (produkt rozpadu krwinek czerwonych), co może powodować zażółcenie skóry i oczu.</w:t>
      </w:r>
    </w:p>
    <w:p w14:paraId="1F368FD7" w14:textId="77777777" w:rsidR="00A50BB3" w:rsidRPr="00551850" w:rsidRDefault="00A50BB3" w:rsidP="00A50BB3">
      <w:pPr>
        <w:tabs>
          <w:tab w:val="clear" w:pos="567"/>
        </w:tabs>
        <w:spacing w:line="240" w:lineRule="auto"/>
        <w:rPr>
          <w:bCs/>
          <w:szCs w:val="22"/>
        </w:rPr>
      </w:pPr>
    </w:p>
    <w:p w14:paraId="0B38E8B3" w14:textId="79C7B9D2" w:rsidR="00A50BB3" w:rsidRPr="00551850" w:rsidRDefault="00A50BB3" w:rsidP="00A50BB3">
      <w:pPr>
        <w:numPr>
          <w:ilvl w:val="12"/>
          <w:numId w:val="0"/>
        </w:numPr>
        <w:tabs>
          <w:tab w:val="clear" w:pos="567"/>
        </w:tabs>
        <w:spacing w:line="240" w:lineRule="auto"/>
        <w:rPr>
          <w:bCs/>
          <w:szCs w:val="22"/>
        </w:rPr>
      </w:pPr>
      <w:r w:rsidRPr="00551850">
        <w:rPr>
          <w:b/>
          <w:szCs w:val="22"/>
        </w:rPr>
        <w:t>C</w:t>
      </w:r>
      <w:r w:rsidR="00551850" w:rsidRPr="00551850">
        <w:rPr>
          <w:b/>
          <w:szCs w:val="22"/>
        </w:rPr>
        <w:t>zęsto</w:t>
      </w:r>
      <w:r w:rsidRPr="00551850">
        <w:rPr>
          <w:bCs/>
          <w:szCs w:val="22"/>
        </w:rPr>
        <w:t xml:space="preserve"> (m</w:t>
      </w:r>
      <w:r w:rsidR="00551850" w:rsidRPr="00551850">
        <w:rPr>
          <w:bCs/>
          <w:szCs w:val="22"/>
        </w:rPr>
        <w:t>ogą dotyczyć więcej niż</w:t>
      </w:r>
      <w:r w:rsidRPr="00551850">
        <w:rPr>
          <w:bCs/>
          <w:szCs w:val="22"/>
        </w:rPr>
        <w:t xml:space="preserve"> 1 </w:t>
      </w:r>
      <w:r w:rsidR="00551850" w:rsidRPr="00551850">
        <w:rPr>
          <w:bCs/>
          <w:szCs w:val="22"/>
        </w:rPr>
        <w:t>na</w:t>
      </w:r>
      <w:r w:rsidRPr="00551850">
        <w:rPr>
          <w:bCs/>
          <w:szCs w:val="22"/>
        </w:rPr>
        <w:t xml:space="preserve"> 100 </w:t>
      </w:r>
      <w:r w:rsidR="00551850" w:rsidRPr="00551850">
        <w:rPr>
          <w:bCs/>
          <w:szCs w:val="22"/>
        </w:rPr>
        <w:t>osób</w:t>
      </w:r>
      <w:r w:rsidRPr="00551850">
        <w:rPr>
          <w:bCs/>
          <w:szCs w:val="22"/>
        </w:rPr>
        <w:t>):</w:t>
      </w:r>
    </w:p>
    <w:p w14:paraId="39B97E12" w14:textId="77777777" w:rsidR="00055F1E" w:rsidRDefault="00055F1E" w:rsidP="0070596B">
      <w:pPr>
        <w:numPr>
          <w:ilvl w:val="0"/>
          <w:numId w:val="17"/>
        </w:numPr>
        <w:tabs>
          <w:tab w:val="clear" w:pos="567"/>
        </w:tabs>
        <w:spacing w:line="240" w:lineRule="auto"/>
        <w:ind w:left="567" w:hanging="567"/>
        <w:rPr>
          <w:bCs/>
          <w:szCs w:val="22"/>
        </w:rPr>
      </w:pPr>
      <w:r>
        <w:rPr>
          <w:bCs/>
          <w:szCs w:val="22"/>
        </w:rPr>
        <w:t>zmniejszona</w:t>
      </w:r>
      <w:r w:rsidR="006B704D" w:rsidRPr="006B704D">
        <w:rPr>
          <w:bCs/>
          <w:szCs w:val="22"/>
        </w:rPr>
        <w:t xml:space="preserve"> liczba krwinek biał</w:t>
      </w:r>
      <w:r w:rsidR="006B704D">
        <w:rPr>
          <w:bCs/>
          <w:szCs w:val="22"/>
        </w:rPr>
        <w:t>ych</w:t>
      </w:r>
      <w:r>
        <w:rPr>
          <w:bCs/>
          <w:szCs w:val="22"/>
        </w:rPr>
        <w:t>;</w:t>
      </w:r>
    </w:p>
    <w:p w14:paraId="2143DA58" w14:textId="5E63D9FA" w:rsidR="00A50BB3" w:rsidRDefault="00055F1E" w:rsidP="0070596B">
      <w:pPr>
        <w:numPr>
          <w:ilvl w:val="0"/>
          <w:numId w:val="17"/>
        </w:numPr>
        <w:tabs>
          <w:tab w:val="clear" w:pos="567"/>
        </w:tabs>
        <w:spacing w:line="240" w:lineRule="auto"/>
        <w:ind w:left="567" w:hanging="567"/>
        <w:rPr>
          <w:bCs/>
          <w:szCs w:val="22"/>
        </w:rPr>
      </w:pPr>
      <w:r>
        <w:rPr>
          <w:bCs/>
          <w:szCs w:val="22"/>
        </w:rPr>
        <w:t>zmniejszona liczba</w:t>
      </w:r>
      <w:r w:rsidR="006B704D">
        <w:rPr>
          <w:bCs/>
          <w:szCs w:val="22"/>
        </w:rPr>
        <w:t xml:space="preserve"> płytek krwi</w:t>
      </w:r>
      <w:r w:rsidR="00A50BB3" w:rsidRPr="006B704D">
        <w:rPr>
          <w:bCs/>
          <w:szCs w:val="22"/>
        </w:rPr>
        <w:t>;</w:t>
      </w:r>
    </w:p>
    <w:p w14:paraId="37AE4761" w14:textId="58698D8B" w:rsidR="00055F1E" w:rsidRDefault="00055F1E" w:rsidP="0070596B">
      <w:pPr>
        <w:numPr>
          <w:ilvl w:val="0"/>
          <w:numId w:val="17"/>
        </w:numPr>
        <w:tabs>
          <w:tab w:val="clear" w:pos="567"/>
        </w:tabs>
        <w:spacing w:line="240" w:lineRule="auto"/>
        <w:ind w:left="567" w:hanging="567"/>
        <w:rPr>
          <w:bCs/>
          <w:szCs w:val="22"/>
        </w:rPr>
      </w:pPr>
      <w:r>
        <w:rPr>
          <w:bCs/>
          <w:szCs w:val="22"/>
        </w:rPr>
        <w:t xml:space="preserve">zmiany w </w:t>
      </w:r>
      <w:r w:rsidR="00AD3165">
        <w:rPr>
          <w:bCs/>
          <w:szCs w:val="22"/>
        </w:rPr>
        <w:t xml:space="preserve">wynikach </w:t>
      </w:r>
      <w:r w:rsidR="003917D3">
        <w:rPr>
          <w:bCs/>
          <w:szCs w:val="22"/>
        </w:rPr>
        <w:t>badań</w:t>
      </w:r>
      <w:r>
        <w:rPr>
          <w:bCs/>
          <w:szCs w:val="22"/>
        </w:rPr>
        <w:t xml:space="preserve"> czynności wątroby (zwiększona aktywność aminotransferazy alaninowej);</w:t>
      </w:r>
    </w:p>
    <w:p w14:paraId="431C281A" w14:textId="354FBC9D" w:rsidR="00A50BB3" w:rsidRDefault="00551850" w:rsidP="0070596B">
      <w:pPr>
        <w:numPr>
          <w:ilvl w:val="0"/>
          <w:numId w:val="17"/>
        </w:numPr>
        <w:tabs>
          <w:tab w:val="clear" w:pos="567"/>
        </w:tabs>
        <w:spacing w:line="240" w:lineRule="auto"/>
        <w:ind w:left="567" w:hanging="567"/>
        <w:rPr>
          <w:bCs/>
          <w:szCs w:val="22"/>
        </w:rPr>
      </w:pPr>
      <w:r>
        <w:rPr>
          <w:bCs/>
          <w:szCs w:val="22"/>
        </w:rPr>
        <w:t>upadki</w:t>
      </w:r>
      <w:r w:rsidR="00A50BB3" w:rsidRPr="00EB55D2">
        <w:rPr>
          <w:bCs/>
          <w:szCs w:val="22"/>
        </w:rPr>
        <w:t>;</w:t>
      </w:r>
    </w:p>
    <w:p w14:paraId="1318B16F" w14:textId="0FCB24A2" w:rsidR="00D92649" w:rsidRPr="00D92649" w:rsidRDefault="00D92649" w:rsidP="00662A63">
      <w:pPr>
        <w:numPr>
          <w:ilvl w:val="0"/>
          <w:numId w:val="17"/>
        </w:numPr>
        <w:tabs>
          <w:tab w:val="clear" w:pos="567"/>
        </w:tabs>
        <w:spacing w:line="240" w:lineRule="auto"/>
        <w:ind w:left="567" w:hanging="567"/>
        <w:rPr>
          <w:bCs/>
          <w:szCs w:val="22"/>
        </w:rPr>
      </w:pPr>
      <w:r w:rsidRPr="00D92649">
        <w:rPr>
          <w:bCs/>
          <w:szCs w:val="22"/>
        </w:rPr>
        <w:t xml:space="preserve">hiperbilirubinemia </w:t>
      </w:r>
      <w:r>
        <w:rPr>
          <w:bCs/>
          <w:szCs w:val="22"/>
        </w:rPr>
        <w:t>(duże stężenie bilirubiny we krwi);</w:t>
      </w:r>
    </w:p>
    <w:p w14:paraId="2A3B47E3" w14:textId="52313D3F" w:rsidR="00A50BB3" w:rsidRPr="006B704D" w:rsidRDefault="00D92649" w:rsidP="0070596B">
      <w:pPr>
        <w:numPr>
          <w:ilvl w:val="0"/>
          <w:numId w:val="17"/>
        </w:numPr>
        <w:tabs>
          <w:tab w:val="clear" w:pos="567"/>
        </w:tabs>
        <w:spacing w:line="240" w:lineRule="auto"/>
        <w:ind w:left="567" w:hanging="567"/>
        <w:rPr>
          <w:rFonts w:ascii="TimesNewRoman" w:hAnsi="TimesNewRoman" w:cs="TimesNewRoman"/>
          <w:b/>
        </w:rPr>
      </w:pPr>
      <w:r>
        <w:rPr>
          <w:bCs/>
          <w:szCs w:val="22"/>
        </w:rPr>
        <w:t>żółtaczka</w:t>
      </w:r>
      <w:r w:rsidRPr="006B704D">
        <w:rPr>
          <w:bCs/>
          <w:szCs w:val="22"/>
        </w:rPr>
        <w:t xml:space="preserve"> </w:t>
      </w:r>
      <w:r>
        <w:rPr>
          <w:bCs/>
          <w:szCs w:val="22"/>
        </w:rPr>
        <w:t>cholestatyczna (nagromadzenie</w:t>
      </w:r>
      <w:r w:rsidR="006B704D" w:rsidRPr="006B704D">
        <w:rPr>
          <w:bCs/>
          <w:szCs w:val="22"/>
        </w:rPr>
        <w:t xml:space="preserve"> żółci powodując</w:t>
      </w:r>
      <w:r>
        <w:rPr>
          <w:bCs/>
          <w:szCs w:val="22"/>
        </w:rPr>
        <w:t>e</w:t>
      </w:r>
      <w:r w:rsidR="006B704D" w:rsidRPr="006B704D">
        <w:rPr>
          <w:bCs/>
          <w:szCs w:val="22"/>
        </w:rPr>
        <w:t xml:space="preserve"> zażółcenie skóry lub </w:t>
      </w:r>
      <w:r w:rsidR="006B704D">
        <w:rPr>
          <w:bCs/>
          <w:szCs w:val="22"/>
        </w:rPr>
        <w:t>oczu).</w:t>
      </w:r>
    </w:p>
    <w:p w14:paraId="025A68CA" w14:textId="77777777" w:rsidR="00A43D6D" w:rsidRPr="00B27AFD" w:rsidRDefault="00A43D6D" w:rsidP="00204AAB">
      <w:pPr>
        <w:numPr>
          <w:ilvl w:val="12"/>
          <w:numId w:val="0"/>
        </w:numPr>
        <w:tabs>
          <w:tab w:val="clear" w:pos="567"/>
        </w:tabs>
        <w:spacing w:line="240" w:lineRule="auto"/>
        <w:ind w:right="-2"/>
        <w:rPr>
          <w:rFonts w:ascii="TimesNewRoman" w:hAnsi="TimesNewRoman" w:cs="TimesNewRoman"/>
        </w:rPr>
      </w:pPr>
    </w:p>
    <w:p w14:paraId="3B77570B" w14:textId="77777777" w:rsidR="00A75FE1" w:rsidRPr="006B4557" w:rsidRDefault="005B0FB7" w:rsidP="00053945">
      <w:pPr>
        <w:keepNext/>
        <w:numPr>
          <w:ilvl w:val="12"/>
          <w:numId w:val="0"/>
        </w:numPr>
        <w:spacing w:line="240" w:lineRule="auto"/>
        <w:outlineLvl w:val="0"/>
        <w:rPr>
          <w:b/>
          <w:noProof/>
          <w:szCs w:val="22"/>
        </w:rPr>
      </w:pPr>
      <w:r>
        <w:rPr>
          <w:b/>
          <w:noProof/>
        </w:rPr>
        <w:t>Zgłaszanie działań niepożądanych</w:t>
      </w:r>
    </w:p>
    <w:p w14:paraId="6C531AC2" w14:textId="68A371B5" w:rsidR="009B6496" w:rsidRPr="00157895" w:rsidRDefault="005B0FB7" w:rsidP="00204AAB">
      <w:pPr>
        <w:pStyle w:val="BodytextAgency"/>
        <w:spacing w:after="0" w:line="240" w:lineRule="auto"/>
        <w:rPr>
          <w:rFonts w:ascii="Times New Roman" w:hAnsi="Times New Roman"/>
          <w:sz w:val="22"/>
        </w:rPr>
      </w:pPr>
      <w:r>
        <w:rPr>
          <w:rFonts w:ascii="Times New Roman" w:hAnsi="Times New Roman"/>
          <w:noProof/>
          <w:sz w:val="22"/>
        </w:rPr>
        <w:t xml:space="preserve">Jeśli wystąpią jakiekolwiek objawy niepożądane, w tym wszelkie objawy niepożądane niewymienione w </w:t>
      </w:r>
      <w:r w:rsidR="00610528">
        <w:rPr>
          <w:rFonts w:ascii="Times New Roman" w:hAnsi="Times New Roman"/>
          <w:noProof/>
          <w:sz w:val="22"/>
        </w:rPr>
        <w:t xml:space="preserve">tej </w:t>
      </w:r>
      <w:r>
        <w:rPr>
          <w:rFonts w:ascii="Times New Roman" w:hAnsi="Times New Roman"/>
          <w:noProof/>
          <w:sz w:val="22"/>
        </w:rPr>
        <w:t>ulotce, należy powiedzieć o tym lekarzowi</w:t>
      </w:r>
      <w:r w:rsidR="00B27AFD">
        <w:rPr>
          <w:rFonts w:ascii="Times New Roman" w:hAnsi="Times New Roman"/>
          <w:noProof/>
          <w:sz w:val="22"/>
        </w:rPr>
        <w:t xml:space="preserve"> </w:t>
      </w:r>
      <w:r>
        <w:rPr>
          <w:rFonts w:ascii="Times New Roman" w:hAnsi="Times New Roman"/>
          <w:noProof/>
          <w:sz w:val="22"/>
        </w:rPr>
        <w:t>lub pielęgniarce.</w:t>
      </w:r>
      <w:r>
        <w:t xml:space="preserve"> </w:t>
      </w:r>
      <w:r>
        <w:rPr>
          <w:rFonts w:ascii="Times New Roman" w:hAnsi="Times New Roman"/>
          <w:sz w:val="22"/>
        </w:rPr>
        <w:t xml:space="preserve">Działania niepożądane można zgłaszać bezpośrednio do </w:t>
      </w:r>
      <w:r w:rsidRPr="00232E40">
        <w:rPr>
          <w:rFonts w:ascii="Times New Roman" w:hAnsi="Times New Roman"/>
          <w:sz w:val="22"/>
          <w:highlight w:val="lightGray"/>
        </w:rPr>
        <w:t xml:space="preserve">„krajowego systemu zgłaszania” wymienionego w </w:t>
      </w:r>
      <w:r>
        <w:fldChar w:fldCharType="begin"/>
      </w:r>
      <w:r>
        <w:instrText>HYPERLINK "http://www.ema.europa.eu/docs/en_GB/document_library/Template_or_form/2013/03/WC500139752.doc"</w:instrText>
      </w:r>
      <w:r>
        <w:fldChar w:fldCharType="separate"/>
      </w:r>
      <w:r w:rsidRPr="00232E40">
        <w:rPr>
          <w:rStyle w:val="Hipercze1"/>
          <w:rFonts w:ascii="Times New Roman" w:hAnsi="Times New Roman"/>
          <w:sz w:val="22"/>
          <w:highlight w:val="lightGray"/>
        </w:rPr>
        <w:t>załączniku V</w:t>
      </w:r>
      <w:r>
        <w:fldChar w:fldCharType="end"/>
      </w:r>
      <w:r>
        <w:rPr>
          <w:rFonts w:ascii="Times New Roman" w:hAnsi="Times New Roman"/>
          <w:sz w:val="22"/>
        </w:rPr>
        <w:t>. Dzięki zgłaszaniu działań niepożądanych można będzie zgromadzić więcej informacji na temat bezpieczeństwa stosowania leku.</w:t>
      </w:r>
    </w:p>
    <w:p w14:paraId="03DC8174" w14:textId="77777777" w:rsidR="008D35AD" w:rsidRPr="006B4557" w:rsidRDefault="008D35AD" w:rsidP="00204AAB">
      <w:pPr>
        <w:autoSpaceDE w:val="0"/>
        <w:autoSpaceDN w:val="0"/>
        <w:adjustRightInd w:val="0"/>
        <w:spacing w:line="240" w:lineRule="auto"/>
        <w:rPr>
          <w:szCs w:val="22"/>
        </w:rPr>
      </w:pPr>
    </w:p>
    <w:p w14:paraId="3D5EE3EF" w14:textId="77777777" w:rsidR="008D35AD" w:rsidRPr="006B4557" w:rsidRDefault="008D35AD" w:rsidP="00204AAB">
      <w:pPr>
        <w:autoSpaceDE w:val="0"/>
        <w:autoSpaceDN w:val="0"/>
        <w:adjustRightInd w:val="0"/>
        <w:spacing w:line="240" w:lineRule="auto"/>
        <w:rPr>
          <w:szCs w:val="22"/>
        </w:rPr>
      </w:pPr>
    </w:p>
    <w:p w14:paraId="7C5B1969" w14:textId="1C47B16E" w:rsidR="009B6496" w:rsidRPr="00D93CFF" w:rsidRDefault="005B0FB7" w:rsidP="0070596B">
      <w:pPr>
        <w:keepNext/>
        <w:numPr>
          <w:ilvl w:val="0"/>
          <w:numId w:val="8"/>
        </w:numPr>
        <w:spacing w:line="240" w:lineRule="auto"/>
        <w:ind w:left="567" w:right="-2"/>
        <w:rPr>
          <w:b/>
          <w:noProof/>
          <w:szCs w:val="22"/>
        </w:rPr>
      </w:pPr>
      <w:r>
        <w:rPr>
          <w:b/>
          <w:noProof/>
        </w:rPr>
        <w:t>Jak przechowywać lek</w:t>
      </w:r>
      <w:r w:rsidR="001540DA">
        <w:rPr>
          <w:b/>
          <w:noProof/>
        </w:rPr>
        <w:t xml:space="preserve"> Tibsovo</w:t>
      </w:r>
    </w:p>
    <w:p w14:paraId="4DEABAA5" w14:textId="77777777" w:rsidR="009B6496" w:rsidRPr="00067B16" w:rsidRDefault="009B6496" w:rsidP="00E202EC">
      <w:pPr>
        <w:keepNext/>
        <w:numPr>
          <w:ilvl w:val="12"/>
          <w:numId w:val="0"/>
        </w:numPr>
        <w:tabs>
          <w:tab w:val="clear" w:pos="567"/>
        </w:tabs>
        <w:spacing w:line="240" w:lineRule="auto"/>
        <w:ind w:right="-2"/>
        <w:rPr>
          <w:noProof/>
          <w:szCs w:val="22"/>
        </w:rPr>
      </w:pPr>
    </w:p>
    <w:p w14:paraId="41071C31" w14:textId="77777777" w:rsidR="009B6496" w:rsidRPr="008225EB" w:rsidRDefault="005B0FB7" w:rsidP="00204AAB">
      <w:pPr>
        <w:numPr>
          <w:ilvl w:val="12"/>
          <w:numId w:val="0"/>
        </w:numPr>
        <w:tabs>
          <w:tab w:val="clear" w:pos="567"/>
        </w:tabs>
        <w:spacing w:line="240" w:lineRule="auto"/>
        <w:ind w:right="-2"/>
        <w:rPr>
          <w:noProof/>
          <w:szCs w:val="22"/>
        </w:rPr>
      </w:pPr>
      <w:r>
        <w:t>Lek należy przechowywać w miejscu niewidocznym i niedostępnym dla dzieci.</w:t>
      </w:r>
    </w:p>
    <w:p w14:paraId="48D14BE2" w14:textId="77777777" w:rsidR="009B6496" w:rsidRPr="008225EB" w:rsidRDefault="009B6496" w:rsidP="00204AAB">
      <w:pPr>
        <w:numPr>
          <w:ilvl w:val="12"/>
          <w:numId w:val="0"/>
        </w:numPr>
        <w:tabs>
          <w:tab w:val="clear" w:pos="567"/>
        </w:tabs>
        <w:spacing w:line="240" w:lineRule="auto"/>
        <w:ind w:right="-2"/>
        <w:rPr>
          <w:noProof/>
          <w:szCs w:val="22"/>
        </w:rPr>
      </w:pPr>
    </w:p>
    <w:p w14:paraId="2058ECE7" w14:textId="6467E589" w:rsidR="009B6496" w:rsidRPr="00067B16" w:rsidRDefault="005B0FB7" w:rsidP="00204AAB">
      <w:pPr>
        <w:numPr>
          <w:ilvl w:val="12"/>
          <w:numId w:val="0"/>
        </w:numPr>
        <w:tabs>
          <w:tab w:val="clear" w:pos="567"/>
        </w:tabs>
        <w:spacing w:line="240" w:lineRule="auto"/>
        <w:ind w:right="-2"/>
        <w:rPr>
          <w:noProof/>
          <w:szCs w:val="22"/>
        </w:rPr>
      </w:pPr>
      <w:r>
        <w:t>Nie stosować tego leku po upływie terminu ważności zamieszczonego na etykiecie</w:t>
      </w:r>
      <w:r w:rsidR="001540DA">
        <w:t xml:space="preserve"> </w:t>
      </w:r>
      <w:r w:rsidR="00D7009E">
        <w:t>butelki</w:t>
      </w:r>
      <w:r w:rsidR="001540DA">
        <w:t xml:space="preserve"> i </w:t>
      </w:r>
      <w:r>
        <w:t>pudełku</w:t>
      </w:r>
      <w:r w:rsidR="001540DA">
        <w:t xml:space="preserve"> </w:t>
      </w:r>
      <w:r>
        <w:t>po</w:t>
      </w:r>
      <w:r w:rsidR="001540DA">
        <w:t xml:space="preserve"> </w:t>
      </w:r>
      <w:r w:rsidR="00AD3165">
        <w:t>skrócie</w:t>
      </w:r>
      <w:r w:rsidR="001540DA">
        <w:t xml:space="preserve"> EXP</w:t>
      </w:r>
      <w:r>
        <w:t>.</w:t>
      </w:r>
      <w:r w:rsidR="001540DA">
        <w:t xml:space="preserve"> </w:t>
      </w:r>
      <w:r>
        <w:t>Termin ważności oznacza ostatni dzień podanego miesiąca.</w:t>
      </w:r>
    </w:p>
    <w:p w14:paraId="13875B24" w14:textId="77777777" w:rsidR="009B6496" w:rsidRPr="00D93CFF" w:rsidRDefault="009B6496" w:rsidP="00204AAB">
      <w:pPr>
        <w:numPr>
          <w:ilvl w:val="12"/>
          <w:numId w:val="0"/>
        </w:numPr>
        <w:tabs>
          <w:tab w:val="clear" w:pos="567"/>
        </w:tabs>
        <w:spacing w:line="240" w:lineRule="auto"/>
        <w:ind w:right="-2"/>
        <w:rPr>
          <w:noProof/>
          <w:szCs w:val="22"/>
        </w:rPr>
      </w:pPr>
    </w:p>
    <w:p w14:paraId="1698C4DA" w14:textId="50757185" w:rsidR="00E7734A" w:rsidRDefault="00E7734A" w:rsidP="00E7734A">
      <w:r>
        <w:rPr>
          <w:noProof/>
          <w:szCs w:val="22"/>
        </w:rPr>
        <w:t xml:space="preserve">Brak specjalnych zaleceń dotyczących temperatury przechowywania </w:t>
      </w:r>
      <w:r w:rsidR="00D7009E">
        <w:rPr>
          <w:noProof/>
          <w:szCs w:val="22"/>
        </w:rPr>
        <w:t>leku</w:t>
      </w:r>
      <w:r>
        <w:rPr>
          <w:noProof/>
          <w:szCs w:val="22"/>
        </w:rPr>
        <w:t>. Przechowywać butelkę szczelnie zamkniętą w celu ochrony przed wilgocią. Środek pochłaniający wilgoć należy przechowywać w butelce (patrz punkt 6).</w:t>
      </w:r>
    </w:p>
    <w:p w14:paraId="79D6DB2B" w14:textId="77777777" w:rsidR="00E7734A" w:rsidRDefault="00E7734A" w:rsidP="00204AAB">
      <w:pPr>
        <w:numPr>
          <w:ilvl w:val="12"/>
          <w:numId w:val="0"/>
        </w:numPr>
        <w:tabs>
          <w:tab w:val="clear" w:pos="567"/>
        </w:tabs>
        <w:spacing w:line="240" w:lineRule="auto"/>
        <w:ind w:right="-2"/>
      </w:pPr>
    </w:p>
    <w:p w14:paraId="4AC02502" w14:textId="51E7F2C1" w:rsidR="009B6496" w:rsidRPr="00412450" w:rsidRDefault="005B0FB7" w:rsidP="00204AAB">
      <w:pPr>
        <w:numPr>
          <w:ilvl w:val="12"/>
          <w:numId w:val="0"/>
        </w:numPr>
        <w:tabs>
          <w:tab w:val="clear" w:pos="567"/>
        </w:tabs>
        <w:spacing w:line="240" w:lineRule="auto"/>
        <w:ind w:right="-2"/>
        <w:rPr>
          <w:i/>
          <w:iCs/>
          <w:noProof/>
          <w:szCs w:val="22"/>
        </w:rPr>
      </w:pPr>
      <w:r>
        <w:t>Leków nie należy wyrzucać do kanalizacji ani domowych pojemników na odpadki</w:t>
      </w:r>
      <w:r w:rsidR="001540DA">
        <w:t xml:space="preserve">. </w:t>
      </w:r>
      <w:r>
        <w:t>Należy zapytać farmaceutę, jak usunąć leki, których się już nie używa. Takie postępowanie pomoże chronić środowisko.</w:t>
      </w:r>
    </w:p>
    <w:p w14:paraId="485888A8" w14:textId="77777777" w:rsidR="009B6496" w:rsidRPr="00EB595B" w:rsidRDefault="009B6496" w:rsidP="00204AAB">
      <w:pPr>
        <w:numPr>
          <w:ilvl w:val="12"/>
          <w:numId w:val="0"/>
        </w:numPr>
        <w:tabs>
          <w:tab w:val="clear" w:pos="567"/>
        </w:tabs>
        <w:spacing w:line="240" w:lineRule="auto"/>
        <w:ind w:right="-2"/>
        <w:rPr>
          <w:noProof/>
          <w:szCs w:val="22"/>
        </w:rPr>
      </w:pPr>
    </w:p>
    <w:p w14:paraId="077F6116" w14:textId="77777777" w:rsidR="009B6496" w:rsidRPr="008A1008" w:rsidRDefault="009B6496" w:rsidP="00204AAB">
      <w:pPr>
        <w:numPr>
          <w:ilvl w:val="12"/>
          <w:numId w:val="0"/>
        </w:numPr>
        <w:tabs>
          <w:tab w:val="clear" w:pos="567"/>
        </w:tabs>
        <w:spacing w:line="240" w:lineRule="auto"/>
        <w:ind w:right="-2"/>
        <w:rPr>
          <w:noProof/>
          <w:szCs w:val="22"/>
        </w:rPr>
      </w:pPr>
    </w:p>
    <w:p w14:paraId="3CBC4A7B" w14:textId="77777777" w:rsidR="009B6496" w:rsidRPr="006B4557" w:rsidRDefault="005B0FB7" w:rsidP="0070596B">
      <w:pPr>
        <w:keepNext/>
        <w:numPr>
          <w:ilvl w:val="0"/>
          <w:numId w:val="8"/>
        </w:numPr>
        <w:spacing w:line="240" w:lineRule="auto"/>
        <w:ind w:left="567" w:right="-2"/>
        <w:rPr>
          <w:b/>
        </w:rPr>
      </w:pPr>
      <w:r>
        <w:rPr>
          <w:b/>
        </w:rPr>
        <w:t>Zawartość opakowania i inne informacje</w:t>
      </w:r>
    </w:p>
    <w:p w14:paraId="1E822116" w14:textId="77777777" w:rsidR="009B6496" w:rsidRPr="006B4557" w:rsidRDefault="009B6496" w:rsidP="00E202EC">
      <w:pPr>
        <w:keepNext/>
        <w:numPr>
          <w:ilvl w:val="12"/>
          <w:numId w:val="0"/>
        </w:numPr>
        <w:tabs>
          <w:tab w:val="clear" w:pos="567"/>
        </w:tabs>
        <w:spacing w:line="240" w:lineRule="auto"/>
      </w:pPr>
    </w:p>
    <w:p w14:paraId="013BF8A7" w14:textId="53FC61D7" w:rsidR="009B6496" w:rsidRPr="006B4557" w:rsidRDefault="005B0FB7" w:rsidP="00204AAB">
      <w:pPr>
        <w:numPr>
          <w:ilvl w:val="12"/>
          <w:numId w:val="0"/>
        </w:numPr>
        <w:tabs>
          <w:tab w:val="clear" w:pos="567"/>
        </w:tabs>
        <w:spacing w:line="240" w:lineRule="auto"/>
        <w:ind w:right="-2"/>
        <w:rPr>
          <w:b/>
        </w:rPr>
      </w:pPr>
      <w:r>
        <w:rPr>
          <w:b/>
        </w:rPr>
        <w:t>Co zawiera lek</w:t>
      </w:r>
      <w:r w:rsidR="001540DA">
        <w:rPr>
          <w:b/>
        </w:rPr>
        <w:t xml:space="preserve"> Tibsovo</w:t>
      </w:r>
      <w:r>
        <w:rPr>
          <w:b/>
        </w:rPr>
        <w:t xml:space="preserve"> </w:t>
      </w:r>
    </w:p>
    <w:p w14:paraId="74BEBFDC" w14:textId="005ABA70" w:rsidR="009B6496" w:rsidRPr="00EB595B" w:rsidRDefault="005B0FB7" w:rsidP="0070596B">
      <w:pPr>
        <w:keepNext/>
        <w:numPr>
          <w:ilvl w:val="0"/>
          <w:numId w:val="3"/>
        </w:numPr>
        <w:tabs>
          <w:tab w:val="clear" w:pos="567"/>
        </w:tabs>
        <w:spacing w:line="240" w:lineRule="auto"/>
        <w:ind w:left="567" w:right="-2" w:hanging="567"/>
        <w:rPr>
          <w:i/>
          <w:iCs/>
          <w:noProof/>
          <w:szCs w:val="22"/>
        </w:rPr>
      </w:pPr>
      <w:r>
        <w:t>Substancją czynną leku jest</w:t>
      </w:r>
      <w:r w:rsidR="00D7009E">
        <w:t xml:space="preserve"> iwosydenib. Każda tabletka zawiera 250 miligramów iwosydenibu.</w:t>
      </w:r>
    </w:p>
    <w:p w14:paraId="54D346AB" w14:textId="568F87CF" w:rsidR="009B6496" w:rsidRPr="002A2AAA" w:rsidRDefault="005B0FB7" w:rsidP="002662B0">
      <w:pPr>
        <w:keepNext/>
        <w:numPr>
          <w:ilvl w:val="0"/>
          <w:numId w:val="3"/>
        </w:numPr>
        <w:tabs>
          <w:tab w:val="clear" w:pos="567"/>
        </w:tabs>
        <w:spacing w:line="240" w:lineRule="auto"/>
        <w:ind w:left="567" w:right="-2" w:hanging="567"/>
        <w:rPr>
          <w:noProof/>
          <w:szCs w:val="22"/>
        </w:rPr>
      </w:pPr>
      <w:r>
        <w:t>Pozostałe składniki</w:t>
      </w:r>
      <w:r w:rsidR="00D7009E">
        <w:t xml:space="preserve"> </w:t>
      </w:r>
      <w:r>
        <w:t>to:</w:t>
      </w:r>
      <w:r w:rsidR="00D7009E">
        <w:t xml:space="preserve"> celuloza mikrokrystaliczna, </w:t>
      </w:r>
      <w:r w:rsidR="009A4D2E">
        <w:t xml:space="preserve">kroskarmeloza sodowa, hypromelozy octanobursztynian, krzemionka koloidalna bezwodna, magnezu stearynian, </w:t>
      </w:r>
      <w:r w:rsidR="002A2AAA">
        <w:t xml:space="preserve">sodu </w:t>
      </w:r>
      <w:r w:rsidR="009A4D2E">
        <w:t>laurylosiarczan</w:t>
      </w:r>
      <w:r w:rsidR="00AD3165">
        <w:t xml:space="preserve"> </w:t>
      </w:r>
      <w:r w:rsidR="00AD3165" w:rsidRPr="000F2032">
        <w:t>(E487)</w:t>
      </w:r>
      <w:r w:rsidR="009A4D2E">
        <w:t>, hypromeloza, tytanu dwutlenek</w:t>
      </w:r>
      <w:r w:rsidR="002A2AAA">
        <w:t xml:space="preserve"> (E171)</w:t>
      </w:r>
      <w:r w:rsidR="009A4D2E">
        <w:t>, laktoza jednowodna, tri</w:t>
      </w:r>
      <w:r w:rsidR="002A2AAA">
        <w:t>acetyna</w:t>
      </w:r>
      <w:r w:rsidR="009A4D2E">
        <w:t>, indygo</w:t>
      </w:r>
      <w:r w:rsidR="002A2AAA">
        <w:t>karmin</w:t>
      </w:r>
      <w:r w:rsidR="00AD3165">
        <w:t>y lak aluminiowy</w:t>
      </w:r>
      <w:r w:rsidR="009A4D2E">
        <w:t xml:space="preserve"> (E132) (patrz punkt 2 „Lek Tibsovo zawiera laktozę i sód”).</w:t>
      </w:r>
    </w:p>
    <w:p w14:paraId="497CDB68" w14:textId="77777777" w:rsidR="00D7009E" w:rsidRPr="008A1008" w:rsidRDefault="00D7009E" w:rsidP="00204AAB">
      <w:pPr>
        <w:keepNext/>
        <w:tabs>
          <w:tab w:val="clear" w:pos="567"/>
        </w:tabs>
        <w:spacing w:line="240" w:lineRule="auto"/>
        <w:ind w:right="-2"/>
        <w:rPr>
          <w:noProof/>
          <w:szCs w:val="22"/>
        </w:rPr>
      </w:pPr>
    </w:p>
    <w:p w14:paraId="7F9178EE" w14:textId="2325F200" w:rsidR="009B6496" w:rsidRPr="006B4557" w:rsidRDefault="005B0FB7" w:rsidP="00204AAB">
      <w:pPr>
        <w:numPr>
          <w:ilvl w:val="12"/>
          <w:numId w:val="0"/>
        </w:numPr>
        <w:tabs>
          <w:tab w:val="clear" w:pos="567"/>
        </w:tabs>
        <w:spacing w:line="240" w:lineRule="auto"/>
        <w:ind w:right="-2"/>
        <w:rPr>
          <w:b/>
        </w:rPr>
      </w:pPr>
      <w:r>
        <w:rPr>
          <w:b/>
        </w:rPr>
        <w:t>Jak wygląda lek</w:t>
      </w:r>
      <w:r w:rsidR="001540DA">
        <w:rPr>
          <w:b/>
        </w:rPr>
        <w:t xml:space="preserve"> Tibsovo</w:t>
      </w:r>
      <w:r>
        <w:rPr>
          <w:b/>
        </w:rPr>
        <w:t xml:space="preserve"> i co zawiera opakowanie</w:t>
      </w:r>
    </w:p>
    <w:p w14:paraId="5FD9A712" w14:textId="14D760C6" w:rsidR="0070596B" w:rsidRPr="0070596B" w:rsidRDefault="0070596B" w:rsidP="0070596B">
      <w:pPr>
        <w:widowControl w:val="0"/>
        <w:numPr>
          <w:ilvl w:val="0"/>
          <w:numId w:val="18"/>
        </w:numPr>
        <w:tabs>
          <w:tab w:val="clear" w:pos="567"/>
        </w:tabs>
        <w:spacing w:line="240" w:lineRule="auto"/>
        <w:ind w:left="567" w:hanging="567"/>
        <w:rPr>
          <w:szCs w:val="22"/>
        </w:rPr>
      </w:pPr>
      <w:r w:rsidRPr="0070596B">
        <w:rPr>
          <w:szCs w:val="22"/>
        </w:rPr>
        <w:t xml:space="preserve">Tabletki </w:t>
      </w:r>
      <w:r w:rsidR="00D92649">
        <w:rPr>
          <w:szCs w:val="22"/>
        </w:rPr>
        <w:t xml:space="preserve">powlekane </w:t>
      </w:r>
      <w:r w:rsidRPr="0070596B">
        <w:rPr>
          <w:szCs w:val="22"/>
        </w:rPr>
        <w:t xml:space="preserve">są niebieskie, owalne, z </w:t>
      </w:r>
      <w:r>
        <w:rPr>
          <w:szCs w:val="22"/>
        </w:rPr>
        <w:t>oznakowaniem</w:t>
      </w:r>
      <w:r w:rsidRPr="0070596B">
        <w:rPr>
          <w:szCs w:val="22"/>
        </w:rPr>
        <w:t xml:space="preserve"> “IVO” p</w:t>
      </w:r>
      <w:r>
        <w:rPr>
          <w:szCs w:val="22"/>
        </w:rPr>
        <w:t>o jednej stronie i „</w:t>
      </w:r>
      <w:r w:rsidRPr="0070596B">
        <w:rPr>
          <w:szCs w:val="22"/>
        </w:rPr>
        <w:t xml:space="preserve">250” </w:t>
      </w:r>
      <w:r>
        <w:rPr>
          <w:szCs w:val="22"/>
        </w:rPr>
        <w:t>po drugiej stronie tabletki</w:t>
      </w:r>
      <w:r w:rsidRPr="0070596B">
        <w:rPr>
          <w:szCs w:val="22"/>
        </w:rPr>
        <w:t>.</w:t>
      </w:r>
    </w:p>
    <w:p w14:paraId="3BEB52E1" w14:textId="51C3C005" w:rsidR="0070596B" w:rsidRPr="0070596B" w:rsidRDefault="0070596B" w:rsidP="0070596B">
      <w:pPr>
        <w:widowControl w:val="0"/>
        <w:numPr>
          <w:ilvl w:val="0"/>
          <w:numId w:val="18"/>
        </w:numPr>
        <w:tabs>
          <w:tab w:val="clear" w:pos="567"/>
        </w:tabs>
        <w:spacing w:line="240" w:lineRule="auto"/>
        <w:ind w:left="567" w:hanging="567"/>
        <w:rPr>
          <w:szCs w:val="22"/>
        </w:rPr>
      </w:pPr>
      <w:r w:rsidRPr="0070596B">
        <w:rPr>
          <w:szCs w:val="22"/>
        </w:rPr>
        <w:t>Lek Tibsovo jest dostępny w plastikowych but</w:t>
      </w:r>
      <w:r>
        <w:rPr>
          <w:szCs w:val="22"/>
        </w:rPr>
        <w:t>elkach zawierających</w:t>
      </w:r>
      <w:r w:rsidRPr="0070596B">
        <w:rPr>
          <w:szCs w:val="22"/>
        </w:rPr>
        <w:t xml:space="preserve"> 60</w:t>
      </w:r>
      <w:r>
        <w:rPr>
          <w:szCs w:val="22"/>
        </w:rPr>
        <w:t xml:space="preserve"> </w:t>
      </w:r>
      <w:r w:rsidRPr="0070596B">
        <w:rPr>
          <w:szCs w:val="22"/>
        </w:rPr>
        <w:t>tablet</w:t>
      </w:r>
      <w:r>
        <w:rPr>
          <w:szCs w:val="22"/>
        </w:rPr>
        <w:t xml:space="preserve">ek </w:t>
      </w:r>
      <w:r w:rsidR="00DC4B54">
        <w:rPr>
          <w:szCs w:val="22"/>
        </w:rPr>
        <w:t xml:space="preserve">powlekanych </w:t>
      </w:r>
      <w:r>
        <w:rPr>
          <w:szCs w:val="22"/>
        </w:rPr>
        <w:lastRenderedPageBreak/>
        <w:t>i</w:t>
      </w:r>
      <w:r w:rsidR="00DC4B54">
        <w:rPr>
          <w:szCs w:val="22"/>
        </w:rPr>
        <w:t> </w:t>
      </w:r>
      <w:r>
        <w:rPr>
          <w:szCs w:val="22"/>
        </w:rPr>
        <w:t>środek pochłaniający wilgoć</w:t>
      </w:r>
      <w:r w:rsidRPr="0070596B">
        <w:rPr>
          <w:szCs w:val="22"/>
        </w:rPr>
        <w:t xml:space="preserve">. Butelki są pakowane w </w:t>
      </w:r>
      <w:r w:rsidR="00C1449A">
        <w:rPr>
          <w:szCs w:val="22"/>
        </w:rPr>
        <w:t>tekturowe</w:t>
      </w:r>
      <w:r>
        <w:rPr>
          <w:szCs w:val="22"/>
        </w:rPr>
        <w:t xml:space="preserve"> pudełka; każde pudełko zawiera 1 butelkę.</w:t>
      </w:r>
    </w:p>
    <w:p w14:paraId="5D31873F" w14:textId="77777777" w:rsidR="002A2AAA" w:rsidRPr="0070596B" w:rsidRDefault="002A2AAA" w:rsidP="00204AAB">
      <w:pPr>
        <w:numPr>
          <w:ilvl w:val="12"/>
          <w:numId w:val="0"/>
        </w:numPr>
        <w:tabs>
          <w:tab w:val="clear" w:pos="567"/>
        </w:tabs>
        <w:spacing w:line="240" w:lineRule="auto"/>
      </w:pPr>
    </w:p>
    <w:p w14:paraId="48EE2763" w14:textId="621753DF" w:rsidR="009B6496" w:rsidRPr="009C7313" w:rsidRDefault="005B0FB7" w:rsidP="00447E35">
      <w:pPr>
        <w:keepNext/>
        <w:numPr>
          <w:ilvl w:val="12"/>
          <w:numId w:val="0"/>
        </w:numPr>
        <w:tabs>
          <w:tab w:val="clear" w:pos="567"/>
        </w:tabs>
        <w:spacing w:line="240" w:lineRule="auto"/>
        <w:ind w:right="-2"/>
        <w:rPr>
          <w:b/>
          <w:lang w:val="fr-FR"/>
        </w:rPr>
      </w:pPr>
      <w:proofErr w:type="spellStart"/>
      <w:r w:rsidRPr="009C7313">
        <w:rPr>
          <w:b/>
          <w:lang w:val="fr-FR"/>
        </w:rPr>
        <w:t>Podmiot</w:t>
      </w:r>
      <w:proofErr w:type="spellEnd"/>
      <w:r w:rsidRPr="009C7313">
        <w:rPr>
          <w:b/>
          <w:lang w:val="fr-FR"/>
        </w:rPr>
        <w:t xml:space="preserve"> </w:t>
      </w:r>
      <w:proofErr w:type="spellStart"/>
      <w:r w:rsidRPr="009C7313">
        <w:rPr>
          <w:b/>
          <w:lang w:val="fr-FR"/>
        </w:rPr>
        <w:t>odpowiedzialny</w:t>
      </w:r>
      <w:proofErr w:type="spellEnd"/>
    </w:p>
    <w:p w14:paraId="5626DCFE" w14:textId="77777777" w:rsidR="001540DA" w:rsidRPr="009C7313" w:rsidRDefault="001540DA" w:rsidP="001540DA">
      <w:pPr>
        <w:numPr>
          <w:ilvl w:val="12"/>
          <w:numId w:val="0"/>
        </w:numPr>
        <w:tabs>
          <w:tab w:val="clear" w:pos="567"/>
          <w:tab w:val="left" w:pos="708"/>
        </w:tabs>
        <w:spacing w:line="240" w:lineRule="auto"/>
        <w:ind w:right="-2"/>
        <w:rPr>
          <w:szCs w:val="22"/>
          <w:lang w:val="fr-FR" w:eastAsia="en-US" w:bidi="ar-SA"/>
        </w:rPr>
      </w:pPr>
      <w:r w:rsidRPr="009C7313">
        <w:rPr>
          <w:szCs w:val="22"/>
          <w:lang w:val="fr-FR"/>
        </w:rPr>
        <w:t xml:space="preserve">Les Laboratoires Servier </w:t>
      </w:r>
    </w:p>
    <w:p w14:paraId="2BF8CF4C" w14:textId="77777777" w:rsidR="001540DA" w:rsidRPr="009C7313" w:rsidRDefault="001540DA" w:rsidP="001540DA">
      <w:pPr>
        <w:numPr>
          <w:ilvl w:val="12"/>
          <w:numId w:val="0"/>
        </w:numPr>
        <w:tabs>
          <w:tab w:val="clear" w:pos="567"/>
          <w:tab w:val="left" w:pos="708"/>
        </w:tabs>
        <w:spacing w:line="240" w:lineRule="auto"/>
        <w:ind w:right="-2"/>
        <w:rPr>
          <w:szCs w:val="22"/>
          <w:lang w:val="fr-FR"/>
        </w:rPr>
      </w:pPr>
      <w:r w:rsidRPr="009C7313">
        <w:rPr>
          <w:szCs w:val="22"/>
          <w:lang w:val="fr-FR"/>
        </w:rPr>
        <w:t>50 rue Carnot</w:t>
      </w:r>
    </w:p>
    <w:p w14:paraId="033553FB" w14:textId="77777777" w:rsidR="001540DA" w:rsidRPr="009C7313" w:rsidRDefault="001540DA" w:rsidP="001540DA">
      <w:pPr>
        <w:numPr>
          <w:ilvl w:val="12"/>
          <w:numId w:val="0"/>
        </w:numPr>
        <w:tabs>
          <w:tab w:val="clear" w:pos="567"/>
          <w:tab w:val="left" w:pos="708"/>
        </w:tabs>
        <w:spacing w:line="240" w:lineRule="auto"/>
        <w:ind w:right="-2"/>
        <w:rPr>
          <w:szCs w:val="22"/>
          <w:lang w:val="fr-FR"/>
        </w:rPr>
      </w:pPr>
      <w:r w:rsidRPr="009C7313">
        <w:rPr>
          <w:szCs w:val="22"/>
          <w:lang w:val="fr-FR"/>
        </w:rPr>
        <w:t>92284 Suresnes Cedex</w:t>
      </w:r>
    </w:p>
    <w:p w14:paraId="2FE36E98" w14:textId="253C6904" w:rsidR="001540DA" w:rsidRPr="009C7313" w:rsidRDefault="001540DA" w:rsidP="001540DA">
      <w:pPr>
        <w:numPr>
          <w:ilvl w:val="12"/>
          <w:numId w:val="0"/>
        </w:numPr>
        <w:tabs>
          <w:tab w:val="clear" w:pos="567"/>
          <w:tab w:val="left" w:pos="708"/>
        </w:tabs>
        <w:spacing w:line="240" w:lineRule="auto"/>
        <w:ind w:right="-2"/>
        <w:rPr>
          <w:szCs w:val="22"/>
          <w:lang w:val="fr-FR"/>
        </w:rPr>
      </w:pPr>
      <w:proofErr w:type="spellStart"/>
      <w:r w:rsidRPr="009C7313">
        <w:rPr>
          <w:szCs w:val="22"/>
          <w:lang w:val="fr-FR"/>
        </w:rPr>
        <w:t>Francja</w:t>
      </w:r>
      <w:proofErr w:type="spellEnd"/>
      <w:r w:rsidRPr="009C7313">
        <w:rPr>
          <w:szCs w:val="22"/>
          <w:lang w:val="fr-FR"/>
        </w:rPr>
        <w:t xml:space="preserve"> </w:t>
      </w:r>
    </w:p>
    <w:p w14:paraId="1AF6AF2E" w14:textId="43168FB8" w:rsidR="009B6496" w:rsidRPr="00B938CB" w:rsidRDefault="009B6496" w:rsidP="00204AAB">
      <w:pPr>
        <w:numPr>
          <w:ilvl w:val="12"/>
          <w:numId w:val="0"/>
        </w:numPr>
        <w:tabs>
          <w:tab w:val="clear" w:pos="567"/>
        </w:tabs>
        <w:spacing w:line="240" w:lineRule="auto"/>
        <w:ind w:right="-2"/>
        <w:rPr>
          <w:noProof/>
          <w:szCs w:val="22"/>
          <w:lang w:val="fr-FR"/>
        </w:rPr>
      </w:pPr>
    </w:p>
    <w:p w14:paraId="53944FCC" w14:textId="7E9BA365" w:rsidR="001540DA" w:rsidRPr="00D46BD9" w:rsidRDefault="001540DA" w:rsidP="00204AAB">
      <w:pPr>
        <w:numPr>
          <w:ilvl w:val="12"/>
          <w:numId w:val="0"/>
        </w:numPr>
        <w:tabs>
          <w:tab w:val="clear" w:pos="567"/>
        </w:tabs>
        <w:spacing w:line="240" w:lineRule="auto"/>
        <w:ind w:right="-2"/>
        <w:rPr>
          <w:b/>
          <w:noProof/>
          <w:szCs w:val="22"/>
          <w:lang w:val="fr-FR"/>
        </w:rPr>
      </w:pPr>
      <w:r w:rsidRPr="00D46BD9">
        <w:rPr>
          <w:b/>
          <w:noProof/>
          <w:szCs w:val="22"/>
          <w:lang w:val="fr-FR"/>
        </w:rPr>
        <w:t>Wytwórca</w:t>
      </w:r>
    </w:p>
    <w:p w14:paraId="3E6A973B" w14:textId="77777777" w:rsidR="001540DA" w:rsidRPr="001540DA" w:rsidRDefault="001540DA" w:rsidP="001540DA">
      <w:pPr>
        <w:numPr>
          <w:ilvl w:val="12"/>
          <w:numId w:val="0"/>
        </w:numPr>
        <w:tabs>
          <w:tab w:val="clear" w:pos="567"/>
          <w:tab w:val="left" w:pos="708"/>
        </w:tabs>
        <w:spacing w:line="240" w:lineRule="auto"/>
        <w:ind w:right="-2"/>
        <w:rPr>
          <w:szCs w:val="22"/>
          <w:lang w:val="fr-FR" w:eastAsia="en-US" w:bidi="ar-SA"/>
        </w:rPr>
      </w:pPr>
      <w:r w:rsidRPr="001540DA">
        <w:rPr>
          <w:szCs w:val="22"/>
          <w:lang w:val="fr-FR"/>
        </w:rPr>
        <w:t>Les Laboratoires Servier Industrie</w:t>
      </w:r>
    </w:p>
    <w:p w14:paraId="1A3879B1" w14:textId="77777777" w:rsidR="001540DA" w:rsidRPr="00D46BD9" w:rsidRDefault="001540DA" w:rsidP="001540DA">
      <w:pPr>
        <w:numPr>
          <w:ilvl w:val="12"/>
          <w:numId w:val="0"/>
        </w:numPr>
        <w:tabs>
          <w:tab w:val="clear" w:pos="567"/>
          <w:tab w:val="left" w:pos="708"/>
        </w:tabs>
        <w:spacing w:line="240" w:lineRule="auto"/>
        <w:ind w:right="-2"/>
        <w:rPr>
          <w:szCs w:val="22"/>
        </w:rPr>
      </w:pPr>
      <w:r w:rsidRPr="00D46BD9">
        <w:rPr>
          <w:szCs w:val="22"/>
        </w:rPr>
        <w:t>905, route de Saran</w:t>
      </w:r>
    </w:p>
    <w:p w14:paraId="03A14B2E" w14:textId="77777777" w:rsidR="001540DA" w:rsidRPr="001540DA" w:rsidRDefault="001540DA" w:rsidP="001540DA">
      <w:pPr>
        <w:numPr>
          <w:ilvl w:val="12"/>
          <w:numId w:val="0"/>
        </w:numPr>
        <w:tabs>
          <w:tab w:val="clear" w:pos="567"/>
          <w:tab w:val="left" w:pos="708"/>
        </w:tabs>
        <w:spacing w:line="240" w:lineRule="auto"/>
        <w:ind w:right="-2"/>
        <w:rPr>
          <w:szCs w:val="22"/>
        </w:rPr>
      </w:pPr>
      <w:r>
        <w:rPr>
          <w:szCs w:val="22"/>
        </w:rPr>
        <w:t>45520 Gidy</w:t>
      </w:r>
    </w:p>
    <w:p w14:paraId="5DCDC8F3" w14:textId="464D6E96" w:rsidR="001540DA" w:rsidRDefault="001540DA" w:rsidP="001540DA">
      <w:pPr>
        <w:numPr>
          <w:ilvl w:val="12"/>
          <w:numId w:val="0"/>
        </w:numPr>
        <w:tabs>
          <w:tab w:val="clear" w:pos="567"/>
          <w:tab w:val="left" w:pos="708"/>
        </w:tabs>
        <w:spacing w:line="240" w:lineRule="auto"/>
        <w:ind w:right="-2"/>
        <w:rPr>
          <w:szCs w:val="22"/>
        </w:rPr>
      </w:pPr>
      <w:r>
        <w:rPr>
          <w:szCs w:val="22"/>
        </w:rPr>
        <w:t>Francja</w:t>
      </w:r>
    </w:p>
    <w:p w14:paraId="286FE3FD" w14:textId="77777777" w:rsidR="001540DA" w:rsidRPr="00067B16" w:rsidRDefault="001540DA" w:rsidP="00204AAB">
      <w:pPr>
        <w:numPr>
          <w:ilvl w:val="12"/>
          <w:numId w:val="0"/>
        </w:numPr>
        <w:tabs>
          <w:tab w:val="clear" w:pos="567"/>
        </w:tabs>
        <w:spacing w:line="240" w:lineRule="auto"/>
        <w:ind w:right="-2"/>
        <w:rPr>
          <w:noProof/>
          <w:szCs w:val="22"/>
        </w:rPr>
      </w:pPr>
    </w:p>
    <w:p w14:paraId="04AB31DC" w14:textId="23984CF5" w:rsidR="009B6496" w:rsidRPr="00067B16" w:rsidRDefault="003C5E61" w:rsidP="00204AAB">
      <w:pPr>
        <w:numPr>
          <w:ilvl w:val="12"/>
          <w:numId w:val="0"/>
        </w:numPr>
        <w:tabs>
          <w:tab w:val="clear" w:pos="567"/>
        </w:tabs>
        <w:spacing w:line="240" w:lineRule="auto"/>
        <w:ind w:right="-2"/>
        <w:rPr>
          <w:noProof/>
          <w:szCs w:val="22"/>
        </w:rPr>
      </w:pPr>
      <w:r>
        <w:t>W celu uzyskania bardziej szczegółowych informacji</w:t>
      </w:r>
      <w:r w:rsidR="005B0FB7">
        <w:t xml:space="preserve"> dotyczących tego leku</w:t>
      </w:r>
      <w:r>
        <w:t xml:space="preserve"> należy zwrócić się do miejscowego przedstawiciela podmiotu odpowiedzialnego:</w:t>
      </w:r>
    </w:p>
    <w:p w14:paraId="20ABC4D5" w14:textId="77777777" w:rsidR="001540DA" w:rsidRDefault="001540DA" w:rsidP="001540DA">
      <w:pPr>
        <w:autoSpaceDE w:val="0"/>
        <w:autoSpaceDN w:val="0"/>
        <w:adjustRightInd w:val="0"/>
        <w:spacing w:line="240" w:lineRule="auto"/>
        <w:rPr>
          <w:color w:val="000000"/>
          <w:szCs w:val="22"/>
          <w:lang w:eastAsia="en-US" w:bidi="ar-SA"/>
        </w:rPr>
      </w:pPr>
    </w:p>
    <w:tbl>
      <w:tblPr>
        <w:tblW w:w="9210" w:type="dxa"/>
        <w:tblLayout w:type="fixed"/>
        <w:tblCellMar>
          <w:left w:w="70" w:type="dxa"/>
          <w:right w:w="70" w:type="dxa"/>
        </w:tblCellMar>
        <w:tblLook w:val="04A0" w:firstRow="1" w:lastRow="0" w:firstColumn="1" w:lastColumn="0" w:noHBand="0" w:noVBand="1"/>
      </w:tblPr>
      <w:tblGrid>
        <w:gridCol w:w="4606"/>
        <w:gridCol w:w="4604"/>
      </w:tblGrid>
      <w:tr w:rsidR="001540DA" w:rsidRPr="00E4448A" w14:paraId="77D29A42" w14:textId="77777777" w:rsidTr="001540DA">
        <w:tc>
          <w:tcPr>
            <w:tcW w:w="4606" w:type="dxa"/>
          </w:tcPr>
          <w:p w14:paraId="78AAF3BF" w14:textId="77777777" w:rsidR="001540DA" w:rsidRDefault="001540DA">
            <w:pPr>
              <w:spacing w:line="240" w:lineRule="auto"/>
              <w:rPr>
                <w:b/>
                <w:color w:val="000000"/>
                <w:szCs w:val="22"/>
                <w:lang w:val="fr-FR"/>
              </w:rPr>
            </w:pPr>
            <w:bookmarkStart w:id="65" w:name="_Hlk97095689"/>
            <w:proofErr w:type="spellStart"/>
            <w:r>
              <w:rPr>
                <w:b/>
                <w:color w:val="000000"/>
                <w:szCs w:val="22"/>
                <w:lang w:val="fr-FR"/>
              </w:rPr>
              <w:t>België</w:t>
            </w:r>
            <w:proofErr w:type="spellEnd"/>
            <w:r>
              <w:rPr>
                <w:b/>
                <w:color w:val="000000"/>
                <w:szCs w:val="22"/>
                <w:lang w:val="fr-FR"/>
              </w:rPr>
              <w:t>/Belgique/</w:t>
            </w:r>
            <w:proofErr w:type="spellStart"/>
            <w:r>
              <w:rPr>
                <w:b/>
                <w:color w:val="000000"/>
                <w:szCs w:val="22"/>
                <w:lang w:val="fr-FR"/>
              </w:rPr>
              <w:t>Belgien</w:t>
            </w:r>
            <w:proofErr w:type="spellEnd"/>
          </w:p>
          <w:p w14:paraId="5155D475" w14:textId="77777777" w:rsidR="001540DA" w:rsidRDefault="001540DA">
            <w:pPr>
              <w:spacing w:line="240" w:lineRule="auto"/>
              <w:rPr>
                <w:color w:val="000000"/>
                <w:szCs w:val="22"/>
                <w:lang w:val="fr-FR"/>
              </w:rPr>
            </w:pPr>
            <w:r>
              <w:rPr>
                <w:color w:val="000000"/>
                <w:szCs w:val="22"/>
                <w:lang w:val="fr-FR"/>
              </w:rPr>
              <w:t>S.A. Servier Benelux N.V.</w:t>
            </w:r>
          </w:p>
          <w:p w14:paraId="64C45FE6" w14:textId="4B89BE6C" w:rsidR="001540DA" w:rsidRDefault="005D7566">
            <w:pPr>
              <w:spacing w:line="240" w:lineRule="auto"/>
              <w:rPr>
                <w:color w:val="000000"/>
                <w:szCs w:val="22"/>
                <w:lang w:val="en-GB"/>
              </w:rPr>
            </w:pPr>
            <w:ins w:id="66" w:author="Auteur">
              <w:r w:rsidRPr="00FC37F8">
                <w:rPr>
                  <w:color w:val="000000"/>
                  <w:szCs w:val="22"/>
                </w:rPr>
                <w:t>Tél</w:t>
              </w:r>
              <w:r>
                <w:rPr>
                  <w:color w:val="000000"/>
                  <w:szCs w:val="22"/>
                </w:rPr>
                <w:t>/</w:t>
              </w:r>
            </w:ins>
            <w:r w:rsidR="001540DA">
              <w:rPr>
                <w:color w:val="000000"/>
                <w:szCs w:val="22"/>
              </w:rPr>
              <w:t>Tel: +32 (0)2 529 43 11</w:t>
            </w:r>
          </w:p>
          <w:p w14:paraId="5C9FDAC3" w14:textId="77777777" w:rsidR="001540DA" w:rsidRDefault="001540DA">
            <w:pPr>
              <w:spacing w:line="240" w:lineRule="auto"/>
              <w:rPr>
                <w:color w:val="000000"/>
                <w:szCs w:val="22"/>
              </w:rPr>
            </w:pPr>
          </w:p>
        </w:tc>
        <w:tc>
          <w:tcPr>
            <w:tcW w:w="4604" w:type="dxa"/>
            <w:hideMark/>
          </w:tcPr>
          <w:p w14:paraId="7B984D5E" w14:textId="77777777" w:rsidR="001540DA" w:rsidRPr="00B969D9" w:rsidRDefault="001540DA">
            <w:pPr>
              <w:spacing w:line="240" w:lineRule="auto"/>
              <w:rPr>
                <w:b/>
                <w:color w:val="000000"/>
                <w:szCs w:val="22"/>
                <w:lang w:val="en-GB"/>
                <w:rPrChange w:id="67" w:author="Auteur">
                  <w:rPr>
                    <w:b/>
                    <w:color w:val="000000"/>
                    <w:szCs w:val="22"/>
                  </w:rPr>
                </w:rPrChange>
              </w:rPr>
            </w:pPr>
            <w:r w:rsidRPr="00B969D9">
              <w:rPr>
                <w:b/>
                <w:color w:val="000000"/>
                <w:szCs w:val="22"/>
                <w:lang w:val="en-GB"/>
                <w:rPrChange w:id="68" w:author="Auteur">
                  <w:rPr>
                    <w:b/>
                    <w:color w:val="000000"/>
                    <w:szCs w:val="22"/>
                  </w:rPr>
                </w:rPrChange>
              </w:rPr>
              <w:t>Lietuva</w:t>
            </w:r>
          </w:p>
          <w:p w14:paraId="1CDD09E2" w14:textId="77777777" w:rsidR="001540DA" w:rsidRPr="00B969D9" w:rsidRDefault="001540DA">
            <w:pPr>
              <w:spacing w:line="240" w:lineRule="auto"/>
              <w:rPr>
                <w:color w:val="000000"/>
                <w:szCs w:val="22"/>
                <w:lang w:val="en-GB"/>
                <w:rPrChange w:id="69" w:author="Auteur">
                  <w:rPr>
                    <w:color w:val="000000"/>
                    <w:szCs w:val="22"/>
                  </w:rPr>
                </w:rPrChange>
              </w:rPr>
            </w:pPr>
            <w:r w:rsidRPr="00B969D9">
              <w:rPr>
                <w:color w:val="000000"/>
                <w:szCs w:val="22"/>
                <w:lang w:val="en-GB"/>
                <w:rPrChange w:id="70" w:author="Auteur">
                  <w:rPr>
                    <w:color w:val="000000"/>
                    <w:szCs w:val="22"/>
                  </w:rPr>
                </w:rPrChange>
              </w:rPr>
              <w:t>UAB “SERVIER PHARMA”</w:t>
            </w:r>
          </w:p>
          <w:p w14:paraId="66D0EAF5" w14:textId="77777777" w:rsidR="001540DA" w:rsidRPr="00B969D9" w:rsidRDefault="001540DA">
            <w:pPr>
              <w:spacing w:line="240" w:lineRule="auto"/>
              <w:rPr>
                <w:color w:val="000000"/>
                <w:szCs w:val="22"/>
                <w:lang w:val="en-GB"/>
                <w:rPrChange w:id="71" w:author="Auteur">
                  <w:rPr>
                    <w:color w:val="000000"/>
                    <w:szCs w:val="22"/>
                  </w:rPr>
                </w:rPrChange>
              </w:rPr>
            </w:pPr>
            <w:r w:rsidRPr="00B969D9">
              <w:rPr>
                <w:color w:val="000000"/>
                <w:szCs w:val="22"/>
                <w:lang w:val="en-GB"/>
                <w:rPrChange w:id="72" w:author="Auteur">
                  <w:rPr>
                    <w:color w:val="000000"/>
                    <w:szCs w:val="22"/>
                  </w:rPr>
                </w:rPrChange>
              </w:rPr>
              <w:t>Tel: +370 (5) 2 63 86 28</w:t>
            </w:r>
          </w:p>
        </w:tc>
      </w:tr>
      <w:tr w:rsidR="001540DA" w14:paraId="697813BF" w14:textId="77777777" w:rsidTr="001540DA">
        <w:tc>
          <w:tcPr>
            <w:tcW w:w="4606" w:type="dxa"/>
          </w:tcPr>
          <w:p w14:paraId="6574CD56" w14:textId="77777777" w:rsidR="001540DA" w:rsidRPr="001540DA" w:rsidRDefault="001540DA">
            <w:pPr>
              <w:autoSpaceDE w:val="0"/>
              <w:autoSpaceDN w:val="0"/>
              <w:adjustRightInd w:val="0"/>
              <w:spacing w:line="240" w:lineRule="auto"/>
              <w:rPr>
                <w:color w:val="000000"/>
                <w:szCs w:val="22"/>
                <w:lang w:val="ru-RU"/>
              </w:rPr>
            </w:pPr>
            <w:r w:rsidRPr="001540DA">
              <w:rPr>
                <w:b/>
                <w:color w:val="000000"/>
                <w:szCs w:val="22"/>
                <w:lang w:val="ru-RU"/>
              </w:rPr>
              <w:t>България</w:t>
            </w:r>
          </w:p>
          <w:p w14:paraId="4CF643B8" w14:textId="77777777" w:rsidR="001540DA" w:rsidRPr="001540DA" w:rsidRDefault="001540DA">
            <w:pPr>
              <w:autoSpaceDE w:val="0"/>
              <w:autoSpaceDN w:val="0"/>
              <w:adjustRightInd w:val="0"/>
              <w:spacing w:line="240" w:lineRule="auto"/>
              <w:rPr>
                <w:color w:val="000000"/>
                <w:szCs w:val="22"/>
                <w:lang w:val="ru-RU"/>
              </w:rPr>
            </w:pPr>
            <w:r w:rsidRPr="001540DA">
              <w:rPr>
                <w:color w:val="000000"/>
                <w:szCs w:val="22"/>
                <w:lang w:val="ru-RU"/>
              </w:rPr>
              <w:t>Сервие Медикал ЕООД</w:t>
            </w:r>
          </w:p>
          <w:p w14:paraId="1E90BDC4" w14:textId="77777777" w:rsidR="001540DA" w:rsidRPr="001540DA" w:rsidRDefault="001540DA">
            <w:pPr>
              <w:autoSpaceDE w:val="0"/>
              <w:autoSpaceDN w:val="0"/>
              <w:adjustRightInd w:val="0"/>
              <w:spacing w:line="240" w:lineRule="auto"/>
              <w:rPr>
                <w:color w:val="000000"/>
                <w:szCs w:val="22"/>
                <w:lang w:val="ru-RU"/>
              </w:rPr>
            </w:pPr>
            <w:r w:rsidRPr="001540DA">
              <w:rPr>
                <w:color w:val="000000"/>
                <w:szCs w:val="22"/>
                <w:lang w:val="ru-RU"/>
              </w:rPr>
              <w:t>Тел.: +359 2 921 57 00</w:t>
            </w:r>
          </w:p>
          <w:p w14:paraId="31CCCC77" w14:textId="77777777" w:rsidR="001540DA" w:rsidRPr="001540DA" w:rsidRDefault="001540DA">
            <w:pPr>
              <w:spacing w:line="240" w:lineRule="auto"/>
              <w:rPr>
                <w:b/>
                <w:color w:val="000000"/>
                <w:szCs w:val="22"/>
                <w:lang w:val="ru-RU"/>
              </w:rPr>
            </w:pPr>
          </w:p>
        </w:tc>
        <w:tc>
          <w:tcPr>
            <w:tcW w:w="4604" w:type="dxa"/>
          </w:tcPr>
          <w:p w14:paraId="18CCB6EB" w14:textId="77777777" w:rsidR="001540DA" w:rsidRPr="001540DA" w:rsidRDefault="001540DA">
            <w:pPr>
              <w:spacing w:line="240" w:lineRule="auto"/>
              <w:rPr>
                <w:b/>
                <w:color w:val="000000"/>
                <w:szCs w:val="22"/>
                <w:lang w:val="de-DE"/>
              </w:rPr>
            </w:pPr>
            <w:r w:rsidRPr="001540DA">
              <w:rPr>
                <w:b/>
                <w:color w:val="000000"/>
                <w:szCs w:val="22"/>
                <w:lang w:val="de-DE"/>
              </w:rPr>
              <w:t>Luxembourg/Luxemburg</w:t>
            </w:r>
          </w:p>
          <w:p w14:paraId="00920601" w14:textId="77777777" w:rsidR="001540DA" w:rsidRPr="001540DA" w:rsidRDefault="001540DA">
            <w:pPr>
              <w:spacing w:line="240" w:lineRule="auto"/>
              <w:rPr>
                <w:color w:val="000000"/>
                <w:szCs w:val="22"/>
                <w:lang w:val="de-DE"/>
              </w:rPr>
            </w:pPr>
            <w:r w:rsidRPr="001540DA">
              <w:rPr>
                <w:color w:val="000000"/>
                <w:szCs w:val="22"/>
                <w:lang w:val="de-DE"/>
              </w:rPr>
              <w:t>S.A. Servier Benelux N.V.</w:t>
            </w:r>
          </w:p>
          <w:p w14:paraId="7CFD036A" w14:textId="1641D33D" w:rsidR="001540DA" w:rsidRDefault="00043CE6">
            <w:pPr>
              <w:spacing w:line="240" w:lineRule="auto"/>
              <w:rPr>
                <w:color w:val="000000"/>
                <w:szCs w:val="22"/>
                <w:lang w:val="en-GB"/>
              </w:rPr>
            </w:pPr>
            <w:ins w:id="73" w:author="Auteur">
              <w:r w:rsidRPr="00FC37F8">
                <w:rPr>
                  <w:color w:val="000000"/>
                  <w:szCs w:val="22"/>
                </w:rPr>
                <w:t>Tél/</w:t>
              </w:r>
            </w:ins>
            <w:r w:rsidR="001540DA">
              <w:rPr>
                <w:color w:val="000000"/>
                <w:szCs w:val="22"/>
              </w:rPr>
              <w:t>Tel: +32 (0)2 529 43 11</w:t>
            </w:r>
          </w:p>
          <w:p w14:paraId="1178FC69" w14:textId="77777777" w:rsidR="001540DA" w:rsidRDefault="001540DA">
            <w:pPr>
              <w:spacing w:line="240" w:lineRule="auto"/>
              <w:rPr>
                <w:i/>
                <w:color w:val="000000"/>
                <w:szCs w:val="22"/>
              </w:rPr>
            </w:pPr>
          </w:p>
        </w:tc>
      </w:tr>
      <w:tr w:rsidR="001540DA" w:rsidRPr="00E4448A" w14:paraId="6260AE9E" w14:textId="77777777" w:rsidTr="001540DA">
        <w:tc>
          <w:tcPr>
            <w:tcW w:w="4606" w:type="dxa"/>
            <w:hideMark/>
          </w:tcPr>
          <w:p w14:paraId="3E9A6ACB" w14:textId="77777777" w:rsidR="001540DA" w:rsidRPr="001540DA" w:rsidRDefault="001540DA">
            <w:pPr>
              <w:spacing w:line="240" w:lineRule="auto"/>
              <w:rPr>
                <w:b/>
                <w:color w:val="000000"/>
                <w:szCs w:val="22"/>
                <w:lang w:val="de-DE"/>
              </w:rPr>
            </w:pPr>
            <w:proofErr w:type="spellStart"/>
            <w:r w:rsidRPr="001540DA">
              <w:rPr>
                <w:b/>
                <w:color w:val="000000"/>
                <w:szCs w:val="22"/>
                <w:lang w:val="de-DE"/>
              </w:rPr>
              <w:t>Česká</w:t>
            </w:r>
            <w:proofErr w:type="spellEnd"/>
            <w:r w:rsidRPr="001540DA">
              <w:rPr>
                <w:b/>
                <w:color w:val="000000"/>
                <w:szCs w:val="22"/>
                <w:lang w:val="de-DE"/>
              </w:rPr>
              <w:t xml:space="preserve"> </w:t>
            </w:r>
            <w:proofErr w:type="spellStart"/>
            <w:r w:rsidRPr="001540DA">
              <w:rPr>
                <w:b/>
                <w:color w:val="000000"/>
                <w:szCs w:val="22"/>
                <w:lang w:val="de-DE"/>
              </w:rPr>
              <w:t>republika</w:t>
            </w:r>
            <w:proofErr w:type="spellEnd"/>
          </w:p>
          <w:p w14:paraId="44FFB082" w14:textId="77777777" w:rsidR="001540DA" w:rsidRPr="001540DA" w:rsidRDefault="001540DA">
            <w:pPr>
              <w:spacing w:line="240" w:lineRule="auto"/>
              <w:rPr>
                <w:color w:val="000000"/>
                <w:szCs w:val="22"/>
                <w:lang w:val="de-DE"/>
              </w:rPr>
            </w:pPr>
            <w:r w:rsidRPr="001540DA">
              <w:rPr>
                <w:color w:val="000000"/>
                <w:szCs w:val="22"/>
                <w:lang w:val="de-DE"/>
              </w:rPr>
              <w:t xml:space="preserve">Servier </w:t>
            </w:r>
            <w:proofErr w:type="spellStart"/>
            <w:r w:rsidRPr="001540DA">
              <w:rPr>
                <w:color w:val="000000"/>
                <w:szCs w:val="22"/>
                <w:lang w:val="de-DE"/>
              </w:rPr>
              <w:t>s.r.o</w:t>
            </w:r>
            <w:proofErr w:type="spellEnd"/>
            <w:r w:rsidRPr="001540DA">
              <w:rPr>
                <w:color w:val="000000"/>
                <w:szCs w:val="22"/>
                <w:lang w:val="de-DE"/>
              </w:rPr>
              <w:t>.</w:t>
            </w:r>
          </w:p>
          <w:p w14:paraId="20233F00" w14:textId="77777777" w:rsidR="001540DA" w:rsidRDefault="001540DA">
            <w:pPr>
              <w:spacing w:line="240" w:lineRule="auto"/>
              <w:rPr>
                <w:i/>
                <w:color w:val="000000"/>
                <w:szCs w:val="22"/>
              </w:rPr>
            </w:pPr>
            <w:r>
              <w:rPr>
                <w:color w:val="000000"/>
                <w:szCs w:val="22"/>
              </w:rPr>
              <w:t>Tel: +420 222 118 111</w:t>
            </w:r>
          </w:p>
        </w:tc>
        <w:tc>
          <w:tcPr>
            <w:tcW w:w="4604" w:type="dxa"/>
          </w:tcPr>
          <w:p w14:paraId="03349954" w14:textId="77777777" w:rsidR="001540DA" w:rsidRPr="00B969D9" w:rsidRDefault="001540DA">
            <w:pPr>
              <w:spacing w:line="240" w:lineRule="auto"/>
              <w:rPr>
                <w:b/>
                <w:color w:val="000000"/>
                <w:szCs w:val="22"/>
                <w:lang w:val="en-GB"/>
                <w:rPrChange w:id="74" w:author="Auteur">
                  <w:rPr>
                    <w:b/>
                    <w:color w:val="000000"/>
                    <w:szCs w:val="22"/>
                  </w:rPr>
                </w:rPrChange>
              </w:rPr>
            </w:pPr>
            <w:proofErr w:type="spellStart"/>
            <w:r w:rsidRPr="00B969D9">
              <w:rPr>
                <w:b/>
                <w:color w:val="000000"/>
                <w:szCs w:val="22"/>
                <w:lang w:val="en-GB"/>
                <w:rPrChange w:id="75" w:author="Auteur">
                  <w:rPr>
                    <w:b/>
                    <w:color w:val="000000"/>
                    <w:szCs w:val="22"/>
                  </w:rPr>
                </w:rPrChange>
              </w:rPr>
              <w:t>Magyarország</w:t>
            </w:r>
            <w:proofErr w:type="spellEnd"/>
          </w:p>
          <w:p w14:paraId="13EAD315" w14:textId="77777777" w:rsidR="001540DA" w:rsidRPr="00B969D9" w:rsidRDefault="001540DA">
            <w:pPr>
              <w:spacing w:line="240" w:lineRule="auto"/>
              <w:rPr>
                <w:color w:val="000000"/>
                <w:szCs w:val="22"/>
                <w:lang w:val="en-GB"/>
                <w:rPrChange w:id="76" w:author="Auteur">
                  <w:rPr>
                    <w:color w:val="000000"/>
                    <w:szCs w:val="22"/>
                  </w:rPr>
                </w:rPrChange>
              </w:rPr>
            </w:pPr>
            <w:r w:rsidRPr="00B969D9">
              <w:rPr>
                <w:color w:val="000000"/>
                <w:szCs w:val="22"/>
                <w:lang w:val="en-GB"/>
                <w:rPrChange w:id="77" w:author="Auteur">
                  <w:rPr>
                    <w:color w:val="000000"/>
                    <w:szCs w:val="22"/>
                  </w:rPr>
                </w:rPrChange>
              </w:rPr>
              <w:t>Servier Hungaria Kft.</w:t>
            </w:r>
          </w:p>
          <w:p w14:paraId="32B07C83" w14:textId="5644EF28" w:rsidR="001540DA" w:rsidRPr="00B969D9" w:rsidRDefault="001540DA">
            <w:pPr>
              <w:spacing w:line="240" w:lineRule="auto"/>
              <w:rPr>
                <w:color w:val="000000"/>
                <w:szCs w:val="22"/>
                <w:lang w:val="en-GB"/>
                <w:rPrChange w:id="78" w:author="Auteur">
                  <w:rPr>
                    <w:color w:val="000000"/>
                    <w:szCs w:val="22"/>
                  </w:rPr>
                </w:rPrChange>
              </w:rPr>
            </w:pPr>
            <w:r w:rsidRPr="00B969D9">
              <w:rPr>
                <w:color w:val="000000"/>
                <w:szCs w:val="22"/>
                <w:lang w:val="en-GB"/>
                <w:rPrChange w:id="79" w:author="Auteur">
                  <w:rPr>
                    <w:color w:val="000000"/>
                    <w:szCs w:val="22"/>
                  </w:rPr>
                </w:rPrChange>
              </w:rPr>
              <w:t>Tel</w:t>
            </w:r>
            <w:ins w:id="80" w:author="Auteur">
              <w:r w:rsidR="00043CE6">
                <w:rPr>
                  <w:color w:val="000000"/>
                  <w:szCs w:val="22"/>
                  <w:lang w:val="en-GB"/>
                </w:rPr>
                <w:t>.</w:t>
              </w:r>
            </w:ins>
            <w:r w:rsidRPr="00B969D9">
              <w:rPr>
                <w:color w:val="000000"/>
                <w:szCs w:val="22"/>
                <w:lang w:val="en-GB"/>
                <w:rPrChange w:id="81" w:author="Auteur">
                  <w:rPr>
                    <w:color w:val="000000"/>
                    <w:szCs w:val="22"/>
                  </w:rPr>
                </w:rPrChange>
              </w:rPr>
              <w:t>: +36 1 238 7799</w:t>
            </w:r>
          </w:p>
          <w:p w14:paraId="37A57AB1" w14:textId="77777777" w:rsidR="001540DA" w:rsidRPr="00B969D9" w:rsidRDefault="001540DA">
            <w:pPr>
              <w:spacing w:line="240" w:lineRule="auto"/>
              <w:rPr>
                <w:color w:val="000000"/>
                <w:szCs w:val="22"/>
                <w:highlight w:val="yellow"/>
                <w:lang w:val="en-GB"/>
                <w:rPrChange w:id="82" w:author="Auteur">
                  <w:rPr>
                    <w:color w:val="000000"/>
                    <w:szCs w:val="22"/>
                    <w:highlight w:val="yellow"/>
                  </w:rPr>
                </w:rPrChange>
              </w:rPr>
            </w:pPr>
          </w:p>
        </w:tc>
      </w:tr>
      <w:tr w:rsidR="001540DA" w14:paraId="349EFCA5" w14:textId="77777777" w:rsidTr="001540DA">
        <w:tc>
          <w:tcPr>
            <w:tcW w:w="4606" w:type="dxa"/>
          </w:tcPr>
          <w:p w14:paraId="3217C6D4" w14:textId="77777777" w:rsidR="001540DA" w:rsidRPr="001540DA" w:rsidRDefault="001540DA">
            <w:pPr>
              <w:spacing w:line="240" w:lineRule="auto"/>
              <w:rPr>
                <w:b/>
                <w:color w:val="000000"/>
                <w:szCs w:val="22"/>
                <w:lang w:val="de-DE"/>
              </w:rPr>
            </w:pPr>
            <w:r w:rsidRPr="001540DA">
              <w:rPr>
                <w:b/>
                <w:color w:val="000000"/>
                <w:szCs w:val="22"/>
                <w:lang w:val="de-DE"/>
              </w:rPr>
              <w:t>Danmark</w:t>
            </w:r>
          </w:p>
          <w:p w14:paraId="55338E47" w14:textId="77777777" w:rsidR="001540DA" w:rsidRPr="001540DA" w:rsidRDefault="001540DA">
            <w:pPr>
              <w:spacing w:line="240" w:lineRule="auto"/>
              <w:rPr>
                <w:color w:val="000000"/>
                <w:szCs w:val="22"/>
                <w:lang w:val="de-DE"/>
              </w:rPr>
            </w:pPr>
            <w:r w:rsidRPr="001540DA">
              <w:rPr>
                <w:color w:val="000000"/>
                <w:szCs w:val="22"/>
                <w:lang w:val="de-DE"/>
              </w:rPr>
              <w:t>Servier Danmark A/S</w:t>
            </w:r>
          </w:p>
          <w:p w14:paraId="35E61CC6" w14:textId="66B54C5F" w:rsidR="001540DA" w:rsidRPr="001540DA" w:rsidRDefault="001540DA">
            <w:pPr>
              <w:spacing w:line="240" w:lineRule="auto"/>
              <w:rPr>
                <w:color w:val="000000"/>
                <w:szCs w:val="22"/>
                <w:lang w:val="de-DE"/>
              </w:rPr>
            </w:pPr>
            <w:proofErr w:type="spellStart"/>
            <w:r w:rsidRPr="001540DA">
              <w:rPr>
                <w:color w:val="000000"/>
                <w:szCs w:val="22"/>
                <w:lang w:val="de-DE"/>
              </w:rPr>
              <w:t>Tlf</w:t>
            </w:r>
            <w:proofErr w:type="spellEnd"/>
            <w:ins w:id="83" w:author="Auteur">
              <w:r w:rsidR="00043CE6">
                <w:rPr>
                  <w:color w:val="000000"/>
                  <w:szCs w:val="22"/>
                  <w:lang w:val="de-DE"/>
                </w:rPr>
                <w:t>.</w:t>
              </w:r>
            </w:ins>
            <w:r w:rsidRPr="001540DA">
              <w:rPr>
                <w:color w:val="000000"/>
                <w:szCs w:val="22"/>
                <w:lang w:val="de-DE"/>
              </w:rPr>
              <w:t>: +45 36 44 22 60</w:t>
            </w:r>
          </w:p>
          <w:p w14:paraId="57EAAFBF" w14:textId="77777777" w:rsidR="001540DA" w:rsidRPr="001540DA" w:rsidRDefault="001540DA">
            <w:pPr>
              <w:spacing w:line="240" w:lineRule="auto"/>
              <w:rPr>
                <w:b/>
                <w:color w:val="000000"/>
                <w:szCs w:val="22"/>
                <w:lang w:val="de-DE"/>
              </w:rPr>
            </w:pPr>
          </w:p>
        </w:tc>
        <w:tc>
          <w:tcPr>
            <w:tcW w:w="4604" w:type="dxa"/>
            <w:hideMark/>
          </w:tcPr>
          <w:p w14:paraId="616507BA" w14:textId="77777777" w:rsidR="001540DA" w:rsidRPr="001540DA" w:rsidRDefault="001540DA">
            <w:pPr>
              <w:spacing w:line="240" w:lineRule="auto"/>
              <w:rPr>
                <w:b/>
                <w:color w:val="000000"/>
                <w:szCs w:val="22"/>
                <w:lang w:val="it-IT"/>
              </w:rPr>
            </w:pPr>
            <w:r w:rsidRPr="001540DA">
              <w:rPr>
                <w:b/>
                <w:color w:val="000000"/>
                <w:szCs w:val="22"/>
                <w:lang w:val="it-IT"/>
              </w:rPr>
              <w:t>Malta</w:t>
            </w:r>
          </w:p>
          <w:p w14:paraId="7BE66680" w14:textId="77777777" w:rsidR="001540DA" w:rsidRPr="001540DA" w:rsidRDefault="001540DA">
            <w:pPr>
              <w:spacing w:line="240" w:lineRule="auto"/>
              <w:rPr>
                <w:color w:val="000000"/>
                <w:szCs w:val="22"/>
                <w:lang w:val="it-IT"/>
              </w:rPr>
            </w:pPr>
            <w:r w:rsidRPr="001540DA">
              <w:rPr>
                <w:color w:val="000000"/>
                <w:szCs w:val="22"/>
                <w:lang w:val="it-IT"/>
              </w:rPr>
              <w:t xml:space="preserve">V.J. Salomone Pharma Ltd </w:t>
            </w:r>
          </w:p>
          <w:p w14:paraId="50F726F9" w14:textId="77777777" w:rsidR="001540DA" w:rsidRDefault="001540DA">
            <w:pPr>
              <w:spacing w:line="240" w:lineRule="auto"/>
              <w:rPr>
                <w:b/>
                <w:color w:val="000000"/>
                <w:szCs w:val="22"/>
                <w:lang w:val="en-GB"/>
              </w:rPr>
            </w:pPr>
            <w:r>
              <w:rPr>
                <w:color w:val="000000"/>
                <w:szCs w:val="22"/>
              </w:rPr>
              <w:t>Tel: + 356 21 22 01 74</w:t>
            </w:r>
          </w:p>
        </w:tc>
      </w:tr>
      <w:tr w:rsidR="001540DA" w14:paraId="3340C51A" w14:textId="77777777" w:rsidTr="001540DA">
        <w:tc>
          <w:tcPr>
            <w:tcW w:w="4606" w:type="dxa"/>
          </w:tcPr>
          <w:p w14:paraId="524F05C8" w14:textId="77777777" w:rsidR="001540DA" w:rsidRPr="001540DA" w:rsidRDefault="001540DA">
            <w:pPr>
              <w:spacing w:line="240" w:lineRule="auto"/>
              <w:rPr>
                <w:b/>
                <w:color w:val="000000"/>
                <w:szCs w:val="22"/>
                <w:lang w:val="de-DE"/>
              </w:rPr>
            </w:pPr>
            <w:r w:rsidRPr="001540DA">
              <w:rPr>
                <w:b/>
                <w:color w:val="000000"/>
                <w:szCs w:val="22"/>
                <w:lang w:val="de-DE"/>
              </w:rPr>
              <w:t>Deutschland</w:t>
            </w:r>
          </w:p>
          <w:p w14:paraId="3C9D9A34" w14:textId="77777777" w:rsidR="001540DA" w:rsidRPr="001540DA" w:rsidRDefault="001540DA">
            <w:pPr>
              <w:spacing w:line="240" w:lineRule="auto"/>
              <w:rPr>
                <w:color w:val="000000"/>
                <w:szCs w:val="22"/>
                <w:lang w:val="de-DE"/>
              </w:rPr>
            </w:pPr>
            <w:r w:rsidRPr="001540DA">
              <w:rPr>
                <w:color w:val="000000"/>
                <w:szCs w:val="22"/>
                <w:lang w:val="de-DE"/>
              </w:rPr>
              <w:t>Servier Deutschland GmbH</w:t>
            </w:r>
          </w:p>
          <w:p w14:paraId="0531A0D9" w14:textId="77777777" w:rsidR="001540DA" w:rsidRPr="001540DA" w:rsidRDefault="001540DA">
            <w:pPr>
              <w:spacing w:line="240" w:lineRule="auto"/>
              <w:rPr>
                <w:color w:val="000000"/>
                <w:szCs w:val="22"/>
                <w:lang w:val="de-DE"/>
              </w:rPr>
            </w:pPr>
            <w:r w:rsidRPr="001540DA">
              <w:rPr>
                <w:color w:val="000000"/>
                <w:szCs w:val="22"/>
                <w:lang w:val="de-DE"/>
              </w:rPr>
              <w:t>Tel: +49 (0)89 57095 01</w:t>
            </w:r>
          </w:p>
          <w:p w14:paraId="5BF46425" w14:textId="77777777" w:rsidR="001540DA" w:rsidRPr="001540DA" w:rsidRDefault="001540DA">
            <w:pPr>
              <w:spacing w:line="240" w:lineRule="auto"/>
              <w:rPr>
                <w:color w:val="000000"/>
                <w:szCs w:val="22"/>
                <w:lang w:val="de-DE"/>
              </w:rPr>
            </w:pPr>
          </w:p>
        </w:tc>
        <w:tc>
          <w:tcPr>
            <w:tcW w:w="4604" w:type="dxa"/>
          </w:tcPr>
          <w:p w14:paraId="49B2CBF0" w14:textId="77777777" w:rsidR="001540DA" w:rsidRPr="00B969D9" w:rsidRDefault="001540DA">
            <w:pPr>
              <w:spacing w:line="240" w:lineRule="auto"/>
              <w:rPr>
                <w:b/>
                <w:color w:val="000000"/>
                <w:szCs w:val="22"/>
                <w:lang w:val="en-GB"/>
                <w:rPrChange w:id="84" w:author="Auteur">
                  <w:rPr>
                    <w:b/>
                    <w:color w:val="000000"/>
                    <w:szCs w:val="22"/>
                  </w:rPr>
                </w:rPrChange>
              </w:rPr>
            </w:pPr>
            <w:r w:rsidRPr="00B969D9">
              <w:rPr>
                <w:b/>
                <w:color w:val="000000"/>
                <w:szCs w:val="22"/>
                <w:lang w:val="en-GB"/>
                <w:rPrChange w:id="85" w:author="Auteur">
                  <w:rPr>
                    <w:b/>
                    <w:color w:val="000000"/>
                    <w:szCs w:val="22"/>
                  </w:rPr>
                </w:rPrChange>
              </w:rPr>
              <w:t>Nederland</w:t>
            </w:r>
          </w:p>
          <w:p w14:paraId="6B4690A0" w14:textId="77777777" w:rsidR="001540DA" w:rsidRPr="00B969D9" w:rsidRDefault="001540DA">
            <w:pPr>
              <w:spacing w:line="240" w:lineRule="auto"/>
              <w:rPr>
                <w:color w:val="000000"/>
                <w:szCs w:val="22"/>
                <w:lang w:val="en-GB"/>
                <w:rPrChange w:id="86" w:author="Auteur">
                  <w:rPr>
                    <w:color w:val="000000"/>
                    <w:szCs w:val="22"/>
                  </w:rPr>
                </w:rPrChange>
              </w:rPr>
            </w:pPr>
            <w:r w:rsidRPr="00B969D9">
              <w:rPr>
                <w:color w:val="000000"/>
                <w:szCs w:val="22"/>
                <w:lang w:val="en-GB"/>
                <w:rPrChange w:id="87" w:author="Auteur">
                  <w:rPr>
                    <w:color w:val="000000"/>
                    <w:szCs w:val="22"/>
                  </w:rPr>
                </w:rPrChange>
              </w:rPr>
              <w:t>Servier Nederland Farma B.V.</w:t>
            </w:r>
          </w:p>
          <w:p w14:paraId="0D272D2F" w14:textId="77777777" w:rsidR="001540DA" w:rsidRDefault="001540DA">
            <w:pPr>
              <w:spacing w:line="240" w:lineRule="auto"/>
              <w:rPr>
                <w:color w:val="000000"/>
                <w:szCs w:val="22"/>
              </w:rPr>
            </w:pPr>
            <w:r>
              <w:rPr>
                <w:color w:val="000000"/>
                <w:szCs w:val="22"/>
              </w:rPr>
              <w:t>Tel: +31 (0)71 5246700</w:t>
            </w:r>
          </w:p>
          <w:p w14:paraId="32FD1CA5" w14:textId="77777777" w:rsidR="001540DA" w:rsidRDefault="001540DA">
            <w:pPr>
              <w:spacing w:line="240" w:lineRule="auto"/>
              <w:rPr>
                <w:color w:val="000000"/>
                <w:szCs w:val="22"/>
              </w:rPr>
            </w:pPr>
          </w:p>
        </w:tc>
      </w:tr>
      <w:tr w:rsidR="001540DA" w:rsidRPr="00E4448A" w14:paraId="03275267" w14:textId="77777777" w:rsidTr="001540DA">
        <w:tc>
          <w:tcPr>
            <w:tcW w:w="4606" w:type="dxa"/>
          </w:tcPr>
          <w:p w14:paraId="56D64425" w14:textId="77777777" w:rsidR="001540DA" w:rsidRPr="00B969D9" w:rsidRDefault="001540DA">
            <w:pPr>
              <w:spacing w:line="240" w:lineRule="auto"/>
              <w:rPr>
                <w:color w:val="000000"/>
                <w:szCs w:val="22"/>
                <w:lang w:val="fr-FR"/>
                <w:rPrChange w:id="88" w:author="Auteur">
                  <w:rPr>
                    <w:color w:val="000000"/>
                    <w:szCs w:val="22"/>
                  </w:rPr>
                </w:rPrChange>
              </w:rPr>
            </w:pPr>
            <w:proofErr w:type="spellStart"/>
            <w:r w:rsidRPr="00B969D9">
              <w:rPr>
                <w:b/>
                <w:color w:val="000000"/>
                <w:szCs w:val="22"/>
                <w:lang w:val="fr-FR"/>
                <w:rPrChange w:id="89" w:author="Auteur">
                  <w:rPr>
                    <w:b/>
                    <w:color w:val="000000"/>
                    <w:szCs w:val="22"/>
                  </w:rPr>
                </w:rPrChange>
              </w:rPr>
              <w:t>Eesti</w:t>
            </w:r>
            <w:proofErr w:type="spellEnd"/>
          </w:p>
          <w:p w14:paraId="75012724" w14:textId="77777777" w:rsidR="001540DA" w:rsidRPr="00B969D9" w:rsidRDefault="001540DA">
            <w:pPr>
              <w:spacing w:line="240" w:lineRule="auto"/>
              <w:rPr>
                <w:color w:val="000000"/>
                <w:szCs w:val="22"/>
                <w:lang w:val="fr-FR"/>
                <w:rPrChange w:id="90" w:author="Auteur">
                  <w:rPr>
                    <w:color w:val="000000"/>
                    <w:szCs w:val="22"/>
                  </w:rPr>
                </w:rPrChange>
              </w:rPr>
            </w:pPr>
            <w:r w:rsidRPr="00B969D9">
              <w:rPr>
                <w:color w:val="000000"/>
                <w:szCs w:val="22"/>
                <w:lang w:val="fr-FR"/>
                <w:rPrChange w:id="91" w:author="Auteur">
                  <w:rPr>
                    <w:color w:val="000000"/>
                    <w:szCs w:val="22"/>
                  </w:rPr>
                </w:rPrChange>
              </w:rPr>
              <w:t xml:space="preserve">Servier </w:t>
            </w:r>
            <w:proofErr w:type="spellStart"/>
            <w:r w:rsidRPr="00B969D9">
              <w:rPr>
                <w:color w:val="000000"/>
                <w:szCs w:val="22"/>
                <w:lang w:val="fr-FR"/>
                <w:rPrChange w:id="92" w:author="Auteur">
                  <w:rPr>
                    <w:color w:val="000000"/>
                    <w:szCs w:val="22"/>
                  </w:rPr>
                </w:rPrChange>
              </w:rPr>
              <w:t>Laboratories</w:t>
            </w:r>
            <w:proofErr w:type="spellEnd"/>
            <w:r w:rsidRPr="00B969D9">
              <w:rPr>
                <w:color w:val="000000"/>
                <w:szCs w:val="22"/>
                <w:lang w:val="fr-FR"/>
                <w:rPrChange w:id="93" w:author="Auteur">
                  <w:rPr>
                    <w:color w:val="000000"/>
                    <w:szCs w:val="22"/>
                  </w:rPr>
                </w:rPrChange>
              </w:rPr>
              <w:t xml:space="preserve"> OÜ </w:t>
            </w:r>
          </w:p>
          <w:p w14:paraId="484778E7" w14:textId="693FDA98" w:rsidR="001540DA" w:rsidRPr="00B969D9" w:rsidRDefault="001540DA">
            <w:pPr>
              <w:spacing w:line="240" w:lineRule="auto"/>
              <w:rPr>
                <w:color w:val="000000"/>
                <w:szCs w:val="22"/>
                <w:lang w:val="fr-FR"/>
                <w:rPrChange w:id="94" w:author="Auteur">
                  <w:rPr>
                    <w:color w:val="000000"/>
                    <w:szCs w:val="22"/>
                  </w:rPr>
                </w:rPrChange>
              </w:rPr>
            </w:pPr>
            <w:proofErr w:type="gramStart"/>
            <w:r w:rsidRPr="00B969D9">
              <w:rPr>
                <w:color w:val="000000"/>
                <w:szCs w:val="22"/>
                <w:lang w:val="fr-FR"/>
                <w:rPrChange w:id="95" w:author="Auteur">
                  <w:rPr>
                    <w:color w:val="000000"/>
                    <w:szCs w:val="22"/>
                  </w:rPr>
                </w:rPrChange>
              </w:rPr>
              <w:t>Tel:</w:t>
            </w:r>
            <w:proofErr w:type="gramEnd"/>
            <w:ins w:id="96" w:author="Auteur">
              <w:r w:rsidR="006F3564" w:rsidRPr="00B969D9">
                <w:rPr>
                  <w:color w:val="000000"/>
                  <w:szCs w:val="22"/>
                  <w:lang w:val="fr-FR"/>
                  <w:rPrChange w:id="97" w:author="Auteur">
                    <w:rPr>
                      <w:color w:val="000000"/>
                      <w:szCs w:val="22"/>
                      <w:lang w:val="en-GB"/>
                    </w:rPr>
                  </w:rPrChange>
                </w:rPr>
                <w:t xml:space="preserve"> </w:t>
              </w:r>
            </w:ins>
            <w:r w:rsidRPr="00B969D9">
              <w:rPr>
                <w:color w:val="000000"/>
                <w:szCs w:val="22"/>
                <w:lang w:val="fr-FR"/>
                <w:rPrChange w:id="98" w:author="Auteur">
                  <w:rPr>
                    <w:color w:val="000000"/>
                    <w:szCs w:val="22"/>
                  </w:rPr>
                </w:rPrChange>
              </w:rPr>
              <w:t>+ 372 664 5040</w:t>
            </w:r>
          </w:p>
          <w:p w14:paraId="78F61440" w14:textId="77777777" w:rsidR="001540DA" w:rsidRPr="00B969D9" w:rsidRDefault="001540DA">
            <w:pPr>
              <w:spacing w:line="240" w:lineRule="auto"/>
              <w:rPr>
                <w:color w:val="000000"/>
                <w:szCs w:val="22"/>
                <w:lang w:val="fr-FR"/>
                <w:rPrChange w:id="99" w:author="Auteur">
                  <w:rPr>
                    <w:color w:val="000000"/>
                    <w:szCs w:val="22"/>
                  </w:rPr>
                </w:rPrChange>
              </w:rPr>
            </w:pPr>
          </w:p>
        </w:tc>
        <w:tc>
          <w:tcPr>
            <w:tcW w:w="4604" w:type="dxa"/>
          </w:tcPr>
          <w:p w14:paraId="1373CF64" w14:textId="77777777" w:rsidR="001540DA" w:rsidRPr="00B969D9" w:rsidRDefault="001540DA">
            <w:pPr>
              <w:spacing w:line="240" w:lineRule="auto"/>
              <w:rPr>
                <w:b/>
                <w:color w:val="000000"/>
                <w:szCs w:val="22"/>
                <w:highlight w:val="yellow"/>
                <w:lang w:val="en-GB"/>
                <w:rPrChange w:id="100" w:author="Auteur">
                  <w:rPr>
                    <w:b/>
                    <w:color w:val="000000"/>
                    <w:szCs w:val="22"/>
                    <w:highlight w:val="yellow"/>
                  </w:rPr>
                </w:rPrChange>
              </w:rPr>
            </w:pPr>
            <w:r w:rsidRPr="00B969D9">
              <w:rPr>
                <w:b/>
                <w:color w:val="000000"/>
                <w:szCs w:val="22"/>
                <w:lang w:val="en-GB"/>
                <w:rPrChange w:id="101" w:author="Auteur">
                  <w:rPr>
                    <w:b/>
                    <w:color w:val="000000"/>
                    <w:szCs w:val="22"/>
                  </w:rPr>
                </w:rPrChange>
              </w:rPr>
              <w:t>Norge</w:t>
            </w:r>
          </w:p>
          <w:p w14:paraId="5CE7F7C8" w14:textId="77777777" w:rsidR="001540DA" w:rsidRPr="00B969D9" w:rsidRDefault="001540DA">
            <w:pPr>
              <w:numPr>
                <w:ilvl w:val="12"/>
                <w:numId w:val="0"/>
              </w:numPr>
              <w:spacing w:line="240" w:lineRule="auto"/>
              <w:rPr>
                <w:b/>
                <w:bCs/>
                <w:color w:val="000000"/>
                <w:szCs w:val="22"/>
                <w:highlight w:val="yellow"/>
                <w:lang w:val="en-GB"/>
                <w:rPrChange w:id="102" w:author="Auteur">
                  <w:rPr>
                    <w:b/>
                    <w:bCs/>
                    <w:color w:val="000000"/>
                    <w:szCs w:val="22"/>
                    <w:highlight w:val="yellow"/>
                  </w:rPr>
                </w:rPrChange>
              </w:rPr>
            </w:pPr>
            <w:r w:rsidRPr="00B969D9">
              <w:rPr>
                <w:color w:val="000000"/>
                <w:szCs w:val="22"/>
                <w:lang w:val="en-GB"/>
                <w:rPrChange w:id="103" w:author="Auteur">
                  <w:rPr>
                    <w:color w:val="000000"/>
                    <w:szCs w:val="22"/>
                  </w:rPr>
                </w:rPrChange>
              </w:rPr>
              <w:t>Servier Danmark A/S</w:t>
            </w:r>
          </w:p>
          <w:p w14:paraId="4A19A64C" w14:textId="77777777" w:rsidR="001540DA" w:rsidRPr="00B969D9" w:rsidRDefault="001540DA">
            <w:pPr>
              <w:spacing w:line="240" w:lineRule="auto"/>
              <w:rPr>
                <w:color w:val="000000"/>
                <w:szCs w:val="22"/>
                <w:highlight w:val="yellow"/>
                <w:lang w:val="en-GB"/>
                <w:rPrChange w:id="104" w:author="Auteur">
                  <w:rPr>
                    <w:color w:val="000000"/>
                    <w:szCs w:val="22"/>
                    <w:highlight w:val="yellow"/>
                  </w:rPr>
                </w:rPrChange>
              </w:rPr>
            </w:pPr>
            <w:proofErr w:type="spellStart"/>
            <w:r w:rsidRPr="00B969D9">
              <w:rPr>
                <w:color w:val="000000"/>
                <w:szCs w:val="22"/>
                <w:lang w:val="en-GB"/>
                <w:rPrChange w:id="105" w:author="Auteur">
                  <w:rPr>
                    <w:color w:val="000000"/>
                    <w:szCs w:val="22"/>
                  </w:rPr>
                </w:rPrChange>
              </w:rPr>
              <w:t>Tlf</w:t>
            </w:r>
            <w:proofErr w:type="spellEnd"/>
            <w:r w:rsidRPr="00B969D9">
              <w:rPr>
                <w:color w:val="000000"/>
                <w:szCs w:val="22"/>
                <w:lang w:val="en-GB"/>
                <w:rPrChange w:id="106" w:author="Auteur">
                  <w:rPr>
                    <w:color w:val="000000"/>
                    <w:szCs w:val="22"/>
                  </w:rPr>
                </w:rPrChange>
              </w:rPr>
              <w:t>: +45 36 44 22 60</w:t>
            </w:r>
          </w:p>
          <w:p w14:paraId="550D8800" w14:textId="77777777" w:rsidR="001540DA" w:rsidRPr="00B969D9" w:rsidRDefault="001540DA">
            <w:pPr>
              <w:spacing w:line="240" w:lineRule="auto"/>
              <w:rPr>
                <w:color w:val="000000"/>
                <w:szCs w:val="22"/>
                <w:highlight w:val="yellow"/>
                <w:lang w:val="en-GB"/>
                <w:rPrChange w:id="107" w:author="Auteur">
                  <w:rPr>
                    <w:color w:val="000000"/>
                    <w:szCs w:val="22"/>
                    <w:highlight w:val="yellow"/>
                  </w:rPr>
                </w:rPrChange>
              </w:rPr>
            </w:pPr>
          </w:p>
        </w:tc>
      </w:tr>
      <w:tr w:rsidR="001540DA" w:rsidRPr="00E4448A" w14:paraId="2A801724" w14:textId="77777777" w:rsidTr="001540DA">
        <w:tc>
          <w:tcPr>
            <w:tcW w:w="4606" w:type="dxa"/>
          </w:tcPr>
          <w:p w14:paraId="1690EA33" w14:textId="77777777" w:rsidR="001540DA" w:rsidRPr="00B969D9" w:rsidRDefault="001540DA">
            <w:pPr>
              <w:spacing w:line="240" w:lineRule="auto"/>
              <w:rPr>
                <w:b/>
                <w:bCs/>
                <w:color w:val="000000"/>
                <w:szCs w:val="22"/>
                <w:lang w:eastAsia="fr-FR"/>
              </w:rPr>
            </w:pPr>
            <w:r w:rsidRPr="00B969D9">
              <w:rPr>
                <w:b/>
                <w:bCs/>
                <w:color w:val="000000"/>
                <w:szCs w:val="22"/>
              </w:rPr>
              <w:t>E</w:t>
            </w:r>
            <w:r>
              <w:rPr>
                <w:b/>
                <w:bCs/>
                <w:color w:val="000000"/>
                <w:szCs w:val="22"/>
              </w:rPr>
              <w:t>λλάδα</w:t>
            </w:r>
          </w:p>
          <w:p w14:paraId="50756385" w14:textId="77777777" w:rsidR="001540DA" w:rsidRPr="00B969D9" w:rsidRDefault="001540DA">
            <w:pPr>
              <w:spacing w:line="240" w:lineRule="auto"/>
              <w:rPr>
                <w:color w:val="000000"/>
                <w:szCs w:val="22"/>
                <w:lang w:eastAsia="en-US"/>
              </w:rPr>
            </w:pPr>
            <w:r>
              <w:rPr>
                <w:color w:val="000000"/>
                <w:szCs w:val="22"/>
              </w:rPr>
              <w:t>ΣΕΡΒΙΕ</w:t>
            </w:r>
            <w:r w:rsidRPr="00B969D9">
              <w:rPr>
                <w:color w:val="000000"/>
                <w:szCs w:val="22"/>
              </w:rPr>
              <w:t xml:space="preserve"> </w:t>
            </w:r>
            <w:r>
              <w:rPr>
                <w:color w:val="000000"/>
                <w:szCs w:val="22"/>
              </w:rPr>
              <w:t>ΕΛΛΑΣ</w:t>
            </w:r>
            <w:r w:rsidRPr="00B969D9">
              <w:rPr>
                <w:color w:val="000000"/>
                <w:szCs w:val="22"/>
              </w:rPr>
              <w:t xml:space="preserve"> </w:t>
            </w:r>
            <w:r>
              <w:rPr>
                <w:color w:val="000000"/>
                <w:szCs w:val="22"/>
              </w:rPr>
              <w:t>ΦΑΡΜΑΚΕΥΤΙΚΗ</w:t>
            </w:r>
            <w:r w:rsidRPr="00B969D9">
              <w:rPr>
                <w:color w:val="000000"/>
                <w:szCs w:val="22"/>
              </w:rPr>
              <w:t xml:space="preserve"> </w:t>
            </w:r>
            <w:r>
              <w:rPr>
                <w:color w:val="000000"/>
                <w:szCs w:val="22"/>
              </w:rPr>
              <w:t>ΕΠΕ</w:t>
            </w:r>
          </w:p>
          <w:p w14:paraId="4277D09D" w14:textId="77777777" w:rsidR="001540DA" w:rsidRPr="00B969D9" w:rsidRDefault="001540DA">
            <w:pPr>
              <w:spacing w:line="240" w:lineRule="auto"/>
              <w:rPr>
                <w:color w:val="000000"/>
                <w:szCs w:val="22"/>
              </w:rPr>
            </w:pPr>
            <w:r>
              <w:rPr>
                <w:color w:val="000000"/>
                <w:szCs w:val="22"/>
              </w:rPr>
              <w:t>Τηλ</w:t>
            </w:r>
            <w:r w:rsidRPr="00B969D9">
              <w:rPr>
                <w:color w:val="000000"/>
                <w:szCs w:val="22"/>
              </w:rPr>
              <w:t>: +30 210 939 1000</w:t>
            </w:r>
          </w:p>
          <w:p w14:paraId="098AF513" w14:textId="77777777" w:rsidR="001540DA" w:rsidRPr="00B969D9" w:rsidRDefault="001540DA">
            <w:pPr>
              <w:spacing w:line="240" w:lineRule="auto"/>
              <w:rPr>
                <w:color w:val="000000"/>
                <w:szCs w:val="22"/>
              </w:rPr>
            </w:pPr>
          </w:p>
        </w:tc>
        <w:tc>
          <w:tcPr>
            <w:tcW w:w="4604" w:type="dxa"/>
          </w:tcPr>
          <w:p w14:paraId="32E88BCE" w14:textId="77777777" w:rsidR="001540DA" w:rsidRPr="001540DA" w:rsidRDefault="001540DA">
            <w:pPr>
              <w:spacing w:line="240" w:lineRule="auto"/>
              <w:rPr>
                <w:b/>
                <w:color w:val="000000"/>
                <w:szCs w:val="22"/>
                <w:lang w:val="de-DE"/>
              </w:rPr>
            </w:pPr>
            <w:r w:rsidRPr="001540DA">
              <w:rPr>
                <w:b/>
                <w:color w:val="000000"/>
                <w:szCs w:val="22"/>
                <w:lang w:val="de-DE"/>
              </w:rPr>
              <w:t>Österreich</w:t>
            </w:r>
          </w:p>
          <w:p w14:paraId="1E4836A1" w14:textId="77777777" w:rsidR="001540DA" w:rsidRPr="001540DA" w:rsidRDefault="001540DA">
            <w:pPr>
              <w:spacing w:line="240" w:lineRule="auto"/>
              <w:rPr>
                <w:color w:val="000000"/>
                <w:szCs w:val="22"/>
                <w:lang w:val="de-DE"/>
              </w:rPr>
            </w:pPr>
            <w:r w:rsidRPr="001540DA">
              <w:rPr>
                <w:color w:val="000000"/>
                <w:szCs w:val="22"/>
                <w:lang w:val="de-DE"/>
              </w:rPr>
              <w:t>Servier Austria GmbH</w:t>
            </w:r>
          </w:p>
          <w:p w14:paraId="53647B54" w14:textId="77777777" w:rsidR="001540DA" w:rsidRPr="001540DA" w:rsidRDefault="001540DA">
            <w:pPr>
              <w:spacing w:line="240" w:lineRule="auto"/>
              <w:rPr>
                <w:color w:val="000000"/>
                <w:szCs w:val="22"/>
                <w:lang w:val="de-DE"/>
              </w:rPr>
            </w:pPr>
            <w:r w:rsidRPr="001540DA">
              <w:rPr>
                <w:color w:val="000000"/>
                <w:szCs w:val="22"/>
                <w:lang w:val="de-DE"/>
              </w:rPr>
              <w:t>Tel: +43 (1) 524 39 99</w:t>
            </w:r>
          </w:p>
          <w:p w14:paraId="50DC323C" w14:textId="77777777" w:rsidR="001540DA" w:rsidRPr="001540DA" w:rsidRDefault="001540DA">
            <w:pPr>
              <w:spacing w:line="240" w:lineRule="auto"/>
              <w:rPr>
                <w:color w:val="000000"/>
                <w:szCs w:val="22"/>
                <w:lang w:val="de-DE"/>
              </w:rPr>
            </w:pPr>
          </w:p>
        </w:tc>
      </w:tr>
      <w:tr w:rsidR="001540DA" w14:paraId="48BDF3EA" w14:textId="77777777" w:rsidTr="001540DA">
        <w:tc>
          <w:tcPr>
            <w:tcW w:w="4606" w:type="dxa"/>
          </w:tcPr>
          <w:p w14:paraId="0F0496C6" w14:textId="77777777" w:rsidR="001540DA" w:rsidRPr="001540DA" w:rsidRDefault="001540DA">
            <w:pPr>
              <w:spacing w:line="240" w:lineRule="auto"/>
              <w:rPr>
                <w:b/>
                <w:color w:val="000000"/>
                <w:szCs w:val="22"/>
                <w:lang w:val="es-ES"/>
              </w:rPr>
            </w:pPr>
            <w:r w:rsidRPr="001540DA">
              <w:rPr>
                <w:b/>
                <w:color w:val="000000"/>
                <w:szCs w:val="22"/>
                <w:lang w:val="es-ES"/>
              </w:rPr>
              <w:t>España</w:t>
            </w:r>
          </w:p>
          <w:p w14:paraId="3E18E37A" w14:textId="77777777" w:rsidR="001540DA" w:rsidRPr="001540DA" w:rsidRDefault="001540DA">
            <w:pPr>
              <w:spacing w:line="240" w:lineRule="auto"/>
              <w:rPr>
                <w:color w:val="000000"/>
                <w:szCs w:val="22"/>
                <w:lang w:val="es-ES"/>
              </w:rPr>
            </w:pPr>
            <w:r w:rsidRPr="001540DA">
              <w:rPr>
                <w:color w:val="000000"/>
                <w:szCs w:val="22"/>
                <w:lang w:val="es-ES"/>
              </w:rPr>
              <w:t>Laboratorios Servier S.L.</w:t>
            </w:r>
          </w:p>
          <w:p w14:paraId="5BDB85FA" w14:textId="77777777" w:rsidR="001540DA" w:rsidRDefault="001540DA">
            <w:pPr>
              <w:spacing w:line="240" w:lineRule="auto"/>
              <w:rPr>
                <w:color w:val="000000"/>
                <w:szCs w:val="22"/>
                <w:lang w:val="en-GB"/>
              </w:rPr>
            </w:pPr>
            <w:r>
              <w:rPr>
                <w:color w:val="000000"/>
                <w:szCs w:val="22"/>
              </w:rPr>
              <w:t>Tel: +34 91 748 96 30</w:t>
            </w:r>
          </w:p>
          <w:p w14:paraId="0FAFACAD" w14:textId="77777777" w:rsidR="001540DA" w:rsidRDefault="001540DA">
            <w:pPr>
              <w:spacing w:line="240" w:lineRule="auto"/>
              <w:rPr>
                <w:color w:val="000000"/>
                <w:szCs w:val="22"/>
              </w:rPr>
            </w:pPr>
          </w:p>
        </w:tc>
        <w:tc>
          <w:tcPr>
            <w:tcW w:w="4604" w:type="dxa"/>
            <w:hideMark/>
          </w:tcPr>
          <w:p w14:paraId="61802F0E" w14:textId="77777777" w:rsidR="001540DA" w:rsidRDefault="001540DA">
            <w:pPr>
              <w:spacing w:line="240" w:lineRule="auto"/>
              <w:rPr>
                <w:b/>
                <w:color w:val="000000"/>
                <w:szCs w:val="22"/>
              </w:rPr>
            </w:pPr>
            <w:r>
              <w:rPr>
                <w:b/>
                <w:color w:val="000000"/>
                <w:szCs w:val="22"/>
              </w:rPr>
              <w:t>Polska</w:t>
            </w:r>
          </w:p>
          <w:p w14:paraId="0D9A0D7F" w14:textId="77777777" w:rsidR="001540DA" w:rsidRDefault="001540DA">
            <w:pPr>
              <w:spacing w:line="240" w:lineRule="auto"/>
              <w:rPr>
                <w:color w:val="000000"/>
                <w:szCs w:val="22"/>
              </w:rPr>
            </w:pPr>
            <w:r>
              <w:rPr>
                <w:color w:val="000000"/>
                <w:szCs w:val="22"/>
              </w:rPr>
              <w:t>Servier Polska Sp. z o.o.</w:t>
            </w:r>
          </w:p>
          <w:p w14:paraId="6A0479B5" w14:textId="5CDCC067" w:rsidR="001540DA" w:rsidRDefault="001540DA">
            <w:pPr>
              <w:spacing w:line="240" w:lineRule="auto"/>
              <w:rPr>
                <w:color w:val="000000"/>
                <w:szCs w:val="22"/>
              </w:rPr>
            </w:pPr>
            <w:r>
              <w:rPr>
                <w:color w:val="000000"/>
                <w:szCs w:val="22"/>
              </w:rPr>
              <w:t>Tel</w:t>
            </w:r>
            <w:ins w:id="108" w:author="Auteur">
              <w:r w:rsidR="006F3564">
                <w:rPr>
                  <w:color w:val="000000"/>
                  <w:szCs w:val="22"/>
                </w:rPr>
                <w:t>.</w:t>
              </w:r>
            </w:ins>
            <w:r>
              <w:rPr>
                <w:color w:val="000000"/>
                <w:szCs w:val="22"/>
              </w:rPr>
              <w:t>: +48 (0) 22 594 90 00</w:t>
            </w:r>
          </w:p>
        </w:tc>
      </w:tr>
      <w:tr w:rsidR="001540DA" w:rsidRPr="00E4448A" w14:paraId="0B69CDAB" w14:textId="77777777" w:rsidTr="001540DA">
        <w:tc>
          <w:tcPr>
            <w:tcW w:w="4606" w:type="dxa"/>
          </w:tcPr>
          <w:p w14:paraId="3A4325B6" w14:textId="77777777" w:rsidR="001540DA" w:rsidRDefault="001540DA">
            <w:pPr>
              <w:spacing w:line="240" w:lineRule="auto"/>
              <w:rPr>
                <w:b/>
                <w:color w:val="000000"/>
                <w:szCs w:val="22"/>
                <w:lang w:val="fr-FR"/>
              </w:rPr>
            </w:pPr>
            <w:r>
              <w:rPr>
                <w:b/>
                <w:color w:val="000000"/>
                <w:szCs w:val="22"/>
                <w:lang w:val="fr-FR"/>
              </w:rPr>
              <w:t>France</w:t>
            </w:r>
          </w:p>
          <w:p w14:paraId="3D0A7875" w14:textId="77777777" w:rsidR="001540DA" w:rsidRDefault="001540DA">
            <w:pPr>
              <w:spacing w:line="240" w:lineRule="auto"/>
              <w:rPr>
                <w:color w:val="000000"/>
                <w:szCs w:val="22"/>
                <w:lang w:val="fr-FR"/>
              </w:rPr>
            </w:pPr>
            <w:r>
              <w:rPr>
                <w:color w:val="000000"/>
                <w:szCs w:val="22"/>
                <w:lang w:val="fr-FR"/>
              </w:rPr>
              <w:t>Les Laboratoires Servier</w:t>
            </w:r>
          </w:p>
          <w:p w14:paraId="55BBE2F7" w14:textId="134BE5E3" w:rsidR="001540DA" w:rsidRDefault="005A15F1">
            <w:pPr>
              <w:spacing w:line="240" w:lineRule="auto"/>
              <w:rPr>
                <w:color w:val="000000"/>
                <w:szCs w:val="22"/>
                <w:lang w:val="fr-FR"/>
              </w:rPr>
            </w:pPr>
            <w:ins w:id="109" w:author="Auteur">
              <w:r w:rsidRPr="00FC37F8">
                <w:rPr>
                  <w:color w:val="000000"/>
                  <w:szCs w:val="22"/>
                  <w:lang w:val="fr-FR"/>
                </w:rPr>
                <w:t>Tél</w:t>
              </w:r>
            </w:ins>
            <w:del w:id="110" w:author="Auteur">
              <w:r w:rsidR="001540DA" w:rsidDel="005A15F1">
                <w:rPr>
                  <w:color w:val="000000"/>
                  <w:szCs w:val="22"/>
                  <w:lang w:val="fr-FR"/>
                </w:rPr>
                <w:delText>Tel</w:delText>
              </w:r>
            </w:del>
            <w:r w:rsidR="001540DA">
              <w:rPr>
                <w:color w:val="000000"/>
                <w:szCs w:val="22"/>
                <w:lang w:val="fr-FR"/>
              </w:rPr>
              <w:t>: +33 (0)1 55 72 60 00</w:t>
            </w:r>
          </w:p>
          <w:p w14:paraId="23FEFBFE" w14:textId="77777777" w:rsidR="001540DA" w:rsidRDefault="001540DA">
            <w:pPr>
              <w:spacing w:line="240" w:lineRule="auto"/>
              <w:rPr>
                <w:color w:val="000000"/>
                <w:szCs w:val="22"/>
                <w:lang w:val="fr-FR"/>
              </w:rPr>
            </w:pPr>
          </w:p>
        </w:tc>
        <w:tc>
          <w:tcPr>
            <w:tcW w:w="4604" w:type="dxa"/>
            <w:hideMark/>
          </w:tcPr>
          <w:p w14:paraId="08160616" w14:textId="77777777" w:rsidR="001540DA" w:rsidRDefault="001540DA">
            <w:pPr>
              <w:spacing w:line="240" w:lineRule="auto"/>
              <w:rPr>
                <w:b/>
                <w:color w:val="000000"/>
                <w:szCs w:val="22"/>
                <w:lang w:val="pt-PT"/>
              </w:rPr>
            </w:pPr>
            <w:r>
              <w:rPr>
                <w:b/>
                <w:color w:val="000000"/>
                <w:szCs w:val="22"/>
                <w:lang w:val="pt-PT"/>
              </w:rPr>
              <w:t>Portugal</w:t>
            </w:r>
          </w:p>
          <w:p w14:paraId="4FF4200E" w14:textId="77777777" w:rsidR="001540DA" w:rsidRDefault="001540DA">
            <w:pPr>
              <w:spacing w:line="240" w:lineRule="auto"/>
              <w:rPr>
                <w:color w:val="000000"/>
                <w:szCs w:val="22"/>
                <w:lang w:val="pt-PT"/>
              </w:rPr>
            </w:pPr>
            <w:r>
              <w:rPr>
                <w:color w:val="000000"/>
                <w:szCs w:val="22"/>
                <w:lang w:val="pt-PT"/>
              </w:rPr>
              <w:t>Servier Portugal, Lda</w:t>
            </w:r>
          </w:p>
          <w:p w14:paraId="637E9D6A" w14:textId="3477FF90" w:rsidR="001540DA" w:rsidRDefault="001540DA">
            <w:pPr>
              <w:spacing w:line="240" w:lineRule="auto"/>
              <w:rPr>
                <w:color w:val="000000"/>
                <w:szCs w:val="22"/>
                <w:lang w:val="pt-PT"/>
              </w:rPr>
            </w:pPr>
            <w:r>
              <w:rPr>
                <w:color w:val="000000"/>
                <w:szCs w:val="22"/>
                <w:lang w:val="pt-PT"/>
              </w:rPr>
              <w:t>Tel</w:t>
            </w:r>
            <w:del w:id="111" w:author="Auteur">
              <w:r w:rsidDel="005A15F1">
                <w:rPr>
                  <w:color w:val="000000"/>
                  <w:szCs w:val="22"/>
                  <w:lang w:val="pt-PT"/>
                </w:rPr>
                <w:delText>.</w:delText>
              </w:r>
            </w:del>
            <w:r>
              <w:rPr>
                <w:color w:val="000000"/>
                <w:szCs w:val="22"/>
                <w:lang w:val="pt-PT"/>
              </w:rPr>
              <w:t>: +351 21 312 20 00</w:t>
            </w:r>
          </w:p>
        </w:tc>
      </w:tr>
      <w:tr w:rsidR="001540DA" w:rsidRPr="00E4448A" w14:paraId="7612E0A3" w14:textId="77777777" w:rsidTr="001540DA">
        <w:tc>
          <w:tcPr>
            <w:tcW w:w="4606" w:type="dxa"/>
          </w:tcPr>
          <w:p w14:paraId="7503CAA5" w14:textId="77777777" w:rsidR="001540DA" w:rsidRDefault="001540DA">
            <w:pPr>
              <w:spacing w:line="240" w:lineRule="auto"/>
              <w:rPr>
                <w:b/>
                <w:color w:val="000000"/>
                <w:szCs w:val="22"/>
                <w:lang w:val="fr-FR"/>
              </w:rPr>
            </w:pPr>
            <w:proofErr w:type="spellStart"/>
            <w:r>
              <w:rPr>
                <w:b/>
                <w:color w:val="000000"/>
                <w:szCs w:val="22"/>
                <w:lang w:val="fr-FR"/>
              </w:rPr>
              <w:t>Hrvatska</w:t>
            </w:r>
            <w:proofErr w:type="spellEnd"/>
          </w:p>
          <w:p w14:paraId="2D821E9E" w14:textId="77777777" w:rsidR="001540DA" w:rsidRDefault="001540DA">
            <w:pPr>
              <w:spacing w:line="240" w:lineRule="auto"/>
              <w:rPr>
                <w:bCs/>
                <w:color w:val="000000"/>
                <w:szCs w:val="22"/>
                <w:lang w:val="fr-FR"/>
              </w:rPr>
            </w:pPr>
            <w:r>
              <w:rPr>
                <w:bCs/>
                <w:color w:val="000000"/>
                <w:szCs w:val="22"/>
                <w:lang w:val="fr-FR"/>
              </w:rPr>
              <w:t>Servier Pharma, d. o. o.</w:t>
            </w:r>
          </w:p>
          <w:p w14:paraId="73DD64D8" w14:textId="452E5B22" w:rsidR="001540DA" w:rsidRDefault="001540DA">
            <w:pPr>
              <w:spacing w:line="240" w:lineRule="auto"/>
              <w:rPr>
                <w:color w:val="000000"/>
                <w:szCs w:val="22"/>
                <w:lang w:val="fr-FR"/>
              </w:rPr>
            </w:pPr>
            <w:r>
              <w:rPr>
                <w:color w:val="000000"/>
                <w:szCs w:val="22"/>
                <w:lang w:val="fr-FR"/>
              </w:rPr>
              <w:t>Tel</w:t>
            </w:r>
            <w:del w:id="112" w:author="Auteur">
              <w:r w:rsidDel="002D084B">
                <w:rPr>
                  <w:bCs/>
                  <w:color w:val="000000"/>
                  <w:szCs w:val="22"/>
                  <w:lang w:val="fr-FR"/>
                </w:rPr>
                <w:delText>.</w:delText>
              </w:r>
            </w:del>
            <w:r>
              <w:rPr>
                <w:bCs/>
                <w:color w:val="000000"/>
                <w:szCs w:val="22"/>
                <w:lang w:val="fr-FR"/>
              </w:rPr>
              <w:t>: +385 (0)1 3016 222</w:t>
            </w:r>
          </w:p>
          <w:p w14:paraId="0F729D52" w14:textId="77777777" w:rsidR="001540DA" w:rsidRDefault="001540DA">
            <w:pPr>
              <w:spacing w:line="240" w:lineRule="auto"/>
              <w:rPr>
                <w:color w:val="000000"/>
                <w:szCs w:val="22"/>
                <w:lang w:val="fr-FR"/>
              </w:rPr>
            </w:pPr>
          </w:p>
        </w:tc>
        <w:tc>
          <w:tcPr>
            <w:tcW w:w="4604" w:type="dxa"/>
          </w:tcPr>
          <w:p w14:paraId="3B0A072A" w14:textId="77777777" w:rsidR="001540DA" w:rsidRDefault="001540DA">
            <w:pPr>
              <w:autoSpaceDE w:val="0"/>
              <w:autoSpaceDN w:val="0"/>
              <w:adjustRightInd w:val="0"/>
              <w:spacing w:line="240" w:lineRule="auto"/>
              <w:rPr>
                <w:b/>
                <w:color w:val="000000"/>
                <w:szCs w:val="22"/>
                <w:lang w:val="pt-PT"/>
              </w:rPr>
            </w:pPr>
            <w:r>
              <w:rPr>
                <w:b/>
                <w:color w:val="000000"/>
                <w:szCs w:val="22"/>
                <w:lang w:val="pt-PT"/>
              </w:rPr>
              <w:lastRenderedPageBreak/>
              <w:t>România</w:t>
            </w:r>
          </w:p>
          <w:p w14:paraId="0AC1AED4" w14:textId="77777777" w:rsidR="001540DA" w:rsidRDefault="001540DA">
            <w:pPr>
              <w:autoSpaceDE w:val="0"/>
              <w:autoSpaceDN w:val="0"/>
              <w:adjustRightInd w:val="0"/>
              <w:spacing w:line="240" w:lineRule="auto"/>
              <w:rPr>
                <w:color w:val="000000"/>
                <w:szCs w:val="22"/>
                <w:lang w:val="pt-PT"/>
              </w:rPr>
            </w:pPr>
            <w:r>
              <w:rPr>
                <w:color w:val="000000"/>
                <w:szCs w:val="22"/>
                <w:lang w:val="pt-PT"/>
              </w:rPr>
              <w:t>Servier Pharma SRL</w:t>
            </w:r>
          </w:p>
          <w:p w14:paraId="435CA2F4" w14:textId="77777777" w:rsidR="001540DA" w:rsidRDefault="001540DA">
            <w:pPr>
              <w:autoSpaceDE w:val="0"/>
              <w:autoSpaceDN w:val="0"/>
              <w:adjustRightInd w:val="0"/>
              <w:spacing w:line="240" w:lineRule="auto"/>
              <w:rPr>
                <w:color w:val="000000"/>
                <w:szCs w:val="22"/>
                <w:lang w:val="pt-PT"/>
              </w:rPr>
            </w:pPr>
            <w:r>
              <w:rPr>
                <w:color w:val="000000"/>
                <w:szCs w:val="22"/>
                <w:lang w:val="pt-PT"/>
              </w:rPr>
              <w:t>Tel: +4 021 528 52 80</w:t>
            </w:r>
          </w:p>
          <w:p w14:paraId="53E43D5C" w14:textId="77777777" w:rsidR="001540DA" w:rsidRDefault="001540DA">
            <w:pPr>
              <w:spacing w:line="240" w:lineRule="auto"/>
              <w:rPr>
                <w:i/>
                <w:color w:val="000000"/>
                <w:szCs w:val="22"/>
                <w:lang w:val="pt-PT"/>
              </w:rPr>
            </w:pPr>
          </w:p>
        </w:tc>
      </w:tr>
      <w:tr w:rsidR="001540DA" w14:paraId="055E6BE2" w14:textId="77777777" w:rsidTr="001540DA">
        <w:tc>
          <w:tcPr>
            <w:tcW w:w="4606" w:type="dxa"/>
          </w:tcPr>
          <w:p w14:paraId="4D40D4D6" w14:textId="77777777" w:rsidR="001540DA" w:rsidRDefault="001540DA">
            <w:pPr>
              <w:spacing w:line="240" w:lineRule="auto"/>
              <w:rPr>
                <w:b/>
                <w:color w:val="000000"/>
                <w:szCs w:val="22"/>
                <w:lang w:val="en-GB"/>
              </w:rPr>
            </w:pPr>
            <w:r w:rsidRPr="00B969D9">
              <w:rPr>
                <w:b/>
                <w:color w:val="000000"/>
                <w:szCs w:val="22"/>
                <w:lang w:val="en-GB"/>
                <w:rPrChange w:id="113" w:author="Auteur">
                  <w:rPr>
                    <w:b/>
                    <w:color w:val="000000"/>
                    <w:szCs w:val="22"/>
                  </w:rPr>
                </w:rPrChange>
              </w:rPr>
              <w:lastRenderedPageBreak/>
              <w:t>Ireland</w:t>
            </w:r>
          </w:p>
          <w:p w14:paraId="4B31E6E4" w14:textId="77777777" w:rsidR="001540DA" w:rsidRPr="00B969D9" w:rsidRDefault="001540DA">
            <w:pPr>
              <w:spacing w:line="240" w:lineRule="auto"/>
              <w:rPr>
                <w:color w:val="000000"/>
                <w:szCs w:val="22"/>
                <w:lang w:val="en-GB"/>
                <w:rPrChange w:id="114" w:author="Auteur">
                  <w:rPr>
                    <w:color w:val="000000"/>
                    <w:szCs w:val="22"/>
                  </w:rPr>
                </w:rPrChange>
              </w:rPr>
            </w:pPr>
            <w:r w:rsidRPr="00B969D9">
              <w:rPr>
                <w:color w:val="000000"/>
                <w:szCs w:val="22"/>
                <w:lang w:val="en-GB"/>
                <w:rPrChange w:id="115" w:author="Auteur">
                  <w:rPr>
                    <w:color w:val="000000"/>
                    <w:szCs w:val="22"/>
                  </w:rPr>
                </w:rPrChange>
              </w:rPr>
              <w:t>Servier Laboratories (Ireland) Ltd.</w:t>
            </w:r>
          </w:p>
          <w:p w14:paraId="547387CD" w14:textId="77777777" w:rsidR="001540DA" w:rsidRDefault="001540DA">
            <w:pPr>
              <w:spacing w:line="240" w:lineRule="auto"/>
              <w:rPr>
                <w:color w:val="000000"/>
                <w:szCs w:val="22"/>
              </w:rPr>
            </w:pPr>
            <w:r>
              <w:rPr>
                <w:color w:val="000000"/>
                <w:szCs w:val="22"/>
              </w:rPr>
              <w:t>Tel: +353 (0)1 663 8110</w:t>
            </w:r>
          </w:p>
          <w:p w14:paraId="6F2DAE8B" w14:textId="77777777" w:rsidR="001540DA" w:rsidRDefault="001540DA">
            <w:pPr>
              <w:spacing w:line="240" w:lineRule="auto"/>
              <w:rPr>
                <w:color w:val="000000"/>
                <w:szCs w:val="22"/>
              </w:rPr>
            </w:pPr>
          </w:p>
        </w:tc>
        <w:tc>
          <w:tcPr>
            <w:tcW w:w="4604" w:type="dxa"/>
            <w:hideMark/>
          </w:tcPr>
          <w:p w14:paraId="468DF9FD" w14:textId="77777777" w:rsidR="001540DA" w:rsidRPr="001540DA" w:rsidRDefault="001540DA">
            <w:pPr>
              <w:spacing w:line="240" w:lineRule="auto"/>
              <w:rPr>
                <w:b/>
                <w:color w:val="000000"/>
                <w:szCs w:val="22"/>
                <w:lang w:val="it-IT"/>
              </w:rPr>
            </w:pPr>
            <w:r w:rsidRPr="001540DA">
              <w:rPr>
                <w:b/>
                <w:color w:val="000000"/>
                <w:szCs w:val="22"/>
                <w:lang w:val="it-IT"/>
              </w:rPr>
              <w:t>Slovenija</w:t>
            </w:r>
          </w:p>
          <w:p w14:paraId="4FBC438A" w14:textId="77777777" w:rsidR="001540DA" w:rsidRPr="001540DA" w:rsidRDefault="001540DA">
            <w:pPr>
              <w:spacing w:line="240" w:lineRule="auto"/>
              <w:rPr>
                <w:color w:val="000000"/>
                <w:szCs w:val="22"/>
                <w:lang w:val="it-IT"/>
              </w:rPr>
            </w:pPr>
            <w:r w:rsidRPr="001540DA">
              <w:rPr>
                <w:color w:val="000000"/>
                <w:szCs w:val="22"/>
                <w:lang w:val="it-IT"/>
              </w:rPr>
              <w:t xml:space="preserve">Servier Pharma d. o. o. </w:t>
            </w:r>
          </w:p>
          <w:p w14:paraId="0477DCCE" w14:textId="2156A1F2" w:rsidR="001540DA" w:rsidRDefault="001540DA">
            <w:pPr>
              <w:spacing w:line="240" w:lineRule="auto"/>
              <w:rPr>
                <w:color w:val="000000"/>
                <w:szCs w:val="22"/>
              </w:rPr>
            </w:pPr>
            <w:r>
              <w:rPr>
                <w:color w:val="000000"/>
                <w:szCs w:val="22"/>
              </w:rPr>
              <w:t>Tel</w:t>
            </w:r>
            <w:del w:id="116" w:author="Auteur">
              <w:r w:rsidDel="002D084B">
                <w:rPr>
                  <w:color w:val="000000"/>
                  <w:szCs w:val="22"/>
                </w:rPr>
                <w:delText>.</w:delText>
              </w:r>
            </w:del>
            <w:r>
              <w:rPr>
                <w:color w:val="000000"/>
                <w:szCs w:val="22"/>
              </w:rPr>
              <w:t>: +386 (0)1 563 48 11</w:t>
            </w:r>
          </w:p>
        </w:tc>
      </w:tr>
      <w:tr w:rsidR="001540DA" w14:paraId="731BDC27" w14:textId="77777777" w:rsidTr="001540DA">
        <w:tc>
          <w:tcPr>
            <w:tcW w:w="4606" w:type="dxa"/>
          </w:tcPr>
          <w:p w14:paraId="125D748D" w14:textId="77777777" w:rsidR="001540DA" w:rsidRPr="00B969D9" w:rsidRDefault="001540DA">
            <w:pPr>
              <w:spacing w:line="240" w:lineRule="auto"/>
              <w:rPr>
                <w:b/>
                <w:color w:val="000000"/>
                <w:szCs w:val="22"/>
                <w:lang w:val="en-GB"/>
                <w:rPrChange w:id="117" w:author="Auteur">
                  <w:rPr>
                    <w:b/>
                    <w:color w:val="000000"/>
                    <w:szCs w:val="22"/>
                  </w:rPr>
                </w:rPrChange>
              </w:rPr>
            </w:pPr>
            <w:proofErr w:type="spellStart"/>
            <w:r w:rsidRPr="00B969D9">
              <w:rPr>
                <w:b/>
                <w:color w:val="000000"/>
                <w:szCs w:val="22"/>
                <w:lang w:val="en-GB"/>
                <w:rPrChange w:id="118" w:author="Auteur">
                  <w:rPr>
                    <w:b/>
                    <w:color w:val="000000"/>
                    <w:szCs w:val="22"/>
                  </w:rPr>
                </w:rPrChange>
              </w:rPr>
              <w:t>Ísland</w:t>
            </w:r>
            <w:proofErr w:type="spellEnd"/>
          </w:p>
          <w:p w14:paraId="264D0896" w14:textId="77777777" w:rsidR="001540DA" w:rsidRPr="00B969D9" w:rsidRDefault="001540DA">
            <w:pPr>
              <w:spacing w:line="240" w:lineRule="auto"/>
              <w:rPr>
                <w:color w:val="000000"/>
                <w:szCs w:val="22"/>
                <w:lang w:val="en-GB"/>
                <w:rPrChange w:id="119" w:author="Auteur">
                  <w:rPr>
                    <w:color w:val="000000"/>
                    <w:szCs w:val="22"/>
                  </w:rPr>
                </w:rPrChange>
              </w:rPr>
            </w:pPr>
            <w:r w:rsidRPr="00B969D9">
              <w:rPr>
                <w:color w:val="000000"/>
                <w:szCs w:val="22"/>
                <w:lang w:val="en-GB"/>
                <w:rPrChange w:id="120" w:author="Auteur">
                  <w:rPr>
                    <w:color w:val="000000"/>
                    <w:szCs w:val="22"/>
                  </w:rPr>
                </w:rPrChange>
              </w:rPr>
              <w:t>Servier Laboratories</w:t>
            </w:r>
          </w:p>
          <w:p w14:paraId="744F2147" w14:textId="77777777" w:rsidR="001540DA" w:rsidRPr="00B969D9" w:rsidRDefault="001540DA">
            <w:pPr>
              <w:spacing w:line="240" w:lineRule="auto"/>
              <w:rPr>
                <w:color w:val="000000"/>
                <w:szCs w:val="22"/>
                <w:lang w:val="en-GB"/>
                <w:rPrChange w:id="121" w:author="Auteur">
                  <w:rPr>
                    <w:color w:val="000000"/>
                    <w:szCs w:val="22"/>
                  </w:rPr>
                </w:rPrChange>
              </w:rPr>
            </w:pPr>
            <w:r w:rsidRPr="00B969D9">
              <w:rPr>
                <w:color w:val="000000"/>
                <w:szCs w:val="22"/>
                <w:lang w:val="en-GB"/>
                <w:rPrChange w:id="122" w:author="Auteur">
                  <w:rPr>
                    <w:color w:val="000000"/>
                    <w:szCs w:val="22"/>
                  </w:rPr>
                </w:rPrChange>
              </w:rPr>
              <w:t xml:space="preserve">c/o </w:t>
            </w:r>
            <w:proofErr w:type="spellStart"/>
            <w:r w:rsidRPr="00B969D9">
              <w:rPr>
                <w:color w:val="000000"/>
                <w:szCs w:val="22"/>
                <w:lang w:val="en-GB"/>
                <w:rPrChange w:id="123" w:author="Auteur">
                  <w:rPr>
                    <w:color w:val="000000"/>
                    <w:szCs w:val="22"/>
                  </w:rPr>
                </w:rPrChange>
              </w:rPr>
              <w:t>Icepharma</w:t>
            </w:r>
            <w:proofErr w:type="spellEnd"/>
            <w:r w:rsidRPr="00B969D9">
              <w:rPr>
                <w:color w:val="000000"/>
                <w:szCs w:val="22"/>
                <w:lang w:val="en-GB"/>
                <w:rPrChange w:id="124" w:author="Auteur">
                  <w:rPr>
                    <w:color w:val="000000"/>
                    <w:szCs w:val="22"/>
                  </w:rPr>
                </w:rPrChange>
              </w:rPr>
              <w:t xml:space="preserve"> hf</w:t>
            </w:r>
          </w:p>
          <w:p w14:paraId="1ABCA93D" w14:textId="77777777" w:rsidR="001540DA" w:rsidRDefault="001540DA">
            <w:pPr>
              <w:spacing w:line="240" w:lineRule="auto"/>
              <w:rPr>
                <w:color w:val="000000"/>
                <w:szCs w:val="22"/>
              </w:rPr>
            </w:pPr>
            <w:r>
              <w:rPr>
                <w:color w:val="000000"/>
                <w:szCs w:val="22"/>
              </w:rPr>
              <w:t>Sími: +354 540 8000</w:t>
            </w:r>
          </w:p>
          <w:p w14:paraId="52B55A28" w14:textId="77777777" w:rsidR="001540DA" w:rsidRDefault="001540DA">
            <w:pPr>
              <w:spacing w:line="240" w:lineRule="auto"/>
              <w:rPr>
                <w:color w:val="000000"/>
                <w:szCs w:val="22"/>
              </w:rPr>
            </w:pPr>
          </w:p>
        </w:tc>
        <w:tc>
          <w:tcPr>
            <w:tcW w:w="4604" w:type="dxa"/>
            <w:hideMark/>
          </w:tcPr>
          <w:p w14:paraId="125097EF" w14:textId="77777777" w:rsidR="001540DA" w:rsidRPr="00B969D9" w:rsidRDefault="001540DA">
            <w:pPr>
              <w:spacing w:line="240" w:lineRule="auto"/>
              <w:rPr>
                <w:b/>
                <w:color w:val="000000"/>
                <w:szCs w:val="22"/>
                <w:lang w:val="en-GB"/>
                <w:rPrChange w:id="125" w:author="Auteur">
                  <w:rPr>
                    <w:b/>
                    <w:color w:val="000000"/>
                    <w:szCs w:val="22"/>
                  </w:rPr>
                </w:rPrChange>
              </w:rPr>
            </w:pPr>
            <w:proofErr w:type="spellStart"/>
            <w:r w:rsidRPr="00B969D9">
              <w:rPr>
                <w:b/>
                <w:color w:val="000000"/>
                <w:szCs w:val="22"/>
                <w:lang w:val="en-GB"/>
                <w:rPrChange w:id="126" w:author="Auteur">
                  <w:rPr>
                    <w:b/>
                    <w:color w:val="000000"/>
                    <w:szCs w:val="22"/>
                  </w:rPr>
                </w:rPrChange>
              </w:rPr>
              <w:t>Slovenská</w:t>
            </w:r>
            <w:proofErr w:type="spellEnd"/>
            <w:r w:rsidRPr="00B969D9">
              <w:rPr>
                <w:b/>
                <w:color w:val="000000"/>
                <w:szCs w:val="22"/>
                <w:lang w:val="en-GB"/>
                <w:rPrChange w:id="127" w:author="Auteur">
                  <w:rPr>
                    <w:b/>
                    <w:color w:val="000000"/>
                    <w:szCs w:val="22"/>
                  </w:rPr>
                </w:rPrChange>
              </w:rPr>
              <w:t xml:space="preserve"> </w:t>
            </w:r>
            <w:proofErr w:type="spellStart"/>
            <w:r w:rsidRPr="00B969D9">
              <w:rPr>
                <w:b/>
                <w:color w:val="000000"/>
                <w:szCs w:val="22"/>
                <w:lang w:val="en-GB"/>
                <w:rPrChange w:id="128" w:author="Auteur">
                  <w:rPr>
                    <w:b/>
                    <w:color w:val="000000"/>
                    <w:szCs w:val="22"/>
                  </w:rPr>
                </w:rPrChange>
              </w:rPr>
              <w:t>republika</w:t>
            </w:r>
            <w:proofErr w:type="spellEnd"/>
          </w:p>
          <w:p w14:paraId="38E178C7" w14:textId="77777777" w:rsidR="001540DA" w:rsidRPr="00B969D9" w:rsidRDefault="001540DA">
            <w:pPr>
              <w:spacing w:line="240" w:lineRule="auto"/>
              <w:rPr>
                <w:color w:val="000000"/>
                <w:szCs w:val="22"/>
                <w:lang w:val="en-GB"/>
                <w:rPrChange w:id="129" w:author="Auteur">
                  <w:rPr>
                    <w:color w:val="000000"/>
                    <w:szCs w:val="22"/>
                  </w:rPr>
                </w:rPrChange>
              </w:rPr>
            </w:pPr>
            <w:r w:rsidRPr="00B969D9">
              <w:rPr>
                <w:color w:val="000000"/>
                <w:szCs w:val="22"/>
                <w:lang w:val="en-GB"/>
                <w:rPrChange w:id="130" w:author="Auteur">
                  <w:rPr>
                    <w:color w:val="000000"/>
                    <w:szCs w:val="22"/>
                  </w:rPr>
                </w:rPrChange>
              </w:rPr>
              <w:t xml:space="preserve">Servier </w:t>
            </w:r>
            <w:proofErr w:type="spellStart"/>
            <w:r w:rsidRPr="00B969D9">
              <w:rPr>
                <w:color w:val="000000"/>
                <w:szCs w:val="22"/>
                <w:lang w:val="en-GB"/>
                <w:rPrChange w:id="131" w:author="Auteur">
                  <w:rPr>
                    <w:color w:val="000000"/>
                    <w:szCs w:val="22"/>
                  </w:rPr>
                </w:rPrChange>
              </w:rPr>
              <w:t>Slovensko</w:t>
            </w:r>
            <w:proofErr w:type="spellEnd"/>
            <w:r w:rsidRPr="00B969D9">
              <w:rPr>
                <w:color w:val="000000"/>
                <w:szCs w:val="22"/>
                <w:lang w:val="en-GB"/>
                <w:rPrChange w:id="132" w:author="Auteur">
                  <w:rPr>
                    <w:color w:val="000000"/>
                    <w:szCs w:val="22"/>
                  </w:rPr>
                </w:rPrChange>
              </w:rPr>
              <w:t xml:space="preserve"> </w:t>
            </w:r>
            <w:proofErr w:type="spellStart"/>
            <w:r w:rsidRPr="00B969D9">
              <w:rPr>
                <w:color w:val="000000"/>
                <w:szCs w:val="22"/>
                <w:lang w:val="en-GB"/>
                <w:rPrChange w:id="133" w:author="Auteur">
                  <w:rPr>
                    <w:color w:val="000000"/>
                    <w:szCs w:val="22"/>
                  </w:rPr>
                </w:rPrChange>
              </w:rPr>
              <w:t>spol</w:t>
            </w:r>
            <w:proofErr w:type="spellEnd"/>
            <w:r w:rsidRPr="00B969D9">
              <w:rPr>
                <w:color w:val="000000"/>
                <w:szCs w:val="22"/>
                <w:lang w:val="en-GB"/>
                <w:rPrChange w:id="134" w:author="Auteur">
                  <w:rPr>
                    <w:color w:val="000000"/>
                    <w:szCs w:val="22"/>
                  </w:rPr>
                </w:rPrChange>
              </w:rPr>
              <w:t xml:space="preserve">. s </w:t>
            </w:r>
            <w:proofErr w:type="spellStart"/>
            <w:r w:rsidRPr="00B969D9">
              <w:rPr>
                <w:color w:val="000000"/>
                <w:szCs w:val="22"/>
                <w:lang w:val="en-GB"/>
                <w:rPrChange w:id="135" w:author="Auteur">
                  <w:rPr>
                    <w:color w:val="000000"/>
                    <w:szCs w:val="22"/>
                  </w:rPr>
                </w:rPrChange>
              </w:rPr>
              <w:t>r.o</w:t>
            </w:r>
            <w:proofErr w:type="spellEnd"/>
            <w:r w:rsidRPr="00B969D9">
              <w:rPr>
                <w:color w:val="000000"/>
                <w:szCs w:val="22"/>
                <w:lang w:val="en-GB"/>
                <w:rPrChange w:id="136" w:author="Auteur">
                  <w:rPr>
                    <w:color w:val="000000"/>
                    <w:szCs w:val="22"/>
                  </w:rPr>
                </w:rPrChange>
              </w:rPr>
              <w:t>.</w:t>
            </w:r>
          </w:p>
          <w:p w14:paraId="3CE332AD" w14:textId="5C0C0848" w:rsidR="001540DA" w:rsidRDefault="001540DA">
            <w:pPr>
              <w:spacing w:line="240" w:lineRule="auto"/>
              <w:jc w:val="both"/>
              <w:rPr>
                <w:color w:val="000000"/>
                <w:szCs w:val="22"/>
              </w:rPr>
            </w:pPr>
            <w:r>
              <w:rPr>
                <w:color w:val="000000"/>
                <w:szCs w:val="22"/>
              </w:rPr>
              <w:t>Tel</w:t>
            </w:r>
            <w:del w:id="137" w:author="Auteur">
              <w:r w:rsidDel="002D084B">
                <w:rPr>
                  <w:color w:val="000000"/>
                  <w:szCs w:val="22"/>
                </w:rPr>
                <w:delText>.</w:delText>
              </w:r>
            </w:del>
            <w:r>
              <w:rPr>
                <w:color w:val="000000"/>
                <w:szCs w:val="22"/>
              </w:rPr>
              <w:t>:</w:t>
            </w:r>
            <w:ins w:id="138" w:author="Auteur">
              <w:r w:rsidR="002D084B">
                <w:rPr>
                  <w:color w:val="000000"/>
                  <w:szCs w:val="22"/>
                </w:rPr>
                <w:t xml:space="preserve"> </w:t>
              </w:r>
            </w:ins>
            <w:r>
              <w:rPr>
                <w:color w:val="000000"/>
                <w:szCs w:val="22"/>
              </w:rPr>
              <w:t>+421 (0) 2 5920 41 11</w:t>
            </w:r>
          </w:p>
        </w:tc>
      </w:tr>
      <w:tr w:rsidR="001540DA" w:rsidRPr="00E4448A" w14:paraId="0DE4AAF2" w14:textId="77777777" w:rsidTr="001540DA">
        <w:tc>
          <w:tcPr>
            <w:tcW w:w="4606" w:type="dxa"/>
            <w:hideMark/>
          </w:tcPr>
          <w:p w14:paraId="0ED9C50C" w14:textId="77777777" w:rsidR="001540DA" w:rsidRDefault="001540DA">
            <w:pPr>
              <w:spacing w:line="240" w:lineRule="auto"/>
              <w:rPr>
                <w:b/>
                <w:color w:val="000000"/>
                <w:szCs w:val="22"/>
                <w:lang w:val="pt-PT"/>
              </w:rPr>
            </w:pPr>
            <w:r>
              <w:rPr>
                <w:b/>
                <w:color w:val="000000"/>
                <w:szCs w:val="22"/>
                <w:lang w:val="pt-PT"/>
              </w:rPr>
              <w:t>Italia</w:t>
            </w:r>
          </w:p>
          <w:p w14:paraId="53692105" w14:textId="77777777" w:rsidR="001540DA" w:rsidRDefault="001540DA">
            <w:pPr>
              <w:spacing w:line="240" w:lineRule="auto"/>
              <w:rPr>
                <w:color w:val="000000"/>
                <w:szCs w:val="22"/>
                <w:lang w:val="pt-PT"/>
              </w:rPr>
            </w:pPr>
            <w:r>
              <w:rPr>
                <w:color w:val="000000"/>
                <w:szCs w:val="22"/>
                <w:lang w:val="pt-PT"/>
              </w:rPr>
              <w:t>Servier Italia S.p.A.</w:t>
            </w:r>
          </w:p>
          <w:p w14:paraId="0324977C" w14:textId="77777777" w:rsidR="001540DA" w:rsidRDefault="001540DA">
            <w:pPr>
              <w:spacing w:line="240" w:lineRule="auto"/>
              <w:rPr>
                <w:color w:val="000000"/>
                <w:szCs w:val="22"/>
                <w:lang w:val="en-GB"/>
              </w:rPr>
            </w:pPr>
            <w:r>
              <w:rPr>
                <w:color w:val="000000"/>
                <w:szCs w:val="22"/>
              </w:rPr>
              <w:t>Tel: +39 06 669081</w:t>
            </w:r>
          </w:p>
        </w:tc>
        <w:tc>
          <w:tcPr>
            <w:tcW w:w="4604" w:type="dxa"/>
          </w:tcPr>
          <w:p w14:paraId="2DD41B48" w14:textId="77777777" w:rsidR="001540DA" w:rsidRDefault="001540DA">
            <w:pPr>
              <w:spacing w:line="240" w:lineRule="auto"/>
              <w:rPr>
                <w:b/>
                <w:color w:val="000000"/>
                <w:szCs w:val="22"/>
                <w:lang w:val="fr-FR"/>
              </w:rPr>
            </w:pPr>
            <w:r>
              <w:rPr>
                <w:b/>
                <w:color w:val="000000"/>
                <w:szCs w:val="22"/>
                <w:lang w:val="fr-FR"/>
              </w:rPr>
              <w:t>Suomi/</w:t>
            </w:r>
            <w:proofErr w:type="spellStart"/>
            <w:r>
              <w:rPr>
                <w:b/>
                <w:color w:val="000000"/>
                <w:szCs w:val="22"/>
                <w:lang w:val="fr-FR"/>
              </w:rPr>
              <w:t>Finland</w:t>
            </w:r>
            <w:proofErr w:type="spellEnd"/>
          </w:p>
          <w:p w14:paraId="3D276B95" w14:textId="77777777" w:rsidR="001540DA" w:rsidRDefault="001540DA">
            <w:pPr>
              <w:spacing w:line="240" w:lineRule="auto"/>
              <w:rPr>
                <w:color w:val="000000"/>
                <w:szCs w:val="22"/>
                <w:lang w:val="fr-FR"/>
              </w:rPr>
            </w:pPr>
            <w:r>
              <w:rPr>
                <w:color w:val="000000"/>
                <w:szCs w:val="22"/>
                <w:lang w:val="fr-FR"/>
              </w:rPr>
              <w:t xml:space="preserve">Servier </w:t>
            </w:r>
            <w:proofErr w:type="spellStart"/>
            <w:r>
              <w:rPr>
                <w:color w:val="000000"/>
                <w:szCs w:val="22"/>
                <w:lang w:val="fr-FR"/>
              </w:rPr>
              <w:t>Finland</w:t>
            </w:r>
            <w:proofErr w:type="spellEnd"/>
            <w:r>
              <w:rPr>
                <w:color w:val="000000"/>
                <w:szCs w:val="22"/>
                <w:lang w:val="fr-FR"/>
              </w:rPr>
              <w:t xml:space="preserve"> Oy</w:t>
            </w:r>
          </w:p>
          <w:p w14:paraId="2C56F61E" w14:textId="0F9D0B6C" w:rsidR="001540DA" w:rsidRDefault="001540DA">
            <w:pPr>
              <w:spacing w:line="240" w:lineRule="auto"/>
              <w:rPr>
                <w:color w:val="000000"/>
                <w:szCs w:val="22"/>
                <w:lang w:val="fr-FR"/>
              </w:rPr>
            </w:pPr>
            <w:proofErr w:type="spellStart"/>
            <w:r>
              <w:rPr>
                <w:color w:val="000000"/>
                <w:szCs w:val="22"/>
                <w:lang w:val="fr-FR"/>
              </w:rPr>
              <w:t>P</w:t>
            </w:r>
            <w:ins w:id="139" w:author="Auteur">
              <w:r w:rsidR="0018701F" w:rsidRPr="00FC37F8">
                <w:rPr>
                  <w:color w:val="000000"/>
                  <w:szCs w:val="22"/>
                  <w:lang w:val="fr-FR"/>
                </w:rPr>
                <w:t>uh</w:t>
              </w:r>
            </w:ins>
            <w:proofErr w:type="spellEnd"/>
            <w:del w:id="140" w:author="Auteur">
              <w:r w:rsidDel="0018701F">
                <w:rPr>
                  <w:color w:val="000000"/>
                  <w:szCs w:val="22"/>
                  <w:lang w:val="fr-FR"/>
                </w:rPr>
                <w:delText xml:space="preserve">. </w:delText>
              </w:r>
            </w:del>
            <w:r>
              <w:rPr>
                <w:color w:val="000000"/>
                <w:szCs w:val="22"/>
                <w:lang w:val="fr-FR"/>
              </w:rPr>
              <w:t>/</w:t>
            </w:r>
            <w:proofErr w:type="gramStart"/>
            <w:r>
              <w:rPr>
                <w:color w:val="000000"/>
                <w:szCs w:val="22"/>
                <w:lang w:val="fr-FR"/>
              </w:rPr>
              <w:t>Tel:</w:t>
            </w:r>
            <w:proofErr w:type="gramEnd"/>
            <w:r>
              <w:rPr>
                <w:color w:val="000000"/>
                <w:szCs w:val="22"/>
                <w:lang w:val="fr-FR"/>
              </w:rPr>
              <w:t xml:space="preserve"> +358 (0)9 279 80 80</w:t>
            </w:r>
          </w:p>
          <w:p w14:paraId="1F2C9F36" w14:textId="77777777" w:rsidR="001540DA" w:rsidRDefault="001540DA">
            <w:pPr>
              <w:spacing w:line="240" w:lineRule="auto"/>
              <w:rPr>
                <w:color w:val="000000"/>
                <w:szCs w:val="22"/>
                <w:lang w:val="fr-FR"/>
              </w:rPr>
            </w:pPr>
          </w:p>
        </w:tc>
      </w:tr>
      <w:tr w:rsidR="001540DA" w:rsidRPr="00E4448A" w14:paraId="20F8C9A2" w14:textId="77777777" w:rsidTr="001540DA">
        <w:tc>
          <w:tcPr>
            <w:tcW w:w="4606" w:type="dxa"/>
          </w:tcPr>
          <w:p w14:paraId="187EAE9A" w14:textId="77777777" w:rsidR="001540DA" w:rsidRPr="00B969D9" w:rsidRDefault="001540DA">
            <w:pPr>
              <w:spacing w:line="240" w:lineRule="auto"/>
              <w:rPr>
                <w:b/>
                <w:color w:val="000000"/>
                <w:szCs w:val="22"/>
                <w:lang w:val="es-ES"/>
                <w:rPrChange w:id="141" w:author="Auteur">
                  <w:rPr>
                    <w:b/>
                    <w:color w:val="000000"/>
                    <w:szCs w:val="22"/>
                  </w:rPr>
                </w:rPrChange>
              </w:rPr>
            </w:pPr>
            <w:r>
              <w:rPr>
                <w:b/>
                <w:color w:val="000000"/>
                <w:szCs w:val="22"/>
              </w:rPr>
              <w:t>Κύπρος</w:t>
            </w:r>
          </w:p>
          <w:p w14:paraId="4EFD159F" w14:textId="77777777" w:rsidR="001540DA" w:rsidRPr="00B969D9" w:rsidRDefault="001540DA">
            <w:pPr>
              <w:tabs>
                <w:tab w:val="left" w:pos="-720"/>
              </w:tabs>
              <w:suppressAutoHyphens/>
              <w:spacing w:line="240" w:lineRule="auto"/>
              <w:rPr>
                <w:color w:val="000000"/>
                <w:szCs w:val="22"/>
                <w:lang w:val="es-ES"/>
                <w:rPrChange w:id="142" w:author="Auteur">
                  <w:rPr>
                    <w:color w:val="000000"/>
                    <w:szCs w:val="22"/>
                  </w:rPr>
                </w:rPrChange>
              </w:rPr>
            </w:pPr>
            <w:r w:rsidRPr="00B969D9">
              <w:rPr>
                <w:color w:val="000000"/>
                <w:szCs w:val="22"/>
                <w:lang w:val="es-ES"/>
                <w:rPrChange w:id="143" w:author="Auteur">
                  <w:rPr>
                    <w:color w:val="000000"/>
                    <w:szCs w:val="22"/>
                  </w:rPr>
                </w:rPrChange>
              </w:rPr>
              <w:t xml:space="preserve">C.A. </w:t>
            </w:r>
            <w:proofErr w:type="spellStart"/>
            <w:r w:rsidRPr="00B969D9">
              <w:rPr>
                <w:color w:val="000000"/>
                <w:szCs w:val="22"/>
                <w:lang w:val="es-ES"/>
                <w:rPrChange w:id="144" w:author="Auteur">
                  <w:rPr>
                    <w:color w:val="000000"/>
                    <w:szCs w:val="22"/>
                  </w:rPr>
                </w:rPrChange>
              </w:rPr>
              <w:t>Papaellinas</w:t>
            </w:r>
            <w:proofErr w:type="spellEnd"/>
            <w:r w:rsidRPr="00B969D9">
              <w:rPr>
                <w:color w:val="000000"/>
                <w:szCs w:val="22"/>
                <w:lang w:val="es-ES"/>
                <w:rPrChange w:id="145" w:author="Auteur">
                  <w:rPr>
                    <w:color w:val="000000"/>
                    <w:szCs w:val="22"/>
                  </w:rPr>
                </w:rPrChange>
              </w:rPr>
              <w:t xml:space="preserve"> Ltd.</w:t>
            </w:r>
          </w:p>
          <w:p w14:paraId="5E336022" w14:textId="77777777" w:rsidR="001540DA" w:rsidRDefault="001540DA">
            <w:pPr>
              <w:spacing w:line="240" w:lineRule="auto"/>
              <w:rPr>
                <w:color w:val="000000"/>
                <w:szCs w:val="22"/>
                <w:lang w:val="en-GB"/>
              </w:rPr>
            </w:pPr>
            <w:r>
              <w:rPr>
                <w:color w:val="000000"/>
                <w:szCs w:val="22"/>
              </w:rPr>
              <w:t>Τηλ: +357 22741741</w:t>
            </w:r>
          </w:p>
          <w:p w14:paraId="73FBDD5A" w14:textId="77777777" w:rsidR="001540DA" w:rsidRDefault="001540DA">
            <w:pPr>
              <w:spacing w:line="240" w:lineRule="auto"/>
              <w:rPr>
                <w:color w:val="000000"/>
                <w:szCs w:val="22"/>
              </w:rPr>
            </w:pPr>
          </w:p>
        </w:tc>
        <w:tc>
          <w:tcPr>
            <w:tcW w:w="4604" w:type="dxa"/>
          </w:tcPr>
          <w:p w14:paraId="2067C035" w14:textId="77777777" w:rsidR="001540DA" w:rsidRPr="001540DA" w:rsidRDefault="001540DA">
            <w:pPr>
              <w:spacing w:line="240" w:lineRule="auto"/>
              <w:rPr>
                <w:rFonts w:eastAsia="Arial Unicode MS"/>
                <w:b/>
                <w:color w:val="000000"/>
                <w:szCs w:val="22"/>
                <w:lang w:val="de-DE"/>
              </w:rPr>
            </w:pPr>
            <w:proofErr w:type="spellStart"/>
            <w:r w:rsidRPr="001540DA">
              <w:rPr>
                <w:b/>
                <w:color w:val="000000"/>
                <w:szCs w:val="22"/>
                <w:lang w:val="de-DE"/>
              </w:rPr>
              <w:t>Sverige</w:t>
            </w:r>
            <w:proofErr w:type="spellEnd"/>
          </w:p>
          <w:p w14:paraId="47456421" w14:textId="77777777" w:rsidR="001540DA" w:rsidRPr="001540DA" w:rsidRDefault="001540DA">
            <w:pPr>
              <w:spacing w:line="240" w:lineRule="auto"/>
              <w:rPr>
                <w:color w:val="000000"/>
                <w:szCs w:val="22"/>
                <w:lang w:val="de-DE"/>
              </w:rPr>
            </w:pPr>
            <w:r w:rsidRPr="001540DA">
              <w:rPr>
                <w:color w:val="000000"/>
                <w:szCs w:val="22"/>
                <w:lang w:val="de-DE"/>
              </w:rPr>
              <w:t xml:space="preserve">Servier </w:t>
            </w:r>
            <w:proofErr w:type="spellStart"/>
            <w:r w:rsidRPr="001540DA">
              <w:rPr>
                <w:color w:val="000000"/>
                <w:szCs w:val="22"/>
                <w:lang w:val="de-DE"/>
              </w:rPr>
              <w:t>Sverige</w:t>
            </w:r>
            <w:proofErr w:type="spellEnd"/>
            <w:r w:rsidRPr="001540DA">
              <w:rPr>
                <w:color w:val="000000"/>
                <w:szCs w:val="22"/>
                <w:lang w:val="de-DE"/>
              </w:rPr>
              <w:t xml:space="preserve"> AB</w:t>
            </w:r>
          </w:p>
          <w:p w14:paraId="4C1F2CA4" w14:textId="225E908E" w:rsidR="001540DA" w:rsidRPr="001540DA" w:rsidRDefault="001540DA">
            <w:pPr>
              <w:spacing w:line="240" w:lineRule="auto"/>
              <w:rPr>
                <w:color w:val="000000"/>
                <w:szCs w:val="22"/>
                <w:lang w:val="de-DE"/>
              </w:rPr>
            </w:pPr>
            <w:r w:rsidRPr="001540DA">
              <w:rPr>
                <w:color w:val="000000"/>
                <w:szCs w:val="22"/>
                <w:lang w:val="de-DE"/>
              </w:rPr>
              <w:t>Tel</w:t>
            </w:r>
            <w:del w:id="146" w:author="Auteur">
              <w:r w:rsidRPr="001540DA" w:rsidDel="00E26552">
                <w:rPr>
                  <w:color w:val="000000"/>
                  <w:szCs w:val="22"/>
                  <w:lang w:val="de-DE"/>
                </w:rPr>
                <w:delText> </w:delText>
              </w:r>
            </w:del>
            <w:r w:rsidRPr="001540DA">
              <w:rPr>
                <w:color w:val="000000"/>
                <w:szCs w:val="22"/>
                <w:lang w:val="de-DE"/>
              </w:rPr>
              <w:t>: +46 (0)8 522 508 00</w:t>
            </w:r>
          </w:p>
          <w:p w14:paraId="63006392" w14:textId="77777777" w:rsidR="001540DA" w:rsidRPr="001540DA" w:rsidRDefault="001540DA">
            <w:pPr>
              <w:spacing w:line="240" w:lineRule="auto"/>
              <w:rPr>
                <w:color w:val="000000"/>
                <w:szCs w:val="22"/>
                <w:lang w:val="de-DE"/>
              </w:rPr>
            </w:pPr>
          </w:p>
        </w:tc>
      </w:tr>
      <w:tr w:rsidR="001540DA" w:rsidRPr="00E4448A" w14:paraId="486AE036" w14:textId="77777777" w:rsidTr="001540DA">
        <w:tc>
          <w:tcPr>
            <w:tcW w:w="4606" w:type="dxa"/>
          </w:tcPr>
          <w:p w14:paraId="035C0D6B" w14:textId="77777777" w:rsidR="001540DA" w:rsidRPr="001540DA" w:rsidRDefault="001540DA">
            <w:pPr>
              <w:spacing w:line="240" w:lineRule="auto"/>
              <w:rPr>
                <w:b/>
                <w:color w:val="000000"/>
                <w:szCs w:val="22"/>
                <w:lang w:val="it-IT"/>
              </w:rPr>
            </w:pPr>
            <w:r w:rsidRPr="001540DA">
              <w:rPr>
                <w:b/>
                <w:color w:val="000000"/>
                <w:szCs w:val="22"/>
                <w:lang w:val="it-IT"/>
              </w:rPr>
              <w:t>Latvija</w:t>
            </w:r>
          </w:p>
          <w:p w14:paraId="7D7B72DF" w14:textId="77777777" w:rsidR="001540DA" w:rsidRPr="001540DA" w:rsidRDefault="001540DA">
            <w:pPr>
              <w:spacing w:line="240" w:lineRule="auto"/>
              <w:rPr>
                <w:color w:val="000000"/>
                <w:szCs w:val="22"/>
                <w:lang w:val="it-IT"/>
              </w:rPr>
            </w:pPr>
            <w:r w:rsidRPr="001540DA">
              <w:rPr>
                <w:color w:val="000000"/>
                <w:szCs w:val="22"/>
                <w:lang w:val="it-IT"/>
              </w:rPr>
              <w:t>SIA Servier Latvia</w:t>
            </w:r>
          </w:p>
          <w:p w14:paraId="03F2CD47" w14:textId="77777777" w:rsidR="001540DA" w:rsidRPr="001540DA" w:rsidRDefault="001540DA">
            <w:pPr>
              <w:spacing w:line="240" w:lineRule="auto"/>
              <w:rPr>
                <w:color w:val="000000"/>
                <w:szCs w:val="22"/>
                <w:lang w:val="it-IT"/>
              </w:rPr>
            </w:pPr>
            <w:r w:rsidRPr="001540DA">
              <w:rPr>
                <w:color w:val="000000"/>
                <w:szCs w:val="22"/>
                <w:lang w:val="it-IT"/>
              </w:rPr>
              <w:t>Tel: +371 67502039</w:t>
            </w:r>
          </w:p>
          <w:p w14:paraId="14B9BE70" w14:textId="77777777" w:rsidR="001540DA" w:rsidRPr="001540DA" w:rsidRDefault="001540DA">
            <w:pPr>
              <w:spacing w:line="240" w:lineRule="auto"/>
              <w:rPr>
                <w:color w:val="000000"/>
                <w:szCs w:val="22"/>
                <w:lang w:val="it-IT"/>
              </w:rPr>
            </w:pPr>
          </w:p>
        </w:tc>
        <w:tc>
          <w:tcPr>
            <w:tcW w:w="4604" w:type="dxa"/>
            <w:hideMark/>
          </w:tcPr>
          <w:p w14:paraId="3C70A4B1" w14:textId="3C1FF157" w:rsidR="001540DA" w:rsidRPr="00796157" w:rsidRDefault="001540DA">
            <w:pPr>
              <w:spacing w:line="240" w:lineRule="auto"/>
              <w:rPr>
                <w:color w:val="000000"/>
                <w:szCs w:val="22"/>
                <w:lang w:val="it-IT"/>
              </w:rPr>
            </w:pPr>
          </w:p>
        </w:tc>
        <w:bookmarkEnd w:id="65"/>
      </w:tr>
    </w:tbl>
    <w:p w14:paraId="695324C8" w14:textId="35B70E5C" w:rsidR="001540DA" w:rsidRPr="00796157" w:rsidRDefault="001540DA" w:rsidP="00204AAB">
      <w:pPr>
        <w:spacing w:line="240" w:lineRule="auto"/>
        <w:rPr>
          <w:noProof/>
          <w:szCs w:val="22"/>
          <w:lang w:val="it-IT"/>
        </w:rPr>
      </w:pPr>
    </w:p>
    <w:p w14:paraId="2278518D" w14:textId="15BC1E2F" w:rsidR="009B6496" w:rsidRPr="00D93CFF" w:rsidRDefault="005B0FB7" w:rsidP="00E202EC">
      <w:pPr>
        <w:keepNext/>
        <w:numPr>
          <w:ilvl w:val="12"/>
          <w:numId w:val="0"/>
        </w:numPr>
        <w:tabs>
          <w:tab w:val="clear" w:pos="567"/>
        </w:tabs>
        <w:spacing w:line="240" w:lineRule="auto"/>
        <w:ind w:right="-2"/>
        <w:outlineLvl w:val="0"/>
        <w:rPr>
          <w:noProof/>
          <w:szCs w:val="22"/>
        </w:rPr>
      </w:pPr>
      <w:r>
        <w:rPr>
          <w:b/>
          <w:noProof/>
        </w:rPr>
        <w:t xml:space="preserve">Data ostatniej aktualizacji ulotki: </w:t>
      </w:r>
    </w:p>
    <w:p w14:paraId="7CDD60F1" w14:textId="77777777" w:rsidR="009B6496" w:rsidRPr="006B4557" w:rsidRDefault="009B6496" w:rsidP="00E202EC">
      <w:pPr>
        <w:keepNext/>
        <w:numPr>
          <w:ilvl w:val="12"/>
          <w:numId w:val="0"/>
        </w:numPr>
        <w:spacing w:line="240" w:lineRule="auto"/>
        <w:ind w:right="-2"/>
        <w:rPr>
          <w:noProof/>
          <w:szCs w:val="22"/>
        </w:rPr>
      </w:pPr>
    </w:p>
    <w:p w14:paraId="1B7BBA16" w14:textId="4FCF1CEF" w:rsidR="00A76D67" w:rsidRPr="008A1008" w:rsidRDefault="005B0FB7" w:rsidP="00204AAB">
      <w:pPr>
        <w:numPr>
          <w:ilvl w:val="12"/>
          <w:numId w:val="0"/>
        </w:numPr>
        <w:tabs>
          <w:tab w:val="clear" w:pos="567"/>
        </w:tabs>
        <w:spacing w:line="240" w:lineRule="auto"/>
        <w:ind w:right="-2"/>
        <w:rPr>
          <w:b/>
          <w:noProof/>
        </w:rPr>
      </w:pPr>
      <w:r>
        <w:rPr>
          <w:b/>
          <w:noProof/>
        </w:rPr>
        <w:t>Inne źródła informacji</w:t>
      </w:r>
    </w:p>
    <w:p w14:paraId="749EA193" w14:textId="77777777" w:rsidR="009B6496" w:rsidRPr="006B4557" w:rsidRDefault="009B6496" w:rsidP="00204AAB">
      <w:pPr>
        <w:numPr>
          <w:ilvl w:val="12"/>
          <w:numId w:val="0"/>
        </w:numPr>
        <w:spacing w:line="240" w:lineRule="auto"/>
        <w:ind w:right="-2"/>
      </w:pPr>
    </w:p>
    <w:p w14:paraId="5E31ACF9" w14:textId="304C8DBA" w:rsidR="001540DA" w:rsidRDefault="005B0FB7" w:rsidP="00204AAB">
      <w:pPr>
        <w:numPr>
          <w:ilvl w:val="12"/>
          <w:numId w:val="0"/>
        </w:numPr>
        <w:spacing w:line="240" w:lineRule="auto"/>
        <w:ind w:right="-2"/>
        <w:rPr>
          <w:rStyle w:val="Hipercze1"/>
          <w:noProof/>
        </w:rPr>
      </w:pPr>
      <w:r>
        <w:t xml:space="preserve">Szczegółowe informacje o tym leku znajdują się na stronie internetowej Europejskiej Agencji Leków </w:t>
      </w:r>
      <w:ins w:id="147" w:author="Auteur">
        <w:r w:rsidR="005135BA">
          <w:rPr>
            <w:rStyle w:val="Hipercze1"/>
            <w:noProof/>
          </w:rPr>
          <w:fldChar w:fldCharType="begin"/>
        </w:r>
        <w:r w:rsidR="005135BA">
          <w:rPr>
            <w:rStyle w:val="Hipercze1"/>
            <w:noProof/>
          </w:rPr>
          <w:instrText>HYPERLINK "</w:instrText>
        </w:r>
      </w:ins>
      <w:r w:rsidR="005135BA" w:rsidRPr="00B969D9">
        <w:rPr>
          <w:rStyle w:val="Hipercze1"/>
          <w:rPrChange w:id="148" w:author="Auteur">
            <w:rPr>
              <w:rStyle w:val="Lienhypertexte"/>
              <w:noProof/>
            </w:rPr>
          </w:rPrChange>
        </w:rPr>
        <w:instrText>http</w:instrText>
      </w:r>
      <w:ins w:id="149" w:author="Auteur">
        <w:r w:rsidR="005135BA" w:rsidRPr="00B969D9">
          <w:rPr>
            <w:rStyle w:val="Hipercze1"/>
            <w:rPrChange w:id="150" w:author="Auteur">
              <w:rPr>
                <w:rStyle w:val="Lienhypertexte"/>
                <w:noProof/>
              </w:rPr>
            </w:rPrChange>
          </w:rPr>
          <w:instrText>s</w:instrText>
        </w:r>
      </w:ins>
      <w:r w:rsidR="005135BA" w:rsidRPr="00B969D9">
        <w:rPr>
          <w:rStyle w:val="Hipercze1"/>
          <w:rPrChange w:id="151" w:author="Auteur">
            <w:rPr>
              <w:rStyle w:val="Lienhypertexte"/>
              <w:noProof/>
            </w:rPr>
          </w:rPrChange>
        </w:rPr>
        <w:instrText>://www.ema.europa.eu</w:instrText>
      </w:r>
      <w:ins w:id="152" w:author="Auteur">
        <w:r w:rsidR="005135BA">
          <w:rPr>
            <w:rStyle w:val="Hipercze1"/>
            <w:noProof/>
          </w:rPr>
          <w:instrText>"</w:instrText>
        </w:r>
        <w:r w:rsidR="005135BA">
          <w:rPr>
            <w:rStyle w:val="Hipercze1"/>
            <w:noProof/>
          </w:rPr>
        </w:r>
        <w:r w:rsidR="005135BA">
          <w:rPr>
            <w:rStyle w:val="Hipercze1"/>
            <w:noProof/>
          </w:rPr>
          <w:fldChar w:fldCharType="separate"/>
        </w:r>
      </w:ins>
      <w:r w:rsidR="005135BA" w:rsidRPr="005135BA">
        <w:rPr>
          <w:rStyle w:val="Lienhypertexte"/>
          <w:noProof/>
        </w:rPr>
        <w:t>http</w:t>
      </w:r>
      <w:ins w:id="153" w:author="Auteur">
        <w:r w:rsidR="005135BA" w:rsidRPr="00264FA3">
          <w:rPr>
            <w:rStyle w:val="Lienhypertexte"/>
            <w:noProof/>
          </w:rPr>
          <w:t>s</w:t>
        </w:r>
      </w:ins>
      <w:r w:rsidR="005135BA" w:rsidRPr="005135BA">
        <w:rPr>
          <w:rStyle w:val="Lienhypertexte"/>
          <w:noProof/>
        </w:rPr>
        <w:t>://www.ema.europa.eu</w:t>
      </w:r>
      <w:ins w:id="154" w:author="Auteur">
        <w:r w:rsidR="005135BA">
          <w:rPr>
            <w:rStyle w:val="Hipercze1"/>
            <w:noProof/>
          </w:rPr>
          <w:fldChar w:fldCharType="end"/>
        </w:r>
      </w:ins>
      <w:r w:rsidR="001540DA">
        <w:rPr>
          <w:rStyle w:val="Hipercze1"/>
          <w:noProof/>
        </w:rPr>
        <w:t>.</w:t>
      </w:r>
    </w:p>
    <w:p w14:paraId="1C561F87" w14:textId="3E9B93AB" w:rsidR="00812D16" w:rsidRDefault="00812D16" w:rsidP="00204AAB">
      <w:pPr>
        <w:numPr>
          <w:ilvl w:val="12"/>
          <w:numId w:val="0"/>
        </w:numPr>
        <w:tabs>
          <w:tab w:val="clear" w:pos="567"/>
        </w:tabs>
        <w:spacing w:line="240" w:lineRule="auto"/>
        <w:rPr>
          <w:noProof/>
        </w:rPr>
      </w:pPr>
    </w:p>
    <w:p w14:paraId="717CE0A8" w14:textId="5EC38F8E" w:rsidR="00B22ECF" w:rsidRPr="007B42D3" w:rsidRDefault="00B22ECF" w:rsidP="00204AAB">
      <w:pPr>
        <w:numPr>
          <w:ilvl w:val="12"/>
          <w:numId w:val="0"/>
        </w:numPr>
        <w:tabs>
          <w:tab w:val="clear" w:pos="567"/>
        </w:tabs>
        <w:spacing w:line="240" w:lineRule="auto"/>
        <w:rPr>
          <w:noProof/>
        </w:rPr>
      </w:pPr>
      <w:r>
        <w:t>Ta ulotka jest dostępna we wszystkich językach UE/EOG na stronie internetowej Europejskiej Agencji Leków.</w:t>
      </w:r>
    </w:p>
    <w:sectPr w:rsidR="00B22ECF" w:rsidRPr="007B42D3" w:rsidSect="001374C5">
      <w:footerReference w:type="default" r:id="rId15"/>
      <w:footerReference w:type="first" r:id="rId1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28E11" w14:textId="77777777" w:rsidR="00C064DC" w:rsidRDefault="00C064DC">
      <w:pPr>
        <w:spacing w:line="240" w:lineRule="auto"/>
      </w:pPr>
      <w:r>
        <w:separator/>
      </w:r>
    </w:p>
  </w:endnote>
  <w:endnote w:type="continuationSeparator" w:id="0">
    <w:p w14:paraId="39E7B3F3" w14:textId="77777777" w:rsidR="00C064DC" w:rsidRDefault="00C064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1264" w14:textId="3934061B" w:rsidR="008012B7" w:rsidRDefault="008012B7">
    <w:pPr>
      <w:pStyle w:val="Stopka1"/>
      <w:tabs>
        <w:tab w:val="right" w:pos="8931"/>
      </w:tabs>
      <w:ind w:right="96"/>
      <w:jc w:val="center"/>
    </w:pPr>
    <w:r>
      <w:fldChar w:fldCharType="begin"/>
    </w:r>
    <w:r>
      <w:instrText xml:space="preserve"> EQ </w:instrText>
    </w:r>
    <w:r>
      <w:fldChar w:fldCharType="end"/>
    </w:r>
    <w:r>
      <w:rPr>
        <w:rStyle w:val="Numerstrony1"/>
        <w:rFonts w:cs="Arial"/>
      </w:rPr>
      <w:fldChar w:fldCharType="begin"/>
    </w:r>
    <w:r>
      <w:rPr>
        <w:rStyle w:val="Numerstrony1"/>
        <w:rFonts w:cs="Arial"/>
      </w:rPr>
      <w:instrText xml:space="preserve">PAGE  </w:instrText>
    </w:r>
    <w:r>
      <w:rPr>
        <w:rStyle w:val="Numerstrony1"/>
        <w:rFonts w:cs="Arial"/>
      </w:rPr>
      <w:fldChar w:fldCharType="separate"/>
    </w:r>
    <w:r w:rsidR="009E4433">
      <w:rPr>
        <w:rStyle w:val="Numerstrony1"/>
        <w:rFonts w:cs="Arial"/>
      </w:rPr>
      <w:t>2</w:t>
    </w:r>
    <w:r>
      <w:rPr>
        <w:rStyle w:val="Numerstrony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4F0A" w14:textId="4D3B12B1" w:rsidR="008012B7" w:rsidRDefault="008012B7">
    <w:pPr>
      <w:pStyle w:val="Stopka1"/>
      <w:tabs>
        <w:tab w:val="right" w:pos="8931"/>
      </w:tabs>
      <w:ind w:right="96"/>
      <w:jc w:val="center"/>
    </w:pPr>
    <w:r>
      <w:fldChar w:fldCharType="begin"/>
    </w:r>
    <w:r>
      <w:instrText xml:space="preserve"> EQ </w:instrText>
    </w:r>
    <w:r>
      <w:fldChar w:fldCharType="end"/>
    </w:r>
    <w:r>
      <w:rPr>
        <w:rStyle w:val="Numerstrony1"/>
        <w:rFonts w:cs="Arial"/>
      </w:rPr>
      <w:fldChar w:fldCharType="begin"/>
    </w:r>
    <w:r>
      <w:rPr>
        <w:rStyle w:val="Numerstrony1"/>
        <w:rFonts w:cs="Arial"/>
      </w:rPr>
      <w:instrText xml:space="preserve">PAGE  </w:instrText>
    </w:r>
    <w:r>
      <w:rPr>
        <w:rStyle w:val="Numerstrony1"/>
        <w:rFonts w:cs="Arial"/>
      </w:rPr>
      <w:fldChar w:fldCharType="separate"/>
    </w:r>
    <w:r w:rsidR="009E4433">
      <w:rPr>
        <w:rStyle w:val="Numerstrony1"/>
        <w:rFonts w:cs="Arial"/>
      </w:rPr>
      <w:t>1</w:t>
    </w:r>
    <w:r>
      <w:rPr>
        <w:rStyle w:val="Numerstrony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4ECF9" w14:textId="77777777" w:rsidR="00C064DC" w:rsidRDefault="00C064DC">
      <w:pPr>
        <w:spacing w:line="240" w:lineRule="auto"/>
      </w:pPr>
      <w:r>
        <w:separator/>
      </w:r>
    </w:p>
  </w:footnote>
  <w:footnote w:type="continuationSeparator" w:id="0">
    <w:p w14:paraId="15F89FFF" w14:textId="77777777" w:rsidR="00C064DC" w:rsidRDefault="00C064D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C329C4"/>
    <w:multiLevelType w:val="hybridMultilevel"/>
    <w:tmpl w:val="D33E7D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2D4ABAFC">
      <w:start w:val="1"/>
      <w:numFmt w:val="bullet"/>
      <w:lvlText w:val=""/>
      <w:lvlJc w:val="left"/>
      <w:pPr>
        <w:tabs>
          <w:tab w:val="num" w:pos="720"/>
        </w:tabs>
        <w:ind w:left="720" w:hanging="360"/>
      </w:pPr>
      <w:rPr>
        <w:rFonts w:ascii="Symbol" w:hAnsi="Symbol" w:hint="default"/>
      </w:rPr>
    </w:lvl>
    <w:lvl w:ilvl="1" w:tplc="F022D4E6" w:tentative="1">
      <w:start w:val="1"/>
      <w:numFmt w:val="bullet"/>
      <w:lvlText w:val="o"/>
      <w:lvlJc w:val="left"/>
      <w:pPr>
        <w:tabs>
          <w:tab w:val="num" w:pos="1440"/>
        </w:tabs>
        <w:ind w:left="1440" w:hanging="360"/>
      </w:pPr>
      <w:rPr>
        <w:rFonts w:ascii="Courier New" w:hAnsi="Courier New" w:cs="Courier New" w:hint="default"/>
      </w:rPr>
    </w:lvl>
    <w:lvl w:ilvl="2" w:tplc="3B160E82" w:tentative="1">
      <w:start w:val="1"/>
      <w:numFmt w:val="bullet"/>
      <w:lvlText w:val=""/>
      <w:lvlJc w:val="left"/>
      <w:pPr>
        <w:tabs>
          <w:tab w:val="num" w:pos="2160"/>
        </w:tabs>
        <w:ind w:left="2160" w:hanging="360"/>
      </w:pPr>
      <w:rPr>
        <w:rFonts w:ascii="Wingdings" w:hAnsi="Wingdings" w:hint="default"/>
      </w:rPr>
    </w:lvl>
    <w:lvl w:ilvl="3" w:tplc="EB303E1E" w:tentative="1">
      <w:start w:val="1"/>
      <w:numFmt w:val="bullet"/>
      <w:lvlText w:val=""/>
      <w:lvlJc w:val="left"/>
      <w:pPr>
        <w:tabs>
          <w:tab w:val="num" w:pos="2880"/>
        </w:tabs>
        <w:ind w:left="2880" w:hanging="360"/>
      </w:pPr>
      <w:rPr>
        <w:rFonts w:ascii="Symbol" w:hAnsi="Symbol" w:hint="default"/>
      </w:rPr>
    </w:lvl>
    <w:lvl w:ilvl="4" w:tplc="7C8A3784" w:tentative="1">
      <w:start w:val="1"/>
      <w:numFmt w:val="bullet"/>
      <w:lvlText w:val="o"/>
      <w:lvlJc w:val="left"/>
      <w:pPr>
        <w:tabs>
          <w:tab w:val="num" w:pos="3600"/>
        </w:tabs>
        <w:ind w:left="3600" w:hanging="360"/>
      </w:pPr>
      <w:rPr>
        <w:rFonts w:ascii="Courier New" w:hAnsi="Courier New" w:cs="Courier New" w:hint="default"/>
      </w:rPr>
    </w:lvl>
    <w:lvl w:ilvl="5" w:tplc="29BCA080" w:tentative="1">
      <w:start w:val="1"/>
      <w:numFmt w:val="bullet"/>
      <w:lvlText w:val=""/>
      <w:lvlJc w:val="left"/>
      <w:pPr>
        <w:tabs>
          <w:tab w:val="num" w:pos="4320"/>
        </w:tabs>
        <w:ind w:left="4320" w:hanging="360"/>
      </w:pPr>
      <w:rPr>
        <w:rFonts w:ascii="Wingdings" w:hAnsi="Wingdings" w:hint="default"/>
      </w:rPr>
    </w:lvl>
    <w:lvl w:ilvl="6" w:tplc="B8E478FC" w:tentative="1">
      <w:start w:val="1"/>
      <w:numFmt w:val="bullet"/>
      <w:lvlText w:val=""/>
      <w:lvlJc w:val="left"/>
      <w:pPr>
        <w:tabs>
          <w:tab w:val="num" w:pos="5040"/>
        </w:tabs>
        <w:ind w:left="5040" w:hanging="360"/>
      </w:pPr>
      <w:rPr>
        <w:rFonts w:ascii="Symbol" w:hAnsi="Symbol" w:hint="default"/>
      </w:rPr>
    </w:lvl>
    <w:lvl w:ilvl="7" w:tplc="BE8A4D60" w:tentative="1">
      <w:start w:val="1"/>
      <w:numFmt w:val="bullet"/>
      <w:lvlText w:val="o"/>
      <w:lvlJc w:val="left"/>
      <w:pPr>
        <w:tabs>
          <w:tab w:val="num" w:pos="5760"/>
        </w:tabs>
        <w:ind w:left="5760" w:hanging="360"/>
      </w:pPr>
      <w:rPr>
        <w:rFonts w:ascii="Courier New" w:hAnsi="Courier New" w:cs="Courier New" w:hint="default"/>
      </w:rPr>
    </w:lvl>
    <w:lvl w:ilvl="8" w:tplc="E38E7CA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DA2CC"/>
    <w:multiLevelType w:val="hybridMultilevel"/>
    <w:tmpl w:val="B9C2D5CC"/>
    <w:lvl w:ilvl="0" w:tplc="B046DDDC">
      <w:start w:val="1"/>
      <w:numFmt w:val="bullet"/>
      <w:lvlText w:val=""/>
      <w:lvlJc w:val="left"/>
      <w:pPr>
        <w:ind w:left="360" w:hanging="360"/>
      </w:pPr>
      <w:rPr>
        <w:rFonts w:ascii="Symbol" w:hAnsi="Symbol" w:hint="default"/>
      </w:rPr>
    </w:lvl>
    <w:lvl w:ilvl="1" w:tplc="ED766AB6">
      <w:start w:val="1"/>
      <w:numFmt w:val="bullet"/>
      <w:lvlText w:val="o"/>
      <w:lvlJc w:val="left"/>
      <w:pPr>
        <w:ind w:left="1440" w:hanging="360"/>
      </w:pPr>
      <w:rPr>
        <w:rFonts w:ascii="Courier New" w:hAnsi="Courier New" w:hint="default"/>
      </w:rPr>
    </w:lvl>
    <w:lvl w:ilvl="2" w:tplc="20F2299A">
      <w:start w:val="1"/>
      <w:numFmt w:val="bullet"/>
      <w:lvlText w:val=""/>
      <w:lvlJc w:val="left"/>
      <w:pPr>
        <w:ind w:left="2160" w:hanging="360"/>
      </w:pPr>
      <w:rPr>
        <w:rFonts w:ascii="Wingdings" w:hAnsi="Wingdings" w:hint="default"/>
      </w:rPr>
    </w:lvl>
    <w:lvl w:ilvl="3" w:tplc="3F643C84">
      <w:start w:val="1"/>
      <w:numFmt w:val="bullet"/>
      <w:lvlText w:val=""/>
      <w:lvlJc w:val="left"/>
      <w:pPr>
        <w:ind w:left="2880" w:hanging="360"/>
      </w:pPr>
      <w:rPr>
        <w:rFonts w:ascii="Symbol" w:hAnsi="Symbol" w:hint="default"/>
      </w:rPr>
    </w:lvl>
    <w:lvl w:ilvl="4" w:tplc="FFDA00D0">
      <w:start w:val="1"/>
      <w:numFmt w:val="bullet"/>
      <w:lvlText w:val="o"/>
      <w:lvlJc w:val="left"/>
      <w:pPr>
        <w:ind w:left="3600" w:hanging="360"/>
      </w:pPr>
      <w:rPr>
        <w:rFonts w:ascii="Courier New" w:hAnsi="Courier New" w:hint="default"/>
      </w:rPr>
    </w:lvl>
    <w:lvl w:ilvl="5" w:tplc="69F41CBC">
      <w:start w:val="1"/>
      <w:numFmt w:val="bullet"/>
      <w:lvlText w:val=""/>
      <w:lvlJc w:val="left"/>
      <w:pPr>
        <w:ind w:left="4320" w:hanging="360"/>
      </w:pPr>
      <w:rPr>
        <w:rFonts w:ascii="Wingdings" w:hAnsi="Wingdings" w:hint="default"/>
      </w:rPr>
    </w:lvl>
    <w:lvl w:ilvl="6" w:tplc="A0044A28">
      <w:start w:val="1"/>
      <w:numFmt w:val="bullet"/>
      <w:lvlText w:val=""/>
      <w:lvlJc w:val="left"/>
      <w:pPr>
        <w:ind w:left="5040" w:hanging="360"/>
      </w:pPr>
      <w:rPr>
        <w:rFonts w:ascii="Symbol" w:hAnsi="Symbol" w:hint="default"/>
      </w:rPr>
    </w:lvl>
    <w:lvl w:ilvl="7" w:tplc="7318BF42">
      <w:start w:val="1"/>
      <w:numFmt w:val="bullet"/>
      <w:lvlText w:val="o"/>
      <w:lvlJc w:val="left"/>
      <w:pPr>
        <w:ind w:left="5760" w:hanging="360"/>
      </w:pPr>
      <w:rPr>
        <w:rFonts w:ascii="Courier New" w:hAnsi="Courier New" w:hint="default"/>
      </w:rPr>
    </w:lvl>
    <w:lvl w:ilvl="8" w:tplc="CBCA9D4A">
      <w:start w:val="1"/>
      <w:numFmt w:val="bullet"/>
      <w:lvlText w:val=""/>
      <w:lvlJc w:val="left"/>
      <w:pPr>
        <w:ind w:left="6480" w:hanging="360"/>
      </w:pPr>
      <w:rPr>
        <w:rFonts w:ascii="Wingdings" w:hAnsi="Wingdings" w:hint="default"/>
      </w:rPr>
    </w:lvl>
  </w:abstractNum>
  <w:abstractNum w:abstractNumId="4" w15:restartNumberingAfterBreak="0">
    <w:nsid w:val="21D2E6FE"/>
    <w:multiLevelType w:val="hybridMultilevel"/>
    <w:tmpl w:val="E7A650AE"/>
    <w:lvl w:ilvl="0" w:tplc="94306444">
      <w:start w:val="1"/>
      <w:numFmt w:val="bullet"/>
      <w:lvlText w:val=""/>
      <w:lvlJc w:val="left"/>
      <w:pPr>
        <w:ind w:left="360" w:hanging="360"/>
      </w:pPr>
      <w:rPr>
        <w:rFonts w:ascii="Symbol" w:hAnsi="Symbol" w:hint="default"/>
      </w:rPr>
    </w:lvl>
    <w:lvl w:ilvl="1" w:tplc="19A0774E">
      <w:start w:val="1"/>
      <w:numFmt w:val="bullet"/>
      <w:lvlText w:val="o"/>
      <w:lvlJc w:val="left"/>
      <w:pPr>
        <w:ind w:left="1440" w:hanging="360"/>
      </w:pPr>
      <w:rPr>
        <w:rFonts w:ascii="Courier New" w:hAnsi="Courier New" w:hint="default"/>
      </w:rPr>
    </w:lvl>
    <w:lvl w:ilvl="2" w:tplc="6132381E">
      <w:start w:val="1"/>
      <w:numFmt w:val="bullet"/>
      <w:lvlText w:val=""/>
      <w:lvlJc w:val="left"/>
      <w:pPr>
        <w:ind w:left="2160" w:hanging="360"/>
      </w:pPr>
      <w:rPr>
        <w:rFonts w:ascii="Wingdings" w:hAnsi="Wingdings" w:hint="default"/>
      </w:rPr>
    </w:lvl>
    <w:lvl w:ilvl="3" w:tplc="407E8060">
      <w:start w:val="1"/>
      <w:numFmt w:val="bullet"/>
      <w:lvlText w:val=""/>
      <w:lvlJc w:val="left"/>
      <w:pPr>
        <w:ind w:left="2880" w:hanging="360"/>
      </w:pPr>
      <w:rPr>
        <w:rFonts w:ascii="Symbol" w:hAnsi="Symbol" w:hint="default"/>
      </w:rPr>
    </w:lvl>
    <w:lvl w:ilvl="4" w:tplc="5F4A3746">
      <w:start w:val="1"/>
      <w:numFmt w:val="bullet"/>
      <w:lvlText w:val="o"/>
      <w:lvlJc w:val="left"/>
      <w:pPr>
        <w:ind w:left="3600" w:hanging="360"/>
      </w:pPr>
      <w:rPr>
        <w:rFonts w:ascii="Courier New" w:hAnsi="Courier New" w:hint="default"/>
      </w:rPr>
    </w:lvl>
    <w:lvl w:ilvl="5" w:tplc="C7F47414">
      <w:start w:val="1"/>
      <w:numFmt w:val="bullet"/>
      <w:lvlText w:val=""/>
      <w:lvlJc w:val="left"/>
      <w:pPr>
        <w:ind w:left="4320" w:hanging="360"/>
      </w:pPr>
      <w:rPr>
        <w:rFonts w:ascii="Wingdings" w:hAnsi="Wingdings" w:hint="default"/>
      </w:rPr>
    </w:lvl>
    <w:lvl w:ilvl="6" w:tplc="93D0411A">
      <w:start w:val="1"/>
      <w:numFmt w:val="bullet"/>
      <w:lvlText w:val=""/>
      <w:lvlJc w:val="left"/>
      <w:pPr>
        <w:ind w:left="5040" w:hanging="360"/>
      </w:pPr>
      <w:rPr>
        <w:rFonts w:ascii="Symbol" w:hAnsi="Symbol" w:hint="default"/>
      </w:rPr>
    </w:lvl>
    <w:lvl w:ilvl="7" w:tplc="171AA9B6">
      <w:start w:val="1"/>
      <w:numFmt w:val="bullet"/>
      <w:lvlText w:val="o"/>
      <w:lvlJc w:val="left"/>
      <w:pPr>
        <w:ind w:left="5760" w:hanging="360"/>
      </w:pPr>
      <w:rPr>
        <w:rFonts w:ascii="Courier New" w:hAnsi="Courier New" w:hint="default"/>
      </w:rPr>
    </w:lvl>
    <w:lvl w:ilvl="8" w:tplc="2D36B8BE">
      <w:start w:val="1"/>
      <w:numFmt w:val="bullet"/>
      <w:lvlText w:val=""/>
      <w:lvlJc w:val="left"/>
      <w:pPr>
        <w:ind w:left="6480" w:hanging="360"/>
      </w:pPr>
      <w:rPr>
        <w:rFonts w:ascii="Wingdings" w:hAnsi="Wingdings" w:hint="default"/>
      </w:rPr>
    </w:lvl>
  </w:abstractNum>
  <w:abstractNum w:abstractNumId="5" w15:restartNumberingAfterBreak="0">
    <w:nsid w:val="2D3F14CF"/>
    <w:multiLevelType w:val="hybridMultilevel"/>
    <w:tmpl w:val="6FC0A652"/>
    <w:lvl w:ilvl="0" w:tplc="0CF8EF80">
      <w:start w:val="1"/>
      <w:numFmt w:val="decimal"/>
      <w:lvlText w:val="%1."/>
      <w:lvlJc w:val="left"/>
      <w:pPr>
        <w:ind w:left="780" w:hanging="420"/>
      </w:pPr>
      <w:rPr>
        <w:rFonts w:hint="default"/>
      </w:rPr>
    </w:lvl>
    <w:lvl w:ilvl="1" w:tplc="BA24754A" w:tentative="1">
      <w:start w:val="1"/>
      <w:numFmt w:val="lowerLetter"/>
      <w:lvlText w:val="%2."/>
      <w:lvlJc w:val="left"/>
      <w:pPr>
        <w:ind w:left="1440" w:hanging="360"/>
      </w:pPr>
    </w:lvl>
    <w:lvl w:ilvl="2" w:tplc="346A3F7E" w:tentative="1">
      <w:start w:val="1"/>
      <w:numFmt w:val="lowerRoman"/>
      <w:lvlText w:val="%3."/>
      <w:lvlJc w:val="right"/>
      <w:pPr>
        <w:ind w:left="2160" w:hanging="180"/>
      </w:pPr>
    </w:lvl>
    <w:lvl w:ilvl="3" w:tplc="313E6BD8" w:tentative="1">
      <w:start w:val="1"/>
      <w:numFmt w:val="decimal"/>
      <w:lvlText w:val="%4."/>
      <w:lvlJc w:val="left"/>
      <w:pPr>
        <w:ind w:left="2880" w:hanging="360"/>
      </w:pPr>
    </w:lvl>
    <w:lvl w:ilvl="4" w:tplc="A21A6230" w:tentative="1">
      <w:start w:val="1"/>
      <w:numFmt w:val="lowerLetter"/>
      <w:lvlText w:val="%5."/>
      <w:lvlJc w:val="left"/>
      <w:pPr>
        <w:ind w:left="3600" w:hanging="360"/>
      </w:pPr>
    </w:lvl>
    <w:lvl w:ilvl="5" w:tplc="3C4A33DC" w:tentative="1">
      <w:start w:val="1"/>
      <w:numFmt w:val="lowerRoman"/>
      <w:lvlText w:val="%6."/>
      <w:lvlJc w:val="right"/>
      <w:pPr>
        <w:ind w:left="4320" w:hanging="180"/>
      </w:pPr>
    </w:lvl>
    <w:lvl w:ilvl="6" w:tplc="F9F2465A" w:tentative="1">
      <w:start w:val="1"/>
      <w:numFmt w:val="decimal"/>
      <w:lvlText w:val="%7."/>
      <w:lvlJc w:val="left"/>
      <w:pPr>
        <w:ind w:left="5040" w:hanging="360"/>
      </w:pPr>
    </w:lvl>
    <w:lvl w:ilvl="7" w:tplc="70C49E7C" w:tentative="1">
      <w:start w:val="1"/>
      <w:numFmt w:val="lowerLetter"/>
      <w:lvlText w:val="%8."/>
      <w:lvlJc w:val="left"/>
      <w:pPr>
        <w:ind w:left="5760" w:hanging="360"/>
      </w:pPr>
    </w:lvl>
    <w:lvl w:ilvl="8" w:tplc="8320DE50" w:tentative="1">
      <w:start w:val="1"/>
      <w:numFmt w:val="lowerRoman"/>
      <w:lvlText w:val="%9."/>
      <w:lvlJc w:val="right"/>
      <w:pPr>
        <w:ind w:left="6480" w:hanging="180"/>
      </w:pPr>
    </w:lvl>
  </w:abstractNum>
  <w:abstractNum w:abstractNumId="6" w15:restartNumberingAfterBreak="0">
    <w:nsid w:val="309C0446"/>
    <w:multiLevelType w:val="hybridMultilevel"/>
    <w:tmpl w:val="B20E620E"/>
    <w:lvl w:ilvl="0" w:tplc="4568F54C">
      <w:start w:val="1"/>
      <w:numFmt w:val="decimal"/>
      <w:lvlText w:val="%1."/>
      <w:lvlJc w:val="left"/>
      <w:pPr>
        <w:ind w:left="930" w:hanging="570"/>
      </w:pPr>
      <w:rPr>
        <w:rFonts w:hint="default"/>
        <w:b/>
      </w:rPr>
    </w:lvl>
    <w:lvl w:ilvl="1" w:tplc="EEA26ED0" w:tentative="1">
      <w:start w:val="1"/>
      <w:numFmt w:val="lowerLetter"/>
      <w:lvlText w:val="%2."/>
      <w:lvlJc w:val="left"/>
      <w:pPr>
        <w:ind w:left="1440" w:hanging="360"/>
      </w:pPr>
    </w:lvl>
    <w:lvl w:ilvl="2" w:tplc="9F66A764" w:tentative="1">
      <w:start w:val="1"/>
      <w:numFmt w:val="lowerRoman"/>
      <w:lvlText w:val="%3."/>
      <w:lvlJc w:val="right"/>
      <w:pPr>
        <w:ind w:left="2160" w:hanging="180"/>
      </w:pPr>
    </w:lvl>
    <w:lvl w:ilvl="3" w:tplc="29E0EB70" w:tentative="1">
      <w:start w:val="1"/>
      <w:numFmt w:val="decimal"/>
      <w:lvlText w:val="%4."/>
      <w:lvlJc w:val="left"/>
      <w:pPr>
        <w:ind w:left="2880" w:hanging="360"/>
      </w:pPr>
    </w:lvl>
    <w:lvl w:ilvl="4" w:tplc="EA58F098" w:tentative="1">
      <w:start w:val="1"/>
      <w:numFmt w:val="lowerLetter"/>
      <w:lvlText w:val="%5."/>
      <w:lvlJc w:val="left"/>
      <w:pPr>
        <w:ind w:left="3600" w:hanging="360"/>
      </w:pPr>
    </w:lvl>
    <w:lvl w:ilvl="5" w:tplc="998052B2" w:tentative="1">
      <w:start w:val="1"/>
      <w:numFmt w:val="lowerRoman"/>
      <w:lvlText w:val="%6."/>
      <w:lvlJc w:val="right"/>
      <w:pPr>
        <w:ind w:left="4320" w:hanging="180"/>
      </w:pPr>
    </w:lvl>
    <w:lvl w:ilvl="6" w:tplc="F99C75EA" w:tentative="1">
      <w:start w:val="1"/>
      <w:numFmt w:val="decimal"/>
      <w:lvlText w:val="%7."/>
      <w:lvlJc w:val="left"/>
      <w:pPr>
        <w:ind w:left="5040" w:hanging="360"/>
      </w:pPr>
    </w:lvl>
    <w:lvl w:ilvl="7" w:tplc="FE966AD6" w:tentative="1">
      <w:start w:val="1"/>
      <w:numFmt w:val="lowerLetter"/>
      <w:lvlText w:val="%8."/>
      <w:lvlJc w:val="left"/>
      <w:pPr>
        <w:ind w:left="5760" w:hanging="360"/>
      </w:pPr>
    </w:lvl>
    <w:lvl w:ilvl="8" w:tplc="FA5E6FC2" w:tentative="1">
      <w:start w:val="1"/>
      <w:numFmt w:val="lowerRoman"/>
      <w:lvlText w:val="%9."/>
      <w:lvlJc w:val="right"/>
      <w:pPr>
        <w:ind w:left="6480" w:hanging="180"/>
      </w:pPr>
    </w:lvl>
  </w:abstractNum>
  <w:abstractNum w:abstractNumId="7" w15:restartNumberingAfterBreak="0">
    <w:nsid w:val="30F726CA"/>
    <w:multiLevelType w:val="hybridMultilevel"/>
    <w:tmpl w:val="7C1259C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5F8F4B6"/>
    <w:multiLevelType w:val="hybridMultilevel"/>
    <w:tmpl w:val="23001CD8"/>
    <w:lvl w:ilvl="0" w:tplc="0212D8E0">
      <w:start w:val="1"/>
      <w:numFmt w:val="bullet"/>
      <w:lvlText w:val=""/>
      <w:lvlJc w:val="left"/>
      <w:pPr>
        <w:ind w:left="720" w:hanging="360"/>
      </w:pPr>
      <w:rPr>
        <w:rFonts w:ascii="Symbol" w:hAnsi="Symbol" w:hint="default"/>
      </w:rPr>
    </w:lvl>
    <w:lvl w:ilvl="1" w:tplc="845E92FE">
      <w:start w:val="1"/>
      <w:numFmt w:val="bullet"/>
      <w:lvlText w:val="o"/>
      <w:lvlJc w:val="left"/>
      <w:pPr>
        <w:ind w:left="1440" w:hanging="360"/>
      </w:pPr>
      <w:rPr>
        <w:rFonts w:ascii="Courier New" w:hAnsi="Courier New" w:hint="default"/>
      </w:rPr>
    </w:lvl>
    <w:lvl w:ilvl="2" w:tplc="9ACC1424">
      <w:start w:val="1"/>
      <w:numFmt w:val="bullet"/>
      <w:lvlText w:val=""/>
      <w:lvlJc w:val="left"/>
      <w:pPr>
        <w:ind w:left="2160" w:hanging="360"/>
      </w:pPr>
      <w:rPr>
        <w:rFonts w:ascii="Wingdings" w:hAnsi="Wingdings" w:hint="default"/>
      </w:rPr>
    </w:lvl>
    <w:lvl w:ilvl="3" w:tplc="0FC6821C">
      <w:start w:val="1"/>
      <w:numFmt w:val="bullet"/>
      <w:lvlText w:val=""/>
      <w:lvlJc w:val="left"/>
      <w:pPr>
        <w:ind w:left="2880" w:hanging="360"/>
      </w:pPr>
      <w:rPr>
        <w:rFonts w:ascii="Symbol" w:hAnsi="Symbol" w:hint="default"/>
      </w:rPr>
    </w:lvl>
    <w:lvl w:ilvl="4" w:tplc="CB26162A">
      <w:start w:val="1"/>
      <w:numFmt w:val="bullet"/>
      <w:lvlText w:val="o"/>
      <w:lvlJc w:val="left"/>
      <w:pPr>
        <w:ind w:left="3600" w:hanging="360"/>
      </w:pPr>
      <w:rPr>
        <w:rFonts w:ascii="Courier New" w:hAnsi="Courier New" w:hint="default"/>
      </w:rPr>
    </w:lvl>
    <w:lvl w:ilvl="5" w:tplc="D204816E">
      <w:start w:val="1"/>
      <w:numFmt w:val="bullet"/>
      <w:lvlText w:val=""/>
      <w:lvlJc w:val="left"/>
      <w:pPr>
        <w:ind w:left="4320" w:hanging="360"/>
      </w:pPr>
      <w:rPr>
        <w:rFonts w:ascii="Wingdings" w:hAnsi="Wingdings" w:hint="default"/>
      </w:rPr>
    </w:lvl>
    <w:lvl w:ilvl="6" w:tplc="F83498A2">
      <w:start w:val="1"/>
      <w:numFmt w:val="bullet"/>
      <w:lvlText w:val=""/>
      <w:lvlJc w:val="left"/>
      <w:pPr>
        <w:ind w:left="5040" w:hanging="360"/>
      </w:pPr>
      <w:rPr>
        <w:rFonts w:ascii="Symbol" w:hAnsi="Symbol" w:hint="default"/>
      </w:rPr>
    </w:lvl>
    <w:lvl w:ilvl="7" w:tplc="0ED42696">
      <w:start w:val="1"/>
      <w:numFmt w:val="bullet"/>
      <w:lvlText w:val="o"/>
      <w:lvlJc w:val="left"/>
      <w:pPr>
        <w:ind w:left="5760" w:hanging="360"/>
      </w:pPr>
      <w:rPr>
        <w:rFonts w:ascii="Courier New" w:hAnsi="Courier New" w:hint="default"/>
      </w:rPr>
    </w:lvl>
    <w:lvl w:ilvl="8" w:tplc="BA68C5FE">
      <w:start w:val="1"/>
      <w:numFmt w:val="bullet"/>
      <w:lvlText w:val=""/>
      <w:lvlJc w:val="left"/>
      <w:pPr>
        <w:ind w:left="6480" w:hanging="360"/>
      </w:pPr>
      <w:rPr>
        <w:rFonts w:ascii="Wingdings" w:hAnsi="Wingdings" w:hint="default"/>
      </w:rPr>
    </w:lvl>
  </w:abstractNum>
  <w:abstractNum w:abstractNumId="9" w15:restartNumberingAfterBreak="0">
    <w:nsid w:val="49786DA6"/>
    <w:multiLevelType w:val="hybridMultilevel"/>
    <w:tmpl w:val="B41E9BB4"/>
    <w:lvl w:ilvl="0" w:tplc="CD7C9566">
      <w:start w:val="1"/>
      <w:numFmt w:val="bullet"/>
      <w:lvlText w:val=""/>
      <w:lvlJc w:val="left"/>
      <w:pPr>
        <w:ind w:left="360" w:hanging="360"/>
      </w:pPr>
      <w:rPr>
        <w:rFonts w:ascii="Symbol" w:hAnsi="Symbol" w:hint="default"/>
      </w:rPr>
    </w:lvl>
    <w:lvl w:ilvl="1" w:tplc="12F47B40">
      <w:start w:val="1"/>
      <w:numFmt w:val="bullet"/>
      <w:lvlText w:val="o"/>
      <w:lvlJc w:val="left"/>
      <w:pPr>
        <w:ind w:left="1440" w:hanging="360"/>
      </w:pPr>
      <w:rPr>
        <w:rFonts w:ascii="Courier New" w:hAnsi="Courier New" w:hint="default"/>
      </w:rPr>
    </w:lvl>
    <w:lvl w:ilvl="2" w:tplc="BFF6EF64">
      <w:start w:val="1"/>
      <w:numFmt w:val="bullet"/>
      <w:lvlText w:val=""/>
      <w:lvlJc w:val="left"/>
      <w:pPr>
        <w:ind w:left="2160" w:hanging="360"/>
      </w:pPr>
      <w:rPr>
        <w:rFonts w:ascii="Wingdings" w:hAnsi="Wingdings" w:hint="default"/>
      </w:rPr>
    </w:lvl>
    <w:lvl w:ilvl="3" w:tplc="95960E28">
      <w:start w:val="1"/>
      <w:numFmt w:val="bullet"/>
      <w:lvlText w:val=""/>
      <w:lvlJc w:val="left"/>
      <w:pPr>
        <w:ind w:left="2880" w:hanging="360"/>
      </w:pPr>
      <w:rPr>
        <w:rFonts w:ascii="Symbol" w:hAnsi="Symbol" w:hint="default"/>
      </w:rPr>
    </w:lvl>
    <w:lvl w:ilvl="4" w:tplc="7F32FEBE">
      <w:start w:val="1"/>
      <w:numFmt w:val="bullet"/>
      <w:lvlText w:val="o"/>
      <w:lvlJc w:val="left"/>
      <w:pPr>
        <w:ind w:left="3600" w:hanging="360"/>
      </w:pPr>
      <w:rPr>
        <w:rFonts w:ascii="Courier New" w:hAnsi="Courier New" w:hint="default"/>
      </w:rPr>
    </w:lvl>
    <w:lvl w:ilvl="5" w:tplc="834C6732">
      <w:start w:val="1"/>
      <w:numFmt w:val="bullet"/>
      <w:lvlText w:val=""/>
      <w:lvlJc w:val="left"/>
      <w:pPr>
        <w:ind w:left="4320" w:hanging="360"/>
      </w:pPr>
      <w:rPr>
        <w:rFonts w:ascii="Wingdings" w:hAnsi="Wingdings" w:hint="default"/>
      </w:rPr>
    </w:lvl>
    <w:lvl w:ilvl="6" w:tplc="739A674C">
      <w:start w:val="1"/>
      <w:numFmt w:val="bullet"/>
      <w:lvlText w:val=""/>
      <w:lvlJc w:val="left"/>
      <w:pPr>
        <w:ind w:left="5040" w:hanging="360"/>
      </w:pPr>
      <w:rPr>
        <w:rFonts w:ascii="Symbol" w:hAnsi="Symbol" w:hint="default"/>
      </w:rPr>
    </w:lvl>
    <w:lvl w:ilvl="7" w:tplc="38BCF06A">
      <w:start w:val="1"/>
      <w:numFmt w:val="bullet"/>
      <w:lvlText w:val="o"/>
      <w:lvlJc w:val="left"/>
      <w:pPr>
        <w:ind w:left="5760" w:hanging="360"/>
      </w:pPr>
      <w:rPr>
        <w:rFonts w:ascii="Courier New" w:hAnsi="Courier New" w:hint="default"/>
      </w:rPr>
    </w:lvl>
    <w:lvl w:ilvl="8" w:tplc="D80E08BA">
      <w:start w:val="1"/>
      <w:numFmt w:val="bullet"/>
      <w:lvlText w:val=""/>
      <w:lvlJc w:val="left"/>
      <w:pPr>
        <w:ind w:left="6480" w:hanging="360"/>
      </w:pPr>
      <w:rPr>
        <w:rFonts w:ascii="Wingdings" w:hAnsi="Wingdings" w:hint="default"/>
      </w:rPr>
    </w:lvl>
  </w:abstractNum>
  <w:abstractNum w:abstractNumId="10" w15:restartNumberingAfterBreak="0">
    <w:nsid w:val="4B140DDD"/>
    <w:multiLevelType w:val="hybridMultilevel"/>
    <w:tmpl w:val="097E88A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0714277"/>
    <w:multiLevelType w:val="hybridMultilevel"/>
    <w:tmpl w:val="1B5A8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1581B"/>
    <w:multiLevelType w:val="hybridMultilevel"/>
    <w:tmpl w:val="2152AEB8"/>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13" w15:restartNumberingAfterBreak="0">
    <w:nsid w:val="54F50B5E"/>
    <w:multiLevelType w:val="hybridMultilevel"/>
    <w:tmpl w:val="94C032A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7400A91"/>
    <w:multiLevelType w:val="hybridMultilevel"/>
    <w:tmpl w:val="2272E4E2"/>
    <w:lvl w:ilvl="0" w:tplc="36E6A1BE">
      <w:start w:val="1"/>
      <w:numFmt w:val="upperLetter"/>
      <w:lvlText w:val="%1."/>
      <w:lvlJc w:val="left"/>
      <w:pPr>
        <w:ind w:left="1701" w:hanging="708"/>
      </w:pPr>
      <w:rPr>
        <w:rFonts w:hint="default"/>
      </w:rPr>
    </w:lvl>
    <w:lvl w:ilvl="1" w:tplc="7492A3E8">
      <w:start w:val="1"/>
      <w:numFmt w:val="decimal"/>
      <w:lvlText w:val="%2."/>
      <w:lvlJc w:val="left"/>
      <w:pPr>
        <w:ind w:left="2283" w:hanging="570"/>
      </w:pPr>
      <w:rPr>
        <w:rFonts w:hint="default"/>
      </w:rPr>
    </w:lvl>
    <w:lvl w:ilvl="2" w:tplc="990E5BBE" w:tentative="1">
      <w:start w:val="1"/>
      <w:numFmt w:val="lowerRoman"/>
      <w:lvlText w:val="%3."/>
      <w:lvlJc w:val="right"/>
      <w:pPr>
        <w:ind w:left="2793" w:hanging="180"/>
      </w:pPr>
    </w:lvl>
    <w:lvl w:ilvl="3" w:tplc="0832CF4C" w:tentative="1">
      <w:start w:val="1"/>
      <w:numFmt w:val="decimal"/>
      <w:lvlText w:val="%4."/>
      <w:lvlJc w:val="left"/>
      <w:pPr>
        <w:ind w:left="3513" w:hanging="360"/>
      </w:pPr>
    </w:lvl>
    <w:lvl w:ilvl="4" w:tplc="1D8284A6" w:tentative="1">
      <w:start w:val="1"/>
      <w:numFmt w:val="lowerLetter"/>
      <w:lvlText w:val="%5."/>
      <w:lvlJc w:val="left"/>
      <w:pPr>
        <w:ind w:left="4233" w:hanging="360"/>
      </w:pPr>
    </w:lvl>
    <w:lvl w:ilvl="5" w:tplc="66428A20" w:tentative="1">
      <w:start w:val="1"/>
      <w:numFmt w:val="lowerRoman"/>
      <w:lvlText w:val="%6."/>
      <w:lvlJc w:val="right"/>
      <w:pPr>
        <w:ind w:left="4953" w:hanging="180"/>
      </w:pPr>
    </w:lvl>
    <w:lvl w:ilvl="6" w:tplc="7A6E677E" w:tentative="1">
      <w:start w:val="1"/>
      <w:numFmt w:val="decimal"/>
      <w:lvlText w:val="%7."/>
      <w:lvlJc w:val="left"/>
      <w:pPr>
        <w:ind w:left="5673" w:hanging="360"/>
      </w:pPr>
    </w:lvl>
    <w:lvl w:ilvl="7" w:tplc="E5127C54" w:tentative="1">
      <w:start w:val="1"/>
      <w:numFmt w:val="lowerLetter"/>
      <w:lvlText w:val="%8."/>
      <w:lvlJc w:val="left"/>
      <w:pPr>
        <w:ind w:left="6393" w:hanging="360"/>
      </w:pPr>
    </w:lvl>
    <w:lvl w:ilvl="8" w:tplc="2D986D98" w:tentative="1">
      <w:start w:val="1"/>
      <w:numFmt w:val="lowerRoman"/>
      <w:lvlText w:val="%9."/>
      <w:lvlJc w:val="right"/>
      <w:pPr>
        <w:ind w:left="7113" w:hanging="180"/>
      </w:pPr>
    </w:lvl>
  </w:abstractNum>
  <w:abstractNum w:abstractNumId="15" w15:restartNumberingAfterBreak="0">
    <w:nsid w:val="58C601F4"/>
    <w:multiLevelType w:val="hybridMultilevel"/>
    <w:tmpl w:val="827A1C3E"/>
    <w:lvl w:ilvl="0" w:tplc="FBAA4206">
      <w:start w:val="1"/>
      <w:numFmt w:val="bullet"/>
      <w:lvlText w:val=""/>
      <w:lvlJc w:val="left"/>
      <w:pPr>
        <w:ind w:left="360" w:hanging="360"/>
      </w:pPr>
      <w:rPr>
        <w:rFonts w:ascii="Symbol" w:hAnsi="Symbol" w:hint="default"/>
      </w:rPr>
    </w:lvl>
    <w:lvl w:ilvl="1" w:tplc="4544B128">
      <w:start w:val="1"/>
      <w:numFmt w:val="bullet"/>
      <w:lvlText w:val="o"/>
      <w:lvlJc w:val="left"/>
      <w:pPr>
        <w:ind w:left="1440" w:hanging="360"/>
      </w:pPr>
      <w:rPr>
        <w:rFonts w:ascii="Courier New" w:hAnsi="Courier New" w:hint="default"/>
      </w:rPr>
    </w:lvl>
    <w:lvl w:ilvl="2" w:tplc="C980AA00">
      <w:start w:val="1"/>
      <w:numFmt w:val="bullet"/>
      <w:lvlText w:val=""/>
      <w:lvlJc w:val="left"/>
      <w:pPr>
        <w:ind w:left="2160" w:hanging="360"/>
      </w:pPr>
      <w:rPr>
        <w:rFonts w:ascii="Wingdings" w:hAnsi="Wingdings" w:hint="default"/>
      </w:rPr>
    </w:lvl>
    <w:lvl w:ilvl="3" w:tplc="56B4CBDE">
      <w:start w:val="1"/>
      <w:numFmt w:val="bullet"/>
      <w:lvlText w:val=""/>
      <w:lvlJc w:val="left"/>
      <w:pPr>
        <w:ind w:left="2880" w:hanging="360"/>
      </w:pPr>
      <w:rPr>
        <w:rFonts w:ascii="Symbol" w:hAnsi="Symbol" w:hint="default"/>
      </w:rPr>
    </w:lvl>
    <w:lvl w:ilvl="4" w:tplc="B948AFA8">
      <w:start w:val="1"/>
      <w:numFmt w:val="bullet"/>
      <w:lvlText w:val="o"/>
      <w:lvlJc w:val="left"/>
      <w:pPr>
        <w:ind w:left="3600" w:hanging="360"/>
      </w:pPr>
      <w:rPr>
        <w:rFonts w:ascii="Courier New" w:hAnsi="Courier New" w:hint="default"/>
      </w:rPr>
    </w:lvl>
    <w:lvl w:ilvl="5" w:tplc="2CBEEB9E">
      <w:start w:val="1"/>
      <w:numFmt w:val="bullet"/>
      <w:lvlText w:val=""/>
      <w:lvlJc w:val="left"/>
      <w:pPr>
        <w:ind w:left="4320" w:hanging="360"/>
      </w:pPr>
      <w:rPr>
        <w:rFonts w:ascii="Wingdings" w:hAnsi="Wingdings" w:hint="default"/>
      </w:rPr>
    </w:lvl>
    <w:lvl w:ilvl="6" w:tplc="9EEC388A">
      <w:start w:val="1"/>
      <w:numFmt w:val="bullet"/>
      <w:lvlText w:val=""/>
      <w:lvlJc w:val="left"/>
      <w:pPr>
        <w:ind w:left="5040" w:hanging="360"/>
      </w:pPr>
      <w:rPr>
        <w:rFonts w:ascii="Symbol" w:hAnsi="Symbol" w:hint="default"/>
      </w:rPr>
    </w:lvl>
    <w:lvl w:ilvl="7" w:tplc="969A00F0">
      <w:start w:val="1"/>
      <w:numFmt w:val="bullet"/>
      <w:lvlText w:val="o"/>
      <w:lvlJc w:val="left"/>
      <w:pPr>
        <w:ind w:left="5760" w:hanging="360"/>
      </w:pPr>
      <w:rPr>
        <w:rFonts w:ascii="Courier New" w:hAnsi="Courier New" w:hint="default"/>
      </w:rPr>
    </w:lvl>
    <w:lvl w:ilvl="8" w:tplc="49B069C0">
      <w:start w:val="1"/>
      <w:numFmt w:val="bullet"/>
      <w:lvlText w:val=""/>
      <w:lvlJc w:val="left"/>
      <w:pPr>
        <w:ind w:left="6480" w:hanging="360"/>
      </w:pPr>
      <w:rPr>
        <w:rFonts w:ascii="Wingdings" w:hAnsi="Wingdings" w:hint="default"/>
      </w:rPr>
    </w:lvl>
  </w:abstractNum>
  <w:abstractNum w:abstractNumId="1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7" w15:restartNumberingAfterBreak="0">
    <w:nsid w:val="64C51F8D"/>
    <w:multiLevelType w:val="hybridMultilevel"/>
    <w:tmpl w:val="224C38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A59391C"/>
    <w:multiLevelType w:val="hybridMultilevel"/>
    <w:tmpl w:val="095E9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844E35"/>
    <w:multiLevelType w:val="hybridMultilevel"/>
    <w:tmpl w:val="1ED096C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EBEBF98"/>
    <w:multiLevelType w:val="hybridMultilevel"/>
    <w:tmpl w:val="B70CE5EA"/>
    <w:lvl w:ilvl="0" w:tplc="D216283E">
      <w:start w:val="1"/>
      <w:numFmt w:val="bullet"/>
      <w:lvlText w:val=""/>
      <w:lvlJc w:val="left"/>
      <w:pPr>
        <w:ind w:left="360" w:hanging="360"/>
      </w:pPr>
      <w:rPr>
        <w:rFonts w:ascii="Symbol" w:hAnsi="Symbol" w:hint="default"/>
      </w:rPr>
    </w:lvl>
    <w:lvl w:ilvl="1" w:tplc="259415D4">
      <w:start w:val="1"/>
      <w:numFmt w:val="bullet"/>
      <w:lvlText w:val="o"/>
      <w:lvlJc w:val="left"/>
      <w:pPr>
        <w:ind w:left="1440" w:hanging="360"/>
      </w:pPr>
      <w:rPr>
        <w:rFonts w:ascii="Courier New" w:hAnsi="Courier New" w:hint="default"/>
      </w:rPr>
    </w:lvl>
    <w:lvl w:ilvl="2" w:tplc="AE5C995A">
      <w:start w:val="1"/>
      <w:numFmt w:val="bullet"/>
      <w:lvlText w:val=""/>
      <w:lvlJc w:val="left"/>
      <w:pPr>
        <w:ind w:left="2160" w:hanging="360"/>
      </w:pPr>
      <w:rPr>
        <w:rFonts w:ascii="Wingdings" w:hAnsi="Wingdings" w:hint="default"/>
      </w:rPr>
    </w:lvl>
    <w:lvl w:ilvl="3" w:tplc="BE2A0864">
      <w:start w:val="1"/>
      <w:numFmt w:val="bullet"/>
      <w:lvlText w:val=""/>
      <w:lvlJc w:val="left"/>
      <w:pPr>
        <w:ind w:left="2880" w:hanging="360"/>
      </w:pPr>
      <w:rPr>
        <w:rFonts w:ascii="Symbol" w:hAnsi="Symbol" w:hint="default"/>
      </w:rPr>
    </w:lvl>
    <w:lvl w:ilvl="4" w:tplc="2FECE752">
      <w:start w:val="1"/>
      <w:numFmt w:val="bullet"/>
      <w:lvlText w:val="o"/>
      <w:lvlJc w:val="left"/>
      <w:pPr>
        <w:ind w:left="3600" w:hanging="360"/>
      </w:pPr>
      <w:rPr>
        <w:rFonts w:ascii="Courier New" w:hAnsi="Courier New" w:hint="default"/>
      </w:rPr>
    </w:lvl>
    <w:lvl w:ilvl="5" w:tplc="F6D260C0">
      <w:start w:val="1"/>
      <w:numFmt w:val="bullet"/>
      <w:lvlText w:val=""/>
      <w:lvlJc w:val="left"/>
      <w:pPr>
        <w:ind w:left="4320" w:hanging="360"/>
      </w:pPr>
      <w:rPr>
        <w:rFonts w:ascii="Wingdings" w:hAnsi="Wingdings" w:hint="default"/>
      </w:rPr>
    </w:lvl>
    <w:lvl w:ilvl="6" w:tplc="2B86384A">
      <w:start w:val="1"/>
      <w:numFmt w:val="bullet"/>
      <w:lvlText w:val=""/>
      <w:lvlJc w:val="left"/>
      <w:pPr>
        <w:ind w:left="5040" w:hanging="360"/>
      </w:pPr>
      <w:rPr>
        <w:rFonts w:ascii="Symbol" w:hAnsi="Symbol" w:hint="default"/>
      </w:rPr>
    </w:lvl>
    <w:lvl w:ilvl="7" w:tplc="FCEEF176">
      <w:start w:val="1"/>
      <w:numFmt w:val="bullet"/>
      <w:lvlText w:val="o"/>
      <w:lvlJc w:val="left"/>
      <w:pPr>
        <w:ind w:left="5760" w:hanging="360"/>
      </w:pPr>
      <w:rPr>
        <w:rFonts w:ascii="Courier New" w:hAnsi="Courier New" w:hint="default"/>
      </w:rPr>
    </w:lvl>
    <w:lvl w:ilvl="8" w:tplc="FF6A4D56">
      <w:start w:val="1"/>
      <w:numFmt w:val="bullet"/>
      <w:lvlText w:val=""/>
      <w:lvlJc w:val="left"/>
      <w:pPr>
        <w:ind w:left="6480" w:hanging="360"/>
      </w:pPr>
      <w:rPr>
        <w:rFonts w:ascii="Wingdings" w:hAnsi="Wingdings" w:hint="default"/>
      </w:rPr>
    </w:lvl>
  </w:abstractNum>
  <w:abstractNum w:abstractNumId="21" w15:restartNumberingAfterBreak="0">
    <w:nsid w:val="6F9337D0"/>
    <w:multiLevelType w:val="hybridMultilevel"/>
    <w:tmpl w:val="B6C885E6"/>
    <w:lvl w:ilvl="0" w:tplc="39283DAE">
      <w:start w:val="1"/>
      <w:numFmt w:val="bullet"/>
      <w:lvlText w:val=""/>
      <w:lvlJc w:val="left"/>
      <w:pPr>
        <w:tabs>
          <w:tab w:val="num" w:pos="720"/>
        </w:tabs>
        <w:ind w:left="720" w:hanging="360"/>
      </w:pPr>
      <w:rPr>
        <w:rFonts w:ascii="Symbol" w:hAnsi="Symbol" w:hint="default"/>
      </w:rPr>
    </w:lvl>
    <w:lvl w:ilvl="1" w:tplc="9E246A38" w:tentative="1">
      <w:start w:val="1"/>
      <w:numFmt w:val="bullet"/>
      <w:lvlText w:val="o"/>
      <w:lvlJc w:val="left"/>
      <w:pPr>
        <w:tabs>
          <w:tab w:val="num" w:pos="1440"/>
        </w:tabs>
        <w:ind w:left="1440" w:hanging="360"/>
      </w:pPr>
      <w:rPr>
        <w:rFonts w:ascii="Courier New" w:hAnsi="Courier New" w:cs="Courier New" w:hint="default"/>
      </w:rPr>
    </w:lvl>
    <w:lvl w:ilvl="2" w:tplc="6C52E6C4" w:tentative="1">
      <w:start w:val="1"/>
      <w:numFmt w:val="bullet"/>
      <w:lvlText w:val=""/>
      <w:lvlJc w:val="left"/>
      <w:pPr>
        <w:tabs>
          <w:tab w:val="num" w:pos="2160"/>
        </w:tabs>
        <w:ind w:left="2160" w:hanging="360"/>
      </w:pPr>
      <w:rPr>
        <w:rFonts w:ascii="Wingdings" w:hAnsi="Wingdings" w:hint="default"/>
      </w:rPr>
    </w:lvl>
    <w:lvl w:ilvl="3" w:tplc="9252F1B2" w:tentative="1">
      <w:start w:val="1"/>
      <w:numFmt w:val="bullet"/>
      <w:lvlText w:val=""/>
      <w:lvlJc w:val="left"/>
      <w:pPr>
        <w:tabs>
          <w:tab w:val="num" w:pos="2880"/>
        </w:tabs>
        <w:ind w:left="2880" w:hanging="360"/>
      </w:pPr>
      <w:rPr>
        <w:rFonts w:ascii="Symbol" w:hAnsi="Symbol" w:hint="default"/>
      </w:rPr>
    </w:lvl>
    <w:lvl w:ilvl="4" w:tplc="BD3A08A8" w:tentative="1">
      <w:start w:val="1"/>
      <w:numFmt w:val="bullet"/>
      <w:lvlText w:val="o"/>
      <w:lvlJc w:val="left"/>
      <w:pPr>
        <w:tabs>
          <w:tab w:val="num" w:pos="3600"/>
        </w:tabs>
        <w:ind w:left="3600" w:hanging="360"/>
      </w:pPr>
      <w:rPr>
        <w:rFonts w:ascii="Courier New" w:hAnsi="Courier New" w:cs="Courier New" w:hint="default"/>
      </w:rPr>
    </w:lvl>
    <w:lvl w:ilvl="5" w:tplc="60F40C2C" w:tentative="1">
      <w:start w:val="1"/>
      <w:numFmt w:val="bullet"/>
      <w:lvlText w:val=""/>
      <w:lvlJc w:val="left"/>
      <w:pPr>
        <w:tabs>
          <w:tab w:val="num" w:pos="4320"/>
        </w:tabs>
        <w:ind w:left="4320" w:hanging="360"/>
      </w:pPr>
      <w:rPr>
        <w:rFonts w:ascii="Wingdings" w:hAnsi="Wingdings" w:hint="default"/>
      </w:rPr>
    </w:lvl>
    <w:lvl w:ilvl="6" w:tplc="63B6BD94" w:tentative="1">
      <w:start w:val="1"/>
      <w:numFmt w:val="bullet"/>
      <w:lvlText w:val=""/>
      <w:lvlJc w:val="left"/>
      <w:pPr>
        <w:tabs>
          <w:tab w:val="num" w:pos="5040"/>
        </w:tabs>
        <w:ind w:left="5040" w:hanging="360"/>
      </w:pPr>
      <w:rPr>
        <w:rFonts w:ascii="Symbol" w:hAnsi="Symbol" w:hint="default"/>
      </w:rPr>
    </w:lvl>
    <w:lvl w:ilvl="7" w:tplc="4FE21A32" w:tentative="1">
      <w:start w:val="1"/>
      <w:numFmt w:val="bullet"/>
      <w:lvlText w:val="o"/>
      <w:lvlJc w:val="left"/>
      <w:pPr>
        <w:tabs>
          <w:tab w:val="num" w:pos="5760"/>
        </w:tabs>
        <w:ind w:left="5760" w:hanging="360"/>
      </w:pPr>
      <w:rPr>
        <w:rFonts w:ascii="Courier New" w:hAnsi="Courier New" w:cs="Courier New" w:hint="default"/>
      </w:rPr>
    </w:lvl>
    <w:lvl w:ilvl="8" w:tplc="6256EDE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2F6142"/>
    <w:multiLevelType w:val="hybridMultilevel"/>
    <w:tmpl w:val="CCFA4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100D28"/>
    <w:multiLevelType w:val="hybridMultilevel"/>
    <w:tmpl w:val="76147FFA"/>
    <w:lvl w:ilvl="0" w:tplc="1E32BC06">
      <w:start w:val="1"/>
      <w:numFmt w:val="upperLetter"/>
      <w:pStyle w:val="TitleB"/>
      <w:lvlText w:val="%1."/>
      <w:lvlJc w:val="left"/>
      <w:pPr>
        <w:ind w:left="9073" w:hanging="5670"/>
      </w:pPr>
      <w:rPr>
        <w:rFonts w:hint="default"/>
        <w:b/>
      </w:rPr>
    </w:lvl>
    <w:lvl w:ilvl="1" w:tplc="CD8275EC">
      <w:start w:val="1"/>
      <w:numFmt w:val="decimal"/>
      <w:lvlText w:val="%2."/>
      <w:lvlJc w:val="left"/>
      <w:pPr>
        <w:ind w:left="1650" w:hanging="570"/>
      </w:pPr>
      <w:rPr>
        <w:rFonts w:hint="default"/>
        <w:b/>
        <w:i w:val="0"/>
      </w:rPr>
    </w:lvl>
    <w:lvl w:ilvl="2" w:tplc="5ABC35C0" w:tentative="1">
      <w:start w:val="1"/>
      <w:numFmt w:val="lowerRoman"/>
      <w:lvlText w:val="%3."/>
      <w:lvlJc w:val="right"/>
      <w:pPr>
        <w:ind w:left="2160" w:hanging="180"/>
      </w:pPr>
    </w:lvl>
    <w:lvl w:ilvl="3" w:tplc="6D5E3B5C" w:tentative="1">
      <w:start w:val="1"/>
      <w:numFmt w:val="decimal"/>
      <w:lvlText w:val="%4."/>
      <w:lvlJc w:val="left"/>
      <w:pPr>
        <w:ind w:left="2880" w:hanging="360"/>
      </w:pPr>
    </w:lvl>
    <w:lvl w:ilvl="4" w:tplc="814E0818" w:tentative="1">
      <w:start w:val="1"/>
      <w:numFmt w:val="lowerLetter"/>
      <w:lvlText w:val="%5."/>
      <w:lvlJc w:val="left"/>
      <w:pPr>
        <w:ind w:left="3600" w:hanging="360"/>
      </w:pPr>
    </w:lvl>
    <w:lvl w:ilvl="5" w:tplc="DF24ED7E" w:tentative="1">
      <w:start w:val="1"/>
      <w:numFmt w:val="lowerRoman"/>
      <w:lvlText w:val="%6."/>
      <w:lvlJc w:val="right"/>
      <w:pPr>
        <w:ind w:left="4320" w:hanging="180"/>
      </w:pPr>
    </w:lvl>
    <w:lvl w:ilvl="6" w:tplc="A1664168" w:tentative="1">
      <w:start w:val="1"/>
      <w:numFmt w:val="decimal"/>
      <w:lvlText w:val="%7."/>
      <w:lvlJc w:val="left"/>
      <w:pPr>
        <w:ind w:left="5040" w:hanging="360"/>
      </w:pPr>
    </w:lvl>
    <w:lvl w:ilvl="7" w:tplc="92AC4F7C" w:tentative="1">
      <w:start w:val="1"/>
      <w:numFmt w:val="lowerLetter"/>
      <w:lvlText w:val="%8."/>
      <w:lvlJc w:val="left"/>
      <w:pPr>
        <w:ind w:left="5760" w:hanging="360"/>
      </w:pPr>
    </w:lvl>
    <w:lvl w:ilvl="8" w:tplc="B79A2966" w:tentative="1">
      <w:start w:val="1"/>
      <w:numFmt w:val="lowerRoman"/>
      <w:lvlText w:val="%9."/>
      <w:lvlJc w:val="right"/>
      <w:pPr>
        <w:ind w:left="6480" w:hanging="180"/>
      </w:pPr>
    </w:lvl>
  </w:abstractNum>
  <w:num w:numId="1" w16cid:durableId="1966883091">
    <w:abstractNumId w:val="0"/>
    <w:lvlOverride w:ilvl="0">
      <w:lvl w:ilvl="0">
        <w:start w:val="1"/>
        <w:numFmt w:val="bullet"/>
        <w:lvlText w:val="-"/>
        <w:legacy w:legacy="1" w:legacySpace="0" w:legacyIndent="360"/>
        <w:lvlJc w:val="left"/>
        <w:pPr>
          <w:ind w:left="360" w:hanging="360"/>
        </w:pPr>
      </w:lvl>
    </w:lvlOverride>
  </w:num>
  <w:num w:numId="2" w16cid:durableId="347606875">
    <w:abstractNumId w:val="2"/>
  </w:num>
  <w:num w:numId="3" w16cid:durableId="1177185636">
    <w:abstractNumId w:val="0"/>
    <w:lvlOverride w:ilvl="0">
      <w:lvl w:ilvl="0">
        <w:start w:val="1"/>
        <w:numFmt w:val="bullet"/>
        <w:lvlText w:val="-"/>
        <w:legacy w:legacy="1" w:legacySpace="0" w:legacyIndent="360"/>
        <w:lvlJc w:val="left"/>
        <w:pPr>
          <w:ind w:left="360" w:hanging="360"/>
        </w:pPr>
      </w:lvl>
    </w:lvlOverride>
  </w:num>
  <w:num w:numId="4" w16cid:durableId="46035611">
    <w:abstractNumId w:val="21"/>
  </w:num>
  <w:num w:numId="5" w16cid:durableId="2044359498">
    <w:abstractNumId w:val="16"/>
  </w:num>
  <w:num w:numId="6" w16cid:durableId="1960838305">
    <w:abstractNumId w:val="14"/>
  </w:num>
  <w:num w:numId="7" w16cid:durableId="196355863">
    <w:abstractNumId w:val="23"/>
  </w:num>
  <w:num w:numId="8" w16cid:durableId="1186210867">
    <w:abstractNumId w:val="6"/>
  </w:num>
  <w:num w:numId="9" w16cid:durableId="1363826073">
    <w:abstractNumId w:val="5"/>
  </w:num>
  <w:num w:numId="10" w16cid:durableId="1479613473">
    <w:abstractNumId w:val="19"/>
  </w:num>
  <w:num w:numId="11" w16cid:durableId="767894140">
    <w:abstractNumId w:val="13"/>
  </w:num>
  <w:num w:numId="12" w16cid:durableId="1348141245">
    <w:abstractNumId w:val="17"/>
  </w:num>
  <w:num w:numId="13" w16cid:durableId="569510327">
    <w:abstractNumId w:val="12"/>
  </w:num>
  <w:num w:numId="14" w16cid:durableId="1167131946">
    <w:abstractNumId w:val="18"/>
  </w:num>
  <w:num w:numId="15" w16cid:durableId="1263802648">
    <w:abstractNumId w:val="1"/>
  </w:num>
  <w:num w:numId="16" w16cid:durableId="1083995005">
    <w:abstractNumId w:val="11"/>
  </w:num>
  <w:num w:numId="17" w16cid:durableId="521165582">
    <w:abstractNumId w:val="22"/>
  </w:num>
  <w:num w:numId="18" w16cid:durableId="451628255">
    <w:abstractNumId w:val="10"/>
  </w:num>
  <w:num w:numId="19" w16cid:durableId="1279600644">
    <w:abstractNumId w:val="7"/>
  </w:num>
  <w:num w:numId="20" w16cid:durableId="919370041">
    <w:abstractNumId w:val="8"/>
  </w:num>
  <w:num w:numId="21" w16cid:durableId="1527914010">
    <w:abstractNumId w:val="20"/>
  </w:num>
  <w:num w:numId="22" w16cid:durableId="909583922">
    <w:abstractNumId w:val="9"/>
  </w:num>
  <w:num w:numId="23" w16cid:durableId="4796848">
    <w:abstractNumId w:val="4"/>
  </w:num>
  <w:num w:numId="24" w16cid:durableId="965698852">
    <w:abstractNumId w:val="15"/>
  </w:num>
  <w:num w:numId="25" w16cid:durableId="14378813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4668"/>
    <w:rsid w:val="00004E2E"/>
    <w:rsid w:val="00005701"/>
    <w:rsid w:val="00005AD2"/>
    <w:rsid w:val="00007528"/>
    <w:rsid w:val="00010DD7"/>
    <w:rsid w:val="00011093"/>
    <w:rsid w:val="0001164F"/>
    <w:rsid w:val="00013220"/>
    <w:rsid w:val="000135C9"/>
    <w:rsid w:val="00014869"/>
    <w:rsid w:val="000150D3"/>
    <w:rsid w:val="00015937"/>
    <w:rsid w:val="00015BFF"/>
    <w:rsid w:val="000166C1"/>
    <w:rsid w:val="00016B0C"/>
    <w:rsid w:val="0002006B"/>
    <w:rsid w:val="00020AE8"/>
    <w:rsid w:val="000212BB"/>
    <w:rsid w:val="000230A4"/>
    <w:rsid w:val="00023A2C"/>
    <w:rsid w:val="0002488A"/>
    <w:rsid w:val="00025EBE"/>
    <w:rsid w:val="00026BF2"/>
    <w:rsid w:val="000271F6"/>
    <w:rsid w:val="00030104"/>
    <w:rsid w:val="00030445"/>
    <w:rsid w:val="000317F6"/>
    <w:rsid w:val="00031895"/>
    <w:rsid w:val="000318C7"/>
    <w:rsid w:val="00032254"/>
    <w:rsid w:val="00033D26"/>
    <w:rsid w:val="00033FDB"/>
    <w:rsid w:val="000344F6"/>
    <w:rsid w:val="00041C1A"/>
    <w:rsid w:val="00042263"/>
    <w:rsid w:val="00042E8E"/>
    <w:rsid w:val="00043505"/>
    <w:rsid w:val="00043942"/>
    <w:rsid w:val="00043C70"/>
    <w:rsid w:val="00043CE6"/>
    <w:rsid w:val="00043E88"/>
    <w:rsid w:val="00044042"/>
    <w:rsid w:val="00046C51"/>
    <w:rsid w:val="000474D2"/>
    <w:rsid w:val="000479C5"/>
    <w:rsid w:val="00050DFD"/>
    <w:rsid w:val="000516EC"/>
    <w:rsid w:val="00053809"/>
    <w:rsid w:val="00053914"/>
    <w:rsid w:val="00053945"/>
    <w:rsid w:val="00054125"/>
    <w:rsid w:val="00054756"/>
    <w:rsid w:val="00055905"/>
    <w:rsid w:val="00055F1E"/>
    <w:rsid w:val="000560C5"/>
    <w:rsid w:val="00056C49"/>
    <w:rsid w:val="00056FE0"/>
    <w:rsid w:val="000603C8"/>
    <w:rsid w:val="000608A4"/>
    <w:rsid w:val="00060AA1"/>
    <w:rsid w:val="000613CD"/>
    <w:rsid w:val="000631FD"/>
    <w:rsid w:val="00063CE3"/>
    <w:rsid w:val="000643D3"/>
    <w:rsid w:val="00065758"/>
    <w:rsid w:val="00065D76"/>
    <w:rsid w:val="00066D23"/>
    <w:rsid w:val="00066F1A"/>
    <w:rsid w:val="00067700"/>
    <w:rsid w:val="00067B16"/>
    <w:rsid w:val="000704D7"/>
    <w:rsid w:val="0007086E"/>
    <w:rsid w:val="0007102D"/>
    <w:rsid w:val="00071F8A"/>
    <w:rsid w:val="00073E04"/>
    <w:rsid w:val="0007401B"/>
    <w:rsid w:val="00074977"/>
    <w:rsid w:val="0007628D"/>
    <w:rsid w:val="00080E39"/>
    <w:rsid w:val="00081DAB"/>
    <w:rsid w:val="000830D9"/>
    <w:rsid w:val="00086D0B"/>
    <w:rsid w:val="0009225A"/>
    <w:rsid w:val="00092587"/>
    <w:rsid w:val="00092829"/>
    <w:rsid w:val="00092B09"/>
    <w:rsid w:val="0009351E"/>
    <w:rsid w:val="0009479A"/>
    <w:rsid w:val="00094AD6"/>
    <w:rsid w:val="00095D61"/>
    <w:rsid w:val="00095E44"/>
    <w:rsid w:val="00096575"/>
    <w:rsid w:val="00096D8D"/>
    <w:rsid w:val="0009714F"/>
    <w:rsid w:val="0009755A"/>
    <w:rsid w:val="00097991"/>
    <w:rsid w:val="000A09AD"/>
    <w:rsid w:val="000A1232"/>
    <w:rsid w:val="000A218F"/>
    <w:rsid w:val="000A30E5"/>
    <w:rsid w:val="000A40D0"/>
    <w:rsid w:val="000A46DA"/>
    <w:rsid w:val="000A4C9F"/>
    <w:rsid w:val="000B0097"/>
    <w:rsid w:val="000B0F4E"/>
    <w:rsid w:val="000B101F"/>
    <w:rsid w:val="000B1F4B"/>
    <w:rsid w:val="000B2F27"/>
    <w:rsid w:val="000B2F58"/>
    <w:rsid w:val="000B37A8"/>
    <w:rsid w:val="000B51D9"/>
    <w:rsid w:val="000C03FB"/>
    <w:rsid w:val="000C111C"/>
    <w:rsid w:val="000C308F"/>
    <w:rsid w:val="000C53FB"/>
    <w:rsid w:val="000C5A4E"/>
    <w:rsid w:val="000C635D"/>
    <w:rsid w:val="000C7207"/>
    <w:rsid w:val="000C7F49"/>
    <w:rsid w:val="000D1AEE"/>
    <w:rsid w:val="000D1EA7"/>
    <w:rsid w:val="000D1F4F"/>
    <w:rsid w:val="000D4BCE"/>
    <w:rsid w:val="000D4D07"/>
    <w:rsid w:val="000D6A3D"/>
    <w:rsid w:val="000D7535"/>
    <w:rsid w:val="000E0816"/>
    <w:rsid w:val="000E165D"/>
    <w:rsid w:val="000E1BAF"/>
    <w:rsid w:val="000E223E"/>
    <w:rsid w:val="000E2491"/>
    <w:rsid w:val="000E2EA9"/>
    <w:rsid w:val="000E328C"/>
    <w:rsid w:val="000E40AA"/>
    <w:rsid w:val="000E46A3"/>
    <w:rsid w:val="000E4E88"/>
    <w:rsid w:val="000E566A"/>
    <w:rsid w:val="000E5726"/>
    <w:rsid w:val="000E6C94"/>
    <w:rsid w:val="000E7DA4"/>
    <w:rsid w:val="000F00EB"/>
    <w:rsid w:val="000F1BB2"/>
    <w:rsid w:val="000F217A"/>
    <w:rsid w:val="000F3EB1"/>
    <w:rsid w:val="000F3F94"/>
    <w:rsid w:val="000F466E"/>
    <w:rsid w:val="000F4E5A"/>
    <w:rsid w:val="000F5235"/>
    <w:rsid w:val="000F5964"/>
    <w:rsid w:val="000F5B21"/>
    <w:rsid w:val="000F60E1"/>
    <w:rsid w:val="00100FA1"/>
    <w:rsid w:val="00103501"/>
    <w:rsid w:val="00103B2D"/>
    <w:rsid w:val="00103CD2"/>
    <w:rsid w:val="00104061"/>
    <w:rsid w:val="00107236"/>
    <w:rsid w:val="0010784A"/>
    <w:rsid w:val="001101A2"/>
    <w:rsid w:val="001106F7"/>
    <w:rsid w:val="001108A9"/>
    <w:rsid w:val="0011097F"/>
    <w:rsid w:val="00112936"/>
    <w:rsid w:val="00112EDA"/>
    <w:rsid w:val="00114174"/>
    <w:rsid w:val="00114CA3"/>
    <w:rsid w:val="0011722F"/>
    <w:rsid w:val="00117C1D"/>
    <w:rsid w:val="001225F2"/>
    <w:rsid w:val="00122DF3"/>
    <w:rsid w:val="00123688"/>
    <w:rsid w:val="00124626"/>
    <w:rsid w:val="001250C0"/>
    <w:rsid w:val="00125F73"/>
    <w:rsid w:val="00127F47"/>
    <w:rsid w:val="00131C4A"/>
    <w:rsid w:val="00132025"/>
    <w:rsid w:val="00132D17"/>
    <w:rsid w:val="00133572"/>
    <w:rsid w:val="00133B32"/>
    <w:rsid w:val="001360F9"/>
    <w:rsid w:val="001364FB"/>
    <w:rsid w:val="001365F2"/>
    <w:rsid w:val="00136D7A"/>
    <w:rsid w:val="001374C5"/>
    <w:rsid w:val="00137857"/>
    <w:rsid w:val="00140476"/>
    <w:rsid w:val="00140947"/>
    <w:rsid w:val="00140BCE"/>
    <w:rsid w:val="00140DC1"/>
    <w:rsid w:val="00141470"/>
    <w:rsid w:val="00141540"/>
    <w:rsid w:val="001449DF"/>
    <w:rsid w:val="00145459"/>
    <w:rsid w:val="0014569B"/>
    <w:rsid w:val="00145E11"/>
    <w:rsid w:val="001470E0"/>
    <w:rsid w:val="00150060"/>
    <w:rsid w:val="0015298F"/>
    <w:rsid w:val="001540DA"/>
    <w:rsid w:val="00154C69"/>
    <w:rsid w:val="0015541C"/>
    <w:rsid w:val="0015704C"/>
    <w:rsid w:val="00157895"/>
    <w:rsid w:val="00157F57"/>
    <w:rsid w:val="00161701"/>
    <w:rsid w:val="00161E87"/>
    <w:rsid w:val="001625E9"/>
    <w:rsid w:val="0016566C"/>
    <w:rsid w:val="00165AF5"/>
    <w:rsid w:val="00167533"/>
    <w:rsid w:val="001727F0"/>
    <w:rsid w:val="00172B06"/>
    <w:rsid w:val="00172EA0"/>
    <w:rsid w:val="0017347E"/>
    <w:rsid w:val="00174288"/>
    <w:rsid w:val="00175294"/>
    <w:rsid w:val="001752D8"/>
    <w:rsid w:val="00175931"/>
    <w:rsid w:val="00175AA6"/>
    <w:rsid w:val="00176B25"/>
    <w:rsid w:val="0018238B"/>
    <w:rsid w:val="00183419"/>
    <w:rsid w:val="0018394A"/>
    <w:rsid w:val="00184B22"/>
    <w:rsid w:val="00184DCC"/>
    <w:rsid w:val="00185415"/>
    <w:rsid w:val="0018547D"/>
    <w:rsid w:val="001862EC"/>
    <w:rsid w:val="00186A9D"/>
    <w:rsid w:val="0018701F"/>
    <w:rsid w:val="0018724A"/>
    <w:rsid w:val="001874A6"/>
    <w:rsid w:val="0018765B"/>
    <w:rsid w:val="00187A71"/>
    <w:rsid w:val="00190913"/>
    <w:rsid w:val="0019236A"/>
    <w:rsid w:val="00193B21"/>
    <w:rsid w:val="00193DD3"/>
    <w:rsid w:val="001948AA"/>
    <w:rsid w:val="00195F65"/>
    <w:rsid w:val="001966FC"/>
    <w:rsid w:val="001A0080"/>
    <w:rsid w:val="001A07E2"/>
    <w:rsid w:val="001A0A5D"/>
    <w:rsid w:val="001A108A"/>
    <w:rsid w:val="001A2018"/>
    <w:rsid w:val="001A22C4"/>
    <w:rsid w:val="001A56F1"/>
    <w:rsid w:val="001A5BE0"/>
    <w:rsid w:val="001A5D0E"/>
    <w:rsid w:val="001A6565"/>
    <w:rsid w:val="001A73E3"/>
    <w:rsid w:val="001B01C8"/>
    <w:rsid w:val="001B0A0C"/>
    <w:rsid w:val="001B0B52"/>
    <w:rsid w:val="001B0CCA"/>
    <w:rsid w:val="001B13F6"/>
    <w:rsid w:val="001B1747"/>
    <w:rsid w:val="001B1855"/>
    <w:rsid w:val="001B2D44"/>
    <w:rsid w:val="001B752A"/>
    <w:rsid w:val="001C07D9"/>
    <w:rsid w:val="001C12FB"/>
    <w:rsid w:val="001C2D82"/>
    <w:rsid w:val="001C2DB4"/>
    <w:rsid w:val="001C3228"/>
    <w:rsid w:val="001C35E9"/>
    <w:rsid w:val="001C36BD"/>
    <w:rsid w:val="001C3733"/>
    <w:rsid w:val="001C41A4"/>
    <w:rsid w:val="001C49B3"/>
    <w:rsid w:val="001C5031"/>
    <w:rsid w:val="001C5850"/>
    <w:rsid w:val="001C5B30"/>
    <w:rsid w:val="001C5FB8"/>
    <w:rsid w:val="001C76F4"/>
    <w:rsid w:val="001C7A56"/>
    <w:rsid w:val="001C7B6E"/>
    <w:rsid w:val="001D0EEB"/>
    <w:rsid w:val="001D1345"/>
    <w:rsid w:val="001D155F"/>
    <w:rsid w:val="001D1677"/>
    <w:rsid w:val="001D2953"/>
    <w:rsid w:val="001D3C05"/>
    <w:rsid w:val="001D6AF4"/>
    <w:rsid w:val="001D780F"/>
    <w:rsid w:val="001D7A01"/>
    <w:rsid w:val="001E0334"/>
    <w:rsid w:val="001E0CC1"/>
    <w:rsid w:val="001E1C10"/>
    <w:rsid w:val="001E24CA"/>
    <w:rsid w:val="001E32F9"/>
    <w:rsid w:val="001E3CC0"/>
    <w:rsid w:val="001E47DA"/>
    <w:rsid w:val="001E4E9F"/>
    <w:rsid w:val="001E5A26"/>
    <w:rsid w:val="001E6E0E"/>
    <w:rsid w:val="001E77C3"/>
    <w:rsid w:val="001F090B"/>
    <w:rsid w:val="001F180A"/>
    <w:rsid w:val="001F1A28"/>
    <w:rsid w:val="001F1AD0"/>
    <w:rsid w:val="001F202C"/>
    <w:rsid w:val="001F3325"/>
    <w:rsid w:val="001F342C"/>
    <w:rsid w:val="001F35E8"/>
    <w:rsid w:val="001F385A"/>
    <w:rsid w:val="001F4014"/>
    <w:rsid w:val="001F445E"/>
    <w:rsid w:val="001F6423"/>
    <w:rsid w:val="001F64B0"/>
    <w:rsid w:val="001F6B9E"/>
    <w:rsid w:val="00200608"/>
    <w:rsid w:val="00201213"/>
    <w:rsid w:val="0020165E"/>
    <w:rsid w:val="0020272E"/>
    <w:rsid w:val="00202E50"/>
    <w:rsid w:val="00202F26"/>
    <w:rsid w:val="00204AAB"/>
    <w:rsid w:val="00205180"/>
    <w:rsid w:val="00205C54"/>
    <w:rsid w:val="00207F14"/>
    <w:rsid w:val="00207F81"/>
    <w:rsid w:val="002109F4"/>
    <w:rsid w:val="00210FDE"/>
    <w:rsid w:val="00211400"/>
    <w:rsid w:val="00211904"/>
    <w:rsid w:val="00211FDA"/>
    <w:rsid w:val="00215FDA"/>
    <w:rsid w:val="002160C2"/>
    <w:rsid w:val="0021660E"/>
    <w:rsid w:val="00216EEF"/>
    <w:rsid w:val="00217BFC"/>
    <w:rsid w:val="00222BB9"/>
    <w:rsid w:val="002235D9"/>
    <w:rsid w:val="00223DA6"/>
    <w:rsid w:val="002258D6"/>
    <w:rsid w:val="002274FB"/>
    <w:rsid w:val="00227F33"/>
    <w:rsid w:val="002309D2"/>
    <w:rsid w:val="00231B61"/>
    <w:rsid w:val="00231C59"/>
    <w:rsid w:val="00232C35"/>
    <w:rsid w:val="00232E40"/>
    <w:rsid w:val="0023315B"/>
    <w:rsid w:val="00233416"/>
    <w:rsid w:val="00233B7D"/>
    <w:rsid w:val="002347FE"/>
    <w:rsid w:val="0023494B"/>
    <w:rsid w:val="00237D53"/>
    <w:rsid w:val="00237FEF"/>
    <w:rsid w:val="0024080B"/>
    <w:rsid w:val="002411C6"/>
    <w:rsid w:val="0024178D"/>
    <w:rsid w:val="00241B60"/>
    <w:rsid w:val="002420FC"/>
    <w:rsid w:val="0024392B"/>
    <w:rsid w:val="002443B8"/>
    <w:rsid w:val="002450C6"/>
    <w:rsid w:val="00245DCF"/>
    <w:rsid w:val="00246771"/>
    <w:rsid w:val="00246C65"/>
    <w:rsid w:val="0024721F"/>
    <w:rsid w:val="00247F6D"/>
    <w:rsid w:val="00250F92"/>
    <w:rsid w:val="002511F8"/>
    <w:rsid w:val="0025143F"/>
    <w:rsid w:val="00251A10"/>
    <w:rsid w:val="00252BFF"/>
    <w:rsid w:val="0025349D"/>
    <w:rsid w:val="00253732"/>
    <w:rsid w:val="002542A8"/>
    <w:rsid w:val="00256FBC"/>
    <w:rsid w:val="00260A11"/>
    <w:rsid w:val="0026169A"/>
    <w:rsid w:val="002620E3"/>
    <w:rsid w:val="00262763"/>
    <w:rsid w:val="00264934"/>
    <w:rsid w:val="00264BEA"/>
    <w:rsid w:val="002662B0"/>
    <w:rsid w:val="00267850"/>
    <w:rsid w:val="00267D53"/>
    <w:rsid w:val="00271032"/>
    <w:rsid w:val="00273E3E"/>
    <w:rsid w:val="00274147"/>
    <w:rsid w:val="00275189"/>
    <w:rsid w:val="002754FD"/>
    <w:rsid w:val="002756DC"/>
    <w:rsid w:val="00276412"/>
    <w:rsid w:val="00276437"/>
    <w:rsid w:val="00280053"/>
    <w:rsid w:val="0028063F"/>
    <w:rsid w:val="00280740"/>
    <w:rsid w:val="00281B3D"/>
    <w:rsid w:val="00281FBF"/>
    <w:rsid w:val="00283B02"/>
    <w:rsid w:val="00283C5D"/>
    <w:rsid w:val="00283E8C"/>
    <w:rsid w:val="002844B0"/>
    <w:rsid w:val="00284799"/>
    <w:rsid w:val="00286322"/>
    <w:rsid w:val="00291B3A"/>
    <w:rsid w:val="0029223C"/>
    <w:rsid w:val="00295FD6"/>
    <w:rsid w:val="00296AF0"/>
    <w:rsid w:val="00296B03"/>
    <w:rsid w:val="00296C1F"/>
    <w:rsid w:val="002A1896"/>
    <w:rsid w:val="002A2A8D"/>
    <w:rsid w:val="002A2AAA"/>
    <w:rsid w:val="002A3736"/>
    <w:rsid w:val="002A41E6"/>
    <w:rsid w:val="002A44C8"/>
    <w:rsid w:val="002A495F"/>
    <w:rsid w:val="002A5E48"/>
    <w:rsid w:val="002A6610"/>
    <w:rsid w:val="002A6865"/>
    <w:rsid w:val="002B0059"/>
    <w:rsid w:val="002B0455"/>
    <w:rsid w:val="002B1328"/>
    <w:rsid w:val="002B1AF8"/>
    <w:rsid w:val="002B261C"/>
    <w:rsid w:val="002B2A35"/>
    <w:rsid w:val="002B2BEE"/>
    <w:rsid w:val="002B35C5"/>
    <w:rsid w:val="002B3935"/>
    <w:rsid w:val="002B3B0B"/>
    <w:rsid w:val="002B406A"/>
    <w:rsid w:val="002B41D4"/>
    <w:rsid w:val="002B543F"/>
    <w:rsid w:val="002B6165"/>
    <w:rsid w:val="002B6461"/>
    <w:rsid w:val="002B6D8A"/>
    <w:rsid w:val="002B7596"/>
    <w:rsid w:val="002B75C9"/>
    <w:rsid w:val="002B7D73"/>
    <w:rsid w:val="002C06E3"/>
    <w:rsid w:val="002C0801"/>
    <w:rsid w:val="002C145F"/>
    <w:rsid w:val="002C27E1"/>
    <w:rsid w:val="002C33B3"/>
    <w:rsid w:val="002C44B0"/>
    <w:rsid w:val="002C4E07"/>
    <w:rsid w:val="002C5390"/>
    <w:rsid w:val="002C646F"/>
    <w:rsid w:val="002D0586"/>
    <w:rsid w:val="002D084B"/>
    <w:rsid w:val="002D1023"/>
    <w:rsid w:val="002D1459"/>
    <w:rsid w:val="002D1470"/>
    <w:rsid w:val="002D21CF"/>
    <w:rsid w:val="002D3DB7"/>
    <w:rsid w:val="002D4705"/>
    <w:rsid w:val="002D52B9"/>
    <w:rsid w:val="002D5B65"/>
    <w:rsid w:val="002D6396"/>
    <w:rsid w:val="002D7B43"/>
    <w:rsid w:val="002D7E5E"/>
    <w:rsid w:val="002E07BA"/>
    <w:rsid w:val="002E07EF"/>
    <w:rsid w:val="002E0D06"/>
    <w:rsid w:val="002E14CE"/>
    <w:rsid w:val="002E1810"/>
    <w:rsid w:val="002E1A9A"/>
    <w:rsid w:val="002E1EF5"/>
    <w:rsid w:val="002E3036"/>
    <w:rsid w:val="002E48E7"/>
    <w:rsid w:val="002E4E94"/>
    <w:rsid w:val="002E5DE9"/>
    <w:rsid w:val="002E62A1"/>
    <w:rsid w:val="002E6B88"/>
    <w:rsid w:val="002E6F09"/>
    <w:rsid w:val="002F17AB"/>
    <w:rsid w:val="002F1F28"/>
    <w:rsid w:val="002F242C"/>
    <w:rsid w:val="002F342B"/>
    <w:rsid w:val="002F41B0"/>
    <w:rsid w:val="002F43CA"/>
    <w:rsid w:val="002F57AA"/>
    <w:rsid w:val="002F6EF7"/>
    <w:rsid w:val="002F714C"/>
    <w:rsid w:val="002F77BF"/>
    <w:rsid w:val="002F7FE7"/>
    <w:rsid w:val="003004A2"/>
    <w:rsid w:val="00302135"/>
    <w:rsid w:val="00302356"/>
    <w:rsid w:val="00303A33"/>
    <w:rsid w:val="00303B64"/>
    <w:rsid w:val="00303D9E"/>
    <w:rsid w:val="00303DD5"/>
    <w:rsid w:val="00305626"/>
    <w:rsid w:val="00307B74"/>
    <w:rsid w:val="003100E7"/>
    <w:rsid w:val="00310764"/>
    <w:rsid w:val="00311BFD"/>
    <w:rsid w:val="00312230"/>
    <w:rsid w:val="00313244"/>
    <w:rsid w:val="00314718"/>
    <w:rsid w:val="0031488A"/>
    <w:rsid w:val="003165B5"/>
    <w:rsid w:val="003175E1"/>
    <w:rsid w:val="00317C1B"/>
    <w:rsid w:val="00320203"/>
    <w:rsid w:val="003217C2"/>
    <w:rsid w:val="00322002"/>
    <w:rsid w:val="0032291C"/>
    <w:rsid w:val="0032400D"/>
    <w:rsid w:val="003245C9"/>
    <w:rsid w:val="003247B0"/>
    <w:rsid w:val="003253CA"/>
    <w:rsid w:val="00325E81"/>
    <w:rsid w:val="003260B6"/>
    <w:rsid w:val="00326948"/>
    <w:rsid w:val="00327052"/>
    <w:rsid w:val="0032777A"/>
    <w:rsid w:val="00333551"/>
    <w:rsid w:val="0033486D"/>
    <w:rsid w:val="00335228"/>
    <w:rsid w:val="003367C4"/>
    <w:rsid w:val="0033689D"/>
    <w:rsid w:val="00336AFA"/>
    <w:rsid w:val="00336D8E"/>
    <w:rsid w:val="003376B3"/>
    <w:rsid w:val="003417E2"/>
    <w:rsid w:val="00342ED1"/>
    <w:rsid w:val="00343ADE"/>
    <w:rsid w:val="0034484F"/>
    <w:rsid w:val="00345BFA"/>
    <w:rsid w:val="00345F79"/>
    <w:rsid w:val="00345F9C"/>
    <w:rsid w:val="0034700A"/>
    <w:rsid w:val="00347776"/>
    <w:rsid w:val="00347941"/>
    <w:rsid w:val="00351A91"/>
    <w:rsid w:val="003520C4"/>
    <w:rsid w:val="003533AE"/>
    <w:rsid w:val="00353960"/>
    <w:rsid w:val="0035397E"/>
    <w:rsid w:val="00355E14"/>
    <w:rsid w:val="00357C5E"/>
    <w:rsid w:val="003608BD"/>
    <w:rsid w:val="00360F62"/>
    <w:rsid w:val="00361280"/>
    <w:rsid w:val="003615F1"/>
    <w:rsid w:val="00361A6E"/>
    <w:rsid w:val="00361C11"/>
    <w:rsid w:val="003626AF"/>
    <w:rsid w:val="00363D7F"/>
    <w:rsid w:val="00364235"/>
    <w:rsid w:val="0036655E"/>
    <w:rsid w:val="003671CD"/>
    <w:rsid w:val="00367C66"/>
    <w:rsid w:val="003700B2"/>
    <w:rsid w:val="00370122"/>
    <w:rsid w:val="0037233D"/>
    <w:rsid w:val="0037258B"/>
    <w:rsid w:val="0037296E"/>
    <w:rsid w:val="003736EF"/>
    <w:rsid w:val="003737E3"/>
    <w:rsid w:val="00376E4C"/>
    <w:rsid w:val="00380A1A"/>
    <w:rsid w:val="00380D80"/>
    <w:rsid w:val="00382BD0"/>
    <w:rsid w:val="00383313"/>
    <w:rsid w:val="00383F0D"/>
    <w:rsid w:val="00384343"/>
    <w:rsid w:val="0038500E"/>
    <w:rsid w:val="0038761D"/>
    <w:rsid w:val="003906F8"/>
    <w:rsid w:val="003917D3"/>
    <w:rsid w:val="003935EE"/>
    <w:rsid w:val="00393EE9"/>
    <w:rsid w:val="0039408A"/>
    <w:rsid w:val="003945F5"/>
    <w:rsid w:val="00395D66"/>
    <w:rsid w:val="0039673D"/>
    <w:rsid w:val="00397399"/>
    <w:rsid w:val="003975DA"/>
    <w:rsid w:val="00397893"/>
    <w:rsid w:val="003A1762"/>
    <w:rsid w:val="003A2293"/>
    <w:rsid w:val="003A2407"/>
    <w:rsid w:val="003A2CF0"/>
    <w:rsid w:val="003A33D3"/>
    <w:rsid w:val="003A3880"/>
    <w:rsid w:val="003A3CA0"/>
    <w:rsid w:val="003A4B52"/>
    <w:rsid w:val="003A5BC5"/>
    <w:rsid w:val="003A5D55"/>
    <w:rsid w:val="003A75E6"/>
    <w:rsid w:val="003B1892"/>
    <w:rsid w:val="003B255B"/>
    <w:rsid w:val="003B3317"/>
    <w:rsid w:val="003B4B2F"/>
    <w:rsid w:val="003B4C50"/>
    <w:rsid w:val="003B52D4"/>
    <w:rsid w:val="003C1CA5"/>
    <w:rsid w:val="003C1EC7"/>
    <w:rsid w:val="003C20EE"/>
    <w:rsid w:val="003C3D8E"/>
    <w:rsid w:val="003C4740"/>
    <w:rsid w:val="003C5322"/>
    <w:rsid w:val="003C5E61"/>
    <w:rsid w:val="003C6199"/>
    <w:rsid w:val="003C64A0"/>
    <w:rsid w:val="003C6F0B"/>
    <w:rsid w:val="003C7022"/>
    <w:rsid w:val="003C7BA3"/>
    <w:rsid w:val="003D3142"/>
    <w:rsid w:val="003D3642"/>
    <w:rsid w:val="003D3950"/>
    <w:rsid w:val="003D3972"/>
    <w:rsid w:val="003D4228"/>
    <w:rsid w:val="003D4E9C"/>
    <w:rsid w:val="003D5163"/>
    <w:rsid w:val="003D5EE8"/>
    <w:rsid w:val="003D6D9D"/>
    <w:rsid w:val="003E0D78"/>
    <w:rsid w:val="003E1CB1"/>
    <w:rsid w:val="003E209F"/>
    <w:rsid w:val="003E30BD"/>
    <w:rsid w:val="003E3A1D"/>
    <w:rsid w:val="003E484E"/>
    <w:rsid w:val="003E5DAC"/>
    <w:rsid w:val="003E6CA0"/>
    <w:rsid w:val="003F1F41"/>
    <w:rsid w:val="003F2FDE"/>
    <w:rsid w:val="003F330B"/>
    <w:rsid w:val="003F41B6"/>
    <w:rsid w:val="003F4BF5"/>
    <w:rsid w:val="003F5FA8"/>
    <w:rsid w:val="003F60A7"/>
    <w:rsid w:val="003F63F7"/>
    <w:rsid w:val="003F682B"/>
    <w:rsid w:val="003F6E4D"/>
    <w:rsid w:val="003F6FDF"/>
    <w:rsid w:val="003F70E9"/>
    <w:rsid w:val="00400D83"/>
    <w:rsid w:val="004016F5"/>
    <w:rsid w:val="0040212B"/>
    <w:rsid w:val="00403079"/>
    <w:rsid w:val="00403F48"/>
    <w:rsid w:val="004045AA"/>
    <w:rsid w:val="004046EA"/>
    <w:rsid w:val="0040549A"/>
    <w:rsid w:val="00405725"/>
    <w:rsid w:val="00405CC9"/>
    <w:rsid w:val="0040649E"/>
    <w:rsid w:val="0040711E"/>
    <w:rsid w:val="00407D67"/>
    <w:rsid w:val="0041062C"/>
    <w:rsid w:val="00410F80"/>
    <w:rsid w:val="00412450"/>
    <w:rsid w:val="004138DE"/>
    <w:rsid w:val="00413B39"/>
    <w:rsid w:val="00414862"/>
    <w:rsid w:val="00414B2F"/>
    <w:rsid w:val="004157E5"/>
    <w:rsid w:val="00415E58"/>
    <w:rsid w:val="00416231"/>
    <w:rsid w:val="00416A52"/>
    <w:rsid w:val="004171F7"/>
    <w:rsid w:val="004208AB"/>
    <w:rsid w:val="004211A7"/>
    <w:rsid w:val="004219EF"/>
    <w:rsid w:val="00421A72"/>
    <w:rsid w:val="00422200"/>
    <w:rsid w:val="00422A67"/>
    <w:rsid w:val="00424348"/>
    <w:rsid w:val="00426CD9"/>
    <w:rsid w:val="00426DE2"/>
    <w:rsid w:val="00430611"/>
    <w:rsid w:val="00430FEB"/>
    <w:rsid w:val="004310EE"/>
    <w:rsid w:val="0043163E"/>
    <w:rsid w:val="00432EA9"/>
    <w:rsid w:val="00433677"/>
    <w:rsid w:val="004340D5"/>
    <w:rsid w:val="004345B6"/>
    <w:rsid w:val="00434880"/>
    <w:rsid w:val="00434A21"/>
    <w:rsid w:val="0043526D"/>
    <w:rsid w:val="004360AB"/>
    <w:rsid w:val="00437A06"/>
    <w:rsid w:val="00440289"/>
    <w:rsid w:val="00441BE5"/>
    <w:rsid w:val="00442E0F"/>
    <w:rsid w:val="00444243"/>
    <w:rsid w:val="00444B8F"/>
    <w:rsid w:val="004460E9"/>
    <w:rsid w:val="00446364"/>
    <w:rsid w:val="00447B6F"/>
    <w:rsid w:val="00447E35"/>
    <w:rsid w:val="00451314"/>
    <w:rsid w:val="00453623"/>
    <w:rsid w:val="00453C11"/>
    <w:rsid w:val="004557B0"/>
    <w:rsid w:val="00457946"/>
    <w:rsid w:val="00457A18"/>
    <w:rsid w:val="00457D8B"/>
    <w:rsid w:val="00457E6D"/>
    <w:rsid w:val="00460A17"/>
    <w:rsid w:val="00462F79"/>
    <w:rsid w:val="00463438"/>
    <w:rsid w:val="00463ECE"/>
    <w:rsid w:val="00464506"/>
    <w:rsid w:val="00464A91"/>
    <w:rsid w:val="00465388"/>
    <w:rsid w:val="00465883"/>
    <w:rsid w:val="004677C9"/>
    <w:rsid w:val="0047002E"/>
    <w:rsid w:val="00470CB5"/>
    <w:rsid w:val="00471EAB"/>
    <w:rsid w:val="004723EE"/>
    <w:rsid w:val="004755EA"/>
    <w:rsid w:val="00475A92"/>
    <w:rsid w:val="00475F6E"/>
    <w:rsid w:val="00477BB9"/>
    <w:rsid w:val="004800EF"/>
    <w:rsid w:val="00480230"/>
    <w:rsid w:val="004807D0"/>
    <w:rsid w:val="00480F75"/>
    <w:rsid w:val="00481544"/>
    <w:rsid w:val="00481933"/>
    <w:rsid w:val="00482716"/>
    <w:rsid w:val="004839E5"/>
    <w:rsid w:val="0048411D"/>
    <w:rsid w:val="004852DC"/>
    <w:rsid w:val="004859EE"/>
    <w:rsid w:val="004863BE"/>
    <w:rsid w:val="004864AE"/>
    <w:rsid w:val="004866D9"/>
    <w:rsid w:val="00486B42"/>
    <w:rsid w:val="00487226"/>
    <w:rsid w:val="004872B8"/>
    <w:rsid w:val="00487366"/>
    <w:rsid w:val="004873E4"/>
    <w:rsid w:val="00487690"/>
    <w:rsid w:val="004879CF"/>
    <w:rsid w:val="00487F98"/>
    <w:rsid w:val="0049033B"/>
    <w:rsid w:val="0049072C"/>
    <w:rsid w:val="00490FD1"/>
    <w:rsid w:val="00491AD2"/>
    <w:rsid w:val="00492C5B"/>
    <w:rsid w:val="004931AB"/>
    <w:rsid w:val="004935C0"/>
    <w:rsid w:val="00493966"/>
    <w:rsid w:val="004939B4"/>
    <w:rsid w:val="00493B43"/>
    <w:rsid w:val="00494EB1"/>
    <w:rsid w:val="00495614"/>
    <w:rsid w:val="00496414"/>
    <w:rsid w:val="00497A38"/>
    <w:rsid w:val="00497B35"/>
    <w:rsid w:val="004A09AA"/>
    <w:rsid w:val="004A41C8"/>
    <w:rsid w:val="004A45BD"/>
    <w:rsid w:val="004A4656"/>
    <w:rsid w:val="004A6890"/>
    <w:rsid w:val="004A77B0"/>
    <w:rsid w:val="004A7BC7"/>
    <w:rsid w:val="004B08A9"/>
    <w:rsid w:val="004B0E1B"/>
    <w:rsid w:val="004B1954"/>
    <w:rsid w:val="004B1CED"/>
    <w:rsid w:val="004B2734"/>
    <w:rsid w:val="004B34A7"/>
    <w:rsid w:val="004B3B06"/>
    <w:rsid w:val="004B3B84"/>
    <w:rsid w:val="004B3E48"/>
    <w:rsid w:val="004B3ED5"/>
    <w:rsid w:val="004B4643"/>
    <w:rsid w:val="004B7F67"/>
    <w:rsid w:val="004C05F4"/>
    <w:rsid w:val="004C06BE"/>
    <w:rsid w:val="004C0938"/>
    <w:rsid w:val="004C0D74"/>
    <w:rsid w:val="004C1994"/>
    <w:rsid w:val="004C2DFC"/>
    <w:rsid w:val="004C2E5C"/>
    <w:rsid w:val="004C3B73"/>
    <w:rsid w:val="004C57D2"/>
    <w:rsid w:val="004C6D2D"/>
    <w:rsid w:val="004C6D7B"/>
    <w:rsid w:val="004C70FC"/>
    <w:rsid w:val="004D05BA"/>
    <w:rsid w:val="004D2675"/>
    <w:rsid w:val="004D2A27"/>
    <w:rsid w:val="004D4080"/>
    <w:rsid w:val="004D473C"/>
    <w:rsid w:val="004E05FD"/>
    <w:rsid w:val="004E1A0D"/>
    <w:rsid w:val="004E23B9"/>
    <w:rsid w:val="004E23C3"/>
    <w:rsid w:val="004E23F5"/>
    <w:rsid w:val="004E2C60"/>
    <w:rsid w:val="004E5418"/>
    <w:rsid w:val="004E63E5"/>
    <w:rsid w:val="004E6B76"/>
    <w:rsid w:val="004E6E3B"/>
    <w:rsid w:val="004F126A"/>
    <w:rsid w:val="004F1437"/>
    <w:rsid w:val="004F3540"/>
    <w:rsid w:val="004F52DB"/>
    <w:rsid w:val="004F5624"/>
    <w:rsid w:val="004F5AA3"/>
    <w:rsid w:val="004F5DA4"/>
    <w:rsid w:val="004F62B2"/>
    <w:rsid w:val="004F6424"/>
    <w:rsid w:val="004F6884"/>
    <w:rsid w:val="00501704"/>
    <w:rsid w:val="00503167"/>
    <w:rsid w:val="005040CD"/>
    <w:rsid w:val="0050418B"/>
    <w:rsid w:val="00505229"/>
    <w:rsid w:val="005075CB"/>
    <w:rsid w:val="00507F98"/>
    <w:rsid w:val="005102E0"/>
    <w:rsid w:val="005108A3"/>
    <w:rsid w:val="00510DB5"/>
    <w:rsid w:val="00510F6E"/>
    <w:rsid w:val="00511422"/>
    <w:rsid w:val="005118AE"/>
    <w:rsid w:val="0051212F"/>
    <w:rsid w:val="005135BA"/>
    <w:rsid w:val="005136E1"/>
    <w:rsid w:val="0051587A"/>
    <w:rsid w:val="005158FA"/>
    <w:rsid w:val="005162D8"/>
    <w:rsid w:val="005169AD"/>
    <w:rsid w:val="005208B9"/>
    <w:rsid w:val="005221F0"/>
    <w:rsid w:val="00524807"/>
    <w:rsid w:val="005252FE"/>
    <w:rsid w:val="00525FF9"/>
    <w:rsid w:val="00526450"/>
    <w:rsid w:val="00530BF5"/>
    <w:rsid w:val="00531F84"/>
    <w:rsid w:val="00532C41"/>
    <w:rsid w:val="00532D3F"/>
    <w:rsid w:val="0053386D"/>
    <w:rsid w:val="00533C25"/>
    <w:rsid w:val="00533F7C"/>
    <w:rsid w:val="00534700"/>
    <w:rsid w:val="005354F6"/>
    <w:rsid w:val="0053791F"/>
    <w:rsid w:val="00537A5A"/>
    <w:rsid w:val="005400E4"/>
    <w:rsid w:val="005400F1"/>
    <w:rsid w:val="00541863"/>
    <w:rsid w:val="00544BBC"/>
    <w:rsid w:val="00546622"/>
    <w:rsid w:val="00547538"/>
    <w:rsid w:val="005500BB"/>
    <w:rsid w:val="0055015C"/>
    <w:rsid w:val="00550E30"/>
    <w:rsid w:val="00550EFE"/>
    <w:rsid w:val="0055139B"/>
    <w:rsid w:val="00551850"/>
    <w:rsid w:val="00552FA1"/>
    <w:rsid w:val="00553BFA"/>
    <w:rsid w:val="00554D05"/>
    <w:rsid w:val="00555059"/>
    <w:rsid w:val="0055717E"/>
    <w:rsid w:val="0055791D"/>
    <w:rsid w:val="0056077E"/>
    <w:rsid w:val="00560EDA"/>
    <w:rsid w:val="0056212D"/>
    <w:rsid w:val="00562297"/>
    <w:rsid w:val="005629EE"/>
    <w:rsid w:val="005638D8"/>
    <w:rsid w:val="005648FA"/>
    <w:rsid w:val="00564D50"/>
    <w:rsid w:val="00567077"/>
    <w:rsid w:val="00567346"/>
    <w:rsid w:val="0057036E"/>
    <w:rsid w:val="00570823"/>
    <w:rsid w:val="0057371B"/>
    <w:rsid w:val="00573E8E"/>
    <w:rsid w:val="005741E0"/>
    <w:rsid w:val="005757EA"/>
    <w:rsid w:val="00575EB8"/>
    <w:rsid w:val="0057613A"/>
    <w:rsid w:val="005769DA"/>
    <w:rsid w:val="00576B2E"/>
    <w:rsid w:val="005770FF"/>
    <w:rsid w:val="00577D32"/>
    <w:rsid w:val="00582800"/>
    <w:rsid w:val="00582A9B"/>
    <w:rsid w:val="005832AB"/>
    <w:rsid w:val="005836DF"/>
    <w:rsid w:val="00583C95"/>
    <w:rsid w:val="0058437C"/>
    <w:rsid w:val="0058630A"/>
    <w:rsid w:val="0058749F"/>
    <w:rsid w:val="00587602"/>
    <w:rsid w:val="00591617"/>
    <w:rsid w:val="0059182A"/>
    <w:rsid w:val="005935F4"/>
    <w:rsid w:val="00593E0A"/>
    <w:rsid w:val="005978C4"/>
    <w:rsid w:val="005A0C37"/>
    <w:rsid w:val="005A15F1"/>
    <w:rsid w:val="005A167F"/>
    <w:rsid w:val="005A1C8B"/>
    <w:rsid w:val="005A2C17"/>
    <w:rsid w:val="005A346E"/>
    <w:rsid w:val="005A50B0"/>
    <w:rsid w:val="005A73CF"/>
    <w:rsid w:val="005A7C22"/>
    <w:rsid w:val="005B0FB7"/>
    <w:rsid w:val="005B135A"/>
    <w:rsid w:val="005B1478"/>
    <w:rsid w:val="005B2891"/>
    <w:rsid w:val="005B2A0F"/>
    <w:rsid w:val="005B3F6F"/>
    <w:rsid w:val="005B798B"/>
    <w:rsid w:val="005C1FAE"/>
    <w:rsid w:val="005C2198"/>
    <w:rsid w:val="005C2865"/>
    <w:rsid w:val="005C33CA"/>
    <w:rsid w:val="005C39E8"/>
    <w:rsid w:val="005C3B50"/>
    <w:rsid w:val="005C5660"/>
    <w:rsid w:val="005C71E4"/>
    <w:rsid w:val="005C72E3"/>
    <w:rsid w:val="005C7D21"/>
    <w:rsid w:val="005D0E8A"/>
    <w:rsid w:val="005D11B2"/>
    <w:rsid w:val="005D18A4"/>
    <w:rsid w:val="005D2EEF"/>
    <w:rsid w:val="005D4788"/>
    <w:rsid w:val="005D4B68"/>
    <w:rsid w:val="005D515B"/>
    <w:rsid w:val="005D7566"/>
    <w:rsid w:val="005E11C1"/>
    <w:rsid w:val="005E1A54"/>
    <w:rsid w:val="005E2563"/>
    <w:rsid w:val="005E31AC"/>
    <w:rsid w:val="005E394C"/>
    <w:rsid w:val="005E42BF"/>
    <w:rsid w:val="005E4E70"/>
    <w:rsid w:val="005E65BB"/>
    <w:rsid w:val="005F0DA0"/>
    <w:rsid w:val="005F2172"/>
    <w:rsid w:val="005F2212"/>
    <w:rsid w:val="005F24FD"/>
    <w:rsid w:val="005F2767"/>
    <w:rsid w:val="005F4914"/>
    <w:rsid w:val="005F62B7"/>
    <w:rsid w:val="005F67FC"/>
    <w:rsid w:val="005F6869"/>
    <w:rsid w:val="005F6BB9"/>
    <w:rsid w:val="005F73BF"/>
    <w:rsid w:val="005F765A"/>
    <w:rsid w:val="006026E5"/>
    <w:rsid w:val="00603148"/>
    <w:rsid w:val="0060318B"/>
    <w:rsid w:val="006050AC"/>
    <w:rsid w:val="00606FC7"/>
    <w:rsid w:val="00607050"/>
    <w:rsid w:val="00607CD0"/>
    <w:rsid w:val="0061020A"/>
    <w:rsid w:val="00610456"/>
    <w:rsid w:val="00610528"/>
    <w:rsid w:val="006107A9"/>
    <w:rsid w:val="00611473"/>
    <w:rsid w:val="00611B36"/>
    <w:rsid w:val="006123B1"/>
    <w:rsid w:val="00613A34"/>
    <w:rsid w:val="00614B45"/>
    <w:rsid w:val="00615ADA"/>
    <w:rsid w:val="00617541"/>
    <w:rsid w:val="006221CD"/>
    <w:rsid w:val="00622220"/>
    <w:rsid w:val="0062416B"/>
    <w:rsid w:val="006254EC"/>
    <w:rsid w:val="00625841"/>
    <w:rsid w:val="00625B8E"/>
    <w:rsid w:val="006266A9"/>
    <w:rsid w:val="00630426"/>
    <w:rsid w:val="0063139D"/>
    <w:rsid w:val="006316C1"/>
    <w:rsid w:val="00631ED4"/>
    <w:rsid w:val="0063231C"/>
    <w:rsid w:val="00632D92"/>
    <w:rsid w:val="00632F19"/>
    <w:rsid w:val="00633BC7"/>
    <w:rsid w:val="006341CC"/>
    <w:rsid w:val="00635174"/>
    <w:rsid w:val="00635AC7"/>
    <w:rsid w:val="00635E9C"/>
    <w:rsid w:val="00636FCA"/>
    <w:rsid w:val="0063753F"/>
    <w:rsid w:val="00637B41"/>
    <w:rsid w:val="00640DFE"/>
    <w:rsid w:val="006414EE"/>
    <w:rsid w:val="00642524"/>
    <w:rsid w:val="00642D0A"/>
    <w:rsid w:val="006436A4"/>
    <w:rsid w:val="0064630E"/>
    <w:rsid w:val="00646C98"/>
    <w:rsid w:val="00646FE1"/>
    <w:rsid w:val="00647075"/>
    <w:rsid w:val="00647706"/>
    <w:rsid w:val="0065043E"/>
    <w:rsid w:val="00654336"/>
    <w:rsid w:val="0065581D"/>
    <w:rsid w:val="00655C2F"/>
    <w:rsid w:val="00656388"/>
    <w:rsid w:val="00656A87"/>
    <w:rsid w:val="00657247"/>
    <w:rsid w:val="00660403"/>
    <w:rsid w:val="00660A9A"/>
    <w:rsid w:val="00661140"/>
    <w:rsid w:val="0066277A"/>
    <w:rsid w:val="00662A63"/>
    <w:rsid w:val="006672F3"/>
    <w:rsid w:val="006710DD"/>
    <w:rsid w:val="00671FC9"/>
    <w:rsid w:val="00673200"/>
    <w:rsid w:val="00673B09"/>
    <w:rsid w:val="006746ED"/>
    <w:rsid w:val="0067501E"/>
    <w:rsid w:val="00675201"/>
    <w:rsid w:val="006760C0"/>
    <w:rsid w:val="00676A2B"/>
    <w:rsid w:val="00676A94"/>
    <w:rsid w:val="00676B8A"/>
    <w:rsid w:val="006773D2"/>
    <w:rsid w:val="00677698"/>
    <w:rsid w:val="00680581"/>
    <w:rsid w:val="0068090C"/>
    <w:rsid w:val="00681A41"/>
    <w:rsid w:val="006821B2"/>
    <w:rsid w:val="006822EF"/>
    <w:rsid w:val="006838C0"/>
    <w:rsid w:val="00684454"/>
    <w:rsid w:val="00685586"/>
    <w:rsid w:val="006855C8"/>
    <w:rsid w:val="00685901"/>
    <w:rsid w:val="00685930"/>
    <w:rsid w:val="00685BB9"/>
    <w:rsid w:val="00690127"/>
    <w:rsid w:val="0069027D"/>
    <w:rsid w:val="00691BFF"/>
    <w:rsid w:val="006953C1"/>
    <w:rsid w:val="00696EB2"/>
    <w:rsid w:val="006A05DC"/>
    <w:rsid w:val="006A074C"/>
    <w:rsid w:val="006A1171"/>
    <w:rsid w:val="006A1577"/>
    <w:rsid w:val="006A16E9"/>
    <w:rsid w:val="006A5450"/>
    <w:rsid w:val="006A5B5D"/>
    <w:rsid w:val="006A64F7"/>
    <w:rsid w:val="006A746C"/>
    <w:rsid w:val="006A7BC3"/>
    <w:rsid w:val="006B0199"/>
    <w:rsid w:val="006B0A32"/>
    <w:rsid w:val="006B0BD8"/>
    <w:rsid w:val="006B171D"/>
    <w:rsid w:val="006B4328"/>
    <w:rsid w:val="006B4557"/>
    <w:rsid w:val="006B704D"/>
    <w:rsid w:val="006B7D94"/>
    <w:rsid w:val="006C0251"/>
    <w:rsid w:val="006C2B9A"/>
    <w:rsid w:val="006C39BB"/>
    <w:rsid w:val="006C3A90"/>
    <w:rsid w:val="006C4502"/>
    <w:rsid w:val="006C5BC4"/>
    <w:rsid w:val="006C6114"/>
    <w:rsid w:val="006C7296"/>
    <w:rsid w:val="006D1A2D"/>
    <w:rsid w:val="006D2288"/>
    <w:rsid w:val="006D293D"/>
    <w:rsid w:val="006D4464"/>
    <w:rsid w:val="006D5E91"/>
    <w:rsid w:val="006D6C1F"/>
    <w:rsid w:val="006D7E87"/>
    <w:rsid w:val="006E04B0"/>
    <w:rsid w:val="006E14E6"/>
    <w:rsid w:val="006E154C"/>
    <w:rsid w:val="006E1AEE"/>
    <w:rsid w:val="006E2EB0"/>
    <w:rsid w:val="006E2F52"/>
    <w:rsid w:val="006E32A9"/>
    <w:rsid w:val="006E3B9C"/>
    <w:rsid w:val="006E3C76"/>
    <w:rsid w:val="006E3D2F"/>
    <w:rsid w:val="006E51A2"/>
    <w:rsid w:val="006E7C41"/>
    <w:rsid w:val="006F0DE2"/>
    <w:rsid w:val="006F11BD"/>
    <w:rsid w:val="006F25B4"/>
    <w:rsid w:val="006F278E"/>
    <w:rsid w:val="006F32C7"/>
    <w:rsid w:val="006F3392"/>
    <w:rsid w:val="006F3495"/>
    <w:rsid w:val="006F3564"/>
    <w:rsid w:val="006F417D"/>
    <w:rsid w:val="006F4D8D"/>
    <w:rsid w:val="006F5C83"/>
    <w:rsid w:val="006F67CC"/>
    <w:rsid w:val="006F6B89"/>
    <w:rsid w:val="006F7C83"/>
    <w:rsid w:val="00700CEE"/>
    <w:rsid w:val="00701650"/>
    <w:rsid w:val="00701C2D"/>
    <w:rsid w:val="00702162"/>
    <w:rsid w:val="007021AF"/>
    <w:rsid w:val="007021E9"/>
    <w:rsid w:val="00703930"/>
    <w:rsid w:val="0070596B"/>
    <w:rsid w:val="0070610E"/>
    <w:rsid w:val="00706E3D"/>
    <w:rsid w:val="00707759"/>
    <w:rsid w:val="00710081"/>
    <w:rsid w:val="00710B0D"/>
    <w:rsid w:val="00713CB5"/>
    <w:rsid w:val="00714E3F"/>
    <w:rsid w:val="0071558B"/>
    <w:rsid w:val="0071776A"/>
    <w:rsid w:val="00720C94"/>
    <w:rsid w:val="00721189"/>
    <w:rsid w:val="007221C3"/>
    <w:rsid w:val="007227E4"/>
    <w:rsid w:val="00722F2C"/>
    <w:rsid w:val="00723749"/>
    <w:rsid w:val="00724CDF"/>
    <w:rsid w:val="007254D1"/>
    <w:rsid w:val="00725B32"/>
    <w:rsid w:val="00725B3C"/>
    <w:rsid w:val="00726C76"/>
    <w:rsid w:val="00726CFD"/>
    <w:rsid w:val="00731228"/>
    <w:rsid w:val="00733D54"/>
    <w:rsid w:val="00733E31"/>
    <w:rsid w:val="00734338"/>
    <w:rsid w:val="007350E0"/>
    <w:rsid w:val="007355DD"/>
    <w:rsid w:val="007364A5"/>
    <w:rsid w:val="00736A4F"/>
    <w:rsid w:val="00737697"/>
    <w:rsid w:val="00737753"/>
    <w:rsid w:val="00737768"/>
    <w:rsid w:val="0074032D"/>
    <w:rsid w:val="00740BB8"/>
    <w:rsid w:val="00740CE9"/>
    <w:rsid w:val="00741051"/>
    <w:rsid w:val="00741E05"/>
    <w:rsid w:val="007428E3"/>
    <w:rsid w:val="0074394E"/>
    <w:rsid w:val="0074422D"/>
    <w:rsid w:val="00746D65"/>
    <w:rsid w:val="00750D0A"/>
    <w:rsid w:val="00751D93"/>
    <w:rsid w:val="00752300"/>
    <w:rsid w:val="00753BF5"/>
    <w:rsid w:val="007546F8"/>
    <w:rsid w:val="0075487B"/>
    <w:rsid w:val="00754AF7"/>
    <w:rsid w:val="007554DC"/>
    <w:rsid w:val="0075579B"/>
    <w:rsid w:val="00755BAB"/>
    <w:rsid w:val="0075624A"/>
    <w:rsid w:val="00756A74"/>
    <w:rsid w:val="00757068"/>
    <w:rsid w:val="00757DA1"/>
    <w:rsid w:val="0076080E"/>
    <w:rsid w:val="00763A79"/>
    <w:rsid w:val="0076411D"/>
    <w:rsid w:val="0076503C"/>
    <w:rsid w:val="007670F8"/>
    <w:rsid w:val="007671D4"/>
    <w:rsid w:val="00770348"/>
    <w:rsid w:val="00770A85"/>
    <w:rsid w:val="00770FF5"/>
    <w:rsid w:val="00773DC9"/>
    <w:rsid w:val="0077572E"/>
    <w:rsid w:val="0077590D"/>
    <w:rsid w:val="00775F74"/>
    <w:rsid w:val="00776C9D"/>
    <w:rsid w:val="00777BE4"/>
    <w:rsid w:val="0078031B"/>
    <w:rsid w:val="007827F2"/>
    <w:rsid w:val="007838CB"/>
    <w:rsid w:val="00783BC8"/>
    <w:rsid w:val="0078435A"/>
    <w:rsid w:val="00784F44"/>
    <w:rsid w:val="00786672"/>
    <w:rsid w:val="007872CF"/>
    <w:rsid w:val="0079201C"/>
    <w:rsid w:val="0079307F"/>
    <w:rsid w:val="007940C5"/>
    <w:rsid w:val="007947C4"/>
    <w:rsid w:val="00795812"/>
    <w:rsid w:val="00795CE1"/>
    <w:rsid w:val="00796157"/>
    <w:rsid w:val="007A0646"/>
    <w:rsid w:val="007A06AC"/>
    <w:rsid w:val="007A0C34"/>
    <w:rsid w:val="007A1B2F"/>
    <w:rsid w:val="007A1E02"/>
    <w:rsid w:val="007A2A02"/>
    <w:rsid w:val="007A4636"/>
    <w:rsid w:val="007A54E2"/>
    <w:rsid w:val="007A6C65"/>
    <w:rsid w:val="007A7D4E"/>
    <w:rsid w:val="007B1014"/>
    <w:rsid w:val="007B103F"/>
    <w:rsid w:val="007B1484"/>
    <w:rsid w:val="007B1A10"/>
    <w:rsid w:val="007B31AB"/>
    <w:rsid w:val="007B3268"/>
    <w:rsid w:val="007B37F1"/>
    <w:rsid w:val="007B42D3"/>
    <w:rsid w:val="007B46D9"/>
    <w:rsid w:val="007B61D1"/>
    <w:rsid w:val="007B6659"/>
    <w:rsid w:val="007B6C39"/>
    <w:rsid w:val="007B76AB"/>
    <w:rsid w:val="007B7DBD"/>
    <w:rsid w:val="007C264B"/>
    <w:rsid w:val="007C309E"/>
    <w:rsid w:val="007C3CF0"/>
    <w:rsid w:val="007C45D3"/>
    <w:rsid w:val="007C597B"/>
    <w:rsid w:val="007C65AE"/>
    <w:rsid w:val="007C68CB"/>
    <w:rsid w:val="007C760C"/>
    <w:rsid w:val="007D08FD"/>
    <w:rsid w:val="007D0F70"/>
    <w:rsid w:val="007D1584"/>
    <w:rsid w:val="007D2044"/>
    <w:rsid w:val="007D311E"/>
    <w:rsid w:val="007D40D3"/>
    <w:rsid w:val="007D4F33"/>
    <w:rsid w:val="007D554B"/>
    <w:rsid w:val="007D65C7"/>
    <w:rsid w:val="007D74D2"/>
    <w:rsid w:val="007D79B5"/>
    <w:rsid w:val="007E09AB"/>
    <w:rsid w:val="007E2334"/>
    <w:rsid w:val="007E23CE"/>
    <w:rsid w:val="007E2B09"/>
    <w:rsid w:val="007E2CE7"/>
    <w:rsid w:val="007E337C"/>
    <w:rsid w:val="007E43D0"/>
    <w:rsid w:val="007E4F00"/>
    <w:rsid w:val="007E54F8"/>
    <w:rsid w:val="007E5987"/>
    <w:rsid w:val="007E5BD8"/>
    <w:rsid w:val="007E7BF9"/>
    <w:rsid w:val="007F02BC"/>
    <w:rsid w:val="007F0A81"/>
    <w:rsid w:val="007F1D17"/>
    <w:rsid w:val="007F20D7"/>
    <w:rsid w:val="007F2E21"/>
    <w:rsid w:val="007F2E65"/>
    <w:rsid w:val="007F43BA"/>
    <w:rsid w:val="007F45D1"/>
    <w:rsid w:val="007F4884"/>
    <w:rsid w:val="007F4F1C"/>
    <w:rsid w:val="007F5EA8"/>
    <w:rsid w:val="007F64BE"/>
    <w:rsid w:val="007F67BF"/>
    <w:rsid w:val="007F6DC3"/>
    <w:rsid w:val="008006B4"/>
    <w:rsid w:val="008012B7"/>
    <w:rsid w:val="0080150F"/>
    <w:rsid w:val="008015B6"/>
    <w:rsid w:val="008038D1"/>
    <w:rsid w:val="00803B86"/>
    <w:rsid w:val="00803FD4"/>
    <w:rsid w:val="0080481C"/>
    <w:rsid w:val="00804C54"/>
    <w:rsid w:val="008056DD"/>
    <w:rsid w:val="008079D5"/>
    <w:rsid w:val="008108CB"/>
    <w:rsid w:val="00810D03"/>
    <w:rsid w:val="0081104C"/>
    <w:rsid w:val="0081216D"/>
    <w:rsid w:val="008121F2"/>
    <w:rsid w:val="008127B4"/>
    <w:rsid w:val="008128E3"/>
    <w:rsid w:val="00812D16"/>
    <w:rsid w:val="0081314B"/>
    <w:rsid w:val="008156F4"/>
    <w:rsid w:val="00816C51"/>
    <w:rsid w:val="00816CD1"/>
    <w:rsid w:val="00821865"/>
    <w:rsid w:val="008225EB"/>
    <w:rsid w:val="0082327D"/>
    <w:rsid w:val="0082433D"/>
    <w:rsid w:val="00825BE3"/>
    <w:rsid w:val="00826509"/>
    <w:rsid w:val="00827441"/>
    <w:rsid w:val="0083354D"/>
    <w:rsid w:val="0083561B"/>
    <w:rsid w:val="00837085"/>
    <w:rsid w:val="00837D78"/>
    <w:rsid w:val="00840874"/>
    <w:rsid w:val="00840D79"/>
    <w:rsid w:val="00841040"/>
    <w:rsid w:val="00842A21"/>
    <w:rsid w:val="008432C6"/>
    <w:rsid w:val="0084434D"/>
    <w:rsid w:val="0084450D"/>
    <w:rsid w:val="00845DAD"/>
    <w:rsid w:val="00847FAA"/>
    <w:rsid w:val="00850FBA"/>
    <w:rsid w:val="00851377"/>
    <w:rsid w:val="008513C1"/>
    <w:rsid w:val="0085220B"/>
    <w:rsid w:val="00852710"/>
    <w:rsid w:val="0085437C"/>
    <w:rsid w:val="00854B2F"/>
    <w:rsid w:val="00855481"/>
    <w:rsid w:val="00856354"/>
    <w:rsid w:val="008568E1"/>
    <w:rsid w:val="00856BE9"/>
    <w:rsid w:val="008578F8"/>
    <w:rsid w:val="00860440"/>
    <w:rsid w:val="00860566"/>
    <w:rsid w:val="0086129A"/>
    <w:rsid w:val="0086165C"/>
    <w:rsid w:val="00861763"/>
    <w:rsid w:val="00861B26"/>
    <w:rsid w:val="00862EED"/>
    <w:rsid w:val="008643FC"/>
    <w:rsid w:val="008646F5"/>
    <w:rsid w:val="008649B9"/>
    <w:rsid w:val="00865B5F"/>
    <w:rsid w:val="0086784F"/>
    <w:rsid w:val="00870394"/>
    <w:rsid w:val="0087073B"/>
    <w:rsid w:val="00872D5D"/>
    <w:rsid w:val="008736D0"/>
    <w:rsid w:val="00873967"/>
    <w:rsid w:val="008743BB"/>
    <w:rsid w:val="00875DAA"/>
    <w:rsid w:val="008760E1"/>
    <w:rsid w:val="008770D4"/>
    <w:rsid w:val="00877A37"/>
    <w:rsid w:val="008800E5"/>
    <w:rsid w:val="00880555"/>
    <w:rsid w:val="0088127F"/>
    <w:rsid w:val="008815EF"/>
    <w:rsid w:val="00883824"/>
    <w:rsid w:val="00883C96"/>
    <w:rsid w:val="00883ED5"/>
    <w:rsid w:val="00884BE9"/>
    <w:rsid w:val="00884CEF"/>
    <w:rsid w:val="00885273"/>
    <w:rsid w:val="0088558C"/>
    <w:rsid w:val="00885F2C"/>
    <w:rsid w:val="008861F4"/>
    <w:rsid w:val="00886386"/>
    <w:rsid w:val="0088701C"/>
    <w:rsid w:val="00892459"/>
    <w:rsid w:val="008929AA"/>
    <w:rsid w:val="00892AA5"/>
    <w:rsid w:val="00893218"/>
    <w:rsid w:val="008935FD"/>
    <w:rsid w:val="0089499B"/>
    <w:rsid w:val="00894ACA"/>
    <w:rsid w:val="00894EC5"/>
    <w:rsid w:val="00896658"/>
    <w:rsid w:val="008967B5"/>
    <w:rsid w:val="008972AA"/>
    <w:rsid w:val="00897D61"/>
    <w:rsid w:val="008A03AC"/>
    <w:rsid w:val="008A0DFF"/>
    <w:rsid w:val="008A1008"/>
    <w:rsid w:val="008A26FA"/>
    <w:rsid w:val="008A345A"/>
    <w:rsid w:val="008A38BD"/>
    <w:rsid w:val="008A3DB9"/>
    <w:rsid w:val="008A3DF9"/>
    <w:rsid w:val="008A41D9"/>
    <w:rsid w:val="008A4626"/>
    <w:rsid w:val="008A50EE"/>
    <w:rsid w:val="008A54EB"/>
    <w:rsid w:val="008A6A5C"/>
    <w:rsid w:val="008A7316"/>
    <w:rsid w:val="008B08B5"/>
    <w:rsid w:val="008B20CA"/>
    <w:rsid w:val="008B4A1C"/>
    <w:rsid w:val="008B500A"/>
    <w:rsid w:val="008B59B0"/>
    <w:rsid w:val="008C090B"/>
    <w:rsid w:val="008C1189"/>
    <w:rsid w:val="008C1610"/>
    <w:rsid w:val="008C2C22"/>
    <w:rsid w:val="008C2E01"/>
    <w:rsid w:val="008C2F1E"/>
    <w:rsid w:val="008C30E5"/>
    <w:rsid w:val="008C383B"/>
    <w:rsid w:val="008C3B5B"/>
    <w:rsid w:val="008C409F"/>
    <w:rsid w:val="008C602D"/>
    <w:rsid w:val="008C6BCC"/>
    <w:rsid w:val="008C7B02"/>
    <w:rsid w:val="008D0326"/>
    <w:rsid w:val="008D098D"/>
    <w:rsid w:val="008D112D"/>
    <w:rsid w:val="008D135A"/>
    <w:rsid w:val="008D2205"/>
    <w:rsid w:val="008D2318"/>
    <w:rsid w:val="008D2331"/>
    <w:rsid w:val="008D347F"/>
    <w:rsid w:val="008D35AD"/>
    <w:rsid w:val="008D36CD"/>
    <w:rsid w:val="008D4380"/>
    <w:rsid w:val="008D48D1"/>
    <w:rsid w:val="008D4A67"/>
    <w:rsid w:val="008D4F39"/>
    <w:rsid w:val="008D535D"/>
    <w:rsid w:val="008D6BE8"/>
    <w:rsid w:val="008E053C"/>
    <w:rsid w:val="008E27E9"/>
    <w:rsid w:val="008E3880"/>
    <w:rsid w:val="008E3F59"/>
    <w:rsid w:val="008E42DE"/>
    <w:rsid w:val="008E4738"/>
    <w:rsid w:val="008E6294"/>
    <w:rsid w:val="008E783D"/>
    <w:rsid w:val="008E7CEB"/>
    <w:rsid w:val="008F2C49"/>
    <w:rsid w:val="008F3135"/>
    <w:rsid w:val="008F36F0"/>
    <w:rsid w:val="008F3D8E"/>
    <w:rsid w:val="008F3FD9"/>
    <w:rsid w:val="008F66BC"/>
    <w:rsid w:val="008F6C88"/>
    <w:rsid w:val="008F7687"/>
    <w:rsid w:val="008F7CFF"/>
    <w:rsid w:val="008F7ED1"/>
    <w:rsid w:val="009011F6"/>
    <w:rsid w:val="00901C8D"/>
    <w:rsid w:val="00903F35"/>
    <w:rsid w:val="00904A4D"/>
    <w:rsid w:val="00904D42"/>
    <w:rsid w:val="00905439"/>
    <w:rsid w:val="00905643"/>
    <w:rsid w:val="00905EE9"/>
    <w:rsid w:val="009065F4"/>
    <w:rsid w:val="00907346"/>
    <w:rsid w:val="009075A7"/>
    <w:rsid w:val="00907DFB"/>
    <w:rsid w:val="00910624"/>
    <w:rsid w:val="00910FBA"/>
    <w:rsid w:val="00911D39"/>
    <w:rsid w:val="00911E86"/>
    <w:rsid w:val="00912B9F"/>
    <w:rsid w:val="00913AF4"/>
    <w:rsid w:val="009160C0"/>
    <w:rsid w:val="00917B56"/>
    <w:rsid w:val="00917C0F"/>
    <w:rsid w:val="0092040E"/>
    <w:rsid w:val="00920C6C"/>
    <w:rsid w:val="00921897"/>
    <w:rsid w:val="00921C6D"/>
    <w:rsid w:val="00922375"/>
    <w:rsid w:val="009227D9"/>
    <w:rsid w:val="009230AF"/>
    <w:rsid w:val="00923C44"/>
    <w:rsid w:val="009247EC"/>
    <w:rsid w:val="00925EB4"/>
    <w:rsid w:val="00927791"/>
    <w:rsid w:val="009277A1"/>
    <w:rsid w:val="00930607"/>
    <w:rsid w:val="00930D0A"/>
    <w:rsid w:val="00931303"/>
    <w:rsid w:val="009329BA"/>
    <w:rsid w:val="00932D58"/>
    <w:rsid w:val="00932EE0"/>
    <w:rsid w:val="0093304D"/>
    <w:rsid w:val="009354D6"/>
    <w:rsid w:val="00935BA7"/>
    <w:rsid w:val="00935E1D"/>
    <w:rsid w:val="0093625C"/>
    <w:rsid w:val="00936939"/>
    <w:rsid w:val="0094053B"/>
    <w:rsid w:val="009413E2"/>
    <w:rsid w:val="00942040"/>
    <w:rsid w:val="009420AF"/>
    <w:rsid w:val="00942C9F"/>
    <w:rsid w:val="00943738"/>
    <w:rsid w:val="00943F98"/>
    <w:rsid w:val="00945631"/>
    <w:rsid w:val="00946437"/>
    <w:rsid w:val="00947549"/>
    <w:rsid w:val="00947CF3"/>
    <w:rsid w:val="00950416"/>
    <w:rsid w:val="00951879"/>
    <w:rsid w:val="00951AA2"/>
    <w:rsid w:val="00952771"/>
    <w:rsid w:val="0095793C"/>
    <w:rsid w:val="0096111E"/>
    <w:rsid w:val="00961125"/>
    <w:rsid w:val="00961E35"/>
    <w:rsid w:val="00962384"/>
    <w:rsid w:val="009623D8"/>
    <w:rsid w:val="00963362"/>
    <w:rsid w:val="00963BD1"/>
    <w:rsid w:val="00965A15"/>
    <w:rsid w:val="00966B1F"/>
    <w:rsid w:val="00970A7E"/>
    <w:rsid w:val="0097116E"/>
    <w:rsid w:val="0097157C"/>
    <w:rsid w:val="009727CC"/>
    <w:rsid w:val="00973530"/>
    <w:rsid w:val="0097378F"/>
    <w:rsid w:val="00973D48"/>
    <w:rsid w:val="00974518"/>
    <w:rsid w:val="00974F2B"/>
    <w:rsid w:val="00974F4E"/>
    <w:rsid w:val="00976CC2"/>
    <w:rsid w:val="00980B78"/>
    <w:rsid w:val="00980FE0"/>
    <w:rsid w:val="009829B5"/>
    <w:rsid w:val="00983BA1"/>
    <w:rsid w:val="009845D1"/>
    <w:rsid w:val="00984FD5"/>
    <w:rsid w:val="00985F8B"/>
    <w:rsid w:val="00986489"/>
    <w:rsid w:val="00987F4C"/>
    <w:rsid w:val="00990C3B"/>
    <w:rsid w:val="00991CBD"/>
    <w:rsid w:val="009921E6"/>
    <w:rsid w:val="009928B7"/>
    <w:rsid w:val="0099321A"/>
    <w:rsid w:val="00993471"/>
    <w:rsid w:val="009947E8"/>
    <w:rsid w:val="009960B7"/>
    <w:rsid w:val="009965B8"/>
    <w:rsid w:val="00996754"/>
    <w:rsid w:val="00996871"/>
    <w:rsid w:val="00996F08"/>
    <w:rsid w:val="009972FE"/>
    <w:rsid w:val="009A143F"/>
    <w:rsid w:val="009A2865"/>
    <w:rsid w:val="009A4D2E"/>
    <w:rsid w:val="009A5668"/>
    <w:rsid w:val="009B0CDD"/>
    <w:rsid w:val="009B424A"/>
    <w:rsid w:val="009B536C"/>
    <w:rsid w:val="009B59AC"/>
    <w:rsid w:val="009B5C19"/>
    <w:rsid w:val="009B5F67"/>
    <w:rsid w:val="009B61CB"/>
    <w:rsid w:val="009B6496"/>
    <w:rsid w:val="009C01DA"/>
    <w:rsid w:val="009C071C"/>
    <w:rsid w:val="009C1528"/>
    <w:rsid w:val="009C20CC"/>
    <w:rsid w:val="009C2A03"/>
    <w:rsid w:val="009C2BDF"/>
    <w:rsid w:val="009C3170"/>
    <w:rsid w:val="009C3558"/>
    <w:rsid w:val="009C517E"/>
    <w:rsid w:val="009C541C"/>
    <w:rsid w:val="009C562E"/>
    <w:rsid w:val="009C5E44"/>
    <w:rsid w:val="009C7313"/>
    <w:rsid w:val="009C7531"/>
    <w:rsid w:val="009D220C"/>
    <w:rsid w:val="009D221F"/>
    <w:rsid w:val="009D2356"/>
    <w:rsid w:val="009D6433"/>
    <w:rsid w:val="009E09F0"/>
    <w:rsid w:val="009E19E8"/>
    <w:rsid w:val="009E2F6E"/>
    <w:rsid w:val="009E3355"/>
    <w:rsid w:val="009E377C"/>
    <w:rsid w:val="009E3A95"/>
    <w:rsid w:val="009E411C"/>
    <w:rsid w:val="009E4433"/>
    <w:rsid w:val="009E458A"/>
    <w:rsid w:val="009E5316"/>
    <w:rsid w:val="009E5D7C"/>
    <w:rsid w:val="009E5DFC"/>
    <w:rsid w:val="009F1789"/>
    <w:rsid w:val="009F17F5"/>
    <w:rsid w:val="009F2E3B"/>
    <w:rsid w:val="009F36D2"/>
    <w:rsid w:val="009F39E9"/>
    <w:rsid w:val="009F3B6B"/>
    <w:rsid w:val="009F3CC7"/>
    <w:rsid w:val="009F410A"/>
    <w:rsid w:val="009F4504"/>
    <w:rsid w:val="009F502C"/>
    <w:rsid w:val="009F603B"/>
    <w:rsid w:val="009F677E"/>
    <w:rsid w:val="009F6987"/>
    <w:rsid w:val="009F720F"/>
    <w:rsid w:val="00A0077E"/>
    <w:rsid w:val="00A00E52"/>
    <w:rsid w:val="00A010E7"/>
    <w:rsid w:val="00A01A17"/>
    <w:rsid w:val="00A01A60"/>
    <w:rsid w:val="00A06335"/>
    <w:rsid w:val="00A06E6E"/>
    <w:rsid w:val="00A076F9"/>
    <w:rsid w:val="00A07997"/>
    <w:rsid w:val="00A07F87"/>
    <w:rsid w:val="00A13568"/>
    <w:rsid w:val="00A13659"/>
    <w:rsid w:val="00A13F44"/>
    <w:rsid w:val="00A1637F"/>
    <w:rsid w:val="00A1662D"/>
    <w:rsid w:val="00A17DFB"/>
    <w:rsid w:val="00A206ED"/>
    <w:rsid w:val="00A20806"/>
    <w:rsid w:val="00A20808"/>
    <w:rsid w:val="00A20C7F"/>
    <w:rsid w:val="00A21286"/>
    <w:rsid w:val="00A21A33"/>
    <w:rsid w:val="00A21D41"/>
    <w:rsid w:val="00A22D6B"/>
    <w:rsid w:val="00A22DBA"/>
    <w:rsid w:val="00A230F6"/>
    <w:rsid w:val="00A2329D"/>
    <w:rsid w:val="00A2443F"/>
    <w:rsid w:val="00A2490E"/>
    <w:rsid w:val="00A24A69"/>
    <w:rsid w:val="00A25442"/>
    <w:rsid w:val="00A25BFF"/>
    <w:rsid w:val="00A26648"/>
    <w:rsid w:val="00A26F79"/>
    <w:rsid w:val="00A27522"/>
    <w:rsid w:val="00A3136E"/>
    <w:rsid w:val="00A3136F"/>
    <w:rsid w:val="00A31874"/>
    <w:rsid w:val="00A34D0C"/>
    <w:rsid w:val="00A34D76"/>
    <w:rsid w:val="00A365D0"/>
    <w:rsid w:val="00A37027"/>
    <w:rsid w:val="00A373F1"/>
    <w:rsid w:val="00A402B8"/>
    <w:rsid w:val="00A4043E"/>
    <w:rsid w:val="00A40531"/>
    <w:rsid w:val="00A41D02"/>
    <w:rsid w:val="00A41D10"/>
    <w:rsid w:val="00A437D9"/>
    <w:rsid w:val="00A43931"/>
    <w:rsid w:val="00A43C16"/>
    <w:rsid w:val="00A43D6D"/>
    <w:rsid w:val="00A443A6"/>
    <w:rsid w:val="00A45A1A"/>
    <w:rsid w:val="00A45E61"/>
    <w:rsid w:val="00A47AFC"/>
    <w:rsid w:val="00A47F32"/>
    <w:rsid w:val="00A5071C"/>
    <w:rsid w:val="00A50BB3"/>
    <w:rsid w:val="00A51293"/>
    <w:rsid w:val="00A521A2"/>
    <w:rsid w:val="00A52D2D"/>
    <w:rsid w:val="00A53220"/>
    <w:rsid w:val="00A538E6"/>
    <w:rsid w:val="00A54514"/>
    <w:rsid w:val="00A56102"/>
    <w:rsid w:val="00A56800"/>
    <w:rsid w:val="00A56D7E"/>
    <w:rsid w:val="00A57119"/>
    <w:rsid w:val="00A57404"/>
    <w:rsid w:val="00A575BD"/>
    <w:rsid w:val="00A575FB"/>
    <w:rsid w:val="00A60EEC"/>
    <w:rsid w:val="00A63B83"/>
    <w:rsid w:val="00A65BD9"/>
    <w:rsid w:val="00A65D15"/>
    <w:rsid w:val="00A664BC"/>
    <w:rsid w:val="00A66718"/>
    <w:rsid w:val="00A671EF"/>
    <w:rsid w:val="00A6761D"/>
    <w:rsid w:val="00A70B31"/>
    <w:rsid w:val="00A73A74"/>
    <w:rsid w:val="00A73E24"/>
    <w:rsid w:val="00A759FE"/>
    <w:rsid w:val="00A75FE1"/>
    <w:rsid w:val="00A769C6"/>
    <w:rsid w:val="00A76D67"/>
    <w:rsid w:val="00A77562"/>
    <w:rsid w:val="00A776B8"/>
    <w:rsid w:val="00A81EB6"/>
    <w:rsid w:val="00A82F6D"/>
    <w:rsid w:val="00A837FE"/>
    <w:rsid w:val="00A84FD0"/>
    <w:rsid w:val="00A85357"/>
    <w:rsid w:val="00A871E5"/>
    <w:rsid w:val="00A902DD"/>
    <w:rsid w:val="00A9160C"/>
    <w:rsid w:val="00A91617"/>
    <w:rsid w:val="00A91828"/>
    <w:rsid w:val="00A93C1C"/>
    <w:rsid w:val="00A94094"/>
    <w:rsid w:val="00A94EE8"/>
    <w:rsid w:val="00A94FBF"/>
    <w:rsid w:val="00A9641A"/>
    <w:rsid w:val="00A966E4"/>
    <w:rsid w:val="00A96E23"/>
    <w:rsid w:val="00A96FA8"/>
    <w:rsid w:val="00A9770A"/>
    <w:rsid w:val="00AA0A43"/>
    <w:rsid w:val="00AA0DD3"/>
    <w:rsid w:val="00AA1C07"/>
    <w:rsid w:val="00AA2B92"/>
    <w:rsid w:val="00AA3688"/>
    <w:rsid w:val="00AA3B45"/>
    <w:rsid w:val="00AA5887"/>
    <w:rsid w:val="00AA7F02"/>
    <w:rsid w:val="00AB19F8"/>
    <w:rsid w:val="00AB1B08"/>
    <w:rsid w:val="00AB1E4D"/>
    <w:rsid w:val="00AB2A61"/>
    <w:rsid w:val="00AB373F"/>
    <w:rsid w:val="00AB3A12"/>
    <w:rsid w:val="00AB5A8D"/>
    <w:rsid w:val="00AB6642"/>
    <w:rsid w:val="00AB796C"/>
    <w:rsid w:val="00AC141A"/>
    <w:rsid w:val="00AC14DE"/>
    <w:rsid w:val="00AC1EB2"/>
    <w:rsid w:val="00AC2355"/>
    <w:rsid w:val="00AC26A9"/>
    <w:rsid w:val="00AC2EFE"/>
    <w:rsid w:val="00AC3930"/>
    <w:rsid w:val="00AC3AB1"/>
    <w:rsid w:val="00AC68C6"/>
    <w:rsid w:val="00AC6B77"/>
    <w:rsid w:val="00AC7355"/>
    <w:rsid w:val="00AC78B5"/>
    <w:rsid w:val="00AC79C1"/>
    <w:rsid w:val="00AC7CA4"/>
    <w:rsid w:val="00AD0027"/>
    <w:rsid w:val="00AD03C7"/>
    <w:rsid w:val="00AD07D0"/>
    <w:rsid w:val="00AD0FC7"/>
    <w:rsid w:val="00AD1E0B"/>
    <w:rsid w:val="00AD2DE7"/>
    <w:rsid w:val="00AD3165"/>
    <w:rsid w:val="00AD493B"/>
    <w:rsid w:val="00AD4A64"/>
    <w:rsid w:val="00AD4D4E"/>
    <w:rsid w:val="00AD598F"/>
    <w:rsid w:val="00AD6D09"/>
    <w:rsid w:val="00AD7345"/>
    <w:rsid w:val="00AD78CA"/>
    <w:rsid w:val="00AE0058"/>
    <w:rsid w:val="00AE07CC"/>
    <w:rsid w:val="00AE07DA"/>
    <w:rsid w:val="00AE098E"/>
    <w:rsid w:val="00AE0BBA"/>
    <w:rsid w:val="00AE0CD4"/>
    <w:rsid w:val="00AE1EC6"/>
    <w:rsid w:val="00AE2291"/>
    <w:rsid w:val="00AE25C8"/>
    <w:rsid w:val="00AE269D"/>
    <w:rsid w:val="00AE3B4C"/>
    <w:rsid w:val="00AE3C80"/>
    <w:rsid w:val="00AE4003"/>
    <w:rsid w:val="00AE4113"/>
    <w:rsid w:val="00AE4380"/>
    <w:rsid w:val="00AE4FAC"/>
    <w:rsid w:val="00AE5525"/>
    <w:rsid w:val="00AE6381"/>
    <w:rsid w:val="00AE656F"/>
    <w:rsid w:val="00AE6E81"/>
    <w:rsid w:val="00AE7D78"/>
    <w:rsid w:val="00AF3E5C"/>
    <w:rsid w:val="00AF41F6"/>
    <w:rsid w:val="00AF438E"/>
    <w:rsid w:val="00AF44D7"/>
    <w:rsid w:val="00AF45CA"/>
    <w:rsid w:val="00AF5CEE"/>
    <w:rsid w:val="00AF7506"/>
    <w:rsid w:val="00AF7798"/>
    <w:rsid w:val="00B007DD"/>
    <w:rsid w:val="00B0088B"/>
    <w:rsid w:val="00B0098A"/>
    <w:rsid w:val="00B01016"/>
    <w:rsid w:val="00B0146E"/>
    <w:rsid w:val="00B01F63"/>
    <w:rsid w:val="00B02160"/>
    <w:rsid w:val="00B023FF"/>
    <w:rsid w:val="00B02500"/>
    <w:rsid w:val="00B027CB"/>
    <w:rsid w:val="00B02D44"/>
    <w:rsid w:val="00B0352B"/>
    <w:rsid w:val="00B03B7C"/>
    <w:rsid w:val="00B0485B"/>
    <w:rsid w:val="00B04C5E"/>
    <w:rsid w:val="00B073E6"/>
    <w:rsid w:val="00B074F8"/>
    <w:rsid w:val="00B07F6C"/>
    <w:rsid w:val="00B11A3D"/>
    <w:rsid w:val="00B121B0"/>
    <w:rsid w:val="00B123C0"/>
    <w:rsid w:val="00B132B1"/>
    <w:rsid w:val="00B13B87"/>
    <w:rsid w:val="00B14EE9"/>
    <w:rsid w:val="00B15978"/>
    <w:rsid w:val="00B17FAB"/>
    <w:rsid w:val="00B20406"/>
    <w:rsid w:val="00B20C01"/>
    <w:rsid w:val="00B21946"/>
    <w:rsid w:val="00B22C5F"/>
    <w:rsid w:val="00B22ECD"/>
    <w:rsid w:val="00B22ECF"/>
    <w:rsid w:val="00B23687"/>
    <w:rsid w:val="00B24E70"/>
    <w:rsid w:val="00B25710"/>
    <w:rsid w:val="00B25A22"/>
    <w:rsid w:val="00B27AFD"/>
    <w:rsid w:val="00B27B03"/>
    <w:rsid w:val="00B31B62"/>
    <w:rsid w:val="00B3208E"/>
    <w:rsid w:val="00B33711"/>
    <w:rsid w:val="00B33ADF"/>
    <w:rsid w:val="00B34889"/>
    <w:rsid w:val="00B357FE"/>
    <w:rsid w:val="00B362B5"/>
    <w:rsid w:val="00B370DD"/>
    <w:rsid w:val="00B37550"/>
    <w:rsid w:val="00B402C6"/>
    <w:rsid w:val="00B41DC1"/>
    <w:rsid w:val="00B42F69"/>
    <w:rsid w:val="00B44567"/>
    <w:rsid w:val="00B46793"/>
    <w:rsid w:val="00B46EC7"/>
    <w:rsid w:val="00B50A91"/>
    <w:rsid w:val="00B5160B"/>
    <w:rsid w:val="00B51761"/>
    <w:rsid w:val="00B51871"/>
    <w:rsid w:val="00B52022"/>
    <w:rsid w:val="00B52187"/>
    <w:rsid w:val="00B54691"/>
    <w:rsid w:val="00B57974"/>
    <w:rsid w:val="00B57AAD"/>
    <w:rsid w:val="00B60CCD"/>
    <w:rsid w:val="00B62854"/>
    <w:rsid w:val="00B62860"/>
    <w:rsid w:val="00B62EF1"/>
    <w:rsid w:val="00B640CC"/>
    <w:rsid w:val="00B645B6"/>
    <w:rsid w:val="00B64B2F"/>
    <w:rsid w:val="00B6557F"/>
    <w:rsid w:val="00B65BB1"/>
    <w:rsid w:val="00B66302"/>
    <w:rsid w:val="00B667BF"/>
    <w:rsid w:val="00B674D6"/>
    <w:rsid w:val="00B6797D"/>
    <w:rsid w:val="00B67AD0"/>
    <w:rsid w:val="00B67BAC"/>
    <w:rsid w:val="00B67BCC"/>
    <w:rsid w:val="00B713FF"/>
    <w:rsid w:val="00B7245B"/>
    <w:rsid w:val="00B735B8"/>
    <w:rsid w:val="00B73FF8"/>
    <w:rsid w:val="00B74858"/>
    <w:rsid w:val="00B74F9D"/>
    <w:rsid w:val="00B752EB"/>
    <w:rsid w:val="00B77BE4"/>
    <w:rsid w:val="00B812BE"/>
    <w:rsid w:val="00B813D5"/>
    <w:rsid w:val="00B81807"/>
    <w:rsid w:val="00B81EC9"/>
    <w:rsid w:val="00B8258D"/>
    <w:rsid w:val="00B825B4"/>
    <w:rsid w:val="00B82964"/>
    <w:rsid w:val="00B8339C"/>
    <w:rsid w:val="00B83704"/>
    <w:rsid w:val="00B84E7E"/>
    <w:rsid w:val="00B86608"/>
    <w:rsid w:val="00B86CA5"/>
    <w:rsid w:val="00B86CDD"/>
    <w:rsid w:val="00B87847"/>
    <w:rsid w:val="00B90040"/>
    <w:rsid w:val="00B90477"/>
    <w:rsid w:val="00B92AA5"/>
    <w:rsid w:val="00B9368A"/>
    <w:rsid w:val="00B938CB"/>
    <w:rsid w:val="00B93904"/>
    <w:rsid w:val="00B94C3C"/>
    <w:rsid w:val="00B9500D"/>
    <w:rsid w:val="00B955FE"/>
    <w:rsid w:val="00B96744"/>
    <w:rsid w:val="00B969D9"/>
    <w:rsid w:val="00B97F4D"/>
    <w:rsid w:val="00BA02B8"/>
    <w:rsid w:val="00BA0565"/>
    <w:rsid w:val="00BA0658"/>
    <w:rsid w:val="00BA0B9F"/>
    <w:rsid w:val="00BA11C5"/>
    <w:rsid w:val="00BA2FA7"/>
    <w:rsid w:val="00BA3287"/>
    <w:rsid w:val="00BA376F"/>
    <w:rsid w:val="00BA39F9"/>
    <w:rsid w:val="00BA4D45"/>
    <w:rsid w:val="00BA6419"/>
    <w:rsid w:val="00BA6550"/>
    <w:rsid w:val="00BB3454"/>
    <w:rsid w:val="00BB3642"/>
    <w:rsid w:val="00BB4A3B"/>
    <w:rsid w:val="00BB54AD"/>
    <w:rsid w:val="00BB59F6"/>
    <w:rsid w:val="00BB5EF0"/>
    <w:rsid w:val="00BB66AB"/>
    <w:rsid w:val="00BB7BBA"/>
    <w:rsid w:val="00BC0642"/>
    <w:rsid w:val="00BC0AD6"/>
    <w:rsid w:val="00BC122E"/>
    <w:rsid w:val="00BC24F7"/>
    <w:rsid w:val="00BC3584"/>
    <w:rsid w:val="00BC5838"/>
    <w:rsid w:val="00BC5903"/>
    <w:rsid w:val="00BC5D7E"/>
    <w:rsid w:val="00BC6DC2"/>
    <w:rsid w:val="00BC73D8"/>
    <w:rsid w:val="00BD3E0D"/>
    <w:rsid w:val="00BD4183"/>
    <w:rsid w:val="00BD7492"/>
    <w:rsid w:val="00BE4ED6"/>
    <w:rsid w:val="00BE54F3"/>
    <w:rsid w:val="00BE5F67"/>
    <w:rsid w:val="00BE742F"/>
    <w:rsid w:val="00BE779F"/>
    <w:rsid w:val="00BE7920"/>
    <w:rsid w:val="00BF1ABC"/>
    <w:rsid w:val="00BF1ACC"/>
    <w:rsid w:val="00BF1D80"/>
    <w:rsid w:val="00BF1E46"/>
    <w:rsid w:val="00BF2A3A"/>
    <w:rsid w:val="00BF2CD1"/>
    <w:rsid w:val="00BF4B6A"/>
    <w:rsid w:val="00BF5135"/>
    <w:rsid w:val="00BF6244"/>
    <w:rsid w:val="00BF7D25"/>
    <w:rsid w:val="00C0026E"/>
    <w:rsid w:val="00C00312"/>
    <w:rsid w:val="00C00828"/>
    <w:rsid w:val="00C009F5"/>
    <w:rsid w:val="00C01129"/>
    <w:rsid w:val="00C01404"/>
    <w:rsid w:val="00C02239"/>
    <w:rsid w:val="00C022E1"/>
    <w:rsid w:val="00C02816"/>
    <w:rsid w:val="00C02B36"/>
    <w:rsid w:val="00C02B72"/>
    <w:rsid w:val="00C038D3"/>
    <w:rsid w:val="00C0398D"/>
    <w:rsid w:val="00C05C3D"/>
    <w:rsid w:val="00C064DC"/>
    <w:rsid w:val="00C071AC"/>
    <w:rsid w:val="00C0725C"/>
    <w:rsid w:val="00C109A2"/>
    <w:rsid w:val="00C11E4C"/>
    <w:rsid w:val="00C129B9"/>
    <w:rsid w:val="00C1449A"/>
    <w:rsid w:val="00C14954"/>
    <w:rsid w:val="00C14AD5"/>
    <w:rsid w:val="00C15F6D"/>
    <w:rsid w:val="00C179B0"/>
    <w:rsid w:val="00C20245"/>
    <w:rsid w:val="00C20CA6"/>
    <w:rsid w:val="00C226BD"/>
    <w:rsid w:val="00C226F9"/>
    <w:rsid w:val="00C23398"/>
    <w:rsid w:val="00C23B23"/>
    <w:rsid w:val="00C24259"/>
    <w:rsid w:val="00C2428B"/>
    <w:rsid w:val="00C24E2A"/>
    <w:rsid w:val="00C25248"/>
    <w:rsid w:val="00C25B88"/>
    <w:rsid w:val="00C26C22"/>
    <w:rsid w:val="00C27B03"/>
    <w:rsid w:val="00C27DF1"/>
    <w:rsid w:val="00C3089B"/>
    <w:rsid w:val="00C30993"/>
    <w:rsid w:val="00C316D3"/>
    <w:rsid w:val="00C33B44"/>
    <w:rsid w:val="00C33D44"/>
    <w:rsid w:val="00C34B40"/>
    <w:rsid w:val="00C35836"/>
    <w:rsid w:val="00C35D5E"/>
    <w:rsid w:val="00C4005D"/>
    <w:rsid w:val="00C40F54"/>
    <w:rsid w:val="00C41CD3"/>
    <w:rsid w:val="00C43438"/>
    <w:rsid w:val="00C44264"/>
    <w:rsid w:val="00C442CF"/>
    <w:rsid w:val="00C46251"/>
    <w:rsid w:val="00C4790F"/>
    <w:rsid w:val="00C47FC0"/>
    <w:rsid w:val="00C51791"/>
    <w:rsid w:val="00C5189F"/>
    <w:rsid w:val="00C528CC"/>
    <w:rsid w:val="00C53ABD"/>
    <w:rsid w:val="00C53AD3"/>
    <w:rsid w:val="00C53C94"/>
    <w:rsid w:val="00C5672F"/>
    <w:rsid w:val="00C57741"/>
    <w:rsid w:val="00C57C89"/>
    <w:rsid w:val="00C6074F"/>
    <w:rsid w:val="00C62568"/>
    <w:rsid w:val="00C6279D"/>
    <w:rsid w:val="00C64143"/>
    <w:rsid w:val="00C64300"/>
    <w:rsid w:val="00C6434D"/>
    <w:rsid w:val="00C652E5"/>
    <w:rsid w:val="00C65C29"/>
    <w:rsid w:val="00C67446"/>
    <w:rsid w:val="00C679CD"/>
    <w:rsid w:val="00C70962"/>
    <w:rsid w:val="00C7105E"/>
    <w:rsid w:val="00C71674"/>
    <w:rsid w:val="00C7197A"/>
    <w:rsid w:val="00C72CCB"/>
    <w:rsid w:val="00C73B99"/>
    <w:rsid w:val="00C755BA"/>
    <w:rsid w:val="00C7630F"/>
    <w:rsid w:val="00C7697F"/>
    <w:rsid w:val="00C8051F"/>
    <w:rsid w:val="00C8136C"/>
    <w:rsid w:val="00C82FAC"/>
    <w:rsid w:val="00C82FFA"/>
    <w:rsid w:val="00C83CA1"/>
    <w:rsid w:val="00C84A1B"/>
    <w:rsid w:val="00C85521"/>
    <w:rsid w:val="00C856C0"/>
    <w:rsid w:val="00C85EBA"/>
    <w:rsid w:val="00C863EE"/>
    <w:rsid w:val="00C866DB"/>
    <w:rsid w:val="00C90B51"/>
    <w:rsid w:val="00C90B90"/>
    <w:rsid w:val="00C917B4"/>
    <w:rsid w:val="00C917E2"/>
    <w:rsid w:val="00C92541"/>
    <w:rsid w:val="00C92646"/>
    <w:rsid w:val="00C9316A"/>
    <w:rsid w:val="00C937E7"/>
    <w:rsid w:val="00C93B5E"/>
    <w:rsid w:val="00C93CA5"/>
    <w:rsid w:val="00C93EA6"/>
    <w:rsid w:val="00C95D8D"/>
    <w:rsid w:val="00C97667"/>
    <w:rsid w:val="00C97C7F"/>
    <w:rsid w:val="00C97F29"/>
    <w:rsid w:val="00CA0426"/>
    <w:rsid w:val="00CA2283"/>
    <w:rsid w:val="00CA22B4"/>
    <w:rsid w:val="00CA2651"/>
    <w:rsid w:val="00CA2AEF"/>
    <w:rsid w:val="00CA2CA3"/>
    <w:rsid w:val="00CA325F"/>
    <w:rsid w:val="00CA33B8"/>
    <w:rsid w:val="00CA5054"/>
    <w:rsid w:val="00CB1582"/>
    <w:rsid w:val="00CB22B7"/>
    <w:rsid w:val="00CB24D5"/>
    <w:rsid w:val="00CB31DA"/>
    <w:rsid w:val="00CB5032"/>
    <w:rsid w:val="00CB77E1"/>
    <w:rsid w:val="00CB7DF6"/>
    <w:rsid w:val="00CC07C5"/>
    <w:rsid w:val="00CC2265"/>
    <w:rsid w:val="00CC2ADA"/>
    <w:rsid w:val="00CC303F"/>
    <w:rsid w:val="00CC3C96"/>
    <w:rsid w:val="00CD077C"/>
    <w:rsid w:val="00CD2859"/>
    <w:rsid w:val="00CD342A"/>
    <w:rsid w:val="00CD3940"/>
    <w:rsid w:val="00CD4126"/>
    <w:rsid w:val="00CD4D19"/>
    <w:rsid w:val="00CD5614"/>
    <w:rsid w:val="00CD6567"/>
    <w:rsid w:val="00CD77C3"/>
    <w:rsid w:val="00CE06EF"/>
    <w:rsid w:val="00CE2499"/>
    <w:rsid w:val="00CE2F14"/>
    <w:rsid w:val="00CE52B8"/>
    <w:rsid w:val="00CE6A0B"/>
    <w:rsid w:val="00CE7108"/>
    <w:rsid w:val="00CE7BF6"/>
    <w:rsid w:val="00CF0950"/>
    <w:rsid w:val="00CF0B27"/>
    <w:rsid w:val="00CF1013"/>
    <w:rsid w:val="00CF1729"/>
    <w:rsid w:val="00CF3B07"/>
    <w:rsid w:val="00CF4C13"/>
    <w:rsid w:val="00CF5796"/>
    <w:rsid w:val="00CF62E0"/>
    <w:rsid w:val="00CF6384"/>
    <w:rsid w:val="00CF6902"/>
    <w:rsid w:val="00CF695A"/>
    <w:rsid w:val="00CF7603"/>
    <w:rsid w:val="00CF7AD4"/>
    <w:rsid w:val="00D004D7"/>
    <w:rsid w:val="00D02B8F"/>
    <w:rsid w:val="00D02B9D"/>
    <w:rsid w:val="00D0401F"/>
    <w:rsid w:val="00D041F3"/>
    <w:rsid w:val="00D04815"/>
    <w:rsid w:val="00D0513E"/>
    <w:rsid w:val="00D06E88"/>
    <w:rsid w:val="00D06FC4"/>
    <w:rsid w:val="00D07AB1"/>
    <w:rsid w:val="00D10967"/>
    <w:rsid w:val="00D10FBB"/>
    <w:rsid w:val="00D11D83"/>
    <w:rsid w:val="00D11F90"/>
    <w:rsid w:val="00D13527"/>
    <w:rsid w:val="00D15E4E"/>
    <w:rsid w:val="00D16E8F"/>
    <w:rsid w:val="00D16F06"/>
    <w:rsid w:val="00D17601"/>
    <w:rsid w:val="00D205F8"/>
    <w:rsid w:val="00D20D6E"/>
    <w:rsid w:val="00D21300"/>
    <w:rsid w:val="00D213E5"/>
    <w:rsid w:val="00D22F7B"/>
    <w:rsid w:val="00D230DC"/>
    <w:rsid w:val="00D24108"/>
    <w:rsid w:val="00D24577"/>
    <w:rsid w:val="00D248DD"/>
    <w:rsid w:val="00D26154"/>
    <w:rsid w:val="00D26C9A"/>
    <w:rsid w:val="00D303E8"/>
    <w:rsid w:val="00D31BA6"/>
    <w:rsid w:val="00D335E1"/>
    <w:rsid w:val="00D3545E"/>
    <w:rsid w:val="00D35FEA"/>
    <w:rsid w:val="00D366E4"/>
    <w:rsid w:val="00D36733"/>
    <w:rsid w:val="00D41960"/>
    <w:rsid w:val="00D423AC"/>
    <w:rsid w:val="00D449F0"/>
    <w:rsid w:val="00D44B15"/>
    <w:rsid w:val="00D44DC6"/>
    <w:rsid w:val="00D45B42"/>
    <w:rsid w:val="00D4607C"/>
    <w:rsid w:val="00D466E3"/>
    <w:rsid w:val="00D46BD9"/>
    <w:rsid w:val="00D476EA"/>
    <w:rsid w:val="00D5003D"/>
    <w:rsid w:val="00D50E4B"/>
    <w:rsid w:val="00D514E5"/>
    <w:rsid w:val="00D523A8"/>
    <w:rsid w:val="00D53589"/>
    <w:rsid w:val="00D539D5"/>
    <w:rsid w:val="00D544D5"/>
    <w:rsid w:val="00D55A05"/>
    <w:rsid w:val="00D5777C"/>
    <w:rsid w:val="00D57897"/>
    <w:rsid w:val="00D602DE"/>
    <w:rsid w:val="00D6096A"/>
    <w:rsid w:val="00D60ABE"/>
    <w:rsid w:val="00D60CE5"/>
    <w:rsid w:val="00D61811"/>
    <w:rsid w:val="00D6238C"/>
    <w:rsid w:val="00D62DDB"/>
    <w:rsid w:val="00D635E8"/>
    <w:rsid w:val="00D63F9F"/>
    <w:rsid w:val="00D646D3"/>
    <w:rsid w:val="00D662F2"/>
    <w:rsid w:val="00D66447"/>
    <w:rsid w:val="00D665F1"/>
    <w:rsid w:val="00D6711E"/>
    <w:rsid w:val="00D672BB"/>
    <w:rsid w:val="00D7009E"/>
    <w:rsid w:val="00D70DC0"/>
    <w:rsid w:val="00D7247A"/>
    <w:rsid w:val="00D73B08"/>
    <w:rsid w:val="00D75458"/>
    <w:rsid w:val="00D7690F"/>
    <w:rsid w:val="00D7737A"/>
    <w:rsid w:val="00D80127"/>
    <w:rsid w:val="00D804E2"/>
    <w:rsid w:val="00D805D1"/>
    <w:rsid w:val="00D813D0"/>
    <w:rsid w:val="00D81FB3"/>
    <w:rsid w:val="00D82FD7"/>
    <w:rsid w:val="00D84FA6"/>
    <w:rsid w:val="00D85C5F"/>
    <w:rsid w:val="00D85D92"/>
    <w:rsid w:val="00D85ECC"/>
    <w:rsid w:val="00D861B2"/>
    <w:rsid w:val="00D864C7"/>
    <w:rsid w:val="00D86EB7"/>
    <w:rsid w:val="00D87D56"/>
    <w:rsid w:val="00D87DA8"/>
    <w:rsid w:val="00D91E9F"/>
    <w:rsid w:val="00D92574"/>
    <w:rsid w:val="00D92649"/>
    <w:rsid w:val="00D92B5E"/>
    <w:rsid w:val="00D93388"/>
    <w:rsid w:val="00D93CFF"/>
    <w:rsid w:val="00D95457"/>
    <w:rsid w:val="00D962B4"/>
    <w:rsid w:val="00D967D5"/>
    <w:rsid w:val="00D97A7B"/>
    <w:rsid w:val="00DA037B"/>
    <w:rsid w:val="00DA1259"/>
    <w:rsid w:val="00DA1AAD"/>
    <w:rsid w:val="00DA1C19"/>
    <w:rsid w:val="00DA1E08"/>
    <w:rsid w:val="00DA2381"/>
    <w:rsid w:val="00DA3A88"/>
    <w:rsid w:val="00DA3AF8"/>
    <w:rsid w:val="00DA4A52"/>
    <w:rsid w:val="00DA4FBC"/>
    <w:rsid w:val="00DA61B9"/>
    <w:rsid w:val="00DA7074"/>
    <w:rsid w:val="00DA7457"/>
    <w:rsid w:val="00DB0DE7"/>
    <w:rsid w:val="00DB1083"/>
    <w:rsid w:val="00DB1B31"/>
    <w:rsid w:val="00DB1C67"/>
    <w:rsid w:val="00DB2190"/>
    <w:rsid w:val="00DB27D3"/>
    <w:rsid w:val="00DB2995"/>
    <w:rsid w:val="00DB2ED0"/>
    <w:rsid w:val="00DB3219"/>
    <w:rsid w:val="00DB38F0"/>
    <w:rsid w:val="00DB3EE8"/>
    <w:rsid w:val="00DB4701"/>
    <w:rsid w:val="00DB4E76"/>
    <w:rsid w:val="00DB59C0"/>
    <w:rsid w:val="00DB6039"/>
    <w:rsid w:val="00DC0146"/>
    <w:rsid w:val="00DC03EE"/>
    <w:rsid w:val="00DC36B8"/>
    <w:rsid w:val="00DC4565"/>
    <w:rsid w:val="00DC4B54"/>
    <w:rsid w:val="00DC53F2"/>
    <w:rsid w:val="00DC6B01"/>
    <w:rsid w:val="00DC7797"/>
    <w:rsid w:val="00DC7B06"/>
    <w:rsid w:val="00DC7E53"/>
    <w:rsid w:val="00DD0263"/>
    <w:rsid w:val="00DD078A"/>
    <w:rsid w:val="00DD1737"/>
    <w:rsid w:val="00DD2218"/>
    <w:rsid w:val="00DD34E1"/>
    <w:rsid w:val="00DD45E7"/>
    <w:rsid w:val="00DD71F6"/>
    <w:rsid w:val="00DD7667"/>
    <w:rsid w:val="00DD777C"/>
    <w:rsid w:val="00DE0D2F"/>
    <w:rsid w:val="00DE0D75"/>
    <w:rsid w:val="00DE19EB"/>
    <w:rsid w:val="00DE2920"/>
    <w:rsid w:val="00DE2B62"/>
    <w:rsid w:val="00DE3DE3"/>
    <w:rsid w:val="00DE48CF"/>
    <w:rsid w:val="00DE5B0F"/>
    <w:rsid w:val="00DE5CFE"/>
    <w:rsid w:val="00DE65B6"/>
    <w:rsid w:val="00DE7688"/>
    <w:rsid w:val="00DE7BB4"/>
    <w:rsid w:val="00DF0FE3"/>
    <w:rsid w:val="00DF1C79"/>
    <w:rsid w:val="00DF2CB1"/>
    <w:rsid w:val="00DF3543"/>
    <w:rsid w:val="00DF39F4"/>
    <w:rsid w:val="00DF69F9"/>
    <w:rsid w:val="00DF6AFE"/>
    <w:rsid w:val="00E02579"/>
    <w:rsid w:val="00E02AFF"/>
    <w:rsid w:val="00E02B50"/>
    <w:rsid w:val="00E0438A"/>
    <w:rsid w:val="00E0454A"/>
    <w:rsid w:val="00E046F3"/>
    <w:rsid w:val="00E04B3F"/>
    <w:rsid w:val="00E060C1"/>
    <w:rsid w:val="00E06680"/>
    <w:rsid w:val="00E0690F"/>
    <w:rsid w:val="00E06B1E"/>
    <w:rsid w:val="00E07787"/>
    <w:rsid w:val="00E10AAF"/>
    <w:rsid w:val="00E11D49"/>
    <w:rsid w:val="00E147D5"/>
    <w:rsid w:val="00E14C0E"/>
    <w:rsid w:val="00E15D58"/>
    <w:rsid w:val="00E16642"/>
    <w:rsid w:val="00E16B85"/>
    <w:rsid w:val="00E1787C"/>
    <w:rsid w:val="00E202EC"/>
    <w:rsid w:val="00E2249E"/>
    <w:rsid w:val="00E22B76"/>
    <w:rsid w:val="00E234F1"/>
    <w:rsid w:val="00E241ED"/>
    <w:rsid w:val="00E24E3A"/>
    <w:rsid w:val="00E25AF8"/>
    <w:rsid w:val="00E26552"/>
    <w:rsid w:val="00E26569"/>
    <w:rsid w:val="00E26C55"/>
    <w:rsid w:val="00E26F6C"/>
    <w:rsid w:val="00E27FF8"/>
    <w:rsid w:val="00E3125B"/>
    <w:rsid w:val="00E31BD0"/>
    <w:rsid w:val="00E31DE9"/>
    <w:rsid w:val="00E34CA3"/>
    <w:rsid w:val="00E35C4A"/>
    <w:rsid w:val="00E36464"/>
    <w:rsid w:val="00E37A0F"/>
    <w:rsid w:val="00E37DA6"/>
    <w:rsid w:val="00E37FE3"/>
    <w:rsid w:val="00E4068E"/>
    <w:rsid w:val="00E40EB7"/>
    <w:rsid w:val="00E43AAA"/>
    <w:rsid w:val="00E4448A"/>
    <w:rsid w:val="00E4455B"/>
    <w:rsid w:val="00E44B44"/>
    <w:rsid w:val="00E44C62"/>
    <w:rsid w:val="00E51F7E"/>
    <w:rsid w:val="00E531A9"/>
    <w:rsid w:val="00E5387C"/>
    <w:rsid w:val="00E54EF2"/>
    <w:rsid w:val="00E574A3"/>
    <w:rsid w:val="00E6033B"/>
    <w:rsid w:val="00E60DC5"/>
    <w:rsid w:val="00E63421"/>
    <w:rsid w:val="00E63559"/>
    <w:rsid w:val="00E63ED0"/>
    <w:rsid w:val="00E6501A"/>
    <w:rsid w:val="00E66872"/>
    <w:rsid w:val="00E67180"/>
    <w:rsid w:val="00E676E2"/>
    <w:rsid w:val="00E70E0D"/>
    <w:rsid w:val="00E72855"/>
    <w:rsid w:val="00E74221"/>
    <w:rsid w:val="00E7494E"/>
    <w:rsid w:val="00E74B05"/>
    <w:rsid w:val="00E74FA5"/>
    <w:rsid w:val="00E756A8"/>
    <w:rsid w:val="00E76032"/>
    <w:rsid w:val="00E768F2"/>
    <w:rsid w:val="00E7734A"/>
    <w:rsid w:val="00E7734B"/>
    <w:rsid w:val="00E77E9E"/>
    <w:rsid w:val="00E8099B"/>
    <w:rsid w:val="00E81D6D"/>
    <w:rsid w:val="00E81DED"/>
    <w:rsid w:val="00E82316"/>
    <w:rsid w:val="00E825B3"/>
    <w:rsid w:val="00E83516"/>
    <w:rsid w:val="00E84162"/>
    <w:rsid w:val="00E8457E"/>
    <w:rsid w:val="00E84648"/>
    <w:rsid w:val="00E849DE"/>
    <w:rsid w:val="00E85948"/>
    <w:rsid w:val="00E86536"/>
    <w:rsid w:val="00E871D8"/>
    <w:rsid w:val="00E9167E"/>
    <w:rsid w:val="00E91E82"/>
    <w:rsid w:val="00E922A4"/>
    <w:rsid w:val="00E925CE"/>
    <w:rsid w:val="00E92C0C"/>
    <w:rsid w:val="00E92F06"/>
    <w:rsid w:val="00E9357A"/>
    <w:rsid w:val="00E93F3F"/>
    <w:rsid w:val="00E96DC4"/>
    <w:rsid w:val="00E97C19"/>
    <w:rsid w:val="00EA05D9"/>
    <w:rsid w:val="00EA08A1"/>
    <w:rsid w:val="00EA1104"/>
    <w:rsid w:val="00EA512F"/>
    <w:rsid w:val="00EA5257"/>
    <w:rsid w:val="00EA58E6"/>
    <w:rsid w:val="00EA59B6"/>
    <w:rsid w:val="00EA5D62"/>
    <w:rsid w:val="00EA7415"/>
    <w:rsid w:val="00EA7B51"/>
    <w:rsid w:val="00EB0433"/>
    <w:rsid w:val="00EB1B8B"/>
    <w:rsid w:val="00EB2341"/>
    <w:rsid w:val="00EB24EC"/>
    <w:rsid w:val="00EB3C54"/>
    <w:rsid w:val="00EB451A"/>
    <w:rsid w:val="00EB4951"/>
    <w:rsid w:val="00EB566F"/>
    <w:rsid w:val="00EB595B"/>
    <w:rsid w:val="00EC098E"/>
    <w:rsid w:val="00EC0BCB"/>
    <w:rsid w:val="00EC0E71"/>
    <w:rsid w:val="00EC1CDB"/>
    <w:rsid w:val="00EC1D12"/>
    <w:rsid w:val="00EC46C4"/>
    <w:rsid w:val="00EC6EF0"/>
    <w:rsid w:val="00ED0FE4"/>
    <w:rsid w:val="00ED31D6"/>
    <w:rsid w:val="00ED3648"/>
    <w:rsid w:val="00ED4318"/>
    <w:rsid w:val="00ED5166"/>
    <w:rsid w:val="00ED613A"/>
    <w:rsid w:val="00ED6CFA"/>
    <w:rsid w:val="00ED6D53"/>
    <w:rsid w:val="00EE1855"/>
    <w:rsid w:val="00EE2B68"/>
    <w:rsid w:val="00EE2D70"/>
    <w:rsid w:val="00EE3733"/>
    <w:rsid w:val="00EE3882"/>
    <w:rsid w:val="00EE395E"/>
    <w:rsid w:val="00EE3CB9"/>
    <w:rsid w:val="00EE5856"/>
    <w:rsid w:val="00EE6D70"/>
    <w:rsid w:val="00EF1386"/>
    <w:rsid w:val="00EF21F3"/>
    <w:rsid w:val="00EF2491"/>
    <w:rsid w:val="00EF256B"/>
    <w:rsid w:val="00EF51AA"/>
    <w:rsid w:val="00EF5277"/>
    <w:rsid w:val="00EF5CAD"/>
    <w:rsid w:val="00EF5F4B"/>
    <w:rsid w:val="00EF611F"/>
    <w:rsid w:val="00EF70F0"/>
    <w:rsid w:val="00EF76E1"/>
    <w:rsid w:val="00F0095E"/>
    <w:rsid w:val="00F029AF"/>
    <w:rsid w:val="00F03E44"/>
    <w:rsid w:val="00F04099"/>
    <w:rsid w:val="00F04FBC"/>
    <w:rsid w:val="00F05B66"/>
    <w:rsid w:val="00F0745D"/>
    <w:rsid w:val="00F1030E"/>
    <w:rsid w:val="00F10925"/>
    <w:rsid w:val="00F110E0"/>
    <w:rsid w:val="00F11A9B"/>
    <w:rsid w:val="00F12063"/>
    <w:rsid w:val="00F12F6C"/>
    <w:rsid w:val="00F13000"/>
    <w:rsid w:val="00F13DAE"/>
    <w:rsid w:val="00F13DCE"/>
    <w:rsid w:val="00F157D8"/>
    <w:rsid w:val="00F1602E"/>
    <w:rsid w:val="00F1779F"/>
    <w:rsid w:val="00F17BC3"/>
    <w:rsid w:val="00F17DFB"/>
    <w:rsid w:val="00F201AD"/>
    <w:rsid w:val="00F21481"/>
    <w:rsid w:val="00F21B21"/>
    <w:rsid w:val="00F221CE"/>
    <w:rsid w:val="00F222BB"/>
    <w:rsid w:val="00F24609"/>
    <w:rsid w:val="00F2491A"/>
    <w:rsid w:val="00F24EF6"/>
    <w:rsid w:val="00F254E4"/>
    <w:rsid w:val="00F26112"/>
    <w:rsid w:val="00F26AAB"/>
    <w:rsid w:val="00F26F5D"/>
    <w:rsid w:val="00F27671"/>
    <w:rsid w:val="00F279A6"/>
    <w:rsid w:val="00F301D8"/>
    <w:rsid w:val="00F312D0"/>
    <w:rsid w:val="00F327B4"/>
    <w:rsid w:val="00F3397F"/>
    <w:rsid w:val="00F344C0"/>
    <w:rsid w:val="00F348DF"/>
    <w:rsid w:val="00F34C92"/>
    <w:rsid w:val="00F35D19"/>
    <w:rsid w:val="00F377AE"/>
    <w:rsid w:val="00F406BF"/>
    <w:rsid w:val="00F41269"/>
    <w:rsid w:val="00F41319"/>
    <w:rsid w:val="00F4159D"/>
    <w:rsid w:val="00F41EB5"/>
    <w:rsid w:val="00F433ED"/>
    <w:rsid w:val="00F44B13"/>
    <w:rsid w:val="00F45BE7"/>
    <w:rsid w:val="00F463D7"/>
    <w:rsid w:val="00F46AA4"/>
    <w:rsid w:val="00F47FBD"/>
    <w:rsid w:val="00F50163"/>
    <w:rsid w:val="00F502F9"/>
    <w:rsid w:val="00F50D48"/>
    <w:rsid w:val="00F510E2"/>
    <w:rsid w:val="00F515F1"/>
    <w:rsid w:val="00F5273A"/>
    <w:rsid w:val="00F527F6"/>
    <w:rsid w:val="00F52D6B"/>
    <w:rsid w:val="00F52E18"/>
    <w:rsid w:val="00F535E2"/>
    <w:rsid w:val="00F546FB"/>
    <w:rsid w:val="00F55335"/>
    <w:rsid w:val="00F55A56"/>
    <w:rsid w:val="00F55CF7"/>
    <w:rsid w:val="00F563AC"/>
    <w:rsid w:val="00F57D1C"/>
    <w:rsid w:val="00F60346"/>
    <w:rsid w:val="00F603D3"/>
    <w:rsid w:val="00F607E0"/>
    <w:rsid w:val="00F607F8"/>
    <w:rsid w:val="00F6086A"/>
    <w:rsid w:val="00F6169B"/>
    <w:rsid w:val="00F61E88"/>
    <w:rsid w:val="00F62824"/>
    <w:rsid w:val="00F62D7C"/>
    <w:rsid w:val="00F634C8"/>
    <w:rsid w:val="00F64B9B"/>
    <w:rsid w:val="00F6527C"/>
    <w:rsid w:val="00F6536C"/>
    <w:rsid w:val="00F657ED"/>
    <w:rsid w:val="00F658B9"/>
    <w:rsid w:val="00F65BB9"/>
    <w:rsid w:val="00F67155"/>
    <w:rsid w:val="00F7058F"/>
    <w:rsid w:val="00F70D21"/>
    <w:rsid w:val="00F70FEF"/>
    <w:rsid w:val="00F7386A"/>
    <w:rsid w:val="00F73F06"/>
    <w:rsid w:val="00F74F3A"/>
    <w:rsid w:val="00F75C02"/>
    <w:rsid w:val="00F77ECB"/>
    <w:rsid w:val="00F81BF8"/>
    <w:rsid w:val="00F81E47"/>
    <w:rsid w:val="00F824EF"/>
    <w:rsid w:val="00F84408"/>
    <w:rsid w:val="00F8447A"/>
    <w:rsid w:val="00F85583"/>
    <w:rsid w:val="00F8558B"/>
    <w:rsid w:val="00F86474"/>
    <w:rsid w:val="00F868B4"/>
    <w:rsid w:val="00F86BA9"/>
    <w:rsid w:val="00F8730A"/>
    <w:rsid w:val="00F9016F"/>
    <w:rsid w:val="00F90601"/>
    <w:rsid w:val="00F90CC0"/>
    <w:rsid w:val="00F9109B"/>
    <w:rsid w:val="00F911C2"/>
    <w:rsid w:val="00F91BAC"/>
    <w:rsid w:val="00F91C8F"/>
    <w:rsid w:val="00F92463"/>
    <w:rsid w:val="00F9283C"/>
    <w:rsid w:val="00F9358B"/>
    <w:rsid w:val="00F93703"/>
    <w:rsid w:val="00F959A1"/>
    <w:rsid w:val="00F95ED5"/>
    <w:rsid w:val="00F9630F"/>
    <w:rsid w:val="00FA0557"/>
    <w:rsid w:val="00FA46A3"/>
    <w:rsid w:val="00FA6DA8"/>
    <w:rsid w:val="00FA78FD"/>
    <w:rsid w:val="00FB0E1C"/>
    <w:rsid w:val="00FB11BE"/>
    <w:rsid w:val="00FB1357"/>
    <w:rsid w:val="00FB1799"/>
    <w:rsid w:val="00FB1B56"/>
    <w:rsid w:val="00FB27F1"/>
    <w:rsid w:val="00FB2AFA"/>
    <w:rsid w:val="00FB4488"/>
    <w:rsid w:val="00FB4C6F"/>
    <w:rsid w:val="00FB6750"/>
    <w:rsid w:val="00FC0D86"/>
    <w:rsid w:val="00FC1214"/>
    <w:rsid w:val="00FC422C"/>
    <w:rsid w:val="00FC48AA"/>
    <w:rsid w:val="00FC5E76"/>
    <w:rsid w:val="00FC6044"/>
    <w:rsid w:val="00FC63EF"/>
    <w:rsid w:val="00FC69CF"/>
    <w:rsid w:val="00FC7214"/>
    <w:rsid w:val="00FC7DC3"/>
    <w:rsid w:val="00FD058F"/>
    <w:rsid w:val="00FD0B70"/>
    <w:rsid w:val="00FD11B8"/>
    <w:rsid w:val="00FD1440"/>
    <w:rsid w:val="00FD1489"/>
    <w:rsid w:val="00FD17D7"/>
    <w:rsid w:val="00FD2473"/>
    <w:rsid w:val="00FD2DA9"/>
    <w:rsid w:val="00FD35FA"/>
    <w:rsid w:val="00FD59F1"/>
    <w:rsid w:val="00FD6FE2"/>
    <w:rsid w:val="00FD74CB"/>
    <w:rsid w:val="00FD7543"/>
    <w:rsid w:val="00FD7BF5"/>
    <w:rsid w:val="00FE0B99"/>
    <w:rsid w:val="00FE10F3"/>
    <w:rsid w:val="00FE185C"/>
    <w:rsid w:val="00FE3C5F"/>
    <w:rsid w:val="00FE401B"/>
    <w:rsid w:val="00FE4705"/>
    <w:rsid w:val="00FE557C"/>
    <w:rsid w:val="00FE5729"/>
    <w:rsid w:val="00FF125F"/>
    <w:rsid w:val="00FF4BC6"/>
    <w:rsid w:val="00FF4C3A"/>
    <w:rsid w:val="00FF62F4"/>
    <w:rsid w:val="00FF6519"/>
    <w:rsid w:val="00FF6AD9"/>
  </w:rsids>
  <m:mathPr>
    <m:mathFont m:val="Cambria Math"/>
    <m:brkBin m:val="before"/>
    <m:brkBinSub m:val="--"/>
    <m:smallFrac m:val="0"/>
    <m:dispDef/>
    <m:lMargin m:val="0"/>
    <m:rMargin m:val="0"/>
    <m:defJc m:val="centerGroup"/>
    <m:wrapRight/>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3B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pl-PL" w:eastAsia="pl-PL" w:bidi="pl-PL"/>
    </w:rPr>
  </w:style>
  <w:style w:type="paragraph" w:styleId="Titre1">
    <w:name w:val="heading 1"/>
    <w:basedOn w:val="Normal"/>
    <w:next w:val="Normal"/>
    <w:link w:val="Titre1Car"/>
    <w:qFormat/>
    <w:rsid w:val="00C755B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Bezlisty1">
    <w:name w:val="Bez listy1"/>
  </w:style>
  <w:style w:type="paragraph" w:customStyle="1" w:styleId="Stopka1">
    <w:name w:val="Stopka1"/>
    <w:basedOn w:val="Normal"/>
    <w:pPr>
      <w:tabs>
        <w:tab w:val="center" w:pos="4536"/>
        <w:tab w:val="right" w:pos="8306"/>
      </w:tabs>
    </w:pPr>
    <w:rPr>
      <w:rFonts w:ascii="Arial" w:hAnsi="Arial"/>
      <w:noProof/>
      <w:sz w:val="16"/>
    </w:rPr>
  </w:style>
  <w:style w:type="paragraph" w:customStyle="1" w:styleId="Nagwek1">
    <w:name w:val="Nagłówek1"/>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Numerstrony1">
    <w:name w:val="Numer strony1"/>
    <w:basedOn w:val="Policepardfaut"/>
    <w:rsid w:val="00812D16"/>
  </w:style>
  <w:style w:type="paragraph" w:customStyle="1" w:styleId="Tekstpodstawowy1">
    <w:name w:val="Tekst podstawowy1"/>
    <w:basedOn w:val="Normal"/>
    <w:rsid w:val="00812D16"/>
    <w:pPr>
      <w:tabs>
        <w:tab w:val="clear" w:pos="567"/>
      </w:tabs>
      <w:spacing w:line="240" w:lineRule="auto"/>
    </w:pPr>
    <w:rPr>
      <w:i/>
      <w:color w:val="008000"/>
    </w:rPr>
  </w:style>
  <w:style w:type="paragraph" w:customStyle="1" w:styleId="Tekstkomentarza1">
    <w:name w:val="Tekst komentarza1"/>
    <w:basedOn w:val="Normal"/>
    <w:link w:val="ZnakZnak1"/>
    <w:pPr>
      <w:spacing w:line="240" w:lineRule="auto"/>
    </w:pPr>
    <w:rPr>
      <w:sz w:val="20"/>
    </w:rPr>
  </w:style>
  <w:style w:type="character" w:customStyle="1" w:styleId="Hipercze1">
    <w:name w:val="Hiperłącze1"/>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customStyle="1" w:styleId="Tekstdymka1">
    <w:name w:val="Tekst dymka1"/>
    <w:basedOn w:val="Normal"/>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pl-PL" w:eastAsia="pl-PL" w:bidi="pl-PL"/>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pl-PL" w:eastAsia="pl-PL" w:bidi="pl-PL"/>
    </w:rPr>
  </w:style>
  <w:style w:type="paragraph" w:customStyle="1" w:styleId="NormalAgency">
    <w:name w:val="Normal (Agency)"/>
    <w:link w:val="NormalAgencyChar"/>
    <w:rsid w:val="00C179B0"/>
    <w:rPr>
      <w:rFonts w:ascii="Verdana" w:eastAsia="Verdana" w:hAnsi="Verdana" w:cs="Verdana"/>
      <w:sz w:val="18"/>
      <w:szCs w:val="18"/>
      <w:lang w:val="pl-PL" w:eastAsia="pl-PL" w:bidi="pl-PL"/>
    </w:rPr>
  </w:style>
  <w:style w:type="table" w:customStyle="1" w:styleId="TablegridAgencyblack">
    <w:name w:val="Table grid (Agency) black"/>
    <w:basedOn w:val="Tableau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pl-PL" w:eastAsia="pl-PL" w:bidi="pl-PL"/>
    </w:rPr>
  </w:style>
  <w:style w:type="character" w:customStyle="1" w:styleId="Odwoaniedokomentarza1">
    <w:name w:val="Odwołanie do komentarza1"/>
    <w:rPr>
      <w:sz w:val="16"/>
      <w:szCs w:val="16"/>
    </w:rPr>
  </w:style>
  <w:style w:type="paragraph" w:customStyle="1" w:styleId="Tematkomentarza1">
    <w:name w:val="Temat komentarza1"/>
    <w:basedOn w:val="Tekstkomentarza1"/>
    <w:next w:val="Tekstkomentarza1"/>
    <w:link w:val="ZnakZnak"/>
    <w:rsid w:val="00BC6DC2"/>
    <w:rPr>
      <w:b/>
      <w:bCs/>
    </w:rPr>
  </w:style>
  <w:style w:type="character" w:customStyle="1" w:styleId="ZnakZnak1">
    <w:name w:val="Znak Znak1"/>
    <w:link w:val="Tekstkomentarza1"/>
    <w:semiHidden/>
    <w:rsid w:val="00BC6DC2"/>
    <w:rPr>
      <w:rFonts w:eastAsia="Times New Roman"/>
      <w:lang w:eastAsia="pl-PL"/>
    </w:rPr>
  </w:style>
  <w:style w:type="character" w:customStyle="1" w:styleId="ZnakZnak">
    <w:name w:val="Znak Znak"/>
    <w:link w:val="Tematkomentarza1"/>
    <w:rsid w:val="00BC6DC2"/>
    <w:rPr>
      <w:rFonts w:eastAsia="Times New Roman"/>
      <w:b/>
      <w:bCs/>
      <w:lang w:eastAsia="pl-PL"/>
    </w:rPr>
  </w:style>
  <w:style w:type="character" w:customStyle="1" w:styleId="DoNotTranslateExternal1">
    <w:name w:val="DoNotTranslateExternal1"/>
    <w:qFormat/>
    <w:rsid w:val="00066F1A"/>
    <w:rPr>
      <w:b/>
      <w:noProof/>
      <w:szCs w:val="22"/>
    </w:rPr>
  </w:style>
  <w:style w:type="paragraph" w:customStyle="1" w:styleId="Akapitzlist1">
    <w:name w:val="Akapit z listą1"/>
    <w:basedOn w:val="Normal"/>
    <w:uiPriority w:val="34"/>
    <w:qFormat/>
    <w:rsid w:val="002D52B9"/>
    <w:pPr>
      <w:ind w:left="720"/>
      <w:contextualSpacing/>
    </w:pPr>
  </w:style>
  <w:style w:type="character" w:customStyle="1" w:styleId="tlid-translationtranslation">
    <w:name w:val="tlid-translation translation"/>
    <w:basedOn w:val="Policepardfaut"/>
    <w:rsid w:val="00A769C6"/>
  </w:style>
  <w:style w:type="paragraph" w:styleId="En-tte">
    <w:name w:val="header"/>
    <w:basedOn w:val="Normal"/>
    <w:link w:val="En-tteCar"/>
    <w:rsid w:val="00F27671"/>
    <w:pPr>
      <w:tabs>
        <w:tab w:val="clear" w:pos="567"/>
        <w:tab w:val="center" w:pos="4513"/>
        <w:tab w:val="right" w:pos="9026"/>
      </w:tabs>
    </w:pPr>
  </w:style>
  <w:style w:type="character" w:customStyle="1" w:styleId="En-tteCar">
    <w:name w:val="En-tête Car"/>
    <w:basedOn w:val="Policepardfaut"/>
    <w:link w:val="En-tte"/>
    <w:rsid w:val="00F27671"/>
    <w:rPr>
      <w:rFonts w:eastAsia="Times New Roman"/>
      <w:sz w:val="22"/>
      <w:lang w:val="pl-PL" w:eastAsia="pl-PL" w:bidi="pl-PL"/>
    </w:rPr>
  </w:style>
  <w:style w:type="paragraph" w:styleId="Pieddepage">
    <w:name w:val="footer"/>
    <w:basedOn w:val="Normal"/>
    <w:link w:val="PieddepageCar"/>
    <w:rsid w:val="00F27671"/>
    <w:pPr>
      <w:tabs>
        <w:tab w:val="clear" w:pos="567"/>
        <w:tab w:val="center" w:pos="4513"/>
        <w:tab w:val="right" w:pos="9026"/>
      </w:tabs>
    </w:pPr>
  </w:style>
  <w:style w:type="character" w:customStyle="1" w:styleId="PieddepageCar">
    <w:name w:val="Pied de page Car"/>
    <w:basedOn w:val="Policepardfaut"/>
    <w:link w:val="Pieddepage"/>
    <w:rsid w:val="00F27671"/>
    <w:rPr>
      <w:rFonts w:eastAsia="Times New Roman"/>
      <w:sz w:val="22"/>
      <w:lang w:val="pl-PL" w:eastAsia="pl-PL" w:bidi="pl-PL"/>
    </w:rPr>
  </w:style>
  <w:style w:type="paragraph" w:styleId="Textedebulles">
    <w:name w:val="Balloon Text"/>
    <w:basedOn w:val="Normal"/>
    <w:link w:val="TextedebullesCar"/>
    <w:rsid w:val="00676A94"/>
    <w:pPr>
      <w:spacing w:line="240" w:lineRule="auto"/>
    </w:pPr>
    <w:rPr>
      <w:rFonts w:ascii="Segoe UI" w:hAnsi="Segoe UI" w:cs="Segoe UI"/>
      <w:sz w:val="18"/>
      <w:szCs w:val="18"/>
    </w:rPr>
  </w:style>
  <w:style w:type="character" w:customStyle="1" w:styleId="TextedebullesCar">
    <w:name w:val="Texte de bulles Car"/>
    <w:basedOn w:val="Policepardfaut"/>
    <w:link w:val="Textedebulles"/>
    <w:rsid w:val="00676A94"/>
    <w:rPr>
      <w:rFonts w:ascii="Segoe UI" w:eastAsia="Times New Roman" w:hAnsi="Segoe UI" w:cs="Segoe UI"/>
      <w:sz w:val="18"/>
      <w:szCs w:val="18"/>
      <w:lang w:val="pl-PL" w:eastAsia="pl-PL" w:bidi="pl-PL"/>
    </w:rPr>
  </w:style>
  <w:style w:type="paragraph" w:customStyle="1" w:styleId="C-PLR-BodyText">
    <w:name w:val="C-PLR-Body Text"/>
    <w:rsid w:val="00C65C29"/>
    <w:rPr>
      <w:rFonts w:eastAsia="Times New Roman"/>
      <w:sz w:val="16"/>
      <w:lang w:val="en-US" w:eastAsia="en-US"/>
    </w:rPr>
  </w:style>
  <w:style w:type="paragraph" w:styleId="Paragraphedeliste">
    <w:name w:val="List Paragraph"/>
    <w:basedOn w:val="Normal"/>
    <w:uiPriority w:val="34"/>
    <w:qFormat/>
    <w:rsid w:val="001C5850"/>
    <w:pPr>
      <w:ind w:left="720"/>
      <w:contextualSpacing/>
    </w:pPr>
  </w:style>
  <w:style w:type="paragraph" w:customStyle="1" w:styleId="Default">
    <w:name w:val="Default"/>
    <w:rsid w:val="00AE0CD4"/>
    <w:pPr>
      <w:autoSpaceDE w:val="0"/>
      <w:autoSpaceDN w:val="0"/>
      <w:adjustRightInd w:val="0"/>
    </w:pPr>
    <w:rPr>
      <w:color w:val="000000"/>
      <w:sz w:val="24"/>
      <w:szCs w:val="24"/>
    </w:rPr>
  </w:style>
  <w:style w:type="table" w:styleId="Grilledutableau">
    <w:name w:val="Table Grid"/>
    <w:basedOn w:val="TableauNormal"/>
    <w:rsid w:val="00AE0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rsid w:val="00526450"/>
    <w:rPr>
      <w:sz w:val="16"/>
      <w:szCs w:val="16"/>
    </w:rPr>
  </w:style>
  <w:style w:type="paragraph" w:styleId="Commentaire">
    <w:name w:val="annotation text"/>
    <w:basedOn w:val="Normal"/>
    <w:link w:val="CommentaireCar"/>
    <w:rsid w:val="00526450"/>
    <w:pPr>
      <w:spacing w:line="240" w:lineRule="auto"/>
    </w:pPr>
    <w:rPr>
      <w:sz w:val="20"/>
    </w:rPr>
  </w:style>
  <w:style w:type="character" w:customStyle="1" w:styleId="CommentaireCar">
    <w:name w:val="Commentaire Car"/>
    <w:basedOn w:val="Policepardfaut"/>
    <w:link w:val="Commentaire"/>
    <w:rsid w:val="00526450"/>
    <w:rPr>
      <w:rFonts w:eastAsia="Times New Roman"/>
      <w:lang w:val="pl-PL" w:eastAsia="pl-PL" w:bidi="pl-PL"/>
    </w:rPr>
  </w:style>
  <w:style w:type="paragraph" w:styleId="Objetducommentaire">
    <w:name w:val="annotation subject"/>
    <w:basedOn w:val="Commentaire"/>
    <w:next w:val="Commentaire"/>
    <w:link w:val="ObjetducommentaireCar"/>
    <w:rsid w:val="00526450"/>
    <w:rPr>
      <w:b/>
      <w:bCs/>
    </w:rPr>
  </w:style>
  <w:style w:type="character" w:customStyle="1" w:styleId="ObjetducommentaireCar">
    <w:name w:val="Objet du commentaire Car"/>
    <w:basedOn w:val="CommentaireCar"/>
    <w:link w:val="Objetducommentaire"/>
    <w:rsid w:val="00526450"/>
    <w:rPr>
      <w:rFonts w:eastAsia="Times New Roman"/>
      <w:b/>
      <w:bCs/>
      <w:lang w:val="pl-PL" w:eastAsia="pl-PL" w:bidi="pl-PL"/>
    </w:rPr>
  </w:style>
  <w:style w:type="paragraph" w:styleId="Notedefin">
    <w:name w:val="endnote text"/>
    <w:basedOn w:val="Normal"/>
    <w:link w:val="NotedefinCar"/>
    <w:semiHidden/>
    <w:unhideWhenUsed/>
    <w:rsid w:val="008E053C"/>
    <w:pPr>
      <w:spacing w:line="240" w:lineRule="auto"/>
    </w:pPr>
    <w:rPr>
      <w:sz w:val="20"/>
    </w:rPr>
  </w:style>
  <w:style w:type="character" w:customStyle="1" w:styleId="NotedefinCar">
    <w:name w:val="Note de fin Car"/>
    <w:basedOn w:val="Policepardfaut"/>
    <w:link w:val="Notedefin"/>
    <w:semiHidden/>
    <w:rsid w:val="008E053C"/>
    <w:rPr>
      <w:rFonts w:eastAsia="Times New Roman"/>
      <w:lang w:val="pl-PL" w:eastAsia="pl-PL" w:bidi="pl-PL"/>
    </w:rPr>
  </w:style>
  <w:style w:type="character" w:styleId="Appeldenotedefin">
    <w:name w:val="endnote reference"/>
    <w:basedOn w:val="Policepardfaut"/>
    <w:semiHidden/>
    <w:unhideWhenUsed/>
    <w:rsid w:val="008E053C"/>
    <w:rPr>
      <w:vertAlign w:val="superscript"/>
    </w:rPr>
  </w:style>
  <w:style w:type="paragraph" w:styleId="PrformatHTML">
    <w:name w:val="HTML Preformatted"/>
    <w:basedOn w:val="Normal"/>
    <w:link w:val="PrformatHTMLCar"/>
    <w:semiHidden/>
    <w:unhideWhenUsed/>
    <w:rsid w:val="008C1189"/>
    <w:pPr>
      <w:spacing w:line="240" w:lineRule="auto"/>
    </w:pPr>
    <w:rPr>
      <w:rFonts w:ascii="Consolas" w:hAnsi="Consolas"/>
      <w:sz w:val="20"/>
    </w:rPr>
  </w:style>
  <w:style w:type="character" w:customStyle="1" w:styleId="PrformatHTMLCar">
    <w:name w:val="Préformaté HTML Car"/>
    <w:basedOn w:val="Policepardfaut"/>
    <w:link w:val="PrformatHTML"/>
    <w:semiHidden/>
    <w:rsid w:val="008C1189"/>
    <w:rPr>
      <w:rFonts w:ascii="Consolas" w:eastAsia="Times New Roman" w:hAnsi="Consolas"/>
      <w:lang w:val="pl-PL" w:eastAsia="pl-PL" w:bidi="pl-PL"/>
    </w:rPr>
  </w:style>
  <w:style w:type="paragraph" w:customStyle="1" w:styleId="C-BodyText">
    <w:name w:val="C-Body Text"/>
    <w:link w:val="C-BodyTextChar"/>
    <w:rsid w:val="00DF39F4"/>
    <w:pPr>
      <w:spacing w:before="120" w:after="120" w:line="280" w:lineRule="atLeast"/>
    </w:pPr>
    <w:rPr>
      <w:rFonts w:eastAsia="MS Mincho"/>
      <w:sz w:val="24"/>
      <w:lang w:val="en-US" w:eastAsia="en-US"/>
    </w:rPr>
  </w:style>
  <w:style w:type="character" w:customStyle="1" w:styleId="C-BodyTextChar">
    <w:name w:val="C-Body Text Char"/>
    <w:link w:val="C-BodyText"/>
    <w:rsid w:val="00DF39F4"/>
    <w:rPr>
      <w:rFonts w:eastAsia="MS Mincho"/>
      <w:sz w:val="24"/>
      <w:lang w:val="en-US" w:eastAsia="en-US"/>
    </w:rPr>
  </w:style>
  <w:style w:type="character" w:customStyle="1" w:styleId="C-TableFootnoteChar">
    <w:name w:val="C-Table Footnote Char"/>
    <w:link w:val="C-TableFootnote"/>
    <w:locked/>
    <w:rsid w:val="004E6E3B"/>
    <w:rPr>
      <w:rFonts w:eastAsia="Times New Roman" w:cs="Arial"/>
      <w:lang w:val="en-US" w:eastAsia="en-US"/>
    </w:rPr>
  </w:style>
  <w:style w:type="paragraph" w:customStyle="1" w:styleId="C-TableFootnote">
    <w:name w:val="C-Table Footnote"/>
    <w:next w:val="Normal"/>
    <w:link w:val="C-TableFootnoteChar"/>
    <w:rsid w:val="004E6E3B"/>
    <w:pPr>
      <w:tabs>
        <w:tab w:val="left" w:pos="144"/>
      </w:tabs>
      <w:ind w:left="144" w:hanging="144"/>
    </w:pPr>
    <w:rPr>
      <w:rFonts w:eastAsia="Times New Roman" w:cs="Arial"/>
      <w:lang w:val="en-US" w:eastAsia="en-US"/>
    </w:rPr>
  </w:style>
  <w:style w:type="paragraph" w:styleId="Rvision">
    <w:name w:val="Revision"/>
    <w:hidden/>
    <w:uiPriority w:val="99"/>
    <w:semiHidden/>
    <w:rsid w:val="007F4F1C"/>
    <w:rPr>
      <w:rFonts w:eastAsia="Times New Roman"/>
      <w:sz w:val="22"/>
      <w:lang w:val="pl-PL" w:eastAsia="pl-PL" w:bidi="pl-PL"/>
    </w:rPr>
  </w:style>
  <w:style w:type="paragraph" w:customStyle="1" w:styleId="TitleA">
    <w:name w:val="Title A"/>
    <w:basedOn w:val="Normal"/>
    <w:qFormat/>
    <w:rsid w:val="00DB0DE7"/>
    <w:pPr>
      <w:spacing w:line="240" w:lineRule="auto"/>
      <w:jc w:val="center"/>
      <w:outlineLvl w:val="0"/>
    </w:pPr>
    <w:rPr>
      <w:b/>
    </w:rPr>
  </w:style>
  <w:style w:type="paragraph" w:customStyle="1" w:styleId="TitleB">
    <w:name w:val="Title B"/>
    <w:basedOn w:val="Normal"/>
    <w:qFormat/>
    <w:rsid w:val="00DB0DE7"/>
    <w:pPr>
      <w:keepNext/>
      <w:numPr>
        <w:numId w:val="7"/>
      </w:numPr>
      <w:spacing w:line="240" w:lineRule="auto"/>
      <w:ind w:left="567" w:hanging="567"/>
    </w:pPr>
    <w:rPr>
      <w:b/>
      <w:noProof/>
    </w:rPr>
  </w:style>
  <w:style w:type="character" w:customStyle="1" w:styleId="Titre1Car">
    <w:name w:val="Titre 1 Car"/>
    <w:basedOn w:val="Policepardfaut"/>
    <w:link w:val="Titre1"/>
    <w:rsid w:val="00C755BA"/>
    <w:rPr>
      <w:rFonts w:asciiTheme="majorHAnsi" w:eastAsiaTheme="majorEastAsia" w:hAnsiTheme="majorHAnsi" w:cstheme="majorBidi"/>
      <w:color w:val="365F91" w:themeColor="accent1" w:themeShade="BF"/>
      <w:sz w:val="32"/>
      <w:szCs w:val="32"/>
      <w:lang w:val="pl-PL" w:eastAsia="pl-PL" w:bidi="pl-PL"/>
    </w:rPr>
  </w:style>
  <w:style w:type="paragraph" w:styleId="En-ttedetabledesmatires">
    <w:name w:val="TOC Heading"/>
    <w:basedOn w:val="Titre1"/>
    <w:next w:val="Normal"/>
    <w:uiPriority w:val="39"/>
    <w:unhideWhenUsed/>
    <w:qFormat/>
    <w:rsid w:val="00C755BA"/>
    <w:pPr>
      <w:tabs>
        <w:tab w:val="clear" w:pos="567"/>
      </w:tabs>
      <w:spacing w:line="259" w:lineRule="auto"/>
      <w:outlineLvl w:val="9"/>
    </w:pPr>
    <w:rPr>
      <w:lang w:eastAsia="zh-CN" w:bidi="ar-SA"/>
    </w:rPr>
  </w:style>
  <w:style w:type="character" w:styleId="Lienhypertexte">
    <w:name w:val="Hyperlink"/>
    <w:uiPriority w:val="99"/>
    <w:rsid w:val="00FB4488"/>
    <w:rPr>
      <w:color w:val="0000FF"/>
      <w:u w:val="single"/>
    </w:rPr>
  </w:style>
  <w:style w:type="character" w:customStyle="1" w:styleId="Nierozpoznanawzmianka1">
    <w:name w:val="Nierozpoznana wzmianka1"/>
    <w:basedOn w:val="Policepardfaut"/>
    <w:uiPriority w:val="99"/>
    <w:semiHidden/>
    <w:unhideWhenUsed/>
    <w:rsid w:val="00F91B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992">
      <w:bodyDiv w:val="1"/>
      <w:marLeft w:val="0"/>
      <w:marRight w:val="0"/>
      <w:marTop w:val="0"/>
      <w:marBottom w:val="0"/>
      <w:divBdr>
        <w:top w:val="none" w:sz="0" w:space="0" w:color="auto"/>
        <w:left w:val="none" w:sz="0" w:space="0" w:color="auto"/>
        <w:bottom w:val="none" w:sz="0" w:space="0" w:color="auto"/>
        <w:right w:val="none" w:sz="0" w:space="0" w:color="auto"/>
      </w:divBdr>
    </w:div>
    <w:div w:id="254286777">
      <w:bodyDiv w:val="1"/>
      <w:marLeft w:val="0"/>
      <w:marRight w:val="0"/>
      <w:marTop w:val="0"/>
      <w:marBottom w:val="0"/>
      <w:divBdr>
        <w:top w:val="none" w:sz="0" w:space="0" w:color="auto"/>
        <w:left w:val="none" w:sz="0" w:space="0" w:color="auto"/>
        <w:bottom w:val="none" w:sz="0" w:space="0" w:color="auto"/>
        <w:right w:val="none" w:sz="0" w:space="0" w:color="auto"/>
      </w:divBdr>
    </w:div>
    <w:div w:id="270431487">
      <w:bodyDiv w:val="1"/>
      <w:marLeft w:val="0"/>
      <w:marRight w:val="0"/>
      <w:marTop w:val="0"/>
      <w:marBottom w:val="0"/>
      <w:divBdr>
        <w:top w:val="none" w:sz="0" w:space="0" w:color="auto"/>
        <w:left w:val="none" w:sz="0" w:space="0" w:color="auto"/>
        <w:bottom w:val="none" w:sz="0" w:space="0" w:color="auto"/>
        <w:right w:val="none" w:sz="0" w:space="0" w:color="auto"/>
      </w:divBdr>
    </w:div>
    <w:div w:id="378626085">
      <w:bodyDiv w:val="1"/>
      <w:marLeft w:val="0"/>
      <w:marRight w:val="0"/>
      <w:marTop w:val="0"/>
      <w:marBottom w:val="0"/>
      <w:divBdr>
        <w:top w:val="none" w:sz="0" w:space="0" w:color="auto"/>
        <w:left w:val="none" w:sz="0" w:space="0" w:color="auto"/>
        <w:bottom w:val="none" w:sz="0" w:space="0" w:color="auto"/>
        <w:right w:val="none" w:sz="0" w:space="0" w:color="auto"/>
      </w:divBdr>
      <w:divsChild>
        <w:div w:id="714542344">
          <w:marLeft w:val="0"/>
          <w:marRight w:val="0"/>
          <w:marTop w:val="0"/>
          <w:marBottom w:val="0"/>
          <w:divBdr>
            <w:top w:val="none" w:sz="0" w:space="0" w:color="auto"/>
            <w:left w:val="none" w:sz="0" w:space="0" w:color="auto"/>
            <w:bottom w:val="none" w:sz="0" w:space="0" w:color="auto"/>
            <w:right w:val="none" w:sz="0" w:space="0" w:color="auto"/>
          </w:divBdr>
          <w:divsChild>
            <w:div w:id="780077166">
              <w:marLeft w:val="0"/>
              <w:marRight w:val="0"/>
              <w:marTop w:val="0"/>
              <w:marBottom w:val="0"/>
              <w:divBdr>
                <w:top w:val="none" w:sz="0" w:space="0" w:color="auto"/>
                <w:left w:val="none" w:sz="0" w:space="0" w:color="auto"/>
                <w:bottom w:val="none" w:sz="0" w:space="0" w:color="auto"/>
                <w:right w:val="none" w:sz="0" w:space="0" w:color="auto"/>
              </w:divBdr>
              <w:divsChild>
                <w:div w:id="1368407025">
                  <w:marLeft w:val="0"/>
                  <w:marRight w:val="0"/>
                  <w:marTop w:val="0"/>
                  <w:marBottom w:val="0"/>
                  <w:divBdr>
                    <w:top w:val="none" w:sz="0" w:space="0" w:color="auto"/>
                    <w:left w:val="none" w:sz="0" w:space="0" w:color="auto"/>
                    <w:bottom w:val="none" w:sz="0" w:space="0" w:color="auto"/>
                    <w:right w:val="none" w:sz="0" w:space="0" w:color="auto"/>
                  </w:divBdr>
                  <w:divsChild>
                    <w:div w:id="1894192065">
                      <w:marLeft w:val="0"/>
                      <w:marRight w:val="0"/>
                      <w:marTop w:val="0"/>
                      <w:marBottom w:val="0"/>
                      <w:divBdr>
                        <w:top w:val="none" w:sz="0" w:space="0" w:color="auto"/>
                        <w:left w:val="none" w:sz="0" w:space="0" w:color="auto"/>
                        <w:bottom w:val="none" w:sz="0" w:space="0" w:color="auto"/>
                        <w:right w:val="none" w:sz="0" w:space="0" w:color="auto"/>
                      </w:divBdr>
                      <w:divsChild>
                        <w:div w:id="973026904">
                          <w:marLeft w:val="0"/>
                          <w:marRight w:val="0"/>
                          <w:marTop w:val="90"/>
                          <w:marBottom w:val="0"/>
                          <w:divBdr>
                            <w:top w:val="none" w:sz="0" w:space="0" w:color="auto"/>
                            <w:left w:val="none" w:sz="0" w:space="0" w:color="auto"/>
                            <w:bottom w:val="none" w:sz="0" w:space="0" w:color="auto"/>
                            <w:right w:val="none" w:sz="0" w:space="0" w:color="auto"/>
                          </w:divBdr>
                          <w:divsChild>
                            <w:div w:id="1622220831">
                              <w:marLeft w:val="0"/>
                              <w:marRight w:val="0"/>
                              <w:marTop w:val="0"/>
                              <w:marBottom w:val="660"/>
                              <w:divBdr>
                                <w:top w:val="none" w:sz="0" w:space="0" w:color="auto"/>
                                <w:left w:val="none" w:sz="0" w:space="0" w:color="auto"/>
                                <w:bottom w:val="none" w:sz="0" w:space="0" w:color="auto"/>
                                <w:right w:val="none" w:sz="0" w:space="0" w:color="auto"/>
                              </w:divBdr>
                              <w:divsChild>
                                <w:div w:id="1063681692">
                                  <w:marLeft w:val="0"/>
                                  <w:marRight w:val="0"/>
                                  <w:marTop w:val="0"/>
                                  <w:marBottom w:val="0"/>
                                  <w:divBdr>
                                    <w:top w:val="none" w:sz="0" w:space="0" w:color="auto"/>
                                    <w:left w:val="none" w:sz="0" w:space="0" w:color="auto"/>
                                    <w:bottom w:val="none" w:sz="0" w:space="0" w:color="auto"/>
                                    <w:right w:val="none" w:sz="0" w:space="0" w:color="auto"/>
                                  </w:divBdr>
                                  <w:divsChild>
                                    <w:div w:id="894895563">
                                      <w:marLeft w:val="0"/>
                                      <w:marRight w:val="0"/>
                                      <w:marTop w:val="0"/>
                                      <w:marBottom w:val="450"/>
                                      <w:divBdr>
                                        <w:top w:val="none" w:sz="0" w:space="0" w:color="auto"/>
                                        <w:left w:val="none" w:sz="0" w:space="0" w:color="auto"/>
                                        <w:bottom w:val="none" w:sz="0" w:space="0" w:color="auto"/>
                                        <w:right w:val="none" w:sz="0" w:space="0" w:color="auto"/>
                                      </w:divBdr>
                                      <w:divsChild>
                                        <w:div w:id="682127603">
                                          <w:marLeft w:val="0"/>
                                          <w:marRight w:val="0"/>
                                          <w:marTop w:val="0"/>
                                          <w:marBottom w:val="0"/>
                                          <w:divBdr>
                                            <w:top w:val="none" w:sz="0" w:space="0" w:color="auto"/>
                                            <w:left w:val="none" w:sz="0" w:space="0" w:color="auto"/>
                                            <w:bottom w:val="none" w:sz="0" w:space="0" w:color="auto"/>
                                            <w:right w:val="none" w:sz="0" w:space="0" w:color="auto"/>
                                          </w:divBdr>
                                          <w:divsChild>
                                            <w:div w:id="1072196369">
                                              <w:marLeft w:val="0"/>
                                              <w:marRight w:val="0"/>
                                              <w:marTop w:val="0"/>
                                              <w:marBottom w:val="0"/>
                                              <w:divBdr>
                                                <w:top w:val="none" w:sz="0" w:space="0" w:color="auto"/>
                                                <w:left w:val="none" w:sz="0" w:space="0" w:color="auto"/>
                                                <w:bottom w:val="none" w:sz="0" w:space="0" w:color="auto"/>
                                                <w:right w:val="none" w:sz="0" w:space="0" w:color="auto"/>
                                              </w:divBdr>
                                              <w:divsChild>
                                                <w:div w:id="1354845738">
                                                  <w:marLeft w:val="0"/>
                                                  <w:marRight w:val="0"/>
                                                  <w:marTop w:val="0"/>
                                                  <w:marBottom w:val="0"/>
                                                  <w:divBdr>
                                                    <w:top w:val="none" w:sz="0" w:space="0" w:color="auto"/>
                                                    <w:left w:val="none" w:sz="0" w:space="0" w:color="auto"/>
                                                    <w:bottom w:val="none" w:sz="0" w:space="0" w:color="auto"/>
                                                    <w:right w:val="none" w:sz="0" w:space="0" w:color="auto"/>
                                                  </w:divBdr>
                                                  <w:divsChild>
                                                    <w:div w:id="1810903222">
                                                      <w:marLeft w:val="0"/>
                                                      <w:marRight w:val="0"/>
                                                      <w:marTop w:val="0"/>
                                                      <w:marBottom w:val="0"/>
                                                      <w:divBdr>
                                                        <w:top w:val="none" w:sz="0" w:space="0" w:color="auto"/>
                                                        <w:left w:val="none" w:sz="0" w:space="0" w:color="auto"/>
                                                        <w:bottom w:val="none" w:sz="0" w:space="0" w:color="auto"/>
                                                        <w:right w:val="none" w:sz="0" w:space="0" w:color="auto"/>
                                                      </w:divBdr>
                                                      <w:divsChild>
                                                        <w:div w:id="567810836">
                                                          <w:marLeft w:val="0"/>
                                                          <w:marRight w:val="0"/>
                                                          <w:marTop w:val="0"/>
                                                          <w:marBottom w:val="0"/>
                                                          <w:divBdr>
                                                            <w:top w:val="none" w:sz="0" w:space="0" w:color="auto"/>
                                                            <w:left w:val="none" w:sz="0" w:space="0" w:color="auto"/>
                                                            <w:bottom w:val="none" w:sz="0" w:space="0" w:color="auto"/>
                                                            <w:right w:val="none" w:sz="0" w:space="0" w:color="auto"/>
                                                          </w:divBdr>
                                                          <w:divsChild>
                                                            <w:div w:id="1743986497">
                                                              <w:marLeft w:val="0"/>
                                                              <w:marRight w:val="0"/>
                                                              <w:marTop w:val="0"/>
                                                              <w:marBottom w:val="0"/>
                                                              <w:divBdr>
                                                                <w:top w:val="none" w:sz="0" w:space="0" w:color="auto"/>
                                                                <w:left w:val="none" w:sz="0" w:space="0" w:color="auto"/>
                                                                <w:bottom w:val="none" w:sz="0" w:space="0" w:color="auto"/>
                                                                <w:right w:val="none" w:sz="0" w:space="0" w:color="auto"/>
                                                              </w:divBdr>
                                                              <w:divsChild>
                                                                <w:div w:id="936793570">
                                                                  <w:marLeft w:val="0"/>
                                                                  <w:marRight w:val="0"/>
                                                                  <w:marTop w:val="0"/>
                                                                  <w:marBottom w:val="0"/>
                                                                  <w:divBdr>
                                                                    <w:top w:val="none" w:sz="0" w:space="0" w:color="auto"/>
                                                                    <w:left w:val="none" w:sz="0" w:space="0" w:color="auto"/>
                                                                    <w:bottom w:val="none" w:sz="0" w:space="0" w:color="auto"/>
                                                                    <w:right w:val="none" w:sz="0" w:space="0" w:color="auto"/>
                                                                  </w:divBdr>
                                                                  <w:divsChild>
                                                                    <w:div w:id="761415596">
                                                                      <w:marLeft w:val="0"/>
                                                                      <w:marRight w:val="0"/>
                                                                      <w:marTop w:val="0"/>
                                                                      <w:marBottom w:val="0"/>
                                                                      <w:divBdr>
                                                                        <w:top w:val="none" w:sz="0" w:space="0" w:color="auto"/>
                                                                        <w:left w:val="none" w:sz="0" w:space="0" w:color="auto"/>
                                                                        <w:bottom w:val="none" w:sz="0" w:space="0" w:color="auto"/>
                                                                        <w:right w:val="none" w:sz="0" w:space="0" w:color="auto"/>
                                                                      </w:divBdr>
                                                                      <w:divsChild>
                                                                        <w:div w:id="756826476">
                                                                          <w:marLeft w:val="0"/>
                                                                          <w:marRight w:val="0"/>
                                                                          <w:marTop w:val="0"/>
                                                                          <w:marBottom w:val="0"/>
                                                                          <w:divBdr>
                                                                            <w:top w:val="none" w:sz="0" w:space="0" w:color="auto"/>
                                                                            <w:left w:val="none" w:sz="0" w:space="0" w:color="auto"/>
                                                                            <w:bottom w:val="none" w:sz="0" w:space="0" w:color="auto"/>
                                                                            <w:right w:val="none" w:sz="0" w:space="0" w:color="auto"/>
                                                                          </w:divBdr>
                                                                        </w:div>
                                                                        <w:div w:id="950211423">
                                                                          <w:marLeft w:val="0"/>
                                                                          <w:marRight w:val="0"/>
                                                                          <w:marTop w:val="0"/>
                                                                          <w:marBottom w:val="0"/>
                                                                          <w:divBdr>
                                                                            <w:top w:val="none" w:sz="0" w:space="0" w:color="auto"/>
                                                                            <w:left w:val="none" w:sz="0" w:space="0" w:color="auto"/>
                                                                            <w:bottom w:val="none" w:sz="0" w:space="0" w:color="auto"/>
                                                                            <w:right w:val="none" w:sz="0" w:space="0" w:color="auto"/>
                                                                          </w:divBdr>
                                                                          <w:divsChild>
                                                                            <w:div w:id="1419014500">
                                                                              <w:marLeft w:val="0"/>
                                                                              <w:marRight w:val="165"/>
                                                                              <w:marTop w:val="150"/>
                                                                              <w:marBottom w:val="0"/>
                                                                              <w:divBdr>
                                                                                <w:top w:val="none" w:sz="0" w:space="0" w:color="auto"/>
                                                                                <w:left w:val="none" w:sz="0" w:space="0" w:color="auto"/>
                                                                                <w:bottom w:val="none" w:sz="0" w:space="0" w:color="auto"/>
                                                                                <w:right w:val="none" w:sz="0" w:space="0" w:color="auto"/>
                                                                              </w:divBdr>
                                                                              <w:divsChild>
                                                                                <w:div w:id="1344432254">
                                                                                  <w:marLeft w:val="0"/>
                                                                                  <w:marRight w:val="0"/>
                                                                                  <w:marTop w:val="0"/>
                                                                                  <w:marBottom w:val="0"/>
                                                                                  <w:divBdr>
                                                                                    <w:top w:val="none" w:sz="0" w:space="0" w:color="auto"/>
                                                                                    <w:left w:val="none" w:sz="0" w:space="0" w:color="auto"/>
                                                                                    <w:bottom w:val="none" w:sz="0" w:space="0" w:color="auto"/>
                                                                                    <w:right w:val="none" w:sz="0" w:space="0" w:color="auto"/>
                                                                                  </w:divBdr>
                                                                                  <w:divsChild>
                                                                                    <w:div w:id="17190883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392754">
                                              <w:marLeft w:val="0"/>
                                              <w:marRight w:val="0"/>
                                              <w:marTop w:val="240"/>
                                              <w:marBottom w:val="0"/>
                                              <w:divBdr>
                                                <w:top w:val="none" w:sz="0" w:space="0" w:color="auto"/>
                                                <w:left w:val="none" w:sz="0" w:space="0" w:color="auto"/>
                                                <w:bottom w:val="none" w:sz="0" w:space="0" w:color="auto"/>
                                                <w:right w:val="none" w:sz="0" w:space="0" w:color="auto"/>
                                              </w:divBdr>
                                              <w:divsChild>
                                                <w:div w:id="1165197232">
                                                  <w:marLeft w:val="210"/>
                                                  <w:marRight w:val="0"/>
                                                  <w:marTop w:val="0"/>
                                                  <w:marBottom w:val="0"/>
                                                  <w:divBdr>
                                                    <w:top w:val="none" w:sz="0" w:space="0" w:color="auto"/>
                                                    <w:left w:val="none" w:sz="0" w:space="0" w:color="auto"/>
                                                    <w:bottom w:val="none" w:sz="0" w:space="0" w:color="auto"/>
                                                    <w:right w:val="none" w:sz="0" w:space="0" w:color="auto"/>
                                                  </w:divBdr>
                                                  <w:divsChild>
                                                    <w:div w:id="327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968105">
                              <w:marLeft w:val="0"/>
                              <w:marRight w:val="0"/>
                              <w:marTop w:val="0"/>
                              <w:marBottom w:val="0"/>
                              <w:divBdr>
                                <w:top w:val="none" w:sz="0" w:space="0" w:color="auto"/>
                                <w:left w:val="none" w:sz="0" w:space="0" w:color="auto"/>
                                <w:bottom w:val="none" w:sz="0" w:space="0" w:color="auto"/>
                                <w:right w:val="none" w:sz="0" w:space="0" w:color="auto"/>
                              </w:divBdr>
                              <w:divsChild>
                                <w:div w:id="641621666">
                                  <w:marLeft w:val="0"/>
                                  <w:marRight w:val="0"/>
                                  <w:marTop w:val="0"/>
                                  <w:marBottom w:val="660"/>
                                  <w:divBdr>
                                    <w:top w:val="none" w:sz="0" w:space="0" w:color="auto"/>
                                    <w:left w:val="none" w:sz="0" w:space="0" w:color="auto"/>
                                    <w:bottom w:val="none" w:sz="0" w:space="0" w:color="auto"/>
                                    <w:right w:val="none" w:sz="0" w:space="0" w:color="auto"/>
                                  </w:divBdr>
                                  <w:divsChild>
                                    <w:div w:id="1185829251">
                                      <w:marLeft w:val="0"/>
                                      <w:marRight w:val="0"/>
                                      <w:marTop w:val="0"/>
                                      <w:marBottom w:val="0"/>
                                      <w:divBdr>
                                        <w:top w:val="none" w:sz="0" w:space="0" w:color="auto"/>
                                        <w:left w:val="none" w:sz="0" w:space="0" w:color="auto"/>
                                        <w:bottom w:val="none" w:sz="0" w:space="0" w:color="auto"/>
                                        <w:right w:val="none" w:sz="0" w:space="0" w:color="auto"/>
                                      </w:divBdr>
                                      <w:divsChild>
                                        <w:div w:id="400833335">
                                          <w:marLeft w:val="0"/>
                                          <w:marRight w:val="0"/>
                                          <w:marTop w:val="0"/>
                                          <w:marBottom w:val="450"/>
                                          <w:divBdr>
                                            <w:top w:val="none" w:sz="0" w:space="0" w:color="auto"/>
                                            <w:left w:val="none" w:sz="0" w:space="0" w:color="auto"/>
                                            <w:bottom w:val="none" w:sz="0" w:space="0" w:color="auto"/>
                                            <w:right w:val="none" w:sz="0" w:space="0" w:color="auto"/>
                                          </w:divBdr>
                                          <w:divsChild>
                                            <w:div w:id="1269047455">
                                              <w:marLeft w:val="0"/>
                                              <w:marRight w:val="0"/>
                                              <w:marTop w:val="0"/>
                                              <w:marBottom w:val="0"/>
                                              <w:divBdr>
                                                <w:top w:val="none" w:sz="0" w:space="0" w:color="auto"/>
                                                <w:left w:val="none" w:sz="0" w:space="0" w:color="auto"/>
                                                <w:bottom w:val="none" w:sz="0" w:space="0" w:color="auto"/>
                                                <w:right w:val="none" w:sz="0" w:space="0" w:color="auto"/>
                                              </w:divBdr>
                                              <w:divsChild>
                                                <w:div w:id="833181412">
                                                  <w:marLeft w:val="0"/>
                                                  <w:marRight w:val="0"/>
                                                  <w:marTop w:val="0"/>
                                                  <w:marBottom w:val="0"/>
                                                  <w:divBdr>
                                                    <w:top w:val="none" w:sz="0" w:space="0" w:color="auto"/>
                                                    <w:left w:val="none" w:sz="0" w:space="0" w:color="auto"/>
                                                    <w:bottom w:val="none" w:sz="0" w:space="0" w:color="auto"/>
                                                    <w:right w:val="none" w:sz="0" w:space="0" w:color="auto"/>
                                                  </w:divBdr>
                                                  <w:divsChild>
                                                    <w:div w:id="1788356262">
                                                      <w:marLeft w:val="0"/>
                                                      <w:marRight w:val="0"/>
                                                      <w:marTop w:val="0"/>
                                                      <w:marBottom w:val="0"/>
                                                      <w:divBdr>
                                                        <w:top w:val="none" w:sz="0" w:space="0" w:color="auto"/>
                                                        <w:left w:val="none" w:sz="0" w:space="0" w:color="auto"/>
                                                        <w:bottom w:val="none" w:sz="0" w:space="0" w:color="auto"/>
                                                        <w:right w:val="none" w:sz="0" w:space="0" w:color="auto"/>
                                                      </w:divBdr>
                                                      <w:divsChild>
                                                        <w:div w:id="1967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7899">
                                                  <w:marLeft w:val="0"/>
                                                  <w:marRight w:val="0"/>
                                                  <w:marTop w:val="0"/>
                                                  <w:marBottom w:val="0"/>
                                                  <w:divBdr>
                                                    <w:top w:val="none" w:sz="0" w:space="0" w:color="auto"/>
                                                    <w:left w:val="none" w:sz="0" w:space="0" w:color="auto"/>
                                                    <w:bottom w:val="none" w:sz="0" w:space="0" w:color="auto"/>
                                                    <w:right w:val="none" w:sz="0" w:space="0" w:color="auto"/>
                                                  </w:divBdr>
                                                  <w:divsChild>
                                                    <w:div w:id="2360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511336">
                                  <w:marLeft w:val="0"/>
                                  <w:marRight w:val="0"/>
                                  <w:marTop w:val="0"/>
                                  <w:marBottom w:val="660"/>
                                  <w:divBdr>
                                    <w:top w:val="none" w:sz="0" w:space="0" w:color="auto"/>
                                    <w:left w:val="none" w:sz="0" w:space="0" w:color="auto"/>
                                    <w:bottom w:val="none" w:sz="0" w:space="0" w:color="auto"/>
                                    <w:right w:val="none" w:sz="0" w:space="0" w:color="auto"/>
                                  </w:divBdr>
                                  <w:divsChild>
                                    <w:div w:id="1472677738">
                                      <w:marLeft w:val="0"/>
                                      <w:marRight w:val="0"/>
                                      <w:marTop w:val="0"/>
                                      <w:marBottom w:val="0"/>
                                      <w:divBdr>
                                        <w:top w:val="none" w:sz="0" w:space="0" w:color="auto"/>
                                        <w:left w:val="none" w:sz="0" w:space="0" w:color="auto"/>
                                        <w:bottom w:val="none" w:sz="0" w:space="0" w:color="auto"/>
                                        <w:right w:val="none" w:sz="0" w:space="0" w:color="auto"/>
                                      </w:divBdr>
                                      <w:divsChild>
                                        <w:div w:id="807867843">
                                          <w:marLeft w:val="0"/>
                                          <w:marRight w:val="0"/>
                                          <w:marTop w:val="0"/>
                                          <w:marBottom w:val="450"/>
                                          <w:divBdr>
                                            <w:top w:val="none" w:sz="0" w:space="0" w:color="auto"/>
                                            <w:left w:val="none" w:sz="0" w:space="0" w:color="auto"/>
                                            <w:bottom w:val="none" w:sz="0" w:space="0" w:color="auto"/>
                                            <w:right w:val="none" w:sz="0" w:space="0" w:color="auto"/>
                                          </w:divBdr>
                                          <w:divsChild>
                                            <w:div w:id="1765689530">
                                              <w:marLeft w:val="0"/>
                                              <w:marRight w:val="0"/>
                                              <w:marTop w:val="0"/>
                                              <w:marBottom w:val="0"/>
                                              <w:divBdr>
                                                <w:top w:val="none" w:sz="0" w:space="0" w:color="auto"/>
                                                <w:left w:val="none" w:sz="0" w:space="0" w:color="auto"/>
                                                <w:bottom w:val="none" w:sz="0" w:space="0" w:color="auto"/>
                                                <w:right w:val="none" w:sz="0" w:space="0" w:color="auto"/>
                                              </w:divBdr>
                                              <w:divsChild>
                                                <w:div w:id="428430016">
                                                  <w:marLeft w:val="0"/>
                                                  <w:marRight w:val="0"/>
                                                  <w:marTop w:val="0"/>
                                                  <w:marBottom w:val="0"/>
                                                  <w:divBdr>
                                                    <w:top w:val="none" w:sz="0" w:space="0" w:color="auto"/>
                                                    <w:left w:val="none" w:sz="0" w:space="0" w:color="auto"/>
                                                    <w:bottom w:val="none" w:sz="0" w:space="0" w:color="auto"/>
                                                    <w:right w:val="none" w:sz="0" w:space="0" w:color="auto"/>
                                                  </w:divBdr>
                                                  <w:divsChild>
                                                    <w:div w:id="1233004284">
                                                      <w:marLeft w:val="0"/>
                                                      <w:marRight w:val="0"/>
                                                      <w:marTop w:val="0"/>
                                                      <w:marBottom w:val="0"/>
                                                      <w:divBdr>
                                                        <w:top w:val="none" w:sz="0" w:space="0" w:color="auto"/>
                                                        <w:left w:val="none" w:sz="0" w:space="0" w:color="auto"/>
                                                        <w:bottom w:val="none" w:sz="0" w:space="0" w:color="auto"/>
                                                        <w:right w:val="none" w:sz="0" w:space="0" w:color="auto"/>
                                                      </w:divBdr>
                                                      <w:divsChild>
                                                        <w:div w:id="19703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9140">
                                                  <w:marLeft w:val="0"/>
                                                  <w:marRight w:val="0"/>
                                                  <w:marTop w:val="0"/>
                                                  <w:marBottom w:val="0"/>
                                                  <w:divBdr>
                                                    <w:top w:val="none" w:sz="0" w:space="0" w:color="auto"/>
                                                    <w:left w:val="none" w:sz="0" w:space="0" w:color="auto"/>
                                                    <w:bottom w:val="none" w:sz="0" w:space="0" w:color="auto"/>
                                                    <w:right w:val="none" w:sz="0" w:space="0" w:color="auto"/>
                                                  </w:divBdr>
                                                  <w:divsChild>
                                                    <w:div w:id="7234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4344766">
                                  <w:marLeft w:val="0"/>
                                  <w:marRight w:val="0"/>
                                  <w:marTop w:val="0"/>
                                  <w:marBottom w:val="660"/>
                                  <w:divBdr>
                                    <w:top w:val="none" w:sz="0" w:space="0" w:color="auto"/>
                                    <w:left w:val="none" w:sz="0" w:space="0" w:color="auto"/>
                                    <w:bottom w:val="none" w:sz="0" w:space="0" w:color="auto"/>
                                    <w:right w:val="none" w:sz="0" w:space="0" w:color="auto"/>
                                  </w:divBdr>
                                  <w:divsChild>
                                    <w:div w:id="755051958">
                                      <w:marLeft w:val="0"/>
                                      <w:marRight w:val="0"/>
                                      <w:marTop w:val="0"/>
                                      <w:marBottom w:val="0"/>
                                      <w:divBdr>
                                        <w:top w:val="none" w:sz="0" w:space="0" w:color="auto"/>
                                        <w:left w:val="none" w:sz="0" w:space="0" w:color="auto"/>
                                        <w:bottom w:val="none" w:sz="0" w:space="0" w:color="auto"/>
                                        <w:right w:val="none" w:sz="0" w:space="0" w:color="auto"/>
                                      </w:divBdr>
                                      <w:divsChild>
                                        <w:div w:id="381441411">
                                          <w:marLeft w:val="0"/>
                                          <w:marRight w:val="0"/>
                                          <w:marTop w:val="0"/>
                                          <w:marBottom w:val="0"/>
                                          <w:divBdr>
                                            <w:top w:val="none" w:sz="0" w:space="0" w:color="auto"/>
                                            <w:left w:val="none" w:sz="0" w:space="0" w:color="auto"/>
                                            <w:bottom w:val="none" w:sz="0" w:space="0" w:color="auto"/>
                                            <w:right w:val="none" w:sz="0" w:space="0" w:color="auto"/>
                                          </w:divBdr>
                                          <w:divsChild>
                                            <w:div w:id="1141733025">
                                              <w:marLeft w:val="0"/>
                                              <w:marRight w:val="0"/>
                                              <w:marTop w:val="0"/>
                                              <w:marBottom w:val="450"/>
                                              <w:divBdr>
                                                <w:top w:val="none" w:sz="0" w:space="0" w:color="auto"/>
                                                <w:left w:val="none" w:sz="0" w:space="0" w:color="auto"/>
                                                <w:bottom w:val="none" w:sz="0" w:space="0" w:color="auto"/>
                                                <w:right w:val="none" w:sz="0" w:space="0" w:color="auto"/>
                                              </w:divBdr>
                                              <w:divsChild>
                                                <w:div w:id="1372269556">
                                                  <w:marLeft w:val="0"/>
                                                  <w:marRight w:val="0"/>
                                                  <w:marTop w:val="0"/>
                                                  <w:marBottom w:val="0"/>
                                                  <w:divBdr>
                                                    <w:top w:val="none" w:sz="0" w:space="0" w:color="auto"/>
                                                    <w:left w:val="none" w:sz="0" w:space="0" w:color="auto"/>
                                                    <w:bottom w:val="none" w:sz="0" w:space="0" w:color="auto"/>
                                                    <w:right w:val="none" w:sz="0" w:space="0" w:color="auto"/>
                                                  </w:divBdr>
                                                  <w:divsChild>
                                                    <w:div w:id="1329092626">
                                                      <w:marLeft w:val="0"/>
                                                      <w:marRight w:val="0"/>
                                                      <w:marTop w:val="0"/>
                                                      <w:marBottom w:val="0"/>
                                                      <w:divBdr>
                                                        <w:top w:val="none" w:sz="0" w:space="0" w:color="auto"/>
                                                        <w:left w:val="none" w:sz="0" w:space="0" w:color="auto"/>
                                                        <w:bottom w:val="none" w:sz="0" w:space="0" w:color="auto"/>
                                                        <w:right w:val="none" w:sz="0" w:space="0" w:color="auto"/>
                                                      </w:divBdr>
                                                      <w:divsChild>
                                                        <w:div w:id="20209539">
                                                          <w:marLeft w:val="0"/>
                                                          <w:marRight w:val="0"/>
                                                          <w:marTop w:val="0"/>
                                                          <w:marBottom w:val="0"/>
                                                          <w:divBdr>
                                                            <w:top w:val="none" w:sz="0" w:space="0" w:color="auto"/>
                                                            <w:left w:val="none" w:sz="0" w:space="0" w:color="auto"/>
                                                            <w:bottom w:val="none" w:sz="0" w:space="0" w:color="auto"/>
                                                            <w:right w:val="none" w:sz="0" w:space="0" w:color="auto"/>
                                                          </w:divBdr>
                                                          <w:divsChild>
                                                            <w:div w:id="820199837">
                                                              <w:marLeft w:val="0"/>
                                                              <w:marRight w:val="0"/>
                                                              <w:marTop w:val="0"/>
                                                              <w:marBottom w:val="0"/>
                                                              <w:divBdr>
                                                                <w:top w:val="none" w:sz="0" w:space="0" w:color="auto"/>
                                                                <w:left w:val="none" w:sz="0" w:space="0" w:color="auto"/>
                                                                <w:bottom w:val="none" w:sz="0" w:space="0" w:color="auto"/>
                                                                <w:right w:val="none" w:sz="0" w:space="0" w:color="auto"/>
                                                              </w:divBdr>
                                                              <w:divsChild>
                                                                <w:div w:id="386416802">
                                                                  <w:marLeft w:val="0"/>
                                                                  <w:marRight w:val="0"/>
                                                                  <w:marTop w:val="0"/>
                                                                  <w:marBottom w:val="0"/>
                                                                  <w:divBdr>
                                                                    <w:top w:val="none" w:sz="0" w:space="0" w:color="auto"/>
                                                                    <w:left w:val="none" w:sz="0" w:space="0" w:color="auto"/>
                                                                    <w:bottom w:val="none" w:sz="0" w:space="0" w:color="auto"/>
                                                                    <w:right w:val="none" w:sz="0" w:space="0" w:color="auto"/>
                                                                  </w:divBdr>
                                                                  <w:divsChild>
                                                                    <w:div w:id="9184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6148">
                                                              <w:marLeft w:val="0"/>
                                                              <w:marRight w:val="0"/>
                                                              <w:marTop w:val="0"/>
                                                              <w:marBottom w:val="0"/>
                                                              <w:divBdr>
                                                                <w:top w:val="none" w:sz="0" w:space="0" w:color="auto"/>
                                                                <w:left w:val="none" w:sz="0" w:space="0" w:color="auto"/>
                                                                <w:bottom w:val="none" w:sz="0" w:space="0" w:color="auto"/>
                                                                <w:right w:val="none" w:sz="0" w:space="0" w:color="auto"/>
                                                              </w:divBdr>
                                                              <w:divsChild>
                                                                <w:div w:id="1181236304">
                                                                  <w:marLeft w:val="0"/>
                                                                  <w:marRight w:val="0"/>
                                                                  <w:marTop w:val="0"/>
                                                                  <w:marBottom w:val="0"/>
                                                                  <w:divBdr>
                                                                    <w:top w:val="none" w:sz="0" w:space="0" w:color="auto"/>
                                                                    <w:left w:val="none" w:sz="0" w:space="0" w:color="auto"/>
                                                                    <w:bottom w:val="none" w:sz="0" w:space="0" w:color="auto"/>
                                                                    <w:right w:val="none" w:sz="0" w:space="0" w:color="auto"/>
                                                                  </w:divBdr>
                                                                </w:div>
                                                              </w:divsChild>
                                                            </w:div>
                                                            <w:div w:id="963539025">
                                                              <w:marLeft w:val="0"/>
                                                              <w:marRight w:val="0"/>
                                                              <w:marTop w:val="0"/>
                                                              <w:marBottom w:val="0"/>
                                                              <w:divBdr>
                                                                <w:top w:val="none" w:sz="0" w:space="0" w:color="auto"/>
                                                                <w:left w:val="none" w:sz="0" w:space="0" w:color="auto"/>
                                                                <w:bottom w:val="none" w:sz="0" w:space="0" w:color="auto"/>
                                                                <w:right w:val="none" w:sz="0" w:space="0" w:color="auto"/>
                                                              </w:divBdr>
                                                              <w:divsChild>
                                                                <w:div w:id="83919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0335685">
                                  <w:marLeft w:val="0"/>
                                  <w:marRight w:val="0"/>
                                  <w:marTop w:val="0"/>
                                  <w:marBottom w:val="660"/>
                                  <w:divBdr>
                                    <w:top w:val="none" w:sz="0" w:space="0" w:color="auto"/>
                                    <w:left w:val="none" w:sz="0" w:space="0" w:color="auto"/>
                                    <w:bottom w:val="none" w:sz="0" w:space="0" w:color="auto"/>
                                    <w:right w:val="none" w:sz="0" w:space="0" w:color="auto"/>
                                  </w:divBdr>
                                  <w:divsChild>
                                    <w:div w:id="2092774528">
                                      <w:marLeft w:val="0"/>
                                      <w:marRight w:val="0"/>
                                      <w:marTop w:val="0"/>
                                      <w:marBottom w:val="0"/>
                                      <w:divBdr>
                                        <w:top w:val="none" w:sz="0" w:space="0" w:color="auto"/>
                                        <w:left w:val="none" w:sz="0" w:space="0" w:color="auto"/>
                                        <w:bottom w:val="none" w:sz="0" w:space="0" w:color="auto"/>
                                        <w:right w:val="none" w:sz="0" w:space="0" w:color="auto"/>
                                      </w:divBdr>
                                      <w:divsChild>
                                        <w:div w:id="2019886994">
                                          <w:marLeft w:val="0"/>
                                          <w:marRight w:val="0"/>
                                          <w:marTop w:val="0"/>
                                          <w:marBottom w:val="0"/>
                                          <w:divBdr>
                                            <w:top w:val="none" w:sz="0" w:space="0" w:color="auto"/>
                                            <w:left w:val="none" w:sz="0" w:space="0" w:color="auto"/>
                                            <w:bottom w:val="none" w:sz="0" w:space="0" w:color="auto"/>
                                            <w:right w:val="none" w:sz="0" w:space="0" w:color="auto"/>
                                          </w:divBdr>
                                          <w:divsChild>
                                            <w:div w:id="327292022">
                                              <w:marLeft w:val="0"/>
                                              <w:marRight w:val="0"/>
                                              <w:marTop w:val="0"/>
                                              <w:marBottom w:val="450"/>
                                              <w:divBdr>
                                                <w:top w:val="none" w:sz="0" w:space="0" w:color="auto"/>
                                                <w:left w:val="none" w:sz="0" w:space="0" w:color="auto"/>
                                                <w:bottom w:val="none" w:sz="0" w:space="0" w:color="auto"/>
                                                <w:right w:val="none" w:sz="0" w:space="0" w:color="auto"/>
                                              </w:divBdr>
                                              <w:divsChild>
                                                <w:div w:id="590967209">
                                                  <w:marLeft w:val="0"/>
                                                  <w:marRight w:val="0"/>
                                                  <w:marTop w:val="0"/>
                                                  <w:marBottom w:val="0"/>
                                                  <w:divBdr>
                                                    <w:top w:val="none" w:sz="0" w:space="0" w:color="auto"/>
                                                    <w:left w:val="none" w:sz="0" w:space="0" w:color="auto"/>
                                                    <w:bottom w:val="none" w:sz="0" w:space="0" w:color="auto"/>
                                                    <w:right w:val="none" w:sz="0" w:space="0" w:color="auto"/>
                                                  </w:divBdr>
                                                  <w:divsChild>
                                                    <w:div w:id="6372427">
                                                      <w:marLeft w:val="0"/>
                                                      <w:marRight w:val="0"/>
                                                      <w:marTop w:val="0"/>
                                                      <w:marBottom w:val="0"/>
                                                      <w:divBdr>
                                                        <w:top w:val="none" w:sz="0" w:space="0" w:color="auto"/>
                                                        <w:left w:val="none" w:sz="0" w:space="0" w:color="auto"/>
                                                        <w:bottom w:val="none" w:sz="0" w:space="0" w:color="auto"/>
                                                        <w:right w:val="none" w:sz="0" w:space="0" w:color="auto"/>
                                                      </w:divBdr>
                                                      <w:divsChild>
                                                        <w:div w:id="1999265839">
                                                          <w:marLeft w:val="0"/>
                                                          <w:marRight w:val="0"/>
                                                          <w:marTop w:val="0"/>
                                                          <w:marBottom w:val="0"/>
                                                          <w:divBdr>
                                                            <w:top w:val="none" w:sz="0" w:space="0" w:color="auto"/>
                                                            <w:left w:val="none" w:sz="0" w:space="0" w:color="auto"/>
                                                            <w:bottom w:val="none" w:sz="0" w:space="0" w:color="auto"/>
                                                            <w:right w:val="none" w:sz="0" w:space="0" w:color="auto"/>
                                                          </w:divBdr>
                                                          <w:divsChild>
                                                            <w:div w:id="1504399225">
                                                              <w:marLeft w:val="0"/>
                                                              <w:marRight w:val="0"/>
                                                              <w:marTop w:val="0"/>
                                                              <w:marBottom w:val="0"/>
                                                              <w:divBdr>
                                                                <w:top w:val="none" w:sz="0" w:space="0" w:color="auto"/>
                                                                <w:left w:val="none" w:sz="0" w:space="0" w:color="auto"/>
                                                                <w:bottom w:val="none" w:sz="0" w:space="0" w:color="auto"/>
                                                                <w:right w:val="none" w:sz="0" w:space="0" w:color="auto"/>
                                                              </w:divBdr>
                                                              <w:divsChild>
                                                                <w:div w:id="1382484154">
                                                                  <w:marLeft w:val="0"/>
                                                                  <w:marRight w:val="0"/>
                                                                  <w:marTop w:val="0"/>
                                                                  <w:marBottom w:val="0"/>
                                                                  <w:divBdr>
                                                                    <w:top w:val="none" w:sz="0" w:space="0" w:color="auto"/>
                                                                    <w:left w:val="none" w:sz="0" w:space="0" w:color="auto"/>
                                                                    <w:bottom w:val="none" w:sz="0" w:space="0" w:color="auto"/>
                                                                    <w:right w:val="none" w:sz="0" w:space="0" w:color="auto"/>
                                                                  </w:divBdr>
                                                                  <w:divsChild>
                                                                    <w:div w:id="18038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04233">
                                                              <w:marLeft w:val="0"/>
                                                              <w:marRight w:val="0"/>
                                                              <w:marTop w:val="0"/>
                                                              <w:marBottom w:val="0"/>
                                                              <w:divBdr>
                                                                <w:top w:val="none" w:sz="0" w:space="0" w:color="auto"/>
                                                                <w:left w:val="none" w:sz="0" w:space="0" w:color="auto"/>
                                                                <w:bottom w:val="none" w:sz="0" w:space="0" w:color="auto"/>
                                                                <w:right w:val="none" w:sz="0" w:space="0" w:color="auto"/>
                                                              </w:divBdr>
                                                              <w:divsChild>
                                                                <w:div w:id="21179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095135">
                                  <w:marLeft w:val="0"/>
                                  <w:marRight w:val="0"/>
                                  <w:marTop w:val="0"/>
                                  <w:marBottom w:val="660"/>
                                  <w:divBdr>
                                    <w:top w:val="none" w:sz="0" w:space="0" w:color="auto"/>
                                    <w:left w:val="none" w:sz="0" w:space="0" w:color="auto"/>
                                    <w:bottom w:val="none" w:sz="0" w:space="0" w:color="auto"/>
                                    <w:right w:val="none" w:sz="0" w:space="0" w:color="auto"/>
                                  </w:divBdr>
                                  <w:divsChild>
                                    <w:div w:id="1880320881">
                                      <w:marLeft w:val="0"/>
                                      <w:marRight w:val="0"/>
                                      <w:marTop w:val="0"/>
                                      <w:marBottom w:val="0"/>
                                      <w:divBdr>
                                        <w:top w:val="none" w:sz="0" w:space="0" w:color="auto"/>
                                        <w:left w:val="none" w:sz="0" w:space="0" w:color="auto"/>
                                        <w:bottom w:val="none" w:sz="0" w:space="0" w:color="auto"/>
                                        <w:right w:val="none" w:sz="0" w:space="0" w:color="auto"/>
                                      </w:divBdr>
                                      <w:divsChild>
                                        <w:div w:id="332609176">
                                          <w:marLeft w:val="0"/>
                                          <w:marRight w:val="0"/>
                                          <w:marTop w:val="0"/>
                                          <w:marBottom w:val="0"/>
                                          <w:divBdr>
                                            <w:top w:val="none" w:sz="0" w:space="0" w:color="auto"/>
                                            <w:left w:val="none" w:sz="0" w:space="0" w:color="auto"/>
                                            <w:bottom w:val="none" w:sz="0" w:space="0" w:color="auto"/>
                                            <w:right w:val="none" w:sz="0" w:space="0" w:color="auto"/>
                                          </w:divBdr>
                                          <w:divsChild>
                                            <w:div w:id="1383365981">
                                              <w:marLeft w:val="0"/>
                                              <w:marRight w:val="0"/>
                                              <w:marTop w:val="0"/>
                                              <w:marBottom w:val="450"/>
                                              <w:divBdr>
                                                <w:top w:val="none" w:sz="0" w:space="0" w:color="auto"/>
                                                <w:left w:val="none" w:sz="0" w:space="0" w:color="auto"/>
                                                <w:bottom w:val="none" w:sz="0" w:space="0" w:color="auto"/>
                                                <w:right w:val="none" w:sz="0" w:space="0" w:color="auto"/>
                                              </w:divBdr>
                                              <w:divsChild>
                                                <w:div w:id="1882352373">
                                                  <w:marLeft w:val="0"/>
                                                  <w:marRight w:val="0"/>
                                                  <w:marTop w:val="0"/>
                                                  <w:marBottom w:val="0"/>
                                                  <w:divBdr>
                                                    <w:top w:val="none" w:sz="0" w:space="0" w:color="auto"/>
                                                    <w:left w:val="none" w:sz="0" w:space="0" w:color="auto"/>
                                                    <w:bottom w:val="none" w:sz="0" w:space="0" w:color="auto"/>
                                                    <w:right w:val="none" w:sz="0" w:space="0" w:color="auto"/>
                                                  </w:divBdr>
                                                  <w:divsChild>
                                                    <w:div w:id="44254549">
                                                      <w:marLeft w:val="0"/>
                                                      <w:marRight w:val="0"/>
                                                      <w:marTop w:val="0"/>
                                                      <w:marBottom w:val="0"/>
                                                      <w:divBdr>
                                                        <w:top w:val="none" w:sz="0" w:space="0" w:color="auto"/>
                                                        <w:left w:val="none" w:sz="0" w:space="0" w:color="auto"/>
                                                        <w:bottom w:val="none" w:sz="0" w:space="0" w:color="auto"/>
                                                        <w:right w:val="none" w:sz="0" w:space="0" w:color="auto"/>
                                                      </w:divBdr>
                                                      <w:divsChild>
                                                        <w:div w:id="471487797">
                                                          <w:marLeft w:val="0"/>
                                                          <w:marRight w:val="0"/>
                                                          <w:marTop w:val="0"/>
                                                          <w:marBottom w:val="0"/>
                                                          <w:divBdr>
                                                            <w:top w:val="none" w:sz="0" w:space="0" w:color="auto"/>
                                                            <w:left w:val="none" w:sz="0" w:space="0" w:color="auto"/>
                                                            <w:bottom w:val="none" w:sz="0" w:space="0" w:color="auto"/>
                                                            <w:right w:val="none" w:sz="0" w:space="0" w:color="auto"/>
                                                          </w:divBdr>
                                                          <w:divsChild>
                                                            <w:div w:id="1041513267">
                                                              <w:marLeft w:val="0"/>
                                                              <w:marRight w:val="0"/>
                                                              <w:marTop w:val="0"/>
                                                              <w:marBottom w:val="0"/>
                                                              <w:divBdr>
                                                                <w:top w:val="none" w:sz="0" w:space="0" w:color="auto"/>
                                                                <w:left w:val="none" w:sz="0" w:space="0" w:color="auto"/>
                                                                <w:bottom w:val="none" w:sz="0" w:space="0" w:color="auto"/>
                                                                <w:right w:val="none" w:sz="0" w:space="0" w:color="auto"/>
                                                              </w:divBdr>
                                                              <w:divsChild>
                                                                <w:div w:id="1270510291">
                                                                  <w:marLeft w:val="0"/>
                                                                  <w:marRight w:val="0"/>
                                                                  <w:marTop w:val="0"/>
                                                                  <w:marBottom w:val="0"/>
                                                                  <w:divBdr>
                                                                    <w:top w:val="none" w:sz="0" w:space="0" w:color="auto"/>
                                                                    <w:left w:val="none" w:sz="0" w:space="0" w:color="auto"/>
                                                                    <w:bottom w:val="none" w:sz="0" w:space="0" w:color="auto"/>
                                                                    <w:right w:val="none" w:sz="0" w:space="0" w:color="auto"/>
                                                                  </w:divBdr>
                                                                  <w:divsChild>
                                                                    <w:div w:id="11944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467623">
                                                              <w:marLeft w:val="0"/>
                                                              <w:marRight w:val="0"/>
                                                              <w:marTop w:val="0"/>
                                                              <w:marBottom w:val="0"/>
                                                              <w:divBdr>
                                                                <w:top w:val="none" w:sz="0" w:space="0" w:color="auto"/>
                                                                <w:left w:val="none" w:sz="0" w:space="0" w:color="auto"/>
                                                                <w:bottom w:val="none" w:sz="0" w:space="0" w:color="auto"/>
                                                                <w:right w:val="none" w:sz="0" w:space="0" w:color="auto"/>
                                                              </w:divBdr>
                                                              <w:divsChild>
                                                                <w:div w:id="6900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179892">
                                  <w:marLeft w:val="0"/>
                                  <w:marRight w:val="0"/>
                                  <w:marTop w:val="0"/>
                                  <w:marBottom w:val="660"/>
                                  <w:divBdr>
                                    <w:top w:val="none" w:sz="0" w:space="0" w:color="auto"/>
                                    <w:left w:val="none" w:sz="0" w:space="0" w:color="auto"/>
                                    <w:bottom w:val="none" w:sz="0" w:space="0" w:color="auto"/>
                                    <w:right w:val="none" w:sz="0" w:space="0" w:color="auto"/>
                                  </w:divBdr>
                                  <w:divsChild>
                                    <w:div w:id="1255824042">
                                      <w:marLeft w:val="0"/>
                                      <w:marRight w:val="0"/>
                                      <w:marTop w:val="0"/>
                                      <w:marBottom w:val="0"/>
                                      <w:divBdr>
                                        <w:top w:val="none" w:sz="0" w:space="0" w:color="auto"/>
                                        <w:left w:val="none" w:sz="0" w:space="0" w:color="auto"/>
                                        <w:bottom w:val="none" w:sz="0" w:space="0" w:color="auto"/>
                                        <w:right w:val="none" w:sz="0" w:space="0" w:color="auto"/>
                                      </w:divBdr>
                                      <w:divsChild>
                                        <w:div w:id="1753501069">
                                          <w:marLeft w:val="0"/>
                                          <w:marRight w:val="0"/>
                                          <w:marTop w:val="0"/>
                                          <w:marBottom w:val="450"/>
                                          <w:divBdr>
                                            <w:top w:val="none" w:sz="0" w:space="0" w:color="auto"/>
                                            <w:left w:val="none" w:sz="0" w:space="0" w:color="auto"/>
                                            <w:bottom w:val="none" w:sz="0" w:space="0" w:color="auto"/>
                                            <w:right w:val="none" w:sz="0" w:space="0" w:color="auto"/>
                                          </w:divBdr>
                                          <w:divsChild>
                                            <w:div w:id="520631275">
                                              <w:marLeft w:val="0"/>
                                              <w:marRight w:val="0"/>
                                              <w:marTop w:val="0"/>
                                              <w:marBottom w:val="0"/>
                                              <w:divBdr>
                                                <w:top w:val="none" w:sz="0" w:space="0" w:color="auto"/>
                                                <w:left w:val="none" w:sz="0" w:space="0" w:color="auto"/>
                                                <w:bottom w:val="none" w:sz="0" w:space="0" w:color="auto"/>
                                                <w:right w:val="none" w:sz="0" w:space="0" w:color="auto"/>
                                              </w:divBdr>
                                              <w:divsChild>
                                                <w:div w:id="2004969584">
                                                  <w:marLeft w:val="0"/>
                                                  <w:marRight w:val="0"/>
                                                  <w:marTop w:val="0"/>
                                                  <w:marBottom w:val="0"/>
                                                  <w:divBdr>
                                                    <w:top w:val="none" w:sz="0" w:space="0" w:color="auto"/>
                                                    <w:left w:val="none" w:sz="0" w:space="0" w:color="auto"/>
                                                    <w:bottom w:val="none" w:sz="0" w:space="0" w:color="auto"/>
                                                    <w:right w:val="none" w:sz="0" w:space="0" w:color="auto"/>
                                                  </w:divBdr>
                                                  <w:divsChild>
                                                    <w:div w:id="674302596">
                                                      <w:marLeft w:val="0"/>
                                                      <w:marRight w:val="0"/>
                                                      <w:marTop w:val="0"/>
                                                      <w:marBottom w:val="0"/>
                                                      <w:divBdr>
                                                        <w:top w:val="none" w:sz="0" w:space="0" w:color="auto"/>
                                                        <w:left w:val="none" w:sz="0" w:space="0" w:color="auto"/>
                                                        <w:bottom w:val="none" w:sz="0" w:space="0" w:color="auto"/>
                                                        <w:right w:val="none" w:sz="0" w:space="0" w:color="auto"/>
                                                      </w:divBdr>
                                                      <w:divsChild>
                                                        <w:div w:id="19529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555">
                                                  <w:marLeft w:val="0"/>
                                                  <w:marRight w:val="0"/>
                                                  <w:marTop w:val="0"/>
                                                  <w:marBottom w:val="0"/>
                                                  <w:divBdr>
                                                    <w:top w:val="none" w:sz="0" w:space="0" w:color="auto"/>
                                                    <w:left w:val="none" w:sz="0" w:space="0" w:color="auto"/>
                                                    <w:bottom w:val="none" w:sz="0" w:space="0" w:color="auto"/>
                                                    <w:right w:val="none" w:sz="0" w:space="0" w:color="auto"/>
                                                  </w:divBdr>
                                                  <w:divsChild>
                                                    <w:div w:id="11421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887325">
                                  <w:marLeft w:val="0"/>
                                  <w:marRight w:val="0"/>
                                  <w:marTop w:val="0"/>
                                  <w:marBottom w:val="660"/>
                                  <w:divBdr>
                                    <w:top w:val="none" w:sz="0" w:space="0" w:color="auto"/>
                                    <w:left w:val="none" w:sz="0" w:space="0" w:color="auto"/>
                                    <w:bottom w:val="none" w:sz="0" w:space="0" w:color="auto"/>
                                    <w:right w:val="none" w:sz="0" w:space="0" w:color="auto"/>
                                  </w:divBdr>
                                  <w:divsChild>
                                    <w:div w:id="1353725886">
                                      <w:marLeft w:val="0"/>
                                      <w:marRight w:val="0"/>
                                      <w:marTop w:val="0"/>
                                      <w:marBottom w:val="0"/>
                                      <w:divBdr>
                                        <w:top w:val="none" w:sz="0" w:space="0" w:color="auto"/>
                                        <w:left w:val="none" w:sz="0" w:space="0" w:color="auto"/>
                                        <w:bottom w:val="none" w:sz="0" w:space="0" w:color="auto"/>
                                        <w:right w:val="none" w:sz="0" w:space="0" w:color="auto"/>
                                      </w:divBdr>
                                      <w:divsChild>
                                        <w:div w:id="1663043036">
                                          <w:marLeft w:val="0"/>
                                          <w:marRight w:val="0"/>
                                          <w:marTop w:val="0"/>
                                          <w:marBottom w:val="450"/>
                                          <w:divBdr>
                                            <w:top w:val="none" w:sz="0" w:space="0" w:color="auto"/>
                                            <w:left w:val="none" w:sz="0" w:space="0" w:color="auto"/>
                                            <w:bottom w:val="none" w:sz="0" w:space="0" w:color="auto"/>
                                            <w:right w:val="none" w:sz="0" w:space="0" w:color="auto"/>
                                          </w:divBdr>
                                          <w:divsChild>
                                            <w:div w:id="1284310015">
                                              <w:marLeft w:val="0"/>
                                              <w:marRight w:val="0"/>
                                              <w:marTop w:val="0"/>
                                              <w:marBottom w:val="0"/>
                                              <w:divBdr>
                                                <w:top w:val="none" w:sz="0" w:space="0" w:color="auto"/>
                                                <w:left w:val="none" w:sz="0" w:space="0" w:color="auto"/>
                                                <w:bottom w:val="none" w:sz="0" w:space="0" w:color="auto"/>
                                                <w:right w:val="none" w:sz="0" w:space="0" w:color="auto"/>
                                              </w:divBdr>
                                              <w:divsChild>
                                                <w:div w:id="1063944032">
                                                  <w:marLeft w:val="0"/>
                                                  <w:marRight w:val="0"/>
                                                  <w:marTop w:val="0"/>
                                                  <w:marBottom w:val="0"/>
                                                  <w:divBdr>
                                                    <w:top w:val="none" w:sz="0" w:space="0" w:color="auto"/>
                                                    <w:left w:val="none" w:sz="0" w:space="0" w:color="auto"/>
                                                    <w:bottom w:val="none" w:sz="0" w:space="0" w:color="auto"/>
                                                    <w:right w:val="none" w:sz="0" w:space="0" w:color="auto"/>
                                                  </w:divBdr>
                                                  <w:divsChild>
                                                    <w:div w:id="2006931087">
                                                      <w:marLeft w:val="0"/>
                                                      <w:marRight w:val="0"/>
                                                      <w:marTop w:val="0"/>
                                                      <w:marBottom w:val="0"/>
                                                      <w:divBdr>
                                                        <w:top w:val="none" w:sz="0" w:space="0" w:color="auto"/>
                                                        <w:left w:val="none" w:sz="0" w:space="0" w:color="auto"/>
                                                        <w:bottom w:val="none" w:sz="0" w:space="0" w:color="auto"/>
                                                        <w:right w:val="none" w:sz="0" w:space="0" w:color="auto"/>
                                                      </w:divBdr>
                                                      <w:divsChild>
                                                        <w:div w:id="2118672241">
                                                          <w:marLeft w:val="0"/>
                                                          <w:marRight w:val="0"/>
                                                          <w:marTop w:val="0"/>
                                                          <w:marBottom w:val="0"/>
                                                          <w:divBdr>
                                                            <w:top w:val="none" w:sz="0" w:space="0" w:color="auto"/>
                                                            <w:left w:val="none" w:sz="0" w:space="0" w:color="auto"/>
                                                            <w:bottom w:val="none" w:sz="0" w:space="0" w:color="auto"/>
                                                            <w:right w:val="none" w:sz="0" w:space="0" w:color="auto"/>
                                                          </w:divBdr>
                                                        </w:div>
                                                        <w:div w:id="2000034007">
                                                          <w:marLeft w:val="0"/>
                                                          <w:marRight w:val="0"/>
                                                          <w:marTop w:val="0"/>
                                                          <w:marBottom w:val="0"/>
                                                          <w:divBdr>
                                                            <w:top w:val="none" w:sz="0" w:space="0" w:color="auto"/>
                                                            <w:left w:val="none" w:sz="0" w:space="0" w:color="auto"/>
                                                            <w:bottom w:val="none" w:sz="0" w:space="0" w:color="auto"/>
                                                            <w:right w:val="none" w:sz="0" w:space="0" w:color="auto"/>
                                                          </w:divBdr>
                                                          <w:divsChild>
                                                            <w:div w:id="44577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6805">
                                                  <w:marLeft w:val="0"/>
                                                  <w:marRight w:val="0"/>
                                                  <w:marTop w:val="0"/>
                                                  <w:marBottom w:val="0"/>
                                                  <w:divBdr>
                                                    <w:top w:val="none" w:sz="0" w:space="0" w:color="auto"/>
                                                    <w:left w:val="none" w:sz="0" w:space="0" w:color="auto"/>
                                                    <w:bottom w:val="none" w:sz="0" w:space="0" w:color="auto"/>
                                                    <w:right w:val="none" w:sz="0" w:space="0" w:color="auto"/>
                                                  </w:divBdr>
                                                  <w:divsChild>
                                                    <w:div w:id="622732476">
                                                      <w:marLeft w:val="0"/>
                                                      <w:marRight w:val="0"/>
                                                      <w:marTop w:val="0"/>
                                                      <w:marBottom w:val="0"/>
                                                      <w:divBdr>
                                                        <w:top w:val="none" w:sz="0" w:space="0" w:color="auto"/>
                                                        <w:left w:val="none" w:sz="0" w:space="0" w:color="auto"/>
                                                        <w:bottom w:val="none" w:sz="0" w:space="0" w:color="auto"/>
                                                        <w:right w:val="none" w:sz="0" w:space="0" w:color="auto"/>
                                                      </w:divBdr>
                                                    </w:div>
                                                  </w:divsChild>
                                                </w:div>
                                                <w:div w:id="714476163">
                                                  <w:marLeft w:val="0"/>
                                                  <w:marRight w:val="0"/>
                                                  <w:marTop w:val="0"/>
                                                  <w:marBottom w:val="0"/>
                                                  <w:divBdr>
                                                    <w:top w:val="none" w:sz="0" w:space="0" w:color="auto"/>
                                                    <w:left w:val="none" w:sz="0" w:space="0" w:color="auto"/>
                                                    <w:bottom w:val="none" w:sz="0" w:space="0" w:color="auto"/>
                                                    <w:right w:val="none" w:sz="0" w:space="0" w:color="auto"/>
                                                  </w:divBdr>
                                                  <w:divsChild>
                                                    <w:div w:id="9225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1941487">
              <w:marLeft w:val="0"/>
              <w:marRight w:val="0"/>
              <w:marTop w:val="0"/>
              <w:marBottom w:val="0"/>
              <w:divBdr>
                <w:top w:val="none" w:sz="0" w:space="0" w:color="auto"/>
                <w:left w:val="none" w:sz="0" w:space="0" w:color="auto"/>
                <w:bottom w:val="none" w:sz="0" w:space="0" w:color="auto"/>
                <w:right w:val="none" w:sz="0" w:space="0" w:color="auto"/>
              </w:divBdr>
              <w:divsChild>
                <w:div w:id="294870402">
                  <w:marLeft w:val="0"/>
                  <w:marRight w:val="0"/>
                  <w:marTop w:val="0"/>
                  <w:marBottom w:val="0"/>
                  <w:divBdr>
                    <w:top w:val="none" w:sz="0" w:space="0" w:color="auto"/>
                    <w:left w:val="none" w:sz="0" w:space="0" w:color="auto"/>
                    <w:bottom w:val="none" w:sz="0" w:space="0" w:color="auto"/>
                    <w:right w:val="none" w:sz="0" w:space="0" w:color="auto"/>
                  </w:divBdr>
                  <w:divsChild>
                    <w:div w:id="1115833416">
                      <w:marLeft w:val="0"/>
                      <w:marRight w:val="0"/>
                      <w:marTop w:val="0"/>
                      <w:marBottom w:val="0"/>
                      <w:divBdr>
                        <w:top w:val="none" w:sz="0" w:space="0" w:color="auto"/>
                        <w:left w:val="none" w:sz="0" w:space="0" w:color="auto"/>
                        <w:bottom w:val="none" w:sz="0" w:space="0" w:color="auto"/>
                        <w:right w:val="none" w:sz="0" w:space="0" w:color="auto"/>
                      </w:divBdr>
                      <w:divsChild>
                        <w:div w:id="1319380456">
                          <w:marLeft w:val="0"/>
                          <w:marRight w:val="0"/>
                          <w:marTop w:val="0"/>
                          <w:marBottom w:val="660"/>
                          <w:divBdr>
                            <w:top w:val="none" w:sz="0" w:space="0" w:color="auto"/>
                            <w:left w:val="none" w:sz="0" w:space="0" w:color="auto"/>
                            <w:bottom w:val="none" w:sz="0" w:space="0" w:color="auto"/>
                            <w:right w:val="none" w:sz="0" w:space="0" w:color="auto"/>
                          </w:divBdr>
                          <w:divsChild>
                            <w:div w:id="983697684">
                              <w:marLeft w:val="0"/>
                              <w:marRight w:val="0"/>
                              <w:marTop w:val="0"/>
                              <w:marBottom w:val="0"/>
                              <w:divBdr>
                                <w:top w:val="none" w:sz="0" w:space="0" w:color="auto"/>
                                <w:left w:val="none" w:sz="0" w:space="0" w:color="auto"/>
                                <w:bottom w:val="none" w:sz="0" w:space="0" w:color="auto"/>
                                <w:right w:val="none" w:sz="0" w:space="0" w:color="auto"/>
                              </w:divBdr>
                              <w:divsChild>
                                <w:div w:id="35398423">
                                  <w:marLeft w:val="0"/>
                                  <w:marRight w:val="0"/>
                                  <w:marTop w:val="0"/>
                                  <w:marBottom w:val="0"/>
                                  <w:divBdr>
                                    <w:top w:val="none" w:sz="0" w:space="0" w:color="auto"/>
                                    <w:left w:val="none" w:sz="0" w:space="0" w:color="auto"/>
                                    <w:bottom w:val="none" w:sz="0" w:space="0" w:color="auto"/>
                                    <w:right w:val="none" w:sz="0" w:space="0" w:color="auto"/>
                                  </w:divBdr>
                                  <w:divsChild>
                                    <w:div w:id="780606079">
                                      <w:marLeft w:val="0"/>
                                      <w:marRight w:val="0"/>
                                      <w:marTop w:val="0"/>
                                      <w:marBottom w:val="0"/>
                                      <w:divBdr>
                                        <w:top w:val="none" w:sz="0" w:space="0" w:color="auto"/>
                                        <w:left w:val="none" w:sz="0" w:space="0" w:color="auto"/>
                                        <w:bottom w:val="none" w:sz="0" w:space="0" w:color="auto"/>
                                        <w:right w:val="none" w:sz="0" w:space="0" w:color="auto"/>
                                      </w:divBdr>
                                      <w:divsChild>
                                        <w:div w:id="1706107">
                                          <w:marLeft w:val="0"/>
                                          <w:marRight w:val="0"/>
                                          <w:marTop w:val="0"/>
                                          <w:marBottom w:val="0"/>
                                          <w:divBdr>
                                            <w:top w:val="none" w:sz="0" w:space="0" w:color="auto"/>
                                            <w:left w:val="none" w:sz="0" w:space="0" w:color="auto"/>
                                            <w:bottom w:val="none" w:sz="0" w:space="0" w:color="auto"/>
                                            <w:right w:val="none" w:sz="0" w:space="0" w:color="auto"/>
                                          </w:divBdr>
                                          <w:divsChild>
                                            <w:div w:id="1067801550">
                                              <w:marLeft w:val="0"/>
                                              <w:marRight w:val="0"/>
                                              <w:marTop w:val="0"/>
                                              <w:marBottom w:val="0"/>
                                              <w:divBdr>
                                                <w:top w:val="none" w:sz="0" w:space="0" w:color="auto"/>
                                                <w:left w:val="none" w:sz="0" w:space="0" w:color="auto"/>
                                                <w:bottom w:val="none" w:sz="0" w:space="0" w:color="auto"/>
                                                <w:right w:val="none" w:sz="0" w:space="0" w:color="auto"/>
                                              </w:divBdr>
                                              <w:divsChild>
                                                <w:div w:id="155531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374183">
                                          <w:marLeft w:val="-120"/>
                                          <w:marRight w:val="-120"/>
                                          <w:marTop w:val="0"/>
                                          <w:marBottom w:val="0"/>
                                          <w:divBdr>
                                            <w:top w:val="none" w:sz="0" w:space="0" w:color="auto"/>
                                            <w:left w:val="none" w:sz="0" w:space="0" w:color="auto"/>
                                            <w:bottom w:val="none" w:sz="0" w:space="0" w:color="auto"/>
                                            <w:right w:val="none" w:sz="0" w:space="0" w:color="auto"/>
                                          </w:divBdr>
                                          <w:divsChild>
                                            <w:div w:id="185291279">
                                              <w:marLeft w:val="0"/>
                                              <w:marRight w:val="0"/>
                                              <w:marTop w:val="0"/>
                                              <w:marBottom w:val="0"/>
                                              <w:divBdr>
                                                <w:top w:val="none" w:sz="0" w:space="0" w:color="auto"/>
                                                <w:left w:val="none" w:sz="0" w:space="0" w:color="auto"/>
                                                <w:bottom w:val="none" w:sz="0" w:space="0" w:color="auto"/>
                                                <w:right w:val="none" w:sz="0" w:space="0" w:color="auto"/>
                                              </w:divBdr>
                                              <w:divsChild>
                                                <w:div w:id="1248271978">
                                                  <w:marLeft w:val="0"/>
                                                  <w:marRight w:val="0"/>
                                                  <w:marTop w:val="0"/>
                                                  <w:marBottom w:val="0"/>
                                                  <w:divBdr>
                                                    <w:top w:val="none" w:sz="0" w:space="0" w:color="auto"/>
                                                    <w:left w:val="none" w:sz="0" w:space="0" w:color="auto"/>
                                                    <w:bottom w:val="none" w:sz="0" w:space="0" w:color="auto"/>
                                                    <w:right w:val="none" w:sz="0" w:space="0" w:color="auto"/>
                                                  </w:divBdr>
                                                  <w:divsChild>
                                                    <w:div w:id="1259292800">
                                                      <w:marLeft w:val="0"/>
                                                      <w:marRight w:val="0"/>
                                                      <w:marTop w:val="0"/>
                                                      <w:marBottom w:val="0"/>
                                                      <w:divBdr>
                                                        <w:top w:val="none" w:sz="0" w:space="0" w:color="auto"/>
                                                        <w:left w:val="none" w:sz="0" w:space="0" w:color="auto"/>
                                                        <w:bottom w:val="none" w:sz="0" w:space="0" w:color="auto"/>
                                                        <w:right w:val="none" w:sz="0" w:space="0" w:color="auto"/>
                                                      </w:divBdr>
                                                      <w:divsChild>
                                                        <w:div w:id="469446855">
                                                          <w:marLeft w:val="240"/>
                                                          <w:marRight w:val="0"/>
                                                          <w:marTop w:val="0"/>
                                                          <w:marBottom w:val="0"/>
                                                          <w:divBdr>
                                                            <w:top w:val="none" w:sz="0" w:space="0" w:color="auto"/>
                                                            <w:left w:val="none" w:sz="0" w:space="0" w:color="auto"/>
                                                            <w:bottom w:val="none" w:sz="0" w:space="0" w:color="auto"/>
                                                            <w:right w:val="none" w:sz="0" w:space="0" w:color="auto"/>
                                                          </w:divBdr>
                                                        </w:div>
                                                      </w:divsChild>
                                                    </w:div>
                                                    <w:div w:id="1527214907">
                                                      <w:marLeft w:val="0"/>
                                                      <w:marRight w:val="0"/>
                                                      <w:marTop w:val="0"/>
                                                      <w:marBottom w:val="0"/>
                                                      <w:divBdr>
                                                        <w:top w:val="none" w:sz="0" w:space="0" w:color="auto"/>
                                                        <w:left w:val="none" w:sz="0" w:space="0" w:color="auto"/>
                                                        <w:bottom w:val="none" w:sz="0" w:space="0" w:color="auto"/>
                                                        <w:right w:val="none" w:sz="0" w:space="0" w:color="auto"/>
                                                      </w:divBdr>
                                                      <w:divsChild>
                                                        <w:div w:id="653609358">
                                                          <w:marLeft w:val="240"/>
                                                          <w:marRight w:val="0"/>
                                                          <w:marTop w:val="0"/>
                                                          <w:marBottom w:val="0"/>
                                                          <w:divBdr>
                                                            <w:top w:val="none" w:sz="0" w:space="0" w:color="auto"/>
                                                            <w:left w:val="none" w:sz="0" w:space="0" w:color="auto"/>
                                                            <w:bottom w:val="none" w:sz="0" w:space="0" w:color="auto"/>
                                                            <w:right w:val="none" w:sz="0" w:space="0" w:color="auto"/>
                                                          </w:divBdr>
                                                        </w:div>
                                                      </w:divsChild>
                                                    </w:div>
                                                    <w:div w:id="33045524">
                                                      <w:marLeft w:val="0"/>
                                                      <w:marRight w:val="0"/>
                                                      <w:marTop w:val="0"/>
                                                      <w:marBottom w:val="0"/>
                                                      <w:divBdr>
                                                        <w:top w:val="none" w:sz="0" w:space="0" w:color="auto"/>
                                                        <w:left w:val="none" w:sz="0" w:space="0" w:color="auto"/>
                                                        <w:bottom w:val="none" w:sz="0" w:space="0" w:color="auto"/>
                                                        <w:right w:val="none" w:sz="0" w:space="0" w:color="auto"/>
                                                      </w:divBdr>
                                                      <w:divsChild>
                                                        <w:div w:id="380252153">
                                                          <w:marLeft w:val="240"/>
                                                          <w:marRight w:val="0"/>
                                                          <w:marTop w:val="0"/>
                                                          <w:marBottom w:val="0"/>
                                                          <w:divBdr>
                                                            <w:top w:val="none" w:sz="0" w:space="0" w:color="auto"/>
                                                            <w:left w:val="none" w:sz="0" w:space="0" w:color="auto"/>
                                                            <w:bottom w:val="none" w:sz="0" w:space="0" w:color="auto"/>
                                                            <w:right w:val="none" w:sz="0" w:space="0" w:color="auto"/>
                                                          </w:divBdr>
                                                        </w:div>
                                                      </w:divsChild>
                                                    </w:div>
                                                    <w:div w:id="1932543830">
                                                      <w:marLeft w:val="0"/>
                                                      <w:marRight w:val="0"/>
                                                      <w:marTop w:val="0"/>
                                                      <w:marBottom w:val="0"/>
                                                      <w:divBdr>
                                                        <w:top w:val="none" w:sz="0" w:space="0" w:color="auto"/>
                                                        <w:left w:val="none" w:sz="0" w:space="0" w:color="auto"/>
                                                        <w:bottom w:val="none" w:sz="0" w:space="0" w:color="auto"/>
                                                        <w:right w:val="none" w:sz="0" w:space="0" w:color="auto"/>
                                                      </w:divBdr>
                                                      <w:divsChild>
                                                        <w:div w:id="2741409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96449706">
                                                  <w:marLeft w:val="0"/>
                                                  <w:marRight w:val="0"/>
                                                  <w:marTop w:val="0"/>
                                                  <w:marBottom w:val="0"/>
                                                  <w:divBdr>
                                                    <w:top w:val="none" w:sz="0" w:space="0" w:color="auto"/>
                                                    <w:left w:val="none" w:sz="0" w:space="0" w:color="auto"/>
                                                    <w:bottom w:val="none" w:sz="0" w:space="0" w:color="auto"/>
                                                    <w:right w:val="none" w:sz="0" w:space="0" w:color="auto"/>
                                                  </w:divBdr>
                                                  <w:divsChild>
                                                    <w:div w:id="713047365">
                                                      <w:marLeft w:val="0"/>
                                                      <w:marRight w:val="0"/>
                                                      <w:marTop w:val="0"/>
                                                      <w:marBottom w:val="0"/>
                                                      <w:divBdr>
                                                        <w:top w:val="none" w:sz="0" w:space="0" w:color="auto"/>
                                                        <w:left w:val="none" w:sz="0" w:space="0" w:color="auto"/>
                                                        <w:bottom w:val="none" w:sz="0" w:space="0" w:color="auto"/>
                                                        <w:right w:val="none" w:sz="0" w:space="0" w:color="auto"/>
                                                      </w:divBdr>
                                                      <w:divsChild>
                                                        <w:div w:id="1618371422">
                                                          <w:marLeft w:val="240"/>
                                                          <w:marRight w:val="0"/>
                                                          <w:marTop w:val="0"/>
                                                          <w:marBottom w:val="0"/>
                                                          <w:divBdr>
                                                            <w:top w:val="none" w:sz="0" w:space="0" w:color="auto"/>
                                                            <w:left w:val="none" w:sz="0" w:space="0" w:color="auto"/>
                                                            <w:bottom w:val="none" w:sz="0" w:space="0" w:color="auto"/>
                                                            <w:right w:val="none" w:sz="0" w:space="0" w:color="auto"/>
                                                          </w:divBdr>
                                                        </w:div>
                                                      </w:divsChild>
                                                    </w:div>
                                                    <w:div w:id="2031637585">
                                                      <w:marLeft w:val="0"/>
                                                      <w:marRight w:val="0"/>
                                                      <w:marTop w:val="0"/>
                                                      <w:marBottom w:val="0"/>
                                                      <w:divBdr>
                                                        <w:top w:val="none" w:sz="0" w:space="0" w:color="auto"/>
                                                        <w:left w:val="none" w:sz="0" w:space="0" w:color="auto"/>
                                                        <w:bottom w:val="none" w:sz="0" w:space="0" w:color="auto"/>
                                                        <w:right w:val="none" w:sz="0" w:space="0" w:color="auto"/>
                                                      </w:divBdr>
                                                      <w:divsChild>
                                                        <w:div w:id="53359870">
                                                          <w:marLeft w:val="240"/>
                                                          <w:marRight w:val="0"/>
                                                          <w:marTop w:val="0"/>
                                                          <w:marBottom w:val="0"/>
                                                          <w:divBdr>
                                                            <w:top w:val="none" w:sz="0" w:space="0" w:color="auto"/>
                                                            <w:left w:val="none" w:sz="0" w:space="0" w:color="auto"/>
                                                            <w:bottom w:val="none" w:sz="0" w:space="0" w:color="auto"/>
                                                            <w:right w:val="none" w:sz="0" w:space="0" w:color="auto"/>
                                                          </w:divBdr>
                                                        </w:div>
                                                      </w:divsChild>
                                                    </w:div>
                                                    <w:div w:id="621689683">
                                                      <w:marLeft w:val="0"/>
                                                      <w:marRight w:val="0"/>
                                                      <w:marTop w:val="0"/>
                                                      <w:marBottom w:val="0"/>
                                                      <w:divBdr>
                                                        <w:top w:val="none" w:sz="0" w:space="0" w:color="auto"/>
                                                        <w:left w:val="none" w:sz="0" w:space="0" w:color="auto"/>
                                                        <w:bottom w:val="none" w:sz="0" w:space="0" w:color="auto"/>
                                                        <w:right w:val="none" w:sz="0" w:space="0" w:color="auto"/>
                                                      </w:divBdr>
                                                      <w:divsChild>
                                                        <w:div w:id="335234371">
                                                          <w:marLeft w:val="240"/>
                                                          <w:marRight w:val="0"/>
                                                          <w:marTop w:val="0"/>
                                                          <w:marBottom w:val="0"/>
                                                          <w:divBdr>
                                                            <w:top w:val="none" w:sz="0" w:space="0" w:color="auto"/>
                                                            <w:left w:val="none" w:sz="0" w:space="0" w:color="auto"/>
                                                            <w:bottom w:val="none" w:sz="0" w:space="0" w:color="auto"/>
                                                            <w:right w:val="none" w:sz="0" w:space="0" w:color="auto"/>
                                                          </w:divBdr>
                                                        </w:div>
                                                      </w:divsChild>
                                                    </w:div>
                                                    <w:div w:id="576793362">
                                                      <w:marLeft w:val="0"/>
                                                      <w:marRight w:val="0"/>
                                                      <w:marTop w:val="0"/>
                                                      <w:marBottom w:val="0"/>
                                                      <w:divBdr>
                                                        <w:top w:val="none" w:sz="0" w:space="0" w:color="auto"/>
                                                        <w:left w:val="none" w:sz="0" w:space="0" w:color="auto"/>
                                                        <w:bottom w:val="none" w:sz="0" w:space="0" w:color="auto"/>
                                                        <w:right w:val="none" w:sz="0" w:space="0" w:color="auto"/>
                                                      </w:divBdr>
                                                      <w:divsChild>
                                                        <w:div w:id="7024360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5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69503">
          <w:marLeft w:val="0"/>
          <w:marRight w:val="0"/>
          <w:marTop w:val="0"/>
          <w:marBottom w:val="0"/>
          <w:divBdr>
            <w:top w:val="none" w:sz="0" w:space="0" w:color="auto"/>
            <w:left w:val="none" w:sz="0" w:space="0" w:color="auto"/>
            <w:bottom w:val="none" w:sz="0" w:space="0" w:color="auto"/>
            <w:right w:val="none" w:sz="0" w:space="0" w:color="auto"/>
          </w:divBdr>
          <w:divsChild>
            <w:div w:id="474831615">
              <w:marLeft w:val="0"/>
              <w:marRight w:val="0"/>
              <w:marTop w:val="0"/>
              <w:marBottom w:val="450"/>
              <w:divBdr>
                <w:top w:val="none" w:sz="0" w:space="0" w:color="auto"/>
                <w:left w:val="none" w:sz="0" w:space="0" w:color="auto"/>
                <w:bottom w:val="none" w:sz="0" w:space="0" w:color="auto"/>
                <w:right w:val="none" w:sz="0" w:space="0" w:color="auto"/>
              </w:divBdr>
              <w:divsChild>
                <w:div w:id="118106733">
                  <w:marLeft w:val="15"/>
                  <w:marRight w:val="0"/>
                  <w:marTop w:val="90"/>
                  <w:marBottom w:val="0"/>
                  <w:divBdr>
                    <w:top w:val="none" w:sz="0" w:space="0" w:color="auto"/>
                    <w:left w:val="none" w:sz="0" w:space="0" w:color="auto"/>
                    <w:bottom w:val="none" w:sz="0" w:space="0" w:color="auto"/>
                    <w:right w:val="none" w:sz="0" w:space="0" w:color="auto"/>
                  </w:divBdr>
                  <w:divsChild>
                    <w:div w:id="1156337573">
                      <w:marLeft w:val="0"/>
                      <w:marRight w:val="0"/>
                      <w:marTop w:val="0"/>
                      <w:marBottom w:val="0"/>
                      <w:divBdr>
                        <w:top w:val="single" w:sz="6" w:space="0" w:color="DADCE0"/>
                        <w:left w:val="single" w:sz="6" w:space="0" w:color="DADCE0"/>
                        <w:bottom w:val="single" w:sz="6" w:space="12" w:color="DADCE0"/>
                        <w:right w:val="single" w:sz="6" w:space="0" w:color="DADCE0"/>
                      </w:divBdr>
                      <w:divsChild>
                        <w:div w:id="717437357">
                          <w:marLeft w:val="0"/>
                          <w:marRight w:val="0"/>
                          <w:marTop w:val="0"/>
                          <w:marBottom w:val="0"/>
                          <w:divBdr>
                            <w:top w:val="none" w:sz="0" w:space="0" w:color="auto"/>
                            <w:left w:val="none" w:sz="0" w:space="0" w:color="auto"/>
                            <w:bottom w:val="none" w:sz="0" w:space="0" w:color="auto"/>
                            <w:right w:val="none" w:sz="0" w:space="0" w:color="auto"/>
                          </w:divBdr>
                          <w:divsChild>
                            <w:div w:id="1119910833">
                              <w:marLeft w:val="0"/>
                              <w:marRight w:val="0"/>
                              <w:marTop w:val="0"/>
                              <w:marBottom w:val="0"/>
                              <w:divBdr>
                                <w:top w:val="none" w:sz="0" w:space="0" w:color="auto"/>
                                <w:left w:val="none" w:sz="0" w:space="0" w:color="auto"/>
                                <w:bottom w:val="none" w:sz="0" w:space="0" w:color="auto"/>
                                <w:right w:val="none" w:sz="0" w:space="0" w:color="auto"/>
                              </w:divBdr>
                              <w:divsChild>
                                <w:div w:id="413286907">
                                  <w:marLeft w:val="0"/>
                                  <w:marRight w:val="0"/>
                                  <w:marTop w:val="0"/>
                                  <w:marBottom w:val="0"/>
                                  <w:divBdr>
                                    <w:top w:val="none" w:sz="0" w:space="0" w:color="auto"/>
                                    <w:left w:val="none" w:sz="0" w:space="0" w:color="auto"/>
                                    <w:bottom w:val="none" w:sz="0" w:space="0" w:color="auto"/>
                                    <w:right w:val="none" w:sz="0" w:space="0" w:color="auto"/>
                                  </w:divBdr>
                                  <w:divsChild>
                                    <w:div w:id="205417156">
                                      <w:marLeft w:val="0"/>
                                      <w:marRight w:val="0"/>
                                      <w:marTop w:val="0"/>
                                      <w:marBottom w:val="0"/>
                                      <w:divBdr>
                                        <w:top w:val="none" w:sz="0" w:space="0" w:color="auto"/>
                                        <w:left w:val="none" w:sz="0" w:space="0" w:color="auto"/>
                                        <w:bottom w:val="none" w:sz="0" w:space="0" w:color="auto"/>
                                        <w:right w:val="none" w:sz="0" w:space="0" w:color="auto"/>
                                      </w:divBdr>
                                      <w:divsChild>
                                        <w:div w:id="1072309264">
                                          <w:marLeft w:val="0"/>
                                          <w:marRight w:val="0"/>
                                          <w:marTop w:val="0"/>
                                          <w:marBottom w:val="0"/>
                                          <w:divBdr>
                                            <w:top w:val="none" w:sz="0" w:space="0" w:color="auto"/>
                                            <w:left w:val="none" w:sz="0" w:space="0" w:color="auto"/>
                                            <w:bottom w:val="none" w:sz="0" w:space="0" w:color="auto"/>
                                            <w:right w:val="none" w:sz="0" w:space="0" w:color="auto"/>
                                          </w:divBdr>
                                          <w:divsChild>
                                            <w:div w:id="594435534">
                                              <w:marLeft w:val="0"/>
                                              <w:marRight w:val="0"/>
                                              <w:marTop w:val="0"/>
                                              <w:marBottom w:val="0"/>
                                              <w:divBdr>
                                                <w:top w:val="none" w:sz="0" w:space="0" w:color="auto"/>
                                                <w:left w:val="none" w:sz="0" w:space="0" w:color="auto"/>
                                                <w:bottom w:val="none" w:sz="0" w:space="0" w:color="auto"/>
                                                <w:right w:val="none" w:sz="0" w:space="0" w:color="auto"/>
                                              </w:divBdr>
                                              <w:divsChild>
                                                <w:div w:id="1818839082">
                                                  <w:marLeft w:val="0"/>
                                                  <w:marRight w:val="0"/>
                                                  <w:marTop w:val="0"/>
                                                  <w:marBottom w:val="0"/>
                                                  <w:divBdr>
                                                    <w:top w:val="none" w:sz="0" w:space="0" w:color="auto"/>
                                                    <w:left w:val="none" w:sz="0" w:space="0" w:color="auto"/>
                                                    <w:bottom w:val="none" w:sz="0" w:space="0" w:color="auto"/>
                                                    <w:right w:val="none" w:sz="0" w:space="0" w:color="auto"/>
                                                  </w:divBdr>
                                                  <w:divsChild>
                                                    <w:div w:id="1277101359">
                                                      <w:marLeft w:val="0"/>
                                                      <w:marRight w:val="0"/>
                                                      <w:marTop w:val="0"/>
                                                      <w:marBottom w:val="0"/>
                                                      <w:divBdr>
                                                        <w:top w:val="none" w:sz="0" w:space="0" w:color="auto"/>
                                                        <w:left w:val="none" w:sz="0" w:space="0" w:color="auto"/>
                                                        <w:bottom w:val="none" w:sz="0" w:space="0" w:color="auto"/>
                                                        <w:right w:val="none" w:sz="0" w:space="0" w:color="auto"/>
                                                      </w:divBdr>
                                                      <w:divsChild>
                                                        <w:div w:id="1863861041">
                                                          <w:marLeft w:val="0"/>
                                                          <w:marRight w:val="0"/>
                                                          <w:marTop w:val="0"/>
                                                          <w:marBottom w:val="0"/>
                                                          <w:divBdr>
                                                            <w:top w:val="none" w:sz="0" w:space="0" w:color="auto"/>
                                                            <w:left w:val="none" w:sz="0" w:space="0" w:color="auto"/>
                                                            <w:bottom w:val="none" w:sz="0" w:space="0" w:color="auto"/>
                                                            <w:right w:val="none" w:sz="0" w:space="0" w:color="auto"/>
                                                          </w:divBdr>
                                                          <w:divsChild>
                                                            <w:div w:id="707217492">
                                                              <w:marLeft w:val="0"/>
                                                              <w:marRight w:val="0"/>
                                                              <w:marTop w:val="0"/>
                                                              <w:marBottom w:val="0"/>
                                                              <w:divBdr>
                                                                <w:top w:val="none" w:sz="0" w:space="0" w:color="auto"/>
                                                                <w:left w:val="none" w:sz="0" w:space="0" w:color="auto"/>
                                                                <w:bottom w:val="none" w:sz="0" w:space="0" w:color="auto"/>
                                                                <w:right w:val="none" w:sz="0" w:space="0" w:color="auto"/>
                                                              </w:divBdr>
                                                              <w:divsChild>
                                                                <w:div w:id="887495192">
                                                                  <w:marLeft w:val="0"/>
                                                                  <w:marRight w:val="0"/>
                                                                  <w:marTop w:val="0"/>
                                                                  <w:marBottom w:val="0"/>
                                                                  <w:divBdr>
                                                                    <w:top w:val="none" w:sz="0" w:space="0" w:color="auto"/>
                                                                    <w:left w:val="none" w:sz="0" w:space="0" w:color="auto"/>
                                                                    <w:bottom w:val="none" w:sz="0" w:space="0" w:color="auto"/>
                                                                    <w:right w:val="none" w:sz="0" w:space="0" w:color="auto"/>
                                                                  </w:divBdr>
                                                                  <w:divsChild>
                                                                    <w:div w:id="236210953">
                                                                      <w:marLeft w:val="0"/>
                                                                      <w:marRight w:val="360"/>
                                                                      <w:marTop w:val="0"/>
                                                                      <w:marBottom w:val="0"/>
                                                                      <w:divBdr>
                                                                        <w:top w:val="none" w:sz="0" w:space="0" w:color="auto"/>
                                                                        <w:left w:val="none" w:sz="0" w:space="0" w:color="auto"/>
                                                                        <w:bottom w:val="none" w:sz="0" w:space="0" w:color="auto"/>
                                                                        <w:right w:val="none" w:sz="0" w:space="0" w:color="auto"/>
                                                                      </w:divBdr>
                                                                    </w:div>
                                                                    <w:div w:id="1278756351">
                                                                      <w:marLeft w:val="0"/>
                                                                      <w:marRight w:val="360"/>
                                                                      <w:marTop w:val="0"/>
                                                                      <w:marBottom w:val="0"/>
                                                                      <w:divBdr>
                                                                        <w:top w:val="none" w:sz="0" w:space="0" w:color="auto"/>
                                                                        <w:left w:val="none" w:sz="0" w:space="0" w:color="auto"/>
                                                                        <w:bottom w:val="none" w:sz="0" w:space="0" w:color="auto"/>
                                                                        <w:right w:val="none" w:sz="0" w:space="0" w:color="auto"/>
                                                                      </w:divBdr>
                                                                    </w:div>
                                                                    <w:div w:id="1066026917">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859173">
                                                  <w:marLeft w:val="0"/>
                                                  <w:marRight w:val="0"/>
                                                  <w:marTop w:val="0"/>
                                                  <w:marBottom w:val="0"/>
                                                  <w:divBdr>
                                                    <w:top w:val="none" w:sz="0" w:space="0" w:color="auto"/>
                                                    <w:left w:val="none" w:sz="0" w:space="0" w:color="auto"/>
                                                    <w:bottom w:val="none" w:sz="0" w:space="0" w:color="auto"/>
                                                    <w:right w:val="none" w:sz="0" w:space="0" w:color="auto"/>
                                                  </w:divBdr>
                                                  <w:divsChild>
                                                    <w:div w:id="32683403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366565584">
                                      <w:marLeft w:val="0"/>
                                      <w:marRight w:val="0"/>
                                      <w:marTop w:val="0"/>
                                      <w:marBottom w:val="0"/>
                                      <w:divBdr>
                                        <w:top w:val="none" w:sz="0" w:space="0" w:color="auto"/>
                                        <w:left w:val="none" w:sz="0" w:space="0" w:color="auto"/>
                                        <w:bottom w:val="none" w:sz="0" w:space="0" w:color="auto"/>
                                        <w:right w:val="none" w:sz="0" w:space="0" w:color="auto"/>
                                      </w:divBdr>
                                      <w:divsChild>
                                        <w:div w:id="2087727246">
                                          <w:marLeft w:val="0"/>
                                          <w:marRight w:val="0"/>
                                          <w:marTop w:val="0"/>
                                          <w:marBottom w:val="0"/>
                                          <w:divBdr>
                                            <w:top w:val="none" w:sz="0" w:space="0" w:color="auto"/>
                                            <w:left w:val="none" w:sz="0" w:space="0" w:color="auto"/>
                                            <w:bottom w:val="none" w:sz="0" w:space="0" w:color="auto"/>
                                            <w:right w:val="none" w:sz="0" w:space="0" w:color="auto"/>
                                          </w:divBdr>
                                          <w:divsChild>
                                            <w:div w:id="524558985">
                                              <w:marLeft w:val="0"/>
                                              <w:marRight w:val="0"/>
                                              <w:marTop w:val="0"/>
                                              <w:marBottom w:val="0"/>
                                              <w:divBdr>
                                                <w:top w:val="none" w:sz="0" w:space="0" w:color="auto"/>
                                                <w:left w:val="none" w:sz="0" w:space="0" w:color="auto"/>
                                                <w:bottom w:val="none" w:sz="0" w:space="0" w:color="auto"/>
                                                <w:right w:val="none" w:sz="0" w:space="0" w:color="auto"/>
                                              </w:divBdr>
                                              <w:divsChild>
                                                <w:div w:id="53746167">
                                                  <w:marLeft w:val="0"/>
                                                  <w:marRight w:val="0"/>
                                                  <w:marTop w:val="0"/>
                                                  <w:marBottom w:val="0"/>
                                                  <w:divBdr>
                                                    <w:top w:val="none" w:sz="0" w:space="0" w:color="auto"/>
                                                    <w:left w:val="none" w:sz="0" w:space="0" w:color="auto"/>
                                                    <w:bottom w:val="none" w:sz="0" w:space="0" w:color="auto"/>
                                                    <w:right w:val="none" w:sz="0" w:space="0" w:color="auto"/>
                                                  </w:divBdr>
                                                  <w:divsChild>
                                                    <w:div w:id="1889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893889">
                              <w:marLeft w:val="0"/>
                              <w:marRight w:val="0"/>
                              <w:marTop w:val="0"/>
                              <w:marBottom w:val="0"/>
                              <w:divBdr>
                                <w:top w:val="none" w:sz="0" w:space="0" w:color="auto"/>
                                <w:left w:val="none" w:sz="0" w:space="0" w:color="auto"/>
                                <w:bottom w:val="none" w:sz="0" w:space="0" w:color="auto"/>
                                <w:right w:val="none" w:sz="0" w:space="0" w:color="auto"/>
                              </w:divBdr>
                              <w:divsChild>
                                <w:div w:id="2074766211">
                                  <w:marLeft w:val="0"/>
                                  <w:marRight w:val="0"/>
                                  <w:marTop w:val="0"/>
                                  <w:marBottom w:val="0"/>
                                  <w:divBdr>
                                    <w:top w:val="none" w:sz="0" w:space="0" w:color="auto"/>
                                    <w:left w:val="none" w:sz="0" w:space="0" w:color="auto"/>
                                    <w:bottom w:val="none" w:sz="0" w:space="0" w:color="auto"/>
                                    <w:right w:val="none" w:sz="0" w:space="0" w:color="auto"/>
                                  </w:divBdr>
                                  <w:divsChild>
                                    <w:div w:id="1874731574">
                                      <w:marLeft w:val="0"/>
                                      <w:marRight w:val="0"/>
                                      <w:marTop w:val="0"/>
                                      <w:marBottom w:val="0"/>
                                      <w:divBdr>
                                        <w:top w:val="none" w:sz="0" w:space="0" w:color="auto"/>
                                        <w:left w:val="none" w:sz="0" w:space="0" w:color="auto"/>
                                        <w:bottom w:val="none" w:sz="0" w:space="0" w:color="auto"/>
                                        <w:right w:val="none" w:sz="0" w:space="0" w:color="auto"/>
                                      </w:divBdr>
                                      <w:divsChild>
                                        <w:div w:id="857622542">
                                          <w:marLeft w:val="0"/>
                                          <w:marRight w:val="0"/>
                                          <w:marTop w:val="0"/>
                                          <w:marBottom w:val="0"/>
                                          <w:divBdr>
                                            <w:top w:val="none" w:sz="0" w:space="0" w:color="auto"/>
                                            <w:left w:val="none" w:sz="0" w:space="0" w:color="auto"/>
                                            <w:bottom w:val="none" w:sz="0" w:space="0" w:color="auto"/>
                                            <w:right w:val="none" w:sz="0" w:space="0" w:color="auto"/>
                                          </w:divBdr>
                                          <w:divsChild>
                                            <w:div w:id="454711911">
                                              <w:marLeft w:val="0"/>
                                              <w:marRight w:val="0"/>
                                              <w:marTop w:val="0"/>
                                              <w:marBottom w:val="0"/>
                                              <w:divBdr>
                                                <w:top w:val="none" w:sz="0" w:space="0" w:color="auto"/>
                                                <w:left w:val="none" w:sz="0" w:space="0" w:color="auto"/>
                                                <w:bottom w:val="none" w:sz="0" w:space="0" w:color="auto"/>
                                                <w:right w:val="none" w:sz="0" w:space="0" w:color="auto"/>
                                              </w:divBdr>
                                              <w:divsChild>
                                                <w:div w:id="385028854">
                                                  <w:marLeft w:val="0"/>
                                                  <w:marRight w:val="0"/>
                                                  <w:marTop w:val="0"/>
                                                  <w:marBottom w:val="0"/>
                                                  <w:divBdr>
                                                    <w:top w:val="none" w:sz="0" w:space="0" w:color="auto"/>
                                                    <w:left w:val="none" w:sz="0" w:space="0" w:color="auto"/>
                                                    <w:bottom w:val="none" w:sz="0" w:space="0" w:color="auto"/>
                                                    <w:right w:val="none" w:sz="0" w:space="0" w:color="auto"/>
                                                  </w:divBdr>
                                                  <w:divsChild>
                                                    <w:div w:id="114252086">
                                                      <w:marLeft w:val="0"/>
                                                      <w:marRight w:val="0"/>
                                                      <w:marTop w:val="0"/>
                                                      <w:marBottom w:val="0"/>
                                                      <w:divBdr>
                                                        <w:top w:val="none" w:sz="0" w:space="0" w:color="auto"/>
                                                        <w:left w:val="none" w:sz="0" w:space="0" w:color="auto"/>
                                                        <w:bottom w:val="none" w:sz="0" w:space="0" w:color="auto"/>
                                                        <w:right w:val="none" w:sz="0" w:space="0" w:color="auto"/>
                                                      </w:divBdr>
                                                      <w:divsChild>
                                                        <w:div w:id="476338449">
                                                          <w:marLeft w:val="0"/>
                                                          <w:marRight w:val="0"/>
                                                          <w:marTop w:val="0"/>
                                                          <w:marBottom w:val="0"/>
                                                          <w:divBdr>
                                                            <w:top w:val="none" w:sz="0" w:space="0" w:color="auto"/>
                                                            <w:left w:val="none" w:sz="0" w:space="0" w:color="auto"/>
                                                            <w:bottom w:val="none" w:sz="0" w:space="0" w:color="auto"/>
                                                            <w:right w:val="none" w:sz="0" w:space="0" w:color="auto"/>
                                                          </w:divBdr>
                                                          <w:divsChild>
                                                            <w:div w:id="297732621">
                                                              <w:marLeft w:val="0"/>
                                                              <w:marRight w:val="0"/>
                                                              <w:marTop w:val="0"/>
                                                              <w:marBottom w:val="0"/>
                                                              <w:divBdr>
                                                                <w:top w:val="none" w:sz="0" w:space="0" w:color="auto"/>
                                                                <w:left w:val="none" w:sz="0" w:space="0" w:color="auto"/>
                                                                <w:bottom w:val="none" w:sz="0" w:space="0" w:color="auto"/>
                                                                <w:right w:val="none" w:sz="0" w:space="0" w:color="auto"/>
                                                              </w:divBdr>
                                                              <w:divsChild>
                                                                <w:div w:id="1611666547">
                                                                  <w:marLeft w:val="0"/>
                                                                  <w:marRight w:val="0"/>
                                                                  <w:marTop w:val="0"/>
                                                                  <w:marBottom w:val="0"/>
                                                                  <w:divBdr>
                                                                    <w:top w:val="none" w:sz="0" w:space="0" w:color="auto"/>
                                                                    <w:left w:val="none" w:sz="0" w:space="0" w:color="auto"/>
                                                                    <w:bottom w:val="none" w:sz="0" w:space="0" w:color="auto"/>
                                                                    <w:right w:val="none" w:sz="0" w:space="0" w:color="auto"/>
                                                                  </w:divBdr>
                                                                  <w:divsChild>
                                                                    <w:div w:id="1248811350">
                                                                      <w:marLeft w:val="0"/>
                                                                      <w:marRight w:val="0"/>
                                                                      <w:marTop w:val="0"/>
                                                                      <w:marBottom w:val="0"/>
                                                                      <w:divBdr>
                                                                        <w:top w:val="none" w:sz="0" w:space="0" w:color="auto"/>
                                                                        <w:left w:val="none" w:sz="0" w:space="0" w:color="auto"/>
                                                                        <w:bottom w:val="none" w:sz="0" w:space="0" w:color="auto"/>
                                                                        <w:right w:val="none" w:sz="0" w:space="0" w:color="auto"/>
                                                                      </w:divBdr>
                                                                      <w:divsChild>
                                                                        <w:div w:id="2077776634">
                                                                          <w:marLeft w:val="0"/>
                                                                          <w:marRight w:val="0"/>
                                                                          <w:marTop w:val="0"/>
                                                                          <w:marBottom w:val="0"/>
                                                                          <w:divBdr>
                                                                            <w:top w:val="none" w:sz="0" w:space="0" w:color="auto"/>
                                                                            <w:left w:val="none" w:sz="0" w:space="0" w:color="auto"/>
                                                                            <w:bottom w:val="none" w:sz="0" w:space="0" w:color="auto"/>
                                                                            <w:right w:val="none" w:sz="0" w:space="0" w:color="auto"/>
                                                                          </w:divBdr>
                                                                          <w:divsChild>
                                                                            <w:div w:id="1060639438">
                                                                              <w:marLeft w:val="0"/>
                                                                              <w:marRight w:val="0"/>
                                                                              <w:marTop w:val="0"/>
                                                                              <w:marBottom w:val="0"/>
                                                                              <w:divBdr>
                                                                                <w:top w:val="none" w:sz="0" w:space="0" w:color="auto"/>
                                                                                <w:left w:val="none" w:sz="0" w:space="0" w:color="auto"/>
                                                                                <w:bottom w:val="none" w:sz="0" w:space="0" w:color="auto"/>
                                                                                <w:right w:val="none" w:sz="0" w:space="0" w:color="auto"/>
                                                                              </w:divBdr>
                                                                              <w:divsChild>
                                                                                <w:div w:id="215628385">
                                                                                  <w:marLeft w:val="0"/>
                                                                                  <w:marRight w:val="0"/>
                                                                                  <w:marTop w:val="195"/>
                                                                                  <w:marBottom w:val="90"/>
                                                                                  <w:divBdr>
                                                                                    <w:top w:val="none" w:sz="0" w:space="0" w:color="auto"/>
                                                                                    <w:left w:val="none" w:sz="0" w:space="0" w:color="auto"/>
                                                                                    <w:bottom w:val="none" w:sz="0" w:space="0" w:color="auto"/>
                                                                                    <w:right w:val="none" w:sz="0" w:space="0" w:color="auto"/>
                                                                                  </w:divBdr>
                                                                                  <w:divsChild>
                                                                                    <w:div w:id="805049282">
                                                                                      <w:marLeft w:val="0"/>
                                                                                      <w:marRight w:val="0"/>
                                                                                      <w:marTop w:val="0"/>
                                                                                      <w:marBottom w:val="0"/>
                                                                                      <w:divBdr>
                                                                                        <w:top w:val="none" w:sz="0" w:space="0" w:color="auto"/>
                                                                                        <w:left w:val="none" w:sz="0" w:space="0" w:color="auto"/>
                                                                                        <w:bottom w:val="none" w:sz="0" w:space="0" w:color="auto"/>
                                                                                        <w:right w:val="none" w:sz="0" w:space="0" w:color="auto"/>
                                                                                      </w:divBdr>
                                                                                      <w:divsChild>
                                                                                        <w:div w:id="18583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97981">
                                                                              <w:marLeft w:val="0"/>
                                                                              <w:marRight w:val="0"/>
                                                                              <w:marTop w:val="0"/>
                                                                              <w:marBottom w:val="0"/>
                                                                              <w:divBdr>
                                                                                <w:top w:val="none" w:sz="0" w:space="0" w:color="auto"/>
                                                                                <w:left w:val="none" w:sz="0" w:space="0" w:color="auto"/>
                                                                                <w:bottom w:val="none" w:sz="0" w:space="0" w:color="auto"/>
                                                                                <w:right w:val="none" w:sz="0" w:space="0" w:color="auto"/>
                                                                              </w:divBdr>
                                                                              <w:divsChild>
                                                                                <w:div w:id="1719668265">
                                                                                  <w:marLeft w:val="0"/>
                                                                                  <w:marRight w:val="0"/>
                                                                                  <w:marTop w:val="0"/>
                                                                                  <w:marBottom w:val="0"/>
                                                                                  <w:divBdr>
                                                                                    <w:top w:val="none" w:sz="0" w:space="0" w:color="auto"/>
                                                                                    <w:left w:val="none" w:sz="0" w:space="0" w:color="auto"/>
                                                                                    <w:bottom w:val="none" w:sz="0" w:space="0" w:color="auto"/>
                                                                                    <w:right w:val="none" w:sz="0" w:space="0" w:color="auto"/>
                                                                                  </w:divBdr>
                                                                                  <w:divsChild>
                                                                                    <w:div w:id="1359312343">
                                                                                      <w:marLeft w:val="0"/>
                                                                                      <w:marRight w:val="0"/>
                                                                                      <w:marTop w:val="105"/>
                                                                                      <w:marBottom w:val="0"/>
                                                                                      <w:divBdr>
                                                                                        <w:top w:val="none" w:sz="0" w:space="0" w:color="auto"/>
                                                                                        <w:left w:val="none" w:sz="0" w:space="0" w:color="auto"/>
                                                                                        <w:bottom w:val="none" w:sz="0" w:space="0" w:color="auto"/>
                                                                                        <w:right w:val="none" w:sz="0" w:space="0" w:color="auto"/>
                                                                                      </w:divBdr>
                                                                                      <w:divsChild>
                                                                                        <w:div w:id="200960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17934">
                                                                              <w:marLeft w:val="0"/>
                                                                              <w:marRight w:val="0"/>
                                                                              <w:marTop w:val="0"/>
                                                                              <w:marBottom w:val="0"/>
                                                                              <w:divBdr>
                                                                                <w:top w:val="none" w:sz="0" w:space="0" w:color="auto"/>
                                                                                <w:left w:val="none" w:sz="0" w:space="0" w:color="auto"/>
                                                                                <w:bottom w:val="none" w:sz="0" w:space="0" w:color="auto"/>
                                                                                <w:right w:val="none" w:sz="0" w:space="0" w:color="auto"/>
                                                                              </w:divBdr>
                                                                              <w:divsChild>
                                                                                <w:div w:id="1407536695">
                                                                                  <w:marLeft w:val="0"/>
                                                                                  <w:marRight w:val="0"/>
                                                                                  <w:marTop w:val="0"/>
                                                                                  <w:marBottom w:val="0"/>
                                                                                  <w:divBdr>
                                                                                    <w:top w:val="none" w:sz="0" w:space="0" w:color="auto"/>
                                                                                    <w:left w:val="none" w:sz="0" w:space="0" w:color="auto"/>
                                                                                    <w:bottom w:val="none" w:sz="0" w:space="0" w:color="auto"/>
                                                                                    <w:right w:val="none" w:sz="0" w:space="0" w:color="auto"/>
                                                                                  </w:divBdr>
                                                                                  <w:divsChild>
                                                                                    <w:div w:id="491917232">
                                                                                      <w:marLeft w:val="0"/>
                                                                                      <w:marRight w:val="0"/>
                                                                                      <w:marTop w:val="105"/>
                                                                                      <w:marBottom w:val="0"/>
                                                                                      <w:divBdr>
                                                                                        <w:top w:val="none" w:sz="0" w:space="0" w:color="auto"/>
                                                                                        <w:left w:val="none" w:sz="0" w:space="0" w:color="auto"/>
                                                                                        <w:bottom w:val="none" w:sz="0" w:space="0" w:color="auto"/>
                                                                                        <w:right w:val="none" w:sz="0" w:space="0" w:color="auto"/>
                                                                                      </w:divBdr>
                                                                                      <w:divsChild>
                                                                                        <w:div w:id="518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6436">
                                                                              <w:marLeft w:val="0"/>
                                                                              <w:marRight w:val="0"/>
                                                                              <w:marTop w:val="0"/>
                                                                              <w:marBottom w:val="0"/>
                                                                              <w:divBdr>
                                                                                <w:top w:val="none" w:sz="0" w:space="0" w:color="auto"/>
                                                                                <w:left w:val="none" w:sz="0" w:space="0" w:color="auto"/>
                                                                                <w:bottom w:val="none" w:sz="0" w:space="0" w:color="auto"/>
                                                                                <w:right w:val="none" w:sz="0" w:space="0" w:color="auto"/>
                                                                              </w:divBdr>
                                                                              <w:divsChild>
                                                                                <w:div w:id="1980646345">
                                                                                  <w:marLeft w:val="0"/>
                                                                                  <w:marRight w:val="0"/>
                                                                                  <w:marTop w:val="0"/>
                                                                                  <w:marBottom w:val="0"/>
                                                                                  <w:divBdr>
                                                                                    <w:top w:val="none" w:sz="0" w:space="0" w:color="auto"/>
                                                                                    <w:left w:val="none" w:sz="0" w:space="0" w:color="auto"/>
                                                                                    <w:bottom w:val="none" w:sz="0" w:space="0" w:color="auto"/>
                                                                                    <w:right w:val="none" w:sz="0" w:space="0" w:color="auto"/>
                                                                                  </w:divBdr>
                                                                                  <w:divsChild>
                                                                                    <w:div w:id="1462461450">
                                                                                      <w:marLeft w:val="0"/>
                                                                                      <w:marRight w:val="0"/>
                                                                                      <w:marTop w:val="105"/>
                                                                                      <w:marBottom w:val="0"/>
                                                                                      <w:divBdr>
                                                                                        <w:top w:val="none" w:sz="0" w:space="0" w:color="auto"/>
                                                                                        <w:left w:val="none" w:sz="0" w:space="0" w:color="auto"/>
                                                                                        <w:bottom w:val="none" w:sz="0" w:space="0" w:color="auto"/>
                                                                                        <w:right w:val="none" w:sz="0" w:space="0" w:color="auto"/>
                                                                                      </w:divBdr>
                                                                                      <w:divsChild>
                                                                                        <w:div w:id="9211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6091637">
                                                  <w:marLeft w:val="0"/>
                                                  <w:marRight w:val="0"/>
                                                  <w:marTop w:val="0"/>
                                                  <w:marBottom w:val="0"/>
                                                  <w:divBdr>
                                                    <w:top w:val="none" w:sz="0" w:space="0" w:color="auto"/>
                                                    <w:left w:val="none" w:sz="0" w:space="0" w:color="auto"/>
                                                    <w:bottom w:val="none" w:sz="0" w:space="0" w:color="auto"/>
                                                    <w:right w:val="none" w:sz="0" w:space="0" w:color="auto"/>
                                                  </w:divBdr>
                                                  <w:divsChild>
                                                    <w:div w:id="1596010102">
                                                      <w:marLeft w:val="0"/>
                                                      <w:marRight w:val="0"/>
                                                      <w:marTop w:val="0"/>
                                                      <w:marBottom w:val="0"/>
                                                      <w:divBdr>
                                                        <w:top w:val="none" w:sz="0" w:space="0" w:color="auto"/>
                                                        <w:left w:val="none" w:sz="0" w:space="0" w:color="auto"/>
                                                        <w:bottom w:val="none" w:sz="0" w:space="0" w:color="auto"/>
                                                        <w:right w:val="none" w:sz="0" w:space="0" w:color="auto"/>
                                                      </w:divBdr>
                                                      <w:divsChild>
                                                        <w:div w:id="2128499700">
                                                          <w:marLeft w:val="0"/>
                                                          <w:marRight w:val="0"/>
                                                          <w:marTop w:val="0"/>
                                                          <w:marBottom w:val="0"/>
                                                          <w:divBdr>
                                                            <w:top w:val="none" w:sz="0" w:space="0" w:color="auto"/>
                                                            <w:left w:val="none" w:sz="0" w:space="0" w:color="auto"/>
                                                            <w:bottom w:val="none" w:sz="0" w:space="0" w:color="auto"/>
                                                            <w:right w:val="none" w:sz="0" w:space="0" w:color="auto"/>
                                                          </w:divBdr>
                                                          <w:divsChild>
                                                            <w:div w:id="1400010964">
                                                              <w:marLeft w:val="0"/>
                                                              <w:marRight w:val="0"/>
                                                              <w:marTop w:val="0"/>
                                                              <w:marBottom w:val="0"/>
                                                              <w:divBdr>
                                                                <w:top w:val="none" w:sz="0" w:space="0" w:color="auto"/>
                                                                <w:left w:val="none" w:sz="0" w:space="0" w:color="auto"/>
                                                                <w:bottom w:val="none" w:sz="0" w:space="0" w:color="auto"/>
                                                                <w:right w:val="none" w:sz="0" w:space="0" w:color="auto"/>
                                                              </w:divBdr>
                                                              <w:divsChild>
                                                                <w:div w:id="1347706281">
                                                                  <w:marLeft w:val="0"/>
                                                                  <w:marRight w:val="0"/>
                                                                  <w:marTop w:val="0"/>
                                                                  <w:marBottom w:val="0"/>
                                                                  <w:divBdr>
                                                                    <w:top w:val="none" w:sz="0" w:space="0" w:color="auto"/>
                                                                    <w:left w:val="none" w:sz="0" w:space="0" w:color="auto"/>
                                                                    <w:bottom w:val="none" w:sz="0" w:space="0" w:color="auto"/>
                                                                    <w:right w:val="none" w:sz="0" w:space="0" w:color="auto"/>
                                                                  </w:divBdr>
                                                                  <w:divsChild>
                                                                    <w:div w:id="1830439880">
                                                                      <w:marLeft w:val="0"/>
                                                                      <w:marRight w:val="0"/>
                                                                      <w:marTop w:val="0"/>
                                                                      <w:marBottom w:val="0"/>
                                                                      <w:divBdr>
                                                                        <w:top w:val="none" w:sz="0" w:space="0" w:color="auto"/>
                                                                        <w:left w:val="none" w:sz="0" w:space="0" w:color="auto"/>
                                                                        <w:bottom w:val="none" w:sz="0" w:space="0" w:color="auto"/>
                                                                        <w:right w:val="none" w:sz="0" w:space="0" w:color="auto"/>
                                                                      </w:divBdr>
                                                                      <w:divsChild>
                                                                        <w:div w:id="1203640775">
                                                                          <w:marLeft w:val="0"/>
                                                                          <w:marRight w:val="0"/>
                                                                          <w:marTop w:val="0"/>
                                                                          <w:marBottom w:val="0"/>
                                                                          <w:divBdr>
                                                                            <w:top w:val="none" w:sz="0" w:space="0" w:color="auto"/>
                                                                            <w:left w:val="none" w:sz="0" w:space="0" w:color="auto"/>
                                                                            <w:bottom w:val="none" w:sz="0" w:space="0" w:color="auto"/>
                                                                            <w:right w:val="none" w:sz="0" w:space="0" w:color="auto"/>
                                                                          </w:divBdr>
                                                                          <w:divsChild>
                                                                            <w:div w:id="1006246773">
                                                                              <w:marLeft w:val="225"/>
                                                                              <w:marRight w:val="225"/>
                                                                              <w:marTop w:val="360"/>
                                                                              <w:marBottom w:val="0"/>
                                                                              <w:divBdr>
                                                                                <w:top w:val="none" w:sz="0" w:space="0" w:color="auto"/>
                                                                                <w:left w:val="none" w:sz="0" w:space="0" w:color="auto"/>
                                                                                <w:bottom w:val="none" w:sz="0" w:space="0" w:color="auto"/>
                                                                                <w:right w:val="none" w:sz="0" w:space="0" w:color="auto"/>
                                                                              </w:divBdr>
                                                                              <w:divsChild>
                                                                                <w:div w:id="1833719652">
                                                                                  <w:marLeft w:val="0"/>
                                                                                  <w:marRight w:val="0"/>
                                                                                  <w:marTop w:val="0"/>
                                                                                  <w:marBottom w:val="0"/>
                                                                                  <w:divBdr>
                                                                                    <w:top w:val="none" w:sz="0" w:space="0" w:color="auto"/>
                                                                                    <w:left w:val="none" w:sz="0" w:space="0" w:color="auto"/>
                                                                                    <w:bottom w:val="none" w:sz="0" w:space="0" w:color="auto"/>
                                                                                    <w:right w:val="none" w:sz="0" w:space="0" w:color="auto"/>
                                                                                  </w:divBdr>
                                                                                  <w:divsChild>
                                                                                    <w:div w:id="1908609769">
                                                                                      <w:marLeft w:val="0"/>
                                                                                      <w:marRight w:val="0"/>
                                                                                      <w:marTop w:val="0"/>
                                                                                      <w:marBottom w:val="0"/>
                                                                                      <w:divBdr>
                                                                                        <w:top w:val="none" w:sz="0" w:space="0" w:color="auto"/>
                                                                                        <w:left w:val="none" w:sz="0" w:space="0" w:color="auto"/>
                                                                                        <w:bottom w:val="none" w:sz="0" w:space="0" w:color="auto"/>
                                                                                        <w:right w:val="none" w:sz="0" w:space="0" w:color="auto"/>
                                                                                      </w:divBdr>
                                                                                    </w:div>
                                                                                    <w:div w:id="20931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5932">
                                                                              <w:marLeft w:val="0"/>
                                                                              <w:marRight w:val="0"/>
                                                                              <w:marTop w:val="0"/>
                                                                              <w:marBottom w:val="0"/>
                                                                              <w:divBdr>
                                                                                <w:top w:val="none" w:sz="0" w:space="0" w:color="auto"/>
                                                                                <w:left w:val="none" w:sz="0" w:space="0" w:color="auto"/>
                                                                                <w:bottom w:val="none" w:sz="0" w:space="0" w:color="auto"/>
                                                                                <w:right w:val="none" w:sz="0" w:space="0" w:color="auto"/>
                                                                              </w:divBdr>
                                                                              <w:divsChild>
                                                                                <w:div w:id="46222786">
                                                                                  <w:marLeft w:val="0"/>
                                                                                  <w:marRight w:val="0"/>
                                                                                  <w:marTop w:val="0"/>
                                                                                  <w:marBottom w:val="0"/>
                                                                                  <w:divBdr>
                                                                                    <w:top w:val="none" w:sz="0" w:space="0" w:color="auto"/>
                                                                                    <w:left w:val="none" w:sz="0" w:space="0" w:color="auto"/>
                                                                                    <w:bottom w:val="none" w:sz="0" w:space="0" w:color="auto"/>
                                                                                    <w:right w:val="none" w:sz="0" w:space="0" w:color="auto"/>
                                                                                  </w:divBdr>
                                                                                </w:div>
                                                                                <w:div w:id="1443451071">
                                                                                  <w:marLeft w:val="0"/>
                                                                                  <w:marRight w:val="0"/>
                                                                                  <w:marTop w:val="45"/>
                                                                                  <w:marBottom w:val="0"/>
                                                                                  <w:divBdr>
                                                                                    <w:top w:val="none" w:sz="0" w:space="0" w:color="auto"/>
                                                                                    <w:left w:val="none" w:sz="0" w:space="0" w:color="auto"/>
                                                                                    <w:bottom w:val="none" w:sz="0" w:space="0" w:color="auto"/>
                                                                                    <w:right w:val="none" w:sz="0" w:space="0" w:color="auto"/>
                                                                                  </w:divBdr>
                                                                                </w:div>
                                                                                <w:div w:id="937300304">
                                                                                  <w:marLeft w:val="0"/>
                                                                                  <w:marRight w:val="0"/>
                                                                                  <w:marTop w:val="0"/>
                                                                                  <w:marBottom w:val="0"/>
                                                                                  <w:divBdr>
                                                                                    <w:top w:val="none" w:sz="0" w:space="0" w:color="auto"/>
                                                                                    <w:left w:val="none" w:sz="0" w:space="0" w:color="auto"/>
                                                                                    <w:bottom w:val="none" w:sz="0" w:space="0" w:color="auto"/>
                                                                                    <w:right w:val="none" w:sz="0" w:space="0" w:color="auto"/>
                                                                                  </w:divBdr>
                                                                                </w:div>
                                                                                <w:div w:id="1475676548">
                                                                                  <w:marLeft w:val="0"/>
                                                                                  <w:marRight w:val="0"/>
                                                                                  <w:marTop w:val="45"/>
                                                                                  <w:marBottom w:val="0"/>
                                                                                  <w:divBdr>
                                                                                    <w:top w:val="none" w:sz="0" w:space="0" w:color="auto"/>
                                                                                    <w:left w:val="none" w:sz="0" w:space="0" w:color="auto"/>
                                                                                    <w:bottom w:val="none" w:sz="0" w:space="0" w:color="auto"/>
                                                                                    <w:right w:val="none" w:sz="0" w:space="0" w:color="auto"/>
                                                                                  </w:divBdr>
                                                                                </w:div>
                                                                                <w:div w:id="315647160">
                                                                                  <w:marLeft w:val="0"/>
                                                                                  <w:marRight w:val="0"/>
                                                                                  <w:marTop w:val="0"/>
                                                                                  <w:marBottom w:val="0"/>
                                                                                  <w:divBdr>
                                                                                    <w:top w:val="none" w:sz="0" w:space="0" w:color="auto"/>
                                                                                    <w:left w:val="none" w:sz="0" w:space="0" w:color="auto"/>
                                                                                    <w:bottom w:val="none" w:sz="0" w:space="0" w:color="auto"/>
                                                                                    <w:right w:val="none" w:sz="0" w:space="0" w:color="auto"/>
                                                                                  </w:divBdr>
                                                                                </w:div>
                                                                                <w:div w:id="129632771">
                                                                                  <w:marLeft w:val="0"/>
                                                                                  <w:marRight w:val="0"/>
                                                                                  <w:marTop w:val="45"/>
                                                                                  <w:marBottom w:val="0"/>
                                                                                  <w:divBdr>
                                                                                    <w:top w:val="none" w:sz="0" w:space="0" w:color="auto"/>
                                                                                    <w:left w:val="none" w:sz="0" w:space="0" w:color="auto"/>
                                                                                    <w:bottom w:val="none" w:sz="0" w:space="0" w:color="auto"/>
                                                                                    <w:right w:val="none" w:sz="0" w:space="0" w:color="auto"/>
                                                                                  </w:divBdr>
                                                                                </w:div>
                                                                                <w:div w:id="1720401444">
                                                                                  <w:marLeft w:val="0"/>
                                                                                  <w:marRight w:val="0"/>
                                                                                  <w:marTop w:val="0"/>
                                                                                  <w:marBottom w:val="0"/>
                                                                                  <w:divBdr>
                                                                                    <w:top w:val="none" w:sz="0" w:space="0" w:color="auto"/>
                                                                                    <w:left w:val="none" w:sz="0" w:space="0" w:color="auto"/>
                                                                                    <w:bottom w:val="none" w:sz="0" w:space="0" w:color="auto"/>
                                                                                    <w:right w:val="none" w:sz="0" w:space="0" w:color="auto"/>
                                                                                  </w:divBdr>
                                                                                </w:div>
                                                                                <w:div w:id="22387915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578304">
      <w:bodyDiv w:val="1"/>
      <w:marLeft w:val="0"/>
      <w:marRight w:val="0"/>
      <w:marTop w:val="0"/>
      <w:marBottom w:val="0"/>
      <w:divBdr>
        <w:top w:val="none" w:sz="0" w:space="0" w:color="auto"/>
        <w:left w:val="none" w:sz="0" w:space="0" w:color="auto"/>
        <w:bottom w:val="none" w:sz="0" w:space="0" w:color="auto"/>
        <w:right w:val="none" w:sz="0" w:space="0" w:color="auto"/>
      </w:divBdr>
    </w:div>
    <w:div w:id="431247185">
      <w:bodyDiv w:val="1"/>
      <w:marLeft w:val="0"/>
      <w:marRight w:val="0"/>
      <w:marTop w:val="0"/>
      <w:marBottom w:val="0"/>
      <w:divBdr>
        <w:top w:val="none" w:sz="0" w:space="0" w:color="auto"/>
        <w:left w:val="none" w:sz="0" w:space="0" w:color="auto"/>
        <w:bottom w:val="none" w:sz="0" w:space="0" w:color="auto"/>
        <w:right w:val="none" w:sz="0" w:space="0" w:color="auto"/>
      </w:divBdr>
    </w:div>
    <w:div w:id="501355600">
      <w:bodyDiv w:val="1"/>
      <w:marLeft w:val="0"/>
      <w:marRight w:val="0"/>
      <w:marTop w:val="0"/>
      <w:marBottom w:val="0"/>
      <w:divBdr>
        <w:top w:val="none" w:sz="0" w:space="0" w:color="auto"/>
        <w:left w:val="none" w:sz="0" w:space="0" w:color="auto"/>
        <w:bottom w:val="none" w:sz="0" w:space="0" w:color="auto"/>
        <w:right w:val="none" w:sz="0" w:space="0" w:color="auto"/>
      </w:divBdr>
    </w:div>
    <w:div w:id="507869117">
      <w:bodyDiv w:val="1"/>
      <w:marLeft w:val="0"/>
      <w:marRight w:val="0"/>
      <w:marTop w:val="0"/>
      <w:marBottom w:val="0"/>
      <w:divBdr>
        <w:top w:val="none" w:sz="0" w:space="0" w:color="auto"/>
        <w:left w:val="none" w:sz="0" w:space="0" w:color="auto"/>
        <w:bottom w:val="none" w:sz="0" w:space="0" w:color="auto"/>
        <w:right w:val="none" w:sz="0" w:space="0" w:color="auto"/>
      </w:divBdr>
    </w:div>
    <w:div w:id="538274947">
      <w:bodyDiv w:val="1"/>
      <w:marLeft w:val="0"/>
      <w:marRight w:val="0"/>
      <w:marTop w:val="0"/>
      <w:marBottom w:val="0"/>
      <w:divBdr>
        <w:top w:val="none" w:sz="0" w:space="0" w:color="auto"/>
        <w:left w:val="none" w:sz="0" w:space="0" w:color="auto"/>
        <w:bottom w:val="none" w:sz="0" w:space="0" w:color="auto"/>
        <w:right w:val="none" w:sz="0" w:space="0" w:color="auto"/>
      </w:divBdr>
    </w:div>
    <w:div w:id="563875266">
      <w:bodyDiv w:val="1"/>
      <w:marLeft w:val="0"/>
      <w:marRight w:val="0"/>
      <w:marTop w:val="0"/>
      <w:marBottom w:val="0"/>
      <w:divBdr>
        <w:top w:val="none" w:sz="0" w:space="0" w:color="auto"/>
        <w:left w:val="none" w:sz="0" w:space="0" w:color="auto"/>
        <w:bottom w:val="none" w:sz="0" w:space="0" w:color="auto"/>
        <w:right w:val="none" w:sz="0" w:space="0" w:color="auto"/>
      </w:divBdr>
    </w:div>
    <w:div w:id="673848486">
      <w:bodyDiv w:val="1"/>
      <w:marLeft w:val="0"/>
      <w:marRight w:val="0"/>
      <w:marTop w:val="0"/>
      <w:marBottom w:val="0"/>
      <w:divBdr>
        <w:top w:val="none" w:sz="0" w:space="0" w:color="auto"/>
        <w:left w:val="none" w:sz="0" w:space="0" w:color="auto"/>
        <w:bottom w:val="none" w:sz="0" w:space="0" w:color="auto"/>
        <w:right w:val="none" w:sz="0" w:space="0" w:color="auto"/>
      </w:divBdr>
    </w:div>
    <w:div w:id="675959206">
      <w:bodyDiv w:val="1"/>
      <w:marLeft w:val="0"/>
      <w:marRight w:val="0"/>
      <w:marTop w:val="0"/>
      <w:marBottom w:val="0"/>
      <w:divBdr>
        <w:top w:val="none" w:sz="0" w:space="0" w:color="auto"/>
        <w:left w:val="none" w:sz="0" w:space="0" w:color="auto"/>
        <w:bottom w:val="none" w:sz="0" w:space="0" w:color="auto"/>
        <w:right w:val="none" w:sz="0" w:space="0" w:color="auto"/>
      </w:divBdr>
    </w:div>
    <w:div w:id="776487989">
      <w:bodyDiv w:val="1"/>
      <w:marLeft w:val="0"/>
      <w:marRight w:val="0"/>
      <w:marTop w:val="0"/>
      <w:marBottom w:val="0"/>
      <w:divBdr>
        <w:top w:val="none" w:sz="0" w:space="0" w:color="auto"/>
        <w:left w:val="none" w:sz="0" w:space="0" w:color="auto"/>
        <w:bottom w:val="none" w:sz="0" w:space="0" w:color="auto"/>
        <w:right w:val="none" w:sz="0" w:space="0" w:color="auto"/>
      </w:divBdr>
    </w:div>
    <w:div w:id="822236179">
      <w:bodyDiv w:val="1"/>
      <w:marLeft w:val="0"/>
      <w:marRight w:val="0"/>
      <w:marTop w:val="0"/>
      <w:marBottom w:val="0"/>
      <w:divBdr>
        <w:top w:val="none" w:sz="0" w:space="0" w:color="auto"/>
        <w:left w:val="none" w:sz="0" w:space="0" w:color="auto"/>
        <w:bottom w:val="none" w:sz="0" w:space="0" w:color="auto"/>
        <w:right w:val="none" w:sz="0" w:space="0" w:color="auto"/>
      </w:divBdr>
    </w:div>
    <w:div w:id="882788106">
      <w:bodyDiv w:val="1"/>
      <w:marLeft w:val="0"/>
      <w:marRight w:val="0"/>
      <w:marTop w:val="0"/>
      <w:marBottom w:val="0"/>
      <w:divBdr>
        <w:top w:val="none" w:sz="0" w:space="0" w:color="auto"/>
        <w:left w:val="none" w:sz="0" w:space="0" w:color="auto"/>
        <w:bottom w:val="none" w:sz="0" w:space="0" w:color="auto"/>
        <w:right w:val="none" w:sz="0" w:space="0" w:color="auto"/>
      </w:divBdr>
    </w:div>
    <w:div w:id="895236479">
      <w:bodyDiv w:val="1"/>
      <w:marLeft w:val="0"/>
      <w:marRight w:val="0"/>
      <w:marTop w:val="0"/>
      <w:marBottom w:val="0"/>
      <w:divBdr>
        <w:top w:val="none" w:sz="0" w:space="0" w:color="auto"/>
        <w:left w:val="none" w:sz="0" w:space="0" w:color="auto"/>
        <w:bottom w:val="none" w:sz="0" w:space="0" w:color="auto"/>
        <w:right w:val="none" w:sz="0" w:space="0" w:color="auto"/>
      </w:divBdr>
    </w:div>
    <w:div w:id="1125344106">
      <w:bodyDiv w:val="1"/>
      <w:marLeft w:val="0"/>
      <w:marRight w:val="0"/>
      <w:marTop w:val="0"/>
      <w:marBottom w:val="0"/>
      <w:divBdr>
        <w:top w:val="none" w:sz="0" w:space="0" w:color="auto"/>
        <w:left w:val="none" w:sz="0" w:space="0" w:color="auto"/>
        <w:bottom w:val="none" w:sz="0" w:space="0" w:color="auto"/>
        <w:right w:val="none" w:sz="0" w:space="0" w:color="auto"/>
      </w:divBdr>
    </w:div>
    <w:div w:id="1128233498">
      <w:bodyDiv w:val="1"/>
      <w:marLeft w:val="0"/>
      <w:marRight w:val="0"/>
      <w:marTop w:val="0"/>
      <w:marBottom w:val="0"/>
      <w:divBdr>
        <w:top w:val="none" w:sz="0" w:space="0" w:color="auto"/>
        <w:left w:val="none" w:sz="0" w:space="0" w:color="auto"/>
        <w:bottom w:val="none" w:sz="0" w:space="0" w:color="auto"/>
        <w:right w:val="none" w:sz="0" w:space="0" w:color="auto"/>
      </w:divBdr>
    </w:div>
    <w:div w:id="1177034408">
      <w:bodyDiv w:val="1"/>
      <w:marLeft w:val="0"/>
      <w:marRight w:val="0"/>
      <w:marTop w:val="0"/>
      <w:marBottom w:val="0"/>
      <w:divBdr>
        <w:top w:val="none" w:sz="0" w:space="0" w:color="auto"/>
        <w:left w:val="none" w:sz="0" w:space="0" w:color="auto"/>
        <w:bottom w:val="none" w:sz="0" w:space="0" w:color="auto"/>
        <w:right w:val="none" w:sz="0" w:space="0" w:color="auto"/>
      </w:divBdr>
    </w:div>
    <w:div w:id="1189097980">
      <w:bodyDiv w:val="1"/>
      <w:marLeft w:val="0"/>
      <w:marRight w:val="0"/>
      <w:marTop w:val="0"/>
      <w:marBottom w:val="0"/>
      <w:divBdr>
        <w:top w:val="none" w:sz="0" w:space="0" w:color="auto"/>
        <w:left w:val="none" w:sz="0" w:space="0" w:color="auto"/>
        <w:bottom w:val="none" w:sz="0" w:space="0" w:color="auto"/>
        <w:right w:val="none" w:sz="0" w:space="0" w:color="auto"/>
      </w:divBdr>
    </w:div>
    <w:div w:id="1216359512">
      <w:bodyDiv w:val="1"/>
      <w:marLeft w:val="0"/>
      <w:marRight w:val="0"/>
      <w:marTop w:val="0"/>
      <w:marBottom w:val="0"/>
      <w:divBdr>
        <w:top w:val="none" w:sz="0" w:space="0" w:color="auto"/>
        <w:left w:val="none" w:sz="0" w:space="0" w:color="auto"/>
        <w:bottom w:val="none" w:sz="0" w:space="0" w:color="auto"/>
        <w:right w:val="none" w:sz="0" w:space="0" w:color="auto"/>
      </w:divBdr>
    </w:div>
    <w:div w:id="1240402150">
      <w:bodyDiv w:val="1"/>
      <w:marLeft w:val="0"/>
      <w:marRight w:val="0"/>
      <w:marTop w:val="0"/>
      <w:marBottom w:val="0"/>
      <w:divBdr>
        <w:top w:val="none" w:sz="0" w:space="0" w:color="auto"/>
        <w:left w:val="none" w:sz="0" w:space="0" w:color="auto"/>
        <w:bottom w:val="none" w:sz="0" w:space="0" w:color="auto"/>
        <w:right w:val="none" w:sz="0" w:space="0" w:color="auto"/>
      </w:divBdr>
    </w:div>
    <w:div w:id="1248881440">
      <w:bodyDiv w:val="1"/>
      <w:marLeft w:val="0"/>
      <w:marRight w:val="0"/>
      <w:marTop w:val="0"/>
      <w:marBottom w:val="0"/>
      <w:divBdr>
        <w:top w:val="none" w:sz="0" w:space="0" w:color="auto"/>
        <w:left w:val="none" w:sz="0" w:space="0" w:color="auto"/>
        <w:bottom w:val="none" w:sz="0" w:space="0" w:color="auto"/>
        <w:right w:val="none" w:sz="0" w:space="0" w:color="auto"/>
      </w:divBdr>
    </w:div>
    <w:div w:id="1281230200">
      <w:bodyDiv w:val="1"/>
      <w:marLeft w:val="0"/>
      <w:marRight w:val="0"/>
      <w:marTop w:val="0"/>
      <w:marBottom w:val="0"/>
      <w:divBdr>
        <w:top w:val="none" w:sz="0" w:space="0" w:color="auto"/>
        <w:left w:val="none" w:sz="0" w:space="0" w:color="auto"/>
        <w:bottom w:val="none" w:sz="0" w:space="0" w:color="auto"/>
        <w:right w:val="none" w:sz="0" w:space="0" w:color="auto"/>
      </w:divBdr>
    </w:div>
    <w:div w:id="1302149176">
      <w:bodyDiv w:val="1"/>
      <w:marLeft w:val="0"/>
      <w:marRight w:val="0"/>
      <w:marTop w:val="0"/>
      <w:marBottom w:val="0"/>
      <w:divBdr>
        <w:top w:val="none" w:sz="0" w:space="0" w:color="auto"/>
        <w:left w:val="none" w:sz="0" w:space="0" w:color="auto"/>
        <w:bottom w:val="none" w:sz="0" w:space="0" w:color="auto"/>
        <w:right w:val="none" w:sz="0" w:space="0" w:color="auto"/>
      </w:divBdr>
    </w:div>
    <w:div w:id="1320307880">
      <w:bodyDiv w:val="1"/>
      <w:marLeft w:val="0"/>
      <w:marRight w:val="0"/>
      <w:marTop w:val="0"/>
      <w:marBottom w:val="0"/>
      <w:divBdr>
        <w:top w:val="none" w:sz="0" w:space="0" w:color="auto"/>
        <w:left w:val="none" w:sz="0" w:space="0" w:color="auto"/>
        <w:bottom w:val="none" w:sz="0" w:space="0" w:color="auto"/>
        <w:right w:val="none" w:sz="0" w:space="0" w:color="auto"/>
      </w:divBdr>
    </w:div>
    <w:div w:id="1418865088">
      <w:bodyDiv w:val="1"/>
      <w:marLeft w:val="0"/>
      <w:marRight w:val="0"/>
      <w:marTop w:val="0"/>
      <w:marBottom w:val="0"/>
      <w:divBdr>
        <w:top w:val="none" w:sz="0" w:space="0" w:color="auto"/>
        <w:left w:val="none" w:sz="0" w:space="0" w:color="auto"/>
        <w:bottom w:val="none" w:sz="0" w:space="0" w:color="auto"/>
        <w:right w:val="none" w:sz="0" w:space="0" w:color="auto"/>
      </w:divBdr>
    </w:div>
    <w:div w:id="1518233895">
      <w:bodyDiv w:val="1"/>
      <w:marLeft w:val="0"/>
      <w:marRight w:val="0"/>
      <w:marTop w:val="0"/>
      <w:marBottom w:val="0"/>
      <w:divBdr>
        <w:top w:val="none" w:sz="0" w:space="0" w:color="auto"/>
        <w:left w:val="none" w:sz="0" w:space="0" w:color="auto"/>
        <w:bottom w:val="none" w:sz="0" w:space="0" w:color="auto"/>
        <w:right w:val="none" w:sz="0" w:space="0" w:color="auto"/>
      </w:divBdr>
    </w:div>
    <w:div w:id="1629387887">
      <w:bodyDiv w:val="1"/>
      <w:marLeft w:val="0"/>
      <w:marRight w:val="0"/>
      <w:marTop w:val="0"/>
      <w:marBottom w:val="0"/>
      <w:divBdr>
        <w:top w:val="none" w:sz="0" w:space="0" w:color="auto"/>
        <w:left w:val="none" w:sz="0" w:space="0" w:color="auto"/>
        <w:bottom w:val="none" w:sz="0" w:space="0" w:color="auto"/>
        <w:right w:val="none" w:sz="0" w:space="0" w:color="auto"/>
      </w:divBdr>
    </w:div>
    <w:div w:id="1640643331">
      <w:bodyDiv w:val="1"/>
      <w:marLeft w:val="0"/>
      <w:marRight w:val="0"/>
      <w:marTop w:val="0"/>
      <w:marBottom w:val="0"/>
      <w:divBdr>
        <w:top w:val="none" w:sz="0" w:space="0" w:color="auto"/>
        <w:left w:val="none" w:sz="0" w:space="0" w:color="auto"/>
        <w:bottom w:val="none" w:sz="0" w:space="0" w:color="auto"/>
        <w:right w:val="none" w:sz="0" w:space="0" w:color="auto"/>
      </w:divBdr>
    </w:div>
    <w:div w:id="1732343664">
      <w:bodyDiv w:val="1"/>
      <w:marLeft w:val="0"/>
      <w:marRight w:val="0"/>
      <w:marTop w:val="0"/>
      <w:marBottom w:val="0"/>
      <w:divBdr>
        <w:top w:val="none" w:sz="0" w:space="0" w:color="auto"/>
        <w:left w:val="none" w:sz="0" w:space="0" w:color="auto"/>
        <w:bottom w:val="none" w:sz="0" w:space="0" w:color="auto"/>
        <w:right w:val="none" w:sz="0" w:space="0" w:color="auto"/>
      </w:divBdr>
    </w:div>
    <w:div w:id="1760828334">
      <w:bodyDiv w:val="1"/>
      <w:marLeft w:val="0"/>
      <w:marRight w:val="0"/>
      <w:marTop w:val="0"/>
      <w:marBottom w:val="0"/>
      <w:divBdr>
        <w:top w:val="none" w:sz="0" w:space="0" w:color="auto"/>
        <w:left w:val="none" w:sz="0" w:space="0" w:color="auto"/>
        <w:bottom w:val="none" w:sz="0" w:space="0" w:color="auto"/>
        <w:right w:val="none" w:sz="0" w:space="0" w:color="auto"/>
      </w:divBdr>
    </w:div>
    <w:div w:id="1774981768">
      <w:bodyDiv w:val="1"/>
      <w:marLeft w:val="0"/>
      <w:marRight w:val="0"/>
      <w:marTop w:val="0"/>
      <w:marBottom w:val="0"/>
      <w:divBdr>
        <w:top w:val="none" w:sz="0" w:space="0" w:color="auto"/>
        <w:left w:val="none" w:sz="0" w:space="0" w:color="auto"/>
        <w:bottom w:val="none" w:sz="0" w:space="0" w:color="auto"/>
        <w:right w:val="none" w:sz="0" w:space="0" w:color="auto"/>
      </w:divBdr>
    </w:div>
    <w:div w:id="1836147300">
      <w:bodyDiv w:val="1"/>
      <w:marLeft w:val="0"/>
      <w:marRight w:val="0"/>
      <w:marTop w:val="0"/>
      <w:marBottom w:val="0"/>
      <w:divBdr>
        <w:top w:val="none" w:sz="0" w:space="0" w:color="auto"/>
        <w:left w:val="none" w:sz="0" w:space="0" w:color="auto"/>
        <w:bottom w:val="none" w:sz="0" w:space="0" w:color="auto"/>
        <w:right w:val="none" w:sz="0" w:space="0" w:color="auto"/>
      </w:divBdr>
    </w:div>
    <w:div w:id="1897736235">
      <w:bodyDiv w:val="1"/>
      <w:marLeft w:val="0"/>
      <w:marRight w:val="0"/>
      <w:marTop w:val="0"/>
      <w:marBottom w:val="0"/>
      <w:divBdr>
        <w:top w:val="none" w:sz="0" w:space="0" w:color="auto"/>
        <w:left w:val="none" w:sz="0" w:space="0" w:color="auto"/>
        <w:bottom w:val="none" w:sz="0" w:space="0" w:color="auto"/>
        <w:right w:val="none" w:sz="0" w:space="0" w:color="auto"/>
      </w:divBdr>
    </w:div>
    <w:div w:id="1899702403">
      <w:bodyDiv w:val="1"/>
      <w:marLeft w:val="0"/>
      <w:marRight w:val="0"/>
      <w:marTop w:val="0"/>
      <w:marBottom w:val="0"/>
      <w:divBdr>
        <w:top w:val="none" w:sz="0" w:space="0" w:color="auto"/>
        <w:left w:val="none" w:sz="0" w:space="0" w:color="auto"/>
        <w:bottom w:val="none" w:sz="0" w:space="0" w:color="auto"/>
        <w:right w:val="none" w:sz="0" w:space="0" w:color="auto"/>
      </w:divBdr>
    </w:div>
    <w:div w:id="1991598032">
      <w:bodyDiv w:val="1"/>
      <w:marLeft w:val="0"/>
      <w:marRight w:val="0"/>
      <w:marTop w:val="0"/>
      <w:marBottom w:val="0"/>
      <w:divBdr>
        <w:top w:val="none" w:sz="0" w:space="0" w:color="auto"/>
        <w:left w:val="none" w:sz="0" w:space="0" w:color="auto"/>
        <w:bottom w:val="none" w:sz="0" w:space="0" w:color="auto"/>
        <w:right w:val="none" w:sz="0" w:space="0" w:color="auto"/>
      </w:divBdr>
    </w:div>
    <w:div w:id="2038385934">
      <w:bodyDiv w:val="1"/>
      <w:marLeft w:val="0"/>
      <w:marRight w:val="0"/>
      <w:marTop w:val="0"/>
      <w:marBottom w:val="0"/>
      <w:divBdr>
        <w:top w:val="none" w:sz="0" w:space="0" w:color="auto"/>
        <w:left w:val="none" w:sz="0" w:space="0" w:color="auto"/>
        <w:bottom w:val="none" w:sz="0" w:space="0" w:color="auto"/>
        <w:right w:val="none" w:sz="0" w:space="0" w:color="auto"/>
      </w:divBdr>
    </w:div>
    <w:div w:id="2078823994">
      <w:bodyDiv w:val="1"/>
      <w:marLeft w:val="0"/>
      <w:marRight w:val="0"/>
      <w:marTop w:val="0"/>
      <w:marBottom w:val="0"/>
      <w:divBdr>
        <w:top w:val="none" w:sz="0" w:space="0" w:color="auto"/>
        <w:left w:val="none" w:sz="0" w:space="0" w:color="auto"/>
        <w:bottom w:val="none" w:sz="0" w:space="0" w:color="auto"/>
        <w:right w:val="none" w:sz="0" w:space="0" w:color="auto"/>
      </w:divBdr>
    </w:div>
    <w:div w:id="2091123099">
      <w:bodyDiv w:val="1"/>
      <w:marLeft w:val="0"/>
      <w:marRight w:val="0"/>
      <w:marTop w:val="0"/>
      <w:marBottom w:val="0"/>
      <w:divBdr>
        <w:top w:val="none" w:sz="0" w:space="0" w:color="auto"/>
        <w:left w:val="none" w:sz="0" w:space="0" w:color="auto"/>
        <w:bottom w:val="none" w:sz="0" w:space="0" w:color="auto"/>
        <w:right w:val="none" w:sz="0" w:space="0" w:color="auto"/>
      </w:divBdr>
    </w:div>
    <w:div w:id="2122647181">
      <w:bodyDiv w:val="1"/>
      <w:marLeft w:val="0"/>
      <w:marRight w:val="0"/>
      <w:marTop w:val="0"/>
      <w:marBottom w:val="0"/>
      <w:divBdr>
        <w:top w:val="none" w:sz="0" w:space="0" w:color="auto"/>
        <w:left w:val="none" w:sz="0" w:space="0" w:color="auto"/>
        <w:bottom w:val="none" w:sz="0" w:space="0" w:color="auto"/>
        <w:right w:val="none" w:sz="0" w:space="0" w:color="auto"/>
      </w:divBdr>
    </w:div>
    <w:div w:id="2126388578">
      <w:bodyDiv w:val="1"/>
      <w:marLeft w:val="0"/>
      <w:marRight w:val="0"/>
      <w:marTop w:val="0"/>
      <w:marBottom w:val="0"/>
      <w:divBdr>
        <w:top w:val="none" w:sz="0" w:space="0" w:color="auto"/>
        <w:left w:val="none" w:sz="0" w:space="0" w:color="auto"/>
        <w:bottom w:val="none" w:sz="0" w:space="0" w:color="auto"/>
        <w:right w:val="none" w:sz="0" w:space="0" w:color="auto"/>
      </w:divBdr>
      <w:divsChild>
        <w:div w:id="785541975">
          <w:marLeft w:val="0"/>
          <w:marRight w:val="0"/>
          <w:marTop w:val="0"/>
          <w:marBottom w:val="0"/>
          <w:divBdr>
            <w:top w:val="none" w:sz="0" w:space="0" w:color="auto"/>
            <w:left w:val="none" w:sz="0" w:space="0" w:color="auto"/>
            <w:bottom w:val="none" w:sz="0" w:space="0" w:color="auto"/>
            <w:right w:val="none" w:sz="0" w:space="0" w:color="auto"/>
          </w:divBdr>
          <w:divsChild>
            <w:div w:id="576013631">
              <w:marLeft w:val="0"/>
              <w:marRight w:val="0"/>
              <w:marTop w:val="0"/>
              <w:marBottom w:val="0"/>
              <w:divBdr>
                <w:top w:val="none" w:sz="0" w:space="0" w:color="auto"/>
                <w:left w:val="none" w:sz="0" w:space="0" w:color="auto"/>
                <w:bottom w:val="none" w:sz="0" w:space="0" w:color="auto"/>
                <w:right w:val="none" w:sz="0" w:space="0" w:color="auto"/>
              </w:divBdr>
              <w:divsChild>
                <w:div w:id="1176967854">
                  <w:marLeft w:val="0"/>
                  <w:marRight w:val="0"/>
                  <w:marTop w:val="0"/>
                  <w:marBottom w:val="0"/>
                  <w:divBdr>
                    <w:top w:val="none" w:sz="0" w:space="0" w:color="auto"/>
                    <w:left w:val="none" w:sz="0" w:space="0" w:color="auto"/>
                    <w:bottom w:val="none" w:sz="0" w:space="0" w:color="auto"/>
                    <w:right w:val="none" w:sz="0" w:space="0" w:color="auto"/>
                  </w:divBdr>
                  <w:divsChild>
                    <w:div w:id="1929268184">
                      <w:marLeft w:val="0"/>
                      <w:marRight w:val="0"/>
                      <w:marTop w:val="0"/>
                      <w:marBottom w:val="0"/>
                      <w:divBdr>
                        <w:top w:val="none" w:sz="0" w:space="0" w:color="auto"/>
                        <w:left w:val="none" w:sz="0" w:space="0" w:color="auto"/>
                        <w:bottom w:val="none" w:sz="0" w:space="0" w:color="auto"/>
                        <w:right w:val="none" w:sz="0" w:space="0" w:color="auto"/>
                      </w:divBdr>
                      <w:divsChild>
                        <w:div w:id="386270008">
                          <w:marLeft w:val="0"/>
                          <w:marRight w:val="0"/>
                          <w:marTop w:val="0"/>
                          <w:marBottom w:val="0"/>
                          <w:divBdr>
                            <w:top w:val="none" w:sz="0" w:space="0" w:color="auto"/>
                            <w:left w:val="none" w:sz="0" w:space="0" w:color="auto"/>
                            <w:bottom w:val="none" w:sz="0" w:space="0" w:color="auto"/>
                            <w:right w:val="none" w:sz="0" w:space="0" w:color="auto"/>
                          </w:divBdr>
                          <w:divsChild>
                            <w:div w:id="1120687437">
                              <w:marLeft w:val="0"/>
                              <w:marRight w:val="0"/>
                              <w:marTop w:val="0"/>
                              <w:marBottom w:val="0"/>
                              <w:divBdr>
                                <w:top w:val="none" w:sz="0" w:space="0" w:color="auto"/>
                                <w:left w:val="none" w:sz="0" w:space="0" w:color="auto"/>
                                <w:bottom w:val="none" w:sz="0" w:space="0" w:color="auto"/>
                                <w:right w:val="none" w:sz="0" w:space="0" w:color="auto"/>
                              </w:divBdr>
                              <w:divsChild>
                                <w:div w:id="1121727894">
                                  <w:marLeft w:val="0"/>
                                  <w:marRight w:val="0"/>
                                  <w:marTop w:val="0"/>
                                  <w:marBottom w:val="0"/>
                                  <w:divBdr>
                                    <w:top w:val="none" w:sz="0" w:space="0" w:color="auto"/>
                                    <w:left w:val="none" w:sz="0" w:space="0" w:color="auto"/>
                                    <w:bottom w:val="none" w:sz="0" w:space="0" w:color="auto"/>
                                    <w:right w:val="none" w:sz="0" w:space="0" w:color="auto"/>
                                  </w:divBdr>
                                  <w:divsChild>
                                    <w:div w:id="810907686">
                                      <w:marLeft w:val="0"/>
                                      <w:marRight w:val="0"/>
                                      <w:marTop w:val="0"/>
                                      <w:marBottom w:val="0"/>
                                      <w:divBdr>
                                        <w:top w:val="none" w:sz="0" w:space="0" w:color="auto"/>
                                        <w:left w:val="none" w:sz="0" w:space="0" w:color="auto"/>
                                        <w:bottom w:val="none" w:sz="0" w:space="0" w:color="auto"/>
                                        <w:right w:val="none" w:sz="0" w:space="0" w:color="auto"/>
                                      </w:divBdr>
                                    </w:div>
                                    <w:div w:id="178931649">
                                      <w:marLeft w:val="0"/>
                                      <w:marRight w:val="0"/>
                                      <w:marTop w:val="0"/>
                                      <w:marBottom w:val="0"/>
                                      <w:divBdr>
                                        <w:top w:val="none" w:sz="0" w:space="0" w:color="auto"/>
                                        <w:left w:val="none" w:sz="0" w:space="0" w:color="auto"/>
                                        <w:bottom w:val="none" w:sz="0" w:space="0" w:color="auto"/>
                                        <w:right w:val="none" w:sz="0" w:space="0" w:color="auto"/>
                                      </w:divBdr>
                                      <w:divsChild>
                                        <w:div w:id="562714684">
                                          <w:marLeft w:val="0"/>
                                          <w:marRight w:val="165"/>
                                          <w:marTop w:val="150"/>
                                          <w:marBottom w:val="0"/>
                                          <w:divBdr>
                                            <w:top w:val="none" w:sz="0" w:space="0" w:color="auto"/>
                                            <w:left w:val="none" w:sz="0" w:space="0" w:color="auto"/>
                                            <w:bottom w:val="none" w:sz="0" w:space="0" w:color="auto"/>
                                            <w:right w:val="none" w:sz="0" w:space="0" w:color="auto"/>
                                          </w:divBdr>
                                          <w:divsChild>
                                            <w:div w:id="41441731">
                                              <w:marLeft w:val="0"/>
                                              <w:marRight w:val="0"/>
                                              <w:marTop w:val="0"/>
                                              <w:marBottom w:val="0"/>
                                              <w:divBdr>
                                                <w:top w:val="none" w:sz="0" w:space="0" w:color="auto"/>
                                                <w:left w:val="none" w:sz="0" w:space="0" w:color="auto"/>
                                                <w:bottom w:val="none" w:sz="0" w:space="0" w:color="auto"/>
                                                <w:right w:val="none" w:sz="0" w:space="0" w:color="auto"/>
                                              </w:divBdr>
                                              <w:divsChild>
                                                <w:div w:id="17010798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EMADOC-1700519818-2944190</_dlc_DocId>
    <_dlc_DocIdUrl xmlns="a034c160-bfb7-45f5-8632-2eb7e0508071">
      <Url>https://euema.sharepoint.com/sites/CRM/_layouts/15/DocIdRedir.aspx?ID=EMADOC-1700519818-2944190</Url>
      <Description>EMADOC-1700519818-2944190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AB44B33-1205-4913-93BF-7DBF12EE341A}">
  <ds:schemaRefs>
    <ds:schemaRef ds:uri="http://schemas.microsoft.com/office/2006/metadata/properties"/>
    <ds:schemaRef ds:uri="http://schemas.microsoft.com/office/infopath/2007/PartnerControls"/>
    <ds:schemaRef ds:uri="5e4f043d-0074-4be5-ad28-1829c1c0da75"/>
    <ds:schemaRef ds:uri="2622246d-3c64-4b28-9698-ed76853c3e4c"/>
  </ds:schemaRefs>
</ds:datastoreItem>
</file>

<file path=customXml/itemProps2.xml><?xml version="1.0" encoding="utf-8"?>
<ds:datastoreItem xmlns:ds="http://schemas.openxmlformats.org/officeDocument/2006/customXml" ds:itemID="{7DDDE9D6-478C-477F-BFDD-FF5F34AAB928}"/>
</file>

<file path=customXml/itemProps3.xml><?xml version="1.0" encoding="utf-8"?>
<ds:datastoreItem xmlns:ds="http://schemas.openxmlformats.org/officeDocument/2006/customXml" ds:itemID="{F13FAEE0-4469-41A7-BE2C-D12A87FB802D}">
  <ds:schemaRefs>
    <ds:schemaRef ds:uri="http://schemas.microsoft.com/sharepoint/v3/contenttype/forms"/>
  </ds:schemaRefs>
</ds:datastoreItem>
</file>

<file path=customXml/itemProps4.xml><?xml version="1.0" encoding="utf-8"?>
<ds:datastoreItem xmlns:ds="http://schemas.openxmlformats.org/officeDocument/2006/customXml" ds:itemID="{4A342D91-8519-43B2-A3A5-153EBA2F7A23}">
  <ds:schemaRefs>
    <ds:schemaRef ds:uri="http://schemas.openxmlformats.org/officeDocument/2006/bibliography"/>
  </ds:schemaRefs>
</ds:datastoreItem>
</file>

<file path=customXml/itemProps5.xml><?xml version="1.0" encoding="utf-8"?>
<ds:datastoreItem xmlns:ds="http://schemas.openxmlformats.org/officeDocument/2006/customXml" ds:itemID="{3DE965A7-E998-4FFB-87A7-D3D8CB5A68C2}"/>
</file>

<file path=docProps/app.xml><?xml version="1.0" encoding="utf-8"?>
<Properties xmlns="http://schemas.openxmlformats.org/officeDocument/2006/extended-properties" xmlns:vt="http://schemas.openxmlformats.org/officeDocument/2006/docPropsVTypes">
  <Template>Normal</Template>
  <TotalTime>0</TotalTime>
  <Pages>45</Pages>
  <Words>13934</Words>
  <Characters>76637</Characters>
  <Application>Microsoft Office Word</Application>
  <DocSecurity>0</DocSecurity>
  <Lines>638</Lines>
  <Paragraphs>180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TIBSOVO: EPAR – Product information - tracked changes</dc:title>
  <dc:subject/>
  <dc:creator/>
  <cp:keywords/>
  <cp:lastModifiedBy/>
  <cp:revision>1</cp:revision>
  <dcterms:created xsi:type="dcterms:W3CDTF">2026-02-19T07:53:00Z</dcterms:created>
  <dcterms:modified xsi:type="dcterms:W3CDTF">2026-02-23T09:38:00Z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3673049e-7ec7-4550-aded-f043383d3d29</vt:lpwstr>
  </property>
</Properties>
</file>