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D68D1" w14:textId="3D18D394" w:rsidR="007C28E0" w:rsidRDefault="007C28E0" w:rsidP="007C28E0">
      <w:pPr>
        <w:pBdr>
          <w:top w:val="single" w:sz="4" w:space="1" w:color="auto"/>
          <w:left w:val="single" w:sz="4" w:space="4" w:color="auto"/>
          <w:bottom w:val="single" w:sz="4" w:space="1" w:color="auto"/>
          <w:right w:val="single" w:sz="4" w:space="4" w:color="auto"/>
        </w:pBdr>
        <w:rPr>
          <w:sz w:val="24"/>
          <w:lang w:val="pl-PL"/>
        </w:rPr>
      </w:pPr>
      <w:r w:rsidRPr="007C28E0">
        <w:rPr>
          <w:lang w:val="pl-PL"/>
        </w:rPr>
        <w:t xml:space="preserve">Niniejszy dokument to zatwierdzone druki informacyjne dla leku </w:t>
      </w:r>
      <w:r>
        <w:rPr>
          <w:lang w:val="pl-PL"/>
        </w:rPr>
        <w:t>Tigecycline</w:t>
      </w:r>
      <w:r w:rsidRPr="007C28E0">
        <w:rPr>
          <w:lang w:val="pl-PL"/>
        </w:rPr>
        <w:t xml:space="preserve"> Accord </w:t>
      </w:r>
    </w:p>
    <w:p w14:paraId="34FB06B9" w14:textId="0C7DF2C0" w:rsidR="007C28E0" w:rsidRPr="007C28E0" w:rsidRDefault="007C28E0" w:rsidP="007C28E0">
      <w:pPr>
        <w:pBdr>
          <w:top w:val="single" w:sz="4" w:space="1" w:color="auto"/>
          <w:left w:val="single" w:sz="4" w:space="4" w:color="auto"/>
          <w:bottom w:val="single" w:sz="4" w:space="1" w:color="auto"/>
          <w:right w:val="single" w:sz="4" w:space="4" w:color="auto"/>
        </w:pBdr>
        <w:rPr>
          <w:lang w:val="pl-PL"/>
        </w:rPr>
      </w:pPr>
      <w:r w:rsidRPr="007C28E0">
        <w:rPr>
          <w:lang w:val="pl-PL"/>
        </w:rPr>
        <w:t>z wyróżnionymi zmianami wprowadzonymi od czasu poprzedniej procedury, mającymi wpływ na druki informacyjne (EMA/VR/</w:t>
      </w:r>
      <w:r w:rsidRPr="007C28E0">
        <w:rPr>
          <w:bCs/>
          <w:lang w:val="pl-PL"/>
        </w:rPr>
        <w:t>0000273034</w:t>
      </w:r>
      <w:r w:rsidRPr="007C28E0">
        <w:rPr>
          <w:lang w:val="pl-PL"/>
        </w:rPr>
        <w:t>) track.</w:t>
      </w:r>
    </w:p>
    <w:p w14:paraId="1D3DB728" w14:textId="77777777" w:rsidR="007C28E0" w:rsidRPr="007C28E0" w:rsidRDefault="007C28E0" w:rsidP="007C28E0">
      <w:pPr>
        <w:pBdr>
          <w:top w:val="single" w:sz="4" w:space="1" w:color="auto"/>
          <w:left w:val="single" w:sz="4" w:space="4" w:color="auto"/>
          <w:bottom w:val="single" w:sz="4" w:space="1" w:color="auto"/>
          <w:right w:val="single" w:sz="4" w:space="4" w:color="auto"/>
        </w:pBdr>
        <w:rPr>
          <w:lang w:val="pl-PL"/>
        </w:rPr>
      </w:pPr>
    </w:p>
    <w:p w14:paraId="63A84C1A" w14:textId="392BEBB8" w:rsidR="007C28E0" w:rsidRPr="007C28E0" w:rsidRDefault="007C28E0" w:rsidP="007C28E0">
      <w:pPr>
        <w:pBdr>
          <w:top w:val="single" w:sz="4" w:space="1" w:color="auto"/>
          <w:left w:val="single" w:sz="4" w:space="4" w:color="auto"/>
          <w:bottom w:val="single" w:sz="4" w:space="1" w:color="auto"/>
          <w:right w:val="single" w:sz="4" w:space="4" w:color="auto"/>
        </w:pBdr>
        <w:rPr>
          <w:lang w:val="pl-PL"/>
        </w:rPr>
      </w:pPr>
      <w:r w:rsidRPr="007C28E0">
        <w:rPr>
          <w:lang w:val="pl-PL"/>
        </w:rPr>
        <w:t>Więcej informacji znajduje się na stronie internetowej Europejskiej Agencji Leków: https://www.ema.europa.eu/en/medicines/human/EPAR/</w:t>
      </w:r>
      <w:r>
        <w:rPr>
          <w:lang w:val="pl-PL"/>
        </w:rPr>
        <w:t>tigecycline</w:t>
      </w:r>
      <w:r w:rsidRPr="007C28E0">
        <w:rPr>
          <w:lang w:val="pl-PL"/>
        </w:rPr>
        <w:t>-accord</w:t>
      </w:r>
    </w:p>
    <w:p w14:paraId="374CB9CC" w14:textId="77777777" w:rsidR="00634721" w:rsidRPr="009440B0" w:rsidRDefault="00634721" w:rsidP="0077410E">
      <w:pPr>
        <w:tabs>
          <w:tab w:val="clear" w:pos="567"/>
        </w:tabs>
        <w:rPr>
          <w:lang w:val="pl-PL"/>
        </w:rPr>
      </w:pPr>
    </w:p>
    <w:p w14:paraId="59DF2264" w14:textId="77777777" w:rsidR="00634721" w:rsidRPr="009440B0" w:rsidRDefault="00634721" w:rsidP="0077410E">
      <w:pPr>
        <w:tabs>
          <w:tab w:val="clear" w:pos="567"/>
        </w:tabs>
        <w:rPr>
          <w:lang w:val="pl-PL"/>
        </w:rPr>
      </w:pPr>
    </w:p>
    <w:p w14:paraId="60373BC8" w14:textId="77777777" w:rsidR="00634721" w:rsidRPr="009440B0" w:rsidRDefault="00634721" w:rsidP="0077410E">
      <w:pPr>
        <w:tabs>
          <w:tab w:val="clear" w:pos="567"/>
        </w:tabs>
        <w:rPr>
          <w:lang w:val="pl-PL"/>
        </w:rPr>
      </w:pPr>
    </w:p>
    <w:p w14:paraId="41FD3F3F" w14:textId="77777777" w:rsidR="00634721" w:rsidRPr="009440B0" w:rsidRDefault="00634721" w:rsidP="0077410E">
      <w:pPr>
        <w:tabs>
          <w:tab w:val="clear" w:pos="567"/>
        </w:tabs>
        <w:rPr>
          <w:lang w:val="pl-PL"/>
        </w:rPr>
      </w:pPr>
    </w:p>
    <w:p w14:paraId="2B703AB1" w14:textId="77777777" w:rsidR="00634721" w:rsidRPr="009440B0" w:rsidRDefault="00634721" w:rsidP="0077410E">
      <w:pPr>
        <w:tabs>
          <w:tab w:val="clear" w:pos="567"/>
        </w:tabs>
        <w:rPr>
          <w:lang w:val="pl-PL"/>
        </w:rPr>
      </w:pPr>
    </w:p>
    <w:p w14:paraId="0B8853DF" w14:textId="77777777" w:rsidR="00634721" w:rsidRPr="009440B0" w:rsidRDefault="00634721" w:rsidP="0077410E">
      <w:pPr>
        <w:tabs>
          <w:tab w:val="clear" w:pos="567"/>
        </w:tabs>
        <w:rPr>
          <w:lang w:val="pl-PL"/>
        </w:rPr>
      </w:pPr>
    </w:p>
    <w:p w14:paraId="08065500" w14:textId="77777777" w:rsidR="00634721" w:rsidRPr="009440B0" w:rsidRDefault="00634721" w:rsidP="0077410E">
      <w:pPr>
        <w:tabs>
          <w:tab w:val="clear" w:pos="567"/>
        </w:tabs>
        <w:rPr>
          <w:lang w:val="pl-PL"/>
        </w:rPr>
      </w:pPr>
    </w:p>
    <w:p w14:paraId="75F7A34F" w14:textId="77777777" w:rsidR="00634721" w:rsidRPr="009440B0" w:rsidRDefault="00634721" w:rsidP="0077410E">
      <w:pPr>
        <w:tabs>
          <w:tab w:val="clear" w:pos="567"/>
        </w:tabs>
        <w:rPr>
          <w:lang w:val="pl-PL"/>
        </w:rPr>
      </w:pPr>
    </w:p>
    <w:p w14:paraId="38410463" w14:textId="77777777" w:rsidR="00634721" w:rsidRPr="009440B0" w:rsidRDefault="00634721" w:rsidP="0077410E">
      <w:pPr>
        <w:tabs>
          <w:tab w:val="clear" w:pos="567"/>
        </w:tabs>
        <w:rPr>
          <w:lang w:val="pl-PL"/>
        </w:rPr>
      </w:pPr>
    </w:p>
    <w:p w14:paraId="31521904" w14:textId="77777777" w:rsidR="00634721" w:rsidRPr="009440B0" w:rsidRDefault="00634721" w:rsidP="0077410E">
      <w:pPr>
        <w:tabs>
          <w:tab w:val="clear" w:pos="567"/>
        </w:tabs>
        <w:rPr>
          <w:lang w:val="pl-PL"/>
        </w:rPr>
      </w:pPr>
    </w:p>
    <w:p w14:paraId="35967A22" w14:textId="77777777" w:rsidR="00634721" w:rsidRPr="009440B0" w:rsidRDefault="00634721" w:rsidP="0077410E">
      <w:pPr>
        <w:tabs>
          <w:tab w:val="clear" w:pos="567"/>
        </w:tabs>
        <w:rPr>
          <w:lang w:val="pl-PL"/>
        </w:rPr>
      </w:pPr>
    </w:p>
    <w:p w14:paraId="68D82F5C" w14:textId="77777777" w:rsidR="00634721" w:rsidRPr="009440B0" w:rsidRDefault="00634721" w:rsidP="0077410E">
      <w:pPr>
        <w:tabs>
          <w:tab w:val="clear" w:pos="567"/>
        </w:tabs>
        <w:rPr>
          <w:lang w:val="pl-PL"/>
        </w:rPr>
      </w:pPr>
    </w:p>
    <w:p w14:paraId="489DC16D" w14:textId="77777777" w:rsidR="00634721" w:rsidRPr="009440B0" w:rsidRDefault="00634721" w:rsidP="0077410E">
      <w:pPr>
        <w:tabs>
          <w:tab w:val="clear" w:pos="567"/>
        </w:tabs>
        <w:rPr>
          <w:lang w:val="pl-PL"/>
        </w:rPr>
      </w:pPr>
    </w:p>
    <w:p w14:paraId="671246BD" w14:textId="77777777" w:rsidR="00167B01" w:rsidRPr="009440B0" w:rsidRDefault="00167B01" w:rsidP="0077410E">
      <w:pPr>
        <w:tabs>
          <w:tab w:val="clear" w:pos="567"/>
        </w:tabs>
        <w:rPr>
          <w:lang w:val="pl-PL"/>
        </w:rPr>
      </w:pPr>
    </w:p>
    <w:p w14:paraId="4330C030" w14:textId="77777777" w:rsidR="00167B01" w:rsidRPr="009440B0" w:rsidRDefault="00167B01" w:rsidP="0077410E">
      <w:pPr>
        <w:tabs>
          <w:tab w:val="clear" w:pos="567"/>
        </w:tabs>
        <w:rPr>
          <w:lang w:val="pl-PL"/>
        </w:rPr>
      </w:pPr>
    </w:p>
    <w:p w14:paraId="4049D11F" w14:textId="77777777" w:rsidR="00634721" w:rsidRPr="007939D5" w:rsidRDefault="00634721" w:rsidP="0077410E">
      <w:pPr>
        <w:pStyle w:val="Heading1"/>
        <w:jc w:val="center"/>
        <w:rPr>
          <w:rFonts w:ascii="Times New Roman" w:hAnsi="Times New Roman"/>
          <w:sz w:val="22"/>
          <w:szCs w:val="22"/>
          <w:lang w:val="pl-PL"/>
        </w:rPr>
      </w:pPr>
      <w:r w:rsidRPr="007939D5">
        <w:rPr>
          <w:rFonts w:ascii="Times New Roman" w:hAnsi="Times New Roman"/>
          <w:sz w:val="22"/>
          <w:szCs w:val="22"/>
          <w:lang w:val="pl-PL"/>
        </w:rPr>
        <w:t>ANEKS I</w:t>
      </w:r>
    </w:p>
    <w:p w14:paraId="6AE86A60" w14:textId="77777777" w:rsidR="00634721" w:rsidRPr="007939D5" w:rsidRDefault="00634721" w:rsidP="0077410E">
      <w:pPr>
        <w:tabs>
          <w:tab w:val="clear" w:pos="567"/>
        </w:tabs>
        <w:jc w:val="center"/>
        <w:rPr>
          <w:lang w:val="pl-PL"/>
        </w:rPr>
      </w:pPr>
    </w:p>
    <w:p w14:paraId="7145D617" w14:textId="77777777" w:rsidR="00634721" w:rsidRPr="007939D5" w:rsidRDefault="00634721" w:rsidP="0077410E">
      <w:pPr>
        <w:pStyle w:val="Title1"/>
      </w:pPr>
      <w:r w:rsidRPr="007939D5">
        <w:t>CHARAKTERYSTYKA PRODUKTU LECZNICZEGO</w:t>
      </w:r>
    </w:p>
    <w:p w14:paraId="1F331BE1" w14:textId="77777777" w:rsidR="00634721" w:rsidRPr="007939D5" w:rsidRDefault="00634721" w:rsidP="0077410E">
      <w:pPr>
        <w:tabs>
          <w:tab w:val="clear" w:pos="567"/>
        </w:tabs>
        <w:rPr>
          <w:lang w:val="pl-PL"/>
        </w:rPr>
      </w:pPr>
    </w:p>
    <w:p w14:paraId="06C15365" w14:textId="77777777" w:rsidR="00634721" w:rsidRPr="007939D5" w:rsidRDefault="00634721" w:rsidP="0077410E">
      <w:pPr>
        <w:rPr>
          <w:lang w:val="pl-PL"/>
        </w:rPr>
      </w:pPr>
    </w:p>
    <w:p w14:paraId="41A8F633" w14:textId="77777777" w:rsidR="00634721" w:rsidRPr="007939D5" w:rsidRDefault="00634721" w:rsidP="007939D5">
      <w:pPr>
        <w:pStyle w:val="Heading1"/>
        <w:keepNext w:val="0"/>
        <w:keepLines w:val="0"/>
        <w:rPr>
          <w:rFonts w:ascii="Times New Roman" w:hAnsi="Times New Roman"/>
          <w:sz w:val="22"/>
          <w:szCs w:val="22"/>
          <w:lang w:val="pl-PL"/>
        </w:rPr>
      </w:pPr>
      <w:r w:rsidRPr="007939D5">
        <w:rPr>
          <w:rFonts w:ascii="Times New Roman" w:hAnsi="Times New Roman"/>
          <w:lang w:val="pl-PL"/>
        </w:rPr>
        <w:br w:type="page"/>
      </w:r>
      <w:r w:rsidRPr="007939D5">
        <w:rPr>
          <w:rFonts w:ascii="Times New Roman" w:hAnsi="Times New Roman"/>
          <w:sz w:val="22"/>
          <w:szCs w:val="22"/>
          <w:lang w:val="pl-PL"/>
        </w:rPr>
        <w:lastRenderedPageBreak/>
        <w:t>1.</w:t>
      </w:r>
      <w:r w:rsidRPr="007939D5">
        <w:rPr>
          <w:rFonts w:ascii="Times New Roman" w:hAnsi="Times New Roman"/>
          <w:sz w:val="22"/>
          <w:szCs w:val="22"/>
          <w:lang w:val="pl-PL"/>
        </w:rPr>
        <w:tab/>
        <w:t>NAZWA PRODUKTU LECZNICZEGO</w:t>
      </w:r>
    </w:p>
    <w:p w14:paraId="09F9D853" w14:textId="77777777" w:rsidR="00634721" w:rsidRPr="007939D5" w:rsidRDefault="00634721" w:rsidP="0077410E">
      <w:pPr>
        <w:keepLines w:val="0"/>
        <w:rPr>
          <w:lang w:val="pl-PL"/>
        </w:rPr>
      </w:pPr>
    </w:p>
    <w:p w14:paraId="50EC9ACE" w14:textId="77777777" w:rsidR="00634721" w:rsidRPr="007939D5" w:rsidRDefault="009B1918" w:rsidP="0077410E">
      <w:pPr>
        <w:keepLines w:val="0"/>
        <w:tabs>
          <w:tab w:val="left" w:pos="3600"/>
        </w:tabs>
        <w:rPr>
          <w:lang w:val="pl-PL"/>
        </w:rPr>
      </w:pPr>
      <w:r w:rsidRPr="009B1918">
        <w:rPr>
          <w:lang w:val="pl-PL"/>
        </w:rPr>
        <w:t>Tigecycline Accord</w:t>
      </w:r>
      <w:r w:rsidR="00634721" w:rsidRPr="007939D5">
        <w:rPr>
          <w:lang w:val="pl-PL"/>
        </w:rPr>
        <w:t xml:space="preserve"> 50 mg proszek do sporządzania roztworu do infuzji</w:t>
      </w:r>
    </w:p>
    <w:p w14:paraId="1FFBA296" w14:textId="77777777" w:rsidR="00634721" w:rsidRPr="007939D5" w:rsidRDefault="00634721" w:rsidP="0077410E">
      <w:pPr>
        <w:keepLines w:val="0"/>
        <w:tabs>
          <w:tab w:val="left" w:pos="3600"/>
        </w:tabs>
        <w:rPr>
          <w:lang w:val="pl-PL"/>
        </w:rPr>
      </w:pPr>
    </w:p>
    <w:p w14:paraId="13990E7D" w14:textId="77777777" w:rsidR="00634721" w:rsidRPr="007939D5" w:rsidRDefault="00634721" w:rsidP="0077410E">
      <w:pPr>
        <w:keepLines w:val="0"/>
        <w:rPr>
          <w:lang w:val="pl-PL"/>
        </w:rPr>
      </w:pPr>
    </w:p>
    <w:p w14:paraId="71CD9B83" w14:textId="77777777" w:rsidR="00634721" w:rsidRPr="007939D5" w:rsidRDefault="00634721" w:rsidP="0077410E">
      <w:pPr>
        <w:pStyle w:val="Heading1"/>
        <w:keepNext w:val="0"/>
        <w:keepLines w:val="0"/>
        <w:rPr>
          <w:rFonts w:ascii="Times New Roman" w:hAnsi="Times New Roman"/>
          <w:sz w:val="22"/>
          <w:szCs w:val="22"/>
          <w:lang w:val="pl-PL"/>
        </w:rPr>
      </w:pPr>
      <w:r w:rsidRPr="007939D5">
        <w:rPr>
          <w:rFonts w:ascii="Times New Roman" w:hAnsi="Times New Roman"/>
          <w:sz w:val="22"/>
          <w:szCs w:val="22"/>
          <w:lang w:val="pl-PL"/>
        </w:rPr>
        <w:t>2.</w:t>
      </w:r>
      <w:r w:rsidRPr="007939D5">
        <w:rPr>
          <w:rFonts w:ascii="Times New Roman" w:hAnsi="Times New Roman"/>
          <w:sz w:val="22"/>
          <w:szCs w:val="22"/>
          <w:lang w:val="pl-PL"/>
        </w:rPr>
        <w:tab/>
        <w:t xml:space="preserve">SKŁAD JAKOŚCIOWY I ILOŚCIOWY </w:t>
      </w:r>
    </w:p>
    <w:p w14:paraId="77D3E314" w14:textId="77777777" w:rsidR="00634721" w:rsidRPr="007939D5" w:rsidRDefault="00634721" w:rsidP="0077410E">
      <w:pPr>
        <w:keepLines w:val="0"/>
        <w:rPr>
          <w:lang w:val="pl-PL"/>
        </w:rPr>
      </w:pPr>
    </w:p>
    <w:p w14:paraId="16BB6516" w14:textId="77777777" w:rsidR="00634721" w:rsidRPr="007939D5" w:rsidRDefault="00634721" w:rsidP="0077410E">
      <w:pPr>
        <w:keepLines w:val="0"/>
        <w:tabs>
          <w:tab w:val="clear" w:pos="567"/>
        </w:tabs>
        <w:rPr>
          <w:lang w:val="pl-PL"/>
        </w:rPr>
      </w:pPr>
      <w:r w:rsidRPr="007939D5">
        <w:rPr>
          <w:lang w:val="pl-PL"/>
        </w:rPr>
        <w:t xml:space="preserve">Każda 5 ml fiolka produktu </w:t>
      </w:r>
      <w:r w:rsidR="009B1918" w:rsidRPr="009B1918">
        <w:rPr>
          <w:lang w:val="pl-PL"/>
        </w:rPr>
        <w:t>Tigecycline Accord</w:t>
      </w:r>
      <w:r w:rsidRPr="007939D5">
        <w:rPr>
          <w:lang w:val="pl-PL"/>
        </w:rPr>
        <w:t xml:space="preserve"> zawiera 50 mg tygecykliny. Po rozpuszczeniu, 1 ml roztworu zawiera 10 mg tygecykliny.</w:t>
      </w:r>
    </w:p>
    <w:p w14:paraId="2E21C958" w14:textId="77777777" w:rsidR="00634721" w:rsidRPr="007939D5" w:rsidRDefault="00634721" w:rsidP="0077410E">
      <w:pPr>
        <w:keepLines w:val="0"/>
        <w:rPr>
          <w:lang w:val="pl-PL"/>
        </w:rPr>
      </w:pPr>
    </w:p>
    <w:p w14:paraId="61361254" w14:textId="77777777" w:rsidR="00634721" w:rsidRPr="007939D5" w:rsidRDefault="00634721" w:rsidP="0077410E">
      <w:pPr>
        <w:keepLines w:val="0"/>
        <w:rPr>
          <w:lang w:val="pl-PL"/>
        </w:rPr>
      </w:pPr>
      <w:r w:rsidRPr="007939D5">
        <w:rPr>
          <w:lang w:val="pl-PL"/>
        </w:rPr>
        <w:t>Pełny wykaz substancji pomocniczych, patrz punkt 6.1.</w:t>
      </w:r>
    </w:p>
    <w:p w14:paraId="726A06CA" w14:textId="77777777" w:rsidR="00634721" w:rsidRPr="007939D5" w:rsidRDefault="00634721" w:rsidP="0077410E">
      <w:pPr>
        <w:keepLines w:val="0"/>
        <w:rPr>
          <w:lang w:val="pl-PL"/>
        </w:rPr>
      </w:pPr>
    </w:p>
    <w:p w14:paraId="68937143" w14:textId="77777777" w:rsidR="00634721" w:rsidRPr="007939D5" w:rsidRDefault="00634721" w:rsidP="0077410E">
      <w:pPr>
        <w:keepLines w:val="0"/>
        <w:rPr>
          <w:lang w:val="pl-PL"/>
        </w:rPr>
      </w:pPr>
    </w:p>
    <w:p w14:paraId="7B6CF72B" w14:textId="77777777" w:rsidR="00634721" w:rsidRPr="007939D5" w:rsidRDefault="00634721" w:rsidP="0077410E">
      <w:pPr>
        <w:pStyle w:val="Heading1"/>
        <w:keepNext w:val="0"/>
        <w:keepLines w:val="0"/>
        <w:rPr>
          <w:rFonts w:ascii="Times New Roman" w:hAnsi="Times New Roman"/>
          <w:sz w:val="22"/>
          <w:szCs w:val="22"/>
          <w:lang w:val="pl-PL"/>
        </w:rPr>
      </w:pPr>
      <w:r w:rsidRPr="007939D5">
        <w:rPr>
          <w:rFonts w:ascii="Times New Roman" w:hAnsi="Times New Roman"/>
          <w:sz w:val="22"/>
          <w:szCs w:val="22"/>
          <w:lang w:val="pl-PL"/>
        </w:rPr>
        <w:t>3.</w:t>
      </w:r>
      <w:r w:rsidRPr="007939D5">
        <w:rPr>
          <w:rFonts w:ascii="Times New Roman" w:hAnsi="Times New Roman"/>
          <w:sz w:val="22"/>
          <w:szCs w:val="22"/>
          <w:lang w:val="pl-PL"/>
        </w:rPr>
        <w:tab/>
      </w:r>
      <w:r w:rsidRPr="007939D5">
        <w:rPr>
          <w:rFonts w:ascii="Times New Roman" w:hAnsi="Times New Roman"/>
          <w:caps/>
          <w:sz w:val="22"/>
          <w:szCs w:val="22"/>
          <w:lang w:val="pl-PL"/>
        </w:rPr>
        <w:t>POSTAĆ FARMACEUTYCZNA</w:t>
      </w:r>
    </w:p>
    <w:p w14:paraId="1E53390A" w14:textId="77777777" w:rsidR="00634721" w:rsidRPr="007939D5" w:rsidRDefault="00634721" w:rsidP="0077410E">
      <w:pPr>
        <w:keepLines w:val="0"/>
        <w:tabs>
          <w:tab w:val="clear" w:pos="567"/>
        </w:tabs>
        <w:rPr>
          <w:lang w:val="pl-PL"/>
        </w:rPr>
      </w:pPr>
    </w:p>
    <w:p w14:paraId="79BFF764" w14:textId="77777777" w:rsidR="00634721" w:rsidRPr="007939D5" w:rsidRDefault="00634721" w:rsidP="0077410E">
      <w:pPr>
        <w:keepLines w:val="0"/>
        <w:tabs>
          <w:tab w:val="clear" w:pos="567"/>
        </w:tabs>
        <w:rPr>
          <w:lang w:val="pl-PL"/>
        </w:rPr>
      </w:pPr>
      <w:r w:rsidRPr="007939D5">
        <w:rPr>
          <w:lang w:val="pl-PL"/>
        </w:rPr>
        <w:t xml:space="preserve">Proszek do sporządzania roztworu do infuzji (proszek do </w:t>
      </w:r>
      <w:r w:rsidR="00586058" w:rsidRPr="007939D5">
        <w:rPr>
          <w:lang w:val="pl-PL"/>
        </w:rPr>
        <w:t xml:space="preserve">sporządzania płynu do </w:t>
      </w:r>
      <w:r w:rsidRPr="007939D5">
        <w:rPr>
          <w:lang w:val="pl-PL"/>
        </w:rPr>
        <w:t>infuzji).</w:t>
      </w:r>
    </w:p>
    <w:p w14:paraId="5482B176" w14:textId="77777777" w:rsidR="00634721" w:rsidRPr="007939D5" w:rsidRDefault="00634721" w:rsidP="0077410E">
      <w:pPr>
        <w:keepLines w:val="0"/>
        <w:tabs>
          <w:tab w:val="clear" w:pos="567"/>
        </w:tabs>
        <w:rPr>
          <w:lang w:val="pl-PL"/>
        </w:rPr>
      </w:pPr>
    </w:p>
    <w:p w14:paraId="34DED8B4" w14:textId="77777777" w:rsidR="00634721" w:rsidRPr="007939D5" w:rsidRDefault="006C3DC3" w:rsidP="0077410E">
      <w:pPr>
        <w:keepLines w:val="0"/>
        <w:tabs>
          <w:tab w:val="clear" w:pos="567"/>
        </w:tabs>
        <w:rPr>
          <w:lang w:val="pl-PL"/>
        </w:rPr>
      </w:pPr>
      <w:r w:rsidRPr="007939D5">
        <w:rPr>
          <w:lang w:val="pl-PL"/>
        </w:rPr>
        <w:t>P</w:t>
      </w:r>
      <w:r w:rsidR="00634721" w:rsidRPr="007939D5">
        <w:rPr>
          <w:lang w:val="pl-PL"/>
        </w:rPr>
        <w:t>roszek lub krążek barwy pomarańczowej.</w:t>
      </w:r>
    </w:p>
    <w:p w14:paraId="642C4D40" w14:textId="77777777" w:rsidR="00634721" w:rsidRPr="007939D5" w:rsidRDefault="00634721" w:rsidP="0077410E">
      <w:pPr>
        <w:keepLines w:val="0"/>
        <w:tabs>
          <w:tab w:val="clear" w:pos="567"/>
        </w:tabs>
        <w:rPr>
          <w:lang w:val="pl-PL"/>
        </w:rPr>
      </w:pPr>
    </w:p>
    <w:p w14:paraId="129C849E" w14:textId="77777777" w:rsidR="00634721" w:rsidRPr="007939D5" w:rsidRDefault="00634721" w:rsidP="0077410E">
      <w:pPr>
        <w:keepLines w:val="0"/>
        <w:tabs>
          <w:tab w:val="clear" w:pos="567"/>
        </w:tabs>
        <w:rPr>
          <w:lang w:val="pl-PL"/>
        </w:rPr>
      </w:pPr>
    </w:p>
    <w:p w14:paraId="19985840" w14:textId="77777777" w:rsidR="00634721" w:rsidRPr="007939D5" w:rsidRDefault="00634721" w:rsidP="0077410E">
      <w:pPr>
        <w:pStyle w:val="Heading1"/>
        <w:keepNext w:val="0"/>
        <w:keepLines w:val="0"/>
        <w:rPr>
          <w:rFonts w:ascii="Times New Roman" w:hAnsi="Times New Roman"/>
          <w:sz w:val="22"/>
          <w:szCs w:val="22"/>
          <w:lang w:val="pl-PL"/>
        </w:rPr>
      </w:pPr>
      <w:r w:rsidRPr="007939D5">
        <w:rPr>
          <w:rFonts w:ascii="Times New Roman" w:hAnsi="Times New Roman"/>
          <w:sz w:val="22"/>
          <w:szCs w:val="22"/>
          <w:lang w:val="pl-PL"/>
        </w:rPr>
        <w:t>4.</w:t>
      </w:r>
      <w:r w:rsidRPr="007939D5">
        <w:rPr>
          <w:rFonts w:ascii="Times New Roman" w:hAnsi="Times New Roman"/>
          <w:sz w:val="22"/>
          <w:szCs w:val="22"/>
          <w:lang w:val="pl-PL"/>
        </w:rPr>
        <w:tab/>
      </w:r>
      <w:r w:rsidRPr="007939D5">
        <w:rPr>
          <w:rFonts w:ascii="Times New Roman" w:hAnsi="Times New Roman"/>
          <w:caps/>
          <w:sz w:val="22"/>
          <w:szCs w:val="22"/>
          <w:lang w:val="pl-PL"/>
        </w:rPr>
        <w:t>SZCZEGÓŁOWE DANE KLINICZNE</w:t>
      </w:r>
    </w:p>
    <w:p w14:paraId="047E413B" w14:textId="77777777" w:rsidR="00634721" w:rsidRPr="007939D5" w:rsidRDefault="00634721" w:rsidP="0077410E">
      <w:pPr>
        <w:keepLines w:val="0"/>
        <w:rPr>
          <w:lang w:val="pl-PL"/>
        </w:rPr>
      </w:pPr>
    </w:p>
    <w:p w14:paraId="7A992DD3" w14:textId="77777777" w:rsidR="00634721" w:rsidRPr="007939D5" w:rsidRDefault="00634721" w:rsidP="0077410E">
      <w:pPr>
        <w:pStyle w:val="Heading2"/>
        <w:keepLines w:val="0"/>
        <w:tabs>
          <w:tab w:val="left" w:pos="4680"/>
        </w:tabs>
        <w:spacing w:before="0" w:after="0"/>
        <w:ind w:right="14"/>
        <w:rPr>
          <w:rFonts w:ascii="Times New Roman" w:hAnsi="Times New Roman"/>
          <w:i w:val="0"/>
          <w:iCs w:val="0"/>
          <w:noProof/>
          <w:sz w:val="22"/>
          <w:szCs w:val="22"/>
          <w:lang w:val="pl-PL"/>
        </w:rPr>
      </w:pPr>
      <w:r w:rsidRPr="007939D5">
        <w:rPr>
          <w:rFonts w:ascii="Times New Roman" w:hAnsi="Times New Roman"/>
          <w:i w:val="0"/>
          <w:iCs w:val="0"/>
          <w:noProof/>
          <w:sz w:val="22"/>
          <w:szCs w:val="22"/>
          <w:lang w:val="pl-PL"/>
        </w:rPr>
        <w:t>4.1</w:t>
      </w:r>
      <w:r w:rsidRPr="007939D5">
        <w:rPr>
          <w:rFonts w:ascii="Times New Roman" w:hAnsi="Times New Roman"/>
          <w:i w:val="0"/>
          <w:iCs w:val="0"/>
          <w:noProof/>
          <w:sz w:val="22"/>
          <w:szCs w:val="22"/>
          <w:lang w:val="pl-PL"/>
        </w:rPr>
        <w:tab/>
      </w:r>
      <w:r w:rsidRPr="007939D5">
        <w:rPr>
          <w:rFonts w:ascii="Times New Roman" w:hAnsi="Times New Roman"/>
          <w:i w:val="0"/>
          <w:iCs w:val="0"/>
          <w:sz w:val="22"/>
          <w:szCs w:val="22"/>
          <w:lang w:val="pl-PL"/>
        </w:rPr>
        <w:t>Wskazania do stosowania</w:t>
      </w:r>
    </w:p>
    <w:p w14:paraId="617FFD19" w14:textId="77777777" w:rsidR="00634721" w:rsidRPr="007939D5" w:rsidRDefault="00634721" w:rsidP="0077410E">
      <w:pPr>
        <w:keepLines w:val="0"/>
        <w:tabs>
          <w:tab w:val="clear" w:pos="567"/>
        </w:tabs>
        <w:rPr>
          <w:lang w:val="pl-PL"/>
        </w:rPr>
      </w:pPr>
    </w:p>
    <w:p w14:paraId="061D9542" w14:textId="77777777" w:rsidR="00634721" w:rsidRPr="007939D5" w:rsidRDefault="009B1918" w:rsidP="0077410E">
      <w:pPr>
        <w:keepLines w:val="0"/>
        <w:tabs>
          <w:tab w:val="clear" w:pos="567"/>
        </w:tabs>
        <w:rPr>
          <w:lang w:val="pl-PL"/>
        </w:rPr>
      </w:pPr>
      <w:r w:rsidRPr="009B1918">
        <w:rPr>
          <w:lang w:val="pl-PL"/>
        </w:rPr>
        <w:t>Tigecycline Accord</w:t>
      </w:r>
      <w:r w:rsidR="00634721" w:rsidRPr="007939D5">
        <w:rPr>
          <w:lang w:val="pl-PL"/>
        </w:rPr>
        <w:t xml:space="preserve"> jest wskazany w leczeniu następujących zakażeń u dorosłych </w:t>
      </w:r>
      <w:r w:rsidR="00057DD0" w:rsidRPr="007939D5">
        <w:rPr>
          <w:lang w:val="pl-PL"/>
        </w:rPr>
        <w:t xml:space="preserve">i dzieci </w:t>
      </w:r>
      <w:r w:rsidR="005C1B87" w:rsidRPr="007939D5">
        <w:rPr>
          <w:lang w:val="pl-PL"/>
        </w:rPr>
        <w:t xml:space="preserve">w wieku </w:t>
      </w:r>
      <w:r w:rsidR="00057DD0" w:rsidRPr="007939D5">
        <w:rPr>
          <w:lang w:val="pl-PL"/>
        </w:rPr>
        <w:t>od o</w:t>
      </w:r>
      <w:r w:rsidR="002E1065" w:rsidRPr="007939D5">
        <w:rPr>
          <w:lang w:val="pl-PL"/>
        </w:rPr>
        <w:t>ś</w:t>
      </w:r>
      <w:r w:rsidR="00057DD0" w:rsidRPr="007939D5">
        <w:rPr>
          <w:lang w:val="pl-PL"/>
        </w:rPr>
        <w:t xml:space="preserve">miu lat </w:t>
      </w:r>
      <w:r w:rsidR="00634721" w:rsidRPr="007939D5">
        <w:rPr>
          <w:lang w:val="pl-PL"/>
        </w:rPr>
        <w:t>(patrz punkt</w:t>
      </w:r>
      <w:r w:rsidR="00A362D8" w:rsidRPr="007939D5">
        <w:rPr>
          <w:lang w:val="pl-PL"/>
        </w:rPr>
        <w:t>y</w:t>
      </w:r>
      <w:r w:rsidR="00634721" w:rsidRPr="007939D5">
        <w:rPr>
          <w:lang w:val="pl-PL"/>
        </w:rPr>
        <w:t xml:space="preserve"> 4.4 oraz 5.1):</w:t>
      </w:r>
    </w:p>
    <w:p w14:paraId="37F3AB0A" w14:textId="77777777" w:rsidR="003B673C" w:rsidRPr="007939D5" w:rsidRDefault="003B673C" w:rsidP="0077410E">
      <w:pPr>
        <w:keepLines w:val="0"/>
        <w:tabs>
          <w:tab w:val="clear" w:pos="567"/>
        </w:tabs>
        <w:rPr>
          <w:lang w:val="pl-PL"/>
        </w:rPr>
      </w:pPr>
    </w:p>
    <w:p w14:paraId="19F582F7" w14:textId="77777777" w:rsidR="00634721" w:rsidRPr="007939D5" w:rsidRDefault="00634721" w:rsidP="0077410E">
      <w:pPr>
        <w:keepLines w:val="0"/>
        <w:tabs>
          <w:tab w:val="clear" w:pos="567"/>
        </w:tabs>
        <w:ind w:left="567" w:hanging="567"/>
        <w:rPr>
          <w:lang w:val="pl-PL"/>
        </w:rPr>
      </w:pPr>
      <w:r w:rsidRPr="007939D5">
        <w:rPr>
          <w:lang w:val="pl-PL"/>
        </w:rPr>
        <w:sym w:font="Symbol" w:char="F0B7"/>
      </w:r>
      <w:r w:rsidRPr="007939D5">
        <w:rPr>
          <w:lang w:val="pl-PL"/>
        </w:rPr>
        <w:t xml:space="preserve"> </w:t>
      </w:r>
      <w:r w:rsidR="00D715D8" w:rsidRPr="007939D5">
        <w:rPr>
          <w:lang w:val="pl-PL"/>
        </w:rPr>
        <w:tab/>
      </w:r>
      <w:r w:rsidRPr="007939D5">
        <w:rPr>
          <w:lang w:val="pl-PL"/>
        </w:rPr>
        <w:t>powikłane zakażenia skóry i tkanek miękkich</w:t>
      </w:r>
      <w:r w:rsidR="005C1B87" w:rsidRPr="007939D5">
        <w:rPr>
          <w:lang w:val="pl-PL"/>
        </w:rPr>
        <w:t xml:space="preserve"> (</w:t>
      </w:r>
      <w:r w:rsidR="00B56631" w:rsidRPr="007939D5">
        <w:rPr>
          <w:lang w:val="pl-PL"/>
        </w:rPr>
        <w:t>cSSTI</w:t>
      </w:r>
      <w:r w:rsidR="001E544A" w:rsidRPr="007939D5">
        <w:rPr>
          <w:lang w:val="pl-PL"/>
        </w:rPr>
        <w:t xml:space="preserve">, ang. </w:t>
      </w:r>
      <w:r w:rsidR="005C1B87" w:rsidRPr="007939D5">
        <w:rPr>
          <w:lang w:val="pl-PL"/>
        </w:rPr>
        <w:t>complicated skin and soft tissue infections)</w:t>
      </w:r>
      <w:r w:rsidRPr="007939D5">
        <w:rPr>
          <w:lang w:val="pl-PL"/>
        </w:rPr>
        <w:t xml:space="preserve">, </w:t>
      </w:r>
      <w:r w:rsidR="004E225A" w:rsidRPr="007939D5">
        <w:rPr>
          <w:lang w:val="pl-PL"/>
        </w:rPr>
        <w:t>z wyjątkiem</w:t>
      </w:r>
      <w:r w:rsidRPr="007939D5">
        <w:rPr>
          <w:lang w:val="pl-PL"/>
        </w:rPr>
        <w:t xml:space="preserve"> zakaże</w:t>
      </w:r>
      <w:r w:rsidR="004E225A" w:rsidRPr="007939D5">
        <w:rPr>
          <w:lang w:val="pl-PL"/>
        </w:rPr>
        <w:t>ń</w:t>
      </w:r>
      <w:r w:rsidRPr="007939D5">
        <w:rPr>
          <w:lang w:val="pl-PL"/>
        </w:rPr>
        <w:t xml:space="preserve"> stopy cukrzycowej (patrz punkt 4.4)</w:t>
      </w:r>
      <w:r w:rsidR="006C3DC3" w:rsidRPr="007939D5">
        <w:rPr>
          <w:lang w:val="pl-PL"/>
        </w:rPr>
        <w:t>;</w:t>
      </w:r>
    </w:p>
    <w:p w14:paraId="7AADF985" w14:textId="77777777" w:rsidR="00634721" w:rsidRPr="007939D5" w:rsidRDefault="00634721" w:rsidP="0077410E">
      <w:pPr>
        <w:keepLines w:val="0"/>
        <w:tabs>
          <w:tab w:val="clear" w:pos="567"/>
        </w:tabs>
        <w:ind w:left="567" w:hanging="567"/>
        <w:rPr>
          <w:lang w:val="pl-PL"/>
        </w:rPr>
      </w:pPr>
      <w:r w:rsidRPr="007939D5">
        <w:rPr>
          <w:lang w:val="pl-PL"/>
        </w:rPr>
        <w:sym w:font="Symbol" w:char="F0B7"/>
      </w:r>
      <w:r w:rsidRPr="007939D5">
        <w:rPr>
          <w:lang w:val="pl-PL"/>
        </w:rPr>
        <w:t xml:space="preserve"> </w:t>
      </w:r>
      <w:r w:rsidR="00D715D8" w:rsidRPr="007939D5">
        <w:rPr>
          <w:lang w:val="pl-PL"/>
        </w:rPr>
        <w:tab/>
      </w:r>
      <w:r w:rsidRPr="007939D5">
        <w:rPr>
          <w:lang w:val="pl-PL"/>
        </w:rPr>
        <w:t>powikłane zakażenia wewnątrzbrzuszne</w:t>
      </w:r>
      <w:r w:rsidR="005C1B87" w:rsidRPr="007939D5">
        <w:rPr>
          <w:lang w:val="pl-PL"/>
        </w:rPr>
        <w:t xml:space="preserve"> (</w:t>
      </w:r>
      <w:r w:rsidR="00B56631" w:rsidRPr="007939D5">
        <w:rPr>
          <w:lang w:val="pl-PL"/>
        </w:rPr>
        <w:t xml:space="preserve">cIAI, </w:t>
      </w:r>
      <w:r w:rsidR="001E544A" w:rsidRPr="007939D5">
        <w:rPr>
          <w:lang w:val="pl-PL"/>
        </w:rPr>
        <w:t xml:space="preserve">ang. </w:t>
      </w:r>
      <w:r w:rsidR="005C1B87" w:rsidRPr="007939D5">
        <w:rPr>
          <w:lang w:val="pl-PL"/>
        </w:rPr>
        <w:t>complicated intra-abdominal infections)</w:t>
      </w:r>
      <w:r w:rsidRPr="007939D5">
        <w:rPr>
          <w:lang w:val="pl-PL"/>
        </w:rPr>
        <w:t>.</w:t>
      </w:r>
    </w:p>
    <w:p w14:paraId="7F4A6191" w14:textId="77777777" w:rsidR="00634721" w:rsidRPr="007939D5" w:rsidRDefault="00634721" w:rsidP="0077410E">
      <w:pPr>
        <w:keepLines w:val="0"/>
        <w:tabs>
          <w:tab w:val="clear" w:pos="567"/>
        </w:tabs>
        <w:rPr>
          <w:lang w:val="pl-PL"/>
        </w:rPr>
      </w:pPr>
    </w:p>
    <w:p w14:paraId="638DFA6C" w14:textId="77777777" w:rsidR="00634721" w:rsidRPr="007939D5" w:rsidRDefault="009B1918" w:rsidP="0077410E">
      <w:pPr>
        <w:keepLines w:val="0"/>
        <w:tabs>
          <w:tab w:val="clear" w:pos="567"/>
        </w:tabs>
        <w:rPr>
          <w:lang w:val="pl-PL"/>
        </w:rPr>
      </w:pPr>
      <w:r w:rsidRPr="009B1918">
        <w:rPr>
          <w:lang w:val="pl-PL"/>
        </w:rPr>
        <w:t>Tigecycline Accord</w:t>
      </w:r>
      <w:r w:rsidR="00634721" w:rsidRPr="007939D5">
        <w:rPr>
          <w:lang w:val="pl-PL"/>
        </w:rPr>
        <w:t xml:space="preserve"> należy stosować jedynie wtedy, gdy </w:t>
      </w:r>
      <w:r w:rsidR="00057DD0" w:rsidRPr="007939D5">
        <w:rPr>
          <w:lang w:val="pl-PL"/>
        </w:rPr>
        <w:t>zastosowanie</w:t>
      </w:r>
      <w:r w:rsidR="00634721" w:rsidRPr="007939D5">
        <w:rPr>
          <w:lang w:val="pl-PL"/>
        </w:rPr>
        <w:t xml:space="preserve"> alternatywn</w:t>
      </w:r>
      <w:r w:rsidR="00057DD0" w:rsidRPr="007939D5">
        <w:rPr>
          <w:lang w:val="pl-PL"/>
        </w:rPr>
        <w:t>ych antybiotyków</w:t>
      </w:r>
      <w:r w:rsidR="00634721" w:rsidRPr="007939D5">
        <w:rPr>
          <w:lang w:val="pl-PL"/>
        </w:rPr>
        <w:t xml:space="preserve"> nie jest właściwe (patrz punkt</w:t>
      </w:r>
      <w:r w:rsidR="00A362D8" w:rsidRPr="007939D5">
        <w:rPr>
          <w:lang w:val="pl-PL"/>
        </w:rPr>
        <w:t>y</w:t>
      </w:r>
      <w:r w:rsidR="00634721" w:rsidRPr="007939D5">
        <w:rPr>
          <w:lang w:val="pl-PL"/>
        </w:rPr>
        <w:t xml:space="preserve"> 4.4</w:t>
      </w:r>
      <w:r w:rsidR="00057DD0" w:rsidRPr="007939D5">
        <w:rPr>
          <w:lang w:val="pl-PL"/>
        </w:rPr>
        <w:t>,</w:t>
      </w:r>
      <w:r w:rsidR="00634721" w:rsidRPr="007939D5">
        <w:rPr>
          <w:lang w:val="pl-PL"/>
        </w:rPr>
        <w:t xml:space="preserve"> 4.8</w:t>
      </w:r>
      <w:r w:rsidR="00115684" w:rsidRPr="007939D5">
        <w:rPr>
          <w:lang w:val="pl-PL"/>
        </w:rPr>
        <w:t xml:space="preserve"> i </w:t>
      </w:r>
      <w:r w:rsidR="00057DD0" w:rsidRPr="007939D5">
        <w:rPr>
          <w:lang w:val="pl-PL"/>
        </w:rPr>
        <w:t>5.1</w:t>
      </w:r>
      <w:r w:rsidR="00634721" w:rsidRPr="007939D5">
        <w:rPr>
          <w:lang w:val="pl-PL"/>
        </w:rPr>
        <w:t xml:space="preserve">). </w:t>
      </w:r>
    </w:p>
    <w:p w14:paraId="58CD0016" w14:textId="77777777" w:rsidR="00634721" w:rsidRPr="007939D5" w:rsidRDefault="00634721" w:rsidP="0077410E">
      <w:pPr>
        <w:keepLines w:val="0"/>
        <w:tabs>
          <w:tab w:val="clear" w:pos="567"/>
        </w:tabs>
        <w:rPr>
          <w:lang w:val="pl-PL"/>
        </w:rPr>
      </w:pPr>
    </w:p>
    <w:p w14:paraId="4B8939B0" w14:textId="77777777" w:rsidR="00634721" w:rsidRPr="007939D5" w:rsidRDefault="00634721" w:rsidP="0077410E">
      <w:pPr>
        <w:keepLines w:val="0"/>
        <w:tabs>
          <w:tab w:val="clear" w:pos="567"/>
        </w:tabs>
        <w:rPr>
          <w:lang w:val="pl-PL"/>
        </w:rPr>
      </w:pPr>
      <w:r w:rsidRPr="007939D5">
        <w:rPr>
          <w:lang w:val="pl-PL"/>
        </w:rPr>
        <w:t>Należy uwzględnić oficjalne wytyczne dotyczące prawidłowego stosowania preparatów przeciwbakteryjnych.</w:t>
      </w:r>
    </w:p>
    <w:p w14:paraId="6A76EBC7" w14:textId="77777777" w:rsidR="00634721" w:rsidRPr="007939D5" w:rsidRDefault="00634721" w:rsidP="0077410E">
      <w:pPr>
        <w:keepLines w:val="0"/>
        <w:tabs>
          <w:tab w:val="clear" w:pos="567"/>
        </w:tabs>
        <w:rPr>
          <w:lang w:val="pl-PL"/>
        </w:rPr>
      </w:pPr>
    </w:p>
    <w:p w14:paraId="6F401F23" w14:textId="77777777" w:rsidR="00634721" w:rsidRPr="007939D5" w:rsidRDefault="00634721" w:rsidP="0077410E">
      <w:pPr>
        <w:pStyle w:val="Heading2"/>
        <w:keepLines w:val="0"/>
        <w:tabs>
          <w:tab w:val="left" w:pos="4680"/>
        </w:tabs>
        <w:spacing w:before="0" w:after="0"/>
        <w:ind w:right="14"/>
        <w:rPr>
          <w:rFonts w:ascii="Times New Roman" w:hAnsi="Times New Roman"/>
          <w:i w:val="0"/>
          <w:iCs w:val="0"/>
          <w:noProof/>
          <w:sz w:val="22"/>
          <w:szCs w:val="22"/>
          <w:lang w:val="pl-PL"/>
        </w:rPr>
      </w:pPr>
      <w:r w:rsidRPr="007939D5">
        <w:rPr>
          <w:rFonts w:ascii="Times New Roman" w:hAnsi="Times New Roman"/>
          <w:i w:val="0"/>
          <w:iCs w:val="0"/>
          <w:noProof/>
          <w:sz w:val="22"/>
          <w:szCs w:val="22"/>
          <w:lang w:val="pl-PL"/>
        </w:rPr>
        <w:t>4.2</w:t>
      </w:r>
      <w:r w:rsidRPr="007939D5">
        <w:rPr>
          <w:rFonts w:ascii="Times New Roman" w:hAnsi="Times New Roman"/>
          <w:i w:val="0"/>
          <w:iCs w:val="0"/>
          <w:noProof/>
          <w:sz w:val="22"/>
          <w:szCs w:val="22"/>
          <w:lang w:val="pl-PL"/>
        </w:rPr>
        <w:tab/>
      </w:r>
      <w:r w:rsidRPr="007939D5">
        <w:rPr>
          <w:rFonts w:ascii="Times New Roman" w:hAnsi="Times New Roman"/>
          <w:i w:val="0"/>
          <w:iCs w:val="0"/>
          <w:sz w:val="22"/>
          <w:szCs w:val="22"/>
          <w:lang w:val="pl-PL"/>
        </w:rPr>
        <w:t>Dawkowanie i sposób podawania</w:t>
      </w:r>
    </w:p>
    <w:p w14:paraId="09F7667F" w14:textId="77777777" w:rsidR="00634721" w:rsidRPr="007939D5" w:rsidRDefault="00634721" w:rsidP="0077410E">
      <w:pPr>
        <w:keepLines w:val="0"/>
        <w:rPr>
          <w:lang w:val="pl-PL"/>
        </w:rPr>
      </w:pPr>
    </w:p>
    <w:p w14:paraId="7323D573" w14:textId="77777777" w:rsidR="00634721" w:rsidRPr="007939D5" w:rsidRDefault="00503CEC" w:rsidP="0077410E">
      <w:pPr>
        <w:pStyle w:val="Heading1"/>
        <w:keepLines w:val="0"/>
        <w:tabs>
          <w:tab w:val="clear" w:pos="567"/>
        </w:tabs>
        <w:rPr>
          <w:rFonts w:ascii="Times New Roman" w:hAnsi="Times New Roman"/>
          <w:b w:val="0"/>
          <w:bCs w:val="0"/>
          <w:sz w:val="22"/>
          <w:szCs w:val="22"/>
          <w:u w:val="single"/>
          <w:lang w:val="pl-PL"/>
        </w:rPr>
      </w:pPr>
      <w:r w:rsidRPr="007939D5">
        <w:rPr>
          <w:rFonts w:ascii="Times New Roman" w:hAnsi="Times New Roman"/>
          <w:b w:val="0"/>
          <w:bCs w:val="0"/>
          <w:sz w:val="22"/>
          <w:szCs w:val="22"/>
          <w:u w:val="single"/>
          <w:lang w:val="pl-PL"/>
        </w:rPr>
        <w:t>Dawkowanie</w:t>
      </w:r>
    </w:p>
    <w:p w14:paraId="40C08946" w14:textId="77777777" w:rsidR="006C3DC3" w:rsidRPr="007939D5" w:rsidRDefault="006C3DC3" w:rsidP="00F07CAE">
      <w:pPr>
        <w:rPr>
          <w:lang w:val="pl-PL"/>
        </w:rPr>
      </w:pPr>
    </w:p>
    <w:p w14:paraId="355F1CDE" w14:textId="77777777" w:rsidR="006C3DC3" w:rsidRPr="007939D5" w:rsidRDefault="006C3DC3" w:rsidP="00F07CAE">
      <w:pPr>
        <w:rPr>
          <w:i/>
          <w:lang w:val="pl-PL"/>
        </w:rPr>
      </w:pPr>
      <w:r w:rsidRPr="007939D5">
        <w:rPr>
          <w:i/>
          <w:lang w:val="pl-PL"/>
        </w:rPr>
        <w:t>Dorośli</w:t>
      </w:r>
    </w:p>
    <w:p w14:paraId="1CE353B5" w14:textId="194B88D4" w:rsidR="00634721" w:rsidRPr="007939D5" w:rsidRDefault="00634721" w:rsidP="0077410E">
      <w:pPr>
        <w:keepLines w:val="0"/>
        <w:tabs>
          <w:tab w:val="clear" w:pos="567"/>
        </w:tabs>
        <w:rPr>
          <w:lang w:val="pl-PL"/>
        </w:rPr>
      </w:pPr>
      <w:r w:rsidRPr="007939D5">
        <w:rPr>
          <w:lang w:val="pl-PL"/>
        </w:rPr>
        <w:t>Zalecane dawkowanie: dawka początkowa 100 mg, a następnie 50 mg co 12</w:t>
      </w:r>
      <w:r w:rsidR="004E225A" w:rsidRPr="007939D5">
        <w:rPr>
          <w:lang w:val="pl-PL"/>
        </w:rPr>
        <w:t> </w:t>
      </w:r>
      <w:r w:rsidRPr="007939D5">
        <w:rPr>
          <w:lang w:val="pl-PL"/>
        </w:rPr>
        <w:t>godzin przez 5</w:t>
      </w:r>
      <w:r w:rsidR="00DF775C" w:rsidRPr="007939D5">
        <w:rPr>
          <w:lang w:val="pl-PL"/>
        </w:rPr>
        <w:t> </w:t>
      </w:r>
      <w:r w:rsidRPr="007939D5">
        <w:rPr>
          <w:lang w:val="pl-PL"/>
        </w:rPr>
        <w:t>do 14 dni.</w:t>
      </w:r>
    </w:p>
    <w:p w14:paraId="4F80E0FB" w14:textId="77777777" w:rsidR="006C3DC3" w:rsidRPr="007939D5" w:rsidRDefault="006C3DC3" w:rsidP="0077410E">
      <w:pPr>
        <w:keepLines w:val="0"/>
        <w:tabs>
          <w:tab w:val="clear" w:pos="567"/>
        </w:tabs>
        <w:rPr>
          <w:lang w:val="pl-PL"/>
        </w:rPr>
      </w:pPr>
    </w:p>
    <w:p w14:paraId="1E43E423" w14:textId="77777777" w:rsidR="006C3DC3" w:rsidRPr="007939D5" w:rsidRDefault="006C3DC3" w:rsidP="0077410E">
      <w:pPr>
        <w:keepLines w:val="0"/>
        <w:tabs>
          <w:tab w:val="clear" w:pos="567"/>
        </w:tabs>
        <w:rPr>
          <w:i/>
          <w:lang w:val="pl-PL"/>
        </w:rPr>
      </w:pPr>
      <w:r w:rsidRPr="007939D5">
        <w:rPr>
          <w:i/>
          <w:lang w:val="pl-PL"/>
        </w:rPr>
        <w:t>Dzieci i młodzież (w wieku od 8 do 17 lat)</w:t>
      </w:r>
    </w:p>
    <w:p w14:paraId="1C743174" w14:textId="77777777" w:rsidR="00EF4DC2" w:rsidRPr="007939D5" w:rsidRDefault="00EF4DC2" w:rsidP="0077410E">
      <w:pPr>
        <w:keepLines w:val="0"/>
        <w:tabs>
          <w:tab w:val="clear" w:pos="567"/>
        </w:tabs>
        <w:rPr>
          <w:lang w:val="pl-PL"/>
        </w:rPr>
      </w:pPr>
    </w:p>
    <w:p w14:paraId="3099F234" w14:textId="77777777" w:rsidR="00FC3141" w:rsidRPr="007939D5" w:rsidRDefault="00FC3141" w:rsidP="00AC4AFD">
      <w:pPr>
        <w:keepLines w:val="0"/>
        <w:tabs>
          <w:tab w:val="clear" w:pos="567"/>
        </w:tabs>
        <w:ind w:left="561"/>
        <w:rPr>
          <w:lang w:val="pl-PL"/>
        </w:rPr>
      </w:pPr>
      <w:r w:rsidRPr="007939D5">
        <w:rPr>
          <w:lang w:val="pl-PL"/>
        </w:rPr>
        <w:t xml:space="preserve">Dzieci w wieku od 8 do &lt;12 lat: 1,2 mg/kg mc. tygecykliny podawanej dożylnie co 12 godzin do maksymalnej dawki 50 mg co 12 godzin </w:t>
      </w:r>
      <w:r w:rsidR="00F31BCB" w:rsidRPr="007939D5">
        <w:rPr>
          <w:lang w:val="pl-PL"/>
        </w:rPr>
        <w:t>przez okres od</w:t>
      </w:r>
      <w:r w:rsidRPr="007939D5">
        <w:rPr>
          <w:lang w:val="pl-PL"/>
        </w:rPr>
        <w:t xml:space="preserve"> 5 do 14 dni.</w:t>
      </w:r>
    </w:p>
    <w:p w14:paraId="1CED7E2C" w14:textId="77777777" w:rsidR="00FC3141" w:rsidRPr="007939D5" w:rsidRDefault="00FC3141" w:rsidP="007939D5">
      <w:pPr>
        <w:keepLines w:val="0"/>
        <w:tabs>
          <w:tab w:val="clear" w:pos="567"/>
        </w:tabs>
        <w:ind w:left="561"/>
        <w:rPr>
          <w:lang w:val="pl-PL"/>
        </w:rPr>
      </w:pPr>
    </w:p>
    <w:p w14:paraId="5E0E2A2F" w14:textId="04A78EED" w:rsidR="00FC3141" w:rsidRDefault="00FC3141" w:rsidP="00AC4AFD">
      <w:pPr>
        <w:keepLines w:val="0"/>
        <w:tabs>
          <w:tab w:val="clear" w:pos="567"/>
        </w:tabs>
        <w:ind w:left="567"/>
        <w:rPr>
          <w:lang w:val="pl-PL"/>
        </w:rPr>
      </w:pPr>
      <w:r w:rsidRPr="007939D5">
        <w:rPr>
          <w:lang w:val="pl-PL"/>
        </w:rPr>
        <w:t xml:space="preserve">Młodzież w wieku od 12 do &lt;18 lat: 50 mg tygecykliny co 12 godzin </w:t>
      </w:r>
      <w:r w:rsidR="00F31BCB" w:rsidRPr="007939D5">
        <w:rPr>
          <w:lang w:val="pl-PL"/>
        </w:rPr>
        <w:t>przez okres od</w:t>
      </w:r>
      <w:r w:rsidRPr="007939D5">
        <w:rPr>
          <w:lang w:val="pl-PL"/>
        </w:rPr>
        <w:t xml:space="preserve"> 5 do 14 dni.</w:t>
      </w:r>
    </w:p>
    <w:p w14:paraId="2B22BAEB" w14:textId="77777777" w:rsidR="000B5F1C" w:rsidRDefault="000B5F1C" w:rsidP="007939D5">
      <w:pPr>
        <w:keepLines w:val="0"/>
        <w:tabs>
          <w:tab w:val="clear" w:pos="567"/>
        </w:tabs>
        <w:ind w:left="567"/>
        <w:rPr>
          <w:lang w:val="pl-PL"/>
        </w:rPr>
      </w:pPr>
    </w:p>
    <w:p w14:paraId="24A39199" w14:textId="587A8897" w:rsidR="000B5F1C" w:rsidRPr="007939D5" w:rsidRDefault="000B5F1C" w:rsidP="000B5F1C">
      <w:pPr>
        <w:keepLines w:val="0"/>
        <w:tabs>
          <w:tab w:val="clear" w:pos="567"/>
        </w:tabs>
        <w:rPr>
          <w:lang w:val="pl-PL"/>
        </w:rPr>
      </w:pPr>
      <w:r w:rsidRPr="007939D5">
        <w:rPr>
          <w:lang w:val="pl-PL"/>
        </w:rPr>
        <w:t xml:space="preserve">Czas trwania leczenia </w:t>
      </w:r>
      <w:r w:rsidR="00AC4AFD">
        <w:rPr>
          <w:lang w:val="pl-PL"/>
        </w:rPr>
        <w:t xml:space="preserve">ustala </w:t>
      </w:r>
      <w:r w:rsidRPr="007939D5">
        <w:rPr>
          <w:lang w:val="pl-PL"/>
        </w:rPr>
        <w:t xml:space="preserve">się w zależności od nasilenia objawów, lokalizacji zakażenia oraz klinicznej reakcji pacjenta na leczenie. </w:t>
      </w:r>
    </w:p>
    <w:p w14:paraId="607542DC" w14:textId="77777777" w:rsidR="00FC3141" w:rsidRPr="007939D5" w:rsidRDefault="00FC3141" w:rsidP="007939D5">
      <w:pPr>
        <w:keepLines w:val="0"/>
        <w:tabs>
          <w:tab w:val="clear" w:pos="567"/>
        </w:tabs>
        <w:rPr>
          <w:lang w:val="pl-PL"/>
        </w:rPr>
      </w:pPr>
    </w:p>
    <w:p w14:paraId="0D92E072" w14:textId="77777777" w:rsidR="00FC3141" w:rsidRPr="007939D5" w:rsidRDefault="00D92EBE" w:rsidP="007939D5">
      <w:pPr>
        <w:keepLines w:val="0"/>
        <w:tabs>
          <w:tab w:val="clear" w:pos="567"/>
        </w:tabs>
        <w:rPr>
          <w:i/>
          <w:lang w:val="pl-PL"/>
        </w:rPr>
      </w:pPr>
      <w:r w:rsidRPr="007939D5">
        <w:rPr>
          <w:i/>
          <w:lang w:val="pl-PL"/>
        </w:rPr>
        <w:t>Osoby</w:t>
      </w:r>
      <w:r w:rsidR="0026331F" w:rsidRPr="007939D5">
        <w:rPr>
          <w:i/>
          <w:lang w:val="pl-PL"/>
        </w:rPr>
        <w:t xml:space="preserve"> </w:t>
      </w:r>
      <w:r w:rsidR="00FC3141" w:rsidRPr="007939D5">
        <w:rPr>
          <w:i/>
          <w:lang w:val="pl-PL"/>
        </w:rPr>
        <w:t>w podeszłym wieku</w:t>
      </w:r>
    </w:p>
    <w:p w14:paraId="56B925D1" w14:textId="77777777" w:rsidR="00FC3141" w:rsidRPr="007939D5" w:rsidRDefault="00FC3141" w:rsidP="0077410E">
      <w:pPr>
        <w:keepLines w:val="0"/>
        <w:tabs>
          <w:tab w:val="clear" w:pos="567"/>
        </w:tabs>
        <w:rPr>
          <w:lang w:val="pl-PL"/>
        </w:rPr>
      </w:pPr>
      <w:r w:rsidRPr="007939D5">
        <w:rPr>
          <w:lang w:val="pl-PL"/>
        </w:rPr>
        <w:t>Nie ma konieczności modyfikacji dawkowania u pacjentów w podeszłym wieku (patrz punkt 5.2).</w:t>
      </w:r>
    </w:p>
    <w:p w14:paraId="17ECA9CE" w14:textId="77777777" w:rsidR="0017479A" w:rsidRPr="007939D5" w:rsidRDefault="0017479A" w:rsidP="0077410E">
      <w:pPr>
        <w:keepLines w:val="0"/>
        <w:tabs>
          <w:tab w:val="clear" w:pos="567"/>
        </w:tabs>
        <w:rPr>
          <w:lang w:val="pl-PL"/>
        </w:rPr>
      </w:pPr>
    </w:p>
    <w:p w14:paraId="6D3B065F" w14:textId="77777777" w:rsidR="00634721" w:rsidRPr="007939D5" w:rsidRDefault="00FC3141" w:rsidP="0077410E">
      <w:pPr>
        <w:pStyle w:val="Heading3"/>
        <w:keepNext w:val="0"/>
        <w:keepLines w:val="0"/>
        <w:spacing w:before="0" w:after="0"/>
        <w:rPr>
          <w:rFonts w:ascii="Times New Roman" w:hAnsi="Times New Roman"/>
          <w:b w:val="0"/>
          <w:bCs w:val="0"/>
          <w:i/>
          <w:iCs/>
          <w:sz w:val="22"/>
          <w:szCs w:val="22"/>
          <w:lang w:val="pl-PL"/>
        </w:rPr>
      </w:pPr>
      <w:r w:rsidRPr="007939D5">
        <w:rPr>
          <w:rFonts w:ascii="Times New Roman" w:hAnsi="Times New Roman"/>
          <w:b w:val="0"/>
          <w:bCs w:val="0"/>
          <w:i/>
          <w:iCs/>
          <w:sz w:val="22"/>
          <w:szCs w:val="22"/>
          <w:lang w:val="pl-PL"/>
        </w:rPr>
        <w:t xml:space="preserve">Zaburzenia czynności </w:t>
      </w:r>
      <w:r w:rsidR="00634721" w:rsidRPr="007939D5">
        <w:rPr>
          <w:rFonts w:ascii="Times New Roman" w:hAnsi="Times New Roman"/>
          <w:b w:val="0"/>
          <w:bCs w:val="0"/>
          <w:i/>
          <w:iCs/>
          <w:sz w:val="22"/>
          <w:szCs w:val="22"/>
          <w:lang w:val="pl-PL"/>
        </w:rPr>
        <w:t>wątroby</w:t>
      </w:r>
    </w:p>
    <w:p w14:paraId="0C704FBE" w14:textId="20DD32AF" w:rsidR="00634721" w:rsidRPr="007939D5" w:rsidRDefault="00634721" w:rsidP="0077410E">
      <w:pPr>
        <w:keepLines w:val="0"/>
        <w:rPr>
          <w:lang w:val="pl-PL"/>
        </w:rPr>
      </w:pPr>
      <w:r w:rsidRPr="007939D5">
        <w:rPr>
          <w:lang w:val="pl-PL"/>
        </w:rPr>
        <w:t xml:space="preserve">U pacjentów z lekkimi </w:t>
      </w:r>
      <w:r w:rsidR="00A362D8" w:rsidRPr="007939D5">
        <w:rPr>
          <w:lang w:val="pl-PL"/>
        </w:rPr>
        <w:t xml:space="preserve">do </w:t>
      </w:r>
      <w:r w:rsidRPr="007939D5">
        <w:rPr>
          <w:lang w:val="pl-PL"/>
        </w:rPr>
        <w:t>umiarkowany</w:t>
      </w:r>
      <w:r w:rsidR="00A362D8" w:rsidRPr="007939D5">
        <w:rPr>
          <w:lang w:val="pl-PL"/>
        </w:rPr>
        <w:t>ch</w:t>
      </w:r>
      <w:r w:rsidRPr="007939D5">
        <w:rPr>
          <w:lang w:val="pl-PL"/>
        </w:rPr>
        <w:t xml:space="preserve"> zaburze</w:t>
      </w:r>
      <w:r w:rsidR="00C511B2" w:rsidRPr="007939D5">
        <w:rPr>
          <w:lang w:val="pl-PL"/>
        </w:rPr>
        <w:t>niami</w:t>
      </w:r>
      <w:r w:rsidRPr="007939D5">
        <w:rPr>
          <w:lang w:val="pl-PL"/>
        </w:rPr>
        <w:t xml:space="preserve"> czynności wątroby (stopień A i B w skali Child</w:t>
      </w:r>
      <w:r w:rsidR="00AC4AFD">
        <w:rPr>
          <w:lang w:val="pl-PL"/>
        </w:rPr>
        <w:t>a</w:t>
      </w:r>
      <w:r w:rsidRPr="007939D5">
        <w:rPr>
          <w:lang w:val="pl-PL"/>
        </w:rPr>
        <w:t>-Pugh</w:t>
      </w:r>
      <w:r w:rsidR="00AC4AFD">
        <w:rPr>
          <w:lang w:val="pl-PL"/>
        </w:rPr>
        <w:t>a</w:t>
      </w:r>
      <w:r w:rsidRPr="007939D5">
        <w:rPr>
          <w:lang w:val="pl-PL"/>
        </w:rPr>
        <w:t>) nie ma konieczności modyfikacji dawkowania.</w:t>
      </w:r>
    </w:p>
    <w:p w14:paraId="4BAFEEC9" w14:textId="77777777" w:rsidR="00634721" w:rsidRPr="007939D5" w:rsidRDefault="00634721" w:rsidP="0077410E">
      <w:pPr>
        <w:keepLines w:val="0"/>
        <w:rPr>
          <w:lang w:val="pl-PL"/>
        </w:rPr>
      </w:pPr>
    </w:p>
    <w:p w14:paraId="376868CA" w14:textId="6510B394" w:rsidR="00634721" w:rsidRPr="007939D5" w:rsidRDefault="00634721" w:rsidP="0077410E">
      <w:pPr>
        <w:keepLines w:val="0"/>
        <w:rPr>
          <w:lang w:val="pl-PL"/>
        </w:rPr>
      </w:pPr>
      <w:r w:rsidRPr="007939D5">
        <w:rPr>
          <w:lang w:val="pl-PL"/>
        </w:rPr>
        <w:t xml:space="preserve">U pacjentów </w:t>
      </w:r>
      <w:r w:rsidR="00057DD0" w:rsidRPr="007939D5">
        <w:rPr>
          <w:lang w:val="pl-PL"/>
        </w:rPr>
        <w:t>(</w:t>
      </w:r>
      <w:r w:rsidR="0065268C" w:rsidRPr="007939D5">
        <w:rPr>
          <w:lang w:val="pl-PL"/>
        </w:rPr>
        <w:t>w tym</w:t>
      </w:r>
      <w:r w:rsidR="00057DD0" w:rsidRPr="007939D5">
        <w:rPr>
          <w:lang w:val="pl-PL"/>
        </w:rPr>
        <w:t xml:space="preserve"> dzieci i młodzieży) </w:t>
      </w:r>
      <w:r w:rsidRPr="007939D5">
        <w:rPr>
          <w:lang w:val="pl-PL"/>
        </w:rPr>
        <w:t>z ciężkimi zaburzeniami czynności wątroby (stopień C w skali Child</w:t>
      </w:r>
      <w:r w:rsidR="00AC4AFD">
        <w:rPr>
          <w:lang w:val="pl-PL"/>
        </w:rPr>
        <w:t>a</w:t>
      </w:r>
      <w:r w:rsidRPr="007939D5">
        <w:rPr>
          <w:lang w:val="pl-PL"/>
        </w:rPr>
        <w:t>-Pugh</w:t>
      </w:r>
      <w:r w:rsidR="00AC4AFD">
        <w:rPr>
          <w:lang w:val="pl-PL"/>
        </w:rPr>
        <w:t>a</w:t>
      </w:r>
      <w:r w:rsidRPr="007939D5">
        <w:rPr>
          <w:lang w:val="pl-PL"/>
        </w:rPr>
        <w:t xml:space="preserve">) należy </w:t>
      </w:r>
      <w:r w:rsidR="00A362D8" w:rsidRPr="007939D5">
        <w:rPr>
          <w:lang w:val="pl-PL"/>
        </w:rPr>
        <w:t>zmniejszyć dawkę</w:t>
      </w:r>
      <w:r w:rsidR="004B3655" w:rsidRPr="007939D5">
        <w:rPr>
          <w:lang w:val="pl-PL"/>
        </w:rPr>
        <w:t xml:space="preserve"> </w:t>
      </w:r>
      <w:r w:rsidR="00920688" w:rsidRPr="007939D5">
        <w:rPr>
          <w:lang w:val="pl-PL"/>
        </w:rPr>
        <w:t>tygecykliny</w:t>
      </w:r>
      <w:r w:rsidR="00A362D8" w:rsidRPr="007939D5">
        <w:rPr>
          <w:lang w:val="pl-PL"/>
        </w:rPr>
        <w:t xml:space="preserve"> </w:t>
      </w:r>
      <w:r w:rsidR="00057DD0" w:rsidRPr="007939D5">
        <w:rPr>
          <w:lang w:val="pl-PL"/>
        </w:rPr>
        <w:t>o</w:t>
      </w:r>
      <w:r w:rsidR="005C1B87" w:rsidRPr="007939D5">
        <w:rPr>
          <w:lang w:val="pl-PL"/>
        </w:rPr>
        <w:t> </w:t>
      </w:r>
      <w:r w:rsidR="00057DD0" w:rsidRPr="007939D5">
        <w:rPr>
          <w:lang w:val="pl-PL"/>
        </w:rPr>
        <w:t xml:space="preserve">50%. U dorosłych należy zmniejszyć dawkę </w:t>
      </w:r>
      <w:r w:rsidR="00A362D8" w:rsidRPr="007939D5">
        <w:rPr>
          <w:lang w:val="pl-PL"/>
        </w:rPr>
        <w:t>podtrzymującą do 25 mg co 12 godzin</w:t>
      </w:r>
      <w:r w:rsidR="00493882" w:rsidRPr="007939D5">
        <w:rPr>
          <w:lang w:val="pl-PL"/>
        </w:rPr>
        <w:t>,</w:t>
      </w:r>
      <w:r w:rsidR="00A362D8" w:rsidRPr="007939D5">
        <w:rPr>
          <w:lang w:val="pl-PL"/>
        </w:rPr>
        <w:t xml:space="preserve"> </w:t>
      </w:r>
      <w:r w:rsidR="00406FAC" w:rsidRPr="007939D5">
        <w:rPr>
          <w:lang w:val="pl-PL"/>
        </w:rPr>
        <w:t>następującą po</w:t>
      </w:r>
      <w:r w:rsidRPr="007939D5">
        <w:rPr>
          <w:lang w:val="pl-PL"/>
        </w:rPr>
        <w:t xml:space="preserve"> daw</w:t>
      </w:r>
      <w:r w:rsidR="00406FAC" w:rsidRPr="007939D5">
        <w:rPr>
          <w:lang w:val="pl-PL"/>
        </w:rPr>
        <w:t>ce</w:t>
      </w:r>
      <w:r w:rsidRPr="007939D5">
        <w:rPr>
          <w:lang w:val="pl-PL"/>
        </w:rPr>
        <w:t xml:space="preserve"> nasycając</w:t>
      </w:r>
      <w:r w:rsidR="00406FAC" w:rsidRPr="007939D5">
        <w:rPr>
          <w:lang w:val="pl-PL"/>
        </w:rPr>
        <w:t>ej</w:t>
      </w:r>
      <w:r w:rsidRPr="007939D5">
        <w:rPr>
          <w:lang w:val="pl-PL"/>
        </w:rPr>
        <w:t xml:space="preserve"> (100 mg)</w:t>
      </w:r>
      <w:r w:rsidR="00A362D8" w:rsidRPr="007939D5">
        <w:rPr>
          <w:lang w:val="pl-PL"/>
        </w:rPr>
        <w:t>.</w:t>
      </w:r>
      <w:r w:rsidRPr="007939D5">
        <w:rPr>
          <w:lang w:val="pl-PL"/>
        </w:rPr>
        <w:t xml:space="preserve"> Podczas leczenia pacjentów z ciężkimi zaburzeniami czynności wątroby (stopień C w skali Child-Pugh) należy zachować ostrożność i monitorować odpowiedź na leczenie (patrz punkt</w:t>
      </w:r>
      <w:r w:rsidR="00500FA0" w:rsidRPr="007939D5">
        <w:rPr>
          <w:lang w:val="pl-PL"/>
        </w:rPr>
        <w:t>y</w:t>
      </w:r>
      <w:r w:rsidRPr="007939D5">
        <w:rPr>
          <w:lang w:val="pl-PL"/>
        </w:rPr>
        <w:t xml:space="preserve"> 4.4 i 5.2).</w:t>
      </w:r>
    </w:p>
    <w:p w14:paraId="3B88EA12" w14:textId="77777777" w:rsidR="00634721" w:rsidRPr="007939D5" w:rsidRDefault="00634721" w:rsidP="0077410E">
      <w:pPr>
        <w:pStyle w:val="Header"/>
        <w:keepLines w:val="0"/>
        <w:tabs>
          <w:tab w:val="clear" w:pos="4320"/>
          <w:tab w:val="clear" w:pos="8640"/>
        </w:tabs>
        <w:rPr>
          <w:lang w:val="pl-PL"/>
        </w:rPr>
      </w:pPr>
    </w:p>
    <w:p w14:paraId="0E888278" w14:textId="77777777" w:rsidR="00634721" w:rsidRPr="007939D5" w:rsidRDefault="00920688" w:rsidP="0077410E">
      <w:pPr>
        <w:pStyle w:val="Heading3"/>
        <w:keepLines w:val="0"/>
        <w:spacing w:before="0" w:after="0"/>
        <w:rPr>
          <w:rFonts w:ascii="Times New Roman" w:hAnsi="Times New Roman"/>
          <w:b w:val="0"/>
          <w:bCs w:val="0"/>
          <w:i/>
          <w:iCs/>
          <w:sz w:val="22"/>
          <w:szCs w:val="22"/>
          <w:lang w:val="pl-PL"/>
        </w:rPr>
      </w:pPr>
      <w:r w:rsidRPr="007939D5">
        <w:rPr>
          <w:rFonts w:ascii="Times New Roman" w:hAnsi="Times New Roman"/>
          <w:b w:val="0"/>
          <w:bCs w:val="0"/>
          <w:i/>
          <w:iCs/>
          <w:sz w:val="22"/>
          <w:szCs w:val="22"/>
          <w:lang w:val="pl-PL"/>
        </w:rPr>
        <w:t xml:space="preserve">Zaburzenia czynności </w:t>
      </w:r>
      <w:r w:rsidR="00634721" w:rsidRPr="007939D5">
        <w:rPr>
          <w:rFonts w:ascii="Times New Roman" w:hAnsi="Times New Roman"/>
          <w:b w:val="0"/>
          <w:bCs w:val="0"/>
          <w:i/>
          <w:iCs/>
          <w:sz w:val="22"/>
          <w:szCs w:val="22"/>
          <w:lang w:val="pl-PL"/>
        </w:rPr>
        <w:t>nerek</w:t>
      </w:r>
    </w:p>
    <w:p w14:paraId="2601E57A" w14:textId="77777777" w:rsidR="00634721" w:rsidRPr="007939D5" w:rsidRDefault="00634721" w:rsidP="0077410E">
      <w:pPr>
        <w:keepNext/>
        <w:keepLines w:val="0"/>
        <w:tabs>
          <w:tab w:val="clear" w:pos="567"/>
        </w:tabs>
        <w:rPr>
          <w:lang w:val="pl-PL"/>
        </w:rPr>
      </w:pPr>
      <w:r w:rsidRPr="007939D5">
        <w:rPr>
          <w:lang w:val="pl-PL"/>
        </w:rPr>
        <w:t>Nie ma konieczności modyfikacji dawkowania u pacjentów z zaburzeniami czynności nerek ani u</w:t>
      </w:r>
      <w:r w:rsidR="00CD1B40" w:rsidRPr="007939D5">
        <w:rPr>
          <w:lang w:val="pl-PL"/>
        </w:rPr>
        <w:t> </w:t>
      </w:r>
      <w:r w:rsidRPr="007939D5">
        <w:rPr>
          <w:lang w:val="pl-PL"/>
        </w:rPr>
        <w:t>pacjentów poddawanych hemodializie (patrz punkt 5.2).</w:t>
      </w:r>
    </w:p>
    <w:p w14:paraId="31CD2F6B" w14:textId="77777777" w:rsidR="00634721" w:rsidRPr="007939D5" w:rsidRDefault="00634721" w:rsidP="0077410E">
      <w:pPr>
        <w:keepLines w:val="0"/>
        <w:tabs>
          <w:tab w:val="clear" w:pos="567"/>
        </w:tabs>
        <w:rPr>
          <w:lang w:val="pl-PL"/>
        </w:rPr>
      </w:pPr>
    </w:p>
    <w:p w14:paraId="27A0FB42" w14:textId="77777777" w:rsidR="00634721" w:rsidRPr="007939D5" w:rsidRDefault="00634721" w:rsidP="0077410E">
      <w:pPr>
        <w:pStyle w:val="Heading3"/>
        <w:keepLines w:val="0"/>
        <w:spacing w:before="0" w:after="0"/>
        <w:rPr>
          <w:rFonts w:ascii="Times New Roman" w:hAnsi="Times New Roman"/>
          <w:b w:val="0"/>
          <w:bCs w:val="0"/>
          <w:i/>
          <w:iCs/>
          <w:sz w:val="22"/>
          <w:szCs w:val="22"/>
          <w:lang w:val="pl-PL"/>
        </w:rPr>
      </w:pPr>
      <w:r w:rsidRPr="007939D5">
        <w:rPr>
          <w:rFonts w:ascii="Times New Roman" w:hAnsi="Times New Roman"/>
          <w:b w:val="0"/>
          <w:bCs w:val="0"/>
          <w:i/>
          <w:iCs/>
          <w:sz w:val="22"/>
          <w:szCs w:val="22"/>
          <w:lang w:val="pl-PL"/>
        </w:rPr>
        <w:t>Dzieci i młodzież</w:t>
      </w:r>
    </w:p>
    <w:p w14:paraId="65D3CF38" w14:textId="77777777" w:rsidR="00634721" w:rsidRPr="007939D5" w:rsidRDefault="005459AE" w:rsidP="00F07CAE">
      <w:pPr>
        <w:keepNext/>
        <w:keepLines w:val="0"/>
        <w:tabs>
          <w:tab w:val="clear" w:pos="567"/>
        </w:tabs>
        <w:rPr>
          <w:noProof/>
          <w:lang w:val="pl-PL"/>
        </w:rPr>
      </w:pPr>
      <w:r w:rsidRPr="007939D5">
        <w:rPr>
          <w:lang w:val="pl-PL"/>
        </w:rPr>
        <w:t xml:space="preserve">Nie określono </w:t>
      </w:r>
      <w:r w:rsidRPr="007939D5">
        <w:rPr>
          <w:noProof/>
          <w:lang w:val="pl-PL"/>
        </w:rPr>
        <w:t>b</w:t>
      </w:r>
      <w:r w:rsidR="00061C3E" w:rsidRPr="007939D5">
        <w:rPr>
          <w:noProof/>
          <w:lang w:val="pl-PL"/>
        </w:rPr>
        <w:t>ezpieczeństw</w:t>
      </w:r>
      <w:r w:rsidRPr="007939D5">
        <w:rPr>
          <w:noProof/>
          <w:lang w:val="pl-PL"/>
        </w:rPr>
        <w:t>a</w:t>
      </w:r>
      <w:r w:rsidR="00061C3E" w:rsidRPr="007939D5">
        <w:rPr>
          <w:noProof/>
          <w:lang w:val="pl-PL"/>
        </w:rPr>
        <w:t xml:space="preserve"> stosowania </w:t>
      </w:r>
      <w:r w:rsidRPr="007939D5">
        <w:rPr>
          <w:noProof/>
          <w:lang w:val="pl-PL"/>
        </w:rPr>
        <w:t>ani</w:t>
      </w:r>
      <w:r w:rsidR="00061C3E" w:rsidRPr="007939D5">
        <w:rPr>
          <w:noProof/>
          <w:lang w:val="pl-PL"/>
        </w:rPr>
        <w:t xml:space="preserve"> skutecznoś</w:t>
      </w:r>
      <w:r w:rsidRPr="007939D5">
        <w:rPr>
          <w:noProof/>
          <w:lang w:val="pl-PL"/>
        </w:rPr>
        <w:t>ci</w:t>
      </w:r>
      <w:r w:rsidR="00061C3E" w:rsidRPr="007939D5">
        <w:rPr>
          <w:noProof/>
          <w:lang w:val="pl-PL"/>
        </w:rPr>
        <w:t xml:space="preserve"> p</w:t>
      </w:r>
      <w:r w:rsidR="0082558C" w:rsidRPr="007939D5">
        <w:rPr>
          <w:noProof/>
          <w:lang w:val="pl-PL"/>
        </w:rPr>
        <w:t xml:space="preserve">roduktu </w:t>
      </w:r>
      <w:r w:rsidR="009B1918" w:rsidRPr="009B1918">
        <w:rPr>
          <w:lang w:val="pl-PL"/>
        </w:rPr>
        <w:t>Tigecycline Accord</w:t>
      </w:r>
      <w:r w:rsidR="00995537" w:rsidRPr="007939D5">
        <w:rPr>
          <w:lang w:val="pl-PL"/>
        </w:rPr>
        <w:t xml:space="preserve"> </w:t>
      </w:r>
      <w:r w:rsidR="0082558C" w:rsidRPr="007939D5">
        <w:rPr>
          <w:noProof/>
          <w:lang w:val="pl-PL"/>
        </w:rPr>
        <w:t>u dzieci w wieku</w:t>
      </w:r>
      <w:r w:rsidR="00995537" w:rsidRPr="007939D5">
        <w:rPr>
          <w:lang w:val="pl-PL"/>
        </w:rPr>
        <w:t xml:space="preserve"> </w:t>
      </w:r>
      <w:r w:rsidR="0082558C" w:rsidRPr="007939D5">
        <w:rPr>
          <w:lang w:val="pl-PL"/>
        </w:rPr>
        <w:t>poniżej</w:t>
      </w:r>
      <w:r w:rsidR="00995537" w:rsidRPr="007939D5">
        <w:rPr>
          <w:lang w:val="pl-PL"/>
        </w:rPr>
        <w:t xml:space="preserve"> 8</w:t>
      </w:r>
      <w:r w:rsidR="00115684" w:rsidRPr="007939D5">
        <w:rPr>
          <w:lang w:val="pl-PL"/>
        </w:rPr>
        <w:t xml:space="preserve"> </w:t>
      </w:r>
      <w:r w:rsidR="0082558C" w:rsidRPr="007939D5">
        <w:rPr>
          <w:lang w:val="pl-PL"/>
        </w:rPr>
        <w:t>lat</w:t>
      </w:r>
      <w:r w:rsidR="00061C3E" w:rsidRPr="007939D5">
        <w:rPr>
          <w:lang w:val="pl-PL"/>
        </w:rPr>
        <w:t>.</w:t>
      </w:r>
      <w:r w:rsidRPr="007939D5">
        <w:rPr>
          <w:noProof/>
          <w:lang w:val="pl-PL"/>
        </w:rPr>
        <w:t xml:space="preserve"> Dane nie są dostępne.</w:t>
      </w:r>
      <w:r w:rsidR="008B66A1" w:rsidRPr="007939D5">
        <w:rPr>
          <w:lang w:val="pl-PL"/>
        </w:rPr>
        <w:t xml:space="preserve"> </w:t>
      </w:r>
      <w:r w:rsidR="00061C3E" w:rsidRPr="007939D5">
        <w:rPr>
          <w:lang w:val="pl-PL"/>
        </w:rPr>
        <w:t xml:space="preserve">Produktu </w:t>
      </w:r>
      <w:r w:rsidR="009B1918" w:rsidRPr="009B1918">
        <w:rPr>
          <w:lang w:val="pl-PL"/>
        </w:rPr>
        <w:t>Tigecycline Accord</w:t>
      </w:r>
      <w:r w:rsidR="00061C3E" w:rsidRPr="007939D5">
        <w:rPr>
          <w:lang w:val="pl-PL"/>
        </w:rPr>
        <w:t xml:space="preserve"> nie należy stosować u dzieci w wieku poniżej 8 lat</w:t>
      </w:r>
      <w:r w:rsidR="0082558C" w:rsidRPr="007939D5">
        <w:rPr>
          <w:lang w:val="pl-PL"/>
        </w:rPr>
        <w:t xml:space="preserve"> </w:t>
      </w:r>
      <w:r w:rsidR="00CD1B40" w:rsidRPr="007939D5">
        <w:rPr>
          <w:lang w:val="pl-PL"/>
        </w:rPr>
        <w:t>ze względu</w:t>
      </w:r>
      <w:r w:rsidR="0082558C" w:rsidRPr="007939D5">
        <w:rPr>
          <w:lang w:val="pl-PL"/>
        </w:rPr>
        <w:t xml:space="preserve"> na </w:t>
      </w:r>
      <w:r w:rsidR="00823891" w:rsidRPr="007939D5">
        <w:rPr>
          <w:lang w:val="pl-PL"/>
        </w:rPr>
        <w:t>ryzyko prze</w:t>
      </w:r>
      <w:r w:rsidR="0082558C" w:rsidRPr="007939D5">
        <w:rPr>
          <w:lang w:val="pl-PL"/>
        </w:rPr>
        <w:t>barwieni</w:t>
      </w:r>
      <w:r w:rsidR="00823891" w:rsidRPr="007939D5">
        <w:rPr>
          <w:lang w:val="pl-PL"/>
        </w:rPr>
        <w:t>a</w:t>
      </w:r>
      <w:r w:rsidR="0082558C" w:rsidRPr="007939D5">
        <w:rPr>
          <w:lang w:val="pl-PL"/>
        </w:rPr>
        <w:t xml:space="preserve"> zębów</w:t>
      </w:r>
      <w:r w:rsidR="00995537" w:rsidRPr="007939D5">
        <w:rPr>
          <w:lang w:val="pl-PL"/>
        </w:rPr>
        <w:t xml:space="preserve"> (</w:t>
      </w:r>
      <w:r w:rsidR="00115684" w:rsidRPr="007939D5">
        <w:rPr>
          <w:lang w:val="pl-PL"/>
        </w:rPr>
        <w:t xml:space="preserve">patrz punkty </w:t>
      </w:r>
      <w:r w:rsidR="00995537" w:rsidRPr="007939D5">
        <w:rPr>
          <w:lang w:val="pl-PL"/>
        </w:rPr>
        <w:t xml:space="preserve">4.4 </w:t>
      </w:r>
      <w:r w:rsidR="00115684" w:rsidRPr="007939D5">
        <w:rPr>
          <w:lang w:val="pl-PL"/>
        </w:rPr>
        <w:t xml:space="preserve">i </w:t>
      </w:r>
      <w:r w:rsidR="00995537" w:rsidRPr="007939D5">
        <w:rPr>
          <w:lang w:val="pl-PL"/>
        </w:rPr>
        <w:t>5.1).</w:t>
      </w:r>
    </w:p>
    <w:p w14:paraId="09C172AF" w14:textId="77777777" w:rsidR="00634721" w:rsidRPr="007939D5" w:rsidRDefault="00634721" w:rsidP="0077410E">
      <w:pPr>
        <w:keepLines w:val="0"/>
        <w:tabs>
          <w:tab w:val="clear" w:pos="567"/>
        </w:tabs>
        <w:rPr>
          <w:lang w:val="pl-PL"/>
        </w:rPr>
      </w:pPr>
    </w:p>
    <w:p w14:paraId="5D596728" w14:textId="77777777" w:rsidR="00634721" w:rsidRPr="007939D5" w:rsidRDefault="00503CEC" w:rsidP="0077410E">
      <w:pPr>
        <w:pStyle w:val="Heading1"/>
        <w:keepLines w:val="0"/>
        <w:tabs>
          <w:tab w:val="clear" w:pos="567"/>
        </w:tabs>
        <w:rPr>
          <w:rFonts w:ascii="Times New Roman" w:hAnsi="Times New Roman"/>
          <w:b w:val="0"/>
          <w:bCs w:val="0"/>
          <w:sz w:val="22"/>
          <w:szCs w:val="22"/>
          <w:u w:val="single"/>
          <w:lang w:val="pl-PL"/>
        </w:rPr>
      </w:pPr>
      <w:r w:rsidRPr="007939D5">
        <w:rPr>
          <w:rFonts w:ascii="Times New Roman" w:hAnsi="Times New Roman"/>
          <w:b w:val="0"/>
          <w:bCs w:val="0"/>
          <w:sz w:val="22"/>
          <w:szCs w:val="22"/>
          <w:u w:val="single"/>
          <w:lang w:val="pl-PL"/>
        </w:rPr>
        <w:t>Sposób podawania</w:t>
      </w:r>
    </w:p>
    <w:p w14:paraId="49D76397" w14:textId="77777777" w:rsidR="00D71E6A" w:rsidRPr="007939D5" w:rsidRDefault="00D71E6A" w:rsidP="00D71E6A">
      <w:pPr>
        <w:rPr>
          <w:lang w:val="pl-PL"/>
        </w:rPr>
      </w:pPr>
    </w:p>
    <w:p w14:paraId="67146D92" w14:textId="77777777" w:rsidR="00634721" w:rsidRPr="007939D5" w:rsidRDefault="00920688" w:rsidP="0077410E">
      <w:pPr>
        <w:keepLines w:val="0"/>
        <w:tabs>
          <w:tab w:val="clear" w:pos="567"/>
        </w:tabs>
        <w:rPr>
          <w:lang w:val="pl-PL"/>
        </w:rPr>
      </w:pPr>
      <w:r w:rsidRPr="007939D5">
        <w:rPr>
          <w:lang w:val="pl-PL"/>
        </w:rPr>
        <w:t>Tygecyklina</w:t>
      </w:r>
      <w:r w:rsidR="00634721" w:rsidRPr="007939D5">
        <w:rPr>
          <w:lang w:val="pl-PL"/>
        </w:rPr>
        <w:t xml:space="preserve"> jest przeznaczon</w:t>
      </w:r>
      <w:r w:rsidRPr="007939D5">
        <w:rPr>
          <w:lang w:val="pl-PL"/>
        </w:rPr>
        <w:t>a</w:t>
      </w:r>
      <w:r w:rsidR="00634721" w:rsidRPr="007939D5">
        <w:rPr>
          <w:lang w:val="pl-PL"/>
        </w:rPr>
        <w:t xml:space="preserve"> wyłącznie do podawania we wlewie dożylnym trwającym </w:t>
      </w:r>
      <w:r w:rsidR="0085398B" w:rsidRPr="007939D5">
        <w:rPr>
          <w:lang w:val="pl-PL"/>
        </w:rPr>
        <w:t xml:space="preserve">od </w:t>
      </w:r>
      <w:r w:rsidR="00634721" w:rsidRPr="007939D5">
        <w:rPr>
          <w:lang w:val="pl-PL"/>
        </w:rPr>
        <w:t>30 do 60 minut (patrz punkt</w:t>
      </w:r>
      <w:r w:rsidR="00115684" w:rsidRPr="007939D5">
        <w:rPr>
          <w:lang w:val="pl-PL"/>
        </w:rPr>
        <w:t xml:space="preserve">y </w:t>
      </w:r>
      <w:r w:rsidR="0082558C" w:rsidRPr="007939D5">
        <w:rPr>
          <w:lang w:val="pl-PL"/>
        </w:rPr>
        <w:t>4.4 i</w:t>
      </w:r>
      <w:r w:rsidR="00634721" w:rsidRPr="007939D5">
        <w:rPr>
          <w:lang w:val="pl-PL"/>
        </w:rPr>
        <w:t xml:space="preserve"> 6.6).</w:t>
      </w:r>
      <w:r w:rsidR="0082558C" w:rsidRPr="007939D5">
        <w:rPr>
          <w:lang w:val="pl-PL"/>
        </w:rPr>
        <w:t xml:space="preserve"> U dzieci i młodzieży </w:t>
      </w:r>
      <w:r w:rsidR="00CD1B40" w:rsidRPr="007939D5">
        <w:rPr>
          <w:lang w:val="pl-PL"/>
        </w:rPr>
        <w:t xml:space="preserve">zalecany </w:t>
      </w:r>
      <w:r w:rsidR="0082558C" w:rsidRPr="007939D5">
        <w:rPr>
          <w:lang w:val="pl-PL"/>
        </w:rPr>
        <w:t>czas podawania t</w:t>
      </w:r>
      <w:r w:rsidR="004B57BF" w:rsidRPr="007939D5">
        <w:rPr>
          <w:lang w:val="pl-PL"/>
        </w:rPr>
        <w:t>y</w:t>
      </w:r>
      <w:r w:rsidR="0082558C" w:rsidRPr="007939D5">
        <w:rPr>
          <w:lang w:val="pl-PL"/>
        </w:rPr>
        <w:t>gecykliny we wlewie wynosi 60 minut (</w:t>
      </w:r>
      <w:r w:rsidR="00115684" w:rsidRPr="007939D5">
        <w:rPr>
          <w:lang w:val="pl-PL"/>
        </w:rPr>
        <w:t xml:space="preserve">patrz punkt </w:t>
      </w:r>
      <w:r w:rsidR="0082558C" w:rsidRPr="007939D5">
        <w:rPr>
          <w:lang w:val="pl-PL"/>
        </w:rPr>
        <w:t>4.4).</w:t>
      </w:r>
    </w:p>
    <w:p w14:paraId="15BC7274" w14:textId="77777777" w:rsidR="00634721" w:rsidRPr="007939D5" w:rsidRDefault="00634721" w:rsidP="0077410E">
      <w:pPr>
        <w:keepLines w:val="0"/>
        <w:tabs>
          <w:tab w:val="clear" w:pos="567"/>
        </w:tabs>
        <w:rPr>
          <w:i/>
          <w:iCs/>
          <w:lang w:val="pl-PL"/>
        </w:rPr>
      </w:pPr>
    </w:p>
    <w:p w14:paraId="797F7BA4" w14:textId="77777777" w:rsidR="00634721" w:rsidRPr="007939D5" w:rsidRDefault="00634721" w:rsidP="0077410E">
      <w:pPr>
        <w:keepLines w:val="0"/>
        <w:tabs>
          <w:tab w:val="clear" w:pos="567"/>
        </w:tabs>
        <w:rPr>
          <w:noProof/>
          <w:lang w:val="pl-PL"/>
        </w:rPr>
      </w:pPr>
      <w:r w:rsidRPr="007939D5">
        <w:rPr>
          <w:noProof/>
          <w:lang w:val="pl-PL"/>
        </w:rPr>
        <w:t>Instrukcja dotycząca rozpuszczania i rozcieńczania produktu leczniczego przed podaniem, patrz punkt 6.6.</w:t>
      </w:r>
    </w:p>
    <w:p w14:paraId="2AB748ED" w14:textId="77777777" w:rsidR="00634721" w:rsidRPr="007939D5" w:rsidRDefault="00634721" w:rsidP="0077410E">
      <w:pPr>
        <w:keepLines w:val="0"/>
        <w:tabs>
          <w:tab w:val="clear" w:pos="567"/>
        </w:tabs>
        <w:rPr>
          <w:lang w:val="pl-PL"/>
        </w:rPr>
      </w:pPr>
    </w:p>
    <w:p w14:paraId="547579CC" w14:textId="77777777" w:rsidR="00634721" w:rsidRPr="007939D5" w:rsidRDefault="00634721" w:rsidP="0077410E">
      <w:pPr>
        <w:pStyle w:val="Heading2"/>
        <w:keepLines w:val="0"/>
        <w:tabs>
          <w:tab w:val="left" w:pos="4680"/>
        </w:tabs>
        <w:spacing w:before="0" w:after="0"/>
        <w:ind w:right="14"/>
        <w:rPr>
          <w:rFonts w:ascii="Times New Roman" w:hAnsi="Times New Roman"/>
          <w:i w:val="0"/>
          <w:iCs w:val="0"/>
          <w:noProof/>
          <w:sz w:val="22"/>
          <w:szCs w:val="22"/>
          <w:lang w:val="pl-PL"/>
        </w:rPr>
      </w:pPr>
      <w:r w:rsidRPr="007939D5">
        <w:rPr>
          <w:rFonts w:ascii="Times New Roman" w:hAnsi="Times New Roman"/>
          <w:i w:val="0"/>
          <w:iCs w:val="0"/>
          <w:noProof/>
          <w:sz w:val="22"/>
          <w:szCs w:val="22"/>
          <w:lang w:val="pl-PL"/>
        </w:rPr>
        <w:t>4.3</w:t>
      </w:r>
      <w:r w:rsidRPr="007939D5">
        <w:rPr>
          <w:rFonts w:ascii="Times New Roman" w:hAnsi="Times New Roman"/>
          <w:i w:val="0"/>
          <w:iCs w:val="0"/>
          <w:noProof/>
          <w:sz w:val="22"/>
          <w:szCs w:val="22"/>
          <w:lang w:val="pl-PL"/>
        </w:rPr>
        <w:tab/>
      </w:r>
      <w:r w:rsidRPr="007939D5">
        <w:rPr>
          <w:rFonts w:ascii="Times New Roman" w:hAnsi="Times New Roman"/>
          <w:i w:val="0"/>
          <w:iCs w:val="0"/>
          <w:sz w:val="22"/>
          <w:szCs w:val="22"/>
          <w:lang w:val="pl-PL"/>
        </w:rPr>
        <w:t>Przeciwwskazania</w:t>
      </w:r>
    </w:p>
    <w:p w14:paraId="39CE6ED0" w14:textId="77777777" w:rsidR="00634721" w:rsidRPr="007939D5" w:rsidRDefault="00634721" w:rsidP="0077410E">
      <w:pPr>
        <w:keepLines w:val="0"/>
        <w:tabs>
          <w:tab w:val="clear" w:pos="567"/>
        </w:tabs>
        <w:rPr>
          <w:lang w:val="pl-PL"/>
        </w:rPr>
      </w:pPr>
    </w:p>
    <w:p w14:paraId="3F7DE406" w14:textId="77777777" w:rsidR="00DA3D38" w:rsidRPr="007939D5" w:rsidRDefault="00634721" w:rsidP="0077410E">
      <w:pPr>
        <w:keepLines w:val="0"/>
        <w:tabs>
          <w:tab w:val="clear" w:pos="567"/>
        </w:tabs>
        <w:rPr>
          <w:lang w:val="pl-PL"/>
        </w:rPr>
      </w:pPr>
      <w:r w:rsidRPr="007939D5">
        <w:rPr>
          <w:lang w:val="pl-PL"/>
        </w:rPr>
        <w:t xml:space="preserve">Nadwrażliwość na substancję czynną lub </w:t>
      </w:r>
      <w:r w:rsidR="00961985" w:rsidRPr="007939D5">
        <w:rPr>
          <w:lang w:val="pl-PL"/>
        </w:rPr>
        <w:t xml:space="preserve">na </w:t>
      </w:r>
      <w:r w:rsidRPr="007939D5">
        <w:rPr>
          <w:lang w:val="pl-PL"/>
        </w:rPr>
        <w:t>którąkolwiek substancję pomocniczą</w:t>
      </w:r>
      <w:r w:rsidR="00961985" w:rsidRPr="007939D5">
        <w:rPr>
          <w:lang w:val="pl-PL"/>
        </w:rPr>
        <w:t xml:space="preserve"> wymienioną w punkcie 6.1.</w:t>
      </w:r>
    </w:p>
    <w:p w14:paraId="5BA19870" w14:textId="77777777" w:rsidR="0085398B" w:rsidRPr="007939D5" w:rsidRDefault="0085398B" w:rsidP="0077410E">
      <w:pPr>
        <w:keepLines w:val="0"/>
        <w:tabs>
          <w:tab w:val="clear" w:pos="567"/>
        </w:tabs>
        <w:rPr>
          <w:lang w:val="pl-PL"/>
        </w:rPr>
      </w:pPr>
    </w:p>
    <w:p w14:paraId="6161EDDB" w14:textId="77777777" w:rsidR="00634721" w:rsidRPr="007939D5" w:rsidRDefault="00634721" w:rsidP="0077410E">
      <w:pPr>
        <w:keepLines w:val="0"/>
        <w:tabs>
          <w:tab w:val="clear" w:pos="567"/>
        </w:tabs>
        <w:rPr>
          <w:lang w:val="pl-PL"/>
        </w:rPr>
      </w:pPr>
      <w:r w:rsidRPr="007939D5">
        <w:rPr>
          <w:lang w:val="pl-PL"/>
        </w:rPr>
        <w:t>Pacjenci, u których rozpoznano nadwrażliwość na antybiotyki tetracyklinowe, mogą być również uczuleni na tygecyklinę.</w:t>
      </w:r>
    </w:p>
    <w:p w14:paraId="04EEDD5A" w14:textId="77777777" w:rsidR="00634721" w:rsidRPr="007939D5" w:rsidRDefault="00634721" w:rsidP="0077410E">
      <w:pPr>
        <w:keepLines w:val="0"/>
        <w:tabs>
          <w:tab w:val="clear" w:pos="567"/>
        </w:tabs>
        <w:rPr>
          <w:lang w:val="pl-PL"/>
        </w:rPr>
      </w:pPr>
    </w:p>
    <w:p w14:paraId="5AAE83A9" w14:textId="77777777" w:rsidR="00634721" w:rsidRPr="007939D5" w:rsidRDefault="00634721" w:rsidP="0077410E">
      <w:pPr>
        <w:pStyle w:val="Heading2"/>
        <w:keepLines w:val="0"/>
        <w:numPr>
          <w:ilvl w:val="1"/>
          <w:numId w:val="22"/>
        </w:numPr>
        <w:tabs>
          <w:tab w:val="left" w:pos="4680"/>
        </w:tabs>
        <w:spacing w:before="0" w:after="0"/>
        <w:ind w:right="14"/>
        <w:rPr>
          <w:rFonts w:ascii="Times New Roman" w:hAnsi="Times New Roman"/>
          <w:i w:val="0"/>
          <w:iCs w:val="0"/>
          <w:sz w:val="22"/>
          <w:szCs w:val="22"/>
          <w:lang w:val="pl-PL"/>
        </w:rPr>
      </w:pPr>
      <w:bookmarkStart w:id="0" w:name="_4_4_Special_warnings"/>
      <w:bookmarkEnd w:id="0"/>
      <w:r w:rsidRPr="007939D5">
        <w:rPr>
          <w:rFonts w:ascii="Times New Roman" w:hAnsi="Times New Roman"/>
          <w:i w:val="0"/>
          <w:iCs w:val="0"/>
          <w:sz w:val="22"/>
          <w:szCs w:val="22"/>
          <w:lang w:val="pl-PL"/>
        </w:rPr>
        <w:t>Specjalne ostrzeżenia i środki ostrożności dotyczące stosowania</w:t>
      </w:r>
    </w:p>
    <w:p w14:paraId="73FDCC8C" w14:textId="77777777" w:rsidR="00634721" w:rsidRPr="007939D5" w:rsidRDefault="00634721" w:rsidP="0077410E">
      <w:pPr>
        <w:rPr>
          <w:lang w:val="pl-PL"/>
        </w:rPr>
      </w:pPr>
    </w:p>
    <w:p w14:paraId="6A9D151C" w14:textId="77777777" w:rsidR="00634721" w:rsidRPr="007939D5" w:rsidRDefault="00634721" w:rsidP="0077410E">
      <w:pPr>
        <w:rPr>
          <w:lang w:val="pl-PL"/>
        </w:rPr>
      </w:pPr>
      <w:r w:rsidRPr="007939D5">
        <w:rPr>
          <w:lang w:val="pl-PL"/>
        </w:rPr>
        <w:t>W badaniach klinicznych z udziałem pacjentów z powikłanymi zakażeniami skóry i tkanek miękkich</w:t>
      </w:r>
      <w:r w:rsidR="00BE0872" w:rsidRPr="007939D5">
        <w:rPr>
          <w:lang w:val="pl-PL"/>
        </w:rPr>
        <w:t xml:space="preserve"> (cSSTI)</w:t>
      </w:r>
      <w:r w:rsidRPr="007939D5">
        <w:rPr>
          <w:lang w:val="pl-PL"/>
        </w:rPr>
        <w:t>, powikłanymi zakażeniami wewnątrzbrzusznymi</w:t>
      </w:r>
      <w:r w:rsidR="00BE0872" w:rsidRPr="007939D5">
        <w:rPr>
          <w:lang w:val="pl-PL"/>
        </w:rPr>
        <w:t xml:space="preserve"> (cIAI)</w:t>
      </w:r>
      <w:r w:rsidRPr="007939D5">
        <w:rPr>
          <w:lang w:val="pl-PL"/>
        </w:rPr>
        <w:t xml:space="preserve">, zakażeniami stopy cukrzycowej, szpitalnymi zapaleniami płuc oraz w badaniach nad opornymi patogenami, stwierdzono większą liczbę zgonów wśród pacjentów leczonych </w:t>
      </w:r>
      <w:r w:rsidR="00920688" w:rsidRPr="007939D5">
        <w:rPr>
          <w:lang w:val="pl-PL"/>
        </w:rPr>
        <w:t>tygecykliną</w:t>
      </w:r>
      <w:r w:rsidRPr="007939D5">
        <w:rPr>
          <w:lang w:val="pl-PL"/>
        </w:rPr>
        <w:t xml:space="preserve"> w porównaniu z grupą kontrolną</w:t>
      </w:r>
      <w:r w:rsidR="002D3864" w:rsidRPr="007939D5">
        <w:rPr>
          <w:lang w:val="pl-PL"/>
        </w:rPr>
        <w:t>,</w:t>
      </w:r>
      <w:r w:rsidRPr="007939D5">
        <w:rPr>
          <w:lang w:val="pl-PL"/>
        </w:rPr>
        <w:t xml:space="preserve"> leczoną aktywnym lekiem porównawczym. Przyczyny tych wyników pozostają niewyjaśnione, nie można jednak wykluczyć słabszej skuteczności i mniejszego bezpieczeństwa stosowania</w:t>
      </w:r>
      <w:r w:rsidR="005459AE" w:rsidRPr="007939D5">
        <w:rPr>
          <w:lang w:val="pl-PL"/>
        </w:rPr>
        <w:t xml:space="preserve"> </w:t>
      </w:r>
      <w:r w:rsidR="008B4E8B" w:rsidRPr="007939D5">
        <w:rPr>
          <w:lang w:val="pl-PL"/>
        </w:rPr>
        <w:t>tygecykliny</w:t>
      </w:r>
      <w:r w:rsidR="00CD4288" w:rsidRPr="007939D5">
        <w:rPr>
          <w:lang w:val="pl-PL"/>
        </w:rPr>
        <w:t>,</w:t>
      </w:r>
      <w:r w:rsidRPr="007939D5">
        <w:rPr>
          <w:lang w:val="pl-PL"/>
        </w:rPr>
        <w:t xml:space="preserve"> niż badanych leków porównawczych.</w:t>
      </w:r>
    </w:p>
    <w:p w14:paraId="273FD5EC" w14:textId="77777777" w:rsidR="00634721" w:rsidRPr="007939D5" w:rsidRDefault="00634721" w:rsidP="0077410E">
      <w:pPr>
        <w:rPr>
          <w:lang w:val="pl-PL"/>
        </w:rPr>
      </w:pPr>
    </w:p>
    <w:p w14:paraId="56FE9726" w14:textId="77777777" w:rsidR="00061C3E" w:rsidRPr="007939D5" w:rsidRDefault="00061C3E" w:rsidP="007939D5">
      <w:pPr>
        <w:keepLines w:val="0"/>
        <w:rPr>
          <w:u w:val="single"/>
          <w:lang w:val="pl-PL"/>
        </w:rPr>
      </w:pPr>
      <w:r w:rsidRPr="007939D5">
        <w:rPr>
          <w:u w:val="single"/>
          <w:lang w:val="pl-PL"/>
        </w:rPr>
        <w:t>Nadkażenie</w:t>
      </w:r>
    </w:p>
    <w:p w14:paraId="7FF97387" w14:textId="77777777" w:rsidR="00061C3E" w:rsidRPr="007939D5" w:rsidRDefault="00061C3E" w:rsidP="007939D5">
      <w:pPr>
        <w:keepLines w:val="0"/>
        <w:rPr>
          <w:lang w:val="pl-PL"/>
        </w:rPr>
      </w:pPr>
    </w:p>
    <w:p w14:paraId="1FD2035F" w14:textId="77777777" w:rsidR="00A919E3" w:rsidRPr="007939D5" w:rsidRDefault="00425571" w:rsidP="007939D5">
      <w:pPr>
        <w:keepLines w:val="0"/>
        <w:rPr>
          <w:lang w:val="pl-PL"/>
        </w:rPr>
      </w:pPr>
      <w:r w:rsidRPr="007939D5">
        <w:rPr>
          <w:lang w:val="pl-PL"/>
        </w:rPr>
        <w:t xml:space="preserve">U uczestniczących </w:t>
      </w:r>
      <w:r w:rsidR="004B5862" w:rsidRPr="007939D5">
        <w:rPr>
          <w:lang w:val="pl-PL"/>
        </w:rPr>
        <w:t>w</w:t>
      </w:r>
      <w:r w:rsidR="005B3C06" w:rsidRPr="007939D5">
        <w:rPr>
          <w:lang w:val="pl-PL"/>
        </w:rPr>
        <w:t xml:space="preserve"> badaniach klinicznych pacjentów z powikłanymi zakażeniami wewnątrzbrzusznymi</w:t>
      </w:r>
      <w:r w:rsidR="0085398B" w:rsidRPr="007939D5">
        <w:rPr>
          <w:lang w:val="pl-PL"/>
        </w:rPr>
        <w:t xml:space="preserve"> (cIAI</w:t>
      </w:r>
      <w:r w:rsidR="00197A01" w:rsidRPr="007939D5">
        <w:rPr>
          <w:lang w:val="pl-PL"/>
        </w:rPr>
        <w:t>,</w:t>
      </w:r>
      <w:r w:rsidR="0085398B" w:rsidRPr="007939D5">
        <w:rPr>
          <w:lang w:val="pl-PL"/>
        </w:rPr>
        <w:t xml:space="preserve"> ang. </w:t>
      </w:r>
      <w:r w:rsidR="005D0810" w:rsidRPr="007939D5">
        <w:rPr>
          <w:lang w:val="pl-PL"/>
        </w:rPr>
        <w:t>c</w:t>
      </w:r>
      <w:r w:rsidR="0085398B" w:rsidRPr="007939D5">
        <w:rPr>
          <w:lang w:val="pl-PL"/>
        </w:rPr>
        <w:t xml:space="preserve">omplicated </w:t>
      </w:r>
      <w:r w:rsidR="005D0810" w:rsidRPr="007939D5">
        <w:rPr>
          <w:lang w:val="pl-PL"/>
        </w:rPr>
        <w:t>i</w:t>
      </w:r>
      <w:r w:rsidR="0085398B" w:rsidRPr="007939D5">
        <w:rPr>
          <w:lang w:val="pl-PL"/>
        </w:rPr>
        <w:t>ntra-</w:t>
      </w:r>
      <w:r w:rsidR="005D0810" w:rsidRPr="007939D5">
        <w:rPr>
          <w:lang w:val="pl-PL"/>
        </w:rPr>
        <w:t>a</w:t>
      </w:r>
      <w:r w:rsidR="0085398B" w:rsidRPr="007939D5">
        <w:rPr>
          <w:lang w:val="pl-PL"/>
        </w:rPr>
        <w:t xml:space="preserve">bdominal </w:t>
      </w:r>
      <w:r w:rsidR="005D0810" w:rsidRPr="007939D5">
        <w:rPr>
          <w:lang w:val="pl-PL"/>
        </w:rPr>
        <w:t>i</w:t>
      </w:r>
      <w:r w:rsidR="0085398B" w:rsidRPr="007939D5">
        <w:rPr>
          <w:lang w:val="pl-PL"/>
        </w:rPr>
        <w:t>nfection)</w:t>
      </w:r>
      <w:r w:rsidR="005B3C06" w:rsidRPr="007939D5">
        <w:rPr>
          <w:lang w:val="pl-PL"/>
        </w:rPr>
        <w:t xml:space="preserve">, </w:t>
      </w:r>
      <w:r w:rsidRPr="007939D5">
        <w:rPr>
          <w:lang w:val="pl-PL"/>
        </w:rPr>
        <w:t xml:space="preserve">zaburzenia gojenia się ran chirurgicznych </w:t>
      </w:r>
      <w:r w:rsidR="005B3C06" w:rsidRPr="007939D5">
        <w:rPr>
          <w:lang w:val="pl-PL"/>
        </w:rPr>
        <w:t>związane były z nadkażeni</w:t>
      </w:r>
      <w:r w:rsidR="004B5862" w:rsidRPr="007939D5">
        <w:rPr>
          <w:lang w:val="pl-PL"/>
        </w:rPr>
        <w:t>ami</w:t>
      </w:r>
      <w:r w:rsidR="005B3C06" w:rsidRPr="007939D5">
        <w:rPr>
          <w:lang w:val="pl-PL"/>
        </w:rPr>
        <w:t>. Pacjentów, u których występuj</w:t>
      </w:r>
      <w:r w:rsidR="00970D33" w:rsidRPr="007939D5">
        <w:rPr>
          <w:lang w:val="pl-PL"/>
        </w:rPr>
        <w:t>ą</w:t>
      </w:r>
      <w:r w:rsidR="005B3C06" w:rsidRPr="007939D5">
        <w:rPr>
          <w:lang w:val="pl-PL"/>
        </w:rPr>
        <w:t xml:space="preserve"> zaburzeni</w:t>
      </w:r>
      <w:r w:rsidR="00970D33" w:rsidRPr="007939D5">
        <w:rPr>
          <w:lang w:val="pl-PL"/>
        </w:rPr>
        <w:t>a</w:t>
      </w:r>
      <w:r w:rsidR="005B3C06" w:rsidRPr="007939D5">
        <w:rPr>
          <w:lang w:val="pl-PL"/>
        </w:rPr>
        <w:t xml:space="preserve"> gojenia </w:t>
      </w:r>
      <w:r w:rsidRPr="007939D5">
        <w:rPr>
          <w:lang w:val="pl-PL"/>
        </w:rPr>
        <w:t xml:space="preserve">się </w:t>
      </w:r>
      <w:r w:rsidR="00431E99" w:rsidRPr="007939D5">
        <w:rPr>
          <w:lang w:val="pl-PL"/>
        </w:rPr>
        <w:t>ran</w:t>
      </w:r>
      <w:r w:rsidRPr="007939D5">
        <w:rPr>
          <w:lang w:val="pl-PL"/>
        </w:rPr>
        <w:t>,</w:t>
      </w:r>
      <w:r w:rsidR="00431E99" w:rsidRPr="007939D5">
        <w:rPr>
          <w:lang w:val="pl-PL"/>
        </w:rPr>
        <w:t xml:space="preserve"> </w:t>
      </w:r>
      <w:r w:rsidR="005B3C06" w:rsidRPr="007939D5">
        <w:rPr>
          <w:lang w:val="pl-PL"/>
        </w:rPr>
        <w:t xml:space="preserve">należy </w:t>
      </w:r>
      <w:r w:rsidRPr="007939D5">
        <w:rPr>
          <w:lang w:val="pl-PL"/>
        </w:rPr>
        <w:t>kontrol</w:t>
      </w:r>
      <w:r w:rsidR="005B3C06" w:rsidRPr="007939D5">
        <w:rPr>
          <w:lang w:val="pl-PL"/>
        </w:rPr>
        <w:t xml:space="preserve">ować </w:t>
      </w:r>
      <w:r w:rsidRPr="007939D5">
        <w:rPr>
          <w:lang w:val="pl-PL"/>
        </w:rPr>
        <w:t>w celu wykrycia</w:t>
      </w:r>
      <w:r w:rsidR="00500FA0" w:rsidRPr="007939D5">
        <w:rPr>
          <w:lang w:val="pl-PL"/>
        </w:rPr>
        <w:t xml:space="preserve"> </w:t>
      </w:r>
      <w:r w:rsidR="004B5862" w:rsidRPr="007939D5">
        <w:rPr>
          <w:lang w:val="pl-PL"/>
        </w:rPr>
        <w:t>nadkażeń</w:t>
      </w:r>
      <w:r w:rsidR="005B3C06" w:rsidRPr="007939D5">
        <w:rPr>
          <w:lang w:val="pl-PL"/>
        </w:rPr>
        <w:t xml:space="preserve"> (patrz punkt 4.8).</w:t>
      </w:r>
    </w:p>
    <w:p w14:paraId="56D81AC4" w14:textId="77777777" w:rsidR="00A919E3" w:rsidRPr="007939D5" w:rsidRDefault="00A919E3" w:rsidP="0077410E">
      <w:pPr>
        <w:rPr>
          <w:lang w:val="pl-PL"/>
        </w:rPr>
      </w:pPr>
    </w:p>
    <w:p w14:paraId="3B87C771" w14:textId="77777777" w:rsidR="00634721" w:rsidRPr="007939D5" w:rsidRDefault="00634721" w:rsidP="0077410E">
      <w:pPr>
        <w:rPr>
          <w:lang w:val="pl-PL"/>
        </w:rPr>
      </w:pPr>
      <w:r w:rsidRPr="007939D5">
        <w:rPr>
          <w:lang w:val="pl-PL"/>
        </w:rPr>
        <w:lastRenderedPageBreak/>
        <w:t xml:space="preserve">Wystąpienie nadkażeń, szczególnie szpitalnego zapalenia płuc, wydaje się wiązać z gorszymi wynikami leczenia. Należy ściśle kontrolować, czy u pacjenta nie występuje nadkażenie. Jeśli po rozpoczęciu leczenia </w:t>
      </w:r>
      <w:r w:rsidR="00920688" w:rsidRPr="007939D5">
        <w:rPr>
          <w:lang w:val="pl-PL"/>
        </w:rPr>
        <w:t>tygecykliną</w:t>
      </w:r>
      <w:r w:rsidRPr="007939D5">
        <w:rPr>
          <w:lang w:val="pl-PL"/>
        </w:rPr>
        <w:t xml:space="preserve"> okaże się, że u pacjenta występuje ognisko zakażenia inne niż powikłane zakażenie skóry i tkanek miękkich </w:t>
      </w:r>
      <w:r w:rsidR="0085398B" w:rsidRPr="007939D5">
        <w:rPr>
          <w:lang w:val="pl-PL"/>
        </w:rPr>
        <w:t>(cSSTI</w:t>
      </w:r>
      <w:r w:rsidR="00197A01" w:rsidRPr="007939D5">
        <w:rPr>
          <w:lang w:val="pl-PL"/>
        </w:rPr>
        <w:t>,</w:t>
      </w:r>
      <w:r w:rsidR="0085398B" w:rsidRPr="007939D5">
        <w:rPr>
          <w:lang w:val="pl-PL"/>
        </w:rPr>
        <w:t xml:space="preserve"> ang. </w:t>
      </w:r>
      <w:r w:rsidR="00CF7C64" w:rsidRPr="007939D5">
        <w:rPr>
          <w:lang w:val="pl-PL"/>
        </w:rPr>
        <w:t>c</w:t>
      </w:r>
      <w:r w:rsidR="0085398B" w:rsidRPr="007939D5">
        <w:rPr>
          <w:lang w:val="pl-PL"/>
        </w:rPr>
        <w:t xml:space="preserve">omplicated </w:t>
      </w:r>
      <w:r w:rsidR="00CF7C64" w:rsidRPr="007939D5">
        <w:rPr>
          <w:lang w:val="pl-PL"/>
        </w:rPr>
        <w:t>s</w:t>
      </w:r>
      <w:r w:rsidR="0085398B" w:rsidRPr="007939D5">
        <w:rPr>
          <w:lang w:val="pl-PL"/>
        </w:rPr>
        <w:t xml:space="preserve">kin and </w:t>
      </w:r>
      <w:r w:rsidR="00CF7C64" w:rsidRPr="007939D5">
        <w:rPr>
          <w:lang w:val="pl-PL"/>
        </w:rPr>
        <w:t>s</w:t>
      </w:r>
      <w:r w:rsidR="0085398B" w:rsidRPr="007939D5">
        <w:rPr>
          <w:lang w:val="pl-PL"/>
        </w:rPr>
        <w:t xml:space="preserve">oft </w:t>
      </w:r>
      <w:r w:rsidR="00CF7C64" w:rsidRPr="007939D5">
        <w:rPr>
          <w:lang w:val="pl-PL"/>
        </w:rPr>
        <w:t>t</w:t>
      </w:r>
      <w:r w:rsidR="0085398B" w:rsidRPr="007939D5">
        <w:rPr>
          <w:lang w:val="pl-PL"/>
        </w:rPr>
        <w:t xml:space="preserve">issue </w:t>
      </w:r>
      <w:r w:rsidR="00CF7C64" w:rsidRPr="007939D5">
        <w:rPr>
          <w:lang w:val="pl-PL"/>
        </w:rPr>
        <w:t>i</w:t>
      </w:r>
      <w:r w:rsidR="0085398B" w:rsidRPr="007939D5">
        <w:rPr>
          <w:lang w:val="pl-PL"/>
        </w:rPr>
        <w:t xml:space="preserve">nfection) </w:t>
      </w:r>
      <w:r w:rsidRPr="007939D5">
        <w:rPr>
          <w:lang w:val="pl-PL"/>
        </w:rPr>
        <w:t xml:space="preserve">czy powikłane zakażenie wewnątrzbrzuszne, należy rozważyć wdrożenie alternatywnej antybiotykoterapii, o wykazanej skuteczności w leczeniu </w:t>
      </w:r>
      <w:r w:rsidR="000C04AF" w:rsidRPr="007939D5">
        <w:rPr>
          <w:lang w:val="pl-PL"/>
        </w:rPr>
        <w:t xml:space="preserve">takich </w:t>
      </w:r>
      <w:r w:rsidRPr="007939D5">
        <w:rPr>
          <w:lang w:val="pl-PL"/>
        </w:rPr>
        <w:t>zakaże</w:t>
      </w:r>
      <w:r w:rsidR="000C04AF" w:rsidRPr="007939D5">
        <w:rPr>
          <w:lang w:val="pl-PL"/>
        </w:rPr>
        <w:t>ń</w:t>
      </w:r>
      <w:r w:rsidRPr="007939D5">
        <w:rPr>
          <w:lang w:val="pl-PL"/>
        </w:rPr>
        <w:t>.</w:t>
      </w:r>
    </w:p>
    <w:p w14:paraId="62FB05A7" w14:textId="77777777" w:rsidR="00634721" w:rsidRPr="007939D5" w:rsidRDefault="00634721" w:rsidP="0077410E">
      <w:pPr>
        <w:rPr>
          <w:lang w:val="pl-PL"/>
        </w:rPr>
      </w:pPr>
    </w:p>
    <w:p w14:paraId="5314BC12" w14:textId="77777777" w:rsidR="00061C3E" w:rsidRPr="007939D5" w:rsidRDefault="00061C3E" w:rsidP="0077410E">
      <w:pPr>
        <w:rPr>
          <w:u w:val="single"/>
          <w:lang w:val="pl-PL"/>
        </w:rPr>
      </w:pPr>
      <w:r w:rsidRPr="007939D5">
        <w:rPr>
          <w:u w:val="single"/>
          <w:lang w:val="pl-PL"/>
        </w:rPr>
        <w:t>Anafilaksja</w:t>
      </w:r>
    </w:p>
    <w:p w14:paraId="5D7FE7A9" w14:textId="77777777" w:rsidR="00061C3E" w:rsidRPr="007939D5" w:rsidRDefault="00061C3E" w:rsidP="0077410E">
      <w:pPr>
        <w:rPr>
          <w:lang w:val="pl-PL"/>
        </w:rPr>
      </w:pPr>
    </w:p>
    <w:p w14:paraId="0EE73888" w14:textId="77777777" w:rsidR="00634721" w:rsidRPr="007939D5" w:rsidRDefault="00634721" w:rsidP="0077410E">
      <w:pPr>
        <w:rPr>
          <w:i/>
          <w:iCs/>
          <w:lang w:val="pl-PL"/>
        </w:rPr>
      </w:pPr>
      <w:r w:rsidRPr="007939D5">
        <w:rPr>
          <w:lang w:val="pl-PL"/>
        </w:rPr>
        <w:t>Po zastosowaniu tygecykliny donoszono o wystąpieniu mogących zagrażać życiu reakcji anafilaktycznych lub rzekomoanafilaktycznych (patrz punk</w:t>
      </w:r>
      <w:r w:rsidR="00534001" w:rsidRPr="007939D5">
        <w:rPr>
          <w:lang w:val="pl-PL"/>
        </w:rPr>
        <w:t>t</w:t>
      </w:r>
      <w:r w:rsidR="00500FA0" w:rsidRPr="007939D5">
        <w:rPr>
          <w:lang w:val="pl-PL"/>
        </w:rPr>
        <w:t>y</w:t>
      </w:r>
      <w:r w:rsidRPr="007939D5">
        <w:rPr>
          <w:lang w:val="pl-PL"/>
        </w:rPr>
        <w:t xml:space="preserve"> 4.3 i 4.8).</w:t>
      </w:r>
    </w:p>
    <w:p w14:paraId="57706FBA" w14:textId="77777777" w:rsidR="00634721" w:rsidRPr="007939D5" w:rsidRDefault="00634721" w:rsidP="0077410E">
      <w:pPr>
        <w:keepLines w:val="0"/>
        <w:rPr>
          <w:lang w:val="pl-PL"/>
        </w:rPr>
      </w:pPr>
    </w:p>
    <w:p w14:paraId="0F7B26DD" w14:textId="77777777" w:rsidR="006E7AE3" w:rsidRPr="007939D5" w:rsidRDefault="00B22C43" w:rsidP="0077410E">
      <w:pPr>
        <w:keepLines w:val="0"/>
        <w:rPr>
          <w:u w:val="single"/>
          <w:lang w:val="pl-PL"/>
        </w:rPr>
      </w:pPr>
      <w:r w:rsidRPr="007939D5">
        <w:rPr>
          <w:u w:val="single"/>
          <w:lang w:val="pl-PL"/>
        </w:rPr>
        <w:t>Niewydolność</w:t>
      </w:r>
      <w:r w:rsidR="006E7AE3" w:rsidRPr="007939D5">
        <w:rPr>
          <w:u w:val="single"/>
          <w:lang w:val="pl-PL"/>
        </w:rPr>
        <w:t xml:space="preserve"> wątroby</w:t>
      </w:r>
    </w:p>
    <w:p w14:paraId="028E9C2B" w14:textId="77777777" w:rsidR="006E7AE3" w:rsidRPr="007939D5" w:rsidRDefault="006E7AE3" w:rsidP="0077410E">
      <w:pPr>
        <w:keepLines w:val="0"/>
        <w:rPr>
          <w:lang w:val="pl-PL"/>
        </w:rPr>
      </w:pPr>
    </w:p>
    <w:p w14:paraId="3409D3B8" w14:textId="77777777" w:rsidR="00634721" w:rsidRPr="007939D5" w:rsidRDefault="00634721" w:rsidP="0077410E">
      <w:pPr>
        <w:keepLines w:val="0"/>
        <w:rPr>
          <w:lang w:val="pl-PL"/>
        </w:rPr>
      </w:pPr>
      <w:r w:rsidRPr="007939D5">
        <w:rPr>
          <w:lang w:val="pl-PL"/>
        </w:rPr>
        <w:t xml:space="preserve">U pacjentów otrzymujących tygecyklinę notowano przypadki uszkodzenia wątroby, przeważnie spowodowane zastojem żółci, w tym przypadki niewydolności wątroby prowadzące do zgonu. Chociaż niewydolność wątroby u niektórych pacjentów leczonych tygecykliną może być spowodowana występującymi uprzednio chorobami lub równolegle stosowanymi innymi produktami leczniczymi, należy </w:t>
      </w:r>
      <w:r w:rsidR="00B22C43" w:rsidRPr="007939D5">
        <w:rPr>
          <w:lang w:val="pl-PL"/>
        </w:rPr>
        <w:t>wziąć pod uwagę</w:t>
      </w:r>
      <w:r w:rsidRPr="007939D5">
        <w:rPr>
          <w:lang w:val="pl-PL"/>
        </w:rPr>
        <w:t xml:space="preserve"> możliwy wpływ tygecykliny (patrz punkt 4.8).</w:t>
      </w:r>
    </w:p>
    <w:p w14:paraId="780C193A" w14:textId="77777777" w:rsidR="00634721" w:rsidRPr="007939D5" w:rsidRDefault="00634721" w:rsidP="0077410E">
      <w:pPr>
        <w:keepLines w:val="0"/>
        <w:rPr>
          <w:u w:val="single"/>
          <w:lang w:val="pl-PL"/>
        </w:rPr>
      </w:pPr>
    </w:p>
    <w:p w14:paraId="0330BFAF" w14:textId="77777777" w:rsidR="006E7AE3" w:rsidRPr="007939D5" w:rsidRDefault="006E7AE3" w:rsidP="0077410E">
      <w:pPr>
        <w:keepLines w:val="0"/>
        <w:rPr>
          <w:u w:val="single"/>
          <w:lang w:val="pl-PL"/>
        </w:rPr>
      </w:pPr>
      <w:r w:rsidRPr="007939D5">
        <w:rPr>
          <w:u w:val="single"/>
          <w:lang w:val="pl-PL"/>
        </w:rPr>
        <w:t>Antybiotyki tetracyklinowe</w:t>
      </w:r>
    </w:p>
    <w:p w14:paraId="00364890" w14:textId="77777777" w:rsidR="006E7AE3" w:rsidRPr="007939D5" w:rsidRDefault="006E7AE3" w:rsidP="0077410E">
      <w:pPr>
        <w:keepLines w:val="0"/>
        <w:rPr>
          <w:lang w:val="pl-PL"/>
        </w:rPr>
      </w:pPr>
    </w:p>
    <w:p w14:paraId="3D8A6154" w14:textId="77777777" w:rsidR="00634721" w:rsidRPr="007939D5" w:rsidRDefault="00634721" w:rsidP="0077410E">
      <w:pPr>
        <w:keepLines w:val="0"/>
        <w:rPr>
          <w:lang w:val="pl-PL"/>
        </w:rPr>
      </w:pPr>
      <w:r w:rsidRPr="007939D5">
        <w:rPr>
          <w:lang w:val="pl-PL"/>
        </w:rPr>
        <w:t>Antybiotyki z grupy glicylocyklin mają podobną budowę chemiczną do antybiotyków tetracyklinowych. Działania niepożądane tygecykliny oraz antybiotyków z grupy tetracyklin mogą być podobne i obejmować nadwrażliwość na światło, guz rzekomy mózgu, zapalenie trzustki oraz działanie antyanaboliczne, które prowadzi do zwiększenia stężenia azotu mocznikowego (BUN, ang. blood urea nitrogen), azotemii, kwasicy oraz hiperfosfatemii (patrz punkt 4.8).</w:t>
      </w:r>
    </w:p>
    <w:p w14:paraId="00C4BA04" w14:textId="77777777" w:rsidR="00634721" w:rsidRPr="007939D5" w:rsidRDefault="00634721" w:rsidP="0077410E">
      <w:pPr>
        <w:keepLines w:val="0"/>
        <w:rPr>
          <w:lang w:val="pl-PL"/>
        </w:rPr>
      </w:pPr>
    </w:p>
    <w:p w14:paraId="1620E141" w14:textId="77777777" w:rsidR="006E7AE3" w:rsidRPr="007939D5" w:rsidRDefault="006E7AE3" w:rsidP="0077410E">
      <w:pPr>
        <w:keepLines w:val="0"/>
        <w:rPr>
          <w:u w:val="single"/>
          <w:lang w:val="pl-PL"/>
        </w:rPr>
      </w:pPr>
      <w:r w:rsidRPr="007939D5">
        <w:rPr>
          <w:u w:val="single"/>
          <w:lang w:val="pl-PL"/>
        </w:rPr>
        <w:t>Zapalenie trzustki</w:t>
      </w:r>
    </w:p>
    <w:p w14:paraId="066E3E21" w14:textId="77777777" w:rsidR="006E7AE3" w:rsidRPr="007939D5" w:rsidRDefault="006E7AE3" w:rsidP="0077410E">
      <w:pPr>
        <w:keepLines w:val="0"/>
        <w:rPr>
          <w:lang w:val="pl-PL"/>
        </w:rPr>
      </w:pPr>
    </w:p>
    <w:p w14:paraId="4E5229DA" w14:textId="77777777" w:rsidR="00634721" w:rsidRDefault="00A96E30" w:rsidP="00B22C43">
      <w:pPr>
        <w:keepLines w:val="0"/>
        <w:rPr>
          <w:lang w:val="pl-PL"/>
        </w:rPr>
      </w:pPr>
      <w:r w:rsidRPr="007939D5">
        <w:rPr>
          <w:lang w:val="pl-PL"/>
        </w:rPr>
        <w:t>W związku z leczeniem tygecykliną występowało (częstość: niezbyt często) o</w:t>
      </w:r>
      <w:r w:rsidR="00634721" w:rsidRPr="007939D5">
        <w:rPr>
          <w:lang w:val="pl-PL"/>
        </w:rPr>
        <w:t>stre zapalenie trzustki, niekiedy ciężkie (patrz punkt 4.8). U pacjentów przyjmujących tygecyklinę, u których wystąpiły przedmiotowe lub podmiotowe</w:t>
      </w:r>
      <w:r w:rsidR="00B22C43" w:rsidRPr="007939D5">
        <w:rPr>
          <w:lang w:val="pl-PL"/>
        </w:rPr>
        <w:t xml:space="preserve"> objawy</w:t>
      </w:r>
      <w:r w:rsidR="00634721" w:rsidRPr="007939D5">
        <w:rPr>
          <w:lang w:val="pl-PL"/>
        </w:rPr>
        <w:t xml:space="preserve"> lub nieprawidłowości w wynikach badań laboratoryjnych</w:t>
      </w:r>
      <w:r w:rsidRPr="007939D5">
        <w:rPr>
          <w:lang w:val="pl-PL"/>
        </w:rPr>
        <w:t>,</w:t>
      </w:r>
      <w:r w:rsidR="00634721" w:rsidRPr="007939D5">
        <w:rPr>
          <w:lang w:val="pl-PL"/>
        </w:rPr>
        <w:t xml:space="preserve"> sugerujące ostre zapalenie trzustki, należy rozważyć rozpoznanie ostrego zapal</w:t>
      </w:r>
      <w:r w:rsidR="00731445" w:rsidRPr="007939D5">
        <w:rPr>
          <w:lang w:val="pl-PL"/>
        </w:rPr>
        <w:t>e</w:t>
      </w:r>
      <w:r w:rsidR="00634721" w:rsidRPr="007939D5">
        <w:rPr>
          <w:lang w:val="pl-PL"/>
        </w:rPr>
        <w:t>nia trzustki. Większość z zaobserwowanych przypadków wystąpiła po przynajmniej jednym tygodniu leczenia. Notowane przypadki dotyczyły pacjentów bez znanych czynników ryzyka zapalenia trzustki. Zazwyczaj po przerwaniu leczenia tygecykliną u pacjentów następowała poprawa. Należy rozważyć przerwanie leczenia tygecykliną, jeśli podejrzewa się zapalenie trzustki.</w:t>
      </w:r>
    </w:p>
    <w:p w14:paraId="411C78AF" w14:textId="77777777" w:rsidR="001D2E22" w:rsidRDefault="001D2E22" w:rsidP="00B22C43">
      <w:pPr>
        <w:keepLines w:val="0"/>
        <w:rPr>
          <w:lang w:val="pl-PL"/>
        </w:rPr>
      </w:pPr>
    </w:p>
    <w:p w14:paraId="7C4EA3B1" w14:textId="77777777" w:rsidR="001D2E22" w:rsidRPr="00066702" w:rsidRDefault="001D2E22" w:rsidP="001D2E22">
      <w:pPr>
        <w:keepLines w:val="0"/>
        <w:rPr>
          <w:u w:val="single"/>
          <w:lang w:val="pl-PL"/>
        </w:rPr>
      </w:pPr>
      <w:r w:rsidRPr="00066702">
        <w:rPr>
          <w:u w:val="single"/>
          <w:lang w:val="pl-PL"/>
        </w:rPr>
        <w:t>Koagulopatia</w:t>
      </w:r>
    </w:p>
    <w:p w14:paraId="6FEAC07F" w14:textId="77777777" w:rsidR="001D2E22" w:rsidRPr="001D2E22" w:rsidRDefault="001D2E22" w:rsidP="001D2E22">
      <w:pPr>
        <w:keepLines w:val="0"/>
        <w:rPr>
          <w:lang w:val="pl-PL"/>
        </w:rPr>
      </w:pPr>
    </w:p>
    <w:p w14:paraId="1BE7CA71" w14:textId="77777777" w:rsidR="001D2E22" w:rsidRPr="007939D5" w:rsidRDefault="001D2E22" w:rsidP="001D2E22">
      <w:pPr>
        <w:keepLines w:val="0"/>
        <w:rPr>
          <w:lang w:val="pl-PL"/>
        </w:rPr>
      </w:pPr>
      <w:r w:rsidRPr="001D2E22">
        <w:rPr>
          <w:lang w:val="pl-PL"/>
        </w:rPr>
        <w:t xml:space="preserve">Tygecyklina może wydłużać zarówno czas protrombinowy (PT, ang. prothrombin time), jak i czas częściowej tromboplastyny po aktywacji (aPTT, ang. </w:t>
      </w:r>
      <w:r w:rsidRPr="001D2E22">
        <w:rPr>
          <w:i/>
          <w:iCs/>
          <w:lang w:val="pl-PL"/>
        </w:rPr>
        <w:t>activated partial thromboplastin time</w:t>
      </w:r>
      <w:r w:rsidRPr="001D2E22">
        <w:rPr>
          <w:lang w:val="pl-PL"/>
        </w:rPr>
        <w:t>). Ponadto u pacjentów, u których stosowano tygecyklinę, zgłaszano przypadki hipofibrynogenemii. Dlatego przed rozpoczęciem leczenia tygecykliną i regularnie podczas jego trwania u pacjentów należy monitorować parametry krzepliwości krwi, takie jak PT, lub inne parametry pozwalające określić krzepliwość krwi, w tym stężenie fibrynogenu. Szczególną ostrożność zaleca się u pacjentów ciężko chorych oraz u pacjentów stosujących leki przeciwzakrzepowe (patrz punkt 4.5).</w:t>
      </w:r>
    </w:p>
    <w:p w14:paraId="264DFFBC" w14:textId="77777777" w:rsidR="00634721" w:rsidRPr="007939D5" w:rsidRDefault="00634721" w:rsidP="0077410E">
      <w:pPr>
        <w:keepLines w:val="0"/>
        <w:rPr>
          <w:lang w:val="pl-PL"/>
        </w:rPr>
      </w:pPr>
    </w:p>
    <w:p w14:paraId="195888FF" w14:textId="77777777" w:rsidR="006E7AE3" w:rsidRPr="007939D5" w:rsidRDefault="00DA09DD" w:rsidP="0077410E">
      <w:pPr>
        <w:keepLines w:val="0"/>
        <w:rPr>
          <w:u w:val="single"/>
          <w:lang w:val="pl-PL"/>
        </w:rPr>
      </w:pPr>
      <w:r w:rsidRPr="007939D5">
        <w:rPr>
          <w:u w:val="single"/>
          <w:lang w:val="pl-PL"/>
        </w:rPr>
        <w:t xml:space="preserve">Choroby </w:t>
      </w:r>
      <w:r w:rsidR="00B22C43" w:rsidRPr="007939D5">
        <w:rPr>
          <w:u w:val="single"/>
          <w:lang w:val="pl-PL"/>
        </w:rPr>
        <w:t>występujące jednocześnie</w:t>
      </w:r>
    </w:p>
    <w:p w14:paraId="748C4CDD" w14:textId="77777777" w:rsidR="00DA09DD" w:rsidRPr="007939D5" w:rsidRDefault="00DA09DD" w:rsidP="0077410E">
      <w:pPr>
        <w:keepLines w:val="0"/>
        <w:rPr>
          <w:lang w:val="pl-PL"/>
        </w:rPr>
      </w:pPr>
    </w:p>
    <w:p w14:paraId="456DBD43" w14:textId="77777777" w:rsidR="00634721" w:rsidRPr="007939D5" w:rsidRDefault="00634721" w:rsidP="0077410E">
      <w:pPr>
        <w:keepLines w:val="0"/>
        <w:tabs>
          <w:tab w:val="clear" w:pos="567"/>
          <w:tab w:val="left" w:pos="7830"/>
        </w:tabs>
        <w:rPr>
          <w:lang w:val="pl-PL"/>
        </w:rPr>
      </w:pPr>
      <w:r w:rsidRPr="007939D5">
        <w:rPr>
          <w:lang w:val="pl-PL"/>
        </w:rPr>
        <w:t xml:space="preserve">Doświadczenia dotyczące leczenia zakażeń tygecykliną u pacjentów z </w:t>
      </w:r>
      <w:r w:rsidR="00B22C43" w:rsidRPr="007939D5">
        <w:rPr>
          <w:lang w:val="pl-PL"/>
        </w:rPr>
        <w:t xml:space="preserve">występującymi jednocześnie </w:t>
      </w:r>
      <w:r w:rsidRPr="007939D5">
        <w:rPr>
          <w:lang w:val="pl-PL"/>
        </w:rPr>
        <w:t xml:space="preserve">ciężkimi </w:t>
      </w:r>
      <w:r w:rsidR="00A96E30" w:rsidRPr="007939D5">
        <w:rPr>
          <w:lang w:val="pl-PL"/>
        </w:rPr>
        <w:t>chorobami</w:t>
      </w:r>
      <w:r w:rsidRPr="007939D5">
        <w:rPr>
          <w:lang w:val="pl-PL"/>
        </w:rPr>
        <w:t xml:space="preserve"> są ograniczone.</w:t>
      </w:r>
    </w:p>
    <w:p w14:paraId="1E027A4D" w14:textId="77777777" w:rsidR="00634721" w:rsidRPr="007939D5" w:rsidRDefault="00634721" w:rsidP="0077410E">
      <w:pPr>
        <w:keepLines w:val="0"/>
        <w:tabs>
          <w:tab w:val="clear" w:pos="567"/>
          <w:tab w:val="left" w:pos="7830"/>
        </w:tabs>
        <w:rPr>
          <w:lang w:val="pl-PL"/>
        </w:rPr>
      </w:pPr>
    </w:p>
    <w:p w14:paraId="601A8FF9" w14:textId="77777777" w:rsidR="00634721" w:rsidRPr="007939D5" w:rsidRDefault="00634721" w:rsidP="0077410E">
      <w:pPr>
        <w:keepLines w:val="0"/>
        <w:rPr>
          <w:lang w:val="pl-PL"/>
        </w:rPr>
      </w:pPr>
      <w:r w:rsidRPr="007939D5">
        <w:rPr>
          <w:lang w:val="pl-PL"/>
        </w:rPr>
        <w:t>W badaniach klinicznych dotyczących</w:t>
      </w:r>
      <w:r w:rsidR="00920688" w:rsidRPr="007939D5">
        <w:rPr>
          <w:lang w:val="pl-PL"/>
        </w:rPr>
        <w:t xml:space="preserve"> cSSTI</w:t>
      </w:r>
      <w:r w:rsidR="00A96E30" w:rsidRPr="007939D5">
        <w:rPr>
          <w:lang w:val="pl-PL"/>
        </w:rPr>
        <w:t>,</w:t>
      </w:r>
      <w:r w:rsidRPr="007939D5">
        <w:rPr>
          <w:lang w:val="pl-PL"/>
        </w:rPr>
        <w:t xml:space="preserve"> do najczęstszych rodzajów zakażeń u pacjentów leczonych tygecykliną należało zapalenie tkanki podskórnej (</w:t>
      </w:r>
      <w:r w:rsidR="00C43E6D" w:rsidRPr="007939D5">
        <w:rPr>
          <w:lang w:val="pl-PL"/>
        </w:rPr>
        <w:t>58,6</w:t>
      </w:r>
      <w:r w:rsidRPr="007939D5">
        <w:rPr>
          <w:lang w:val="pl-PL"/>
        </w:rPr>
        <w:t>%) i duże ropnie (</w:t>
      </w:r>
      <w:r w:rsidR="00C43E6D" w:rsidRPr="007939D5">
        <w:rPr>
          <w:lang w:val="pl-PL"/>
        </w:rPr>
        <w:t>24,9</w:t>
      </w:r>
      <w:r w:rsidRPr="007939D5">
        <w:rPr>
          <w:lang w:val="pl-PL"/>
        </w:rPr>
        <w:t xml:space="preserve">%). Do badań nie zakwalifikowano pacjentów z </w:t>
      </w:r>
      <w:r w:rsidR="00B22C43" w:rsidRPr="007939D5">
        <w:rPr>
          <w:lang w:val="pl-PL"/>
        </w:rPr>
        <w:t xml:space="preserve">występującymi jednocześnie </w:t>
      </w:r>
      <w:r w:rsidRPr="007939D5">
        <w:rPr>
          <w:lang w:val="pl-PL"/>
        </w:rPr>
        <w:t xml:space="preserve">ciężkimi </w:t>
      </w:r>
      <w:r w:rsidR="00A96E30" w:rsidRPr="007939D5">
        <w:rPr>
          <w:lang w:val="pl-PL"/>
        </w:rPr>
        <w:t>chorobami</w:t>
      </w:r>
      <w:r w:rsidRPr="007939D5">
        <w:rPr>
          <w:lang w:val="pl-PL"/>
        </w:rPr>
        <w:t xml:space="preserve">, jak choroby </w:t>
      </w:r>
      <w:r w:rsidRPr="007939D5">
        <w:rPr>
          <w:lang w:val="pl-PL"/>
        </w:rPr>
        <w:lastRenderedPageBreak/>
        <w:t>powodujące osłabienie odporności, pacjentów z zakażonymi owrzodzeniami odleżynowymi lub pacjentów z zakażeniami wymagającymi leczenia dłużej niż 14 dni (np. z martwiczym zapaleniem powięzi). Do badań zakwalifikowano jedynie ograniczoną liczbę pacjentów z dodatkowymi czynnikami obciążającymi, jak cukrzyca (</w:t>
      </w:r>
      <w:r w:rsidR="00C43E6D" w:rsidRPr="007939D5">
        <w:rPr>
          <w:lang w:val="pl-PL"/>
        </w:rPr>
        <w:t>25,8</w:t>
      </w:r>
      <w:r w:rsidRPr="007939D5">
        <w:rPr>
          <w:lang w:val="pl-PL"/>
        </w:rPr>
        <w:t>%), choroba naczyń obwodowych (</w:t>
      </w:r>
      <w:r w:rsidR="00C43E6D" w:rsidRPr="007939D5">
        <w:rPr>
          <w:lang w:val="pl-PL"/>
        </w:rPr>
        <w:t>10,4</w:t>
      </w:r>
      <w:r w:rsidRPr="007939D5">
        <w:rPr>
          <w:lang w:val="pl-PL"/>
        </w:rPr>
        <w:t>%), nadużywanie dożylnych substancji psychoaktywnych (</w:t>
      </w:r>
      <w:r w:rsidR="00C43E6D" w:rsidRPr="007939D5">
        <w:rPr>
          <w:lang w:val="pl-PL"/>
        </w:rPr>
        <w:t>4,0</w:t>
      </w:r>
      <w:r w:rsidRPr="007939D5">
        <w:rPr>
          <w:lang w:val="pl-PL"/>
        </w:rPr>
        <w:t>%) oraz zakażenie wirusem HIV (1</w:t>
      </w:r>
      <w:r w:rsidR="00C43E6D" w:rsidRPr="007939D5">
        <w:rPr>
          <w:lang w:val="pl-PL"/>
        </w:rPr>
        <w:t>,2</w:t>
      </w:r>
      <w:r w:rsidRPr="007939D5">
        <w:rPr>
          <w:lang w:val="pl-PL"/>
        </w:rPr>
        <w:t>%). Doświadczenia dotyczące leczenia pacjentów ze współistniejącą bakteriemią (3</w:t>
      </w:r>
      <w:r w:rsidR="00C43E6D" w:rsidRPr="007939D5">
        <w:rPr>
          <w:lang w:val="pl-PL"/>
        </w:rPr>
        <w:t>,4</w:t>
      </w:r>
      <w:r w:rsidRPr="007939D5">
        <w:rPr>
          <w:lang w:val="pl-PL"/>
        </w:rPr>
        <w:t>%) są również ograniczone. Należy zachować ostrożność podczas leczenia tych grup pacjentów. Wyniki dużego badania u pacjentów z zakażeniem stopy cukrzycowej wykazały, że tygecyklina była mniej skuteczna niż lek porównawczy i dlatego nie jest wskazana do stosowania u tych pacjentów (patrz punkt 4.1).</w:t>
      </w:r>
    </w:p>
    <w:p w14:paraId="76121F8A" w14:textId="77777777" w:rsidR="00634721" w:rsidRPr="007939D5" w:rsidRDefault="00634721" w:rsidP="0077410E">
      <w:pPr>
        <w:keepLines w:val="0"/>
        <w:rPr>
          <w:lang w:val="pl-PL"/>
        </w:rPr>
      </w:pPr>
    </w:p>
    <w:p w14:paraId="3050FA67" w14:textId="77777777" w:rsidR="00634721" w:rsidRPr="007939D5" w:rsidRDefault="00634721" w:rsidP="0077410E">
      <w:pPr>
        <w:keepLines w:val="0"/>
        <w:tabs>
          <w:tab w:val="clear" w:pos="567"/>
          <w:tab w:val="left" w:pos="7830"/>
        </w:tabs>
        <w:rPr>
          <w:lang w:val="pl-PL"/>
        </w:rPr>
      </w:pPr>
      <w:r w:rsidRPr="007939D5">
        <w:rPr>
          <w:lang w:val="pl-PL"/>
        </w:rPr>
        <w:t xml:space="preserve">W badaniach klinicznych dotyczących </w:t>
      </w:r>
      <w:r w:rsidR="00772EEC" w:rsidRPr="007939D5">
        <w:rPr>
          <w:lang w:val="pl-PL"/>
        </w:rPr>
        <w:t>cIAI</w:t>
      </w:r>
      <w:r w:rsidR="00A96E30" w:rsidRPr="007939D5">
        <w:rPr>
          <w:lang w:val="pl-PL"/>
        </w:rPr>
        <w:t>,</w:t>
      </w:r>
      <w:r w:rsidRPr="007939D5">
        <w:rPr>
          <w:lang w:val="pl-PL"/>
        </w:rPr>
        <w:t xml:space="preserve"> do najczęstszych rodzajów zakażeń u pacjentów leczonych tygecykliną należało powikłane zapalenie wyrostka robaczkowego (</w:t>
      </w:r>
      <w:r w:rsidR="00C43E6D" w:rsidRPr="007939D5">
        <w:rPr>
          <w:lang w:val="pl-PL"/>
        </w:rPr>
        <w:t>50,3</w:t>
      </w:r>
      <w:r w:rsidRPr="007939D5">
        <w:rPr>
          <w:lang w:val="pl-PL"/>
        </w:rPr>
        <w:t xml:space="preserve">%) oraz </w:t>
      </w:r>
      <w:r w:rsidR="00A96E30" w:rsidRPr="007939D5">
        <w:rPr>
          <w:lang w:val="pl-PL"/>
        </w:rPr>
        <w:t>-</w:t>
      </w:r>
      <w:r w:rsidRPr="007939D5">
        <w:rPr>
          <w:lang w:val="pl-PL"/>
        </w:rPr>
        <w:t xml:space="preserve"> rzadziej </w:t>
      </w:r>
      <w:r w:rsidR="00A96E30" w:rsidRPr="007939D5">
        <w:rPr>
          <w:lang w:val="pl-PL"/>
        </w:rPr>
        <w:t xml:space="preserve">- </w:t>
      </w:r>
      <w:r w:rsidRPr="007939D5">
        <w:rPr>
          <w:lang w:val="pl-PL"/>
        </w:rPr>
        <w:t>powikłane zapalenie pęcherzyka żółciowego (</w:t>
      </w:r>
      <w:r w:rsidR="00C43E6D" w:rsidRPr="007939D5">
        <w:rPr>
          <w:lang w:val="pl-PL"/>
        </w:rPr>
        <w:t>9,6</w:t>
      </w:r>
      <w:r w:rsidRPr="007939D5">
        <w:rPr>
          <w:lang w:val="pl-PL"/>
        </w:rPr>
        <w:t xml:space="preserve">%), </w:t>
      </w:r>
      <w:r w:rsidR="00C43E6D" w:rsidRPr="007939D5">
        <w:rPr>
          <w:lang w:val="pl-PL"/>
        </w:rPr>
        <w:t xml:space="preserve">perforacja jelita (9,6%), </w:t>
      </w:r>
      <w:r w:rsidRPr="007939D5">
        <w:rPr>
          <w:lang w:val="pl-PL"/>
        </w:rPr>
        <w:t>ropień wewnątrzbrzuszny (</w:t>
      </w:r>
      <w:r w:rsidR="00C43E6D" w:rsidRPr="007939D5">
        <w:rPr>
          <w:lang w:val="pl-PL"/>
        </w:rPr>
        <w:t>8,7</w:t>
      </w:r>
      <w:r w:rsidRPr="007939D5">
        <w:rPr>
          <w:lang w:val="pl-PL"/>
        </w:rPr>
        <w:t>%), perforacj</w:t>
      </w:r>
      <w:r w:rsidR="00C43E6D" w:rsidRPr="007939D5">
        <w:rPr>
          <w:lang w:val="pl-PL"/>
        </w:rPr>
        <w:t>a</w:t>
      </w:r>
      <w:r w:rsidRPr="007939D5">
        <w:rPr>
          <w:lang w:val="pl-PL"/>
        </w:rPr>
        <w:t xml:space="preserve"> wrzodu żołądka lub dwunastnicy (</w:t>
      </w:r>
      <w:r w:rsidR="00C43E6D" w:rsidRPr="007939D5">
        <w:rPr>
          <w:lang w:val="pl-PL"/>
        </w:rPr>
        <w:t>8,3</w:t>
      </w:r>
      <w:r w:rsidRPr="007939D5">
        <w:rPr>
          <w:lang w:val="pl-PL"/>
        </w:rPr>
        <w:t>%)</w:t>
      </w:r>
      <w:r w:rsidR="008437A5" w:rsidRPr="007939D5">
        <w:rPr>
          <w:lang w:val="pl-PL"/>
        </w:rPr>
        <w:t>, zapalenie otrzewnej (6,2%) i powikłane zapalenie uchyłka (6,0%)</w:t>
      </w:r>
      <w:r w:rsidRPr="007939D5">
        <w:rPr>
          <w:lang w:val="pl-PL"/>
        </w:rPr>
        <w:t xml:space="preserve">. </w:t>
      </w:r>
      <w:r w:rsidR="008437A5" w:rsidRPr="007939D5">
        <w:rPr>
          <w:lang w:val="pl-PL"/>
        </w:rPr>
        <w:t>77,8</w:t>
      </w:r>
      <w:r w:rsidRPr="007939D5">
        <w:rPr>
          <w:lang w:val="pl-PL"/>
        </w:rPr>
        <w:t>% spośród tych pacjentów wymaga</w:t>
      </w:r>
      <w:r w:rsidR="008437A5" w:rsidRPr="007939D5">
        <w:rPr>
          <w:lang w:val="pl-PL"/>
        </w:rPr>
        <w:t>ło</w:t>
      </w:r>
      <w:r w:rsidRPr="007939D5">
        <w:rPr>
          <w:lang w:val="pl-PL"/>
        </w:rPr>
        <w:t xml:space="preserve"> interwencji chirurgicznej</w:t>
      </w:r>
      <w:r w:rsidR="008433D9" w:rsidRPr="007939D5">
        <w:rPr>
          <w:lang w:val="pl-PL"/>
        </w:rPr>
        <w:t xml:space="preserve"> </w:t>
      </w:r>
      <w:r w:rsidR="007323DD" w:rsidRPr="007939D5">
        <w:rPr>
          <w:lang w:val="pl-PL"/>
        </w:rPr>
        <w:t>z powodu</w:t>
      </w:r>
      <w:r w:rsidRPr="007939D5">
        <w:rPr>
          <w:lang w:val="pl-PL"/>
        </w:rPr>
        <w:t xml:space="preserve"> </w:t>
      </w:r>
      <w:r w:rsidR="007323DD" w:rsidRPr="007939D5">
        <w:rPr>
          <w:lang w:val="pl-PL"/>
        </w:rPr>
        <w:t xml:space="preserve">zapalenia </w:t>
      </w:r>
      <w:r w:rsidRPr="007939D5">
        <w:rPr>
          <w:lang w:val="pl-PL"/>
        </w:rPr>
        <w:t xml:space="preserve">otrzewnej. Do badań zakwalifikowano niewielką liczbę pacjentów z </w:t>
      </w:r>
      <w:r w:rsidR="00B22C43" w:rsidRPr="007939D5">
        <w:rPr>
          <w:lang w:val="pl-PL"/>
        </w:rPr>
        <w:t xml:space="preserve">występującymi jednocześnie </w:t>
      </w:r>
      <w:r w:rsidRPr="007939D5">
        <w:rPr>
          <w:lang w:val="pl-PL"/>
        </w:rPr>
        <w:t xml:space="preserve">ciężkimi </w:t>
      </w:r>
      <w:r w:rsidR="00A96E30" w:rsidRPr="007939D5">
        <w:rPr>
          <w:lang w:val="pl-PL"/>
        </w:rPr>
        <w:t>chorobami</w:t>
      </w:r>
      <w:r w:rsidRPr="007939D5">
        <w:rPr>
          <w:lang w:val="pl-PL"/>
        </w:rPr>
        <w:t>, jak osłabienie odporności, pacjentów z wynikiem &gt;15 w skali APACHE II (</w:t>
      </w:r>
      <w:r w:rsidR="008437A5" w:rsidRPr="007939D5">
        <w:rPr>
          <w:lang w:val="pl-PL"/>
        </w:rPr>
        <w:t>3,3</w:t>
      </w:r>
      <w:r w:rsidRPr="007939D5">
        <w:rPr>
          <w:lang w:val="pl-PL"/>
        </w:rPr>
        <w:t xml:space="preserve">%) lub pacjentów z mnogimi ropniami wewnątrzbrzusznymi, </w:t>
      </w:r>
      <w:r w:rsidR="00A96E30" w:rsidRPr="007939D5">
        <w:rPr>
          <w:lang w:val="pl-PL"/>
        </w:rPr>
        <w:t>u</w:t>
      </w:r>
      <w:r w:rsidRPr="007939D5">
        <w:rPr>
          <w:lang w:val="pl-PL"/>
        </w:rPr>
        <w:t xml:space="preserve"> których konieczne jest leczenie chirurgiczne (</w:t>
      </w:r>
      <w:r w:rsidR="008437A5" w:rsidRPr="007939D5">
        <w:rPr>
          <w:lang w:val="pl-PL"/>
        </w:rPr>
        <w:t>11,4</w:t>
      </w:r>
      <w:r w:rsidRPr="007939D5">
        <w:rPr>
          <w:lang w:val="pl-PL"/>
        </w:rPr>
        <w:t>%). Doświadczenia dotyczące leczenia pacjentów ze współistniejącą bakteriemią (</w:t>
      </w:r>
      <w:r w:rsidR="007A12C8" w:rsidRPr="007939D5">
        <w:rPr>
          <w:lang w:val="pl-PL"/>
        </w:rPr>
        <w:t>5,</w:t>
      </w:r>
      <w:r w:rsidRPr="007939D5">
        <w:rPr>
          <w:lang w:val="pl-PL"/>
        </w:rPr>
        <w:t>6%) są również ograniczone. Należy zachować ostrożność podczas leczenia tych grup pacjentów.</w:t>
      </w:r>
    </w:p>
    <w:p w14:paraId="2DA31244" w14:textId="77777777" w:rsidR="00634721" w:rsidRPr="007939D5" w:rsidRDefault="00634721" w:rsidP="0077410E">
      <w:pPr>
        <w:keepLines w:val="0"/>
        <w:tabs>
          <w:tab w:val="clear" w:pos="567"/>
          <w:tab w:val="left" w:pos="7830"/>
        </w:tabs>
        <w:rPr>
          <w:lang w:val="pl-PL"/>
        </w:rPr>
      </w:pPr>
    </w:p>
    <w:p w14:paraId="6400942A" w14:textId="77777777" w:rsidR="00634721" w:rsidRPr="007939D5" w:rsidRDefault="00634721" w:rsidP="0077410E">
      <w:pPr>
        <w:keepLines w:val="0"/>
        <w:tabs>
          <w:tab w:val="clear" w:pos="567"/>
          <w:tab w:val="left" w:pos="7830"/>
        </w:tabs>
        <w:rPr>
          <w:lang w:val="pl-PL"/>
        </w:rPr>
      </w:pPr>
      <w:r w:rsidRPr="007939D5">
        <w:rPr>
          <w:lang w:val="pl-PL"/>
        </w:rPr>
        <w:t>Należy rozważyć zastosowanie skojarzonej terapii przeciwbakteryjnej w przypadku podawania tygecykliny pacjentom w ciężkim stanie, u których doszło do cIAI na skutek jawnej klinicznie perforacji ściany jelita lub u pacjentów z rozwijającą się posocznicą lub wstrząsem septycznym (patrz punkt 4.8).</w:t>
      </w:r>
    </w:p>
    <w:p w14:paraId="05410AD2" w14:textId="77777777" w:rsidR="00634721" w:rsidRPr="007939D5" w:rsidRDefault="00634721" w:rsidP="0077410E">
      <w:pPr>
        <w:keepLines w:val="0"/>
        <w:tabs>
          <w:tab w:val="clear" w:pos="567"/>
          <w:tab w:val="left" w:pos="7830"/>
        </w:tabs>
        <w:rPr>
          <w:lang w:val="pl-PL"/>
        </w:rPr>
      </w:pPr>
    </w:p>
    <w:p w14:paraId="2B48BB8F" w14:textId="77777777" w:rsidR="00634721" w:rsidRPr="007939D5" w:rsidRDefault="00634721" w:rsidP="0077410E">
      <w:pPr>
        <w:keepLines w:val="0"/>
        <w:tabs>
          <w:tab w:val="clear" w:pos="567"/>
          <w:tab w:val="left" w:pos="7830"/>
        </w:tabs>
        <w:rPr>
          <w:lang w:val="pl-PL"/>
        </w:rPr>
      </w:pPr>
      <w:r w:rsidRPr="007939D5">
        <w:rPr>
          <w:lang w:val="pl-PL"/>
        </w:rPr>
        <w:t>Wpływ zastoju żółci na farmakokinetykę tygecykliny nie został ustalony.</w:t>
      </w:r>
      <w:r w:rsidRPr="00404371">
        <w:rPr>
          <w:color w:val="000000"/>
          <w:lang w:val="pl-PL"/>
        </w:rPr>
        <w:t xml:space="preserve"> </w:t>
      </w:r>
      <w:r w:rsidRPr="007939D5">
        <w:rPr>
          <w:lang w:val="pl-PL"/>
        </w:rPr>
        <w:t>Wydzielanie z żółcią stanowi około 50% całkowitego wydalania tygecykliny. Dlatego należy prowadzić ścisłą obserwację pacjentów z zastojem żółci.</w:t>
      </w:r>
    </w:p>
    <w:p w14:paraId="2050294E" w14:textId="77777777" w:rsidR="00634721" w:rsidRPr="007939D5" w:rsidRDefault="00634721" w:rsidP="0077410E">
      <w:pPr>
        <w:keepLines w:val="0"/>
        <w:tabs>
          <w:tab w:val="clear" w:pos="567"/>
          <w:tab w:val="left" w:pos="7830"/>
        </w:tabs>
        <w:rPr>
          <w:lang w:val="pl-PL"/>
        </w:rPr>
      </w:pPr>
    </w:p>
    <w:p w14:paraId="3E4D4C55" w14:textId="77777777" w:rsidR="00634721" w:rsidRPr="007939D5" w:rsidRDefault="00634721" w:rsidP="0077410E">
      <w:pPr>
        <w:keepLines w:val="0"/>
        <w:tabs>
          <w:tab w:val="clear" w:pos="567"/>
          <w:tab w:val="left" w:pos="7830"/>
        </w:tabs>
        <w:rPr>
          <w:lang w:val="pl-PL"/>
        </w:rPr>
      </w:pPr>
    </w:p>
    <w:p w14:paraId="36763F28" w14:textId="77777777" w:rsidR="00634721" w:rsidRPr="007939D5" w:rsidRDefault="00634721" w:rsidP="0077410E">
      <w:pPr>
        <w:keepLines w:val="0"/>
        <w:rPr>
          <w:lang w:val="pl-PL"/>
        </w:rPr>
      </w:pPr>
      <w:r w:rsidRPr="007939D5">
        <w:rPr>
          <w:lang w:val="pl-PL"/>
        </w:rPr>
        <w:t>Podczas stosowania prawie każdego produktu przeciwbakteryjnego zgłaszano przypadki wystąpienia rzekomobłoniastego zapalenia jelita grubego, o przebiegu od lekkiego do zagrażającego życiu. Rozpoznanie to należy zatem wziąć pod uwagę u pacjentów z biegunką występującą w trakcie lub po zakończeniu leczenia jakimkolwiek produktem przeciwbakteryjnym (patrz punkt 4.8).</w:t>
      </w:r>
    </w:p>
    <w:p w14:paraId="7161B90B" w14:textId="77777777" w:rsidR="00634721" w:rsidRPr="007939D5" w:rsidRDefault="00634721" w:rsidP="0077410E">
      <w:pPr>
        <w:keepLines w:val="0"/>
        <w:rPr>
          <w:lang w:val="pl-PL"/>
        </w:rPr>
      </w:pPr>
    </w:p>
    <w:p w14:paraId="4D04E131" w14:textId="77777777" w:rsidR="00634721" w:rsidRPr="007939D5" w:rsidRDefault="00634721" w:rsidP="0077410E">
      <w:pPr>
        <w:keepLines w:val="0"/>
        <w:rPr>
          <w:lang w:val="pl-PL"/>
        </w:rPr>
      </w:pPr>
      <w:r w:rsidRPr="007939D5">
        <w:rPr>
          <w:lang w:val="pl-PL"/>
        </w:rPr>
        <w:t xml:space="preserve">Stosowanie tygecykliny może prowadzić do nadmiernego </w:t>
      </w:r>
      <w:r w:rsidR="002158CA" w:rsidRPr="007939D5">
        <w:rPr>
          <w:lang w:val="pl-PL"/>
        </w:rPr>
        <w:t>namnażania się</w:t>
      </w:r>
      <w:r w:rsidRPr="007939D5">
        <w:rPr>
          <w:lang w:val="pl-PL"/>
        </w:rPr>
        <w:t xml:space="preserve"> </w:t>
      </w:r>
      <w:r w:rsidR="002158CA" w:rsidRPr="007939D5">
        <w:rPr>
          <w:lang w:val="pl-PL"/>
        </w:rPr>
        <w:t>mikro</w:t>
      </w:r>
      <w:r w:rsidRPr="007939D5">
        <w:rPr>
          <w:lang w:val="pl-PL"/>
        </w:rPr>
        <w:t xml:space="preserve">organizmów opornych na </w:t>
      </w:r>
      <w:r w:rsidR="002158CA" w:rsidRPr="007939D5">
        <w:rPr>
          <w:lang w:val="pl-PL"/>
        </w:rPr>
        <w:t>ten antybiotyk</w:t>
      </w:r>
      <w:r w:rsidRPr="007939D5">
        <w:rPr>
          <w:lang w:val="pl-PL"/>
        </w:rPr>
        <w:t>, w tym grzybów. W trakcie leczenia należy starannie monitorować stan pacjentów (patrz punkt 4.8).</w:t>
      </w:r>
    </w:p>
    <w:p w14:paraId="4F3FFAED" w14:textId="77777777" w:rsidR="007323DD" w:rsidRPr="007939D5" w:rsidRDefault="007323DD" w:rsidP="0077410E">
      <w:pPr>
        <w:keepLines w:val="0"/>
        <w:rPr>
          <w:lang w:val="pl-PL"/>
        </w:rPr>
      </w:pPr>
    </w:p>
    <w:p w14:paraId="648A460A" w14:textId="77777777" w:rsidR="00634721" w:rsidRPr="007939D5" w:rsidRDefault="00634721" w:rsidP="0077410E">
      <w:pPr>
        <w:keepLines w:val="0"/>
        <w:rPr>
          <w:lang w:val="pl-PL"/>
        </w:rPr>
      </w:pPr>
      <w:r w:rsidRPr="007939D5">
        <w:rPr>
          <w:lang w:val="pl-PL"/>
        </w:rPr>
        <w:t>Wyniki badań z zasto</w:t>
      </w:r>
      <w:r w:rsidR="00197A01" w:rsidRPr="007939D5">
        <w:rPr>
          <w:lang w:val="pl-PL"/>
        </w:rPr>
        <w:t>so</w:t>
      </w:r>
      <w:r w:rsidRPr="007939D5">
        <w:rPr>
          <w:lang w:val="pl-PL"/>
        </w:rPr>
        <w:t xml:space="preserve">waniem tygecykliny u szczurów wykazały </w:t>
      </w:r>
      <w:r w:rsidR="002F2301" w:rsidRPr="007939D5">
        <w:rPr>
          <w:lang w:val="pl-PL"/>
        </w:rPr>
        <w:t>prze</w:t>
      </w:r>
      <w:r w:rsidRPr="007939D5">
        <w:rPr>
          <w:lang w:val="pl-PL"/>
        </w:rPr>
        <w:t xml:space="preserve">barwienie kości. Stosowanie tygecykliny u ludzi w okresie rozwoju zębów może być związane z trwałym </w:t>
      </w:r>
      <w:r w:rsidR="002F2301" w:rsidRPr="007939D5">
        <w:rPr>
          <w:lang w:val="pl-PL"/>
        </w:rPr>
        <w:t>prze</w:t>
      </w:r>
      <w:r w:rsidRPr="007939D5">
        <w:rPr>
          <w:lang w:val="pl-PL"/>
        </w:rPr>
        <w:t>barwieniem zębów (patrz punkt 4.8).</w:t>
      </w:r>
    </w:p>
    <w:p w14:paraId="27ADD5B6" w14:textId="77777777" w:rsidR="00634721" w:rsidRPr="007939D5" w:rsidRDefault="00634721" w:rsidP="0077410E">
      <w:pPr>
        <w:pStyle w:val="Heading3"/>
        <w:keepLines w:val="0"/>
        <w:spacing w:before="0" w:after="0"/>
        <w:rPr>
          <w:rFonts w:ascii="Times New Roman" w:hAnsi="Times New Roman"/>
          <w:b w:val="0"/>
          <w:bCs w:val="0"/>
          <w:i/>
          <w:iCs/>
          <w:sz w:val="22"/>
          <w:szCs w:val="22"/>
          <w:lang w:val="pl-PL"/>
        </w:rPr>
      </w:pPr>
    </w:p>
    <w:p w14:paraId="52EC660E" w14:textId="77777777" w:rsidR="00634721" w:rsidRPr="007939D5" w:rsidRDefault="00634721" w:rsidP="0077410E">
      <w:pPr>
        <w:pStyle w:val="Heading3"/>
        <w:keepLines w:val="0"/>
        <w:spacing w:before="0" w:after="0"/>
        <w:rPr>
          <w:rFonts w:ascii="Times New Roman" w:hAnsi="Times New Roman"/>
          <w:b w:val="0"/>
          <w:bCs w:val="0"/>
          <w:sz w:val="22"/>
          <w:szCs w:val="22"/>
          <w:u w:val="single"/>
          <w:lang w:val="pl-PL"/>
        </w:rPr>
      </w:pPr>
      <w:r w:rsidRPr="007939D5">
        <w:rPr>
          <w:rFonts w:ascii="Times New Roman" w:hAnsi="Times New Roman"/>
          <w:b w:val="0"/>
          <w:bCs w:val="0"/>
          <w:sz w:val="22"/>
          <w:szCs w:val="22"/>
          <w:u w:val="single"/>
          <w:lang w:val="pl-PL"/>
        </w:rPr>
        <w:t>Dzieci i młodzież</w:t>
      </w:r>
    </w:p>
    <w:p w14:paraId="5214171A" w14:textId="77777777" w:rsidR="005910A7" w:rsidRPr="007939D5" w:rsidRDefault="005910A7" w:rsidP="0077410E">
      <w:pPr>
        <w:rPr>
          <w:lang w:val="pl-PL"/>
        </w:rPr>
      </w:pPr>
    </w:p>
    <w:p w14:paraId="67C72F7D" w14:textId="77777777" w:rsidR="005910A7" w:rsidRPr="007939D5" w:rsidRDefault="00F02906" w:rsidP="0077410E">
      <w:pPr>
        <w:rPr>
          <w:lang w:val="pl-PL"/>
        </w:rPr>
      </w:pPr>
      <w:r w:rsidRPr="007939D5">
        <w:rPr>
          <w:lang w:val="pl-PL"/>
        </w:rPr>
        <w:t>Doświadczenie kliniczne związane ze stosowaniem</w:t>
      </w:r>
      <w:r w:rsidR="005910A7" w:rsidRPr="007939D5">
        <w:rPr>
          <w:lang w:val="pl-PL"/>
        </w:rPr>
        <w:t xml:space="preserve"> t</w:t>
      </w:r>
      <w:r w:rsidR="004B57BF" w:rsidRPr="007939D5">
        <w:rPr>
          <w:lang w:val="pl-PL"/>
        </w:rPr>
        <w:t>y</w:t>
      </w:r>
      <w:r w:rsidR="005910A7" w:rsidRPr="007939D5">
        <w:rPr>
          <w:lang w:val="pl-PL"/>
        </w:rPr>
        <w:t>gecy</w:t>
      </w:r>
      <w:r w:rsidRPr="007939D5">
        <w:rPr>
          <w:lang w:val="pl-PL"/>
        </w:rPr>
        <w:t>k</w:t>
      </w:r>
      <w:r w:rsidR="005910A7" w:rsidRPr="007939D5">
        <w:rPr>
          <w:lang w:val="pl-PL"/>
        </w:rPr>
        <w:t>lin</w:t>
      </w:r>
      <w:r w:rsidRPr="007939D5">
        <w:rPr>
          <w:lang w:val="pl-PL"/>
        </w:rPr>
        <w:t xml:space="preserve">y w leczeniu zakażeń u dzieci i młodzieży w wieku </w:t>
      </w:r>
      <w:r w:rsidR="005910A7" w:rsidRPr="007939D5">
        <w:rPr>
          <w:lang w:val="pl-PL"/>
        </w:rPr>
        <w:t>8 </w:t>
      </w:r>
      <w:r w:rsidRPr="007939D5">
        <w:rPr>
          <w:lang w:val="pl-PL"/>
        </w:rPr>
        <w:t xml:space="preserve">lat i starszych jest bardzo </w:t>
      </w:r>
      <w:r w:rsidR="00170248" w:rsidRPr="007939D5">
        <w:rPr>
          <w:lang w:val="pl-PL"/>
        </w:rPr>
        <w:t>ograniczone</w:t>
      </w:r>
      <w:r w:rsidR="005910A7" w:rsidRPr="007939D5">
        <w:rPr>
          <w:lang w:val="pl-PL"/>
        </w:rPr>
        <w:t xml:space="preserve"> (</w:t>
      </w:r>
      <w:r w:rsidRPr="007939D5">
        <w:rPr>
          <w:lang w:val="pl-PL"/>
        </w:rPr>
        <w:t>patrz punkty </w:t>
      </w:r>
      <w:r w:rsidR="005910A7" w:rsidRPr="007939D5">
        <w:rPr>
          <w:lang w:val="pl-PL"/>
        </w:rPr>
        <w:t xml:space="preserve">4.8 </w:t>
      </w:r>
      <w:r w:rsidRPr="007939D5">
        <w:rPr>
          <w:lang w:val="pl-PL"/>
        </w:rPr>
        <w:t>i</w:t>
      </w:r>
      <w:r w:rsidR="005910A7" w:rsidRPr="007939D5">
        <w:rPr>
          <w:lang w:val="pl-PL"/>
        </w:rPr>
        <w:t xml:space="preserve"> 5.1). </w:t>
      </w:r>
      <w:r w:rsidRPr="007939D5">
        <w:rPr>
          <w:lang w:val="pl-PL"/>
        </w:rPr>
        <w:t xml:space="preserve">Dlatego też stosowanie tego produktu u dzieci </w:t>
      </w:r>
      <w:r w:rsidR="00C27171" w:rsidRPr="007939D5">
        <w:rPr>
          <w:lang w:val="pl-PL"/>
        </w:rPr>
        <w:t>należy</w:t>
      </w:r>
      <w:r w:rsidRPr="007939D5">
        <w:rPr>
          <w:lang w:val="pl-PL"/>
        </w:rPr>
        <w:t xml:space="preserve"> ogranicz</w:t>
      </w:r>
      <w:r w:rsidR="00C27171" w:rsidRPr="007939D5">
        <w:rPr>
          <w:lang w:val="pl-PL"/>
        </w:rPr>
        <w:t>yć</w:t>
      </w:r>
      <w:r w:rsidRPr="007939D5">
        <w:rPr>
          <w:lang w:val="pl-PL"/>
        </w:rPr>
        <w:t xml:space="preserve"> do sytuacji klinicznych, w których nie jest dost</w:t>
      </w:r>
      <w:r w:rsidR="000C08FD" w:rsidRPr="007939D5">
        <w:rPr>
          <w:lang w:val="pl-PL"/>
        </w:rPr>
        <w:t>ę</w:t>
      </w:r>
      <w:r w:rsidRPr="007939D5">
        <w:rPr>
          <w:lang w:val="pl-PL"/>
        </w:rPr>
        <w:t>pn</w:t>
      </w:r>
      <w:r w:rsidR="00C27171" w:rsidRPr="007939D5">
        <w:rPr>
          <w:lang w:val="pl-PL"/>
        </w:rPr>
        <w:t>e</w:t>
      </w:r>
      <w:r w:rsidRPr="007939D5">
        <w:rPr>
          <w:lang w:val="pl-PL"/>
        </w:rPr>
        <w:t xml:space="preserve"> alternatywn</w:t>
      </w:r>
      <w:r w:rsidR="00C27171" w:rsidRPr="007939D5">
        <w:rPr>
          <w:lang w:val="pl-PL"/>
        </w:rPr>
        <w:t>e</w:t>
      </w:r>
      <w:r w:rsidRPr="007939D5">
        <w:rPr>
          <w:lang w:val="pl-PL"/>
        </w:rPr>
        <w:t xml:space="preserve"> </w:t>
      </w:r>
      <w:r w:rsidR="00C27171" w:rsidRPr="007939D5">
        <w:rPr>
          <w:lang w:val="pl-PL"/>
        </w:rPr>
        <w:t>leczenie</w:t>
      </w:r>
      <w:r w:rsidRPr="007939D5">
        <w:rPr>
          <w:lang w:val="pl-PL"/>
        </w:rPr>
        <w:t xml:space="preserve"> przeciwbakteryjn</w:t>
      </w:r>
      <w:r w:rsidR="00C27171" w:rsidRPr="007939D5">
        <w:rPr>
          <w:lang w:val="pl-PL"/>
        </w:rPr>
        <w:t>e</w:t>
      </w:r>
      <w:r w:rsidR="005910A7" w:rsidRPr="007939D5">
        <w:rPr>
          <w:lang w:val="pl-PL"/>
        </w:rPr>
        <w:t>.</w:t>
      </w:r>
    </w:p>
    <w:p w14:paraId="5F75AF97" w14:textId="77777777" w:rsidR="005910A7" w:rsidRPr="007939D5" w:rsidRDefault="005910A7" w:rsidP="0077410E">
      <w:pPr>
        <w:keepLines w:val="0"/>
        <w:rPr>
          <w:lang w:val="pl-PL"/>
        </w:rPr>
      </w:pPr>
    </w:p>
    <w:p w14:paraId="40DE2440" w14:textId="77777777" w:rsidR="005910A7" w:rsidRPr="007939D5" w:rsidRDefault="005910A7" w:rsidP="0077410E">
      <w:pPr>
        <w:keepLines w:val="0"/>
        <w:rPr>
          <w:lang w:val="pl-PL"/>
        </w:rPr>
      </w:pPr>
      <w:r w:rsidRPr="007939D5">
        <w:rPr>
          <w:lang w:val="pl-PL"/>
        </w:rPr>
        <w:t>N</w:t>
      </w:r>
      <w:r w:rsidR="00F02906" w:rsidRPr="007939D5">
        <w:rPr>
          <w:lang w:val="pl-PL"/>
        </w:rPr>
        <w:t xml:space="preserve">udności i wymioty są bardzo częstymi </w:t>
      </w:r>
      <w:r w:rsidR="009A773D" w:rsidRPr="007939D5">
        <w:rPr>
          <w:lang w:val="pl-PL"/>
        </w:rPr>
        <w:t>działaniami</w:t>
      </w:r>
      <w:r w:rsidR="00F02906" w:rsidRPr="007939D5">
        <w:rPr>
          <w:lang w:val="pl-PL"/>
        </w:rPr>
        <w:t xml:space="preserve"> niepożądanymi u dzieci i młodzieży</w:t>
      </w:r>
      <w:r w:rsidRPr="007939D5">
        <w:rPr>
          <w:lang w:val="pl-PL"/>
        </w:rPr>
        <w:t xml:space="preserve"> (</w:t>
      </w:r>
      <w:r w:rsidR="00F02906" w:rsidRPr="007939D5">
        <w:rPr>
          <w:lang w:val="pl-PL"/>
        </w:rPr>
        <w:t>patrz punkt </w:t>
      </w:r>
      <w:r w:rsidRPr="007939D5">
        <w:rPr>
          <w:lang w:val="pl-PL"/>
        </w:rPr>
        <w:t xml:space="preserve">4.8). </w:t>
      </w:r>
      <w:r w:rsidR="00F02906" w:rsidRPr="007939D5">
        <w:rPr>
          <w:lang w:val="pl-PL"/>
        </w:rPr>
        <w:t xml:space="preserve">Należy </w:t>
      </w:r>
      <w:r w:rsidR="00C27171" w:rsidRPr="007939D5">
        <w:rPr>
          <w:lang w:val="pl-PL"/>
        </w:rPr>
        <w:t>zwrócić uwagę na</w:t>
      </w:r>
      <w:r w:rsidR="00F02906" w:rsidRPr="007939D5">
        <w:rPr>
          <w:lang w:val="pl-PL"/>
        </w:rPr>
        <w:t xml:space="preserve"> </w:t>
      </w:r>
      <w:r w:rsidR="00170248" w:rsidRPr="007939D5">
        <w:rPr>
          <w:lang w:val="pl-PL"/>
        </w:rPr>
        <w:t>ryzyko</w:t>
      </w:r>
      <w:r w:rsidR="00F02906" w:rsidRPr="007939D5">
        <w:rPr>
          <w:lang w:val="pl-PL"/>
        </w:rPr>
        <w:t xml:space="preserve"> odwodnienia. U dzieci i młodzieży </w:t>
      </w:r>
      <w:r w:rsidR="00C27171" w:rsidRPr="007939D5">
        <w:rPr>
          <w:lang w:val="pl-PL"/>
        </w:rPr>
        <w:t>zalecany</w:t>
      </w:r>
      <w:r w:rsidR="00F02906" w:rsidRPr="007939D5">
        <w:rPr>
          <w:lang w:val="pl-PL"/>
        </w:rPr>
        <w:t xml:space="preserve"> czas podawania t</w:t>
      </w:r>
      <w:r w:rsidR="004B57BF" w:rsidRPr="007939D5">
        <w:rPr>
          <w:lang w:val="pl-PL"/>
        </w:rPr>
        <w:t>y</w:t>
      </w:r>
      <w:r w:rsidR="00F02906" w:rsidRPr="007939D5">
        <w:rPr>
          <w:lang w:val="pl-PL"/>
        </w:rPr>
        <w:t>gecykliny we wlewie wynosi 60 minut</w:t>
      </w:r>
      <w:r w:rsidRPr="007939D5">
        <w:rPr>
          <w:lang w:val="pl-PL"/>
        </w:rPr>
        <w:t>.</w:t>
      </w:r>
    </w:p>
    <w:p w14:paraId="25217069" w14:textId="77777777" w:rsidR="005910A7" w:rsidRPr="007939D5" w:rsidRDefault="005910A7" w:rsidP="0077410E">
      <w:pPr>
        <w:keepLines w:val="0"/>
        <w:rPr>
          <w:lang w:val="pl-PL"/>
        </w:rPr>
      </w:pPr>
    </w:p>
    <w:p w14:paraId="0EE238B9" w14:textId="77777777" w:rsidR="005910A7" w:rsidRPr="007939D5" w:rsidRDefault="00F02906" w:rsidP="0077410E">
      <w:pPr>
        <w:keepLines w:val="0"/>
        <w:rPr>
          <w:lang w:val="pl-PL"/>
        </w:rPr>
      </w:pPr>
      <w:r w:rsidRPr="007939D5">
        <w:rPr>
          <w:lang w:val="pl-PL"/>
        </w:rPr>
        <w:lastRenderedPageBreak/>
        <w:t xml:space="preserve">Ból brzucha jest </w:t>
      </w:r>
      <w:r w:rsidR="009C3280" w:rsidRPr="007939D5">
        <w:rPr>
          <w:lang w:val="pl-PL"/>
        </w:rPr>
        <w:t xml:space="preserve">często </w:t>
      </w:r>
      <w:r w:rsidRPr="007939D5">
        <w:rPr>
          <w:lang w:val="pl-PL"/>
        </w:rPr>
        <w:t>zgłaszany u dzieci</w:t>
      </w:r>
      <w:r w:rsidR="009C3280" w:rsidRPr="007939D5">
        <w:rPr>
          <w:lang w:val="pl-PL"/>
        </w:rPr>
        <w:t>, podo</w:t>
      </w:r>
      <w:r w:rsidR="00115684" w:rsidRPr="007939D5">
        <w:rPr>
          <w:lang w:val="pl-PL"/>
        </w:rPr>
        <w:t xml:space="preserve">bnie jak u </w:t>
      </w:r>
      <w:r w:rsidRPr="007939D5">
        <w:rPr>
          <w:lang w:val="pl-PL"/>
        </w:rPr>
        <w:t>dorosłych. Bó</w:t>
      </w:r>
      <w:r w:rsidR="009A773D" w:rsidRPr="007939D5">
        <w:rPr>
          <w:lang w:val="pl-PL"/>
        </w:rPr>
        <w:t>l</w:t>
      </w:r>
      <w:r w:rsidRPr="007939D5">
        <w:rPr>
          <w:lang w:val="pl-PL"/>
        </w:rPr>
        <w:t xml:space="preserve"> brzucha może wskazywać na zapalenie trzustki</w:t>
      </w:r>
      <w:r w:rsidR="005910A7" w:rsidRPr="007939D5">
        <w:rPr>
          <w:lang w:val="pl-PL"/>
        </w:rPr>
        <w:t xml:space="preserve">. </w:t>
      </w:r>
      <w:r w:rsidRPr="007939D5">
        <w:rPr>
          <w:lang w:val="pl-PL"/>
        </w:rPr>
        <w:t>Je</w:t>
      </w:r>
      <w:r w:rsidR="000C08FD" w:rsidRPr="007939D5">
        <w:rPr>
          <w:lang w:val="pl-PL"/>
        </w:rPr>
        <w:t>ś</w:t>
      </w:r>
      <w:r w:rsidRPr="007939D5">
        <w:rPr>
          <w:lang w:val="pl-PL"/>
        </w:rPr>
        <w:t>li rozwinie się zapalenie trzustki, nale</w:t>
      </w:r>
      <w:r w:rsidR="007706E8" w:rsidRPr="007939D5">
        <w:rPr>
          <w:lang w:val="pl-PL"/>
        </w:rPr>
        <w:t>ż</w:t>
      </w:r>
      <w:r w:rsidRPr="007939D5">
        <w:rPr>
          <w:lang w:val="pl-PL"/>
        </w:rPr>
        <w:t xml:space="preserve">y </w:t>
      </w:r>
      <w:r w:rsidR="00C27171" w:rsidRPr="007939D5">
        <w:rPr>
          <w:lang w:val="pl-PL"/>
        </w:rPr>
        <w:t>przerwać</w:t>
      </w:r>
      <w:r w:rsidRPr="007939D5">
        <w:rPr>
          <w:lang w:val="pl-PL"/>
        </w:rPr>
        <w:t xml:space="preserve"> leczeni</w:t>
      </w:r>
      <w:r w:rsidR="00C27171" w:rsidRPr="007939D5">
        <w:rPr>
          <w:lang w:val="pl-PL"/>
        </w:rPr>
        <w:t>e</w:t>
      </w:r>
      <w:r w:rsidRPr="007939D5">
        <w:rPr>
          <w:lang w:val="pl-PL"/>
        </w:rPr>
        <w:t xml:space="preserve"> </w:t>
      </w:r>
      <w:r w:rsidR="004B57BF" w:rsidRPr="007939D5">
        <w:rPr>
          <w:lang w:val="pl-PL"/>
        </w:rPr>
        <w:t>ty</w:t>
      </w:r>
      <w:r w:rsidR="005910A7" w:rsidRPr="007939D5">
        <w:rPr>
          <w:lang w:val="pl-PL"/>
        </w:rPr>
        <w:t>gecy</w:t>
      </w:r>
      <w:r w:rsidRPr="007939D5">
        <w:rPr>
          <w:lang w:val="pl-PL"/>
        </w:rPr>
        <w:t>kliną</w:t>
      </w:r>
      <w:r w:rsidR="005910A7" w:rsidRPr="007939D5">
        <w:rPr>
          <w:lang w:val="pl-PL"/>
        </w:rPr>
        <w:t>.</w:t>
      </w:r>
    </w:p>
    <w:p w14:paraId="17A6DD1D" w14:textId="77777777" w:rsidR="005910A7" w:rsidRPr="007939D5" w:rsidRDefault="005910A7" w:rsidP="0077410E">
      <w:pPr>
        <w:keepLines w:val="0"/>
        <w:rPr>
          <w:lang w:val="pl-PL"/>
        </w:rPr>
      </w:pPr>
    </w:p>
    <w:p w14:paraId="777D5515" w14:textId="77777777" w:rsidR="005910A7" w:rsidRPr="007939D5" w:rsidRDefault="00B400A4" w:rsidP="0077410E">
      <w:pPr>
        <w:keepLines w:val="0"/>
        <w:rPr>
          <w:lang w:val="pl-PL"/>
        </w:rPr>
      </w:pPr>
      <w:r w:rsidRPr="007939D5">
        <w:rPr>
          <w:lang w:val="pl-PL"/>
        </w:rPr>
        <w:t>Przed rozpoczęciem leczenia t</w:t>
      </w:r>
      <w:r w:rsidR="004B57BF" w:rsidRPr="007939D5">
        <w:rPr>
          <w:lang w:val="pl-PL"/>
        </w:rPr>
        <w:t>y</w:t>
      </w:r>
      <w:r w:rsidRPr="007939D5">
        <w:rPr>
          <w:lang w:val="pl-PL"/>
        </w:rPr>
        <w:t xml:space="preserve">gecykliną oraz regularnie w trakcie leczenia należy wykonywać </w:t>
      </w:r>
      <w:r w:rsidR="00823891" w:rsidRPr="007939D5">
        <w:rPr>
          <w:lang w:val="pl-PL"/>
        </w:rPr>
        <w:t>b</w:t>
      </w:r>
      <w:r w:rsidRPr="007939D5">
        <w:rPr>
          <w:lang w:val="pl-PL"/>
        </w:rPr>
        <w:t>adania czynności w</w:t>
      </w:r>
      <w:r w:rsidR="004B57BF" w:rsidRPr="007939D5">
        <w:rPr>
          <w:lang w:val="pl-PL"/>
        </w:rPr>
        <w:t>ą</w:t>
      </w:r>
      <w:r w:rsidRPr="007939D5">
        <w:rPr>
          <w:lang w:val="pl-PL"/>
        </w:rPr>
        <w:t>troby</w:t>
      </w:r>
      <w:r w:rsidR="005910A7" w:rsidRPr="007939D5">
        <w:rPr>
          <w:lang w:val="pl-PL"/>
        </w:rPr>
        <w:t xml:space="preserve">, </w:t>
      </w:r>
      <w:r w:rsidRPr="007939D5">
        <w:rPr>
          <w:lang w:val="pl-PL"/>
        </w:rPr>
        <w:t xml:space="preserve">oznaczenia parametrów krzepnięcia, </w:t>
      </w:r>
      <w:r w:rsidR="00823891" w:rsidRPr="007939D5">
        <w:rPr>
          <w:lang w:val="pl-PL"/>
        </w:rPr>
        <w:t xml:space="preserve">parametrów </w:t>
      </w:r>
      <w:r w:rsidRPr="007939D5">
        <w:rPr>
          <w:lang w:val="pl-PL"/>
        </w:rPr>
        <w:t>hematologicznych</w:t>
      </w:r>
      <w:r w:rsidR="00823891" w:rsidRPr="007939D5">
        <w:rPr>
          <w:lang w:val="pl-PL"/>
        </w:rPr>
        <w:t xml:space="preserve"> oraz</w:t>
      </w:r>
      <w:r w:rsidRPr="007939D5">
        <w:rPr>
          <w:lang w:val="pl-PL"/>
        </w:rPr>
        <w:t xml:space="preserve"> </w:t>
      </w:r>
      <w:r w:rsidR="000C2B6B" w:rsidRPr="007939D5">
        <w:rPr>
          <w:lang w:val="pl-PL"/>
        </w:rPr>
        <w:t>aktywności</w:t>
      </w:r>
      <w:r w:rsidRPr="007939D5">
        <w:rPr>
          <w:lang w:val="pl-PL"/>
        </w:rPr>
        <w:t xml:space="preserve"> amylazy i lipazy</w:t>
      </w:r>
      <w:r w:rsidR="005910A7" w:rsidRPr="007939D5">
        <w:rPr>
          <w:lang w:val="pl-PL"/>
        </w:rPr>
        <w:t>.</w:t>
      </w:r>
    </w:p>
    <w:p w14:paraId="1E3605A2" w14:textId="77777777" w:rsidR="00B400A4" w:rsidRPr="007939D5" w:rsidRDefault="00B400A4" w:rsidP="0077410E">
      <w:pPr>
        <w:keepLines w:val="0"/>
        <w:rPr>
          <w:lang w:val="pl-PL"/>
        </w:rPr>
      </w:pPr>
    </w:p>
    <w:p w14:paraId="1982ED33" w14:textId="6FA2B662" w:rsidR="00634721" w:rsidRDefault="00634721" w:rsidP="0077410E">
      <w:pPr>
        <w:keepLines w:val="0"/>
        <w:rPr>
          <w:lang w:val="pl-PL"/>
        </w:rPr>
      </w:pPr>
      <w:r w:rsidRPr="007939D5">
        <w:rPr>
          <w:lang w:val="pl-PL"/>
        </w:rPr>
        <w:t xml:space="preserve">Nie należy podawać produktu </w:t>
      </w:r>
      <w:r w:rsidR="009B1918" w:rsidRPr="009B1918">
        <w:rPr>
          <w:lang w:val="pl-PL"/>
        </w:rPr>
        <w:t>Tigecycline Accord</w:t>
      </w:r>
      <w:r w:rsidRPr="007939D5">
        <w:rPr>
          <w:lang w:val="pl-PL"/>
        </w:rPr>
        <w:t xml:space="preserve"> dzieciom w wieku poniżej 8 lat </w:t>
      </w:r>
      <w:r w:rsidR="00823891" w:rsidRPr="007939D5">
        <w:rPr>
          <w:lang w:val="pl-PL"/>
        </w:rPr>
        <w:t xml:space="preserve">ze względu na brak danych dotyczących bezpieczeństwa stosowania i skuteczności </w:t>
      </w:r>
      <w:r w:rsidR="00A6692D" w:rsidRPr="007939D5">
        <w:rPr>
          <w:lang w:val="pl-PL"/>
        </w:rPr>
        <w:t xml:space="preserve">w tej grupie wiekowej </w:t>
      </w:r>
      <w:r w:rsidR="00823891" w:rsidRPr="007939D5">
        <w:rPr>
          <w:lang w:val="pl-PL"/>
        </w:rPr>
        <w:t xml:space="preserve">oraz </w:t>
      </w:r>
      <w:r w:rsidRPr="007939D5">
        <w:rPr>
          <w:lang w:val="pl-PL"/>
        </w:rPr>
        <w:t xml:space="preserve">z uwagi na </w:t>
      </w:r>
      <w:r w:rsidR="004B57BF" w:rsidRPr="007939D5">
        <w:rPr>
          <w:lang w:val="pl-PL"/>
        </w:rPr>
        <w:t>to, że ty</w:t>
      </w:r>
      <w:r w:rsidR="00823891" w:rsidRPr="007939D5">
        <w:rPr>
          <w:lang w:val="pl-PL"/>
        </w:rPr>
        <w:t>gecyklina może powodować</w:t>
      </w:r>
      <w:r w:rsidRPr="007939D5">
        <w:rPr>
          <w:lang w:val="pl-PL"/>
        </w:rPr>
        <w:t xml:space="preserve"> </w:t>
      </w:r>
      <w:r w:rsidR="00823891" w:rsidRPr="007939D5">
        <w:rPr>
          <w:lang w:val="pl-PL"/>
        </w:rPr>
        <w:t xml:space="preserve">trwałe </w:t>
      </w:r>
      <w:r w:rsidRPr="007939D5">
        <w:rPr>
          <w:lang w:val="pl-PL"/>
        </w:rPr>
        <w:t>przebarwieni</w:t>
      </w:r>
      <w:r w:rsidR="00823891" w:rsidRPr="007939D5">
        <w:rPr>
          <w:lang w:val="pl-PL"/>
        </w:rPr>
        <w:t>e</w:t>
      </w:r>
      <w:r w:rsidRPr="007939D5">
        <w:rPr>
          <w:lang w:val="pl-PL"/>
        </w:rPr>
        <w:t xml:space="preserve"> zębów (patrz punkt 4.8).</w:t>
      </w:r>
    </w:p>
    <w:p w14:paraId="4ED26CBB" w14:textId="77777777" w:rsidR="001D2E22" w:rsidRDefault="001D2E22" w:rsidP="0077410E">
      <w:pPr>
        <w:keepLines w:val="0"/>
        <w:rPr>
          <w:lang w:val="pl-PL"/>
        </w:rPr>
      </w:pPr>
    </w:p>
    <w:p w14:paraId="79A22C67" w14:textId="77777777" w:rsidR="001D2E22" w:rsidRDefault="001D2E22" w:rsidP="0077410E">
      <w:pPr>
        <w:keepLines w:val="0"/>
        <w:rPr>
          <w:lang w:val="pl-PL"/>
        </w:rPr>
      </w:pPr>
      <w:r>
        <w:rPr>
          <w:lang w:val="pl-PL"/>
        </w:rPr>
        <w:t>Tigecycline Accord zawiera sód</w:t>
      </w:r>
    </w:p>
    <w:p w14:paraId="5D8E6FE4" w14:textId="77777777" w:rsidR="001D2E22" w:rsidRPr="007939D5" w:rsidRDefault="001D2E22" w:rsidP="0077410E">
      <w:pPr>
        <w:keepLines w:val="0"/>
        <w:rPr>
          <w:lang w:val="pl-PL"/>
        </w:rPr>
      </w:pPr>
      <w:r>
        <w:rPr>
          <w:lang w:val="pl-PL"/>
        </w:rPr>
        <w:t xml:space="preserve">Ten produkt leczniczy zawiera mniej niż 1 mmol sodu (23 mg) na fiolkę, to znaczy </w:t>
      </w:r>
      <w:r w:rsidRPr="001D2E22">
        <w:rPr>
          <w:lang w:val="pl-PL"/>
        </w:rPr>
        <w:t>produkt uznaje się za „wolny od sodu”.</w:t>
      </w:r>
    </w:p>
    <w:p w14:paraId="3C675D10" w14:textId="77777777" w:rsidR="00634721" w:rsidRPr="007939D5" w:rsidRDefault="00634721" w:rsidP="0077410E">
      <w:pPr>
        <w:keepLines w:val="0"/>
        <w:rPr>
          <w:lang w:val="pl-PL"/>
        </w:rPr>
      </w:pPr>
    </w:p>
    <w:p w14:paraId="646A037B" w14:textId="77777777" w:rsidR="00634721" w:rsidRPr="007939D5" w:rsidRDefault="00634721" w:rsidP="0077410E">
      <w:pPr>
        <w:pStyle w:val="Heading2"/>
        <w:keepNext/>
        <w:keepLines w:val="0"/>
        <w:tabs>
          <w:tab w:val="left" w:pos="4680"/>
        </w:tabs>
        <w:spacing w:before="0" w:after="0"/>
        <w:ind w:right="14"/>
        <w:rPr>
          <w:rFonts w:ascii="Times New Roman" w:hAnsi="Times New Roman"/>
          <w:b w:val="0"/>
          <w:bCs w:val="0"/>
          <w:i w:val="0"/>
          <w:iCs w:val="0"/>
          <w:noProof/>
          <w:sz w:val="22"/>
          <w:szCs w:val="22"/>
          <w:lang w:val="pl-PL"/>
        </w:rPr>
      </w:pPr>
      <w:r w:rsidRPr="007939D5">
        <w:rPr>
          <w:rFonts w:ascii="Times New Roman" w:hAnsi="Times New Roman"/>
          <w:i w:val="0"/>
          <w:iCs w:val="0"/>
          <w:noProof/>
          <w:sz w:val="22"/>
          <w:szCs w:val="22"/>
          <w:lang w:val="pl-PL"/>
        </w:rPr>
        <w:t>4.5</w:t>
      </w:r>
      <w:r w:rsidRPr="007939D5">
        <w:rPr>
          <w:rFonts w:ascii="Times New Roman" w:hAnsi="Times New Roman"/>
          <w:i w:val="0"/>
          <w:iCs w:val="0"/>
          <w:noProof/>
          <w:sz w:val="22"/>
          <w:szCs w:val="22"/>
          <w:lang w:val="pl-PL"/>
        </w:rPr>
        <w:tab/>
      </w:r>
      <w:r w:rsidRPr="007939D5">
        <w:rPr>
          <w:rFonts w:ascii="Times New Roman" w:hAnsi="Times New Roman"/>
          <w:i w:val="0"/>
          <w:iCs w:val="0"/>
          <w:sz w:val="22"/>
          <w:szCs w:val="22"/>
          <w:lang w:val="pl-PL"/>
        </w:rPr>
        <w:t xml:space="preserve">Interakcje z innymi </w:t>
      </w:r>
      <w:r w:rsidRPr="007939D5">
        <w:rPr>
          <w:rFonts w:ascii="Times New Roman" w:hAnsi="Times New Roman"/>
          <w:i w:val="0"/>
          <w:iCs w:val="0"/>
          <w:noProof/>
          <w:sz w:val="22"/>
          <w:szCs w:val="22"/>
          <w:lang w:val="pl-PL"/>
        </w:rPr>
        <w:t>produktami leczniczymi</w:t>
      </w:r>
      <w:r w:rsidRPr="007939D5" w:rsidDel="00FF72C0">
        <w:rPr>
          <w:rFonts w:ascii="Times New Roman" w:hAnsi="Times New Roman"/>
          <w:i w:val="0"/>
          <w:iCs w:val="0"/>
          <w:sz w:val="22"/>
          <w:szCs w:val="22"/>
          <w:lang w:val="pl-PL"/>
        </w:rPr>
        <w:t xml:space="preserve"> </w:t>
      </w:r>
      <w:r w:rsidRPr="007939D5">
        <w:rPr>
          <w:rFonts w:ascii="Times New Roman" w:hAnsi="Times New Roman"/>
          <w:i w:val="0"/>
          <w:iCs w:val="0"/>
          <w:sz w:val="22"/>
          <w:szCs w:val="22"/>
          <w:lang w:val="pl-PL"/>
        </w:rPr>
        <w:t>i inne rodzaje interakcji</w:t>
      </w:r>
    </w:p>
    <w:p w14:paraId="52146943" w14:textId="77777777" w:rsidR="00634721" w:rsidRPr="007939D5" w:rsidRDefault="00634721" w:rsidP="0077410E">
      <w:pPr>
        <w:keepNext/>
        <w:keepLines w:val="0"/>
        <w:tabs>
          <w:tab w:val="clear" w:pos="567"/>
        </w:tabs>
        <w:rPr>
          <w:lang w:val="pl-PL"/>
        </w:rPr>
      </w:pPr>
    </w:p>
    <w:p w14:paraId="74171889" w14:textId="77777777" w:rsidR="00634721" w:rsidRPr="007939D5" w:rsidRDefault="00634721" w:rsidP="0077410E">
      <w:pPr>
        <w:keepNext/>
        <w:keepLines w:val="0"/>
        <w:tabs>
          <w:tab w:val="clear" w:pos="567"/>
        </w:tabs>
        <w:rPr>
          <w:lang w:val="pl-PL"/>
        </w:rPr>
      </w:pPr>
      <w:r w:rsidRPr="007939D5">
        <w:rPr>
          <w:lang w:val="pl-PL"/>
        </w:rPr>
        <w:t>Badania dotyczące interakcji przeprowadzono wyłącznie u dorosłych.</w:t>
      </w:r>
    </w:p>
    <w:p w14:paraId="351540DF" w14:textId="77777777" w:rsidR="00634721" w:rsidRPr="007939D5" w:rsidRDefault="00634721" w:rsidP="0077410E">
      <w:pPr>
        <w:keepLines w:val="0"/>
        <w:tabs>
          <w:tab w:val="clear" w:pos="567"/>
        </w:tabs>
        <w:rPr>
          <w:lang w:val="pl-PL"/>
        </w:rPr>
      </w:pPr>
    </w:p>
    <w:p w14:paraId="0B6683A8" w14:textId="77777777" w:rsidR="00634721" w:rsidRPr="007939D5" w:rsidRDefault="00634721" w:rsidP="0077410E">
      <w:pPr>
        <w:keepLines w:val="0"/>
        <w:tabs>
          <w:tab w:val="clear" w:pos="567"/>
        </w:tabs>
        <w:rPr>
          <w:lang w:val="pl-PL"/>
        </w:rPr>
      </w:pPr>
      <w:r w:rsidRPr="007939D5">
        <w:rPr>
          <w:lang w:val="pl-PL"/>
        </w:rPr>
        <w:t>Jednoczesne podawanie tygecykliny i warfaryny (w jednorazowej dawce 25 mg) zdrowym osobnikom prowadziło do zmniejszenia klirensu R-warfaryny i S-warfaryny odpowiednio o 40% i 23% oraz zwiększenia pola pod krzywą AUC odpowiednio o 68% i 29%. Mechanizm tego zjawiska nie został dotychczas wyjaśniony. W oparciu o dostępne dane uważa się, że ta interakcja nie może powodować znaczących zmian wartości międzynarodowego współczynnika znormalizowanego (INR, ang. international normalized ratio). Jednakże tygecyklina może powodować wydłużenie czasu protrombinowego (PT, ang. prothrombin time) oraz częściow</w:t>
      </w:r>
      <w:r w:rsidR="00AA2340" w:rsidRPr="007939D5">
        <w:rPr>
          <w:lang w:val="pl-PL"/>
        </w:rPr>
        <w:t>o aktywowanej</w:t>
      </w:r>
      <w:r w:rsidRPr="007939D5">
        <w:rPr>
          <w:lang w:val="pl-PL"/>
        </w:rPr>
        <w:t xml:space="preserve"> tromboplastyny</w:t>
      </w:r>
      <w:r w:rsidR="00AA2340" w:rsidRPr="007939D5">
        <w:rPr>
          <w:lang w:val="pl-PL"/>
        </w:rPr>
        <w:t xml:space="preserve"> </w:t>
      </w:r>
      <w:r w:rsidRPr="007939D5">
        <w:rPr>
          <w:lang w:val="pl-PL"/>
        </w:rPr>
        <w:t>(czas kaolinowo-kefalinowy; aPTT</w:t>
      </w:r>
      <w:r w:rsidR="00197A01" w:rsidRPr="007939D5">
        <w:rPr>
          <w:lang w:val="pl-PL"/>
        </w:rPr>
        <w:t>,</w:t>
      </w:r>
      <w:r w:rsidRPr="007939D5">
        <w:rPr>
          <w:lang w:val="pl-PL"/>
        </w:rPr>
        <w:t xml:space="preserve"> ang. activated partial thromboplastin time), dlatego u pacjentów otrzymujących jednocześnie tygecyklinę i leki przeciwzakrzepowe należy ściśle monitorować wyniki stosownych testów koagulacji (patrz punkt 4.4). Warfaryna nie wpływała na profil farmakokinetyczny tygecykliny.</w:t>
      </w:r>
    </w:p>
    <w:p w14:paraId="76D572EF" w14:textId="77777777" w:rsidR="00634721" w:rsidRPr="007939D5" w:rsidRDefault="00634721" w:rsidP="0077410E">
      <w:pPr>
        <w:keepLines w:val="0"/>
        <w:tabs>
          <w:tab w:val="clear" w:pos="567"/>
        </w:tabs>
        <w:rPr>
          <w:lang w:val="pl-PL"/>
        </w:rPr>
      </w:pPr>
    </w:p>
    <w:p w14:paraId="75A72FC9" w14:textId="77777777" w:rsidR="00634721" w:rsidRPr="007939D5" w:rsidRDefault="00634721" w:rsidP="0077410E">
      <w:pPr>
        <w:keepLines w:val="0"/>
        <w:tabs>
          <w:tab w:val="clear" w:pos="567"/>
        </w:tabs>
        <w:rPr>
          <w:lang w:val="pl-PL"/>
        </w:rPr>
      </w:pPr>
      <w:r w:rsidRPr="007939D5">
        <w:rPr>
          <w:lang w:val="pl-PL"/>
        </w:rPr>
        <w:t>Ponieważ tygecyklina nie podlega intensywnym przemianom metabolicznym, uważa się, że substancje czynne hamujące lub indukujące aktywność izo</w:t>
      </w:r>
      <w:r w:rsidR="003527F0" w:rsidRPr="007939D5">
        <w:rPr>
          <w:lang w:val="pl-PL"/>
        </w:rPr>
        <w:t>enzymów</w:t>
      </w:r>
      <w:r w:rsidRPr="007939D5">
        <w:rPr>
          <w:lang w:val="pl-PL"/>
        </w:rPr>
        <w:t xml:space="preserve"> CYP-450 nie wpływają na klirens tygecykliny. W badaniach </w:t>
      </w:r>
      <w:r w:rsidRPr="007939D5">
        <w:rPr>
          <w:i/>
          <w:iCs/>
          <w:lang w:val="pl-PL"/>
        </w:rPr>
        <w:t>in vitro</w:t>
      </w:r>
      <w:r w:rsidRPr="007939D5">
        <w:rPr>
          <w:lang w:val="pl-PL"/>
        </w:rPr>
        <w:t xml:space="preserve"> stwierdzono, że tygecyklina nie jest ani kompetycyjnym</w:t>
      </w:r>
      <w:r w:rsidR="00B37A9D" w:rsidRPr="007939D5">
        <w:rPr>
          <w:lang w:val="pl-PL"/>
        </w:rPr>
        <w:t>,</w:t>
      </w:r>
      <w:r w:rsidRPr="007939D5">
        <w:rPr>
          <w:lang w:val="pl-PL"/>
        </w:rPr>
        <w:t xml:space="preserve"> ani nieodwracalnym inhibitorem enzymów CYP-450 (patrz punkt 5.2). </w:t>
      </w:r>
    </w:p>
    <w:p w14:paraId="29E120B1" w14:textId="77777777" w:rsidR="00634721" w:rsidRPr="007939D5" w:rsidRDefault="00634721" w:rsidP="0077410E">
      <w:pPr>
        <w:keepLines w:val="0"/>
        <w:tabs>
          <w:tab w:val="clear" w:pos="567"/>
        </w:tabs>
        <w:rPr>
          <w:lang w:val="pl-PL"/>
        </w:rPr>
      </w:pPr>
    </w:p>
    <w:p w14:paraId="3CAFE4B7" w14:textId="77777777" w:rsidR="00634721" w:rsidRPr="007939D5" w:rsidRDefault="00634721" w:rsidP="0077410E">
      <w:pPr>
        <w:keepLines w:val="0"/>
        <w:tabs>
          <w:tab w:val="clear" w:pos="567"/>
        </w:tabs>
        <w:rPr>
          <w:lang w:val="pl-PL"/>
        </w:rPr>
      </w:pPr>
      <w:r w:rsidRPr="007939D5">
        <w:rPr>
          <w:lang w:val="pl-PL"/>
        </w:rPr>
        <w:t>Tygecyklina podawana w zalecanych dawkach zdrowym dorosłym nie wpływała na szybkość i stopień wchłaniania oraz klirens digoksyny (0,5 mg, a następnie 0,25 mg na dobę). Digoksyna nie wpływała na profil farmakokinetyczny tygecykliny. Zatem nie ma konieczności modyfikacji dawkowania podczas jednoczesnego stosowania tygecykliny i digoksyny.</w:t>
      </w:r>
    </w:p>
    <w:p w14:paraId="1C4AB218" w14:textId="77777777" w:rsidR="00634721" w:rsidRPr="007939D5" w:rsidRDefault="00634721" w:rsidP="0077410E">
      <w:pPr>
        <w:pStyle w:val="Heading2"/>
        <w:keepLines w:val="0"/>
        <w:tabs>
          <w:tab w:val="left" w:pos="4680"/>
        </w:tabs>
        <w:spacing w:before="0" w:after="0"/>
        <w:ind w:right="14"/>
        <w:rPr>
          <w:rFonts w:ascii="Times New Roman" w:hAnsi="Times New Roman"/>
          <w:i w:val="0"/>
          <w:iCs w:val="0"/>
          <w:noProof/>
          <w:sz w:val="22"/>
          <w:szCs w:val="22"/>
          <w:lang w:val="pl-PL"/>
        </w:rPr>
      </w:pPr>
    </w:p>
    <w:p w14:paraId="789EFF08" w14:textId="77777777" w:rsidR="008437A5" w:rsidRDefault="00634721" w:rsidP="0077410E">
      <w:pPr>
        <w:keepLines w:val="0"/>
        <w:tabs>
          <w:tab w:val="clear" w:pos="567"/>
        </w:tabs>
        <w:rPr>
          <w:lang w:val="pl-PL"/>
        </w:rPr>
      </w:pPr>
      <w:r w:rsidRPr="007939D5">
        <w:rPr>
          <w:lang w:val="pl-PL"/>
        </w:rPr>
        <w:t>Jednoczesne stosowanie antybiotyków i doustnych środków antykoncepcyjnych może zmniejszać skuteczność działania antykoncepcyjnego.</w:t>
      </w:r>
      <w:r w:rsidR="008437A5" w:rsidRPr="007939D5">
        <w:rPr>
          <w:lang w:val="pl-PL"/>
        </w:rPr>
        <w:t xml:space="preserve"> </w:t>
      </w:r>
    </w:p>
    <w:p w14:paraId="06AADE94" w14:textId="77777777" w:rsidR="001D2E22" w:rsidRDefault="001D2E22" w:rsidP="0077410E">
      <w:pPr>
        <w:keepLines w:val="0"/>
        <w:tabs>
          <w:tab w:val="clear" w:pos="567"/>
        </w:tabs>
        <w:rPr>
          <w:lang w:val="pl-PL"/>
        </w:rPr>
      </w:pPr>
    </w:p>
    <w:p w14:paraId="6429933A" w14:textId="77777777" w:rsidR="001D2E22" w:rsidRDefault="001D2E22" w:rsidP="0077410E">
      <w:pPr>
        <w:keepLines w:val="0"/>
        <w:tabs>
          <w:tab w:val="clear" w:pos="567"/>
        </w:tabs>
        <w:rPr>
          <w:lang w:val="pl-PL"/>
        </w:rPr>
      </w:pPr>
      <w:r w:rsidRPr="001D2E22">
        <w:rPr>
          <w:lang w:val="pl-PL"/>
        </w:rPr>
        <w:t xml:space="preserve">Jednoczesne stosowanie tygecykliny i inhibitorów kalcyneuryny, takich jak takrolimus lub cyklosporyna, może prowadzić do zwiększenia najmniejszych stężeń tych inhibitorów w surowicy. </w:t>
      </w:r>
    </w:p>
    <w:p w14:paraId="2A021281" w14:textId="77777777" w:rsidR="001D2E22" w:rsidRPr="007939D5" w:rsidRDefault="001D2E22" w:rsidP="0077410E">
      <w:pPr>
        <w:keepLines w:val="0"/>
        <w:tabs>
          <w:tab w:val="clear" w:pos="567"/>
        </w:tabs>
        <w:rPr>
          <w:lang w:val="pl-PL"/>
        </w:rPr>
      </w:pPr>
      <w:r w:rsidRPr="001D2E22">
        <w:rPr>
          <w:lang w:val="pl-PL"/>
        </w:rPr>
        <w:t>W związku z tym podczas leczenia tygecykliną u pacjentów należy monitorować stężenie inhibitora kalcyneuryny w surowicy, aby nie dopuścić do toksycznego działania produktu leczniczego.</w:t>
      </w:r>
    </w:p>
    <w:p w14:paraId="2C8CB110" w14:textId="77777777" w:rsidR="008437A5" w:rsidRPr="007939D5" w:rsidRDefault="008437A5" w:rsidP="0077410E">
      <w:pPr>
        <w:keepLines w:val="0"/>
        <w:tabs>
          <w:tab w:val="clear" w:pos="567"/>
        </w:tabs>
        <w:rPr>
          <w:lang w:val="pl-PL"/>
        </w:rPr>
      </w:pPr>
    </w:p>
    <w:p w14:paraId="2C717041" w14:textId="77777777" w:rsidR="00634721" w:rsidRPr="007939D5" w:rsidRDefault="00BF3BBA" w:rsidP="0077410E">
      <w:pPr>
        <w:keepLines w:val="0"/>
        <w:tabs>
          <w:tab w:val="clear" w:pos="567"/>
        </w:tabs>
        <w:rPr>
          <w:lang w:val="pl-PL"/>
        </w:rPr>
      </w:pPr>
      <w:r w:rsidRPr="007939D5">
        <w:rPr>
          <w:lang w:val="pl-PL"/>
        </w:rPr>
        <w:t>Z badania</w:t>
      </w:r>
      <w:r w:rsidR="008437A5" w:rsidRPr="007939D5">
        <w:rPr>
          <w:lang w:val="pl-PL"/>
        </w:rPr>
        <w:t xml:space="preserve"> </w:t>
      </w:r>
      <w:r w:rsidR="008437A5" w:rsidRPr="007939D5">
        <w:rPr>
          <w:i/>
          <w:iCs/>
          <w:lang w:val="pl-PL"/>
        </w:rPr>
        <w:t>in vitro</w:t>
      </w:r>
      <w:r w:rsidR="008437A5" w:rsidRPr="007939D5">
        <w:rPr>
          <w:lang w:val="pl-PL"/>
        </w:rPr>
        <w:t xml:space="preserve"> wynika, że tygecyklina jest substratem </w:t>
      </w:r>
      <w:r w:rsidR="005D0810" w:rsidRPr="007939D5">
        <w:rPr>
          <w:lang w:val="pl-PL"/>
        </w:rPr>
        <w:t>glikoproteiny P (</w:t>
      </w:r>
      <w:r w:rsidR="008437A5" w:rsidRPr="007939D5">
        <w:rPr>
          <w:lang w:val="pl-PL"/>
        </w:rPr>
        <w:t>P-gp</w:t>
      </w:r>
      <w:r w:rsidR="005D0810" w:rsidRPr="007939D5">
        <w:rPr>
          <w:lang w:val="pl-PL"/>
        </w:rPr>
        <w:t>)</w:t>
      </w:r>
      <w:r w:rsidR="008437A5" w:rsidRPr="007939D5">
        <w:rPr>
          <w:lang w:val="pl-PL"/>
        </w:rPr>
        <w:t>. Jednoczesne podanie inhibitorów P-gp (np. ketokonazolu lub cyklosporyny) lub induktorów P-gp (np. ryfampicyny) może mieć wpływ na farmakokinetykę tygecykliny (patrz punkt 5.2).</w:t>
      </w:r>
    </w:p>
    <w:p w14:paraId="16EC455B" w14:textId="77777777" w:rsidR="008437A5" w:rsidRPr="007939D5" w:rsidRDefault="008437A5" w:rsidP="0077410E">
      <w:pPr>
        <w:keepLines w:val="0"/>
        <w:tabs>
          <w:tab w:val="clear" w:pos="567"/>
        </w:tabs>
        <w:rPr>
          <w:lang w:val="pl-PL"/>
        </w:rPr>
      </w:pPr>
    </w:p>
    <w:p w14:paraId="012D8270" w14:textId="77777777" w:rsidR="00634721" w:rsidRPr="007939D5" w:rsidRDefault="00634721" w:rsidP="0077410E">
      <w:pPr>
        <w:pStyle w:val="Heading2"/>
        <w:keepNext/>
        <w:keepLines w:val="0"/>
        <w:tabs>
          <w:tab w:val="left" w:pos="4680"/>
        </w:tabs>
        <w:spacing w:before="0" w:after="0"/>
        <w:ind w:right="14"/>
        <w:rPr>
          <w:rFonts w:ascii="Times New Roman" w:hAnsi="Times New Roman"/>
          <w:i w:val="0"/>
          <w:iCs w:val="0"/>
          <w:noProof/>
          <w:sz w:val="22"/>
          <w:szCs w:val="22"/>
          <w:lang w:val="pl-PL"/>
        </w:rPr>
      </w:pPr>
      <w:r w:rsidRPr="007939D5">
        <w:rPr>
          <w:rFonts w:ascii="Times New Roman" w:hAnsi="Times New Roman"/>
          <w:i w:val="0"/>
          <w:iCs w:val="0"/>
          <w:noProof/>
          <w:sz w:val="22"/>
          <w:szCs w:val="22"/>
          <w:lang w:val="pl-PL"/>
        </w:rPr>
        <w:lastRenderedPageBreak/>
        <w:t>4.6</w:t>
      </w:r>
      <w:r w:rsidRPr="007939D5">
        <w:rPr>
          <w:rFonts w:ascii="Times New Roman" w:hAnsi="Times New Roman"/>
          <w:i w:val="0"/>
          <w:iCs w:val="0"/>
          <w:noProof/>
          <w:sz w:val="22"/>
          <w:szCs w:val="22"/>
          <w:lang w:val="pl-PL"/>
        </w:rPr>
        <w:tab/>
        <w:t>Wpływ na płodność, ciążę i laktację</w:t>
      </w:r>
    </w:p>
    <w:p w14:paraId="49F1B603" w14:textId="77777777" w:rsidR="00634721" w:rsidRPr="007939D5" w:rsidRDefault="00634721" w:rsidP="0077410E">
      <w:pPr>
        <w:keepNext/>
        <w:keepLines w:val="0"/>
        <w:rPr>
          <w:lang w:val="pl-PL"/>
        </w:rPr>
      </w:pPr>
    </w:p>
    <w:p w14:paraId="58E07B30" w14:textId="77777777" w:rsidR="00634721" w:rsidRPr="007939D5" w:rsidRDefault="00D75D5D" w:rsidP="0077410E">
      <w:pPr>
        <w:keepNext/>
        <w:keepLines w:val="0"/>
        <w:tabs>
          <w:tab w:val="clear" w:pos="567"/>
        </w:tabs>
        <w:rPr>
          <w:noProof/>
          <w:u w:val="single"/>
          <w:lang w:val="pl-PL"/>
        </w:rPr>
      </w:pPr>
      <w:r w:rsidRPr="007939D5">
        <w:rPr>
          <w:noProof/>
          <w:u w:val="single"/>
          <w:lang w:val="pl-PL"/>
        </w:rPr>
        <w:t>Ciąża</w:t>
      </w:r>
    </w:p>
    <w:p w14:paraId="36E2CD89" w14:textId="77777777" w:rsidR="00D71E6A" w:rsidRPr="007939D5" w:rsidRDefault="00D71E6A" w:rsidP="0077410E">
      <w:pPr>
        <w:keepNext/>
        <w:keepLines w:val="0"/>
        <w:tabs>
          <w:tab w:val="clear" w:pos="567"/>
        </w:tabs>
        <w:rPr>
          <w:u w:val="single"/>
          <w:lang w:val="pl-PL"/>
        </w:rPr>
      </w:pPr>
    </w:p>
    <w:p w14:paraId="35F3C63B" w14:textId="77777777" w:rsidR="009B1CFF" w:rsidRPr="007939D5" w:rsidRDefault="00634721">
      <w:pPr>
        <w:rPr>
          <w:lang w:val="pl-PL"/>
        </w:rPr>
      </w:pPr>
      <w:r w:rsidRPr="007939D5">
        <w:rPr>
          <w:lang w:val="pl-PL"/>
        </w:rPr>
        <w:t xml:space="preserve">Brak </w:t>
      </w:r>
      <w:r w:rsidR="006F19F3" w:rsidRPr="007939D5">
        <w:rPr>
          <w:lang w:val="pl-PL"/>
        </w:rPr>
        <w:t xml:space="preserve">danych </w:t>
      </w:r>
      <w:r w:rsidR="00772EEC" w:rsidRPr="007939D5">
        <w:rPr>
          <w:lang w:val="pl-PL"/>
        </w:rPr>
        <w:t>lub istnieją tylko ograniczone dane dotyczące</w:t>
      </w:r>
      <w:r w:rsidRPr="007939D5">
        <w:rPr>
          <w:lang w:val="pl-PL"/>
        </w:rPr>
        <w:t xml:space="preserve"> stosowania tygecykliny u kobiet w </w:t>
      </w:r>
      <w:r w:rsidR="006F19F3" w:rsidRPr="007939D5">
        <w:rPr>
          <w:lang w:val="pl-PL"/>
        </w:rPr>
        <w:t xml:space="preserve">okresie </w:t>
      </w:r>
      <w:r w:rsidRPr="007939D5">
        <w:rPr>
          <w:lang w:val="pl-PL"/>
        </w:rPr>
        <w:t>ciąży.</w:t>
      </w:r>
    </w:p>
    <w:p w14:paraId="64088785" w14:textId="77777777" w:rsidR="00634721" w:rsidRPr="007939D5" w:rsidRDefault="00634721" w:rsidP="0077410E">
      <w:pPr>
        <w:keepLines w:val="0"/>
        <w:tabs>
          <w:tab w:val="clear" w:pos="567"/>
        </w:tabs>
        <w:rPr>
          <w:lang w:val="pl-PL"/>
        </w:rPr>
      </w:pPr>
      <w:r w:rsidRPr="007939D5">
        <w:rPr>
          <w:lang w:val="pl-PL"/>
        </w:rPr>
        <w:t xml:space="preserve">Badania na zwierzętach wykazały </w:t>
      </w:r>
      <w:r w:rsidR="00772EEC" w:rsidRPr="007939D5">
        <w:rPr>
          <w:lang w:val="pl-PL"/>
        </w:rPr>
        <w:t xml:space="preserve">szkodliwy wpływ </w:t>
      </w:r>
      <w:r w:rsidR="00B37A9D" w:rsidRPr="007939D5">
        <w:rPr>
          <w:lang w:val="pl-PL"/>
        </w:rPr>
        <w:t xml:space="preserve">tygecykliny </w:t>
      </w:r>
      <w:r w:rsidR="00772EEC" w:rsidRPr="007939D5">
        <w:rPr>
          <w:lang w:val="pl-PL"/>
        </w:rPr>
        <w:t>na reprodukcję</w:t>
      </w:r>
      <w:r w:rsidRPr="007939D5">
        <w:rPr>
          <w:lang w:val="pl-PL"/>
        </w:rPr>
        <w:t xml:space="preserve"> (patrz punkt 5.3)</w:t>
      </w:r>
      <w:r w:rsidR="00D71E6A" w:rsidRPr="007939D5">
        <w:rPr>
          <w:lang w:val="pl-PL"/>
        </w:rPr>
        <w:t>.</w:t>
      </w:r>
      <w:r w:rsidRPr="007939D5">
        <w:rPr>
          <w:lang w:val="pl-PL"/>
        </w:rPr>
        <w:t xml:space="preserve"> Zagrożenie dla człowieka nie jest znane. Podobnie jak antybiotyki tetracyklinowe, tygecyklina może powodować trwałe uszkodzenie zębów (przebarwienie i ubytek szkliwa) oraz opóźnienie procesu kostnienia u płodów, narażonych na działanie </w:t>
      </w:r>
      <w:r w:rsidR="005965B8" w:rsidRPr="007939D5">
        <w:rPr>
          <w:lang w:val="pl-PL"/>
        </w:rPr>
        <w:t xml:space="preserve">produktu </w:t>
      </w:r>
      <w:r w:rsidRPr="007939D5">
        <w:rPr>
          <w:i/>
          <w:iCs/>
          <w:lang w:val="pl-PL"/>
        </w:rPr>
        <w:t xml:space="preserve">in utero </w:t>
      </w:r>
      <w:r w:rsidRPr="007939D5">
        <w:rPr>
          <w:lang w:val="pl-PL"/>
        </w:rPr>
        <w:t xml:space="preserve">w drugiej połowie ciąży, a także u dzieci w wieku poniżej 8 lat ze względu na odkładanie się antybiotyku w tkankach o szybkim cyklu metabolicznym wapnia oraz tworzenie kompleksów chelatowych z wapniem (patrz punkt 4.4). Tygecykliny nie należy stosować w okresie ciąży, chyba że </w:t>
      </w:r>
      <w:r w:rsidR="002B11C9" w:rsidRPr="007939D5">
        <w:rPr>
          <w:lang w:val="pl-PL"/>
        </w:rPr>
        <w:t>stan kliniczny kobiety wymaga podawania tygecykliny</w:t>
      </w:r>
      <w:r w:rsidRPr="007939D5">
        <w:rPr>
          <w:lang w:val="pl-PL"/>
        </w:rPr>
        <w:t xml:space="preserve">. </w:t>
      </w:r>
    </w:p>
    <w:p w14:paraId="3643DB19" w14:textId="77777777" w:rsidR="00634721" w:rsidRPr="007939D5" w:rsidRDefault="00634721" w:rsidP="0077410E">
      <w:pPr>
        <w:keepLines w:val="0"/>
        <w:tabs>
          <w:tab w:val="clear" w:pos="567"/>
        </w:tabs>
        <w:rPr>
          <w:lang w:val="pl-PL"/>
        </w:rPr>
      </w:pPr>
    </w:p>
    <w:p w14:paraId="6439297E" w14:textId="77777777" w:rsidR="00634721" w:rsidRPr="007939D5" w:rsidRDefault="00D75D5D" w:rsidP="0077410E">
      <w:pPr>
        <w:keepLines w:val="0"/>
        <w:tabs>
          <w:tab w:val="clear" w:pos="567"/>
        </w:tabs>
        <w:rPr>
          <w:noProof/>
          <w:u w:val="single"/>
          <w:lang w:val="pl-PL"/>
        </w:rPr>
      </w:pPr>
      <w:r w:rsidRPr="007939D5">
        <w:rPr>
          <w:noProof/>
          <w:u w:val="single"/>
          <w:lang w:val="pl-PL"/>
        </w:rPr>
        <w:t>Karmienie piersią</w:t>
      </w:r>
    </w:p>
    <w:p w14:paraId="7FF9B7B0" w14:textId="77777777" w:rsidR="00D71E6A" w:rsidRPr="007939D5" w:rsidRDefault="00D71E6A" w:rsidP="0077410E">
      <w:pPr>
        <w:keepLines w:val="0"/>
        <w:tabs>
          <w:tab w:val="clear" w:pos="567"/>
        </w:tabs>
        <w:rPr>
          <w:noProof/>
          <w:u w:val="single"/>
          <w:lang w:val="pl-PL"/>
        </w:rPr>
      </w:pPr>
    </w:p>
    <w:p w14:paraId="2A08D0E0" w14:textId="2BDC88A3" w:rsidR="00634721" w:rsidRPr="007939D5" w:rsidRDefault="00634721" w:rsidP="0077410E">
      <w:pPr>
        <w:keepLines w:val="0"/>
        <w:tabs>
          <w:tab w:val="clear" w:pos="567"/>
        </w:tabs>
        <w:rPr>
          <w:lang w:val="pl-PL"/>
        </w:rPr>
      </w:pPr>
      <w:r w:rsidRPr="007939D5">
        <w:rPr>
          <w:lang w:val="pl-PL"/>
        </w:rPr>
        <w:t xml:space="preserve">Nie wiadomo, czy </w:t>
      </w:r>
      <w:r w:rsidR="00066645" w:rsidRPr="007939D5">
        <w:rPr>
          <w:lang w:val="pl-PL"/>
        </w:rPr>
        <w:t xml:space="preserve">tygecyklina/metabolity </w:t>
      </w:r>
      <w:r w:rsidRPr="007939D5">
        <w:rPr>
          <w:lang w:val="pl-PL"/>
        </w:rPr>
        <w:t>przenika</w:t>
      </w:r>
      <w:r w:rsidR="00066645" w:rsidRPr="007939D5">
        <w:rPr>
          <w:lang w:val="pl-PL"/>
        </w:rPr>
        <w:t>ją</w:t>
      </w:r>
      <w:r w:rsidRPr="007939D5">
        <w:rPr>
          <w:lang w:val="pl-PL"/>
        </w:rPr>
        <w:t xml:space="preserve"> do mleka </w:t>
      </w:r>
      <w:r w:rsidR="00066645" w:rsidRPr="007939D5">
        <w:rPr>
          <w:lang w:val="pl-PL"/>
        </w:rPr>
        <w:t>ludzkiego</w:t>
      </w:r>
      <w:r w:rsidRPr="007939D5">
        <w:rPr>
          <w:lang w:val="pl-PL"/>
        </w:rPr>
        <w:t xml:space="preserve">. </w:t>
      </w:r>
      <w:r w:rsidR="002B11C9" w:rsidRPr="007939D5">
        <w:rPr>
          <w:lang w:val="pl-PL"/>
        </w:rPr>
        <w:t xml:space="preserve">Na podstawie dostępnych </w:t>
      </w:r>
      <w:r w:rsidR="00114845">
        <w:rPr>
          <w:lang w:val="pl-PL"/>
        </w:rPr>
        <w:t xml:space="preserve">danych </w:t>
      </w:r>
      <w:r w:rsidR="002B11C9" w:rsidRPr="007939D5">
        <w:rPr>
          <w:lang w:val="pl-PL"/>
        </w:rPr>
        <w:t xml:space="preserve">dotyczących zwierząt stwierdzono przenikanie tygecykliny/metabolitów do mleka (patrz punkt 5.3). Nie można wykluczyć zagrożenia dla noworodków/dzieci. Należy podjąć decyzję, czy przerwać karmienie piersią, czy przerwać </w:t>
      </w:r>
      <w:r w:rsidR="004C1E7F" w:rsidRPr="007939D5">
        <w:rPr>
          <w:lang w:val="pl-PL"/>
        </w:rPr>
        <w:t>leczenie</w:t>
      </w:r>
      <w:r w:rsidR="002B11C9" w:rsidRPr="007939D5">
        <w:rPr>
          <w:lang w:val="pl-PL"/>
        </w:rPr>
        <w:t xml:space="preserve"> tygecyklin</w:t>
      </w:r>
      <w:r w:rsidR="004C1E7F" w:rsidRPr="007939D5">
        <w:rPr>
          <w:lang w:val="pl-PL"/>
        </w:rPr>
        <w:t>ą</w:t>
      </w:r>
      <w:r w:rsidR="002B11C9" w:rsidRPr="007939D5">
        <w:rPr>
          <w:lang w:val="pl-PL"/>
        </w:rPr>
        <w:t xml:space="preserve">, biorąc pod uwagę korzyści </w:t>
      </w:r>
      <w:r w:rsidR="00DA09DD" w:rsidRPr="007939D5">
        <w:rPr>
          <w:lang w:val="pl-PL"/>
        </w:rPr>
        <w:t xml:space="preserve">wynikające </w:t>
      </w:r>
      <w:r w:rsidR="002B11C9" w:rsidRPr="007939D5">
        <w:rPr>
          <w:lang w:val="pl-PL"/>
        </w:rPr>
        <w:t>z karmienia piersią dla dziecka i korzyści z leczenia dla matki.</w:t>
      </w:r>
    </w:p>
    <w:p w14:paraId="2F41F79E" w14:textId="77777777" w:rsidR="00B37A9D" w:rsidRPr="007939D5" w:rsidRDefault="00B37A9D" w:rsidP="0077410E">
      <w:pPr>
        <w:keepNext/>
        <w:keepLines w:val="0"/>
        <w:tabs>
          <w:tab w:val="clear" w:pos="567"/>
        </w:tabs>
        <w:rPr>
          <w:noProof/>
          <w:u w:val="single"/>
          <w:lang w:val="pl-PL"/>
        </w:rPr>
      </w:pPr>
    </w:p>
    <w:p w14:paraId="10C544DD" w14:textId="77777777" w:rsidR="00634721" w:rsidRPr="007939D5" w:rsidRDefault="00D75D5D" w:rsidP="0077410E">
      <w:pPr>
        <w:keepNext/>
        <w:keepLines w:val="0"/>
        <w:tabs>
          <w:tab w:val="clear" w:pos="567"/>
        </w:tabs>
        <w:rPr>
          <w:noProof/>
          <w:u w:val="single"/>
          <w:lang w:val="pl-PL"/>
        </w:rPr>
      </w:pPr>
      <w:r w:rsidRPr="007939D5">
        <w:rPr>
          <w:noProof/>
          <w:u w:val="single"/>
          <w:lang w:val="pl-PL"/>
        </w:rPr>
        <w:t>Płodność</w:t>
      </w:r>
    </w:p>
    <w:p w14:paraId="7AEF8B4D" w14:textId="77777777" w:rsidR="00D71E6A" w:rsidRPr="007939D5" w:rsidRDefault="00D71E6A" w:rsidP="0077410E">
      <w:pPr>
        <w:keepNext/>
        <w:keepLines w:val="0"/>
        <w:tabs>
          <w:tab w:val="clear" w:pos="567"/>
        </w:tabs>
        <w:rPr>
          <w:noProof/>
          <w:u w:val="single"/>
          <w:lang w:val="pl-PL"/>
        </w:rPr>
      </w:pPr>
    </w:p>
    <w:p w14:paraId="52C011F1" w14:textId="77777777" w:rsidR="00634721" w:rsidRPr="007939D5" w:rsidRDefault="000416AC" w:rsidP="0077410E">
      <w:pPr>
        <w:pStyle w:val="Heading2"/>
        <w:keepNext/>
        <w:keepLines w:val="0"/>
        <w:tabs>
          <w:tab w:val="clear" w:pos="567"/>
          <w:tab w:val="left" w:pos="0"/>
          <w:tab w:val="left" w:pos="4680"/>
        </w:tabs>
        <w:spacing w:before="0" w:after="0"/>
        <w:ind w:right="14"/>
        <w:rPr>
          <w:rFonts w:ascii="Times New Roman" w:hAnsi="Times New Roman"/>
          <w:b w:val="0"/>
          <w:i w:val="0"/>
          <w:sz w:val="22"/>
          <w:szCs w:val="22"/>
          <w:lang w:val="pl-PL"/>
        </w:rPr>
      </w:pPr>
      <w:r w:rsidRPr="000416AC">
        <w:rPr>
          <w:rFonts w:ascii="Times New Roman" w:hAnsi="Times New Roman"/>
          <w:b w:val="0"/>
          <w:i w:val="0"/>
          <w:sz w:val="22"/>
          <w:szCs w:val="22"/>
          <w:lang w:val="pl-PL"/>
        </w:rPr>
        <w:t>Nie badano wpływu tygecykliny na płodność u ludzi. Wyniki badań nieklinicznych tygecykliny przeprowadzonych na szczurach nie wykazały szkodliwego wpływu na płodność ani zdolność rozrodczą</w:t>
      </w:r>
      <w:r>
        <w:rPr>
          <w:rFonts w:ascii="Times New Roman" w:hAnsi="Times New Roman"/>
          <w:b w:val="0"/>
          <w:i w:val="0"/>
          <w:sz w:val="22"/>
          <w:szCs w:val="22"/>
          <w:lang w:val="pl-PL"/>
        </w:rPr>
        <w:t>.</w:t>
      </w:r>
      <w:r w:rsidRPr="000416AC">
        <w:rPr>
          <w:rFonts w:ascii="Times New Roman" w:hAnsi="Times New Roman"/>
          <w:b w:val="0"/>
          <w:i w:val="0"/>
          <w:sz w:val="22"/>
          <w:szCs w:val="22"/>
          <w:lang w:val="pl-PL"/>
        </w:rPr>
        <w:t xml:space="preserve"> </w:t>
      </w:r>
      <w:r w:rsidR="00634721" w:rsidRPr="007939D5">
        <w:rPr>
          <w:rFonts w:ascii="Times New Roman" w:hAnsi="Times New Roman"/>
          <w:b w:val="0"/>
          <w:i w:val="0"/>
          <w:sz w:val="22"/>
          <w:szCs w:val="22"/>
          <w:lang w:val="pl-PL"/>
        </w:rPr>
        <w:t xml:space="preserve"> Na podstawie </w:t>
      </w:r>
      <w:r w:rsidR="00B37A9D" w:rsidRPr="007939D5">
        <w:rPr>
          <w:rFonts w:ascii="Times New Roman" w:hAnsi="Times New Roman"/>
          <w:b w:val="0"/>
          <w:i w:val="0"/>
          <w:sz w:val="22"/>
          <w:szCs w:val="22"/>
          <w:lang w:val="pl-PL"/>
        </w:rPr>
        <w:t xml:space="preserve">analizy </w:t>
      </w:r>
      <w:r w:rsidR="00634721" w:rsidRPr="007939D5">
        <w:rPr>
          <w:rFonts w:ascii="Times New Roman" w:hAnsi="Times New Roman"/>
          <w:b w:val="0"/>
          <w:i w:val="0"/>
          <w:sz w:val="22"/>
          <w:szCs w:val="22"/>
          <w:lang w:val="pl-PL"/>
        </w:rPr>
        <w:t>AUC</w:t>
      </w:r>
      <w:r w:rsidR="00B37A9D" w:rsidRPr="007939D5">
        <w:rPr>
          <w:rFonts w:ascii="Times New Roman" w:hAnsi="Times New Roman"/>
          <w:b w:val="0"/>
          <w:i w:val="0"/>
          <w:sz w:val="22"/>
          <w:szCs w:val="22"/>
          <w:lang w:val="pl-PL"/>
        </w:rPr>
        <w:t>,</w:t>
      </w:r>
      <w:r w:rsidR="00634721" w:rsidRPr="007939D5">
        <w:rPr>
          <w:rFonts w:ascii="Times New Roman" w:hAnsi="Times New Roman"/>
          <w:b w:val="0"/>
          <w:i w:val="0"/>
          <w:sz w:val="22"/>
          <w:szCs w:val="22"/>
          <w:lang w:val="pl-PL"/>
        </w:rPr>
        <w:t xml:space="preserve"> u samic szczura nie stwierdzono wpływu </w:t>
      </w:r>
      <w:r w:rsidR="005965B8" w:rsidRPr="007939D5">
        <w:rPr>
          <w:rFonts w:ascii="Times New Roman" w:hAnsi="Times New Roman"/>
          <w:b w:val="0"/>
          <w:i w:val="0"/>
          <w:sz w:val="22"/>
          <w:szCs w:val="22"/>
          <w:lang w:val="pl-PL"/>
        </w:rPr>
        <w:t xml:space="preserve">produktu </w:t>
      </w:r>
      <w:r w:rsidR="00634721" w:rsidRPr="007939D5">
        <w:rPr>
          <w:rFonts w:ascii="Times New Roman" w:hAnsi="Times New Roman"/>
          <w:b w:val="0"/>
          <w:i w:val="0"/>
          <w:sz w:val="22"/>
          <w:szCs w:val="22"/>
          <w:lang w:val="pl-PL"/>
        </w:rPr>
        <w:t>na jajniki ani na cykl płodności po zastosowaniu w dawkach 4,7-krotnie większych niż dawka dobowa stosowana u ludzi</w:t>
      </w:r>
      <w:r>
        <w:rPr>
          <w:rFonts w:ascii="Times New Roman" w:hAnsi="Times New Roman"/>
          <w:b w:val="0"/>
          <w:i w:val="0"/>
          <w:sz w:val="22"/>
          <w:szCs w:val="22"/>
          <w:lang w:val="pl-PL"/>
        </w:rPr>
        <w:t xml:space="preserve"> (patrz punkt 5.3)</w:t>
      </w:r>
      <w:r w:rsidR="00634721" w:rsidRPr="007939D5">
        <w:rPr>
          <w:rFonts w:ascii="Times New Roman" w:hAnsi="Times New Roman"/>
          <w:b w:val="0"/>
          <w:i w:val="0"/>
          <w:sz w:val="22"/>
          <w:szCs w:val="22"/>
          <w:lang w:val="pl-PL"/>
        </w:rPr>
        <w:t xml:space="preserve">. </w:t>
      </w:r>
    </w:p>
    <w:p w14:paraId="2D7D25E4" w14:textId="77777777" w:rsidR="00A15F91" w:rsidRPr="007939D5" w:rsidRDefault="00A15F91" w:rsidP="0077410E">
      <w:pPr>
        <w:pStyle w:val="Heading2"/>
        <w:keepLines w:val="0"/>
        <w:tabs>
          <w:tab w:val="clear" w:pos="567"/>
          <w:tab w:val="left" w:pos="0"/>
          <w:tab w:val="left" w:pos="4680"/>
        </w:tabs>
        <w:spacing w:before="0" w:after="0"/>
        <w:ind w:right="14"/>
        <w:rPr>
          <w:rFonts w:ascii="Times New Roman" w:hAnsi="Times New Roman"/>
          <w:sz w:val="22"/>
          <w:szCs w:val="22"/>
          <w:lang w:val="pl-PL"/>
        </w:rPr>
      </w:pPr>
    </w:p>
    <w:p w14:paraId="35235F6A" w14:textId="77777777" w:rsidR="00634721" w:rsidRPr="007939D5" w:rsidRDefault="00634721" w:rsidP="0077410E">
      <w:pPr>
        <w:pStyle w:val="Heading2"/>
        <w:keepLines w:val="0"/>
        <w:tabs>
          <w:tab w:val="left" w:pos="4680"/>
        </w:tabs>
        <w:spacing w:before="0" w:after="0"/>
        <w:ind w:right="14"/>
        <w:rPr>
          <w:rFonts w:ascii="Times New Roman" w:hAnsi="Times New Roman"/>
          <w:i w:val="0"/>
          <w:iCs w:val="0"/>
          <w:noProof/>
          <w:sz w:val="22"/>
          <w:szCs w:val="22"/>
          <w:lang w:val="pl-PL"/>
        </w:rPr>
      </w:pPr>
      <w:r w:rsidRPr="007939D5">
        <w:rPr>
          <w:rFonts w:ascii="Times New Roman" w:hAnsi="Times New Roman"/>
          <w:i w:val="0"/>
          <w:iCs w:val="0"/>
          <w:noProof/>
          <w:sz w:val="22"/>
          <w:szCs w:val="22"/>
          <w:lang w:val="pl-PL"/>
        </w:rPr>
        <w:t>4.7</w:t>
      </w:r>
      <w:r w:rsidR="00A15F91" w:rsidRPr="007939D5">
        <w:rPr>
          <w:rFonts w:ascii="Times New Roman" w:hAnsi="Times New Roman"/>
          <w:i w:val="0"/>
          <w:iCs w:val="0"/>
          <w:noProof/>
          <w:sz w:val="22"/>
          <w:szCs w:val="22"/>
          <w:lang w:val="pl-PL"/>
        </w:rPr>
        <w:tab/>
      </w:r>
      <w:r w:rsidRPr="007939D5">
        <w:rPr>
          <w:rFonts w:ascii="Times New Roman" w:hAnsi="Times New Roman"/>
          <w:i w:val="0"/>
          <w:iCs w:val="0"/>
          <w:sz w:val="22"/>
          <w:szCs w:val="22"/>
          <w:lang w:val="pl-PL"/>
        </w:rPr>
        <w:t>Wpływ na zdolność prowadzenia pojazdów i obsługiwania maszyn</w:t>
      </w:r>
    </w:p>
    <w:p w14:paraId="29103934" w14:textId="77777777" w:rsidR="00634721" w:rsidRPr="007939D5" w:rsidRDefault="00634721" w:rsidP="0077410E">
      <w:pPr>
        <w:keepLines w:val="0"/>
        <w:tabs>
          <w:tab w:val="clear" w:pos="567"/>
          <w:tab w:val="left" w:pos="0"/>
        </w:tabs>
        <w:rPr>
          <w:lang w:val="pl-PL"/>
        </w:rPr>
      </w:pPr>
    </w:p>
    <w:p w14:paraId="6E6F559B" w14:textId="77777777" w:rsidR="00634721" w:rsidRPr="007939D5" w:rsidRDefault="00634721" w:rsidP="0077410E">
      <w:pPr>
        <w:keepLines w:val="0"/>
        <w:tabs>
          <w:tab w:val="clear" w:pos="567"/>
        </w:tabs>
        <w:rPr>
          <w:lang w:val="pl-PL"/>
        </w:rPr>
      </w:pPr>
      <w:r w:rsidRPr="007939D5">
        <w:rPr>
          <w:lang w:val="pl-PL"/>
        </w:rPr>
        <w:t>Mogą wystąpić zawroty głowy, co może mieć wpływ na zdolność prowadzenia pojazdów i obsługiwania maszyn (patrz punkt 4.8).</w:t>
      </w:r>
    </w:p>
    <w:p w14:paraId="403413B8" w14:textId="77777777" w:rsidR="00634721" w:rsidRPr="007939D5" w:rsidRDefault="00634721" w:rsidP="0077410E">
      <w:pPr>
        <w:keepLines w:val="0"/>
        <w:tabs>
          <w:tab w:val="clear" w:pos="567"/>
        </w:tabs>
        <w:rPr>
          <w:lang w:val="pl-PL"/>
        </w:rPr>
      </w:pPr>
    </w:p>
    <w:p w14:paraId="28E54FCA" w14:textId="77777777" w:rsidR="00634721" w:rsidRPr="007939D5" w:rsidRDefault="00634721" w:rsidP="0077410E">
      <w:pPr>
        <w:pStyle w:val="Heading2"/>
        <w:keepLines w:val="0"/>
        <w:tabs>
          <w:tab w:val="left" w:pos="4680"/>
        </w:tabs>
        <w:spacing w:before="0" w:after="0"/>
        <w:ind w:right="14"/>
        <w:rPr>
          <w:rFonts w:ascii="Times New Roman" w:hAnsi="Times New Roman"/>
          <w:i w:val="0"/>
          <w:iCs w:val="0"/>
          <w:noProof/>
          <w:sz w:val="22"/>
          <w:szCs w:val="22"/>
          <w:lang w:val="pl-PL"/>
        </w:rPr>
      </w:pPr>
      <w:bookmarkStart w:id="1" w:name="_4_8_Undesirable_effects"/>
      <w:bookmarkEnd w:id="1"/>
      <w:r w:rsidRPr="007939D5">
        <w:rPr>
          <w:rFonts w:ascii="Times New Roman" w:hAnsi="Times New Roman"/>
          <w:i w:val="0"/>
          <w:iCs w:val="0"/>
          <w:noProof/>
          <w:sz w:val="22"/>
          <w:szCs w:val="22"/>
          <w:lang w:val="pl-PL"/>
        </w:rPr>
        <w:t>4.8</w:t>
      </w:r>
      <w:r w:rsidRPr="007939D5">
        <w:rPr>
          <w:rFonts w:ascii="Times New Roman" w:hAnsi="Times New Roman"/>
          <w:i w:val="0"/>
          <w:iCs w:val="0"/>
          <w:noProof/>
          <w:sz w:val="22"/>
          <w:szCs w:val="22"/>
          <w:lang w:val="pl-PL"/>
        </w:rPr>
        <w:tab/>
      </w:r>
      <w:r w:rsidRPr="007939D5">
        <w:rPr>
          <w:rFonts w:ascii="Times New Roman" w:hAnsi="Times New Roman"/>
          <w:i w:val="0"/>
          <w:iCs w:val="0"/>
          <w:sz w:val="22"/>
          <w:szCs w:val="22"/>
          <w:lang w:val="pl-PL"/>
        </w:rPr>
        <w:t>Działania niepożądane</w:t>
      </w:r>
    </w:p>
    <w:p w14:paraId="0032B8FA" w14:textId="77777777" w:rsidR="00634721" w:rsidRPr="007939D5" w:rsidRDefault="00634721" w:rsidP="0077410E">
      <w:pPr>
        <w:keepLines w:val="0"/>
        <w:rPr>
          <w:lang w:val="pl-PL"/>
        </w:rPr>
      </w:pPr>
    </w:p>
    <w:p w14:paraId="34EEF1F6" w14:textId="77777777" w:rsidR="00113E83" w:rsidRPr="007939D5" w:rsidRDefault="00D75D5D" w:rsidP="00F07CAE">
      <w:pPr>
        <w:keepLines w:val="0"/>
        <w:tabs>
          <w:tab w:val="clear" w:pos="567"/>
        </w:tabs>
        <w:rPr>
          <w:u w:val="single"/>
          <w:lang w:val="pl-PL"/>
        </w:rPr>
      </w:pPr>
      <w:r w:rsidRPr="007939D5">
        <w:rPr>
          <w:u w:val="single"/>
          <w:lang w:val="pl-PL"/>
        </w:rPr>
        <w:t>Podsumowanie profilu bezpieczeństwa</w:t>
      </w:r>
    </w:p>
    <w:p w14:paraId="4DC54B7A" w14:textId="77777777" w:rsidR="0086429A" w:rsidRPr="007939D5" w:rsidRDefault="0086429A" w:rsidP="0077410E">
      <w:pPr>
        <w:keepLines w:val="0"/>
        <w:tabs>
          <w:tab w:val="clear" w:pos="567"/>
        </w:tabs>
        <w:rPr>
          <w:lang w:val="pl-PL"/>
        </w:rPr>
      </w:pPr>
    </w:p>
    <w:p w14:paraId="24ED58C5" w14:textId="77777777" w:rsidR="00634721" w:rsidRPr="007939D5" w:rsidRDefault="00634721" w:rsidP="0077410E">
      <w:pPr>
        <w:keepLines w:val="0"/>
        <w:tabs>
          <w:tab w:val="clear" w:pos="567"/>
        </w:tabs>
        <w:rPr>
          <w:lang w:val="pl-PL"/>
        </w:rPr>
      </w:pPr>
      <w:r w:rsidRPr="007939D5">
        <w:rPr>
          <w:lang w:val="pl-PL"/>
        </w:rPr>
        <w:t xml:space="preserve">W badaniach klinicznych III </w:t>
      </w:r>
      <w:r w:rsidR="008437A5" w:rsidRPr="007939D5">
        <w:rPr>
          <w:lang w:val="pl-PL"/>
        </w:rPr>
        <w:t xml:space="preserve">i IV </w:t>
      </w:r>
      <w:r w:rsidRPr="007939D5">
        <w:rPr>
          <w:lang w:val="pl-PL"/>
        </w:rPr>
        <w:t xml:space="preserve">fazy uczestniczyło łącznie </w:t>
      </w:r>
      <w:r w:rsidR="008437A5" w:rsidRPr="007939D5">
        <w:rPr>
          <w:lang w:val="pl-PL"/>
        </w:rPr>
        <w:t xml:space="preserve">2 393 </w:t>
      </w:r>
      <w:r w:rsidRPr="007939D5">
        <w:rPr>
          <w:lang w:val="pl-PL"/>
        </w:rPr>
        <w:t xml:space="preserve">pacjentów </w:t>
      </w:r>
      <w:r w:rsidR="008437A5" w:rsidRPr="007939D5">
        <w:rPr>
          <w:lang w:val="pl-PL"/>
        </w:rPr>
        <w:t>z cSSTI i cIAI</w:t>
      </w:r>
      <w:r w:rsidR="00B37A9D" w:rsidRPr="007939D5">
        <w:rPr>
          <w:lang w:val="pl-PL"/>
        </w:rPr>
        <w:t>,</w:t>
      </w:r>
      <w:r w:rsidR="008437A5" w:rsidRPr="007939D5">
        <w:rPr>
          <w:lang w:val="pl-PL"/>
        </w:rPr>
        <w:t xml:space="preserve"> </w:t>
      </w:r>
      <w:r w:rsidRPr="007939D5">
        <w:rPr>
          <w:lang w:val="pl-PL"/>
        </w:rPr>
        <w:t xml:space="preserve">leczonych tygecykliną. </w:t>
      </w:r>
    </w:p>
    <w:p w14:paraId="4073420D" w14:textId="77777777" w:rsidR="00634721" w:rsidRPr="007939D5" w:rsidRDefault="00634721" w:rsidP="0077410E">
      <w:pPr>
        <w:keepLines w:val="0"/>
        <w:tabs>
          <w:tab w:val="clear" w:pos="567"/>
        </w:tabs>
        <w:rPr>
          <w:lang w:val="pl-PL"/>
        </w:rPr>
      </w:pPr>
    </w:p>
    <w:p w14:paraId="20B9C750" w14:textId="77777777" w:rsidR="00634721" w:rsidRPr="007939D5" w:rsidRDefault="00634721" w:rsidP="0077410E">
      <w:pPr>
        <w:keepLines w:val="0"/>
        <w:tabs>
          <w:tab w:val="clear" w:pos="567"/>
        </w:tabs>
        <w:rPr>
          <w:lang w:val="pl-PL"/>
        </w:rPr>
      </w:pPr>
      <w:r w:rsidRPr="007939D5">
        <w:rPr>
          <w:lang w:val="pl-PL"/>
        </w:rPr>
        <w:t>W badaniach klinicznych najczęściej występującymi działaniami niepożądanymi</w:t>
      </w:r>
      <w:r w:rsidR="00B37A9D" w:rsidRPr="007939D5">
        <w:rPr>
          <w:lang w:val="pl-PL"/>
        </w:rPr>
        <w:t>,</w:t>
      </w:r>
      <w:r w:rsidRPr="007939D5">
        <w:rPr>
          <w:lang w:val="pl-PL"/>
        </w:rPr>
        <w:t xml:space="preserve"> związanymi z leczeniem </w:t>
      </w:r>
      <w:r w:rsidR="00B5107D" w:rsidRPr="007939D5">
        <w:rPr>
          <w:lang w:val="pl-PL"/>
        </w:rPr>
        <w:t>tym produktem leczniczym</w:t>
      </w:r>
      <w:r w:rsidR="00B37A9D" w:rsidRPr="007939D5">
        <w:rPr>
          <w:lang w:val="pl-PL"/>
        </w:rPr>
        <w:t>,</w:t>
      </w:r>
      <w:r w:rsidR="00B5107D" w:rsidRPr="007939D5">
        <w:rPr>
          <w:lang w:val="pl-PL"/>
        </w:rPr>
        <w:t xml:space="preserve"> </w:t>
      </w:r>
      <w:r w:rsidRPr="007939D5">
        <w:rPr>
          <w:lang w:val="pl-PL"/>
        </w:rPr>
        <w:t>były</w:t>
      </w:r>
      <w:r w:rsidR="004C1E7F" w:rsidRPr="007939D5">
        <w:rPr>
          <w:lang w:val="pl-PL"/>
        </w:rPr>
        <w:t>:</w:t>
      </w:r>
      <w:r w:rsidRPr="007939D5">
        <w:rPr>
          <w:lang w:val="pl-PL"/>
        </w:rPr>
        <w:t xml:space="preserve"> przemijające nudności (</w:t>
      </w:r>
      <w:r w:rsidR="008437A5" w:rsidRPr="007939D5">
        <w:rPr>
          <w:lang w:val="pl-PL"/>
        </w:rPr>
        <w:t>21</w:t>
      </w:r>
      <w:r w:rsidRPr="007939D5">
        <w:rPr>
          <w:lang w:val="pl-PL"/>
        </w:rPr>
        <w:t>%) i wymioty (</w:t>
      </w:r>
      <w:r w:rsidR="008437A5" w:rsidRPr="007939D5">
        <w:rPr>
          <w:lang w:val="pl-PL"/>
        </w:rPr>
        <w:t>13</w:t>
      </w:r>
      <w:r w:rsidRPr="007939D5">
        <w:rPr>
          <w:lang w:val="pl-PL"/>
        </w:rPr>
        <w:t xml:space="preserve">%), zwykle występujące we wczesnej fazie leczenia (1. i 2. dzień), i </w:t>
      </w:r>
      <w:r w:rsidR="004C1E7F" w:rsidRPr="007939D5">
        <w:rPr>
          <w:lang w:val="pl-PL"/>
        </w:rPr>
        <w:t>mające</w:t>
      </w:r>
      <w:r w:rsidRPr="007939D5">
        <w:rPr>
          <w:lang w:val="pl-PL"/>
        </w:rPr>
        <w:t xml:space="preserve"> na ogół nasilenie lekkie lub umiarkowane.</w:t>
      </w:r>
    </w:p>
    <w:p w14:paraId="122012B2" w14:textId="77777777" w:rsidR="00784A68" w:rsidRPr="007939D5" w:rsidRDefault="00784A68" w:rsidP="0077410E">
      <w:pPr>
        <w:keepLines w:val="0"/>
        <w:tabs>
          <w:tab w:val="clear" w:pos="567"/>
        </w:tabs>
        <w:rPr>
          <w:lang w:val="pl-PL"/>
        </w:rPr>
      </w:pPr>
    </w:p>
    <w:p w14:paraId="7379E6D7" w14:textId="77777777" w:rsidR="00634721" w:rsidRPr="007939D5" w:rsidRDefault="00634721" w:rsidP="0077410E">
      <w:pPr>
        <w:keepLines w:val="0"/>
        <w:tabs>
          <w:tab w:val="clear" w:pos="567"/>
        </w:tabs>
        <w:rPr>
          <w:lang w:val="pl-PL"/>
        </w:rPr>
      </w:pPr>
      <w:r w:rsidRPr="007939D5">
        <w:rPr>
          <w:lang w:val="pl-PL"/>
        </w:rPr>
        <w:t xml:space="preserve">Poniżej </w:t>
      </w:r>
      <w:r w:rsidR="00B5107D" w:rsidRPr="007939D5">
        <w:rPr>
          <w:lang w:val="pl-PL"/>
        </w:rPr>
        <w:t xml:space="preserve">przedstawiono tabelaryczne zestawienie </w:t>
      </w:r>
      <w:r w:rsidRPr="007939D5">
        <w:rPr>
          <w:lang w:val="pl-PL"/>
        </w:rPr>
        <w:t>działa</w:t>
      </w:r>
      <w:r w:rsidR="00B5107D" w:rsidRPr="007939D5">
        <w:rPr>
          <w:lang w:val="pl-PL"/>
        </w:rPr>
        <w:t>ń</w:t>
      </w:r>
      <w:r w:rsidRPr="007939D5">
        <w:rPr>
          <w:lang w:val="pl-PL"/>
        </w:rPr>
        <w:t xml:space="preserve"> niepożądan</w:t>
      </w:r>
      <w:r w:rsidR="00B5107D" w:rsidRPr="007939D5">
        <w:rPr>
          <w:lang w:val="pl-PL"/>
        </w:rPr>
        <w:t>ych</w:t>
      </w:r>
      <w:r w:rsidR="00B37A9D" w:rsidRPr="007939D5">
        <w:rPr>
          <w:lang w:val="pl-PL"/>
        </w:rPr>
        <w:t>,</w:t>
      </w:r>
      <w:r w:rsidRPr="007939D5">
        <w:rPr>
          <w:lang w:val="pl-PL"/>
        </w:rPr>
        <w:t xml:space="preserve"> związan</w:t>
      </w:r>
      <w:r w:rsidR="00B5107D" w:rsidRPr="007939D5">
        <w:rPr>
          <w:lang w:val="pl-PL"/>
        </w:rPr>
        <w:t>ych</w:t>
      </w:r>
      <w:r w:rsidRPr="007939D5">
        <w:rPr>
          <w:lang w:val="pl-PL"/>
        </w:rPr>
        <w:t xml:space="preserve"> ze stosowaniem </w:t>
      </w:r>
      <w:r w:rsidR="00B5107D" w:rsidRPr="007939D5">
        <w:rPr>
          <w:lang w:val="pl-PL"/>
        </w:rPr>
        <w:t>tygecykliny</w:t>
      </w:r>
      <w:r w:rsidR="00B37A9D" w:rsidRPr="007939D5">
        <w:rPr>
          <w:lang w:val="pl-PL"/>
        </w:rPr>
        <w:t>,</w:t>
      </w:r>
      <w:r w:rsidRPr="007939D5">
        <w:rPr>
          <w:lang w:val="pl-PL"/>
        </w:rPr>
        <w:t xml:space="preserve"> zaobserwowan</w:t>
      </w:r>
      <w:r w:rsidR="00B5107D" w:rsidRPr="007939D5">
        <w:rPr>
          <w:lang w:val="pl-PL"/>
        </w:rPr>
        <w:t>ych</w:t>
      </w:r>
      <w:r w:rsidRPr="007939D5">
        <w:rPr>
          <w:lang w:val="pl-PL"/>
        </w:rPr>
        <w:t xml:space="preserve"> w trakcie badań klinicznych oraz po wprowadzeniu produktu do obrotu.</w:t>
      </w:r>
      <w:r w:rsidRPr="007939D5" w:rsidDel="006366D5">
        <w:rPr>
          <w:lang w:val="pl-PL"/>
        </w:rPr>
        <w:t xml:space="preserve"> </w:t>
      </w:r>
    </w:p>
    <w:p w14:paraId="2699BE71" w14:textId="77777777" w:rsidR="00634721" w:rsidRPr="007939D5" w:rsidRDefault="00634721" w:rsidP="0077410E">
      <w:pPr>
        <w:keepLines w:val="0"/>
        <w:tabs>
          <w:tab w:val="clear" w:pos="567"/>
        </w:tabs>
        <w:rPr>
          <w:lang w:val="pl-PL"/>
        </w:rPr>
      </w:pPr>
    </w:p>
    <w:p w14:paraId="732BC419" w14:textId="77777777" w:rsidR="00113E83" w:rsidRPr="007939D5" w:rsidRDefault="00E71F26" w:rsidP="007939D5">
      <w:pPr>
        <w:pStyle w:val="Heading3"/>
        <w:tabs>
          <w:tab w:val="clear" w:pos="567"/>
          <w:tab w:val="left" w:pos="284"/>
        </w:tabs>
        <w:spacing w:before="0" w:after="0"/>
        <w:rPr>
          <w:rFonts w:ascii="Times New Roman" w:hAnsi="Times New Roman"/>
          <w:b w:val="0"/>
          <w:bCs w:val="0"/>
          <w:sz w:val="22"/>
          <w:szCs w:val="22"/>
          <w:u w:val="single"/>
          <w:lang w:val="pl-PL"/>
        </w:rPr>
      </w:pPr>
      <w:r w:rsidRPr="007939D5">
        <w:rPr>
          <w:rFonts w:ascii="Times New Roman" w:hAnsi="Times New Roman"/>
          <w:b w:val="0"/>
          <w:bCs w:val="0"/>
          <w:sz w:val="22"/>
          <w:szCs w:val="22"/>
          <w:u w:val="single"/>
          <w:lang w:val="pl-PL"/>
        </w:rPr>
        <w:lastRenderedPageBreak/>
        <w:t>Tabelaryczne z</w:t>
      </w:r>
      <w:r w:rsidR="00D75D5D" w:rsidRPr="007939D5">
        <w:rPr>
          <w:rFonts w:ascii="Times New Roman" w:hAnsi="Times New Roman"/>
          <w:b w:val="0"/>
          <w:bCs w:val="0"/>
          <w:sz w:val="22"/>
          <w:szCs w:val="22"/>
          <w:u w:val="single"/>
          <w:lang w:val="pl-PL"/>
        </w:rPr>
        <w:t>estawienie działań niepożądanych</w:t>
      </w:r>
    </w:p>
    <w:p w14:paraId="710EE51F" w14:textId="77777777" w:rsidR="00B5107D" w:rsidRPr="007939D5" w:rsidRDefault="00B5107D" w:rsidP="007939D5">
      <w:pPr>
        <w:keepNext/>
        <w:tabs>
          <w:tab w:val="clear" w:pos="567"/>
        </w:tabs>
        <w:rPr>
          <w:lang w:val="pl-PL"/>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8"/>
        <w:gridCol w:w="1569"/>
        <w:gridCol w:w="1984"/>
        <w:gridCol w:w="1985"/>
        <w:gridCol w:w="1701"/>
        <w:gridCol w:w="1417"/>
      </w:tblGrid>
      <w:tr w:rsidR="001D2E22" w:rsidRPr="007C28E0" w14:paraId="28F7F212" w14:textId="77777777" w:rsidTr="001D2E22">
        <w:trPr>
          <w:trHeight w:val="1664"/>
          <w:tblHeader/>
        </w:trPr>
        <w:tc>
          <w:tcPr>
            <w:tcW w:w="1658" w:type="dxa"/>
          </w:tcPr>
          <w:p w14:paraId="6378C1C8" w14:textId="77777777" w:rsidR="001D2E22" w:rsidRPr="007939D5" w:rsidRDefault="001D2E22" w:rsidP="007939D5">
            <w:pPr>
              <w:pStyle w:val="TableText"/>
              <w:keepNext/>
              <w:keepLines/>
              <w:rPr>
                <w:rFonts w:cs="Times New Roman"/>
                <w:b/>
                <w:sz w:val="22"/>
                <w:szCs w:val="22"/>
              </w:rPr>
            </w:pPr>
            <w:r w:rsidRPr="007939D5">
              <w:rPr>
                <w:rFonts w:cs="Times New Roman"/>
                <w:b/>
                <w:sz w:val="22"/>
                <w:szCs w:val="22"/>
                <w:lang w:val="pl-PL"/>
              </w:rPr>
              <w:t>Klasyfikacja układów i narządów</w:t>
            </w:r>
          </w:p>
        </w:tc>
        <w:tc>
          <w:tcPr>
            <w:tcW w:w="1569" w:type="dxa"/>
          </w:tcPr>
          <w:p w14:paraId="2AAF08AC" w14:textId="77777777" w:rsidR="001D2E22" w:rsidRPr="007939D5" w:rsidRDefault="001D2E22" w:rsidP="007939D5">
            <w:pPr>
              <w:pStyle w:val="TableText"/>
              <w:keepNext/>
              <w:keepLines/>
              <w:rPr>
                <w:rFonts w:cs="Times New Roman"/>
                <w:b/>
                <w:sz w:val="22"/>
                <w:szCs w:val="22"/>
              </w:rPr>
            </w:pPr>
            <w:r w:rsidRPr="007939D5">
              <w:rPr>
                <w:rFonts w:cs="Times New Roman"/>
                <w:b/>
                <w:bCs/>
                <w:sz w:val="22"/>
                <w:szCs w:val="22"/>
                <w:lang w:val="pt-PT"/>
              </w:rPr>
              <w:t>Bardzo często (</w:t>
            </w:r>
            <w:r w:rsidRPr="007939D5">
              <w:rPr>
                <w:rFonts w:cs="Times New Roman"/>
                <w:b/>
                <w:bCs/>
                <w:sz w:val="22"/>
                <w:szCs w:val="22"/>
                <w:lang w:val="it-IT"/>
              </w:rPr>
              <w:sym w:font="Symbol" w:char="F0B3"/>
            </w:r>
            <w:r w:rsidRPr="007939D5">
              <w:rPr>
                <w:rFonts w:cs="Times New Roman"/>
                <w:b/>
                <w:bCs/>
                <w:sz w:val="22"/>
                <w:szCs w:val="22"/>
                <w:lang w:val="pt-PT"/>
              </w:rPr>
              <w:t>1/10)</w:t>
            </w:r>
          </w:p>
          <w:p w14:paraId="17EC815C" w14:textId="77777777" w:rsidR="001D2E22" w:rsidRPr="007939D5" w:rsidRDefault="001D2E22" w:rsidP="007939D5">
            <w:pPr>
              <w:pStyle w:val="TableText"/>
              <w:keepNext/>
              <w:keepLines/>
              <w:rPr>
                <w:rFonts w:cs="Times New Roman"/>
                <w:b/>
                <w:sz w:val="22"/>
                <w:szCs w:val="22"/>
              </w:rPr>
            </w:pPr>
          </w:p>
        </w:tc>
        <w:tc>
          <w:tcPr>
            <w:tcW w:w="1984" w:type="dxa"/>
          </w:tcPr>
          <w:p w14:paraId="672B55D9" w14:textId="77777777" w:rsidR="001D2E22" w:rsidRPr="007939D5" w:rsidRDefault="001D2E22" w:rsidP="007939D5">
            <w:pPr>
              <w:pStyle w:val="TableText"/>
              <w:keepNext/>
              <w:keepLines/>
              <w:rPr>
                <w:rFonts w:cs="Times New Roman"/>
                <w:b/>
                <w:bCs/>
                <w:sz w:val="22"/>
                <w:szCs w:val="22"/>
                <w:lang w:val="pt-PT"/>
              </w:rPr>
            </w:pPr>
            <w:r w:rsidRPr="007939D5">
              <w:rPr>
                <w:rFonts w:cs="Times New Roman"/>
                <w:b/>
                <w:bCs/>
                <w:sz w:val="22"/>
                <w:szCs w:val="22"/>
                <w:lang w:val="pt-PT"/>
              </w:rPr>
              <w:t xml:space="preserve">Często </w:t>
            </w:r>
          </w:p>
          <w:p w14:paraId="04896537" w14:textId="77777777" w:rsidR="001D2E22" w:rsidRPr="007939D5" w:rsidRDefault="001D2E22" w:rsidP="007939D5">
            <w:pPr>
              <w:pStyle w:val="TableText"/>
              <w:keepNext/>
              <w:keepLines/>
              <w:rPr>
                <w:rFonts w:cs="Times New Roman"/>
                <w:b/>
                <w:sz w:val="22"/>
                <w:szCs w:val="22"/>
              </w:rPr>
            </w:pPr>
            <w:r w:rsidRPr="007939D5">
              <w:rPr>
                <w:rFonts w:cs="Times New Roman"/>
                <w:b/>
                <w:bCs/>
                <w:sz w:val="22"/>
                <w:szCs w:val="22"/>
                <w:lang w:val="pt-PT"/>
              </w:rPr>
              <w:t>(</w:t>
            </w:r>
            <w:r w:rsidRPr="007939D5">
              <w:rPr>
                <w:rFonts w:cs="Times New Roman"/>
                <w:b/>
                <w:bCs/>
                <w:sz w:val="22"/>
                <w:szCs w:val="22"/>
                <w:lang w:val="it-IT"/>
              </w:rPr>
              <w:sym w:font="Symbol" w:char="F0B3"/>
            </w:r>
            <w:r w:rsidRPr="007939D5">
              <w:rPr>
                <w:rFonts w:cs="Times New Roman"/>
                <w:b/>
                <w:bCs/>
                <w:sz w:val="22"/>
                <w:szCs w:val="22"/>
                <w:lang w:val="pt-PT"/>
              </w:rPr>
              <w:t>1/100 do &lt;1/10)</w:t>
            </w:r>
          </w:p>
          <w:p w14:paraId="25FC9A5E" w14:textId="77777777" w:rsidR="001D2E22" w:rsidRPr="007939D5" w:rsidRDefault="001D2E22" w:rsidP="007939D5">
            <w:pPr>
              <w:pStyle w:val="TableText"/>
              <w:keepNext/>
              <w:keepLines/>
              <w:rPr>
                <w:rFonts w:cs="Times New Roman"/>
                <w:b/>
                <w:sz w:val="22"/>
                <w:szCs w:val="22"/>
              </w:rPr>
            </w:pPr>
          </w:p>
        </w:tc>
        <w:tc>
          <w:tcPr>
            <w:tcW w:w="1985" w:type="dxa"/>
          </w:tcPr>
          <w:p w14:paraId="66BAC224" w14:textId="77777777" w:rsidR="001D2E22" w:rsidRPr="007939D5" w:rsidRDefault="001D2E22" w:rsidP="007939D5">
            <w:pPr>
              <w:pStyle w:val="TableText"/>
              <w:keepNext/>
              <w:keepLines/>
              <w:rPr>
                <w:rFonts w:cs="Times New Roman"/>
                <w:b/>
                <w:sz w:val="22"/>
                <w:szCs w:val="22"/>
              </w:rPr>
            </w:pPr>
            <w:r w:rsidRPr="007939D5">
              <w:rPr>
                <w:rFonts w:cs="Times New Roman"/>
                <w:b/>
                <w:bCs/>
                <w:sz w:val="22"/>
                <w:szCs w:val="22"/>
                <w:lang w:val="pl-PL"/>
              </w:rPr>
              <w:t>Niezbyt często (</w:t>
            </w:r>
            <w:r w:rsidRPr="007939D5">
              <w:rPr>
                <w:rFonts w:cs="Times New Roman"/>
                <w:b/>
                <w:bCs/>
                <w:sz w:val="22"/>
                <w:szCs w:val="22"/>
                <w:lang w:val="it-IT"/>
              </w:rPr>
              <w:sym w:font="Symbol" w:char="F0B3"/>
            </w:r>
            <w:r w:rsidRPr="007939D5">
              <w:rPr>
                <w:rFonts w:cs="Times New Roman"/>
                <w:b/>
                <w:bCs/>
                <w:sz w:val="22"/>
                <w:szCs w:val="22"/>
                <w:lang w:val="pl-PL"/>
              </w:rPr>
              <w:t>1/1 000 do &lt;1/100)</w:t>
            </w:r>
          </w:p>
          <w:p w14:paraId="25B6CF8C" w14:textId="77777777" w:rsidR="001D2E22" w:rsidRPr="007939D5" w:rsidRDefault="001D2E22" w:rsidP="007939D5">
            <w:pPr>
              <w:pStyle w:val="TableText"/>
              <w:keepNext/>
              <w:keepLines/>
              <w:rPr>
                <w:rFonts w:cs="Times New Roman"/>
                <w:b/>
                <w:sz w:val="22"/>
                <w:szCs w:val="22"/>
              </w:rPr>
            </w:pPr>
          </w:p>
        </w:tc>
        <w:tc>
          <w:tcPr>
            <w:tcW w:w="1701" w:type="dxa"/>
          </w:tcPr>
          <w:p w14:paraId="7144F9FC" w14:textId="77777777" w:rsidR="001D2E22" w:rsidRDefault="001D2E22" w:rsidP="007939D5">
            <w:pPr>
              <w:pStyle w:val="TableText"/>
              <w:keepNext/>
              <w:keepLines/>
              <w:rPr>
                <w:rFonts w:cs="Times New Roman"/>
                <w:b/>
                <w:bCs/>
                <w:sz w:val="22"/>
                <w:szCs w:val="22"/>
                <w:lang w:val="pl-PL"/>
              </w:rPr>
            </w:pPr>
            <w:r>
              <w:rPr>
                <w:rFonts w:cs="Times New Roman"/>
                <w:b/>
                <w:bCs/>
                <w:sz w:val="22"/>
                <w:szCs w:val="22"/>
                <w:lang w:val="pl-PL"/>
              </w:rPr>
              <w:t xml:space="preserve">Rzadko </w:t>
            </w:r>
          </w:p>
          <w:p w14:paraId="7E37275D" w14:textId="77777777" w:rsidR="001D2E22" w:rsidRDefault="001D2E22" w:rsidP="007939D5">
            <w:pPr>
              <w:pStyle w:val="TableText"/>
              <w:keepNext/>
              <w:keepLines/>
              <w:rPr>
                <w:rFonts w:cs="Times New Roman"/>
                <w:b/>
                <w:bCs/>
                <w:sz w:val="22"/>
                <w:szCs w:val="22"/>
                <w:lang w:val="pl-PL"/>
              </w:rPr>
            </w:pPr>
            <w:r>
              <w:rPr>
                <w:rFonts w:cs="Times New Roman"/>
                <w:b/>
                <w:bCs/>
                <w:sz w:val="22"/>
                <w:szCs w:val="22"/>
                <w:lang w:val="pl-PL"/>
              </w:rPr>
              <w:t>(</w:t>
            </w:r>
            <w:r w:rsidRPr="001D2E22">
              <w:rPr>
                <w:rFonts w:cs="Times New Roman" w:hint="eastAsia"/>
                <w:b/>
                <w:bCs/>
                <w:sz w:val="22"/>
                <w:szCs w:val="22"/>
                <w:lang w:val="pl-PL"/>
              </w:rPr>
              <w:t xml:space="preserve">≥ 1/10,000 </w:t>
            </w:r>
            <w:r>
              <w:rPr>
                <w:rFonts w:cs="Times New Roman"/>
                <w:b/>
                <w:bCs/>
                <w:sz w:val="22"/>
                <w:szCs w:val="22"/>
                <w:lang w:val="pl-PL"/>
              </w:rPr>
              <w:t>do</w:t>
            </w:r>
          </w:p>
          <w:p w14:paraId="24EE0D81" w14:textId="77777777" w:rsidR="001D2E22" w:rsidRPr="007939D5" w:rsidRDefault="001D2E22" w:rsidP="007939D5">
            <w:pPr>
              <w:pStyle w:val="TableText"/>
              <w:keepNext/>
              <w:keepLines/>
              <w:rPr>
                <w:rFonts w:cs="Times New Roman"/>
                <w:b/>
                <w:bCs/>
                <w:sz w:val="22"/>
                <w:szCs w:val="22"/>
                <w:lang w:val="pl-PL"/>
              </w:rPr>
            </w:pPr>
            <w:r w:rsidRPr="001D2E22">
              <w:rPr>
                <w:rFonts w:cs="Times New Roman" w:hint="eastAsia"/>
                <w:b/>
                <w:bCs/>
                <w:sz w:val="22"/>
                <w:szCs w:val="22"/>
                <w:lang w:val="pl-PL"/>
              </w:rPr>
              <w:t>&lt; 1/1,000</w:t>
            </w:r>
            <w:r>
              <w:rPr>
                <w:rFonts w:cs="Times New Roman"/>
                <w:b/>
                <w:bCs/>
                <w:sz w:val="22"/>
                <w:szCs w:val="22"/>
                <w:lang w:val="pl-PL"/>
              </w:rPr>
              <w:t>)</w:t>
            </w:r>
          </w:p>
        </w:tc>
        <w:tc>
          <w:tcPr>
            <w:tcW w:w="1417" w:type="dxa"/>
          </w:tcPr>
          <w:p w14:paraId="5B88C4EF" w14:textId="4672914F" w:rsidR="001D2E22" w:rsidRPr="007939D5" w:rsidRDefault="00114845" w:rsidP="007939D5">
            <w:pPr>
              <w:pStyle w:val="TableText"/>
              <w:keepNext/>
              <w:keepLines/>
              <w:rPr>
                <w:rFonts w:cs="Times New Roman"/>
                <w:b/>
                <w:sz w:val="22"/>
                <w:szCs w:val="22"/>
                <w:lang w:val="pl-PL"/>
              </w:rPr>
            </w:pPr>
            <w:r>
              <w:rPr>
                <w:rFonts w:cs="Times New Roman"/>
                <w:b/>
                <w:bCs/>
                <w:sz w:val="22"/>
                <w:szCs w:val="22"/>
                <w:lang w:val="pl-PL"/>
              </w:rPr>
              <w:t>Częstość n</w:t>
            </w:r>
            <w:r w:rsidR="001D2E22" w:rsidRPr="007939D5">
              <w:rPr>
                <w:rFonts w:cs="Times New Roman"/>
                <w:b/>
                <w:bCs/>
                <w:sz w:val="22"/>
                <w:szCs w:val="22"/>
                <w:lang w:val="pl-PL"/>
              </w:rPr>
              <w:t>ieznana (częstość nie może być określona na podstawie dostępnych danych)</w:t>
            </w:r>
          </w:p>
        </w:tc>
      </w:tr>
      <w:tr w:rsidR="001D2E22" w:rsidRPr="007C28E0" w14:paraId="33D7DA70" w14:textId="77777777" w:rsidTr="001D2E22">
        <w:tc>
          <w:tcPr>
            <w:tcW w:w="1658" w:type="dxa"/>
          </w:tcPr>
          <w:p w14:paraId="4B0E6FEF" w14:textId="77777777" w:rsidR="001D2E22" w:rsidRPr="007939D5" w:rsidRDefault="001D2E22" w:rsidP="007939D5">
            <w:pPr>
              <w:pStyle w:val="TableText"/>
              <w:keepNext/>
              <w:keepLines/>
              <w:rPr>
                <w:rFonts w:cs="Times New Roman"/>
                <w:sz w:val="22"/>
                <w:szCs w:val="22"/>
              </w:rPr>
            </w:pPr>
            <w:r w:rsidRPr="007939D5">
              <w:rPr>
                <w:rFonts w:cs="Times New Roman"/>
                <w:sz w:val="22"/>
                <w:szCs w:val="22"/>
                <w:lang w:val="pl-PL"/>
              </w:rPr>
              <w:t>Zakażenia i zarażenia pasożytnicze</w:t>
            </w:r>
          </w:p>
        </w:tc>
        <w:tc>
          <w:tcPr>
            <w:tcW w:w="1569" w:type="dxa"/>
          </w:tcPr>
          <w:p w14:paraId="03E90409" w14:textId="77777777" w:rsidR="001D2E22" w:rsidRPr="007939D5" w:rsidRDefault="001D2E22" w:rsidP="007939D5">
            <w:pPr>
              <w:pStyle w:val="TableText"/>
              <w:keepNext/>
              <w:keepLines/>
              <w:rPr>
                <w:rFonts w:cs="Times New Roman"/>
                <w:sz w:val="22"/>
                <w:szCs w:val="22"/>
              </w:rPr>
            </w:pPr>
          </w:p>
        </w:tc>
        <w:tc>
          <w:tcPr>
            <w:tcW w:w="1984" w:type="dxa"/>
          </w:tcPr>
          <w:p w14:paraId="1D4C8970" w14:textId="77777777" w:rsidR="001D2E22" w:rsidRPr="007939D5" w:rsidRDefault="001D2E22" w:rsidP="007939D5">
            <w:pPr>
              <w:pStyle w:val="TableText"/>
              <w:keepNext/>
              <w:keepLines/>
              <w:rPr>
                <w:rFonts w:cs="Times New Roman"/>
                <w:sz w:val="22"/>
                <w:szCs w:val="22"/>
                <w:lang w:val="pl-PL"/>
              </w:rPr>
            </w:pPr>
            <w:r w:rsidRPr="007939D5">
              <w:rPr>
                <w:rFonts w:cs="Times New Roman"/>
                <w:sz w:val="22"/>
                <w:szCs w:val="22"/>
                <w:lang w:val="pl-PL"/>
              </w:rPr>
              <w:t>posocznica lub wstrząs septyczny, zapalenie płuc, ropień, zakażenia</w:t>
            </w:r>
          </w:p>
        </w:tc>
        <w:tc>
          <w:tcPr>
            <w:tcW w:w="1985" w:type="dxa"/>
          </w:tcPr>
          <w:p w14:paraId="1C41620F" w14:textId="77777777" w:rsidR="001D2E22" w:rsidRPr="007939D5" w:rsidRDefault="001D2E22" w:rsidP="007939D5">
            <w:pPr>
              <w:pStyle w:val="TableText"/>
              <w:keepNext/>
              <w:keepLines/>
              <w:rPr>
                <w:rFonts w:cs="Times New Roman"/>
                <w:sz w:val="22"/>
                <w:szCs w:val="22"/>
                <w:lang w:val="pl-PL"/>
              </w:rPr>
            </w:pPr>
          </w:p>
        </w:tc>
        <w:tc>
          <w:tcPr>
            <w:tcW w:w="1701" w:type="dxa"/>
          </w:tcPr>
          <w:p w14:paraId="135BA129" w14:textId="77777777" w:rsidR="001D2E22" w:rsidRPr="007939D5" w:rsidRDefault="001D2E22" w:rsidP="007939D5">
            <w:pPr>
              <w:pStyle w:val="TableText"/>
              <w:keepNext/>
              <w:keepLines/>
              <w:rPr>
                <w:rFonts w:cs="Times New Roman"/>
                <w:sz w:val="22"/>
                <w:szCs w:val="22"/>
                <w:lang w:val="pl-PL"/>
              </w:rPr>
            </w:pPr>
          </w:p>
        </w:tc>
        <w:tc>
          <w:tcPr>
            <w:tcW w:w="1417" w:type="dxa"/>
          </w:tcPr>
          <w:p w14:paraId="3D424EDA" w14:textId="77777777" w:rsidR="001D2E22" w:rsidRPr="007939D5" w:rsidRDefault="001D2E22" w:rsidP="007939D5">
            <w:pPr>
              <w:pStyle w:val="TableText"/>
              <w:keepNext/>
              <w:keepLines/>
              <w:rPr>
                <w:rFonts w:cs="Times New Roman"/>
                <w:sz w:val="22"/>
                <w:szCs w:val="22"/>
                <w:lang w:val="pl-PL"/>
              </w:rPr>
            </w:pPr>
          </w:p>
        </w:tc>
      </w:tr>
      <w:tr w:rsidR="001D2E22" w:rsidRPr="007939D5" w14:paraId="5AE05C21" w14:textId="77777777" w:rsidTr="001D2E22">
        <w:tc>
          <w:tcPr>
            <w:tcW w:w="1658" w:type="dxa"/>
          </w:tcPr>
          <w:p w14:paraId="7AE3BAF9" w14:textId="77777777" w:rsidR="001D2E22" w:rsidRPr="007939D5" w:rsidRDefault="001D2E22" w:rsidP="007939D5">
            <w:pPr>
              <w:pStyle w:val="TableText"/>
              <w:keepNext/>
              <w:keepLines/>
              <w:rPr>
                <w:rFonts w:cs="Times New Roman"/>
                <w:sz w:val="22"/>
                <w:szCs w:val="22"/>
                <w:lang w:val="pl-PL"/>
              </w:rPr>
            </w:pPr>
            <w:r w:rsidRPr="007939D5">
              <w:rPr>
                <w:rFonts w:cs="Times New Roman"/>
                <w:sz w:val="22"/>
                <w:szCs w:val="22"/>
                <w:lang w:val="pl-PL"/>
              </w:rPr>
              <w:t>Zaburzenia krwi i układu chłonnego</w:t>
            </w:r>
          </w:p>
        </w:tc>
        <w:tc>
          <w:tcPr>
            <w:tcW w:w="1569" w:type="dxa"/>
          </w:tcPr>
          <w:p w14:paraId="0D88DCD1" w14:textId="77777777" w:rsidR="001D2E22" w:rsidRPr="007939D5" w:rsidRDefault="001D2E22" w:rsidP="007939D5">
            <w:pPr>
              <w:pStyle w:val="TableText"/>
              <w:keepNext/>
              <w:keepLines/>
              <w:rPr>
                <w:rFonts w:cs="Times New Roman"/>
                <w:sz w:val="22"/>
                <w:szCs w:val="22"/>
                <w:lang w:val="pl-PL"/>
              </w:rPr>
            </w:pPr>
          </w:p>
        </w:tc>
        <w:tc>
          <w:tcPr>
            <w:tcW w:w="1984" w:type="dxa"/>
          </w:tcPr>
          <w:p w14:paraId="568C093A" w14:textId="77777777" w:rsidR="001D2E22" w:rsidRPr="007939D5" w:rsidRDefault="001D2E22" w:rsidP="007939D5">
            <w:pPr>
              <w:pStyle w:val="TableText"/>
              <w:keepNext/>
              <w:keepLines/>
              <w:rPr>
                <w:rFonts w:cs="Times New Roman"/>
                <w:sz w:val="22"/>
                <w:szCs w:val="22"/>
                <w:lang w:val="pl-PL"/>
              </w:rPr>
            </w:pPr>
            <w:r w:rsidRPr="007939D5">
              <w:rPr>
                <w:rFonts w:cs="Times New Roman"/>
                <w:sz w:val="22"/>
                <w:szCs w:val="22"/>
                <w:lang w:val="pl-PL"/>
              </w:rPr>
              <w:t>wydłużenie czasu częściowo aktywowanej tromboplastyny (aPTT), wydłużenie czasu protrombinowego (PT)</w:t>
            </w:r>
          </w:p>
        </w:tc>
        <w:tc>
          <w:tcPr>
            <w:tcW w:w="1985" w:type="dxa"/>
          </w:tcPr>
          <w:p w14:paraId="554AE4F7" w14:textId="77777777" w:rsidR="001D2E22" w:rsidRPr="007939D5" w:rsidRDefault="001D2E22" w:rsidP="007939D5">
            <w:pPr>
              <w:pStyle w:val="TableText"/>
              <w:keepNext/>
              <w:keepLines/>
              <w:rPr>
                <w:rFonts w:cs="Times New Roman"/>
                <w:sz w:val="22"/>
                <w:szCs w:val="22"/>
                <w:lang w:val="pl-PL"/>
              </w:rPr>
            </w:pPr>
            <w:r w:rsidRPr="007939D5">
              <w:rPr>
                <w:rFonts w:cs="Times New Roman"/>
                <w:sz w:val="22"/>
                <w:szCs w:val="22"/>
                <w:lang w:val="pl-PL"/>
              </w:rPr>
              <w:t xml:space="preserve">małopłytkowość, zwiększenie wartości INR (ang. </w:t>
            </w:r>
            <w:r w:rsidRPr="007939D5">
              <w:rPr>
                <w:rFonts w:cs="Times New Roman"/>
                <w:i/>
                <w:sz w:val="22"/>
                <w:szCs w:val="22"/>
                <w:lang w:val="pl-PL"/>
              </w:rPr>
              <w:t>international normalized ratio</w:t>
            </w:r>
            <w:r w:rsidRPr="007939D5">
              <w:rPr>
                <w:rFonts w:cs="Times New Roman"/>
                <w:sz w:val="22"/>
                <w:szCs w:val="22"/>
                <w:lang w:val="pl-PL"/>
              </w:rPr>
              <w:t>)</w:t>
            </w:r>
          </w:p>
        </w:tc>
        <w:tc>
          <w:tcPr>
            <w:tcW w:w="1701" w:type="dxa"/>
          </w:tcPr>
          <w:p w14:paraId="353EAAFA" w14:textId="77777777" w:rsidR="001D2E22" w:rsidRPr="007939D5" w:rsidRDefault="001D2E22" w:rsidP="007939D5">
            <w:pPr>
              <w:pStyle w:val="TableText"/>
              <w:keepNext/>
              <w:keepLines/>
              <w:rPr>
                <w:rFonts w:cs="Times New Roman"/>
                <w:sz w:val="22"/>
                <w:szCs w:val="22"/>
                <w:lang w:val="pl-PL"/>
              </w:rPr>
            </w:pPr>
            <w:r w:rsidRPr="001D2E22">
              <w:rPr>
                <w:rFonts w:cs="Times New Roman"/>
                <w:sz w:val="22"/>
                <w:szCs w:val="22"/>
                <w:lang w:val="pl-PL"/>
              </w:rPr>
              <w:t>hipofibrynogenemia</w:t>
            </w:r>
          </w:p>
        </w:tc>
        <w:tc>
          <w:tcPr>
            <w:tcW w:w="1417" w:type="dxa"/>
          </w:tcPr>
          <w:p w14:paraId="40320B18" w14:textId="77777777" w:rsidR="001D2E22" w:rsidRPr="007939D5" w:rsidRDefault="001D2E22" w:rsidP="007939D5">
            <w:pPr>
              <w:pStyle w:val="TableText"/>
              <w:keepNext/>
              <w:keepLines/>
              <w:rPr>
                <w:rFonts w:cs="Times New Roman"/>
                <w:sz w:val="22"/>
                <w:szCs w:val="22"/>
                <w:lang w:val="pl-PL"/>
              </w:rPr>
            </w:pPr>
          </w:p>
        </w:tc>
      </w:tr>
      <w:tr w:rsidR="001D2E22" w:rsidRPr="007C28E0" w14:paraId="6B02467F" w14:textId="77777777" w:rsidTr="001D2E22">
        <w:tc>
          <w:tcPr>
            <w:tcW w:w="1658" w:type="dxa"/>
          </w:tcPr>
          <w:p w14:paraId="6C3B319B" w14:textId="77777777" w:rsidR="001D2E22" w:rsidRPr="007939D5" w:rsidRDefault="001D2E22" w:rsidP="00253B8C">
            <w:pPr>
              <w:pStyle w:val="TableText"/>
              <w:rPr>
                <w:rFonts w:cs="Times New Roman"/>
                <w:sz w:val="22"/>
                <w:szCs w:val="22"/>
              </w:rPr>
            </w:pPr>
            <w:r w:rsidRPr="007939D5">
              <w:rPr>
                <w:rFonts w:cs="Times New Roman"/>
                <w:sz w:val="22"/>
                <w:szCs w:val="22"/>
                <w:lang w:val="pl-PL"/>
              </w:rPr>
              <w:t xml:space="preserve">Zaburzenia układu immunologicznego </w:t>
            </w:r>
          </w:p>
        </w:tc>
        <w:tc>
          <w:tcPr>
            <w:tcW w:w="1569" w:type="dxa"/>
          </w:tcPr>
          <w:p w14:paraId="35EAFC6C" w14:textId="77777777" w:rsidR="001D2E22" w:rsidRPr="007939D5" w:rsidRDefault="001D2E22" w:rsidP="00253B8C">
            <w:pPr>
              <w:pStyle w:val="TableText"/>
              <w:rPr>
                <w:rFonts w:cs="Times New Roman"/>
                <w:sz w:val="22"/>
                <w:szCs w:val="22"/>
              </w:rPr>
            </w:pPr>
          </w:p>
        </w:tc>
        <w:tc>
          <w:tcPr>
            <w:tcW w:w="1984" w:type="dxa"/>
          </w:tcPr>
          <w:p w14:paraId="12E2917B" w14:textId="77777777" w:rsidR="001D2E22" w:rsidRPr="007939D5" w:rsidRDefault="001D2E22" w:rsidP="00253B8C">
            <w:pPr>
              <w:pStyle w:val="TableText"/>
              <w:rPr>
                <w:rFonts w:cs="Times New Roman"/>
                <w:sz w:val="22"/>
                <w:szCs w:val="22"/>
              </w:rPr>
            </w:pPr>
          </w:p>
        </w:tc>
        <w:tc>
          <w:tcPr>
            <w:tcW w:w="1985" w:type="dxa"/>
          </w:tcPr>
          <w:p w14:paraId="18F3D1C9" w14:textId="77777777" w:rsidR="001D2E22" w:rsidRPr="007939D5" w:rsidRDefault="001D2E22" w:rsidP="00253B8C">
            <w:pPr>
              <w:pStyle w:val="TableText"/>
              <w:rPr>
                <w:rFonts w:cs="Times New Roman"/>
                <w:sz w:val="22"/>
                <w:szCs w:val="22"/>
              </w:rPr>
            </w:pPr>
          </w:p>
        </w:tc>
        <w:tc>
          <w:tcPr>
            <w:tcW w:w="1701" w:type="dxa"/>
          </w:tcPr>
          <w:p w14:paraId="5CC3C50A" w14:textId="77777777" w:rsidR="001D2E22" w:rsidRPr="007939D5" w:rsidRDefault="001D2E22" w:rsidP="00253B8C">
            <w:pPr>
              <w:pStyle w:val="TableText"/>
              <w:rPr>
                <w:rFonts w:cs="Times New Roman"/>
                <w:sz w:val="22"/>
                <w:szCs w:val="22"/>
                <w:lang w:val="pl-PL"/>
              </w:rPr>
            </w:pPr>
          </w:p>
        </w:tc>
        <w:tc>
          <w:tcPr>
            <w:tcW w:w="1417" w:type="dxa"/>
          </w:tcPr>
          <w:p w14:paraId="5D6AF33D" w14:textId="77777777" w:rsidR="001D2E22" w:rsidRPr="007939D5" w:rsidRDefault="001D2E22" w:rsidP="00253B8C">
            <w:pPr>
              <w:pStyle w:val="TableText"/>
              <w:rPr>
                <w:rFonts w:cs="Times New Roman"/>
                <w:sz w:val="22"/>
                <w:szCs w:val="22"/>
                <w:lang w:val="pl-PL"/>
              </w:rPr>
            </w:pPr>
            <w:r w:rsidRPr="007939D5">
              <w:rPr>
                <w:rFonts w:cs="Times New Roman"/>
                <w:sz w:val="22"/>
                <w:szCs w:val="22"/>
                <w:lang w:val="pl-PL"/>
              </w:rPr>
              <w:t>reakcje anafilaktyczne lub rzekomoanafilaktyczne</w:t>
            </w:r>
            <w:r w:rsidRPr="007939D5">
              <w:rPr>
                <w:rFonts w:cs="Times New Roman"/>
                <w:sz w:val="22"/>
                <w:szCs w:val="22"/>
                <w:vertAlign w:val="superscript"/>
                <w:lang w:val="pl-PL"/>
              </w:rPr>
              <w:t>*</w:t>
            </w:r>
            <w:r w:rsidRPr="007939D5">
              <w:rPr>
                <w:rFonts w:cs="Times New Roman"/>
                <w:sz w:val="22"/>
                <w:szCs w:val="22"/>
                <w:lang w:val="pl-PL"/>
              </w:rPr>
              <w:t xml:space="preserve"> (patrz punkty 4.3 i 4.4)</w:t>
            </w:r>
          </w:p>
        </w:tc>
      </w:tr>
      <w:tr w:rsidR="001D2E22" w:rsidRPr="007939D5" w14:paraId="4270DEAE" w14:textId="77777777" w:rsidTr="001D2E22">
        <w:tc>
          <w:tcPr>
            <w:tcW w:w="1658" w:type="dxa"/>
          </w:tcPr>
          <w:p w14:paraId="51576016" w14:textId="77777777" w:rsidR="001D2E22" w:rsidRPr="007939D5" w:rsidRDefault="001D2E22" w:rsidP="00253B8C">
            <w:pPr>
              <w:pStyle w:val="TableText"/>
              <w:rPr>
                <w:rFonts w:cs="Times New Roman"/>
                <w:sz w:val="22"/>
                <w:szCs w:val="22"/>
              </w:rPr>
            </w:pPr>
            <w:r w:rsidRPr="007939D5">
              <w:rPr>
                <w:rFonts w:cs="Times New Roman"/>
                <w:sz w:val="22"/>
                <w:szCs w:val="22"/>
                <w:lang w:val="pl-PL"/>
              </w:rPr>
              <w:t xml:space="preserve">Zaburzenia metabolizmu i odżywiania </w:t>
            </w:r>
          </w:p>
        </w:tc>
        <w:tc>
          <w:tcPr>
            <w:tcW w:w="1569" w:type="dxa"/>
          </w:tcPr>
          <w:p w14:paraId="200DFFD7" w14:textId="77777777" w:rsidR="001D2E22" w:rsidRPr="007939D5" w:rsidRDefault="001D2E22" w:rsidP="00253B8C">
            <w:pPr>
              <w:pStyle w:val="TableText"/>
              <w:rPr>
                <w:rFonts w:cs="Times New Roman"/>
                <w:sz w:val="22"/>
                <w:szCs w:val="22"/>
              </w:rPr>
            </w:pPr>
          </w:p>
        </w:tc>
        <w:tc>
          <w:tcPr>
            <w:tcW w:w="1984" w:type="dxa"/>
          </w:tcPr>
          <w:p w14:paraId="541C9865" w14:textId="77777777" w:rsidR="001D2E22" w:rsidRPr="007939D5" w:rsidRDefault="001D2E22" w:rsidP="00253B8C">
            <w:pPr>
              <w:pStyle w:val="TableText"/>
              <w:rPr>
                <w:rFonts w:cs="Times New Roman"/>
                <w:sz w:val="22"/>
                <w:szCs w:val="22"/>
              </w:rPr>
            </w:pPr>
            <w:r w:rsidRPr="007939D5">
              <w:rPr>
                <w:rFonts w:cs="Times New Roman"/>
                <w:sz w:val="22"/>
                <w:szCs w:val="22"/>
                <w:lang w:val="pl-PL"/>
              </w:rPr>
              <w:t>hipoglikemia, hipoproteinemia</w:t>
            </w:r>
          </w:p>
        </w:tc>
        <w:tc>
          <w:tcPr>
            <w:tcW w:w="1985" w:type="dxa"/>
          </w:tcPr>
          <w:p w14:paraId="680F4ADB" w14:textId="77777777" w:rsidR="001D2E22" w:rsidRPr="007939D5" w:rsidRDefault="001D2E22" w:rsidP="00253B8C">
            <w:pPr>
              <w:pStyle w:val="TableText"/>
              <w:rPr>
                <w:rFonts w:cs="Times New Roman"/>
                <w:sz w:val="22"/>
                <w:szCs w:val="22"/>
              </w:rPr>
            </w:pPr>
          </w:p>
        </w:tc>
        <w:tc>
          <w:tcPr>
            <w:tcW w:w="1701" w:type="dxa"/>
          </w:tcPr>
          <w:p w14:paraId="2DB7B08A" w14:textId="77777777" w:rsidR="001D2E22" w:rsidRPr="007939D5" w:rsidRDefault="001D2E22" w:rsidP="00253B8C">
            <w:pPr>
              <w:pStyle w:val="TableText"/>
              <w:rPr>
                <w:rFonts w:cs="Times New Roman"/>
                <w:sz w:val="22"/>
                <w:szCs w:val="22"/>
              </w:rPr>
            </w:pPr>
          </w:p>
        </w:tc>
        <w:tc>
          <w:tcPr>
            <w:tcW w:w="1417" w:type="dxa"/>
          </w:tcPr>
          <w:p w14:paraId="7AFC7712" w14:textId="77777777" w:rsidR="001D2E22" w:rsidRPr="007939D5" w:rsidRDefault="001D2E22" w:rsidP="00253B8C">
            <w:pPr>
              <w:pStyle w:val="TableText"/>
              <w:rPr>
                <w:rFonts w:cs="Times New Roman"/>
                <w:sz w:val="22"/>
                <w:szCs w:val="22"/>
              </w:rPr>
            </w:pPr>
          </w:p>
        </w:tc>
      </w:tr>
      <w:tr w:rsidR="001D2E22" w:rsidRPr="007939D5" w14:paraId="643A8D46" w14:textId="77777777" w:rsidTr="001D2E22">
        <w:tc>
          <w:tcPr>
            <w:tcW w:w="1658" w:type="dxa"/>
          </w:tcPr>
          <w:p w14:paraId="7F1B9DD6" w14:textId="77777777" w:rsidR="001D2E22" w:rsidRPr="007939D5" w:rsidRDefault="001D2E22" w:rsidP="00253B8C">
            <w:pPr>
              <w:pStyle w:val="TableText"/>
              <w:rPr>
                <w:rFonts w:cs="Times New Roman"/>
                <w:sz w:val="22"/>
                <w:szCs w:val="22"/>
              </w:rPr>
            </w:pPr>
            <w:r w:rsidRPr="007939D5">
              <w:rPr>
                <w:rFonts w:cs="Times New Roman"/>
                <w:sz w:val="22"/>
                <w:szCs w:val="22"/>
                <w:lang w:val="pl-PL"/>
              </w:rPr>
              <w:t xml:space="preserve">Zaburzenia układu nerwowego </w:t>
            </w:r>
          </w:p>
        </w:tc>
        <w:tc>
          <w:tcPr>
            <w:tcW w:w="1569" w:type="dxa"/>
          </w:tcPr>
          <w:p w14:paraId="618318C5" w14:textId="77777777" w:rsidR="001D2E22" w:rsidRPr="007939D5" w:rsidRDefault="001D2E22" w:rsidP="00253B8C">
            <w:pPr>
              <w:pStyle w:val="TableText"/>
              <w:rPr>
                <w:rFonts w:cs="Times New Roman"/>
                <w:sz w:val="22"/>
                <w:szCs w:val="22"/>
              </w:rPr>
            </w:pPr>
          </w:p>
        </w:tc>
        <w:tc>
          <w:tcPr>
            <w:tcW w:w="1984" w:type="dxa"/>
          </w:tcPr>
          <w:p w14:paraId="7D5A2B7C" w14:textId="77777777" w:rsidR="001D2E22" w:rsidRPr="007939D5" w:rsidRDefault="001D2E22" w:rsidP="00253B8C">
            <w:pPr>
              <w:pStyle w:val="TableText"/>
              <w:rPr>
                <w:rFonts w:cs="Times New Roman"/>
                <w:sz w:val="22"/>
                <w:szCs w:val="22"/>
              </w:rPr>
            </w:pPr>
            <w:r w:rsidRPr="007939D5">
              <w:rPr>
                <w:rFonts w:cs="Times New Roman"/>
                <w:sz w:val="22"/>
                <w:szCs w:val="22"/>
                <w:lang w:val="pl-PL"/>
              </w:rPr>
              <w:t>zawroty głowy</w:t>
            </w:r>
          </w:p>
        </w:tc>
        <w:tc>
          <w:tcPr>
            <w:tcW w:w="1985" w:type="dxa"/>
          </w:tcPr>
          <w:p w14:paraId="07431FCC" w14:textId="77777777" w:rsidR="001D2E22" w:rsidRPr="007939D5" w:rsidRDefault="001D2E22" w:rsidP="00253B8C">
            <w:pPr>
              <w:pStyle w:val="TableText"/>
              <w:rPr>
                <w:rFonts w:cs="Times New Roman"/>
                <w:sz w:val="22"/>
                <w:szCs w:val="22"/>
              </w:rPr>
            </w:pPr>
          </w:p>
        </w:tc>
        <w:tc>
          <w:tcPr>
            <w:tcW w:w="1701" w:type="dxa"/>
          </w:tcPr>
          <w:p w14:paraId="35279061" w14:textId="77777777" w:rsidR="001D2E22" w:rsidRPr="007939D5" w:rsidRDefault="001D2E22" w:rsidP="00253B8C">
            <w:pPr>
              <w:pStyle w:val="TableText"/>
              <w:rPr>
                <w:rFonts w:cs="Times New Roman"/>
                <w:sz w:val="22"/>
                <w:szCs w:val="22"/>
              </w:rPr>
            </w:pPr>
          </w:p>
        </w:tc>
        <w:tc>
          <w:tcPr>
            <w:tcW w:w="1417" w:type="dxa"/>
          </w:tcPr>
          <w:p w14:paraId="49DAA6B7" w14:textId="77777777" w:rsidR="001D2E22" w:rsidRPr="007939D5" w:rsidRDefault="001D2E22" w:rsidP="00253B8C">
            <w:pPr>
              <w:pStyle w:val="TableText"/>
              <w:rPr>
                <w:rFonts w:cs="Times New Roman"/>
                <w:sz w:val="22"/>
                <w:szCs w:val="22"/>
              </w:rPr>
            </w:pPr>
          </w:p>
        </w:tc>
      </w:tr>
      <w:tr w:rsidR="001D2E22" w:rsidRPr="007939D5" w14:paraId="500B711F" w14:textId="77777777" w:rsidTr="001D2E22">
        <w:tc>
          <w:tcPr>
            <w:tcW w:w="1658" w:type="dxa"/>
          </w:tcPr>
          <w:p w14:paraId="354AAB9E" w14:textId="77777777" w:rsidR="001D2E22" w:rsidRPr="007939D5" w:rsidRDefault="001D2E22" w:rsidP="00253B8C">
            <w:pPr>
              <w:pStyle w:val="TableText"/>
              <w:rPr>
                <w:rFonts w:cs="Times New Roman"/>
                <w:sz w:val="22"/>
                <w:szCs w:val="22"/>
              </w:rPr>
            </w:pPr>
            <w:r w:rsidRPr="007939D5">
              <w:rPr>
                <w:rFonts w:cs="Times New Roman"/>
                <w:sz w:val="22"/>
                <w:szCs w:val="22"/>
                <w:lang w:val="pl-PL"/>
              </w:rPr>
              <w:t xml:space="preserve">Zaburzenia naczyniowe </w:t>
            </w:r>
          </w:p>
        </w:tc>
        <w:tc>
          <w:tcPr>
            <w:tcW w:w="1569" w:type="dxa"/>
          </w:tcPr>
          <w:p w14:paraId="0CA6A98A" w14:textId="77777777" w:rsidR="001D2E22" w:rsidRPr="007939D5" w:rsidRDefault="001D2E22" w:rsidP="00253B8C">
            <w:pPr>
              <w:pStyle w:val="TableText"/>
              <w:rPr>
                <w:rFonts w:cs="Times New Roman"/>
                <w:sz w:val="22"/>
                <w:szCs w:val="22"/>
              </w:rPr>
            </w:pPr>
          </w:p>
        </w:tc>
        <w:tc>
          <w:tcPr>
            <w:tcW w:w="1984" w:type="dxa"/>
          </w:tcPr>
          <w:p w14:paraId="70C2BE24" w14:textId="77777777" w:rsidR="001D2E22" w:rsidRPr="007939D5" w:rsidRDefault="001D2E22" w:rsidP="00253B8C">
            <w:pPr>
              <w:pStyle w:val="TableText"/>
              <w:rPr>
                <w:rFonts w:cs="Times New Roman"/>
                <w:sz w:val="22"/>
                <w:szCs w:val="22"/>
              </w:rPr>
            </w:pPr>
            <w:r w:rsidRPr="007939D5">
              <w:rPr>
                <w:rFonts w:cs="Times New Roman"/>
                <w:sz w:val="22"/>
                <w:szCs w:val="22"/>
                <w:lang w:val="pl-PL"/>
              </w:rPr>
              <w:t>zapalenie żył</w:t>
            </w:r>
          </w:p>
        </w:tc>
        <w:tc>
          <w:tcPr>
            <w:tcW w:w="1985" w:type="dxa"/>
          </w:tcPr>
          <w:p w14:paraId="7A054EF4" w14:textId="77777777" w:rsidR="001D2E22" w:rsidRPr="007939D5" w:rsidRDefault="001D2E22" w:rsidP="00253B8C">
            <w:pPr>
              <w:pStyle w:val="TableText"/>
              <w:rPr>
                <w:rFonts w:cs="Times New Roman"/>
                <w:sz w:val="22"/>
                <w:szCs w:val="22"/>
              </w:rPr>
            </w:pPr>
            <w:r w:rsidRPr="007939D5">
              <w:rPr>
                <w:rFonts w:cs="Times New Roman"/>
                <w:sz w:val="22"/>
                <w:szCs w:val="22"/>
                <w:lang w:val="pl-PL"/>
              </w:rPr>
              <w:t>zakrzepowe</w:t>
            </w:r>
            <w:r w:rsidRPr="007939D5">
              <w:rPr>
                <w:rFonts w:cs="Times New Roman"/>
                <w:sz w:val="22"/>
                <w:szCs w:val="22"/>
              </w:rPr>
              <w:t xml:space="preserve"> </w:t>
            </w:r>
            <w:r w:rsidRPr="007939D5">
              <w:rPr>
                <w:rFonts w:cs="Times New Roman"/>
                <w:sz w:val="22"/>
                <w:szCs w:val="22"/>
                <w:lang w:val="pl-PL"/>
              </w:rPr>
              <w:t>zapalenie żył</w:t>
            </w:r>
          </w:p>
        </w:tc>
        <w:tc>
          <w:tcPr>
            <w:tcW w:w="1701" w:type="dxa"/>
          </w:tcPr>
          <w:p w14:paraId="38B2EBCA" w14:textId="77777777" w:rsidR="001D2E22" w:rsidRPr="007939D5" w:rsidRDefault="001D2E22" w:rsidP="00253B8C">
            <w:pPr>
              <w:pStyle w:val="TableText"/>
              <w:rPr>
                <w:rFonts w:cs="Times New Roman"/>
                <w:sz w:val="22"/>
                <w:szCs w:val="22"/>
              </w:rPr>
            </w:pPr>
          </w:p>
        </w:tc>
        <w:tc>
          <w:tcPr>
            <w:tcW w:w="1417" w:type="dxa"/>
          </w:tcPr>
          <w:p w14:paraId="430C75AE" w14:textId="77777777" w:rsidR="001D2E22" w:rsidRPr="007939D5" w:rsidRDefault="001D2E22" w:rsidP="00253B8C">
            <w:pPr>
              <w:pStyle w:val="TableText"/>
              <w:rPr>
                <w:rFonts w:cs="Times New Roman"/>
                <w:sz w:val="22"/>
                <w:szCs w:val="22"/>
              </w:rPr>
            </w:pPr>
          </w:p>
        </w:tc>
      </w:tr>
      <w:tr w:rsidR="001D2E22" w:rsidRPr="007C28E0" w14:paraId="12D8E953" w14:textId="77777777" w:rsidTr="001D2E22">
        <w:tc>
          <w:tcPr>
            <w:tcW w:w="1658" w:type="dxa"/>
          </w:tcPr>
          <w:p w14:paraId="61FF9517" w14:textId="77777777" w:rsidR="001D2E22" w:rsidRPr="007939D5" w:rsidRDefault="001D2E22" w:rsidP="00253B8C">
            <w:pPr>
              <w:pStyle w:val="TableText"/>
              <w:rPr>
                <w:rFonts w:cs="Times New Roman"/>
                <w:sz w:val="22"/>
                <w:szCs w:val="22"/>
              </w:rPr>
            </w:pPr>
            <w:r w:rsidRPr="007939D5">
              <w:rPr>
                <w:rFonts w:cs="Times New Roman"/>
                <w:sz w:val="22"/>
                <w:szCs w:val="22"/>
                <w:lang w:val="pl-PL"/>
              </w:rPr>
              <w:t xml:space="preserve">Zaburzenia żołądka i jelit </w:t>
            </w:r>
          </w:p>
        </w:tc>
        <w:tc>
          <w:tcPr>
            <w:tcW w:w="1569" w:type="dxa"/>
          </w:tcPr>
          <w:p w14:paraId="2507839A" w14:textId="77777777" w:rsidR="001D2E22" w:rsidRPr="007939D5" w:rsidRDefault="001D2E22" w:rsidP="00253B8C">
            <w:pPr>
              <w:pStyle w:val="TableText"/>
              <w:rPr>
                <w:rFonts w:cs="Times New Roman"/>
                <w:sz w:val="22"/>
                <w:szCs w:val="22"/>
              </w:rPr>
            </w:pPr>
            <w:r w:rsidRPr="007939D5">
              <w:rPr>
                <w:rFonts w:cs="Times New Roman"/>
                <w:sz w:val="22"/>
                <w:szCs w:val="22"/>
                <w:lang w:val="pl-PL"/>
              </w:rPr>
              <w:t>nudności, wymioty, biegunka</w:t>
            </w:r>
          </w:p>
        </w:tc>
        <w:tc>
          <w:tcPr>
            <w:tcW w:w="1984" w:type="dxa"/>
          </w:tcPr>
          <w:p w14:paraId="2C50622B" w14:textId="77777777" w:rsidR="001D2E22" w:rsidRPr="007939D5" w:rsidRDefault="001D2E22" w:rsidP="00253B8C">
            <w:pPr>
              <w:pStyle w:val="TableText"/>
              <w:rPr>
                <w:rFonts w:cs="Times New Roman"/>
                <w:sz w:val="22"/>
                <w:szCs w:val="22"/>
              </w:rPr>
            </w:pPr>
            <w:r w:rsidRPr="007939D5">
              <w:rPr>
                <w:rFonts w:cs="Times New Roman"/>
                <w:sz w:val="22"/>
                <w:szCs w:val="22"/>
                <w:lang w:val="pl-PL"/>
              </w:rPr>
              <w:t>ból brzucha, niestrawność, jadłowstręt</w:t>
            </w:r>
          </w:p>
        </w:tc>
        <w:tc>
          <w:tcPr>
            <w:tcW w:w="1985" w:type="dxa"/>
          </w:tcPr>
          <w:p w14:paraId="22D2E071" w14:textId="77777777" w:rsidR="001D2E22" w:rsidRPr="007939D5" w:rsidRDefault="001D2E22" w:rsidP="00253B8C">
            <w:pPr>
              <w:pStyle w:val="TableText"/>
              <w:rPr>
                <w:rFonts w:cs="Times New Roman"/>
                <w:sz w:val="22"/>
                <w:szCs w:val="22"/>
                <w:lang w:val="pl-PL"/>
              </w:rPr>
            </w:pPr>
            <w:r w:rsidRPr="007939D5">
              <w:rPr>
                <w:rFonts w:cs="Times New Roman"/>
                <w:sz w:val="22"/>
                <w:szCs w:val="22"/>
                <w:lang w:val="pl-PL"/>
              </w:rPr>
              <w:t>ostre zapalenie trzustki (patrz punkt 4.4)</w:t>
            </w:r>
          </w:p>
        </w:tc>
        <w:tc>
          <w:tcPr>
            <w:tcW w:w="1701" w:type="dxa"/>
          </w:tcPr>
          <w:p w14:paraId="0EF91A35" w14:textId="77777777" w:rsidR="001D2E22" w:rsidRPr="007939D5" w:rsidRDefault="001D2E22" w:rsidP="00253B8C">
            <w:pPr>
              <w:pStyle w:val="TableText"/>
              <w:rPr>
                <w:rFonts w:cs="Times New Roman"/>
                <w:sz w:val="22"/>
                <w:szCs w:val="22"/>
                <w:lang w:val="pl-PL"/>
              </w:rPr>
            </w:pPr>
          </w:p>
        </w:tc>
        <w:tc>
          <w:tcPr>
            <w:tcW w:w="1417" w:type="dxa"/>
          </w:tcPr>
          <w:p w14:paraId="056F1DDA" w14:textId="77777777" w:rsidR="001D2E22" w:rsidRPr="007939D5" w:rsidRDefault="001D2E22" w:rsidP="00253B8C">
            <w:pPr>
              <w:pStyle w:val="TableText"/>
              <w:rPr>
                <w:rFonts w:cs="Times New Roman"/>
                <w:sz w:val="22"/>
                <w:szCs w:val="22"/>
                <w:lang w:val="pl-PL"/>
              </w:rPr>
            </w:pPr>
          </w:p>
        </w:tc>
      </w:tr>
      <w:tr w:rsidR="001D2E22" w:rsidRPr="007939D5" w14:paraId="1F712946" w14:textId="77777777" w:rsidTr="001D2E22">
        <w:tc>
          <w:tcPr>
            <w:tcW w:w="1658" w:type="dxa"/>
          </w:tcPr>
          <w:p w14:paraId="267BC050" w14:textId="77777777" w:rsidR="001D2E22" w:rsidRPr="007939D5" w:rsidRDefault="001D2E22" w:rsidP="00253B8C">
            <w:pPr>
              <w:pStyle w:val="TableText"/>
              <w:rPr>
                <w:rFonts w:cs="Times New Roman"/>
                <w:sz w:val="22"/>
                <w:szCs w:val="22"/>
                <w:lang w:val="pl-PL"/>
              </w:rPr>
            </w:pPr>
            <w:r w:rsidRPr="007939D5">
              <w:rPr>
                <w:rFonts w:cs="Times New Roman"/>
                <w:sz w:val="22"/>
                <w:szCs w:val="22"/>
                <w:lang w:val="pl-PL"/>
              </w:rPr>
              <w:t xml:space="preserve">Zaburzenia wątroby i dróg żółciowych </w:t>
            </w:r>
          </w:p>
        </w:tc>
        <w:tc>
          <w:tcPr>
            <w:tcW w:w="1569" w:type="dxa"/>
          </w:tcPr>
          <w:p w14:paraId="748D8883" w14:textId="77777777" w:rsidR="001D2E22" w:rsidRPr="007939D5" w:rsidRDefault="001D2E22" w:rsidP="00253B8C">
            <w:pPr>
              <w:pStyle w:val="TableText"/>
              <w:rPr>
                <w:rFonts w:cs="Times New Roman"/>
                <w:sz w:val="22"/>
                <w:szCs w:val="22"/>
                <w:lang w:val="pl-PL"/>
              </w:rPr>
            </w:pPr>
          </w:p>
        </w:tc>
        <w:tc>
          <w:tcPr>
            <w:tcW w:w="1984" w:type="dxa"/>
          </w:tcPr>
          <w:p w14:paraId="74BB066B" w14:textId="77777777" w:rsidR="001D2E22" w:rsidRPr="007939D5" w:rsidRDefault="001D2E22" w:rsidP="00253B8C">
            <w:pPr>
              <w:pStyle w:val="TableText"/>
              <w:rPr>
                <w:rFonts w:cs="Times New Roman"/>
                <w:sz w:val="22"/>
                <w:szCs w:val="22"/>
                <w:lang w:val="pl-PL"/>
              </w:rPr>
            </w:pPr>
            <w:r w:rsidRPr="007939D5">
              <w:rPr>
                <w:rFonts w:cs="Times New Roman"/>
                <w:sz w:val="22"/>
                <w:szCs w:val="22"/>
                <w:lang w:val="pl-PL"/>
              </w:rPr>
              <w:t>zwiększenie aktywności aminotransferazy asparaginianowej (AspAT) oraz aminotransferazy alaninowej (AlAT) w surowicy, hiperbilirubinemia</w:t>
            </w:r>
          </w:p>
        </w:tc>
        <w:tc>
          <w:tcPr>
            <w:tcW w:w="1985" w:type="dxa"/>
          </w:tcPr>
          <w:p w14:paraId="45F22863" w14:textId="77777777" w:rsidR="001D2E22" w:rsidRPr="007939D5" w:rsidRDefault="001D2E22" w:rsidP="00253B8C">
            <w:pPr>
              <w:pStyle w:val="TableText"/>
              <w:rPr>
                <w:rFonts w:cs="Times New Roman"/>
                <w:sz w:val="22"/>
                <w:szCs w:val="22"/>
                <w:lang w:val="pl-PL"/>
              </w:rPr>
            </w:pPr>
            <w:r w:rsidRPr="007939D5">
              <w:rPr>
                <w:rFonts w:cs="Times New Roman"/>
                <w:bCs/>
                <w:sz w:val="22"/>
                <w:szCs w:val="22"/>
                <w:lang w:val="pl-PL"/>
              </w:rPr>
              <w:t>żółtaczka, uszkodzenie wątroby, przeważnie z zastojem żółci</w:t>
            </w:r>
          </w:p>
        </w:tc>
        <w:tc>
          <w:tcPr>
            <w:tcW w:w="1701" w:type="dxa"/>
          </w:tcPr>
          <w:p w14:paraId="76043EFE" w14:textId="77777777" w:rsidR="001D2E22" w:rsidRPr="007939D5" w:rsidRDefault="001D2E22" w:rsidP="00253B8C">
            <w:pPr>
              <w:pStyle w:val="TableText"/>
              <w:rPr>
                <w:rFonts w:cs="Times New Roman"/>
                <w:sz w:val="22"/>
                <w:szCs w:val="22"/>
                <w:lang w:val="pl-PL"/>
              </w:rPr>
            </w:pPr>
          </w:p>
        </w:tc>
        <w:tc>
          <w:tcPr>
            <w:tcW w:w="1417" w:type="dxa"/>
          </w:tcPr>
          <w:p w14:paraId="1BF19F18" w14:textId="77777777" w:rsidR="001D2E22" w:rsidRPr="007939D5" w:rsidRDefault="001D2E22" w:rsidP="00253B8C">
            <w:pPr>
              <w:pStyle w:val="TableText"/>
              <w:rPr>
                <w:rFonts w:cs="Times New Roman"/>
                <w:sz w:val="22"/>
                <w:szCs w:val="22"/>
              </w:rPr>
            </w:pPr>
            <w:r w:rsidRPr="007939D5">
              <w:rPr>
                <w:rFonts w:cs="Times New Roman"/>
                <w:sz w:val="22"/>
                <w:szCs w:val="22"/>
                <w:lang w:val="pl-PL"/>
              </w:rPr>
              <w:t>niewydolność wątroby</w:t>
            </w:r>
            <w:r w:rsidRPr="007939D5">
              <w:rPr>
                <w:rFonts w:cs="Times New Roman"/>
                <w:sz w:val="22"/>
                <w:szCs w:val="22"/>
                <w:vertAlign w:val="superscript"/>
              </w:rPr>
              <w:t>*</w:t>
            </w:r>
            <w:r w:rsidRPr="007939D5">
              <w:rPr>
                <w:rFonts w:cs="Times New Roman"/>
                <w:sz w:val="22"/>
                <w:szCs w:val="22"/>
                <w:lang w:val="pl-PL"/>
              </w:rPr>
              <w:t xml:space="preserve"> (patrz punkt 4.4)</w:t>
            </w:r>
          </w:p>
        </w:tc>
      </w:tr>
      <w:tr w:rsidR="001D2E22" w:rsidRPr="007C28E0" w14:paraId="763BAB90" w14:textId="77777777" w:rsidTr="001D2E22">
        <w:tc>
          <w:tcPr>
            <w:tcW w:w="1658" w:type="dxa"/>
          </w:tcPr>
          <w:p w14:paraId="534915D4" w14:textId="77777777" w:rsidR="001D2E22" w:rsidRPr="007939D5" w:rsidRDefault="001D2E22" w:rsidP="00253B8C">
            <w:pPr>
              <w:pStyle w:val="TableText"/>
              <w:rPr>
                <w:rFonts w:cs="Times New Roman"/>
                <w:sz w:val="22"/>
                <w:szCs w:val="22"/>
                <w:lang w:val="pl-PL"/>
              </w:rPr>
            </w:pPr>
            <w:r w:rsidRPr="007939D5">
              <w:rPr>
                <w:rFonts w:cs="Times New Roman"/>
                <w:sz w:val="22"/>
                <w:szCs w:val="22"/>
                <w:lang w:val="pl-PL"/>
              </w:rPr>
              <w:t xml:space="preserve">Zaburzenia skóry i tkanki podskórnej </w:t>
            </w:r>
          </w:p>
        </w:tc>
        <w:tc>
          <w:tcPr>
            <w:tcW w:w="1569" w:type="dxa"/>
          </w:tcPr>
          <w:p w14:paraId="35D75715" w14:textId="77777777" w:rsidR="001D2E22" w:rsidRPr="007939D5" w:rsidRDefault="001D2E22" w:rsidP="00253B8C">
            <w:pPr>
              <w:pStyle w:val="TableText"/>
              <w:rPr>
                <w:rFonts w:cs="Times New Roman"/>
                <w:sz w:val="22"/>
                <w:szCs w:val="22"/>
                <w:lang w:val="pl-PL"/>
              </w:rPr>
            </w:pPr>
          </w:p>
        </w:tc>
        <w:tc>
          <w:tcPr>
            <w:tcW w:w="1984" w:type="dxa"/>
          </w:tcPr>
          <w:p w14:paraId="21349E24" w14:textId="77777777" w:rsidR="001D2E22" w:rsidRPr="007939D5" w:rsidRDefault="001D2E22" w:rsidP="00253B8C">
            <w:pPr>
              <w:pStyle w:val="TableText"/>
              <w:rPr>
                <w:rFonts w:cs="Times New Roman"/>
                <w:sz w:val="22"/>
                <w:szCs w:val="22"/>
              </w:rPr>
            </w:pPr>
            <w:r w:rsidRPr="007939D5">
              <w:rPr>
                <w:rFonts w:cs="Times New Roman"/>
                <w:sz w:val="22"/>
                <w:szCs w:val="22"/>
                <w:lang w:val="pl-PL"/>
              </w:rPr>
              <w:t>świąd, wysypka</w:t>
            </w:r>
          </w:p>
        </w:tc>
        <w:tc>
          <w:tcPr>
            <w:tcW w:w="1985" w:type="dxa"/>
          </w:tcPr>
          <w:p w14:paraId="7AA398ED" w14:textId="77777777" w:rsidR="001D2E22" w:rsidRPr="007939D5" w:rsidRDefault="001D2E22" w:rsidP="00253B8C">
            <w:pPr>
              <w:pStyle w:val="TableText"/>
              <w:rPr>
                <w:rFonts w:cs="Times New Roman"/>
                <w:sz w:val="22"/>
                <w:szCs w:val="22"/>
              </w:rPr>
            </w:pPr>
          </w:p>
        </w:tc>
        <w:tc>
          <w:tcPr>
            <w:tcW w:w="1701" w:type="dxa"/>
          </w:tcPr>
          <w:p w14:paraId="712EB1BB" w14:textId="77777777" w:rsidR="001D2E22" w:rsidRPr="007939D5" w:rsidRDefault="001D2E22" w:rsidP="00253B8C">
            <w:pPr>
              <w:pStyle w:val="TableText"/>
              <w:rPr>
                <w:rFonts w:cs="Times New Roman"/>
                <w:sz w:val="22"/>
                <w:szCs w:val="22"/>
                <w:lang w:val="pl-PL"/>
              </w:rPr>
            </w:pPr>
          </w:p>
        </w:tc>
        <w:tc>
          <w:tcPr>
            <w:tcW w:w="1417" w:type="dxa"/>
          </w:tcPr>
          <w:p w14:paraId="27655A08" w14:textId="77777777" w:rsidR="001D2E22" w:rsidRPr="007939D5" w:rsidRDefault="001D2E22" w:rsidP="00253B8C">
            <w:pPr>
              <w:pStyle w:val="TableText"/>
              <w:rPr>
                <w:rFonts w:cs="Times New Roman"/>
                <w:sz w:val="22"/>
                <w:szCs w:val="22"/>
                <w:vertAlign w:val="superscript"/>
                <w:lang w:val="pl-PL"/>
              </w:rPr>
            </w:pPr>
            <w:r w:rsidRPr="007939D5">
              <w:rPr>
                <w:rFonts w:cs="Times New Roman"/>
                <w:sz w:val="22"/>
                <w:szCs w:val="22"/>
                <w:lang w:val="pl-PL"/>
              </w:rPr>
              <w:t>ciężkie reakcje skórne, w tym zespół Stevensa-Johnsona</w:t>
            </w:r>
            <w:r w:rsidRPr="007939D5">
              <w:rPr>
                <w:rFonts w:cs="Times New Roman"/>
                <w:sz w:val="22"/>
                <w:szCs w:val="22"/>
                <w:vertAlign w:val="superscript"/>
                <w:lang w:val="pl-PL"/>
              </w:rPr>
              <w:t>*</w:t>
            </w:r>
          </w:p>
        </w:tc>
      </w:tr>
      <w:tr w:rsidR="001D2E22" w:rsidRPr="007C28E0" w14:paraId="74535DA5" w14:textId="77777777" w:rsidTr="001D2E22">
        <w:tc>
          <w:tcPr>
            <w:tcW w:w="1658" w:type="dxa"/>
          </w:tcPr>
          <w:p w14:paraId="6A31982A" w14:textId="77777777" w:rsidR="001D2E22" w:rsidRPr="007939D5" w:rsidRDefault="001D2E22" w:rsidP="007939D5">
            <w:pPr>
              <w:pStyle w:val="TableText"/>
              <w:keepNext/>
              <w:keepLines/>
              <w:rPr>
                <w:rFonts w:cs="Times New Roman"/>
                <w:sz w:val="22"/>
                <w:szCs w:val="22"/>
                <w:lang w:val="pl-PL"/>
              </w:rPr>
            </w:pPr>
            <w:r w:rsidRPr="007939D5">
              <w:rPr>
                <w:rFonts w:cs="Times New Roman"/>
                <w:sz w:val="22"/>
                <w:szCs w:val="22"/>
                <w:lang w:val="pl-PL"/>
              </w:rPr>
              <w:lastRenderedPageBreak/>
              <w:t xml:space="preserve">Zaburzenia ogólne i stany w miejscu podania </w:t>
            </w:r>
          </w:p>
        </w:tc>
        <w:tc>
          <w:tcPr>
            <w:tcW w:w="1569" w:type="dxa"/>
          </w:tcPr>
          <w:p w14:paraId="0BA76FFB" w14:textId="77777777" w:rsidR="001D2E22" w:rsidRPr="007939D5" w:rsidRDefault="001D2E22" w:rsidP="007939D5">
            <w:pPr>
              <w:pStyle w:val="TableText"/>
              <w:keepNext/>
              <w:keepLines/>
              <w:rPr>
                <w:rFonts w:cs="Times New Roman"/>
                <w:sz w:val="22"/>
                <w:szCs w:val="22"/>
                <w:lang w:val="pl-PL"/>
              </w:rPr>
            </w:pPr>
          </w:p>
        </w:tc>
        <w:tc>
          <w:tcPr>
            <w:tcW w:w="1984" w:type="dxa"/>
          </w:tcPr>
          <w:p w14:paraId="317FB92A" w14:textId="77777777" w:rsidR="001D2E22" w:rsidRPr="007939D5" w:rsidRDefault="001D2E22" w:rsidP="007939D5">
            <w:pPr>
              <w:pStyle w:val="TableText"/>
              <w:keepNext/>
              <w:keepLines/>
              <w:rPr>
                <w:rFonts w:cs="Times New Roman"/>
                <w:sz w:val="22"/>
                <w:szCs w:val="22"/>
                <w:lang w:val="pl-PL"/>
              </w:rPr>
            </w:pPr>
            <w:r w:rsidRPr="007939D5">
              <w:rPr>
                <w:rFonts w:cs="Times New Roman"/>
                <w:sz w:val="22"/>
                <w:szCs w:val="22"/>
                <w:lang w:val="pl-PL"/>
              </w:rPr>
              <w:t>zaburzenia gojenia się ran, reakcja w miejscu wstrzyknięcia, ból głowy</w:t>
            </w:r>
          </w:p>
        </w:tc>
        <w:tc>
          <w:tcPr>
            <w:tcW w:w="1985" w:type="dxa"/>
          </w:tcPr>
          <w:p w14:paraId="0BEF56F4" w14:textId="77777777" w:rsidR="001D2E22" w:rsidRPr="007939D5" w:rsidRDefault="001D2E22" w:rsidP="007939D5">
            <w:pPr>
              <w:pStyle w:val="TableText"/>
              <w:keepNext/>
              <w:keepLines/>
              <w:rPr>
                <w:rFonts w:cs="Times New Roman"/>
                <w:sz w:val="22"/>
                <w:szCs w:val="22"/>
                <w:lang w:val="pl-PL"/>
              </w:rPr>
            </w:pPr>
            <w:r w:rsidRPr="007939D5">
              <w:rPr>
                <w:rFonts w:cs="Times New Roman"/>
                <w:sz w:val="22"/>
                <w:szCs w:val="22"/>
                <w:lang w:val="pl-PL"/>
              </w:rPr>
              <w:t>stan zapalny w miejscu wstrzyknięcia, ból w miejscu wstrzyknięcia, obrzęk w miejscu wstrzyknięcia, zapalenie żył w miejscu wstrzyknięcia</w:t>
            </w:r>
          </w:p>
        </w:tc>
        <w:tc>
          <w:tcPr>
            <w:tcW w:w="1701" w:type="dxa"/>
          </w:tcPr>
          <w:p w14:paraId="77E7882F" w14:textId="77777777" w:rsidR="001D2E22" w:rsidRPr="007939D5" w:rsidRDefault="001D2E22" w:rsidP="007939D5">
            <w:pPr>
              <w:pStyle w:val="TableText"/>
              <w:keepNext/>
              <w:keepLines/>
              <w:rPr>
                <w:rFonts w:cs="Times New Roman"/>
                <w:sz w:val="22"/>
                <w:szCs w:val="22"/>
                <w:lang w:val="pl-PL"/>
              </w:rPr>
            </w:pPr>
          </w:p>
        </w:tc>
        <w:tc>
          <w:tcPr>
            <w:tcW w:w="1417" w:type="dxa"/>
          </w:tcPr>
          <w:p w14:paraId="08606019" w14:textId="77777777" w:rsidR="001D2E22" w:rsidRPr="007939D5" w:rsidRDefault="001D2E22" w:rsidP="007939D5">
            <w:pPr>
              <w:pStyle w:val="TableText"/>
              <w:keepNext/>
              <w:keepLines/>
              <w:rPr>
                <w:rFonts w:cs="Times New Roman"/>
                <w:sz w:val="22"/>
                <w:szCs w:val="22"/>
                <w:lang w:val="pl-PL"/>
              </w:rPr>
            </w:pPr>
          </w:p>
        </w:tc>
      </w:tr>
      <w:tr w:rsidR="001D2E22" w:rsidRPr="007C28E0" w14:paraId="3F9C9292" w14:textId="77777777" w:rsidTr="001D2E22">
        <w:tc>
          <w:tcPr>
            <w:tcW w:w="1658" w:type="dxa"/>
          </w:tcPr>
          <w:p w14:paraId="3D3C767B" w14:textId="77777777" w:rsidR="001D2E22" w:rsidRPr="007939D5" w:rsidRDefault="001D2E22" w:rsidP="00253B8C">
            <w:pPr>
              <w:pStyle w:val="TableText"/>
              <w:rPr>
                <w:rFonts w:cs="Times New Roman"/>
                <w:sz w:val="22"/>
                <w:szCs w:val="22"/>
              </w:rPr>
            </w:pPr>
            <w:r w:rsidRPr="007939D5">
              <w:rPr>
                <w:rFonts w:cs="Times New Roman"/>
                <w:sz w:val="22"/>
                <w:szCs w:val="22"/>
                <w:lang w:val="pl-PL"/>
              </w:rPr>
              <w:t xml:space="preserve">Badania diagnostyczne </w:t>
            </w:r>
          </w:p>
        </w:tc>
        <w:tc>
          <w:tcPr>
            <w:tcW w:w="1569" w:type="dxa"/>
          </w:tcPr>
          <w:p w14:paraId="539A2A1E" w14:textId="77777777" w:rsidR="001D2E22" w:rsidRPr="007939D5" w:rsidRDefault="001D2E22" w:rsidP="00253B8C">
            <w:pPr>
              <w:pStyle w:val="TableText"/>
              <w:rPr>
                <w:rFonts w:cs="Times New Roman"/>
                <w:sz w:val="22"/>
                <w:szCs w:val="22"/>
              </w:rPr>
            </w:pPr>
          </w:p>
        </w:tc>
        <w:tc>
          <w:tcPr>
            <w:tcW w:w="1984" w:type="dxa"/>
          </w:tcPr>
          <w:p w14:paraId="5C4EAE24" w14:textId="77777777" w:rsidR="001D2E22" w:rsidRPr="007939D5" w:rsidRDefault="001D2E22" w:rsidP="00253B8C">
            <w:pPr>
              <w:pStyle w:val="TableText"/>
              <w:rPr>
                <w:rFonts w:cs="Times New Roman"/>
                <w:sz w:val="22"/>
                <w:szCs w:val="22"/>
                <w:lang w:val="pl-PL"/>
              </w:rPr>
            </w:pPr>
            <w:r w:rsidRPr="007939D5">
              <w:rPr>
                <w:rFonts w:cs="Times New Roman"/>
                <w:sz w:val="22"/>
                <w:szCs w:val="22"/>
                <w:lang w:val="pl-PL"/>
              </w:rPr>
              <w:t>zwiększenie aktywności amylazy w surowicy, zwiększenie stężenia azotu mocznikowego we krwi</w:t>
            </w:r>
          </w:p>
        </w:tc>
        <w:tc>
          <w:tcPr>
            <w:tcW w:w="1985" w:type="dxa"/>
          </w:tcPr>
          <w:p w14:paraId="517B94D6" w14:textId="77777777" w:rsidR="001D2E22" w:rsidRPr="007939D5" w:rsidRDefault="001D2E22" w:rsidP="00253B8C">
            <w:pPr>
              <w:pStyle w:val="TableText"/>
              <w:rPr>
                <w:rFonts w:cs="Times New Roman"/>
                <w:sz w:val="22"/>
                <w:szCs w:val="22"/>
                <w:lang w:val="pl-PL"/>
              </w:rPr>
            </w:pPr>
          </w:p>
        </w:tc>
        <w:tc>
          <w:tcPr>
            <w:tcW w:w="1701" w:type="dxa"/>
          </w:tcPr>
          <w:p w14:paraId="0D09B5F4" w14:textId="77777777" w:rsidR="001D2E22" w:rsidRPr="007939D5" w:rsidRDefault="001D2E22" w:rsidP="00253B8C">
            <w:pPr>
              <w:pStyle w:val="TableText"/>
              <w:rPr>
                <w:rFonts w:cs="Times New Roman"/>
                <w:sz w:val="22"/>
                <w:szCs w:val="22"/>
                <w:lang w:val="pl-PL"/>
              </w:rPr>
            </w:pPr>
          </w:p>
        </w:tc>
        <w:tc>
          <w:tcPr>
            <w:tcW w:w="1417" w:type="dxa"/>
          </w:tcPr>
          <w:p w14:paraId="48960DCF" w14:textId="77777777" w:rsidR="001D2E22" w:rsidRPr="007939D5" w:rsidRDefault="001D2E22" w:rsidP="00253B8C">
            <w:pPr>
              <w:pStyle w:val="TableText"/>
              <w:rPr>
                <w:rFonts w:cs="Times New Roman"/>
                <w:sz w:val="22"/>
                <w:szCs w:val="22"/>
                <w:lang w:val="pl-PL"/>
              </w:rPr>
            </w:pPr>
          </w:p>
        </w:tc>
      </w:tr>
      <w:tr w:rsidR="00114845" w:rsidRPr="007C28E0" w14:paraId="427F24FE" w14:textId="77777777" w:rsidTr="005F5815">
        <w:tc>
          <w:tcPr>
            <w:tcW w:w="10314" w:type="dxa"/>
            <w:gridSpan w:val="6"/>
          </w:tcPr>
          <w:p w14:paraId="13691CB6" w14:textId="77777777" w:rsidR="00114845" w:rsidRPr="007939D5" w:rsidRDefault="00114845" w:rsidP="00575B98">
            <w:pPr>
              <w:pStyle w:val="TableText"/>
              <w:rPr>
                <w:rFonts w:cs="Times New Roman"/>
                <w:sz w:val="22"/>
                <w:szCs w:val="22"/>
                <w:lang w:val="pl-PL"/>
              </w:rPr>
            </w:pPr>
            <w:r w:rsidRPr="007939D5">
              <w:rPr>
                <w:rFonts w:cs="Times New Roman"/>
                <w:sz w:val="22"/>
                <w:szCs w:val="22"/>
                <w:vertAlign w:val="superscript"/>
                <w:lang w:val="pl-PL"/>
              </w:rPr>
              <w:t>*</w:t>
            </w:r>
            <w:r w:rsidRPr="007939D5">
              <w:rPr>
                <w:rFonts w:cs="Times New Roman"/>
                <w:sz w:val="22"/>
                <w:szCs w:val="22"/>
                <w:lang w:val="pl-PL"/>
              </w:rPr>
              <w:t>Działania niepożądane zidentyfikowane po wprowadzeniu do obrotu</w:t>
            </w:r>
          </w:p>
        </w:tc>
      </w:tr>
    </w:tbl>
    <w:p w14:paraId="22BB0AED" w14:textId="77777777" w:rsidR="00634721" w:rsidRPr="007939D5" w:rsidRDefault="00634721" w:rsidP="0077410E">
      <w:pPr>
        <w:keepNext/>
        <w:tabs>
          <w:tab w:val="clear" w:pos="567"/>
        </w:tabs>
        <w:rPr>
          <w:lang w:val="pl-PL"/>
        </w:rPr>
      </w:pPr>
    </w:p>
    <w:p w14:paraId="7C9EFA17" w14:textId="77777777" w:rsidR="00113E83" w:rsidRPr="007939D5" w:rsidRDefault="00634721" w:rsidP="00F07CAE">
      <w:pPr>
        <w:keepNext/>
        <w:keepLines w:val="0"/>
        <w:tabs>
          <w:tab w:val="clear" w:pos="567"/>
        </w:tabs>
        <w:rPr>
          <w:u w:val="single"/>
          <w:lang w:val="pl-PL"/>
        </w:rPr>
      </w:pPr>
      <w:r w:rsidRPr="007939D5">
        <w:rPr>
          <w:u w:val="single"/>
          <w:lang w:val="pl-PL"/>
        </w:rPr>
        <w:t>Opis wybranych działań niepożądanych</w:t>
      </w:r>
    </w:p>
    <w:p w14:paraId="79ED35F2" w14:textId="77777777" w:rsidR="00634721" w:rsidRPr="007939D5" w:rsidRDefault="00634721" w:rsidP="0077410E">
      <w:pPr>
        <w:keepNext/>
        <w:keepLines w:val="0"/>
        <w:tabs>
          <w:tab w:val="clear" w:pos="567"/>
        </w:tabs>
        <w:rPr>
          <w:lang w:val="pl-PL"/>
        </w:rPr>
      </w:pPr>
    </w:p>
    <w:p w14:paraId="1C3B6CD8" w14:textId="77777777" w:rsidR="00634721" w:rsidRPr="007939D5" w:rsidRDefault="00634721" w:rsidP="0077410E">
      <w:pPr>
        <w:keepNext/>
        <w:keepLines w:val="0"/>
        <w:tabs>
          <w:tab w:val="clear" w:pos="567"/>
        </w:tabs>
        <w:rPr>
          <w:i/>
          <w:lang w:val="pl-PL"/>
        </w:rPr>
      </w:pPr>
      <w:r w:rsidRPr="007939D5">
        <w:rPr>
          <w:i/>
          <w:lang w:val="pl-PL"/>
        </w:rPr>
        <w:t>Działani</w:t>
      </w:r>
      <w:r w:rsidR="006B4B9C" w:rsidRPr="007939D5">
        <w:rPr>
          <w:i/>
          <w:lang w:val="pl-PL"/>
        </w:rPr>
        <w:t>a</w:t>
      </w:r>
      <w:r w:rsidRPr="007939D5">
        <w:rPr>
          <w:i/>
          <w:lang w:val="pl-PL"/>
        </w:rPr>
        <w:t xml:space="preserve"> charakterystyczne dla antybiotyków</w:t>
      </w:r>
    </w:p>
    <w:p w14:paraId="2ECB4B8C" w14:textId="77777777" w:rsidR="00634721" w:rsidRPr="007939D5" w:rsidRDefault="00634721" w:rsidP="0077410E">
      <w:pPr>
        <w:keepLines w:val="0"/>
        <w:tabs>
          <w:tab w:val="clear" w:pos="567"/>
        </w:tabs>
        <w:rPr>
          <w:lang w:val="pl-PL"/>
        </w:rPr>
      </w:pPr>
      <w:r w:rsidRPr="007939D5">
        <w:rPr>
          <w:lang w:val="pl-PL"/>
        </w:rPr>
        <w:t>Rzekomobłoniaste zapalenie jelita grubego o przebiegu od lekkiego do zagrażającego życiu (patrz punkt 4.4).</w:t>
      </w:r>
    </w:p>
    <w:p w14:paraId="481E12B9" w14:textId="77777777" w:rsidR="00634721" w:rsidRPr="007939D5" w:rsidRDefault="00634721" w:rsidP="0077410E">
      <w:pPr>
        <w:keepLines w:val="0"/>
        <w:tabs>
          <w:tab w:val="clear" w:pos="567"/>
        </w:tabs>
        <w:rPr>
          <w:lang w:val="pl-PL"/>
        </w:rPr>
      </w:pPr>
    </w:p>
    <w:p w14:paraId="44C12D61" w14:textId="77777777" w:rsidR="00634721" w:rsidRPr="007939D5" w:rsidRDefault="00634721" w:rsidP="0077410E">
      <w:pPr>
        <w:keepLines w:val="0"/>
        <w:rPr>
          <w:lang w:val="pl-PL"/>
        </w:rPr>
      </w:pPr>
      <w:r w:rsidRPr="007939D5">
        <w:rPr>
          <w:lang w:val="pl-PL"/>
        </w:rPr>
        <w:t>Nadmiern</w:t>
      </w:r>
      <w:r w:rsidR="00F67695" w:rsidRPr="007939D5">
        <w:rPr>
          <w:lang w:val="pl-PL"/>
        </w:rPr>
        <w:t>e</w:t>
      </w:r>
      <w:r w:rsidRPr="007939D5">
        <w:rPr>
          <w:lang w:val="pl-PL"/>
        </w:rPr>
        <w:t xml:space="preserve"> </w:t>
      </w:r>
      <w:r w:rsidR="00F67695" w:rsidRPr="007939D5">
        <w:rPr>
          <w:lang w:val="pl-PL"/>
        </w:rPr>
        <w:t>namnażanie się</w:t>
      </w:r>
      <w:r w:rsidRPr="007939D5">
        <w:rPr>
          <w:lang w:val="pl-PL"/>
        </w:rPr>
        <w:t xml:space="preserve"> niewrażliwych </w:t>
      </w:r>
      <w:r w:rsidR="00F67695" w:rsidRPr="007939D5">
        <w:rPr>
          <w:lang w:val="pl-PL"/>
        </w:rPr>
        <w:t>mikro</w:t>
      </w:r>
      <w:r w:rsidRPr="007939D5">
        <w:rPr>
          <w:lang w:val="pl-PL"/>
        </w:rPr>
        <w:t>organizmów, w tym grzybów (patrz punkt 4.4).</w:t>
      </w:r>
    </w:p>
    <w:p w14:paraId="41F6CAD7" w14:textId="77777777" w:rsidR="00634721" w:rsidRPr="007939D5" w:rsidRDefault="00634721" w:rsidP="0077410E">
      <w:pPr>
        <w:keepLines w:val="0"/>
        <w:tabs>
          <w:tab w:val="clear" w:pos="567"/>
        </w:tabs>
        <w:rPr>
          <w:lang w:val="pl-PL"/>
        </w:rPr>
      </w:pPr>
    </w:p>
    <w:p w14:paraId="33D06376" w14:textId="77777777" w:rsidR="00634721" w:rsidRPr="007939D5" w:rsidRDefault="00634721" w:rsidP="0077410E">
      <w:pPr>
        <w:keepLines w:val="0"/>
        <w:tabs>
          <w:tab w:val="clear" w:pos="567"/>
        </w:tabs>
        <w:rPr>
          <w:i/>
          <w:lang w:val="pl-PL"/>
        </w:rPr>
      </w:pPr>
      <w:r w:rsidRPr="007939D5">
        <w:rPr>
          <w:i/>
          <w:lang w:val="pl-PL"/>
        </w:rPr>
        <w:t>Działani</w:t>
      </w:r>
      <w:r w:rsidR="006B4B9C" w:rsidRPr="007939D5">
        <w:rPr>
          <w:i/>
          <w:lang w:val="pl-PL"/>
        </w:rPr>
        <w:t>a</w:t>
      </w:r>
      <w:r w:rsidRPr="007939D5">
        <w:rPr>
          <w:i/>
          <w:lang w:val="pl-PL"/>
        </w:rPr>
        <w:t xml:space="preserve"> charakterystyczne dla tetracyklin</w:t>
      </w:r>
    </w:p>
    <w:p w14:paraId="5C847909" w14:textId="77777777" w:rsidR="00634721" w:rsidRPr="007939D5" w:rsidRDefault="00634721" w:rsidP="0077410E">
      <w:pPr>
        <w:keepLines w:val="0"/>
        <w:rPr>
          <w:lang w:val="pl-PL"/>
        </w:rPr>
      </w:pPr>
      <w:r w:rsidRPr="007939D5">
        <w:rPr>
          <w:lang w:val="pl-PL"/>
        </w:rPr>
        <w:t>Antybiotyki z grupy glicylocyklin mają podobną budowę chemiczną do antybiotyków tetracyklinowych. Działania niepożądane antybiotyków z grupy tetracyklin mogą obejmować nadwrażliwość na światło, guz rzekomy mózgu, zapalenie trzustki oraz działanie antyanaboliczne, które prowadzi do zwiększenia stężenia azotu mocznikowego</w:t>
      </w:r>
      <w:r w:rsidR="00F67695" w:rsidRPr="007939D5">
        <w:rPr>
          <w:lang w:val="pl-PL"/>
        </w:rPr>
        <w:t xml:space="preserve"> we krwi</w:t>
      </w:r>
      <w:r w:rsidRPr="007939D5">
        <w:rPr>
          <w:lang w:val="pl-PL"/>
        </w:rPr>
        <w:t>, azotemii, kwasicy oraz hiperfosfatemii (patrz punkt 4.4).</w:t>
      </w:r>
    </w:p>
    <w:p w14:paraId="61243FEF" w14:textId="77777777" w:rsidR="00634721" w:rsidRPr="007939D5" w:rsidRDefault="00634721" w:rsidP="0077410E">
      <w:pPr>
        <w:keepLines w:val="0"/>
        <w:rPr>
          <w:lang w:val="pl-PL"/>
        </w:rPr>
      </w:pPr>
    </w:p>
    <w:p w14:paraId="46B5A2B8" w14:textId="77777777" w:rsidR="00634721" w:rsidRPr="007939D5" w:rsidRDefault="00634721" w:rsidP="0077410E">
      <w:pPr>
        <w:keepLines w:val="0"/>
        <w:rPr>
          <w:lang w:val="pl-PL"/>
        </w:rPr>
      </w:pPr>
      <w:r w:rsidRPr="007939D5">
        <w:rPr>
          <w:lang w:val="pl-PL"/>
        </w:rPr>
        <w:t>Stosowanie tygecykliny w okresie rozwoju zębów może być związane z ich trwałym przebarwieniem (patrz punkt 4.4).</w:t>
      </w:r>
    </w:p>
    <w:p w14:paraId="41304017" w14:textId="77777777" w:rsidR="00634721" w:rsidRPr="007939D5" w:rsidRDefault="00634721" w:rsidP="0077410E">
      <w:pPr>
        <w:keepLines w:val="0"/>
        <w:rPr>
          <w:lang w:val="pl-PL"/>
        </w:rPr>
      </w:pPr>
    </w:p>
    <w:p w14:paraId="731784A0" w14:textId="77777777" w:rsidR="00634721" w:rsidRPr="007939D5" w:rsidRDefault="00BB1AFD" w:rsidP="0077410E">
      <w:pPr>
        <w:rPr>
          <w:lang w:val="pl-PL"/>
        </w:rPr>
      </w:pPr>
      <w:r w:rsidRPr="007939D5">
        <w:rPr>
          <w:lang w:val="pl-PL"/>
        </w:rPr>
        <w:t>W</w:t>
      </w:r>
      <w:r w:rsidR="00634721" w:rsidRPr="007939D5">
        <w:rPr>
          <w:lang w:val="pl-PL"/>
        </w:rPr>
        <w:t xml:space="preserve"> badaniach klinicznych III </w:t>
      </w:r>
      <w:r w:rsidR="007C5210" w:rsidRPr="007939D5">
        <w:rPr>
          <w:lang w:val="pl-PL"/>
        </w:rPr>
        <w:t xml:space="preserve">i IV </w:t>
      </w:r>
      <w:r w:rsidR="00634721" w:rsidRPr="007939D5">
        <w:rPr>
          <w:lang w:val="pl-PL"/>
        </w:rPr>
        <w:t>fazy</w:t>
      </w:r>
      <w:r w:rsidRPr="007939D5">
        <w:rPr>
          <w:lang w:val="pl-PL"/>
        </w:rPr>
        <w:t>,</w:t>
      </w:r>
      <w:r w:rsidR="00634721" w:rsidRPr="007939D5">
        <w:rPr>
          <w:lang w:val="pl-PL"/>
        </w:rPr>
        <w:t xml:space="preserve"> </w:t>
      </w:r>
      <w:r w:rsidR="007323DD" w:rsidRPr="007939D5">
        <w:rPr>
          <w:lang w:val="pl-PL"/>
        </w:rPr>
        <w:t>dotycząc</w:t>
      </w:r>
      <w:r w:rsidR="00BF3BBA" w:rsidRPr="007939D5">
        <w:rPr>
          <w:lang w:val="pl-PL"/>
        </w:rPr>
        <w:t>ych</w:t>
      </w:r>
      <w:r w:rsidR="007C5210" w:rsidRPr="007939D5">
        <w:rPr>
          <w:lang w:val="pl-PL"/>
        </w:rPr>
        <w:t xml:space="preserve"> cSSTI i cIAI</w:t>
      </w:r>
      <w:r w:rsidRPr="007939D5">
        <w:rPr>
          <w:lang w:val="pl-PL"/>
        </w:rPr>
        <w:t>,</w:t>
      </w:r>
      <w:r w:rsidR="007C5210" w:rsidRPr="007939D5">
        <w:rPr>
          <w:lang w:val="pl-PL"/>
        </w:rPr>
        <w:t xml:space="preserve"> </w:t>
      </w:r>
      <w:r w:rsidRPr="007939D5">
        <w:rPr>
          <w:lang w:val="pl-PL"/>
        </w:rPr>
        <w:t xml:space="preserve">ciężkie działania niepożądane związane z zakażeniem </w:t>
      </w:r>
      <w:r w:rsidR="00634721" w:rsidRPr="007939D5">
        <w:rPr>
          <w:lang w:val="pl-PL"/>
        </w:rPr>
        <w:t>zgłaszano częściej u pacjentów leczonych tygecykliną (</w:t>
      </w:r>
      <w:r w:rsidR="007C5210" w:rsidRPr="007939D5">
        <w:rPr>
          <w:lang w:val="pl-PL"/>
        </w:rPr>
        <w:t>7,1</w:t>
      </w:r>
      <w:r w:rsidR="00634721" w:rsidRPr="007939D5">
        <w:rPr>
          <w:lang w:val="pl-PL"/>
        </w:rPr>
        <w:t>%) niż w grupach kontrolnych</w:t>
      </w:r>
      <w:r w:rsidRPr="007939D5">
        <w:rPr>
          <w:lang w:val="pl-PL"/>
        </w:rPr>
        <w:t>,</w:t>
      </w:r>
      <w:r w:rsidR="00634721" w:rsidRPr="007939D5">
        <w:rPr>
          <w:lang w:val="pl-PL"/>
        </w:rPr>
        <w:t xml:space="preserve"> leczonych lekiem porównawczym (</w:t>
      </w:r>
      <w:r w:rsidR="007C5210" w:rsidRPr="007939D5">
        <w:rPr>
          <w:lang w:val="pl-PL"/>
        </w:rPr>
        <w:t>5,3</w:t>
      </w:r>
      <w:r w:rsidR="00634721" w:rsidRPr="007939D5">
        <w:rPr>
          <w:lang w:val="pl-PL"/>
        </w:rPr>
        <w:t>%). Stwierdzono znaczącą różnicę w częstości występowania posocznicy lub wstrząsu septycznego</w:t>
      </w:r>
      <w:r w:rsidR="00EC1E0A" w:rsidRPr="007939D5">
        <w:rPr>
          <w:lang w:val="pl-PL"/>
        </w:rPr>
        <w:t xml:space="preserve"> u </w:t>
      </w:r>
      <w:r w:rsidR="00BF3BBA" w:rsidRPr="007939D5">
        <w:rPr>
          <w:lang w:val="pl-PL"/>
        </w:rPr>
        <w:t>pacjentów leczonych</w:t>
      </w:r>
      <w:r w:rsidR="00634721" w:rsidRPr="007939D5">
        <w:rPr>
          <w:lang w:val="pl-PL"/>
        </w:rPr>
        <w:t xml:space="preserve"> </w:t>
      </w:r>
      <w:r w:rsidR="00BF3BBA" w:rsidRPr="007939D5">
        <w:rPr>
          <w:lang w:val="pl-PL"/>
        </w:rPr>
        <w:t xml:space="preserve">tygecykliną </w:t>
      </w:r>
      <w:r w:rsidR="00634721" w:rsidRPr="007939D5">
        <w:rPr>
          <w:lang w:val="pl-PL"/>
        </w:rPr>
        <w:t>(</w:t>
      </w:r>
      <w:r w:rsidR="007C5210" w:rsidRPr="007939D5">
        <w:rPr>
          <w:lang w:val="pl-PL"/>
        </w:rPr>
        <w:t>2,2</w:t>
      </w:r>
      <w:r w:rsidR="00634721" w:rsidRPr="007939D5">
        <w:rPr>
          <w:lang w:val="pl-PL"/>
        </w:rPr>
        <w:t>%) w porównaniu z lekiem porównawczym</w:t>
      </w:r>
      <w:r w:rsidR="00634721" w:rsidRPr="007939D5" w:rsidDel="00B67DA6">
        <w:rPr>
          <w:lang w:val="pl-PL"/>
        </w:rPr>
        <w:t xml:space="preserve"> </w:t>
      </w:r>
      <w:r w:rsidR="00634721" w:rsidRPr="007939D5">
        <w:rPr>
          <w:lang w:val="pl-PL"/>
        </w:rPr>
        <w:t>(</w:t>
      </w:r>
      <w:r w:rsidR="007C5210" w:rsidRPr="007939D5">
        <w:rPr>
          <w:lang w:val="pl-PL"/>
        </w:rPr>
        <w:t>1,1</w:t>
      </w:r>
      <w:r w:rsidR="00634721" w:rsidRPr="007939D5">
        <w:rPr>
          <w:lang w:val="pl-PL"/>
        </w:rPr>
        <w:t>%).</w:t>
      </w:r>
    </w:p>
    <w:p w14:paraId="6847D8E5" w14:textId="77777777" w:rsidR="00634721" w:rsidRPr="007939D5" w:rsidRDefault="00634721" w:rsidP="0077410E">
      <w:pPr>
        <w:rPr>
          <w:highlight w:val="yellow"/>
          <w:lang w:val="pl-PL"/>
        </w:rPr>
      </w:pPr>
    </w:p>
    <w:p w14:paraId="2758C340" w14:textId="77777777" w:rsidR="00634721" w:rsidRPr="007939D5" w:rsidRDefault="00634721" w:rsidP="0077410E">
      <w:pPr>
        <w:rPr>
          <w:lang w:val="pl-PL"/>
        </w:rPr>
      </w:pPr>
      <w:r w:rsidRPr="007939D5">
        <w:rPr>
          <w:lang w:val="pl-PL"/>
        </w:rPr>
        <w:t xml:space="preserve">Zaburzenia aktywności AspAT i AlAT u pacjentów leczonych </w:t>
      </w:r>
      <w:r w:rsidR="00013FE6" w:rsidRPr="007939D5">
        <w:rPr>
          <w:lang w:val="pl-PL"/>
        </w:rPr>
        <w:t>tygecykliną</w:t>
      </w:r>
      <w:r w:rsidRPr="007939D5">
        <w:rPr>
          <w:lang w:val="pl-PL"/>
        </w:rPr>
        <w:t xml:space="preserve"> zgłaszano w okresie po leczeniu częściej niż u pacjentów otrzymujących leki porównawcze, które </w:t>
      </w:r>
      <w:r w:rsidR="00BF3BBA" w:rsidRPr="007939D5">
        <w:rPr>
          <w:lang w:val="pl-PL"/>
        </w:rPr>
        <w:t xml:space="preserve">z kolei </w:t>
      </w:r>
      <w:r w:rsidRPr="007939D5">
        <w:rPr>
          <w:lang w:val="pl-PL"/>
        </w:rPr>
        <w:t>wywoływały te zaburzenia częściej podczas leczenia.</w:t>
      </w:r>
    </w:p>
    <w:p w14:paraId="134743F9" w14:textId="77777777" w:rsidR="00634721" w:rsidRPr="007939D5" w:rsidRDefault="00634721" w:rsidP="0077410E">
      <w:pPr>
        <w:rPr>
          <w:lang w:val="pl-PL"/>
        </w:rPr>
      </w:pPr>
    </w:p>
    <w:p w14:paraId="30075324" w14:textId="77777777" w:rsidR="00634721" w:rsidRPr="007939D5" w:rsidRDefault="00634721" w:rsidP="00DF727F">
      <w:pPr>
        <w:keepLines w:val="0"/>
        <w:tabs>
          <w:tab w:val="clear" w:pos="567"/>
        </w:tabs>
        <w:rPr>
          <w:lang w:val="pl-PL"/>
        </w:rPr>
      </w:pPr>
      <w:r w:rsidRPr="007939D5">
        <w:rPr>
          <w:lang w:val="pl-PL"/>
        </w:rPr>
        <w:lastRenderedPageBreak/>
        <w:t>We wszystkich badaniach III i IV fazy, dotyczących</w:t>
      </w:r>
      <w:r w:rsidR="00BB1AFD" w:rsidRPr="007939D5">
        <w:rPr>
          <w:lang w:val="pl-PL"/>
        </w:rPr>
        <w:t xml:space="preserve"> cSSTI i cIAI</w:t>
      </w:r>
      <w:r w:rsidRPr="007939D5">
        <w:rPr>
          <w:lang w:val="pl-PL"/>
        </w:rPr>
        <w:t>, zgon nastąpił u 2,</w:t>
      </w:r>
      <w:r w:rsidR="00B107DA" w:rsidRPr="007939D5">
        <w:rPr>
          <w:lang w:val="pl-PL"/>
        </w:rPr>
        <w:t>4</w:t>
      </w:r>
      <w:r w:rsidRPr="007939D5">
        <w:rPr>
          <w:lang w:val="pl-PL"/>
        </w:rPr>
        <w:t>% (</w:t>
      </w:r>
      <w:r w:rsidR="00B107DA" w:rsidRPr="007939D5">
        <w:rPr>
          <w:lang w:val="pl-PL"/>
        </w:rPr>
        <w:t>54</w:t>
      </w:r>
      <w:r w:rsidRPr="007939D5">
        <w:rPr>
          <w:lang w:val="pl-PL"/>
        </w:rPr>
        <w:t>/2216) pacjentów otrzymujących tygecyklinę i u 1,</w:t>
      </w:r>
      <w:r w:rsidR="00B107DA" w:rsidRPr="007939D5">
        <w:rPr>
          <w:lang w:val="pl-PL"/>
        </w:rPr>
        <w:t>7</w:t>
      </w:r>
      <w:r w:rsidRPr="007939D5">
        <w:rPr>
          <w:lang w:val="pl-PL"/>
        </w:rPr>
        <w:t>% (3</w:t>
      </w:r>
      <w:r w:rsidR="00B107DA" w:rsidRPr="007939D5">
        <w:rPr>
          <w:lang w:val="pl-PL"/>
        </w:rPr>
        <w:t>7</w:t>
      </w:r>
      <w:r w:rsidRPr="007939D5">
        <w:rPr>
          <w:lang w:val="pl-PL"/>
        </w:rPr>
        <w:t>/2206) pacjentów otrzymujących leki porównawcze</w:t>
      </w:r>
      <w:r w:rsidR="00BB1AFD" w:rsidRPr="007939D5">
        <w:rPr>
          <w:lang w:val="pl-PL"/>
        </w:rPr>
        <w:t>.</w:t>
      </w:r>
    </w:p>
    <w:p w14:paraId="240D61F3" w14:textId="77777777" w:rsidR="00E27116" w:rsidRPr="007939D5" w:rsidRDefault="00E27116" w:rsidP="0077410E">
      <w:pPr>
        <w:keepLines w:val="0"/>
        <w:tabs>
          <w:tab w:val="clear" w:pos="567"/>
        </w:tabs>
        <w:rPr>
          <w:lang w:val="pl-PL"/>
        </w:rPr>
      </w:pPr>
    </w:p>
    <w:p w14:paraId="307360E6" w14:textId="77777777" w:rsidR="00E27116" w:rsidRPr="007939D5" w:rsidRDefault="00E27116" w:rsidP="0077410E">
      <w:pPr>
        <w:pStyle w:val="Heading3"/>
        <w:keepLines w:val="0"/>
        <w:spacing w:before="0" w:after="0"/>
        <w:rPr>
          <w:rFonts w:ascii="Times New Roman" w:hAnsi="Times New Roman"/>
          <w:b w:val="0"/>
          <w:bCs w:val="0"/>
          <w:iCs/>
          <w:sz w:val="22"/>
          <w:szCs w:val="22"/>
          <w:u w:val="single"/>
          <w:lang w:val="pl-PL"/>
        </w:rPr>
      </w:pPr>
      <w:r w:rsidRPr="007939D5">
        <w:rPr>
          <w:rFonts w:ascii="Times New Roman" w:hAnsi="Times New Roman"/>
          <w:b w:val="0"/>
          <w:bCs w:val="0"/>
          <w:iCs/>
          <w:sz w:val="22"/>
          <w:szCs w:val="22"/>
          <w:u w:val="single"/>
          <w:lang w:val="pl-PL"/>
        </w:rPr>
        <w:t>Dzieci i młodzież</w:t>
      </w:r>
    </w:p>
    <w:p w14:paraId="5559252E" w14:textId="77777777" w:rsidR="00D71E6A" w:rsidRPr="007939D5" w:rsidRDefault="00D71E6A" w:rsidP="00D71E6A">
      <w:pPr>
        <w:rPr>
          <w:lang w:val="pl-PL"/>
        </w:rPr>
      </w:pPr>
    </w:p>
    <w:p w14:paraId="57F43671" w14:textId="77777777" w:rsidR="00E27116" w:rsidRPr="007939D5" w:rsidRDefault="00AF20B4" w:rsidP="0077410E">
      <w:pPr>
        <w:keepLines w:val="0"/>
        <w:tabs>
          <w:tab w:val="clear" w:pos="567"/>
        </w:tabs>
        <w:rPr>
          <w:lang w:val="pl-PL"/>
        </w:rPr>
      </w:pPr>
      <w:r w:rsidRPr="007939D5">
        <w:rPr>
          <w:lang w:val="pl-PL"/>
        </w:rPr>
        <w:t>D</w:t>
      </w:r>
      <w:r w:rsidR="00E27116" w:rsidRPr="007939D5">
        <w:rPr>
          <w:lang w:val="pl-PL"/>
        </w:rPr>
        <w:t>ostępne są bardzo ograniczone d</w:t>
      </w:r>
      <w:r w:rsidR="00922CF6" w:rsidRPr="007939D5">
        <w:rPr>
          <w:lang w:val="pl-PL"/>
        </w:rPr>
        <w:t>ane d</w:t>
      </w:r>
      <w:r w:rsidR="00E27116" w:rsidRPr="007939D5">
        <w:rPr>
          <w:lang w:val="pl-PL"/>
        </w:rPr>
        <w:t>otyczące bezpieczeństwa</w:t>
      </w:r>
      <w:r w:rsidR="00922CF6" w:rsidRPr="007939D5">
        <w:rPr>
          <w:lang w:val="pl-PL"/>
        </w:rPr>
        <w:t xml:space="preserve"> stosowania</w:t>
      </w:r>
      <w:r w:rsidR="00952062" w:rsidRPr="007939D5">
        <w:rPr>
          <w:lang w:val="pl-PL"/>
        </w:rPr>
        <w:t>,</w:t>
      </w:r>
      <w:r w:rsidR="00D419CB" w:rsidRPr="007939D5">
        <w:rPr>
          <w:lang w:val="pl-PL"/>
        </w:rPr>
        <w:t xml:space="preserve"> </w:t>
      </w:r>
      <w:r w:rsidR="005A1AFA" w:rsidRPr="007939D5">
        <w:rPr>
          <w:lang w:val="pl-PL"/>
        </w:rPr>
        <w:t xml:space="preserve">pochodzące z </w:t>
      </w:r>
      <w:r w:rsidR="00EC7A54" w:rsidRPr="007939D5">
        <w:rPr>
          <w:lang w:val="pl-PL"/>
        </w:rPr>
        <w:t xml:space="preserve">dwóch </w:t>
      </w:r>
      <w:r w:rsidRPr="007939D5">
        <w:rPr>
          <w:lang w:val="pl-PL"/>
        </w:rPr>
        <w:t>bada</w:t>
      </w:r>
      <w:r w:rsidR="00EC7A54" w:rsidRPr="007939D5">
        <w:rPr>
          <w:lang w:val="pl-PL"/>
        </w:rPr>
        <w:t>ń</w:t>
      </w:r>
      <w:r w:rsidRPr="007939D5">
        <w:rPr>
          <w:lang w:val="pl-PL"/>
        </w:rPr>
        <w:t xml:space="preserve"> farmako</w:t>
      </w:r>
      <w:r w:rsidR="00BB2D9D" w:rsidRPr="007939D5">
        <w:rPr>
          <w:lang w:val="pl-PL"/>
        </w:rPr>
        <w:t>kinetycznych</w:t>
      </w:r>
      <w:r w:rsidRPr="007939D5">
        <w:rPr>
          <w:lang w:val="pl-PL"/>
        </w:rPr>
        <w:t xml:space="preserve"> </w:t>
      </w:r>
      <w:r w:rsidR="00E27116" w:rsidRPr="007939D5">
        <w:rPr>
          <w:lang w:val="pl-PL"/>
        </w:rPr>
        <w:t xml:space="preserve">(patrz punkt 5.2). </w:t>
      </w:r>
      <w:r w:rsidR="00922CF6" w:rsidRPr="007939D5">
        <w:rPr>
          <w:lang w:val="pl-PL"/>
        </w:rPr>
        <w:t xml:space="preserve">W </w:t>
      </w:r>
      <w:r w:rsidRPr="007939D5">
        <w:rPr>
          <w:lang w:val="pl-PL"/>
        </w:rPr>
        <w:t>b</w:t>
      </w:r>
      <w:r w:rsidR="00922CF6" w:rsidRPr="007939D5">
        <w:rPr>
          <w:lang w:val="pl-PL"/>
        </w:rPr>
        <w:t>adani</w:t>
      </w:r>
      <w:r w:rsidR="00EC7A54" w:rsidRPr="007939D5">
        <w:rPr>
          <w:lang w:val="pl-PL"/>
        </w:rPr>
        <w:t>ach</w:t>
      </w:r>
      <w:r w:rsidR="00922CF6" w:rsidRPr="007939D5">
        <w:rPr>
          <w:lang w:val="pl-PL"/>
        </w:rPr>
        <w:t xml:space="preserve"> </w:t>
      </w:r>
      <w:r w:rsidRPr="007939D5">
        <w:rPr>
          <w:lang w:val="pl-PL"/>
        </w:rPr>
        <w:t>ty</w:t>
      </w:r>
      <w:r w:rsidR="00EC7A54" w:rsidRPr="007939D5">
        <w:rPr>
          <w:lang w:val="pl-PL"/>
        </w:rPr>
        <w:t>ch</w:t>
      </w:r>
      <w:r w:rsidRPr="007939D5">
        <w:rPr>
          <w:lang w:val="pl-PL"/>
        </w:rPr>
        <w:t xml:space="preserve"> </w:t>
      </w:r>
      <w:r w:rsidR="00922CF6" w:rsidRPr="007939D5">
        <w:rPr>
          <w:lang w:val="pl-PL"/>
        </w:rPr>
        <w:t>nie zaobserwowano żadnych nowych lub nieoczekiwanych działań niepożądanych związanych z tyge</w:t>
      </w:r>
      <w:r w:rsidR="000221CA" w:rsidRPr="007939D5">
        <w:rPr>
          <w:lang w:val="pl-PL"/>
        </w:rPr>
        <w:t>c</w:t>
      </w:r>
      <w:r w:rsidR="00922CF6" w:rsidRPr="007939D5">
        <w:rPr>
          <w:lang w:val="pl-PL"/>
        </w:rPr>
        <w:t xml:space="preserve">ykliną. </w:t>
      </w:r>
    </w:p>
    <w:p w14:paraId="4ED979FF" w14:textId="77777777" w:rsidR="00634721" w:rsidRPr="007939D5" w:rsidRDefault="00634721" w:rsidP="0077410E">
      <w:pPr>
        <w:keepLines w:val="0"/>
        <w:tabs>
          <w:tab w:val="clear" w:pos="567"/>
        </w:tabs>
        <w:rPr>
          <w:lang w:val="pl-PL"/>
        </w:rPr>
      </w:pPr>
    </w:p>
    <w:p w14:paraId="082A0987" w14:textId="77777777" w:rsidR="00EC7A54" w:rsidRPr="007939D5" w:rsidRDefault="00780955" w:rsidP="0077410E">
      <w:pPr>
        <w:rPr>
          <w:lang w:val="pl-PL"/>
        </w:rPr>
      </w:pPr>
      <w:r w:rsidRPr="007939D5">
        <w:rPr>
          <w:lang w:val="pl-PL"/>
        </w:rPr>
        <w:t>W otwartym badaniu farmakokinety</w:t>
      </w:r>
      <w:r w:rsidR="00BB2D9D" w:rsidRPr="007939D5">
        <w:rPr>
          <w:lang w:val="pl-PL"/>
        </w:rPr>
        <w:t>cznym</w:t>
      </w:r>
      <w:r w:rsidRPr="007939D5">
        <w:rPr>
          <w:lang w:val="pl-PL"/>
        </w:rPr>
        <w:t xml:space="preserve"> z zastosowaniem </w:t>
      </w:r>
      <w:r w:rsidR="00AA506D" w:rsidRPr="007939D5">
        <w:rPr>
          <w:lang w:val="pl-PL"/>
        </w:rPr>
        <w:t>coraz większych</w:t>
      </w:r>
      <w:r w:rsidR="00BB2D9D" w:rsidRPr="007939D5">
        <w:rPr>
          <w:lang w:val="pl-PL"/>
        </w:rPr>
        <w:t>,</w:t>
      </w:r>
      <w:r w:rsidRPr="007939D5">
        <w:rPr>
          <w:lang w:val="pl-PL"/>
        </w:rPr>
        <w:t xml:space="preserve"> </w:t>
      </w:r>
      <w:r w:rsidR="009A773D" w:rsidRPr="007939D5">
        <w:rPr>
          <w:lang w:val="pl-PL"/>
        </w:rPr>
        <w:t xml:space="preserve">pojedynczych </w:t>
      </w:r>
      <w:r w:rsidRPr="007939D5">
        <w:rPr>
          <w:lang w:val="pl-PL"/>
        </w:rPr>
        <w:t>daw</w:t>
      </w:r>
      <w:r w:rsidR="009A773D" w:rsidRPr="007939D5">
        <w:rPr>
          <w:lang w:val="pl-PL"/>
        </w:rPr>
        <w:t>ek</w:t>
      </w:r>
      <w:r w:rsidRPr="007939D5">
        <w:rPr>
          <w:lang w:val="pl-PL"/>
        </w:rPr>
        <w:t xml:space="preserve"> </w:t>
      </w:r>
      <w:r w:rsidR="00BB2D9D" w:rsidRPr="007939D5">
        <w:rPr>
          <w:lang w:val="pl-PL"/>
        </w:rPr>
        <w:t xml:space="preserve">tygecykliny, </w:t>
      </w:r>
      <w:r w:rsidRPr="007939D5">
        <w:rPr>
          <w:lang w:val="pl-PL"/>
        </w:rPr>
        <w:t>ocenian</w:t>
      </w:r>
      <w:r w:rsidR="007706E8" w:rsidRPr="007939D5">
        <w:rPr>
          <w:lang w:val="pl-PL"/>
        </w:rPr>
        <w:t>o</w:t>
      </w:r>
      <w:r w:rsidRPr="007939D5">
        <w:rPr>
          <w:lang w:val="pl-PL"/>
        </w:rPr>
        <w:t xml:space="preserve"> bezpieczeństwo stosowania</w:t>
      </w:r>
      <w:r w:rsidR="004B57BF" w:rsidRPr="007939D5">
        <w:rPr>
          <w:lang w:val="pl-PL"/>
        </w:rPr>
        <w:t xml:space="preserve"> t</w:t>
      </w:r>
      <w:r w:rsidR="00BB2D9D" w:rsidRPr="007939D5">
        <w:rPr>
          <w:lang w:val="pl-PL"/>
        </w:rPr>
        <w:t>ego produktu</w:t>
      </w:r>
      <w:r w:rsidRPr="007939D5">
        <w:rPr>
          <w:lang w:val="pl-PL"/>
        </w:rPr>
        <w:t xml:space="preserve"> u</w:t>
      </w:r>
      <w:r w:rsidR="00EC7A54" w:rsidRPr="007939D5">
        <w:rPr>
          <w:lang w:val="pl-PL"/>
        </w:rPr>
        <w:t xml:space="preserve"> 25 </w:t>
      </w:r>
      <w:r w:rsidRPr="007939D5">
        <w:rPr>
          <w:lang w:val="pl-PL"/>
        </w:rPr>
        <w:t>dzieci w wieku od </w:t>
      </w:r>
      <w:r w:rsidR="00EC7A54" w:rsidRPr="007939D5">
        <w:rPr>
          <w:lang w:val="pl-PL"/>
        </w:rPr>
        <w:t>8 </w:t>
      </w:r>
      <w:r w:rsidRPr="007939D5">
        <w:rPr>
          <w:lang w:val="pl-PL"/>
        </w:rPr>
        <w:t>d</w:t>
      </w:r>
      <w:r w:rsidR="00EC7A54" w:rsidRPr="007939D5">
        <w:rPr>
          <w:lang w:val="pl-PL"/>
        </w:rPr>
        <w:t>o 16 </w:t>
      </w:r>
      <w:r w:rsidRPr="007939D5">
        <w:rPr>
          <w:lang w:val="pl-PL"/>
        </w:rPr>
        <w:t xml:space="preserve">lat, u których </w:t>
      </w:r>
      <w:r w:rsidR="00596801" w:rsidRPr="007939D5">
        <w:rPr>
          <w:lang w:val="pl-PL"/>
        </w:rPr>
        <w:t xml:space="preserve">niedawno </w:t>
      </w:r>
      <w:r w:rsidRPr="007939D5">
        <w:rPr>
          <w:lang w:val="pl-PL"/>
        </w:rPr>
        <w:t>wyleczono zakażenie</w:t>
      </w:r>
      <w:r w:rsidR="00EC7A54" w:rsidRPr="007939D5">
        <w:rPr>
          <w:lang w:val="pl-PL"/>
        </w:rPr>
        <w:t xml:space="preserve">. </w:t>
      </w:r>
      <w:r w:rsidRPr="007939D5">
        <w:rPr>
          <w:lang w:val="pl-PL"/>
        </w:rPr>
        <w:t xml:space="preserve">Profil </w:t>
      </w:r>
      <w:r w:rsidR="007706E8" w:rsidRPr="007939D5">
        <w:rPr>
          <w:lang w:val="pl-PL"/>
        </w:rPr>
        <w:t>działań</w:t>
      </w:r>
      <w:r w:rsidRPr="007939D5">
        <w:rPr>
          <w:lang w:val="pl-PL"/>
        </w:rPr>
        <w:t xml:space="preserve"> niepożądanych </w:t>
      </w:r>
      <w:r w:rsidR="004B57BF" w:rsidRPr="007939D5">
        <w:rPr>
          <w:lang w:val="pl-PL"/>
        </w:rPr>
        <w:t>ty</w:t>
      </w:r>
      <w:r w:rsidR="00EC7A54" w:rsidRPr="007939D5">
        <w:rPr>
          <w:lang w:val="pl-PL"/>
        </w:rPr>
        <w:t>gecy</w:t>
      </w:r>
      <w:r w:rsidRPr="007939D5">
        <w:rPr>
          <w:lang w:val="pl-PL"/>
        </w:rPr>
        <w:t>kliny u tych</w:t>
      </w:r>
      <w:r w:rsidR="00EC7A54" w:rsidRPr="007939D5">
        <w:rPr>
          <w:lang w:val="pl-PL"/>
        </w:rPr>
        <w:t xml:space="preserve"> 25 </w:t>
      </w:r>
      <w:r w:rsidRPr="007939D5">
        <w:rPr>
          <w:lang w:val="pl-PL"/>
        </w:rPr>
        <w:t xml:space="preserve">dzieci był </w:t>
      </w:r>
      <w:r w:rsidR="00926AE7" w:rsidRPr="007939D5">
        <w:rPr>
          <w:lang w:val="pl-PL"/>
        </w:rPr>
        <w:t>zasadniczo</w:t>
      </w:r>
      <w:r w:rsidRPr="007939D5">
        <w:rPr>
          <w:lang w:val="pl-PL"/>
        </w:rPr>
        <w:t xml:space="preserve"> </w:t>
      </w:r>
      <w:r w:rsidR="007D70C5" w:rsidRPr="007939D5">
        <w:rPr>
          <w:lang w:val="pl-PL"/>
        </w:rPr>
        <w:t>zgodny z obserwowanym u dorosłych</w:t>
      </w:r>
      <w:r w:rsidR="00EC7A54" w:rsidRPr="007939D5">
        <w:rPr>
          <w:lang w:val="pl-PL"/>
        </w:rPr>
        <w:t>.</w:t>
      </w:r>
    </w:p>
    <w:p w14:paraId="4FBC2402" w14:textId="77777777" w:rsidR="00EC7A54" w:rsidRPr="007939D5" w:rsidRDefault="00780955" w:rsidP="0077410E">
      <w:pPr>
        <w:keepLines w:val="0"/>
        <w:tabs>
          <w:tab w:val="clear" w:pos="567"/>
        </w:tabs>
        <w:rPr>
          <w:lang w:val="pl-PL"/>
        </w:rPr>
      </w:pPr>
      <w:r w:rsidRPr="007939D5">
        <w:rPr>
          <w:lang w:val="pl-PL"/>
        </w:rPr>
        <w:t>Bezpieczeństwo stosowania</w:t>
      </w:r>
      <w:r w:rsidR="00EC7A54" w:rsidRPr="007939D5">
        <w:rPr>
          <w:lang w:val="pl-PL"/>
        </w:rPr>
        <w:t xml:space="preserve"> </w:t>
      </w:r>
      <w:r w:rsidR="004B57BF" w:rsidRPr="007939D5">
        <w:rPr>
          <w:lang w:val="pl-PL"/>
        </w:rPr>
        <w:t>ty</w:t>
      </w:r>
      <w:r w:rsidR="00EC7A54" w:rsidRPr="007939D5">
        <w:rPr>
          <w:lang w:val="pl-PL"/>
        </w:rPr>
        <w:t>gecy</w:t>
      </w:r>
      <w:r w:rsidRPr="007939D5">
        <w:rPr>
          <w:lang w:val="pl-PL"/>
        </w:rPr>
        <w:t>kliny oceniano również w otwartym badaniu farmakokinety</w:t>
      </w:r>
      <w:r w:rsidR="00BB1AFD" w:rsidRPr="007939D5">
        <w:rPr>
          <w:lang w:val="pl-PL"/>
        </w:rPr>
        <w:t>cznym</w:t>
      </w:r>
      <w:r w:rsidRPr="007939D5">
        <w:rPr>
          <w:lang w:val="pl-PL"/>
        </w:rPr>
        <w:t xml:space="preserve"> z</w:t>
      </w:r>
      <w:r w:rsidR="007706E8" w:rsidRPr="007939D5">
        <w:rPr>
          <w:lang w:val="pl-PL"/>
        </w:rPr>
        <w:t> </w:t>
      </w:r>
      <w:r w:rsidRPr="007939D5">
        <w:rPr>
          <w:lang w:val="pl-PL"/>
        </w:rPr>
        <w:t xml:space="preserve">zastosowaniem </w:t>
      </w:r>
      <w:r w:rsidR="00926AE7" w:rsidRPr="007939D5">
        <w:rPr>
          <w:lang w:val="pl-PL"/>
        </w:rPr>
        <w:t>coraz większych</w:t>
      </w:r>
      <w:r w:rsidR="00BB1AFD" w:rsidRPr="007939D5">
        <w:rPr>
          <w:lang w:val="pl-PL"/>
        </w:rPr>
        <w:t>,</w:t>
      </w:r>
      <w:r w:rsidR="009A773D" w:rsidRPr="007939D5">
        <w:rPr>
          <w:lang w:val="pl-PL"/>
        </w:rPr>
        <w:t xml:space="preserve"> </w:t>
      </w:r>
      <w:r w:rsidRPr="007939D5">
        <w:rPr>
          <w:lang w:val="pl-PL"/>
        </w:rPr>
        <w:t>wiel</w:t>
      </w:r>
      <w:r w:rsidR="000C08FD" w:rsidRPr="007939D5">
        <w:rPr>
          <w:lang w:val="pl-PL"/>
        </w:rPr>
        <w:t>okrotnych</w:t>
      </w:r>
      <w:r w:rsidRPr="007939D5">
        <w:rPr>
          <w:lang w:val="pl-PL"/>
        </w:rPr>
        <w:t xml:space="preserve"> dawek </w:t>
      </w:r>
      <w:r w:rsidR="00BB1AFD" w:rsidRPr="007939D5">
        <w:rPr>
          <w:lang w:val="pl-PL"/>
        </w:rPr>
        <w:t xml:space="preserve">leku </w:t>
      </w:r>
      <w:r w:rsidRPr="007939D5">
        <w:rPr>
          <w:lang w:val="pl-PL"/>
        </w:rPr>
        <w:t>u</w:t>
      </w:r>
      <w:r w:rsidR="00EC7A54" w:rsidRPr="007939D5">
        <w:rPr>
          <w:lang w:val="pl-PL"/>
        </w:rPr>
        <w:t xml:space="preserve"> 58 </w:t>
      </w:r>
      <w:r w:rsidRPr="007939D5">
        <w:rPr>
          <w:lang w:val="pl-PL"/>
        </w:rPr>
        <w:t>dzieci w wieku od 8 d</w:t>
      </w:r>
      <w:r w:rsidR="00EC7A54" w:rsidRPr="007939D5">
        <w:rPr>
          <w:lang w:val="pl-PL"/>
        </w:rPr>
        <w:t>o 11 </w:t>
      </w:r>
      <w:r w:rsidRPr="007939D5">
        <w:rPr>
          <w:lang w:val="pl-PL"/>
        </w:rPr>
        <w:t>lat z</w:t>
      </w:r>
      <w:r w:rsidR="000C08FD" w:rsidRPr="007939D5">
        <w:rPr>
          <w:lang w:val="pl-PL"/>
        </w:rPr>
        <w:t> </w:t>
      </w:r>
      <w:r w:rsidR="00BB1AFD" w:rsidRPr="007939D5">
        <w:rPr>
          <w:lang w:val="pl-PL"/>
        </w:rPr>
        <w:t>cSSTI</w:t>
      </w:r>
      <w:r w:rsidR="00EC7A54" w:rsidRPr="007939D5">
        <w:rPr>
          <w:lang w:val="pl-PL"/>
        </w:rPr>
        <w:t xml:space="preserve"> (n=15), </w:t>
      </w:r>
      <w:r w:rsidR="00BB1AFD" w:rsidRPr="007939D5">
        <w:rPr>
          <w:lang w:val="pl-PL"/>
        </w:rPr>
        <w:t>cIAI</w:t>
      </w:r>
      <w:r w:rsidR="00EC7A54" w:rsidRPr="007939D5">
        <w:rPr>
          <w:lang w:val="pl-PL"/>
        </w:rPr>
        <w:t xml:space="preserve"> (n=24) </w:t>
      </w:r>
      <w:r w:rsidRPr="007939D5">
        <w:rPr>
          <w:lang w:val="pl-PL"/>
        </w:rPr>
        <w:t xml:space="preserve">lub </w:t>
      </w:r>
      <w:r w:rsidR="007D70C5" w:rsidRPr="007939D5">
        <w:rPr>
          <w:lang w:val="pl-PL"/>
        </w:rPr>
        <w:t>pozaszpitalnym zapaleniem płuc</w:t>
      </w:r>
      <w:r w:rsidR="00EC7A54" w:rsidRPr="007939D5">
        <w:rPr>
          <w:lang w:val="pl-PL"/>
        </w:rPr>
        <w:t xml:space="preserve"> (n=19). </w:t>
      </w:r>
      <w:r w:rsidR="007D70C5" w:rsidRPr="007939D5">
        <w:rPr>
          <w:lang w:val="pl-PL"/>
        </w:rPr>
        <w:t xml:space="preserve">Profil </w:t>
      </w:r>
      <w:r w:rsidR="007706E8" w:rsidRPr="007939D5">
        <w:rPr>
          <w:lang w:val="pl-PL"/>
        </w:rPr>
        <w:t>działań</w:t>
      </w:r>
      <w:r w:rsidR="007D70C5" w:rsidRPr="007939D5">
        <w:rPr>
          <w:lang w:val="pl-PL"/>
        </w:rPr>
        <w:t xml:space="preserve"> niepożądanych u tych</w:t>
      </w:r>
      <w:r w:rsidR="00EC7A54" w:rsidRPr="007939D5">
        <w:rPr>
          <w:lang w:val="pl-PL"/>
        </w:rPr>
        <w:t xml:space="preserve"> 58 </w:t>
      </w:r>
      <w:r w:rsidR="007D70C5" w:rsidRPr="007939D5">
        <w:rPr>
          <w:lang w:val="pl-PL"/>
        </w:rPr>
        <w:t xml:space="preserve">pacjentów był </w:t>
      </w:r>
      <w:r w:rsidR="00926AE7" w:rsidRPr="007939D5">
        <w:rPr>
          <w:lang w:val="pl-PL"/>
        </w:rPr>
        <w:t>zasadniczo</w:t>
      </w:r>
      <w:r w:rsidR="007D70C5" w:rsidRPr="007939D5">
        <w:rPr>
          <w:lang w:val="pl-PL"/>
        </w:rPr>
        <w:t xml:space="preserve"> zgodny z obserwowanym u dorosłych, z wyj</w:t>
      </w:r>
      <w:r w:rsidR="000C08FD" w:rsidRPr="007939D5">
        <w:rPr>
          <w:lang w:val="pl-PL"/>
        </w:rPr>
        <w:t>ą</w:t>
      </w:r>
      <w:r w:rsidR="007D70C5" w:rsidRPr="007939D5">
        <w:rPr>
          <w:lang w:val="pl-PL"/>
        </w:rPr>
        <w:t>tkiem nudności</w:t>
      </w:r>
      <w:r w:rsidR="00EC7A54" w:rsidRPr="007939D5">
        <w:rPr>
          <w:lang w:val="pl-PL"/>
        </w:rPr>
        <w:t xml:space="preserve"> (48</w:t>
      </w:r>
      <w:r w:rsidR="007D70C5" w:rsidRPr="007939D5">
        <w:rPr>
          <w:lang w:val="pl-PL"/>
        </w:rPr>
        <w:t>,</w:t>
      </w:r>
      <w:r w:rsidR="00EC7A54" w:rsidRPr="007939D5">
        <w:rPr>
          <w:lang w:val="pl-PL"/>
        </w:rPr>
        <w:t xml:space="preserve">3%), </w:t>
      </w:r>
      <w:r w:rsidR="007D70C5" w:rsidRPr="007939D5">
        <w:rPr>
          <w:lang w:val="pl-PL"/>
        </w:rPr>
        <w:t>wymiotów</w:t>
      </w:r>
      <w:r w:rsidR="00EC7A54" w:rsidRPr="007939D5">
        <w:rPr>
          <w:lang w:val="pl-PL"/>
        </w:rPr>
        <w:t xml:space="preserve"> (46</w:t>
      </w:r>
      <w:r w:rsidR="007D70C5" w:rsidRPr="007939D5">
        <w:rPr>
          <w:lang w:val="pl-PL"/>
        </w:rPr>
        <w:t>,</w:t>
      </w:r>
      <w:r w:rsidR="00EC7A54" w:rsidRPr="007939D5">
        <w:rPr>
          <w:lang w:val="pl-PL"/>
        </w:rPr>
        <w:t xml:space="preserve">6%) </w:t>
      </w:r>
      <w:r w:rsidR="007D70C5" w:rsidRPr="007939D5">
        <w:rPr>
          <w:lang w:val="pl-PL"/>
        </w:rPr>
        <w:t>i</w:t>
      </w:r>
      <w:r w:rsidR="000C2B6B" w:rsidRPr="007939D5">
        <w:rPr>
          <w:lang w:val="pl-PL"/>
        </w:rPr>
        <w:t> </w:t>
      </w:r>
      <w:r w:rsidR="00894C40" w:rsidRPr="007939D5">
        <w:rPr>
          <w:lang w:val="pl-PL"/>
        </w:rPr>
        <w:t>zwiększonej</w:t>
      </w:r>
      <w:r w:rsidR="000C2B6B" w:rsidRPr="007939D5">
        <w:rPr>
          <w:lang w:val="pl-PL"/>
        </w:rPr>
        <w:t xml:space="preserve"> aktywności</w:t>
      </w:r>
      <w:r w:rsidR="007D70C5" w:rsidRPr="007939D5">
        <w:rPr>
          <w:lang w:val="pl-PL"/>
        </w:rPr>
        <w:t xml:space="preserve"> lipazy w surowicy </w:t>
      </w:r>
      <w:r w:rsidR="00EC7A54" w:rsidRPr="007939D5">
        <w:rPr>
          <w:lang w:val="pl-PL"/>
        </w:rPr>
        <w:t>(6</w:t>
      </w:r>
      <w:r w:rsidR="007D70C5" w:rsidRPr="007939D5">
        <w:rPr>
          <w:lang w:val="pl-PL"/>
        </w:rPr>
        <w:t>,</w:t>
      </w:r>
      <w:r w:rsidR="009A4EA7" w:rsidRPr="007939D5">
        <w:rPr>
          <w:lang w:val="pl-PL"/>
        </w:rPr>
        <w:t>9</w:t>
      </w:r>
      <w:r w:rsidR="00EC7A54" w:rsidRPr="007939D5">
        <w:rPr>
          <w:lang w:val="pl-PL"/>
        </w:rPr>
        <w:t>%)</w:t>
      </w:r>
      <w:r w:rsidR="007D70C5" w:rsidRPr="007939D5">
        <w:rPr>
          <w:lang w:val="pl-PL"/>
        </w:rPr>
        <w:t>, które występowały częściej u dzieci niż u dorosłych</w:t>
      </w:r>
      <w:r w:rsidR="00EC7A54" w:rsidRPr="007939D5">
        <w:rPr>
          <w:lang w:val="pl-PL"/>
        </w:rPr>
        <w:t>.</w:t>
      </w:r>
    </w:p>
    <w:p w14:paraId="7FBE41C1" w14:textId="77777777" w:rsidR="00EC7A54" w:rsidRPr="007939D5" w:rsidRDefault="00EC7A54" w:rsidP="0077410E">
      <w:pPr>
        <w:keepLines w:val="0"/>
        <w:tabs>
          <w:tab w:val="clear" w:pos="567"/>
        </w:tabs>
        <w:rPr>
          <w:lang w:val="pl-PL"/>
        </w:rPr>
      </w:pPr>
    </w:p>
    <w:p w14:paraId="40ED91EF" w14:textId="77777777" w:rsidR="00885087" w:rsidRPr="007939D5" w:rsidRDefault="00885087" w:rsidP="0077410E">
      <w:pPr>
        <w:rPr>
          <w:noProof/>
          <w:u w:val="single"/>
          <w:lang w:val="pl-PL"/>
        </w:rPr>
      </w:pPr>
      <w:r w:rsidRPr="007939D5">
        <w:rPr>
          <w:noProof/>
          <w:u w:val="single"/>
          <w:lang w:val="pl-PL"/>
        </w:rPr>
        <w:t>Zgłaszanie podejrzewanych działań niepożądanych</w:t>
      </w:r>
    </w:p>
    <w:p w14:paraId="75044B5F" w14:textId="77777777" w:rsidR="00D71E6A" w:rsidRPr="007939D5" w:rsidRDefault="00D71E6A" w:rsidP="0077410E">
      <w:pPr>
        <w:rPr>
          <w:u w:val="single"/>
          <w:lang w:val="pl-PL"/>
        </w:rPr>
      </w:pPr>
    </w:p>
    <w:p w14:paraId="40CC7BA4" w14:textId="77777777" w:rsidR="00885087" w:rsidRPr="007939D5" w:rsidRDefault="00885087" w:rsidP="0077410E">
      <w:pPr>
        <w:keepLines w:val="0"/>
        <w:rPr>
          <w:noProof/>
          <w:lang w:val="pl-PL"/>
        </w:rPr>
      </w:pPr>
      <w:r w:rsidRPr="007939D5">
        <w:rPr>
          <w:noProof/>
          <w:lang w:val="pl-PL"/>
        </w:rPr>
        <w:t>Po dopuszczeniu produktu leczniczego do obrotu istotne jest zgłaszanie podejrzewanych działań niepożądanych.</w:t>
      </w:r>
      <w:r w:rsidRPr="007939D5">
        <w:rPr>
          <w:lang w:val="pl-PL"/>
        </w:rPr>
        <w:t xml:space="preserve"> </w:t>
      </w:r>
      <w:r w:rsidRPr="007939D5">
        <w:rPr>
          <w:noProof/>
          <w:lang w:val="pl-PL"/>
        </w:rPr>
        <w:t>Umożliwia to nieprzerwane monitorowanie stosunku korzyści do ryzyka stosowania produktu leczniczego.</w:t>
      </w:r>
      <w:r w:rsidRPr="007939D5">
        <w:rPr>
          <w:lang w:val="pl-PL"/>
        </w:rPr>
        <w:t xml:space="preserve"> </w:t>
      </w:r>
      <w:r w:rsidRPr="007939D5">
        <w:rPr>
          <w:noProof/>
          <w:lang w:val="pl-PL"/>
        </w:rPr>
        <w:t>Osoby należące do fachowego personelu medycznego powinny zgłaszać wszelkie podejrzewane działania niepożądane</w:t>
      </w:r>
      <w:r w:rsidRPr="007939D5">
        <w:rPr>
          <w:lang w:val="pl-PL"/>
        </w:rPr>
        <w:t xml:space="preserve"> za pośrednictwem </w:t>
      </w:r>
      <w:r w:rsidRPr="007939D5">
        <w:rPr>
          <w:highlight w:val="lightGray"/>
          <w:lang w:val="pl-PL"/>
        </w:rPr>
        <w:t xml:space="preserve">krajowego systemu zgłaszania wymienionego w </w:t>
      </w:r>
      <w:hyperlink r:id="rId11" w:history="1">
        <w:r w:rsidRPr="00404371">
          <w:rPr>
            <w:rStyle w:val="Hyperlink"/>
            <w:highlight w:val="lightGray"/>
            <w:lang w:val="pl-PL"/>
          </w:rPr>
          <w:t>załączniku V</w:t>
        </w:r>
      </w:hyperlink>
      <w:r w:rsidRPr="007939D5">
        <w:rPr>
          <w:noProof/>
          <w:lang w:val="pl-PL"/>
        </w:rPr>
        <w:t>.</w:t>
      </w:r>
      <w:r w:rsidRPr="007939D5">
        <w:rPr>
          <w:lang w:val="pl-PL"/>
        </w:rPr>
        <w:t xml:space="preserve"> </w:t>
      </w:r>
    </w:p>
    <w:p w14:paraId="7FB00D6E" w14:textId="77777777" w:rsidR="00885087" w:rsidRPr="007939D5" w:rsidRDefault="00885087" w:rsidP="0077410E">
      <w:pPr>
        <w:keepLines w:val="0"/>
        <w:tabs>
          <w:tab w:val="clear" w:pos="567"/>
        </w:tabs>
        <w:rPr>
          <w:lang w:val="pl-PL"/>
        </w:rPr>
      </w:pPr>
    </w:p>
    <w:p w14:paraId="20002069" w14:textId="77777777" w:rsidR="00634721" w:rsidRPr="007939D5" w:rsidRDefault="00634721" w:rsidP="0077410E">
      <w:pPr>
        <w:pStyle w:val="Heading2"/>
        <w:keepLines w:val="0"/>
        <w:tabs>
          <w:tab w:val="left" w:pos="4680"/>
        </w:tabs>
        <w:spacing w:before="0" w:after="0"/>
        <w:ind w:right="14"/>
        <w:rPr>
          <w:rFonts w:ascii="Times New Roman" w:hAnsi="Times New Roman"/>
          <w:i w:val="0"/>
          <w:iCs w:val="0"/>
          <w:noProof/>
          <w:sz w:val="22"/>
          <w:szCs w:val="22"/>
          <w:lang w:val="pl-PL"/>
        </w:rPr>
      </w:pPr>
      <w:r w:rsidRPr="007939D5">
        <w:rPr>
          <w:rFonts w:ascii="Times New Roman" w:hAnsi="Times New Roman"/>
          <w:i w:val="0"/>
          <w:iCs w:val="0"/>
          <w:noProof/>
          <w:sz w:val="22"/>
          <w:szCs w:val="22"/>
          <w:lang w:val="pl-PL"/>
        </w:rPr>
        <w:t>4.9</w:t>
      </w:r>
      <w:r w:rsidRPr="007939D5">
        <w:rPr>
          <w:rFonts w:ascii="Times New Roman" w:hAnsi="Times New Roman"/>
          <w:i w:val="0"/>
          <w:iCs w:val="0"/>
          <w:noProof/>
          <w:sz w:val="22"/>
          <w:szCs w:val="22"/>
          <w:lang w:val="pl-PL"/>
        </w:rPr>
        <w:tab/>
      </w:r>
      <w:r w:rsidRPr="007939D5">
        <w:rPr>
          <w:rFonts w:ascii="Times New Roman" w:hAnsi="Times New Roman"/>
          <w:i w:val="0"/>
          <w:iCs w:val="0"/>
          <w:sz w:val="22"/>
          <w:szCs w:val="22"/>
          <w:lang w:val="pl-PL"/>
        </w:rPr>
        <w:t>Przedawkowanie</w:t>
      </w:r>
    </w:p>
    <w:p w14:paraId="3FE821E7" w14:textId="77777777" w:rsidR="00634721" w:rsidRPr="007939D5" w:rsidRDefault="00634721" w:rsidP="0077410E">
      <w:pPr>
        <w:keepLines w:val="0"/>
        <w:tabs>
          <w:tab w:val="clear" w:pos="567"/>
        </w:tabs>
        <w:rPr>
          <w:lang w:val="pl-PL"/>
        </w:rPr>
      </w:pPr>
    </w:p>
    <w:p w14:paraId="476978E1" w14:textId="77777777" w:rsidR="00634721" w:rsidRPr="007939D5" w:rsidRDefault="00634721" w:rsidP="0077410E">
      <w:pPr>
        <w:keepLines w:val="0"/>
        <w:tabs>
          <w:tab w:val="clear" w:pos="567"/>
        </w:tabs>
        <w:rPr>
          <w:lang w:val="pl-PL"/>
        </w:rPr>
      </w:pPr>
      <w:r w:rsidRPr="007939D5">
        <w:rPr>
          <w:lang w:val="pl-PL"/>
        </w:rPr>
        <w:t>Brak szczegółowych informacji dotyczących leczenia przedawkowania. Po dożylnym podaniu tygecykliny w pojedynczej dawce 300 mg w ciągu 60 minut u zdrowych ochotników stwierdzono zwiększenie częstości występowania nudności i wymiotów. Tygecyklina nie jest w znaczących ilościach usuwana podczas hemodializy.</w:t>
      </w:r>
    </w:p>
    <w:p w14:paraId="344F2109" w14:textId="77777777" w:rsidR="00634721" w:rsidRPr="007939D5" w:rsidRDefault="00634721" w:rsidP="0077410E">
      <w:pPr>
        <w:keepLines w:val="0"/>
        <w:tabs>
          <w:tab w:val="clear" w:pos="567"/>
        </w:tabs>
        <w:rPr>
          <w:lang w:val="pl-PL"/>
        </w:rPr>
      </w:pPr>
    </w:p>
    <w:p w14:paraId="5AB3332E" w14:textId="77777777" w:rsidR="00634721" w:rsidRPr="007939D5" w:rsidRDefault="00634721" w:rsidP="0077410E">
      <w:pPr>
        <w:keepLines w:val="0"/>
        <w:tabs>
          <w:tab w:val="clear" w:pos="567"/>
        </w:tabs>
        <w:rPr>
          <w:lang w:val="pl-PL"/>
        </w:rPr>
      </w:pPr>
    </w:p>
    <w:p w14:paraId="27BF4E8B" w14:textId="77777777" w:rsidR="00634721" w:rsidRPr="007939D5" w:rsidRDefault="00634721" w:rsidP="0077410E">
      <w:pPr>
        <w:pStyle w:val="Heading1"/>
        <w:keepNext w:val="0"/>
        <w:keepLines w:val="0"/>
        <w:rPr>
          <w:rFonts w:ascii="Times New Roman" w:hAnsi="Times New Roman"/>
          <w:sz w:val="22"/>
          <w:szCs w:val="22"/>
          <w:lang w:val="pl-PL"/>
        </w:rPr>
      </w:pPr>
      <w:r w:rsidRPr="007939D5">
        <w:rPr>
          <w:rFonts w:ascii="Times New Roman" w:hAnsi="Times New Roman"/>
          <w:sz w:val="22"/>
          <w:szCs w:val="22"/>
          <w:lang w:val="pl-PL"/>
        </w:rPr>
        <w:t>5.</w:t>
      </w:r>
      <w:r w:rsidRPr="007939D5">
        <w:rPr>
          <w:rFonts w:ascii="Times New Roman" w:hAnsi="Times New Roman"/>
          <w:sz w:val="22"/>
          <w:szCs w:val="22"/>
          <w:lang w:val="pl-PL"/>
        </w:rPr>
        <w:tab/>
        <w:t>WŁAŚCIWOŚCI FARMAKOLOGICZNE</w:t>
      </w:r>
    </w:p>
    <w:p w14:paraId="7134F45F" w14:textId="77777777" w:rsidR="00634721" w:rsidRPr="007939D5" w:rsidRDefault="00634721" w:rsidP="0077410E">
      <w:pPr>
        <w:keepLines w:val="0"/>
        <w:tabs>
          <w:tab w:val="clear" w:pos="567"/>
        </w:tabs>
        <w:rPr>
          <w:lang w:val="pl-PL"/>
        </w:rPr>
      </w:pPr>
    </w:p>
    <w:p w14:paraId="178FE477" w14:textId="77777777" w:rsidR="00634721" w:rsidRPr="007939D5" w:rsidRDefault="00634721" w:rsidP="0077410E">
      <w:pPr>
        <w:pStyle w:val="Heading2"/>
        <w:keepLines w:val="0"/>
        <w:tabs>
          <w:tab w:val="left" w:pos="4680"/>
        </w:tabs>
        <w:spacing w:before="0" w:after="0"/>
        <w:ind w:right="14"/>
        <w:rPr>
          <w:rFonts w:ascii="Times New Roman" w:hAnsi="Times New Roman"/>
          <w:i w:val="0"/>
          <w:iCs w:val="0"/>
          <w:noProof/>
          <w:sz w:val="22"/>
          <w:szCs w:val="22"/>
          <w:lang w:val="pl-PL"/>
        </w:rPr>
      </w:pPr>
      <w:bookmarkStart w:id="2" w:name="_5_1_Pharmacodynamic_properties"/>
      <w:bookmarkEnd w:id="2"/>
      <w:r w:rsidRPr="007939D5">
        <w:rPr>
          <w:rFonts w:ascii="Times New Roman" w:hAnsi="Times New Roman"/>
          <w:i w:val="0"/>
          <w:iCs w:val="0"/>
          <w:noProof/>
          <w:sz w:val="22"/>
          <w:szCs w:val="22"/>
          <w:lang w:val="pl-PL"/>
        </w:rPr>
        <w:t>5.1</w:t>
      </w:r>
      <w:r w:rsidRPr="007939D5">
        <w:rPr>
          <w:rFonts w:ascii="Times New Roman" w:hAnsi="Times New Roman"/>
          <w:i w:val="0"/>
          <w:iCs w:val="0"/>
          <w:noProof/>
          <w:sz w:val="22"/>
          <w:szCs w:val="22"/>
          <w:lang w:val="pl-PL"/>
        </w:rPr>
        <w:tab/>
      </w:r>
      <w:r w:rsidRPr="007939D5">
        <w:rPr>
          <w:rFonts w:ascii="Times New Roman" w:hAnsi="Times New Roman"/>
          <w:i w:val="0"/>
          <w:iCs w:val="0"/>
          <w:sz w:val="22"/>
          <w:szCs w:val="22"/>
          <w:lang w:val="pl-PL"/>
        </w:rPr>
        <w:t>Właściwości farmakodynamiczne</w:t>
      </w:r>
    </w:p>
    <w:p w14:paraId="063C57C4" w14:textId="77777777" w:rsidR="00634721" w:rsidRPr="007939D5" w:rsidRDefault="00634721" w:rsidP="0077410E">
      <w:pPr>
        <w:keepLines w:val="0"/>
        <w:rPr>
          <w:lang w:val="pl-PL"/>
        </w:rPr>
      </w:pPr>
    </w:p>
    <w:p w14:paraId="53FFA5F6" w14:textId="77777777" w:rsidR="00634721" w:rsidRPr="007939D5" w:rsidRDefault="00634721" w:rsidP="0077410E">
      <w:pPr>
        <w:keepLines w:val="0"/>
        <w:tabs>
          <w:tab w:val="clear" w:pos="567"/>
        </w:tabs>
        <w:rPr>
          <w:lang w:val="pl-PL"/>
        </w:rPr>
      </w:pPr>
      <w:r w:rsidRPr="007939D5">
        <w:rPr>
          <w:lang w:val="pl-PL"/>
        </w:rPr>
        <w:t>Grupa farmakoterapeutyczna: leki przeciwbakteryjne do stosowania ogólnego, tetracykliny, kod ATC: J01AA12.</w:t>
      </w:r>
    </w:p>
    <w:p w14:paraId="118EAB35" w14:textId="77777777" w:rsidR="00634721" w:rsidRPr="007939D5" w:rsidRDefault="00634721" w:rsidP="0077410E">
      <w:pPr>
        <w:keepLines w:val="0"/>
        <w:tabs>
          <w:tab w:val="clear" w:pos="567"/>
        </w:tabs>
        <w:rPr>
          <w:lang w:val="pl-PL"/>
        </w:rPr>
      </w:pPr>
    </w:p>
    <w:p w14:paraId="294AC5C1" w14:textId="77777777" w:rsidR="00634721" w:rsidRPr="007939D5" w:rsidRDefault="004870B9" w:rsidP="0077410E">
      <w:pPr>
        <w:pStyle w:val="Heading3"/>
        <w:keepNext w:val="0"/>
        <w:keepLines w:val="0"/>
        <w:spacing w:before="0" w:after="0"/>
        <w:rPr>
          <w:rFonts w:ascii="Times New Roman" w:hAnsi="Times New Roman"/>
          <w:b w:val="0"/>
          <w:bCs w:val="0"/>
          <w:sz w:val="22"/>
          <w:szCs w:val="22"/>
          <w:u w:val="single"/>
          <w:lang w:val="pl-PL"/>
        </w:rPr>
      </w:pPr>
      <w:r w:rsidRPr="007939D5">
        <w:rPr>
          <w:rFonts w:ascii="Times New Roman" w:hAnsi="Times New Roman"/>
          <w:b w:val="0"/>
          <w:bCs w:val="0"/>
          <w:sz w:val="22"/>
          <w:szCs w:val="22"/>
          <w:u w:val="single"/>
          <w:lang w:val="pl-PL"/>
        </w:rPr>
        <w:t>Mechanizm</w:t>
      </w:r>
      <w:r w:rsidR="00634721" w:rsidRPr="007939D5">
        <w:rPr>
          <w:rFonts w:ascii="Times New Roman" w:hAnsi="Times New Roman"/>
          <w:b w:val="0"/>
          <w:bCs w:val="0"/>
          <w:sz w:val="22"/>
          <w:szCs w:val="22"/>
          <w:u w:val="single"/>
          <w:lang w:val="pl-PL"/>
        </w:rPr>
        <w:t xml:space="preserve"> działania</w:t>
      </w:r>
    </w:p>
    <w:p w14:paraId="34914B1D" w14:textId="77777777" w:rsidR="00D71E6A" w:rsidRPr="007939D5" w:rsidRDefault="00D71E6A" w:rsidP="00D71E6A">
      <w:pPr>
        <w:rPr>
          <w:lang w:val="pl-PL"/>
        </w:rPr>
      </w:pPr>
    </w:p>
    <w:p w14:paraId="44FB74BF" w14:textId="77777777" w:rsidR="00634721" w:rsidRPr="007939D5" w:rsidRDefault="00634721" w:rsidP="0077410E">
      <w:pPr>
        <w:keepLines w:val="0"/>
        <w:tabs>
          <w:tab w:val="clear" w:pos="567"/>
        </w:tabs>
        <w:rPr>
          <w:lang w:val="pl-PL"/>
        </w:rPr>
      </w:pPr>
      <w:r w:rsidRPr="007939D5">
        <w:rPr>
          <w:lang w:val="pl-PL"/>
        </w:rPr>
        <w:t>Tygecyklina, antybiotyk glicylocyklinowy, hamuje proces translacji białek w komórkach bakterii poprzez wiązanie się z podjednostką 30S rybosomu i blokowanie przyłączania cząsteczek aminoacylo-tRNA do miejsca A rybosomu. Zapobiega to wbudowywaniu reszt aminokwasowych do wydłużających się łańcuchów peptydowych.</w:t>
      </w:r>
    </w:p>
    <w:p w14:paraId="7DBA9BB9" w14:textId="77777777" w:rsidR="00634721" w:rsidRPr="007939D5" w:rsidRDefault="00634721" w:rsidP="0077410E">
      <w:pPr>
        <w:keepLines w:val="0"/>
        <w:tabs>
          <w:tab w:val="clear" w:pos="567"/>
        </w:tabs>
        <w:rPr>
          <w:lang w:val="pl-PL"/>
        </w:rPr>
      </w:pPr>
    </w:p>
    <w:p w14:paraId="7AF50E53" w14:textId="77777777" w:rsidR="00634721" w:rsidRPr="007939D5" w:rsidRDefault="00634721" w:rsidP="0077410E">
      <w:pPr>
        <w:keepLines w:val="0"/>
        <w:tabs>
          <w:tab w:val="clear" w:pos="567"/>
        </w:tabs>
        <w:rPr>
          <w:lang w:val="pl-PL"/>
        </w:rPr>
      </w:pPr>
      <w:r w:rsidRPr="007939D5">
        <w:rPr>
          <w:lang w:val="pl-PL"/>
        </w:rPr>
        <w:t>Tygecyklina jest zaliczana do substancji o działaniu bakteriostatycznym. Podczas stosowania tygecykliny w stężeniu 4-krotnie przekraczającym najmniejsze stężenie hamujące (</w:t>
      </w:r>
      <w:r w:rsidR="007323DD" w:rsidRPr="007939D5">
        <w:rPr>
          <w:lang w:val="pl-PL"/>
        </w:rPr>
        <w:t>MIC</w:t>
      </w:r>
      <w:r w:rsidR="00197A01" w:rsidRPr="007939D5">
        <w:rPr>
          <w:lang w:val="pl-PL"/>
        </w:rPr>
        <w:t>,</w:t>
      </w:r>
      <w:r w:rsidR="007323DD" w:rsidRPr="007939D5">
        <w:rPr>
          <w:lang w:val="pl-PL"/>
        </w:rPr>
        <w:t xml:space="preserve"> </w:t>
      </w:r>
      <w:r w:rsidRPr="007939D5">
        <w:rPr>
          <w:lang w:val="pl-PL"/>
        </w:rPr>
        <w:t xml:space="preserve">ang. </w:t>
      </w:r>
      <w:r w:rsidR="007323DD" w:rsidRPr="007939D5">
        <w:rPr>
          <w:lang w:val="pl-PL"/>
        </w:rPr>
        <w:t>Minim</w:t>
      </w:r>
      <w:r w:rsidR="00BB1AFD" w:rsidRPr="007939D5">
        <w:rPr>
          <w:lang w:val="pl-PL"/>
        </w:rPr>
        <w:t>um</w:t>
      </w:r>
      <w:r w:rsidR="007323DD" w:rsidRPr="007939D5">
        <w:rPr>
          <w:lang w:val="pl-PL"/>
        </w:rPr>
        <w:t xml:space="preserve"> Inhibitory Concentration</w:t>
      </w:r>
      <w:r w:rsidRPr="007939D5">
        <w:rPr>
          <w:lang w:val="pl-PL"/>
        </w:rPr>
        <w:t xml:space="preserve">) obserwowano 2-krotne (w skali logarytmicznej) zmniejszenie liczebności kolonii </w:t>
      </w:r>
      <w:r w:rsidRPr="007939D5">
        <w:rPr>
          <w:i/>
          <w:iCs/>
          <w:lang w:val="pl-PL"/>
        </w:rPr>
        <w:t>Enterococcus</w:t>
      </w:r>
      <w:r w:rsidRPr="007939D5">
        <w:rPr>
          <w:lang w:val="pl-PL"/>
        </w:rPr>
        <w:t xml:space="preserve"> spp., </w:t>
      </w:r>
      <w:r w:rsidRPr="007939D5">
        <w:rPr>
          <w:i/>
          <w:iCs/>
          <w:lang w:val="pl-PL"/>
        </w:rPr>
        <w:t>Staphylococcus aureus</w:t>
      </w:r>
      <w:r w:rsidRPr="007939D5">
        <w:rPr>
          <w:lang w:val="pl-PL"/>
        </w:rPr>
        <w:t xml:space="preserve"> i </w:t>
      </w:r>
      <w:r w:rsidRPr="007939D5">
        <w:rPr>
          <w:i/>
          <w:iCs/>
          <w:lang w:val="pl-PL"/>
        </w:rPr>
        <w:t>Escherichia coli</w:t>
      </w:r>
      <w:r w:rsidRPr="007939D5">
        <w:rPr>
          <w:lang w:val="pl-PL"/>
        </w:rPr>
        <w:t xml:space="preserve">. </w:t>
      </w:r>
    </w:p>
    <w:p w14:paraId="26338BC0" w14:textId="77777777" w:rsidR="00634721" w:rsidRPr="007939D5" w:rsidRDefault="00634721" w:rsidP="0077410E">
      <w:pPr>
        <w:keepLines w:val="0"/>
        <w:tabs>
          <w:tab w:val="clear" w:pos="567"/>
        </w:tabs>
        <w:rPr>
          <w:lang w:val="pl-PL"/>
        </w:rPr>
      </w:pPr>
    </w:p>
    <w:p w14:paraId="2285197F" w14:textId="77777777" w:rsidR="00634721" w:rsidRPr="007939D5" w:rsidRDefault="00634721" w:rsidP="0077410E">
      <w:pPr>
        <w:pStyle w:val="Heading6"/>
        <w:keepNext w:val="0"/>
        <w:keepLines w:val="0"/>
        <w:tabs>
          <w:tab w:val="clear" w:pos="-720"/>
          <w:tab w:val="clear" w:pos="567"/>
          <w:tab w:val="clear" w:pos="4536"/>
        </w:tabs>
        <w:suppressAutoHyphens w:val="0"/>
        <w:rPr>
          <w:rFonts w:ascii="Times New Roman" w:hAnsi="Times New Roman"/>
          <w:b w:val="0"/>
          <w:iCs/>
          <w:u w:val="single"/>
          <w:lang w:val="pl-PL"/>
        </w:rPr>
      </w:pPr>
      <w:r w:rsidRPr="007939D5">
        <w:rPr>
          <w:rFonts w:ascii="Times New Roman" w:hAnsi="Times New Roman"/>
          <w:b w:val="0"/>
          <w:iCs/>
          <w:u w:val="single"/>
          <w:lang w:val="pl-PL"/>
        </w:rPr>
        <w:t>Mechanizm oporności</w:t>
      </w:r>
    </w:p>
    <w:p w14:paraId="672FE152" w14:textId="77777777" w:rsidR="00D71E6A" w:rsidRPr="007939D5" w:rsidRDefault="00D71E6A" w:rsidP="00D71E6A">
      <w:pPr>
        <w:rPr>
          <w:lang w:val="pl-PL"/>
        </w:rPr>
      </w:pPr>
    </w:p>
    <w:p w14:paraId="32E3EBDE" w14:textId="343D511A" w:rsidR="00634721" w:rsidRPr="007939D5" w:rsidRDefault="00634721" w:rsidP="0077410E">
      <w:pPr>
        <w:keepLines w:val="0"/>
        <w:tabs>
          <w:tab w:val="clear" w:pos="567"/>
        </w:tabs>
        <w:rPr>
          <w:lang w:val="pl-PL"/>
        </w:rPr>
      </w:pPr>
      <w:r w:rsidRPr="007939D5">
        <w:rPr>
          <w:lang w:val="pl-PL"/>
        </w:rPr>
        <w:t xml:space="preserve">Tygecyklina jest w stanie pokonać dwa główne mechanizmy oporności na tetracykliny – ochrony rybosomu i pompy usuwającej </w:t>
      </w:r>
      <w:r w:rsidR="00601850" w:rsidRPr="007939D5">
        <w:rPr>
          <w:lang w:val="pl-PL"/>
        </w:rPr>
        <w:t>antybiotyk</w:t>
      </w:r>
      <w:r w:rsidRPr="007939D5">
        <w:rPr>
          <w:lang w:val="pl-PL"/>
        </w:rPr>
        <w:t xml:space="preserve"> z komórki bakteryjnej (ang. efflux). </w:t>
      </w:r>
      <w:r w:rsidR="006A3637" w:rsidRPr="007939D5">
        <w:rPr>
          <w:lang w:val="pl-PL"/>
        </w:rPr>
        <w:t xml:space="preserve">Jednakże u opornych na minocyklinę </w:t>
      </w:r>
      <w:r w:rsidR="005F27E4" w:rsidRPr="007939D5">
        <w:rPr>
          <w:lang w:val="pl-PL"/>
        </w:rPr>
        <w:t xml:space="preserve">wyizolowanych </w:t>
      </w:r>
      <w:r w:rsidR="006A3637" w:rsidRPr="007939D5">
        <w:rPr>
          <w:lang w:val="pl-PL"/>
        </w:rPr>
        <w:t xml:space="preserve">szczepów </w:t>
      </w:r>
      <w:r w:rsidR="00142B97" w:rsidRPr="009440B0">
        <w:rPr>
          <w:i/>
          <w:lang w:val="pl-PL"/>
        </w:rPr>
        <w:t>Enterobacterales</w:t>
      </w:r>
      <w:r w:rsidR="006A3637" w:rsidRPr="007939D5">
        <w:rPr>
          <w:lang w:val="pl-PL"/>
        </w:rPr>
        <w:t xml:space="preserve"> w</w:t>
      </w:r>
      <w:r w:rsidRPr="007939D5">
        <w:rPr>
          <w:lang w:val="pl-PL"/>
        </w:rPr>
        <w:t>ykazano występowanie oporności krzyżowej</w:t>
      </w:r>
      <w:r w:rsidR="00601850" w:rsidRPr="007939D5">
        <w:rPr>
          <w:lang w:val="pl-PL"/>
        </w:rPr>
        <w:t xml:space="preserve"> z </w:t>
      </w:r>
      <w:r w:rsidRPr="007939D5">
        <w:rPr>
          <w:lang w:val="pl-PL"/>
        </w:rPr>
        <w:t>tygecykliną</w:t>
      </w:r>
      <w:r w:rsidR="00601850" w:rsidRPr="007939D5">
        <w:rPr>
          <w:lang w:val="pl-PL"/>
        </w:rPr>
        <w:t>.</w:t>
      </w:r>
      <w:r w:rsidR="006A3637" w:rsidRPr="007939D5">
        <w:rPr>
          <w:lang w:val="pl-PL"/>
        </w:rPr>
        <w:t xml:space="preserve"> Oporność ta w</w:t>
      </w:r>
      <w:r w:rsidRPr="007939D5">
        <w:rPr>
          <w:lang w:val="pl-PL"/>
        </w:rPr>
        <w:t>ywołan</w:t>
      </w:r>
      <w:r w:rsidR="006A3637" w:rsidRPr="007939D5">
        <w:rPr>
          <w:lang w:val="pl-PL"/>
        </w:rPr>
        <w:t xml:space="preserve">a jest </w:t>
      </w:r>
      <w:r w:rsidRPr="007939D5">
        <w:rPr>
          <w:lang w:val="pl-PL"/>
        </w:rPr>
        <w:t xml:space="preserve">działaniem </w:t>
      </w:r>
      <w:r w:rsidR="006A3637" w:rsidRPr="007939D5">
        <w:rPr>
          <w:lang w:val="pl-PL"/>
        </w:rPr>
        <w:t xml:space="preserve">pomp usuwających lek z komórki i warunkujących </w:t>
      </w:r>
      <w:r w:rsidR="00601850" w:rsidRPr="007939D5">
        <w:rPr>
          <w:lang w:val="pl-PL"/>
        </w:rPr>
        <w:t xml:space="preserve">tzw. </w:t>
      </w:r>
      <w:r w:rsidR="006A3637" w:rsidRPr="007939D5">
        <w:rPr>
          <w:lang w:val="pl-PL"/>
        </w:rPr>
        <w:t>wielolekooporność</w:t>
      </w:r>
      <w:r w:rsidRPr="007939D5">
        <w:rPr>
          <w:lang w:val="pl-PL"/>
        </w:rPr>
        <w:t xml:space="preserve"> (MDR, ang</w:t>
      </w:r>
      <w:r w:rsidR="007614E8" w:rsidRPr="007939D5">
        <w:rPr>
          <w:lang w:val="pl-PL"/>
        </w:rPr>
        <w:t>.</w:t>
      </w:r>
      <w:r w:rsidRPr="007939D5">
        <w:rPr>
          <w:lang w:val="pl-PL"/>
        </w:rPr>
        <w:t xml:space="preserve"> multi drug resistance). Pomiędzy tygecykliną i większością grup antybiotyków nie występuje oporność krzyżowa, </w:t>
      </w:r>
      <w:r w:rsidR="006A3637" w:rsidRPr="007939D5">
        <w:rPr>
          <w:lang w:val="pl-PL"/>
        </w:rPr>
        <w:t xml:space="preserve">związana z </w:t>
      </w:r>
      <w:r w:rsidRPr="007939D5">
        <w:rPr>
          <w:lang w:val="pl-PL"/>
        </w:rPr>
        <w:t>miejsc</w:t>
      </w:r>
      <w:r w:rsidR="006A3637" w:rsidRPr="007939D5">
        <w:rPr>
          <w:lang w:val="pl-PL"/>
        </w:rPr>
        <w:t>em</w:t>
      </w:r>
      <w:r w:rsidRPr="007939D5">
        <w:rPr>
          <w:lang w:val="pl-PL"/>
        </w:rPr>
        <w:t xml:space="preserve"> docelowego działania antybiotyku.</w:t>
      </w:r>
    </w:p>
    <w:p w14:paraId="6CDC7EC2" w14:textId="77777777" w:rsidR="006660E2" w:rsidRDefault="006660E2" w:rsidP="0077410E">
      <w:pPr>
        <w:keepNext/>
        <w:keepLines w:val="0"/>
        <w:tabs>
          <w:tab w:val="clear" w:pos="567"/>
        </w:tabs>
        <w:rPr>
          <w:lang w:val="pl-PL"/>
        </w:rPr>
      </w:pPr>
    </w:p>
    <w:p w14:paraId="61F7D3E2" w14:textId="2F5D1E46" w:rsidR="00634721" w:rsidRPr="007939D5" w:rsidRDefault="00634721" w:rsidP="0077410E">
      <w:pPr>
        <w:keepNext/>
        <w:keepLines w:val="0"/>
        <w:tabs>
          <w:tab w:val="clear" w:pos="567"/>
        </w:tabs>
        <w:rPr>
          <w:lang w:val="pl-PL"/>
        </w:rPr>
      </w:pPr>
      <w:r w:rsidRPr="007939D5">
        <w:rPr>
          <w:lang w:val="pl-PL"/>
        </w:rPr>
        <w:t>Tygecyklina jest podatna na kodowane chromosomalnie</w:t>
      </w:r>
      <w:r w:rsidR="00C30CC3" w:rsidRPr="007939D5">
        <w:rPr>
          <w:lang w:val="pl-PL"/>
        </w:rPr>
        <w:t>,</w:t>
      </w:r>
      <w:r w:rsidRPr="007939D5">
        <w:rPr>
          <w:lang w:val="pl-PL"/>
        </w:rPr>
        <w:t xml:space="preserve"> wielolekowe pompy usuwające produkt z komórki u bakterii z </w:t>
      </w:r>
      <w:r w:rsidR="005F27E4" w:rsidRPr="007939D5">
        <w:rPr>
          <w:lang w:val="pl-PL"/>
        </w:rPr>
        <w:t>rodziny</w:t>
      </w:r>
      <w:r w:rsidRPr="007939D5">
        <w:rPr>
          <w:lang w:val="pl-PL"/>
        </w:rPr>
        <w:t xml:space="preserve"> </w:t>
      </w:r>
      <w:r w:rsidRPr="007939D5">
        <w:rPr>
          <w:i/>
          <w:iCs/>
          <w:lang w:val="pl-PL"/>
        </w:rPr>
        <w:t>Proteeae</w:t>
      </w:r>
      <w:r w:rsidRPr="007939D5">
        <w:rPr>
          <w:lang w:val="pl-PL"/>
        </w:rPr>
        <w:t xml:space="preserve"> i</w:t>
      </w:r>
      <w:r w:rsidR="00C30CC3" w:rsidRPr="007939D5">
        <w:rPr>
          <w:lang w:val="pl-PL"/>
        </w:rPr>
        <w:t xml:space="preserve"> u</w:t>
      </w:r>
      <w:r w:rsidRPr="007939D5">
        <w:rPr>
          <w:lang w:val="pl-PL"/>
        </w:rPr>
        <w:t xml:space="preserve"> </w:t>
      </w:r>
      <w:r w:rsidRPr="007939D5">
        <w:rPr>
          <w:i/>
          <w:iCs/>
          <w:lang w:val="pl-PL"/>
        </w:rPr>
        <w:t>Pseudomonas aeruginosa.</w:t>
      </w:r>
      <w:r w:rsidRPr="007939D5">
        <w:rPr>
          <w:lang w:val="pl-PL"/>
        </w:rPr>
        <w:t xml:space="preserve"> Patogeny z </w:t>
      </w:r>
      <w:r w:rsidR="005F27E4" w:rsidRPr="007939D5">
        <w:rPr>
          <w:lang w:val="pl-PL"/>
        </w:rPr>
        <w:t>rodziny</w:t>
      </w:r>
      <w:r w:rsidRPr="007939D5">
        <w:rPr>
          <w:lang w:val="pl-PL"/>
        </w:rPr>
        <w:t xml:space="preserve"> </w:t>
      </w:r>
      <w:r w:rsidRPr="007939D5">
        <w:rPr>
          <w:i/>
          <w:iCs/>
          <w:lang w:val="pl-PL"/>
        </w:rPr>
        <w:t>Proteeae</w:t>
      </w:r>
      <w:r w:rsidRPr="007939D5">
        <w:rPr>
          <w:lang w:val="pl-PL"/>
        </w:rPr>
        <w:t xml:space="preserve"> (</w:t>
      </w:r>
      <w:r w:rsidRPr="007939D5">
        <w:rPr>
          <w:i/>
          <w:iCs/>
          <w:lang w:val="pl-PL"/>
        </w:rPr>
        <w:t>Proteus</w:t>
      </w:r>
      <w:r w:rsidRPr="007939D5">
        <w:rPr>
          <w:lang w:val="pl-PL"/>
        </w:rPr>
        <w:t xml:space="preserve"> </w:t>
      </w:r>
      <w:r w:rsidRPr="007939D5">
        <w:rPr>
          <w:iCs/>
          <w:lang w:val="pl-PL"/>
        </w:rPr>
        <w:t>spp</w:t>
      </w:r>
      <w:r w:rsidRPr="007939D5">
        <w:rPr>
          <w:lang w:val="pl-PL"/>
        </w:rPr>
        <w:t xml:space="preserve">., </w:t>
      </w:r>
      <w:r w:rsidRPr="007939D5">
        <w:rPr>
          <w:i/>
          <w:iCs/>
          <w:lang w:val="pl-PL"/>
        </w:rPr>
        <w:t>Providencia</w:t>
      </w:r>
      <w:r w:rsidRPr="007939D5">
        <w:rPr>
          <w:lang w:val="pl-PL"/>
        </w:rPr>
        <w:t xml:space="preserve"> </w:t>
      </w:r>
      <w:r w:rsidRPr="007939D5">
        <w:rPr>
          <w:iCs/>
          <w:lang w:val="pl-PL"/>
        </w:rPr>
        <w:t>spp</w:t>
      </w:r>
      <w:r w:rsidRPr="007939D5">
        <w:rPr>
          <w:lang w:val="pl-PL"/>
        </w:rPr>
        <w:t xml:space="preserve">. i </w:t>
      </w:r>
      <w:r w:rsidRPr="007939D5">
        <w:rPr>
          <w:i/>
          <w:iCs/>
          <w:lang w:val="pl-PL"/>
        </w:rPr>
        <w:t>Morganella</w:t>
      </w:r>
      <w:r w:rsidRPr="007939D5">
        <w:rPr>
          <w:lang w:val="pl-PL"/>
        </w:rPr>
        <w:t xml:space="preserve"> </w:t>
      </w:r>
      <w:r w:rsidRPr="007939D5">
        <w:rPr>
          <w:iCs/>
          <w:lang w:val="pl-PL"/>
        </w:rPr>
        <w:t>spp</w:t>
      </w:r>
      <w:r w:rsidRPr="007939D5">
        <w:rPr>
          <w:lang w:val="pl-PL"/>
        </w:rPr>
        <w:t>.) na ogół wykazują mniejszą wrażliwość na działanie tygecykliny</w:t>
      </w:r>
      <w:r w:rsidR="00C30CC3" w:rsidRPr="007939D5">
        <w:rPr>
          <w:lang w:val="pl-PL"/>
        </w:rPr>
        <w:t>,</w:t>
      </w:r>
      <w:r w:rsidRPr="007939D5">
        <w:rPr>
          <w:lang w:val="pl-PL"/>
        </w:rPr>
        <w:t xml:space="preserve"> niż inni przedstawiciele </w:t>
      </w:r>
      <w:r w:rsidR="00142B97" w:rsidRPr="009440B0">
        <w:rPr>
          <w:i/>
          <w:lang w:val="pl-PL"/>
        </w:rPr>
        <w:t>Enterobacterales</w:t>
      </w:r>
      <w:r w:rsidRPr="007939D5">
        <w:rPr>
          <w:i/>
          <w:iCs/>
          <w:lang w:val="pl-PL"/>
        </w:rPr>
        <w:t xml:space="preserve">. </w:t>
      </w:r>
      <w:r w:rsidRPr="007939D5">
        <w:rPr>
          <w:lang w:val="pl-PL"/>
        </w:rPr>
        <w:t xml:space="preserve">Obniżenie wrażliwości w obu grupach przypisuje się nadekspresji niespecyficznej wielolekowej pompy AcrAB. Zmniejszenie wrażliwości </w:t>
      </w:r>
      <w:r w:rsidRPr="007939D5">
        <w:rPr>
          <w:i/>
          <w:iCs/>
          <w:lang w:val="pl-PL"/>
        </w:rPr>
        <w:t xml:space="preserve">Acinetobacter baumannii </w:t>
      </w:r>
      <w:r w:rsidRPr="007939D5">
        <w:rPr>
          <w:lang w:val="pl-PL"/>
        </w:rPr>
        <w:t>przypisuje się nadekspr</w:t>
      </w:r>
      <w:r w:rsidR="00404747" w:rsidRPr="007939D5">
        <w:rPr>
          <w:lang w:val="pl-PL"/>
        </w:rPr>
        <w:t>e</w:t>
      </w:r>
      <w:r w:rsidRPr="007939D5">
        <w:rPr>
          <w:lang w:val="pl-PL"/>
        </w:rPr>
        <w:t>sji pompy AdeABC.</w:t>
      </w:r>
    </w:p>
    <w:p w14:paraId="7B88653B" w14:textId="3720F9D7" w:rsidR="00634721" w:rsidRDefault="00634721" w:rsidP="0077410E">
      <w:pPr>
        <w:keepLines w:val="0"/>
        <w:tabs>
          <w:tab w:val="clear" w:pos="567"/>
        </w:tabs>
        <w:rPr>
          <w:lang w:val="pl-PL"/>
        </w:rPr>
      </w:pPr>
    </w:p>
    <w:p w14:paraId="071D6C46" w14:textId="7F7F078F" w:rsidR="00B67209" w:rsidRDefault="00B67209" w:rsidP="0077410E">
      <w:pPr>
        <w:keepLines w:val="0"/>
        <w:tabs>
          <w:tab w:val="clear" w:pos="567"/>
        </w:tabs>
        <w:rPr>
          <w:lang w:val="pl-PL"/>
        </w:rPr>
      </w:pPr>
      <w:r w:rsidRPr="00B67209">
        <w:rPr>
          <w:lang w:val="pl-PL"/>
        </w:rPr>
        <w:t xml:space="preserve">Działanie przeciwbakteryjne w </w:t>
      </w:r>
      <w:r w:rsidR="00114845">
        <w:rPr>
          <w:lang w:val="pl-PL"/>
        </w:rPr>
        <w:t>przypadku</w:t>
      </w:r>
      <w:r w:rsidRPr="00B67209">
        <w:rPr>
          <w:lang w:val="pl-PL"/>
        </w:rPr>
        <w:t xml:space="preserve"> </w:t>
      </w:r>
      <w:r w:rsidR="00114845">
        <w:rPr>
          <w:lang w:val="pl-PL"/>
        </w:rPr>
        <w:t xml:space="preserve">stosowania </w:t>
      </w:r>
      <w:r w:rsidRPr="00B67209">
        <w:rPr>
          <w:lang w:val="pl-PL"/>
        </w:rPr>
        <w:t xml:space="preserve">z innymi </w:t>
      </w:r>
      <w:r w:rsidR="00114845">
        <w:rPr>
          <w:lang w:val="pl-PL"/>
        </w:rPr>
        <w:t>lekami</w:t>
      </w:r>
      <w:r w:rsidRPr="00B67209">
        <w:rPr>
          <w:lang w:val="pl-PL"/>
        </w:rPr>
        <w:t xml:space="preserve"> przeciwbakteryjnymi</w:t>
      </w:r>
      <w:r w:rsidR="00114845">
        <w:rPr>
          <w:lang w:val="pl-PL"/>
        </w:rPr>
        <w:t>.</w:t>
      </w:r>
    </w:p>
    <w:p w14:paraId="7B7A1560" w14:textId="3A93F214" w:rsidR="00B67209" w:rsidRDefault="00B67209" w:rsidP="0077410E">
      <w:pPr>
        <w:keepLines w:val="0"/>
        <w:tabs>
          <w:tab w:val="clear" w:pos="567"/>
        </w:tabs>
        <w:rPr>
          <w:lang w:val="pl-PL"/>
        </w:rPr>
      </w:pPr>
    </w:p>
    <w:p w14:paraId="58BAC799" w14:textId="336D4C04" w:rsidR="00114845" w:rsidRDefault="00114845" w:rsidP="0077410E">
      <w:pPr>
        <w:keepLines w:val="0"/>
        <w:tabs>
          <w:tab w:val="clear" w:pos="567"/>
        </w:tabs>
        <w:rPr>
          <w:color w:val="000000"/>
          <w:lang w:val="pl-PL"/>
        </w:rPr>
      </w:pPr>
      <w:bookmarkStart w:id="3" w:name="_Hlk129684603"/>
      <w:r w:rsidRPr="004F3970">
        <w:rPr>
          <w:color w:val="000000"/>
          <w:lang w:val="pl-PL"/>
        </w:rPr>
        <w:t xml:space="preserve">W badaniach </w:t>
      </w:r>
      <w:r w:rsidRPr="004F3970">
        <w:rPr>
          <w:i/>
          <w:iCs/>
          <w:color w:val="000000"/>
          <w:lang w:val="pl-PL"/>
        </w:rPr>
        <w:t>in vitro</w:t>
      </w:r>
      <w:r w:rsidRPr="004F3970">
        <w:rPr>
          <w:color w:val="000000"/>
          <w:lang w:val="pl-PL"/>
        </w:rPr>
        <w:t xml:space="preserve"> </w:t>
      </w:r>
      <w:r>
        <w:rPr>
          <w:color w:val="000000"/>
          <w:lang w:val="pl-PL"/>
        </w:rPr>
        <w:t xml:space="preserve">w </w:t>
      </w:r>
      <w:r w:rsidRPr="004F3970">
        <w:rPr>
          <w:color w:val="000000"/>
          <w:lang w:val="pl-PL"/>
        </w:rPr>
        <w:t>rzadk</w:t>
      </w:r>
      <w:r>
        <w:rPr>
          <w:color w:val="000000"/>
          <w:lang w:val="pl-PL"/>
        </w:rPr>
        <w:t>ich przypadkach</w:t>
      </w:r>
      <w:r w:rsidRPr="004F3970">
        <w:rPr>
          <w:color w:val="000000"/>
          <w:lang w:val="pl-PL"/>
        </w:rPr>
        <w:t xml:space="preserve"> obserwowano antagonizm między tygecykliną a innymi powszechnie stosowanymi </w:t>
      </w:r>
      <w:r>
        <w:rPr>
          <w:color w:val="000000"/>
          <w:lang w:val="pl-PL"/>
        </w:rPr>
        <w:t>grupami</w:t>
      </w:r>
      <w:r w:rsidRPr="004F3970">
        <w:rPr>
          <w:color w:val="000000"/>
          <w:lang w:val="pl-PL"/>
        </w:rPr>
        <w:t xml:space="preserve"> antybiotyków.</w:t>
      </w:r>
      <w:bookmarkEnd w:id="3"/>
    </w:p>
    <w:p w14:paraId="030A136B" w14:textId="77777777" w:rsidR="00114845" w:rsidRPr="007939D5" w:rsidRDefault="00114845" w:rsidP="0077410E">
      <w:pPr>
        <w:keepLines w:val="0"/>
        <w:tabs>
          <w:tab w:val="clear" w:pos="567"/>
        </w:tabs>
        <w:rPr>
          <w:lang w:val="pl-PL"/>
        </w:rPr>
      </w:pPr>
    </w:p>
    <w:p w14:paraId="0DE7BEA3" w14:textId="77777777" w:rsidR="009440B0" w:rsidRPr="009440B0" w:rsidRDefault="009440B0" w:rsidP="009440B0">
      <w:pPr>
        <w:rPr>
          <w:lang w:val="pl-PL"/>
        </w:rPr>
      </w:pPr>
      <w:r w:rsidRPr="009440B0">
        <w:rPr>
          <w:lang w:val="pl-PL"/>
        </w:rPr>
        <w:t xml:space="preserve">Wartości graniczne badania wrażliwości </w:t>
      </w:r>
    </w:p>
    <w:p w14:paraId="75C241B3" w14:textId="68EF4ECA" w:rsidR="00634721" w:rsidRPr="00404371" w:rsidRDefault="009440B0" w:rsidP="0077410E">
      <w:pPr>
        <w:rPr>
          <w:color w:val="000000"/>
          <w:lang w:val="pl-PL"/>
        </w:rPr>
      </w:pPr>
      <w:r w:rsidRPr="009440B0">
        <w:rPr>
          <w:lang w:val="pl-PL"/>
        </w:rPr>
        <w:t xml:space="preserve">Kryteria interpretacyjne MIC (minimalnego stężenia hamującego) dla badania wrażliwości zostały ustanowione przez Europejski Komitet ds. Oceny Wrażliwości na środki przeciwdrobnoustrojowe (EUCAST) dla &lt;INN&gt;. Są one wymienione tutaj: &lt;https://www.ema.europa.eu/documents/other/minimum-inhibitory-concentration-mic-breakpoints_en.xlsx&gt;  </w:t>
      </w:r>
    </w:p>
    <w:p w14:paraId="385F66F0" w14:textId="77777777" w:rsidR="00634721" w:rsidRPr="007939D5" w:rsidRDefault="00634721" w:rsidP="0077410E">
      <w:pPr>
        <w:keepLines w:val="0"/>
        <w:tabs>
          <w:tab w:val="clear" w:pos="567"/>
        </w:tabs>
        <w:rPr>
          <w:lang w:val="pl-PL"/>
        </w:rPr>
      </w:pPr>
    </w:p>
    <w:p w14:paraId="3EFCE938" w14:textId="69E5BB03" w:rsidR="00634721" w:rsidRPr="007939D5" w:rsidRDefault="00634721" w:rsidP="0077410E">
      <w:pPr>
        <w:keepLines w:val="0"/>
        <w:widowControl w:val="0"/>
        <w:tabs>
          <w:tab w:val="clear" w:pos="567"/>
        </w:tabs>
        <w:rPr>
          <w:lang w:val="pl-PL"/>
        </w:rPr>
      </w:pPr>
      <w:r w:rsidRPr="007939D5">
        <w:rPr>
          <w:lang w:val="pl-PL"/>
        </w:rPr>
        <w:t>Istnieją dowody kliniczne</w:t>
      </w:r>
      <w:r w:rsidR="00601850" w:rsidRPr="007939D5">
        <w:rPr>
          <w:lang w:val="pl-PL"/>
        </w:rPr>
        <w:t>,</w:t>
      </w:r>
      <w:r w:rsidRPr="007939D5">
        <w:rPr>
          <w:lang w:val="pl-PL"/>
        </w:rPr>
        <w:t xml:space="preserve"> potwierdzające skuteczność </w:t>
      </w:r>
      <w:r w:rsidR="00601850" w:rsidRPr="007939D5">
        <w:rPr>
          <w:lang w:val="pl-PL"/>
        </w:rPr>
        <w:t xml:space="preserve">tygecykliny </w:t>
      </w:r>
      <w:r w:rsidRPr="007939D5">
        <w:rPr>
          <w:lang w:val="pl-PL"/>
        </w:rPr>
        <w:t>przeciwko bakteriom beztlenowym</w:t>
      </w:r>
      <w:r w:rsidR="00C30CC3" w:rsidRPr="007939D5">
        <w:rPr>
          <w:lang w:val="pl-PL"/>
        </w:rPr>
        <w:t>,</w:t>
      </w:r>
      <w:r w:rsidRPr="007939D5">
        <w:rPr>
          <w:lang w:val="pl-PL"/>
        </w:rPr>
        <w:t xml:space="preserve"> wywołującym mieszane zakażenia wewnątrzbrzuszne, jednak nie ustalono korelacji pomiędzy wartościami MIC, danymi farmakokinetycznymi i farmakodynamicznymi oraz przebiegiem klinicznym. Dlatego nie podano granicznych wartości wrażliwości. Należy pamiętać, że zakres wartości MIC tygecykliny dla drobnoustrojów należących do rodzajów </w:t>
      </w:r>
      <w:r w:rsidRPr="007939D5">
        <w:rPr>
          <w:i/>
          <w:iCs/>
          <w:lang w:val="pl-PL"/>
        </w:rPr>
        <w:t>Bacteroides</w:t>
      </w:r>
      <w:r w:rsidRPr="007939D5">
        <w:rPr>
          <w:lang w:val="pl-PL"/>
        </w:rPr>
        <w:t xml:space="preserve"> oraz </w:t>
      </w:r>
      <w:r w:rsidRPr="007939D5">
        <w:rPr>
          <w:i/>
          <w:iCs/>
          <w:lang w:val="pl-PL"/>
        </w:rPr>
        <w:t>Clostridium</w:t>
      </w:r>
      <w:r w:rsidRPr="007939D5">
        <w:rPr>
          <w:lang w:val="pl-PL"/>
        </w:rPr>
        <w:t xml:space="preserve"> jest szeroki i </w:t>
      </w:r>
      <w:r w:rsidR="00C30CC3" w:rsidRPr="007939D5">
        <w:rPr>
          <w:lang w:val="pl-PL"/>
        </w:rPr>
        <w:t>wartości te mogą przekraczać</w:t>
      </w:r>
      <w:r w:rsidRPr="007939D5">
        <w:rPr>
          <w:lang w:val="pl-PL"/>
        </w:rPr>
        <w:t xml:space="preserve"> 2 mg/</w:t>
      </w:r>
      <w:r w:rsidR="002B776A">
        <w:rPr>
          <w:lang w:val="pl-PL"/>
        </w:rPr>
        <w:t>L</w:t>
      </w:r>
      <w:r w:rsidRPr="007939D5">
        <w:rPr>
          <w:lang w:val="pl-PL"/>
        </w:rPr>
        <w:t>.</w:t>
      </w:r>
    </w:p>
    <w:p w14:paraId="078BCFA1" w14:textId="77777777" w:rsidR="00634721" w:rsidRPr="007939D5" w:rsidRDefault="00634721" w:rsidP="0077410E">
      <w:pPr>
        <w:pStyle w:val="Header"/>
        <w:keepLines w:val="0"/>
        <w:widowControl w:val="0"/>
        <w:tabs>
          <w:tab w:val="clear" w:pos="4320"/>
          <w:tab w:val="clear" w:pos="8640"/>
        </w:tabs>
        <w:rPr>
          <w:lang w:val="pl-PL"/>
        </w:rPr>
      </w:pPr>
    </w:p>
    <w:p w14:paraId="19A91581" w14:textId="77777777" w:rsidR="00634721" w:rsidRPr="007939D5" w:rsidRDefault="00634721" w:rsidP="0077410E">
      <w:pPr>
        <w:rPr>
          <w:u w:val="single"/>
          <w:lang w:val="pl-PL"/>
        </w:rPr>
      </w:pPr>
      <w:r w:rsidRPr="007939D5">
        <w:rPr>
          <w:lang w:val="pl-PL"/>
        </w:rPr>
        <w:t xml:space="preserve">Istnieją ograniczone dowody na skuteczność kliniczną tygecykliny wobec enterokoków. Tym niemniej w badaniach klinicznych wykazano odpowiedź na leczenie tygecykliną wewnątrzbrzusznych zakażeń mieszanych. </w:t>
      </w:r>
    </w:p>
    <w:p w14:paraId="06AAAA51" w14:textId="77777777" w:rsidR="00634721" w:rsidRPr="007939D5" w:rsidRDefault="00634721" w:rsidP="0077410E">
      <w:pPr>
        <w:keepLines w:val="0"/>
        <w:widowControl w:val="0"/>
        <w:rPr>
          <w:u w:val="single"/>
          <w:lang w:val="pl-PL"/>
        </w:rPr>
      </w:pPr>
    </w:p>
    <w:p w14:paraId="5C549E98" w14:textId="77777777" w:rsidR="00634721" w:rsidRPr="007939D5" w:rsidRDefault="00634721" w:rsidP="0077410E">
      <w:pPr>
        <w:keepNext/>
        <w:rPr>
          <w:u w:val="single"/>
          <w:lang w:val="pl-PL"/>
        </w:rPr>
      </w:pPr>
      <w:r w:rsidRPr="007939D5">
        <w:rPr>
          <w:u w:val="single"/>
          <w:lang w:val="pl-PL"/>
        </w:rPr>
        <w:t>Wrażliwość</w:t>
      </w:r>
    </w:p>
    <w:p w14:paraId="35551DC3" w14:textId="77777777" w:rsidR="00D71E6A" w:rsidRPr="007939D5" w:rsidRDefault="00D71E6A" w:rsidP="0077410E">
      <w:pPr>
        <w:keepNext/>
        <w:rPr>
          <w:lang w:val="pl-PL"/>
        </w:rPr>
      </w:pPr>
    </w:p>
    <w:p w14:paraId="1D6394F0" w14:textId="77777777" w:rsidR="00634721" w:rsidRPr="007939D5" w:rsidRDefault="00634721" w:rsidP="0077410E">
      <w:pPr>
        <w:keepLines w:val="0"/>
        <w:tabs>
          <w:tab w:val="clear" w:pos="567"/>
        </w:tabs>
        <w:rPr>
          <w:lang w:val="pl-PL"/>
        </w:rPr>
      </w:pPr>
      <w:r w:rsidRPr="007939D5">
        <w:rPr>
          <w:lang w:val="pl-PL"/>
        </w:rPr>
        <w:t xml:space="preserve">Rozkład nabytej oporności wśród poszczególnych gatunków drobnoustrojów może zmieniać się w zależności od położenia geograficznego i czasu, dlatego zaleca się uwzględnienie lokalnych danych </w:t>
      </w:r>
      <w:r w:rsidR="005F27E4" w:rsidRPr="007939D5">
        <w:rPr>
          <w:lang w:val="pl-PL"/>
        </w:rPr>
        <w:t>na temat opo</w:t>
      </w:r>
      <w:r w:rsidR="0040120C" w:rsidRPr="007939D5">
        <w:rPr>
          <w:lang w:val="pl-PL"/>
        </w:rPr>
        <w:t>r</w:t>
      </w:r>
      <w:r w:rsidR="005F27E4" w:rsidRPr="007939D5">
        <w:rPr>
          <w:lang w:val="pl-PL"/>
        </w:rPr>
        <w:t>ności</w:t>
      </w:r>
      <w:r w:rsidRPr="007939D5">
        <w:rPr>
          <w:lang w:val="pl-PL"/>
        </w:rPr>
        <w:t>, zwłaszcza podczas leczenia ciężkich zakażeń. Jeżeli</w:t>
      </w:r>
      <w:r w:rsidR="005F27E4" w:rsidRPr="007939D5">
        <w:rPr>
          <w:lang w:val="pl-PL"/>
        </w:rPr>
        <w:t>,</w:t>
      </w:r>
      <w:r w:rsidR="001043C5" w:rsidRPr="007939D5">
        <w:rPr>
          <w:lang w:val="pl-PL"/>
        </w:rPr>
        <w:t xml:space="preserve"> </w:t>
      </w:r>
      <w:r w:rsidRPr="007939D5">
        <w:rPr>
          <w:lang w:val="pl-PL"/>
        </w:rPr>
        <w:t>ze względu na występujący lokalnie rozkład oporności</w:t>
      </w:r>
      <w:r w:rsidR="005F27E4" w:rsidRPr="007939D5">
        <w:rPr>
          <w:lang w:val="pl-PL"/>
        </w:rPr>
        <w:t>,</w:t>
      </w:r>
      <w:r w:rsidR="001043C5" w:rsidRPr="007939D5">
        <w:rPr>
          <w:lang w:val="pl-PL"/>
        </w:rPr>
        <w:t xml:space="preserve"> </w:t>
      </w:r>
      <w:r w:rsidRPr="007939D5">
        <w:rPr>
          <w:lang w:val="pl-PL"/>
        </w:rPr>
        <w:t>zastosowanie produktu w co najmniej kilku typach zakażeń budzi wątpliwości, należy zasięgnąć porady specjalisty.</w:t>
      </w:r>
    </w:p>
    <w:p w14:paraId="10557F86" w14:textId="77777777" w:rsidR="00634721" w:rsidRPr="007939D5" w:rsidRDefault="00634721" w:rsidP="0077410E">
      <w:pPr>
        <w:keepLines w:val="0"/>
        <w:tabs>
          <w:tab w:val="clear" w:pos="567"/>
        </w:tabs>
        <w:rPr>
          <w:lang w:val="pl-P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634721" w:rsidRPr="007939D5" w14:paraId="0A5503C1" w14:textId="77777777">
        <w:trPr>
          <w:tblHeader/>
        </w:trPr>
        <w:tc>
          <w:tcPr>
            <w:tcW w:w="9606" w:type="dxa"/>
          </w:tcPr>
          <w:p w14:paraId="3B0A0455" w14:textId="77777777" w:rsidR="00634721" w:rsidRPr="007939D5" w:rsidRDefault="00634721" w:rsidP="0077410E">
            <w:pPr>
              <w:keepNext/>
              <w:rPr>
                <w:b/>
                <w:bCs/>
                <w:u w:val="single"/>
                <w:lang w:val="pl-PL"/>
              </w:rPr>
            </w:pPr>
            <w:r w:rsidRPr="007939D5">
              <w:rPr>
                <w:b/>
                <w:bCs/>
                <w:lang w:val="pl-PL"/>
              </w:rPr>
              <w:lastRenderedPageBreak/>
              <w:t xml:space="preserve">Drobnoustroje </w:t>
            </w:r>
          </w:p>
        </w:tc>
      </w:tr>
      <w:tr w:rsidR="00634721" w:rsidRPr="007C28E0" w14:paraId="43375783" w14:textId="77777777">
        <w:tc>
          <w:tcPr>
            <w:tcW w:w="9606" w:type="dxa"/>
          </w:tcPr>
          <w:p w14:paraId="7A7DB28A" w14:textId="77777777" w:rsidR="00634721" w:rsidRPr="007939D5" w:rsidRDefault="00634721" w:rsidP="0077410E">
            <w:pPr>
              <w:pStyle w:val="Heading1"/>
              <w:rPr>
                <w:rFonts w:ascii="Times New Roman" w:hAnsi="Times New Roman"/>
                <w:kern w:val="0"/>
                <w:sz w:val="22"/>
                <w:szCs w:val="22"/>
                <w:u w:val="single"/>
                <w:lang w:val="pl-PL"/>
              </w:rPr>
            </w:pPr>
            <w:r w:rsidRPr="007939D5">
              <w:rPr>
                <w:rFonts w:ascii="Times New Roman" w:hAnsi="Times New Roman"/>
                <w:kern w:val="0"/>
                <w:sz w:val="22"/>
                <w:szCs w:val="22"/>
                <w:lang w:val="pl-PL"/>
              </w:rPr>
              <w:t>Gatunki bakterii zwykle wykazujące wrażliwość</w:t>
            </w:r>
          </w:p>
        </w:tc>
      </w:tr>
      <w:tr w:rsidR="00634721" w:rsidRPr="007939D5" w14:paraId="2476866D" w14:textId="77777777">
        <w:tc>
          <w:tcPr>
            <w:tcW w:w="9606" w:type="dxa"/>
          </w:tcPr>
          <w:p w14:paraId="3D250E56" w14:textId="77777777" w:rsidR="00634721" w:rsidRPr="007939D5" w:rsidRDefault="00634721" w:rsidP="0077410E">
            <w:pPr>
              <w:keepNext/>
              <w:rPr>
                <w:u w:val="single"/>
                <w:lang w:val="pl-PL"/>
              </w:rPr>
            </w:pPr>
            <w:r w:rsidRPr="007939D5">
              <w:rPr>
                <w:u w:val="single"/>
                <w:lang w:val="pl-PL"/>
              </w:rPr>
              <w:t>Tlenowe bakterie Gram-dodatnie</w:t>
            </w:r>
          </w:p>
          <w:p w14:paraId="51A3D999" w14:textId="77777777" w:rsidR="00634721" w:rsidRPr="007939D5" w:rsidRDefault="00634721" w:rsidP="0077410E">
            <w:pPr>
              <w:keepNext/>
              <w:rPr>
                <w:lang w:val="pl-PL"/>
              </w:rPr>
            </w:pPr>
            <w:r w:rsidRPr="007939D5">
              <w:rPr>
                <w:i/>
                <w:iCs/>
                <w:lang w:val="pl-PL"/>
              </w:rPr>
              <w:t>Enterococcus</w:t>
            </w:r>
            <w:r w:rsidRPr="007939D5">
              <w:rPr>
                <w:lang w:val="pl-PL"/>
              </w:rPr>
              <w:t xml:space="preserve"> </w:t>
            </w:r>
            <w:r w:rsidRPr="007939D5">
              <w:rPr>
                <w:iCs/>
                <w:lang w:val="pl-PL"/>
              </w:rPr>
              <w:t>spp</w:t>
            </w:r>
            <w:r w:rsidRPr="007939D5">
              <w:rPr>
                <w:lang w:val="pl-PL"/>
              </w:rPr>
              <w:t>.†</w:t>
            </w:r>
          </w:p>
          <w:p w14:paraId="15DFB30D" w14:textId="77777777" w:rsidR="00634721" w:rsidRPr="007939D5" w:rsidRDefault="00634721" w:rsidP="0077410E">
            <w:pPr>
              <w:keepNext/>
              <w:rPr>
                <w:i/>
                <w:iCs/>
              </w:rPr>
            </w:pPr>
            <w:r w:rsidRPr="007939D5">
              <w:rPr>
                <w:i/>
                <w:iCs/>
              </w:rPr>
              <w:t>Staphylococcus aureus*</w:t>
            </w:r>
          </w:p>
          <w:p w14:paraId="41E4C5DA" w14:textId="77777777" w:rsidR="00634721" w:rsidRPr="007939D5" w:rsidRDefault="00634721" w:rsidP="0077410E">
            <w:pPr>
              <w:keepNext/>
              <w:rPr>
                <w:i/>
                <w:iCs/>
              </w:rPr>
            </w:pPr>
            <w:r w:rsidRPr="007939D5">
              <w:rPr>
                <w:i/>
                <w:iCs/>
              </w:rPr>
              <w:t>Staphylococcus epidermidis</w:t>
            </w:r>
          </w:p>
          <w:p w14:paraId="008704A8" w14:textId="77777777" w:rsidR="00634721" w:rsidRPr="007939D5" w:rsidRDefault="00634721" w:rsidP="0077410E">
            <w:pPr>
              <w:keepNext/>
              <w:rPr>
                <w:i/>
                <w:iCs/>
              </w:rPr>
            </w:pPr>
            <w:r w:rsidRPr="007939D5">
              <w:rPr>
                <w:i/>
                <w:iCs/>
              </w:rPr>
              <w:t>Staphylococcus haemolyticus</w:t>
            </w:r>
          </w:p>
          <w:p w14:paraId="56CA46F2" w14:textId="77777777" w:rsidR="00634721" w:rsidRPr="007939D5" w:rsidRDefault="00634721" w:rsidP="0077410E">
            <w:pPr>
              <w:keepNext/>
              <w:rPr>
                <w:i/>
                <w:iCs/>
              </w:rPr>
            </w:pPr>
            <w:r w:rsidRPr="007939D5">
              <w:rPr>
                <w:i/>
                <w:iCs/>
              </w:rPr>
              <w:t>Streptococcus agalactiae*</w:t>
            </w:r>
          </w:p>
          <w:p w14:paraId="2910884F" w14:textId="77777777" w:rsidR="00634721" w:rsidRPr="007939D5" w:rsidRDefault="00634721" w:rsidP="0077410E">
            <w:pPr>
              <w:keepNext/>
              <w:rPr>
                <w:i/>
                <w:iCs/>
              </w:rPr>
            </w:pPr>
            <w:r w:rsidRPr="007939D5">
              <w:t xml:space="preserve">Grupa </w:t>
            </w:r>
            <w:r w:rsidRPr="007939D5">
              <w:rPr>
                <w:i/>
                <w:iCs/>
              </w:rPr>
              <w:t>Streptococcus anginosus*</w:t>
            </w:r>
            <w:r w:rsidRPr="007939D5">
              <w:t xml:space="preserve"> (w tym </w:t>
            </w:r>
            <w:r w:rsidRPr="007939D5">
              <w:rPr>
                <w:i/>
                <w:iCs/>
              </w:rPr>
              <w:t>S. anginosus, S. intermedius i</w:t>
            </w:r>
            <w:r w:rsidRPr="007939D5">
              <w:t xml:space="preserve"> </w:t>
            </w:r>
            <w:r w:rsidRPr="007939D5">
              <w:rPr>
                <w:i/>
                <w:iCs/>
              </w:rPr>
              <w:t>S. constellatus</w:t>
            </w:r>
            <w:r w:rsidRPr="007939D5">
              <w:t>)</w:t>
            </w:r>
          </w:p>
          <w:p w14:paraId="7A4A0E32" w14:textId="77777777" w:rsidR="00634721" w:rsidRPr="007939D5" w:rsidRDefault="00634721" w:rsidP="0077410E">
            <w:pPr>
              <w:keepNext/>
              <w:keepLines w:val="0"/>
              <w:tabs>
                <w:tab w:val="clear" w:pos="567"/>
              </w:tabs>
              <w:rPr>
                <w:i/>
                <w:iCs/>
                <w:lang w:val="pl-PL"/>
              </w:rPr>
            </w:pPr>
            <w:r w:rsidRPr="007939D5">
              <w:rPr>
                <w:i/>
                <w:iCs/>
                <w:lang w:val="pl-PL"/>
              </w:rPr>
              <w:t>Streptococcus pyogenes*</w:t>
            </w:r>
          </w:p>
          <w:p w14:paraId="060F89A8" w14:textId="77777777" w:rsidR="00634721" w:rsidRPr="007939D5" w:rsidRDefault="00634721" w:rsidP="0077410E">
            <w:pPr>
              <w:pStyle w:val="Heading6"/>
              <w:keepLines w:val="0"/>
              <w:tabs>
                <w:tab w:val="clear" w:pos="-720"/>
                <w:tab w:val="clear" w:pos="567"/>
                <w:tab w:val="clear" w:pos="4536"/>
              </w:tabs>
              <w:suppressAutoHyphens w:val="0"/>
              <w:rPr>
                <w:rFonts w:ascii="Times New Roman" w:hAnsi="Times New Roman"/>
                <w:b w:val="0"/>
                <w:bCs w:val="0"/>
                <w:i/>
                <w:iCs/>
                <w:lang w:val="pl-PL"/>
              </w:rPr>
            </w:pPr>
            <w:r w:rsidRPr="007939D5">
              <w:rPr>
                <w:rFonts w:ascii="Times New Roman" w:hAnsi="Times New Roman"/>
                <w:b w:val="0"/>
                <w:bCs w:val="0"/>
                <w:lang w:val="pl-PL"/>
              </w:rPr>
              <w:t>Paciorkowce grupy</w:t>
            </w:r>
            <w:r w:rsidRPr="007939D5">
              <w:rPr>
                <w:rFonts w:ascii="Times New Roman" w:hAnsi="Times New Roman"/>
                <w:b w:val="0"/>
                <w:bCs w:val="0"/>
                <w:i/>
                <w:iCs/>
                <w:lang w:val="pl-PL"/>
              </w:rPr>
              <w:t xml:space="preserve"> viridans</w:t>
            </w:r>
          </w:p>
          <w:p w14:paraId="1D209E51" w14:textId="77777777" w:rsidR="00634721" w:rsidRPr="007939D5" w:rsidRDefault="00634721" w:rsidP="0077410E">
            <w:pPr>
              <w:keepNext/>
              <w:rPr>
                <w:lang w:val="pl-PL"/>
              </w:rPr>
            </w:pPr>
          </w:p>
          <w:p w14:paraId="07664A51" w14:textId="77777777" w:rsidR="00634721" w:rsidRPr="007939D5" w:rsidRDefault="00634721" w:rsidP="0077410E">
            <w:pPr>
              <w:keepNext/>
              <w:rPr>
                <w:u w:val="single"/>
                <w:lang w:val="pl-PL"/>
              </w:rPr>
            </w:pPr>
            <w:r w:rsidRPr="007939D5">
              <w:rPr>
                <w:u w:val="single"/>
                <w:lang w:val="pl-PL"/>
              </w:rPr>
              <w:t>Tlenowe bakterie Gram-ujemne</w:t>
            </w:r>
          </w:p>
          <w:p w14:paraId="7A3DC470" w14:textId="77777777" w:rsidR="00634721" w:rsidRPr="007939D5" w:rsidRDefault="00D75D5D" w:rsidP="0077410E">
            <w:pPr>
              <w:keepNext/>
              <w:keepLines w:val="0"/>
              <w:tabs>
                <w:tab w:val="clear" w:pos="567"/>
              </w:tabs>
              <w:rPr>
                <w:i/>
                <w:iCs/>
                <w:lang w:val="en-US"/>
              </w:rPr>
            </w:pPr>
            <w:r w:rsidRPr="007939D5">
              <w:rPr>
                <w:i/>
                <w:iCs/>
                <w:lang w:val="en-US"/>
              </w:rPr>
              <w:t>Citrobacter freundii*</w:t>
            </w:r>
          </w:p>
          <w:p w14:paraId="2EA5F3AD" w14:textId="77777777" w:rsidR="00634721" w:rsidRPr="007939D5" w:rsidRDefault="00D75D5D" w:rsidP="0077410E">
            <w:pPr>
              <w:keepNext/>
              <w:keepLines w:val="0"/>
              <w:tabs>
                <w:tab w:val="clear" w:pos="567"/>
              </w:tabs>
              <w:rPr>
                <w:i/>
                <w:iCs/>
                <w:lang w:val="en-US"/>
              </w:rPr>
            </w:pPr>
            <w:r w:rsidRPr="007939D5">
              <w:rPr>
                <w:i/>
                <w:iCs/>
                <w:lang w:val="en-US"/>
              </w:rPr>
              <w:t>Citrobacter koseri</w:t>
            </w:r>
          </w:p>
          <w:p w14:paraId="2F81F869" w14:textId="77777777" w:rsidR="00634721" w:rsidRPr="007939D5" w:rsidRDefault="00D75D5D" w:rsidP="0077410E">
            <w:pPr>
              <w:keepNext/>
              <w:keepLines w:val="0"/>
              <w:tabs>
                <w:tab w:val="clear" w:pos="567"/>
              </w:tabs>
              <w:rPr>
                <w:i/>
                <w:iCs/>
                <w:lang w:val="en-US"/>
              </w:rPr>
            </w:pPr>
            <w:r w:rsidRPr="007939D5">
              <w:rPr>
                <w:i/>
                <w:iCs/>
                <w:lang w:val="en-US"/>
              </w:rPr>
              <w:t>Escherichia coli*</w:t>
            </w:r>
          </w:p>
          <w:p w14:paraId="773EC31C" w14:textId="77777777" w:rsidR="00634721" w:rsidRPr="007939D5" w:rsidRDefault="00634721" w:rsidP="0077410E">
            <w:pPr>
              <w:keepNext/>
              <w:keepLines w:val="0"/>
              <w:tabs>
                <w:tab w:val="clear" w:pos="567"/>
              </w:tabs>
              <w:rPr>
                <w:i/>
                <w:iCs/>
                <w:lang w:val="en-US"/>
              </w:rPr>
            </w:pPr>
          </w:p>
          <w:p w14:paraId="3DD00674" w14:textId="77777777" w:rsidR="00634721" w:rsidRPr="007939D5" w:rsidRDefault="00D75D5D" w:rsidP="0077410E">
            <w:pPr>
              <w:keepNext/>
              <w:keepLines w:val="0"/>
              <w:tabs>
                <w:tab w:val="clear" w:pos="567"/>
              </w:tabs>
              <w:rPr>
                <w:u w:val="single"/>
                <w:lang w:val="en-US"/>
              </w:rPr>
            </w:pPr>
            <w:r w:rsidRPr="007939D5">
              <w:rPr>
                <w:u w:val="single"/>
                <w:lang w:val="en-US"/>
              </w:rPr>
              <w:t>Bakterie beztlenowe</w:t>
            </w:r>
          </w:p>
          <w:p w14:paraId="70945E97" w14:textId="77777777" w:rsidR="00634721" w:rsidRPr="007939D5" w:rsidRDefault="00634721" w:rsidP="0077410E">
            <w:pPr>
              <w:keepNext/>
              <w:keepLines w:val="0"/>
              <w:tabs>
                <w:tab w:val="clear" w:pos="567"/>
                <w:tab w:val="right" w:pos="9360"/>
              </w:tabs>
              <w:rPr>
                <w:i/>
                <w:iCs/>
                <w:lang w:val="en-US"/>
              </w:rPr>
            </w:pPr>
            <w:r w:rsidRPr="007939D5">
              <w:rPr>
                <w:i/>
                <w:iCs/>
                <w:lang w:val="en-US"/>
              </w:rPr>
              <w:t>Clostridium perfringens</w:t>
            </w:r>
            <w:r w:rsidRPr="007939D5">
              <w:rPr>
                <w:lang w:val="en-US"/>
              </w:rPr>
              <w:t>†</w:t>
            </w:r>
          </w:p>
          <w:p w14:paraId="06FDA784" w14:textId="77777777" w:rsidR="00634721" w:rsidRPr="007939D5" w:rsidRDefault="00634721" w:rsidP="0077410E">
            <w:pPr>
              <w:keepNext/>
              <w:keepLines w:val="0"/>
              <w:tabs>
                <w:tab w:val="clear" w:pos="567"/>
                <w:tab w:val="right" w:pos="9360"/>
              </w:tabs>
              <w:rPr>
                <w:lang w:val="pt-PT"/>
              </w:rPr>
            </w:pPr>
            <w:r w:rsidRPr="007939D5">
              <w:rPr>
                <w:i/>
                <w:iCs/>
                <w:lang w:val="pt-PT"/>
              </w:rPr>
              <w:t>Peptostreptococcus</w:t>
            </w:r>
            <w:r w:rsidRPr="007939D5">
              <w:rPr>
                <w:lang w:val="pt-PT"/>
              </w:rPr>
              <w:t xml:space="preserve"> </w:t>
            </w:r>
            <w:r w:rsidRPr="007939D5">
              <w:rPr>
                <w:iCs/>
                <w:lang w:val="pt-PT"/>
              </w:rPr>
              <w:t>spp</w:t>
            </w:r>
            <w:r w:rsidRPr="007939D5">
              <w:rPr>
                <w:lang w:val="pt-PT"/>
              </w:rPr>
              <w:t>.†</w:t>
            </w:r>
          </w:p>
          <w:p w14:paraId="4C1032B7" w14:textId="77777777" w:rsidR="00634721" w:rsidRPr="007939D5" w:rsidRDefault="00634721" w:rsidP="0077410E">
            <w:pPr>
              <w:keepNext/>
              <w:tabs>
                <w:tab w:val="right" w:pos="9360"/>
              </w:tabs>
              <w:rPr>
                <w:b/>
                <w:bCs/>
                <w:lang w:val="pt-PT"/>
              </w:rPr>
            </w:pPr>
            <w:r w:rsidRPr="007939D5">
              <w:rPr>
                <w:i/>
                <w:iCs/>
                <w:lang w:val="pt-PT"/>
              </w:rPr>
              <w:t>Prevotella spp</w:t>
            </w:r>
            <w:r w:rsidRPr="007939D5">
              <w:rPr>
                <w:lang w:val="pt-PT"/>
              </w:rPr>
              <w:t>.</w:t>
            </w:r>
          </w:p>
        </w:tc>
      </w:tr>
      <w:tr w:rsidR="00634721" w:rsidRPr="007C28E0" w14:paraId="62114D00" w14:textId="77777777">
        <w:tc>
          <w:tcPr>
            <w:tcW w:w="9606" w:type="dxa"/>
          </w:tcPr>
          <w:p w14:paraId="720FC54F" w14:textId="77777777" w:rsidR="00634721" w:rsidRPr="007939D5" w:rsidRDefault="00634721" w:rsidP="0077410E">
            <w:pPr>
              <w:tabs>
                <w:tab w:val="left" w:pos="8505"/>
                <w:tab w:val="right" w:pos="9360"/>
              </w:tabs>
              <w:rPr>
                <w:b/>
                <w:bCs/>
                <w:lang w:val="pl-PL"/>
              </w:rPr>
            </w:pPr>
            <w:r w:rsidRPr="007939D5">
              <w:rPr>
                <w:b/>
                <w:bCs/>
                <w:lang w:val="pl-PL"/>
              </w:rPr>
              <w:t>Gatunki bakterii, w przypadku których może wystąpić oporność nabyta</w:t>
            </w:r>
          </w:p>
        </w:tc>
      </w:tr>
      <w:tr w:rsidR="00634721" w:rsidRPr="007C28E0" w14:paraId="117A1583" w14:textId="77777777">
        <w:tc>
          <w:tcPr>
            <w:tcW w:w="9606" w:type="dxa"/>
          </w:tcPr>
          <w:p w14:paraId="4CC3E904" w14:textId="77777777" w:rsidR="00634721" w:rsidRPr="007939D5" w:rsidRDefault="00634721" w:rsidP="0077410E">
            <w:pPr>
              <w:keepLines w:val="0"/>
              <w:tabs>
                <w:tab w:val="clear" w:pos="567"/>
              </w:tabs>
              <w:rPr>
                <w:i/>
                <w:iCs/>
                <w:u w:val="single"/>
                <w:lang w:val="pl-PL"/>
              </w:rPr>
            </w:pPr>
            <w:r w:rsidRPr="007939D5">
              <w:rPr>
                <w:u w:val="single"/>
                <w:lang w:val="pl-PL"/>
              </w:rPr>
              <w:t>Tlenowe bakterie Gram-ujemne</w:t>
            </w:r>
          </w:p>
          <w:p w14:paraId="12CF2D80" w14:textId="77777777" w:rsidR="00634721" w:rsidRPr="007939D5" w:rsidRDefault="00634721" w:rsidP="0077410E">
            <w:pPr>
              <w:keepLines w:val="0"/>
              <w:tabs>
                <w:tab w:val="clear" w:pos="567"/>
              </w:tabs>
              <w:rPr>
                <w:i/>
                <w:iCs/>
                <w:lang w:val="pl-PL"/>
              </w:rPr>
            </w:pPr>
            <w:r w:rsidRPr="007939D5">
              <w:rPr>
                <w:i/>
                <w:iCs/>
                <w:lang w:val="pl-PL"/>
              </w:rPr>
              <w:t>Acinetobacter baumannii</w:t>
            </w:r>
          </w:p>
          <w:p w14:paraId="31114252" w14:textId="77777777" w:rsidR="00634721" w:rsidRPr="007939D5" w:rsidRDefault="00634721" w:rsidP="0077410E">
            <w:pPr>
              <w:pStyle w:val="Heading6"/>
              <w:keepLines w:val="0"/>
              <w:tabs>
                <w:tab w:val="clear" w:pos="-720"/>
                <w:tab w:val="clear" w:pos="567"/>
                <w:tab w:val="clear" w:pos="4536"/>
                <w:tab w:val="right" w:pos="9360"/>
              </w:tabs>
              <w:suppressAutoHyphens w:val="0"/>
              <w:rPr>
                <w:rFonts w:ascii="Times New Roman" w:hAnsi="Times New Roman"/>
                <w:b w:val="0"/>
                <w:bCs w:val="0"/>
                <w:i/>
                <w:iCs/>
                <w:lang w:val="en-US"/>
              </w:rPr>
            </w:pPr>
            <w:r w:rsidRPr="007939D5">
              <w:rPr>
                <w:rFonts w:ascii="Times New Roman" w:hAnsi="Times New Roman"/>
                <w:b w:val="0"/>
                <w:bCs w:val="0"/>
                <w:i/>
                <w:iCs/>
                <w:lang w:val="en-US"/>
              </w:rPr>
              <w:t>Burkholderia cepacia</w:t>
            </w:r>
          </w:p>
          <w:p w14:paraId="3E0EC91F" w14:textId="77777777" w:rsidR="002B776A" w:rsidRPr="00564940" w:rsidRDefault="002B776A" w:rsidP="002B776A">
            <w:pPr>
              <w:keepLines w:val="0"/>
              <w:tabs>
                <w:tab w:val="clear" w:pos="567"/>
                <w:tab w:val="right" w:pos="9360"/>
              </w:tabs>
              <w:rPr>
                <w:i/>
                <w:iCs/>
                <w:lang w:val="es-ES"/>
              </w:rPr>
            </w:pPr>
            <w:r>
              <w:rPr>
                <w:i/>
                <w:iCs/>
                <w:lang w:val="it-IT"/>
              </w:rPr>
              <w:t>Enterobacter cloacae*</w:t>
            </w:r>
          </w:p>
          <w:p w14:paraId="7E2A0DD1" w14:textId="33142D93" w:rsidR="00634721" w:rsidRPr="007939D5" w:rsidRDefault="002B776A" w:rsidP="0077410E">
            <w:pPr>
              <w:keepLines w:val="0"/>
              <w:tabs>
                <w:tab w:val="clear" w:pos="567"/>
              </w:tabs>
              <w:rPr>
                <w:i/>
                <w:iCs/>
                <w:lang w:val="en-US"/>
              </w:rPr>
            </w:pPr>
            <w:r>
              <w:rPr>
                <w:i/>
                <w:iCs/>
                <w:lang w:val="it-IT"/>
              </w:rPr>
              <w:t>Klebsiella</w:t>
            </w:r>
            <w:r w:rsidR="00634721" w:rsidRPr="007939D5">
              <w:rPr>
                <w:i/>
                <w:iCs/>
                <w:lang w:val="en-US"/>
              </w:rPr>
              <w:t xml:space="preserve"> aerogenes</w:t>
            </w:r>
          </w:p>
          <w:p w14:paraId="671CB0B1" w14:textId="77777777" w:rsidR="002B776A" w:rsidRPr="005C7CF6" w:rsidRDefault="002B776A" w:rsidP="002B776A">
            <w:pPr>
              <w:keepLines w:val="0"/>
              <w:tabs>
                <w:tab w:val="clear" w:pos="567"/>
              </w:tabs>
              <w:rPr>
                <w:i/>
                <w:iCs/>
                <w:lang w:val="fr-FR"/>
              </w:rPr>
            </w:pPr>
            <w:r w:rsidRPr="005C7CF6">
              <w:rPr>
                <w:i/>
                <w:iCs/>
                <w:lang w:val="fr-FR"/>
              </w:rPr>
              <w:t>Klebsiella oxytoca</w:t>
            </w:r>
            <w:r w:rsidRPr="00945F87">
              <w:rPr>
                <w:i/>
                <w:iCs/>
                <w:lang w:val="fr-FR"/>
              </w:rPr>
              <w:t>*</w:t>
            </w:r>
          </w:p>
          <w:p w14:paraId="58DB666E" w14:textId="77777777" w:rsidR="00634721" w:rsidRPr="009440B0" w:rsidRDefault="00634721" w:rsidP="0077410E">
            <w:pPr>
              <w:keepLines w:val="0"/>
              <w:tabs>
                <w:tab w:val="clear" w:pos="567"/>
              </w:tabs>
              <w:rPr>
                <w:i/>
                <w:iCs/>
                <w:lang w:val="en-US"/>
              </w:rPr>
            </w:pPr>
            <w:r w:rsidRPr="009440B0">
              <w:rPr>
                <w:i/>
                <w:iCs/>
                <w:lang w:val="en-US"/>
              </w:rPr>
              <w:t>Klebsiella pneumoniae*</w:t>
            </w:r>
          </w:p>
          <w:p w14:paraId="24CA70A3" w14:textId="77777777" w:rsidR="00634721" w:rsidRPr="007939D5" w:rsidRDefault="00634721" w:rsidP="0077410E">
            <w:pPr>
              <w:tabs>
                <w:tab w:val="left" w:pos="8505"/>
                <w:tab w:val="right" w:pos="9360"/>
              </w:tabs>
              <w:rPr>
                <w:i/>
                <w:iCs/>
                <w:lang w:val="en-US"/>
              </w:rPr>
            </w:pPr>
            <w:r w:rsidRPr="007939D5">
              <w:rPr>
                <w:i/>
                <w:iCs/>
                <w:lang w:val="en-US"/>
              </w:rPr>
              <w:t>Stenotrophomonas maltophilia</w:t>
            </w:r>
          </w:p>
          <w:p w14:paraId="054FE7C6" w14:textId="77777777" w:rsidR="0017479A" w:rsidRPr="007939D5" w:rsidRDefault="0017479A" w:rsidP="0077410E">
            <w:pPr>
              <w:tabs>
                <w:tab w:val="left" w:pos="8505"/>
                <w:tab w:val="right" w:pos="9360"/>
              </w:tabs>
              <w:rPr>
                <w:i/>
                <w:iCs/>
                <w:lang w:val="en-US"/>
              </w:rPr>
            </w:pPr>
          </w:p>
          <w:p w14:paraId="657B4023" w14:textId="77777777" w:rsidR="00634721" w:rsidRPr="007939D5" w:rsidRDefault="00634721" w:rsidP="0077410E">
            <w:pPr>
              <w:tabs>
                <w:tab w:val="left" w:pos="8505"/>
                <w:tab w:val="right" w:pos="9360"/>
              </w:tabs>
              <w:rPr>
                <w:u w:val="single"/>
                <w:lang w:val="pt-PT"/>
              </w:rPr>
            </w:pPr>
            <w:r w:rsidRPr="007939D5">
              <w:rPr>
                <w:u w:val="single"/>
                <w:lang w:val="pt-PT"/>
              </w:rPr>
              <w:t>Bakterie beztlenowe</w:t>
            </w:r>
          </w:p>
          <w:p w14:paraId="44587B2C" w14:textId="77777777" w:rsidR="00634721" w:rsidRPr="007939D5" w:rsidRDefault="00634721" w:rsidP="0077410E">
            <w:pPr>
              <w:keepLines w:val="0"/>
              <w:tabs>
                <w:tab w:val="clear" w:pos="567"/>
                <w:tab w:val="right" w:pos="9360"/>
              </w:tabs>
              <w:rPr>
                <w:lang w:val="pt-PT"/>
              </w:rPr>
            </w:pPr>
            <w:r w:rsidRPr="007939D5">
              <w:rPr>
                <w:lang w:val="pt-PT"/>
              </w:rPr>
              <w:t xml:space="preserve">Grupa </w:t>
            </w:r>
            <w:r w:rsidRPr="007939D5">
              <w:rPr>
                <w:i/>
                <w:iCs/>
                <w:lang w:val="pt-PT"/>
              </w:rPr>
              <w:t>Bacteroides fragilis</w:t>
            </w:r>
            <w:r w:rsidRPr="007939D5">
              <w:rPr>
                <w:lang w:val="pt-PT"/>
              </w:rPr>
              <w:t>†</w:t>
            </w:r>
          </w:p>
        </w:tc>
      </w:tr>
      <w:tr w:rsidR="00634721" w:rsidRPr="007939D5" w14:paraId="49D8A40D" w14:textId="77777777">
        <w:tc>
          <w:tcPr>
            <w:tcW w:w="9606" w:type="dxa"/>
          </w:tcPr>
          <w:p w14:paraId="139803DB" w14:textId="77777777" w:rsidR="00634721" w:rsidRPr="007939D5" w:rsidRDefault="00634721" w:rsidP="0077410E">
            <w:pPr>
              <w:keepNext/>
              <w:rPr>
                <w:b/>
                <w:bCs/>
                <w:lang w:val="pl-PL"/>
              </w:rPr>
            </w:pPr>
            <w:r w:rsidRPr="007939D5">
              <w:rPr>
                <w:b/>
                <w:bCs/>
                <w:lang w:val="pl-PL"/>
              </w:rPr>
              <w:t xml:space="preserve">Organizmy wykazujące oporność </w:t>
            </w:r>
            <w:r w:rsidR="003C7ADF" w:rsidRPr="007939D5">
              <w:rPr>
                <w:b/>
                <w:bCs/>
                <w:lang w:val="pl-PL"/>
              </w:rPr>
              <w:t>natural</w:t>
            </w:r>
            <w:r w:rsidRPr="007939D5">
              <w:rPr>
                <w:b/>
                <w:bCs/>
                <w:lang w:val="pl-PL"/>
              </w:rPr>
              <w:t>ną</w:t>
            </w:r>
          </w:p>
        </w:tc>
      </w:tr>
      <w:tr w:rsidR="00634721" w:rsidRPr="007939D5" w14:paraId="699FD578" w14:textId="77777777">
        <w:tc>
          <w:tcPr>
            <w:tcW w:w="9606" w:type="dxa"/>
          </w:tcPr>
          <w:p w14:paraId="171A691B" w14:textId="77777777" w:rsidR="00634721" w:rsidRPr="007939D5" w:rsidRDefault="00634721" w:rsidP="0077410E">
            <w:pPr>
              <w:keepNext/>
              <w:rPr>
                <w:i/>
                <w:iCs/>
                <w:u w:val="single"/>
                <w:lang w:val="pl-PL"/>
              </w:rPr>
            </w:pPr>
            <w:r w:rsidRPr="007939D5">
              <w:rPr>
                <w:u w:val="single"/>
                <w:lang w:val="pl-PL"/>
              </w:rPr>
              <w:t>Tlenowe bakterie Gram-ujemne</w:t>
            </w:r>
          </w:p>
          <w:p w14:paraId="797F767A" w14:textId="77777777" w:rsidR="002B776A" w:rsidRPr="007939D5" w:rsidRDefault="002B776A" w:rsidP="002B776A">
            <w:pPr>
              <w:keepLines w:val="0"/>
              <w:tabs>
                <w:tab w:val="clear" w:pos="567"/>
                <w:tab w:val="right" w:pos="9360"/>
              </w:tabs>
              <w:rPr>
                <w:i/>
                <w:iCs/>
                <w:lang w:val="pl-PL"/>
              </w:rPr>
            </w:pPr>
            <w:r w:rsidRPr="007939D5">
              <w:rPr>
                <w:i/>
                <w:iCs/>
                <w:lang w:val="pl-PL"/>
              </w:rPr>
              <w:t>Morganella morganii</w:t>
            </w:r>
          </w:p>
          <w:p w14:paraId="29F12E3E" w14:textId="77777777" w:rsidR="002B776A" w:rsidRPr="009440B0" w:rsidRDefault="002B776A" w:rsidP="002B776A">
            <w:pPr>
              <w:keepLines w:val="0"/>
              <w:tabs>
                <w:tab w:val="clear" w:pos="567"/>
                <w:tab w:val="right" w:pos="9360"/>
              </w:tabs>
              <w:rPr>
                <w:lang w:val="en-US"/>
              </w:rPr>
            </w:pPr>
            <w:r w:rsidRPr="009440B0">
              <w:rPr>
                <w:i/>
                <w:iCs/>
                <w:lang w:val="en-US"/>
              </w:rPr>
              <w:t xml:space="preserve">Proteus </w:t>
            </w:r>
            <w:r w:rsidRPr="009440B0">
              <w:rPr>
                <w:iCs/>
                <w:lang w:val="en-US"/>
              </w:rPr>
              <w:t>spp</w:t>
            </w:r>
            <w:r w:rsidRPr="009440B0">
              <w:rPr>
                <w:lang w:val="en-US"/>
              </w:rPr>
              <w:t>.</w:t>
            </w:r>
          </w:p>
          <w:p w14:paraId="2487C72F" w14:textId="77777777" w:rsidR="002B776A" w:rsidRPr="007939D5" w:rsidRDefault="002B776A" w:rsidP="002B776A">
            <w:pPr>
              <w:keepLines w:val="0"/>
              <w:tabs>
                <w:tab w:val="clear" w:pos="567"/>
              </w:tabs>
              <w:rPr>
                <w:lang w:val="en-US"/>
              </w:rPr>
            </w:pPr>
            <w:r w:rsidRPr="007939D5">
              <w:rPr>
                <w:i/>
                <w:iCs/>
                <w:lang w:val="en-US"/>
              </w:rPr>
              <w:t>Providencia</w:t>
            </w:r>
            <w:r w:rsidRPr="007939D5">
              <w:rPr>
                <w:lang w:val="en-US"/>
              </w:rPr>
              <w:t xml:space="preserve"> </w:t>
            </w:r>
            <w:r w:rsidRPr="007939D5">
              <w:rPr>
                <w:iCs/>
                <w:lang w:val="en-US"/>
              </w:rPr>
              <w:t>spp</w:t>
            </w:r>
            <w:r w:rsidRPr="007939D5">
              <w:rPr>
                <w:lang w:val="en-US"/>
              </w:rPr>
              <w:t>.</w:t>
            </w:r>
          </w:p>
          <w:p w14:paraId="07F11491" w14:textId="77777777" w:rsidR="002B776A" w:rsidRPr="007939D5" w:rsidRDefault="002B776A" w:rsidP="002B776A">
            <w:pPr>
              <w:keepLines w:val="0"/>
              <w:tabs>
                <w:tab w:val="clear" w:pos="567"/>
              </w:tabs>
              <w:rPr>
                <w:i/>
                <w:iCs/>
                <w:lang w:val="en-US"/>
              </w:rPr>
            </w:pPr>
            <w:r w:rsidRPr="007939D5">
              <w:rPr>
                <w:i/>
                <w:iCs/>
                <w:lang w:val="en-US"/>
              </w:rPr>
              <w:t>Serratia marcescens</w:t>
            </w:r>
          </w:p>
          <w:p w14:paraId="6B3EF73D" w14:textId="77777777" w:rsidR="00634721" w:rsidRPr="007939D5" w:rsidRDefault="00634721" w:rsidP="0077410E">
            <w:pPr>
              <w:keepNext/>
              <w:rPr>
                <w:lang w:val="pl-PL"/>
              </w:rPr>
            </w:pPr>
            <w:r w:rsidRPr="007939D5">
              <w:rPr>
                <w:i/>
                <w:iCs/>
                <w:lang w:val="pl-PL"/>
              </w:rPr>
              <w:t>Pseudomonas aeruginosa</w:t>
            </w:r>
          </w:p>
        </w:tc>
      </w:tr>
    </w:tbl>
    <w:p w14:paraId="33CD559B" w14:textId="77777777" w:rsidR="00D715D8" w:rsidRPr="007939D5" w:rsidRDefault="00634721" w:rsidP="0077410E">
      <w:pPr>
        <w:keepNext/>
        <w:keepLines w:val="0"/>
        <w:tabs>
          <w:tab w:val="clear" w:pos="567"/>
        </w:tabs>
        <w:ind w:left="567" w:hanging="567"/>
        <w:rPr>
          <w:lang w:val="pl-PL"/>
        </w:rPr>
      </w:pPr>
      <w:r w:rsidRPr="007939D5">
        <w:rPr>
          <w:lang w:val="pl-PL"/>
        </w:rPr>
        <w:t xml:space="preserve">* </w:t>
      </w:r>
      <w:r w:rsidR="00D715D8" w:rsidRPr="007939D5">
        <w:rPr>
          <w:lang w:val="pl-PL"/>
        </w:rPr>
        <w:tab/>
      </w:r>
      <w:r w:rsidRPr="007939D5">
        <w:rPr>
          <w:lang w:val="pl-PL"/>
        </w:rPr>
        <w:t xml:space="preserve">Oznacza gatunki, w przypadku których w badaniach klinicznych wykazano zadowalającą skuteczność </w:t>
      </w:r>
      <w:r w:rsidR="00AB522E" w:rsidRPr="007939D5">
        <w:rPr>
          <w:lang w:val="pl-PL"/>
        </w:rPr>
        <w:t>produktu</w:t>
      </w:r>
      <w:r w:rsidR="00D715D8" w:rsidRPr="007939D5">
        <w:rPr>
          <w:lang w:val="pl-PL"/>
        </w:rPr>
        <w:t>.</w:t>
      </w:r>
    </w:p>
    <w:p w14:paraId="6759DC32" w14:textId="77777777" w:rsidR="00634721" w:rsidRPr="007939D5" w:rsidRDefault="00634721" w:rsidP="0077410E">
      <w:pPr>
        <w:keepLines w:val="0"/>
        <w:tabs>
          <w:tab w:val="clear" w:pos="567"/>
        </w:tabs>
        <w:ind w:left="567" w:hanging="567"/>
        <w:rPr>
          <w:lang w:val="pl-PL"/>
        </w:rPr>
      </w:pPr>
      <w:r w:rsidRPr="007939D5">
        <w:rPr>
          <w:lang w:val="pl-PL"/>
        </w:rPr>
        <w:t xml:space="preserve">† </w:t>
      </w:r>
      <w:r w:rsidR="00D715D8" w:rsidRPr="007939D5">
        <w:rPr>
          <w:lang w:val="pl-PL"/>
        </w:rPr>
        <w:tab/>
      </w:r>
      <w:r w:rsidRPr="007939D5">
        <w:rPr>
          <w:lang w:val="pl-PL"/>
        </w:rPr>
        <w:t xml:space="preserve">Patrz punkt 5.1, </w:t>
      </w:r>
      <w:r w:rsidRPr="007939D5">
        <w:rPr>
          <w:i/>
          <w:iCs/>
          <w:lang w:val="pl-PL"/>
        </w:rPr>
        <w:t>Wartości graniczne,</w:t>
      </w:r>
      <w:r w:rsidRPr="007939D5">
        <w:rPr>
          <w:lang w:val="pl-PL"/>
        </w:rPr>
        <w:t xml:space="preserve"> powyżej.</w:t>
      </w:r>
    </w:p>
    <w:p w14:paraId="7D614F8A" w14:textId="77777777" w:rsidR="007D70C5" w:rsidRPr="007939D5" w:rsidRDefault="007D70C5" w:rsidP="0077410E">
      <w:pPr>
        <w:keepLines w:val="0"/>
        <w:tabs>
          <w:tab w:val="clear" w:pos="567"/>
        </w:tabs>
        <w:rPr>
          <w:u w:val="single"/>
          <w:lang w:val="pl-PL"/>
        </w:rPr>
      </w:pPr>
    </w:p>
    <w:p w14:paraId="1935581F" w14:textId="77777777" w:rsidR="00DF775C" w:rsidRPr="007939D5" w:rsidRDefault="00442C1F" w:rsidP="0077410E">
      <w:pPr>
        <w:keepLines w:val="0"/>
        <w:tabs>
          <w:tab w:val="clear" w:pos="567"/>
        </w:tabs>
        <w:rPr>
          <w:u w:val="single"/>
          <w:lang w:val="pl-PL"/>
        </w:rPr>
      </w:pPr>
      <w:r w:rsidRPr="007939D5">
        <w:rPr>
          <w:u w:val="single"/>
          <w:lang w:val="pl-PL"/>
        </w:rPr>
        <w:t>E</w:t>
      </w:r>
      <w:r w:rsidR="00DF775C" w:rsidRPr="007939D5">
        <w:rPr>
          <w:u w:val="single"/>
          <w:lang w:val="pl-PL"/>
        </w:rPr>
        <w:t>lektrofizjologi</w:t>
      </w:r>
      <w:r w:rsidRPr="007939D5">
        <w:rPr>
          <w:u w:val="single"/>
          <w:lang w:val="pl-PL"/>
        </w:rPr>
        <w:t>a</w:t>
      </w:r>
      <w:r w:rsidR="00DF775C" w:rsidRPr="007939D5">
        <w:rPr>
          <w:u w:val="single"/>
          <w:lang w:val="pl-PL"/>
        </w:rPr>
        <w:t xml:space="preserve"> serca</w:t>
      </w:r>
    </w:p>
    <w:p w14:paraId="2E8261D3" w14:textId="77777777" w:rsidR="00D71E6A" w:rsidRPr="007939D5" w:rsidRDefault="00D71E6A" w:rsidP="0077410E">
      <w:pPr>
        <w:keepLines w:val="0"/>
        <w:tabs>
          <w:tab w:val="clear" w:pos="567"/>
        </w:tabs>
        <w:rPr>
          <w:u w:val="single"/>
          <w:lang w:val="pl-PL"/>
        </w:rPr>
      </w:pPr>
    </w:p>
    <w:p w14:paraId="5AEF96D8" w14:textId="77777777" w:rsidR="00DF775C" w:rsidRPr="007939D5" w:rsidRDefault="00376CDC" w:rsidP="0077410E">
      <w:pPr>
        <w:keepLines w:val="0"/>
        <w:tabs>
          <w:tab w:val="clear" w:pos="567"/>
        </w:tabs>
        <w:rPr>
          <w:lang w:val="pl-PL"/>
        </w:rPr>
      </w:pPr>
      <w:r w:rsidRPr="007939D5">
        <w:rPr>
          <w:lang w:val="pl-PL"/>
        </w:rPr>
        <w:t>W randomizowanym</w:t>
      </w:r>
      <w:r w:rsidR="00A63A67" w:rsidRPr="007939D5">
        <w:rPr>
          <w:lang w:val="pl-PL"/>
        </w:rPr>
        <w:t>,</w:t>
      </w:r>
      <w:r w:rsidRPr="007939D5">
        <w:rPr>
          <w:lang w:val="pl-PL"/>
        </w:rPr>
        <w:t xml:space="preserve"> czteroramiennym badaniu z</w:t>
      </w:r>
      <w:r w:rsidR="004A606A" w:rsidRPr="007939D5">
        <w:rPr>
          <w:lang w:val="pl-PL"/>
        </w:rPr>
        <w:t> </w:t>
      </w:r>
      <w:r w:rsidRPr="007939D5">
        <w:rPr>
          <w:lang w:val="pl-PL"/>
        </w:rPr>
        <w:t xml:space="preserve">grupą </w:t>
      </w:r>
      <w:r w:rsidR="004A606A" w:rsidRPr="007939D5">
        <w:rPr>
          <w:lang w:val="pl-PL"/>
        </w:rPr>
        <w:t>kontrolną</w:t>
      </w:r>
      <w:r w:rsidR="008F3069" w:rsidRPr="007939D5">
        <w:rPr>
          <w:lang w:val="pl-PL"/>
        </w:rPr>
        <w:t>,</w:t>
      </w:r>
      <w:r w:rsidR="004A606A" w:rsidRPr="007939D5">
        <w:rPr>
          <w:lang w:val="pl-PL"/>
        </w:rPr>
        <w:t xml:space="preserve"> przyjmującą placebo i </w:t>
      </w:r>
      <w:r w:rsidR="00C64C84" w:rsidRPr="007939D5">
        <w:rPr>
          <w:lang w:val="pl-PL"/>
        </w:rPr>
        <w:t>aktywny produkt</w:t>
      </w:r>
      <w:r w:rsidR="003C0438" w:rsidRPr="007939D5">
        <w:rPr>
          <w:lang w:val="pl-PL"/>
        </w:rPr>
        <w:t>,</w:t>
      </w:r>
      <w:r w:rsidRPr="007939D5">
        <w:rPr>
          <w:lang w:val="pl-PL"/>
        </w:rPr>
        <w:t xml:space="preserve"> </w:t>
      </w:r>
      <w:r w:rsidR="006841E5" w:rsidRPr="007939D5">
        <w:rPr>
          <w:lang w:val="pl-PL"/>
        </w:rPr>
        <w:t xml:space="preserve">prowadzonym w układzie naprzemiennym, </w:t>
      </w:r>
      <w:r w:rsidR="00CA7059" w:rsidRPr="007939D5">
        <w:rPr>
          <w:lang w:val="pl-PL"/>
        </w:rPr>
        <w:t>mającym na celu dokładną analizę</w:t>
      </w:r>
      <w:r w:rsidR="00E66DEE" w:rsidRPr="007939D5">
        <w:rPr>
          <w:lang w:val="pl-PL"/>
        </w:rPr>
        <w:t xml:space="preserve"> </w:t>
      </w:r>
      <w:r w:rsidR="004A606A" w:rsidRPr="007939D5">
        <w:rPr>
          <w:lang w:val="pl-PL"/>
        </w:rPr>
        <w:t>odstępu </w:t>
      </w:r>
      <w:r w:rsidR="00E66DEE" w:rsidRPr="007939D5">
        <w:rPr>
          <w:lang w:val="pl-PL"/>
        </w:rPr>
        <w:t>QTc</w:t>
      </w:r>
      <w:r w:rsidR="00CA7059" w:rsidRPr="007939D5">
        <w:rPr>
          <w:lang w:val="pl-PL"/>
        </w:rPr>
        <w:t>, w</w:t>
      </w:r>
      <w:r w:rsidR="004A606A" w:rsidRPr="007939D5">
        <w:rPr>
          <w:lang w:val="pl-PL"/>
        </w:rPr>
        <w:t> </w:t>
      </w:r>
      <w:r w:rsidR="00CA7059" w:rsidRPr="007939D5">
        <w:rPr>
          <w:lang w:val="pl-PL"/>
        </w:rPr>
        <w:t xml:space="preserve">którym </w:t>
      </w:r>
      <w:r w:rsidR="00E97352" w:rsidRPr="007939D5">
        <w:rPr>
          <w:lang w:val="pl-PL"/>
        </w:rPr>
        <w:t>brało udział</w:t>
      </w:r>
      <w:r w:rsidR="00E66DEE" w:rsidRPr="007939D5">
        <w:rPr>
          <w:lang w:val="pl-PL"/>
        </w:rPr>
        <w:t xml:space="preserve"> 46</w:t>
      </w:r>
      <w:r w:rsidR="00442C1F" w:rsidRPr="007939D5">
        <w:rPr>
          <w:lang w:val="pl-PL"/>
        </w:rPr>
        <w:t> </w:t>
      </w:r>
      <w:r w:rsidR="00E66DEE" w:rsidRPr="007939D5">
        <w:rPr>
          <w:lang w:val="pl-PL"/>
        </w:rPr>
        <w:t>zdrowych uczestników</w:t>
      </w:r>
      <w:r w:rsidR="00CA7059" w:rsidRPr="007939D5">
        <w:rPr>
          <w:lang w:val="pl-PL"/>
        </w:rPr>
        <w:t>,</w:t>
      </w:r>
      <w:r w:rsidR="00E66DEE" w:rsidRPr="007939D5">
        <w:rPr>
          <w:lang w:val="pl-PL"/>
        </w:rPr>
        <w:t xml:space="preserve"> nie stwierdzono istotnego </w:t>
      </w:r>
      <w:r w:rsidR="00717D48" w:rsidRPr="007939D5">
        <w:rPr>
          <w:lang w:val="pl-PL"/>
        </w:rPr>
        <w:t>w</w:t>
      </w:r>
      <w:r w:rsidR="00E66DEE" w:rsidRPr="007939D5">
        <w:rPr>
          <w:lang w:val="pl-PL"/>
        </w:rPr>
        <w:t>pływu t</w:t>
      </w:r>
      <w:r w:rsidR="00442C1F" w:rsidRPr="007939D5">
        <w:rPr>
          <w:lang w:val="pl-PL"/>
        </w:rPr>
        <w:t>y</w:t>
      </w:r>
      <w:r w:rsidR="00E66DEE" w:rsidRPr="007939D5">
        <w:rPr>
          <w:lang w:val="pl-PL"/>
        </w:rPr>
        <w:t xml:space="preserve">gecykliny na </w:t>
      </w:r>
      <w:r w:rsidR="00442C1F" w:rsidRPr="007939D5">
        <w:rPr>
          <w:lang w:val="pl-PL"/>
        </w:rPr>
        <w:t>długoś</w:t>
      </w:r>
      <w:r w:rsidR="00CA7059" w:rsidRPr="007939D5">
        <w:rPr>
          <w:lang w:val="pl-PL"/>
        </w:rPr>
        <w:t>ć</w:t>
      </w:r>
      <w:r w:rsidR="00442C1F" w:rsidRPr="007939D5">
        <w:rPr>
          <w:lang w:val="pl-PL"/>
        </w:rPr>
        <w:t xml:space="preserve"> odstępu </w:t>
      </w:r>
      <w:r w:rsidR="00E66DEE" w:rsidRPr="007939D5">
        <w:rPr>
          <w:lang w:val="pl-PL"/>
        </w:rPr>
        <w:t>QTc po podaniu pojedynczej dawki do</w:t>
      </w:r>
      <w:r w:rsidR="00442C1F" w:rsidRPr="007939D5">
        <w:rPr>
          <w:lang w:val="pl-PL"/>
        </w:rPr>
        <w:t>ż</w:t>
      </w:r>
      <w:r w:rsidR="00E66DEE" w:rsidRPr="007939D5">
        <w:rPr>
          <w:lang w:val="pl-PL"/>
        </w:rPr>
        <w:t>ylnej</w:t>
      </w:r>
      <w:r w:rsidR="008F3069" w:rsidRPr="007939D5">
        <w:rPr>
          <w:lang w:val="pl-PL"/>
        </w:rPr>
        <w:t>,</w:t>
      </w:r>
      <w:r w:rsidR="00E66DEE" w:rsidRPr="007939D5">
        <w:rPr>
          <w:lang w:val="pl-PL"/>
        </w:rPr>
        <w:t xml:space="preserve"> wynoszącej 50 lub 200</w:t>
      </w:r>
      <w:r w:rsidR="004A606A" w:rsidRPr="007939D5">
        <w:rPr>
          <w:lang w:val="pl-PL"/>
        </w:rPr>
        <w:t> </w:t>
      </w:r>
      <w:r w:rsidR="00E66DEE" w:rsidRPr="007939D5">
        <w:rPr>
          <w:lang w:val="pl-PL"/>
        </w:rPr>
        <w:t>mg.</w:t>
      </w:r>
    </w:p>
    <w:p w14:paraId="347AC957" w14:textId="77777777" w:rsidR="00E66DEE" w:rsidRPr="007939D5" w:rsidRDefault="00E66DEE" w:rsidP="0077410E">
      <w:pPr>
        <w:keepLines w:val="0"/>
        <w:tabs>
          <w:tab w:val="clear" w:pos="567"/>
        </w:tabs>
        <w:rPr>
          <w:lang w:val="pl-PL"/>
        </w:rPr>
      </w:pPr>
    </w:p>
    <w:p w14:paraId="658AE585" w14:textId="77777777" w:rsidR="007D70C5" w:rsidRPr="007939D5" w:rsidRDefault="007D70C5" w:rsidP="0077410E">
      <w:pPr>
        <w:keepLines w:val="0"/>
        <w:tabs>
          <w:tab w:val="clear" w:pos="567"/>
        </w:tabs>
        <w:rPr>
          <w:u w:val="single"/>
          <w:lang w:val="pl-PL"/>
        </w:rPr>
      </w:pPr>
      <w:r w:rsidRPr="007939D5">
        <w:rPr>
          <w:u w:val="single"/>
          <w:lang w:val="pl-PL"/>
        </w:rPr>
        <w:t>Dzieci i młodzież</w:t>
      </w:r>
    </w:p>
    <w:p w14:paraId="1C941422" w14:textId="77777777" w:rsidR="007D70C5" w:rsidRPr="007939D5" w:rsidRDefault="007D70C5" w:rsidP="0077410E">
      <w:pPr>
        <w:keepLines w:val="0"/>
        <w:tabs>
          <w:tab w:val="clear" w:pos="567"/>
        </w:tabs>
        <w:rPr>
          <w:lang w:val="pl-PL"/>
        </w:rPr>
      </w:pPr>
    </w:p>
    <w:p w14:paraId="77D516A5" w14:textId="77777777" w:rsidR="007D70C5" w:rsidRPr="007939D5" w:rsidRDefault="00FF76D5" w:rsidP="0077410E">
      <w:pPr>
        <w:keepLines w:val="0"/>
        <w:tabs>
          <w:tab w:val="clear" w:pos="567"/>
        </w:tabs>
        <w:rPr>
          <w:lang w:val="pl-PL"/>
        </w:rPr>
      </w:pPr>
      <w:r w:rsidRPr="007939D5">
        <w:rPr>
          <w:lang w:val="pl-PL"/>
        </w:rPr>
        <w:t xml:space="preserve">W otwartym badaniu z zastosowaniem </w:t>
      </w:r>
      <w:r w:rsidR="00926AE7" w:rsidRPr="007939D5">
        <w:rPr>
          <w:lang w:val="pl-PL"/>
        </w:rPr>
        <w:t>coraz wię</w:t>
      </w:r>
      <w:r w:rsidR="00A77099" w:rsidRPr="007939D5">
        <w:rPr>
          <w:lang w:val="pl-PL"/>
        </w:rPr>
        <w:t>kszych</w:t>
      </w:r>
      <w:r w:rsidR="004E73B3" w:rsidRPr="007939D5">
        <w:rPr>
          <w:lang w:val="pl-PL"/>
        </w:rPr>
        <w:t>,</w:t>
      </w:r>
      <w:r w:rsidR="009A773D" w:rsidRPr="007939D5">
        <w:rPr>
          <w:lang w:val="pl-PL"/>
        </w:rPr>
        <w:t xml:space="preserve"> </w:t>
      </w:r>
      <w:r w:rsidRPr="007939D5">
        <w:rPr>
          <w:lang w:val="pl-PL"/>
        </w:rPr>
        <w:t xml:space="preserve">wielokrotnych </w:t>
      </w:r>
      <w:r w:rsidR="004B57BF" w:rsidRPr="007939D5">
        <w:rPr>
          <w:lang w:val="pl-PL"/>
        </w:rPr>
        <w:t>dawek ty</w:t>
      </w:r>
      <w:r w:rsidRPr="007939D5">
        <w:rPr>
          <w:lang w:val="pl-PL"/>
        </w:rPr>
        <w:t>gecyklin</w:t>
      </w:r>
      <w:r w:rsidR="001043C5" w:rsidRPr="007939D5">
        <w:rPr>
          <w:lang w:val="pl-PL"/>
        </w:rPr>
        <w:t>y</w:t>
      </w:r>
      <w:r w:rsidRPr="007939D5">
        <w:rPr>
          <w:lang w:val="pl-PL"/>
        </w:rPr>
        <w:t xml:space="preserve"> </w:t>
      </w:r>
      <w:r w:rsidR="009A4EA7" w:rsidRPr="007939D5">
        <w:rPr>
          <w:lang w:val="pl-PL"/>
        </w:rPr>
        <w:t>(0,75;</w:t>
      </w:r>
      <w:r w:rsidRPr="007939D5">
        <w:rPr>
          <w:lang w:val="pl-PL"/>
        </w:rPr>
        <w:t xml:space="preserve"> 1 lub 1,25 </w:t>
      </w:r>
      <w:r w:rsidR="006B6B9C" w:rsidRPr="007939D5">
        <w:rPr>
          <w:lang w:val="pl-PL"/>
        </w:rPr>
        <w:t>mg/kg mc.</w:t>
      </w:r>
      <w:r w:rsidRPr="007939D5">
        <w:rPr>
          <w:lang w:val="pl-PL"/>
        </w:rPr>
        <w:t xml:space="preserve">) </w:t>
      </w:r>
      <w:r w:rsidR="001043C5" w:rsidRPr="007939D5">
        <w:rPr>
          <w:lang w:val="pl-PL"/>
        </w:rPr>
        <w:t xml:space="preserve">lek ten </w:t>
      </w:r>
      <w:r w:rsidRPr="007939D5">
        <w:rPr>
          <w:lang w:val="pl-PL"/>
        </w:rPr>
        <w:t>podawano</w:t>
      </w:r>
      <w:r w:rsidR="007D70C5" w:rsidRPr="007939D5">
        <w:rPr>
          <w:lang w:val="pl-PL"/>
        </w:rPr>
        <w:t xml:space="preserve"> 39 </w:t>
      </w:r>
      <w:r w:rsidR="007706E8" w:rsidRPr="007939D5">
        <w:rPr>
          <w:lang w:val="pl-PL"/>
        </w:rPr>
        <w:t>d</w:t>
      </w:r>
      <w:r w:rsidRPr="007939D5">
        <w:rPr>
          <w:lang w:val="pl-PL"/>
        </w:rPr>
        <w:t>zieciom w wieku od</w:t>
      </w:r>
      <w:r w:rsidR="007D70C5" w:rsidRPr="007939D5">
        <w:rPr>
          <w:lang w:val="pl-PL"/>
        </w:rPr>
        <w:t xml:space="preserve"> 8 </w:t>
      </w:r>
      <w:r w:rsidRPr="007939D5">
        <w:rPr>
          <w:lang w:val="pl-PL"/>
        </w:rPr>
        <w:t>d</w:t>
      </w:r>
      <w:r w:rsidR="007D70C5" w:rsidRPr="007939D5">
        <w:rPr>
          <w:lang w:val="pl-PL"/>
        </w:rPr>
        <w:t>o 11</w:t>
      </w:r>
      <w:r w:rsidRPr="007939D5">
        <w:rPr>
          <w:lang w:val="pl-PL"/>
        </w:rPr>
        <w:t> lat z</w:t>
      </w:r>
      <w:r w:rsidR="007D70C5" w:rsidRPr="007939D5">
        <w:rPr>
          <w:lang w:val="pl-PL"/>
        </w:rPr>
        <w:t xml:space="preserve"> </w:t>
      </w:r>
      <w:r w:rsidR="001043C5" w:rsidRPr="007939D5">
        <w:rPr>
          <w:lang w:val="pl-PL"/>
        </w:rPr>
        <w:t>cIAI lub cSSTI.</w:t>
      </w:r>
      <w:r w:rsidR="007D70C5" w:rsidRPr="007939D5">
        <w:rPr>
          <w:lang w:val="pl-PL"/>
        </w:rPr>
        <w:t xml:space="preserve"> </w:t>
      </w:r>
      <w:r w:rsidRPr="007939D5">
        <w:rPr>
          <w:lang w:val="pl-PL"/>
        </w:rPr>
        <w:t xml:space="preserve">Wszyscy pacjenci otrzymywali </w:t>
      </w:r>
      <w:r w:rsidR="004B57BF" w:rsidRPr="007939D5">
        <w:rPr>
          <w:lang w:val="pl-PL"/>
        </w:rPr>
        <w:t>ty</w:t>
      </w:r>
      <w:r w:rsidR="007D70C5" w:rsidRPr="007939D5">
        <w:rPr>
          <w:lang w:val="pl-PL"/>
        </w:rPr>
        <w:t>gecy</w:t>
      </w:r>
      <w:r w:rsidRPr="007939D5">
        <w:rPr>
          <w:lang w:val="pl-PL"/>
        </w:rPr>
        <w:t>klinę dożylnie przez</w:t>
      </w:r>
      <w:r w:rsidR="007D70C5" w:rsidRPr="007939D5">
        <w:rPr>
          <w:lang w:val="pl-PL"/>
        </w:rPr>
        <w:t xml:space="preserve"> </w:t>
      </w:r>
      <w:r w:rsidRPr="007939D5">
        <w:rPr>
          <w:lang w:val="pl-PL"/>
        </w:rPr>
        <w:t>minimum</w:t>
      </w:r>
      <w:r w:rsidR="007D70C5" w:rsidRPr="007939D5">
        <w:rPr>
          <w:lang w:val="pl-PL"/>
        </w:rPr>
        <w:t xml:space="preserve"> 3 </w:t>
      </w:r>
      <w:r w:rsidRPr="007939D5">
        <w:rPr>
          <w:lang w:val="pl-PL"/>
        </w:rPr>
        <w:t>kolejne dni, a maksymalnie przez</w:t>
      </w:r>
      <w:r w:rsidR="007D70C5" w:rsidRPr="007939D5">
        <w:rPr>
          <w:lang w:val="pl-PL"/>
        </w:rPr>
        <w:t xml:space="preserve"> 14</w:t>
      </w:r>
      <w:r w:rsidRPr="007939D5">
        <w:rPr>
          <w:lang w:val="pl-PL"/>
        </w:rPr>
        <w:t xml:space="preserve"> </w:t>
      </w:r>
      <w:r w:rsidRPr="007939D5">
        <w:rPr>
          <w:lang w:val="pl-PL"/>
        </w:rPr>
        <w:lastRenderedPageBreak/>
        <w:t>kolejnych dni</w:t>
      </w:r>
      <w:r w:rsidR="007706E8" w:rsidRPr="007939D5">
        <w:rPr>
          <w:lang w:val="pl-PL"/>
        </w:rPr>
        <w:t>. Mo</w:t>
      </w:r>
      <w:r w:rsidR="00502E59" w:rsidRPr="007939D5">
        <w:rPr>
          <w:lang w:val="pl-PL"/>
        </w:rPr>
        <w:t>ż</w:t>
      </w:r>
      <w:r w:rsidR="007706E8" w:rsidRPr="007939D5">
        <w:rPr>
          <w:lang w:val="pl-PL"/>
        </w:rPr>
        <w:t xml:space="preserve">liwa była </w:t>
      </w:r>
      <w:r w:rsidRPr="007939D5">
        <w:rPr>
          <w:lang w:val="pl-PL"/>
        </w:rPr>
        <w:t>zmian</w:t>
      </w:r>
      <w:r w:rsidR="007706E8" w:rsidRPr="007939D5">
        <w:rPr>
          <w:lang w:val="pl-PL"/>
        </w:rPr>
        <w:t>a</w:t>
      </w:r>
      <w:r w:rsidR="007D70C5" w:rsidRPr="007939D5">
        <w:rPr>
          <w:lang w:val="pl-PL"/>
        </w:rPr>
        <w:t xml:space="preserve"> </w:t>
      </w:r>
      <w:r w:rsidRPr="007939D5">
        <w:rPr>
          <w:lang w:val="pl-PL"/>
        </w:rPr>
        <w:t>stosowanego leczenia na antybiotyk doustny, począwszy od dnia</w:t>
      </w:r>
      <w:r w:rsidR="007D70C5" w:rsidRPr="007939D5">
        <w:rPr>
          <w:lang w:val="pl-PL"/>
        </w:rPr>
        <w:t xml:space="preserve"> 4. </w:t>
      </w:r>
    </w:p>
    <w:p w14:paraId="44D29DEB" w14:textId="77777777" w:rsidR="007D70C5" w:rsidRPr="007939D5" w:rsidRDefault="007D70C5" w:rsidP="0077410E">
      <w:pPr>
        <w:keepLines w:val="0"/>
        <w:tabs>
          <w:tab w:val="clear" w:pos="567"/>
        </w:tabs>
        <w:rPr>
          <w:lang w:val="pl-PL"/>
        </w:rPr>
      </w:pPr>
    </w:p>
    <w:p w14:paraId="5F012273" w14:textId="77777777" w:rsidR="007D70C5" w:rsidRPr="007939D5" w:rsidRDefault="00FF76D5" w:rsidP="0077410E">
      <w:pPr>
        <w:keepLines w:val="0"/>
        <w:tabs>
          <w:tab w:val="clear" w:pos="567"/>
        </w:tabs>
        <w:rPr>
          <w:lang w:val="pl-PL"/>
        </w:rPr>
      </w:pPr>
      <w:r w:rsidRPr="007939D5">
        <w:rPr>
          <w:lang w:val="pl-PL"/>
        </w:rPr>
        <w:t>Wyleczenie kliniczne oceniano po upływie 1</w:t>
      </w:r>
      <w:r w:rsidR="007D70C5" w:rsidRPr="007939D5">
        <w:rPr>
          <w:lang w:val="pl-PL"/>
        </w:rPr>
        <w:t>0</w:t>
      </w:r>
      <w:r w:rsidRPr="007939D5">
        <w:rPr>
          <w:lang w:val="pl-PL"/>
        </w:rPr>
        <w:t>–</w:t>
      </w:r>
      <w:r w:rsidR="007D70C5" w:rsidRPr="007939D5">
        <w:rPr>
          <w:lang w:val="pl-PL"/>
        </w:rPr>
        <w:t>21</w:t>
      </w:r>
      <w:r w:rsidR="009E658E" w:rsidRPr="007939D5">
        <w:rPr>
          <w:lang w:val="pl-PL"/>
        </w:rPr>
        <w:t> </w:t>
      </w:r>
      <w:r w:rsidRPr="007939D5">
        <w:rPr>
          <w:lang w:val="pl-PL"/>
        </w:rPr>
        <w:t>dni od podania osta</w:t>
      </w:r>
      <w:r w:rsidR="00BE4CFA" w:rsidRPr="007939D5">
        <w:rPr>
          <w:lang w:val="pl-PL"/>
        </w:rPr>
        <w:t>t</w:t>
      </w:r>
      <w:r w:rsidRPr="007939D5">
        <w:rPr>
          <w:lang w:val="pl-PL"/>
        </w:rPr>
        <w:t xml:space="preserve">niej dawki produktu. </w:t>
      </w:r>
      <w:r w:rsidR="00173158" w:rsidRPr="007939D5">
        <w:rPr>
          <w:lang w:val="pl-PL"/>
        </w:rPr>
        <w:t>Dane dotyczące odpowiedzi klinicznej w zmodyfikowanej populacji objętej zamiarem leczenia (</w:t>
      </w:r>
      <w:r w:rsidR="00502E59" w:rsidRPr="007939D5">
        <w:rPr>
          <w:lang w:val="pl-PL"/>
        </w:rPr>
        <w:t xml:space="preserve">mITT, </w:t>
      </w:r>
      <w:r w:rsidR="009E658E" w:rsidRPr="007939D5">
        <w:rPr>
          <w:lang w:val="pl-PL"/>
        </w:rPr>
        <w:t xml:space="preserve">ang. </w:t>
      </w:r>
      <w:r w:rsidR="007D70C5" w:rsidRPr="007939D5">
        <w:rPr>
          <w:lang w:val="pl-PL"/>
        </w:rPr>
        <w:t xml:space="preserve">modified intent-to-treat) </w:t>
      </w:r>
      <w:r w:rsidR="00173158" w:rsidRPr="007939D5">
        <w:rPr>
          <w:lang w:val="pl-PL"/>
        </w:rPr>
        <w:t>przedstawiono w poniższej tabeli</w:t>
      </w:r>
      <w:r w:rsidR="007D70C5" w:rsidRPr="007939D5">
        <w:rPr>
          <w:lang w:val="pl-PL"/>
        </w:rPr>
        <w:t xml:space="preserve">. </w:t>
      </w:r>
    </w:p>
    <w:p w14:paraId="49938D10" w14:textId="77777777" w:rsidR="007D70C5" w:rsidRPr="007939D5" w:rsidRDefault="007D70C5" w:rsidP="0077410E">
      <w:pPr>
        <w:keepLines w:val="0"/>
        <w:tabs>
          <w:tab w:val="clear" w:pos="567"/>
        </w:tabs>
        <w:rPr>
          <w:lang w:val="pl-PL"/>
        </w:rPr>
      </w:pPr>
    </w:p>
    <w:tbl>
      <w:tblPr>
        <w:tblW w:w="62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1620"/>
        <w:gridCol w:w="1482"/>
        <w:gridCol w:w="1859"/>
      </w:tblGrid>
      <w:tr w:rsidR="007D70C5" w:rsidRPr="007939D5" w14:paraId="1AF964F6" w14:textId="77777777">
        <w:tc>
          <w:tcPr>
            <w:tcW w:w="6237" w:type="dxa"/>
            <w:gridSpan w:val="4"/>
          </w:tcPr>
          <w:p w14:paraId="3C977F3F" w14:textId="77777777" w:rsidR="007D70C5" w:rsidRPr="007939D5" w:rsidRDefault="007D70C5" w:rsidP="0077410E">
            <w:pPr>
              <w:jc w:val="center"/>
            </w:pPr>
            <w:r w:rsidRPr="007939D5">
              <w:rPr>
                <w:b/>
              </w:rPr>
              <w:t>Wyleczenie kliniczne, populacja mITT</w:t>
            </w:r>
          </w:p>
        </w:tc>
      </w:tr>
      <w:tr w:rsidR="007D70C5" w:rsidRPr="007939D5" w14:paraId="3A8A8E26" w14:textId="77777777">
        <w:tc>
          <w:tcPr>
            <w:tcW w:w="1276" w:type="dxa"/>
          </w:tcPr>
          <w:p w14:paraId="6CA2F95F" w14:textId="77777777" w:rsidR="007D70C5" w:rsidRPr="007939D5" w:rsidRDefault="007D70C5" w:rsidP="0077410E">
            <w:pPr>
              <w:rPr>
                <w:lang w:val="en-US"/>
              </w:rPr>
            </w:pPr>
          </w:p>
        </w:tc>
        <w:tc>
          <w:tcPr>
            <w:tcW w:w="1620" w:type="dxa"/>
          </w:tcPr>
          <w:p w14:paraId="4345A0B5" w14:textId="77777777" w:rsidR="007D70C5" w:rsidRPr="007939D5" w:rsidRDefault="007D70C5" w:rsidP="0077410E">
            <w:pPr>
              <w:keepNext/>
              <w:jc w:val="center"/>
            </w:pPr>
            <w:r w:rsidRPr="007939D5">
              <w:t>0,75 </w:t>
            </w:r>
            <w:r w:rsidR="006B6B9C" w:rsidRPr="007939D5">
              <w:t>mg/kg mc.</w:t>
            </w:r>
          </w:p>
        </w:tc>
        <w:tc>
          <w:tcPr>
            <w:tcW w:w="1482" w:type="dxa"/>
          </w:tcPr>
          <w:p w14:paraId="61330882" w14:textId="77777777" w:rsidR="007D70C5" w:rsidRPr="007939D5" w:rsidRDefault="007D70C5" w:rsidP="0077410E">
            <w:pPr>
              <w:jc w:val="center"/>
            </w:pPr>
            <w:r w:rsidRPr="007939D5">
              <w:t>1 </w:t>
            </w:r>
            <w:r w:rsidR="006B6B9C" w:rsidRPr="007939D5">
              <w:t>mg/kg mc.</w:t>
            </w:r>
          </w:p>
        </w:tc>
        <w:tc>
          <w:tcPr>
            <w:tcW w:w="1859" w:type="dxa"/>
          </w:tcPr>
          <w:p w14:paraId="7DDA4B60" w14:textId="77777777" w:rsidR="007D70C5" w:rsidRPr="007939D5" w:rsidRDefault="007D70C5" w:rsidP="0077410E">
            <w:pPr>
              <w:jc w:val="center"/>
            </w:pPr>
            <w:r w:rsidRPr="007939D5">
              <w:t>1,25 </w:t>
            </w:r>
            <w:r w:rsidR="006B6B9C" w:rsidRPr="007939D5">
              <w:t>mg/kg mc.</w:t>
            </w:r>
          </w:p>
        </w:tc>
      </w:tr>
      <w:tr w:rsidR="007D70C5" w:rsidRPr="007939D5" w14:paraId="68B203C6" w14:textId="77777777">
        <w:tc>
          <w:tcPr>
            <w:tcW w:w="1276" w:type="dxa"/>
          </w:tcPr>
          <w:p w14:paraId="707C0D69" w14:textId="77777777" w:rsidR="007D70C5" w:rsidRPr="007939D5" w:rsidRDefault="007D70C5" w:rsidP="0077410E">
            <w:pPr>
              <w:rPr>
                <w:lang w:val="en-US"/>
              </w:rPr>
            </w:pPr>
            <w:r w:rsidRPr="007939D5">
              <w:rPr>
                <w:lang w:val="en-US"/>
              </w:rPr>
              <w:t>Wskazanie</w:t>
            </w:r>
          </w:p>
        </w:tc>
        <w:tc>
          <w:tcPr>
            <w:tcW w:w="1620" w:type="dxa"/>
          </w:tcPr>
          <w:p w14:paraId="621B6B88" w14:textId="77777777" w:rsidR="007D70C5" w:rsidRPr="007939D5" w:rsidRDefault="007D70C5" w:rsidP="0077410E">
            <w:pPr>
              <w:keepNext/>
              <w:jc w:val="center"/>
            </w:pPr>
            <w:r w:rsidRPr="007939D5">
              <w:t>n/N (%)</w:t>
            </w:r>
          </w:p>
        </w:tc>
        <w:tc>
          <w:tcPr>
            <w:tcW w:w="1482" w:type="dxa"/>
          </w:tcPr>
          <w:p w14:paraId="50F919F2" w14:textId="77777777" w:rsidR="007D70C5" w:rsidRPr="007939D5" w:rsidRDefault="007D70C5" w:rsidP="0077410E">
            <w:pPr>
              <w:jc w:val="center"/>
            </w:pPr>
            <w:r w:rsidRPr="007939D5">
              <w:t>n/N (%)</w:t>
            </w:r>
          </w:p>
        </w:tc>
        <w:tc>
          <w:tcPr>
            <w:tcW w:w="1859" w:type="dxa"/>
          </w:tcPr>
          <w:p w14:paraId="7F653513" w14:textId="77777777" w:rsidR="007D70C5" w:rsidRPr="007939D5" w:rsidRDefault="007D70C5" w:rsidP="0077410E">
            <w:pPr>
              <w:jc w:val="center"/>
            </w:pPr>
            <w:r w:rsidRPr="007939D5">
              <w:t>n/N (%)</w:t>
            </w:r>
          </w:p>
        </w:tc>
      </w:tr>
      <w:tr w:rsidR="007D70C5" w:rsidRPr="007939D5" w14:paraId="6E5AE93F" w14:textId="77777777">
        <w:tc>
          <w:tcPr>
            <w:tcW w:w="1276" w:type="dxa"/>
          </w:tcPr>
          <w:p w14:paraId="1047B619" w14:textId="77777777" w:rsidR="007D70C5" w:rsidRPr="007939D5" w:rsidRDefault="007D70C5" w:rsidP="0077410E">
            <w:pPr>
              <w:rPr>
                <w:lang w:val="en-US"/>
              </w:rPr>
            </w:pPr>
            <w:r w:rsidRPr="007939D5">
              <w:rPr>
                <w:lang w:val="en-US"/>
              </w:rPr>
              <w:t>cIAI</w:t>
            </w:r>
          </w:p>
        </w:tc>
        <w:tc>
          <w:tcPr>
            <w:tcW w:w="1620" w:type="dxa"/>
          </w:tcPr>
          <w:p w14:paraId="2A219787" w14:textId="77777777" w:rsidR="007D70C5" w:rsidRPr="007939D5" w:rsidRDefault="007D70C5" w:rsidP="0077410E">
            <w:pPr>
              <w:keepNext/>
              <w:jc w:val="center"/>
            </w:pPr>
            <w:r w:rsidRPr="007939D5">
              <w:t>6/6 (100,0)</w:t>
            </w:r>
          </w:p>
        </w:tc>
        <w:tc>
          <w:tcPr>
            <w:tcW w:w="1482" w:type="dxa"/>
          </w:tcPr>
          <w:p w14:paraId="65BEE397" w14:textId="77777777" w:rsidR="007D70C5" w:rsidRPr="007939D5" w:rsidRDefault="007D70C5" w:rsidP="0077410E">
            <w:pPr>
              <w:jc w:val="center"/>
            </w:pPr>
            <w:r w:rsidRPr="007939D5">
              <w:t>3/6 (50,0)</w:t>
            </w:r>
          </w:p>
        </w:tc>
        <w:tc>
          <w:tcPr>
            <w:tcW w:w="1859" w:type="dxa"/>
          </w:tcPr>
          <w:p w14:paraId="672E17FB" w14:textId="77777777" w:rsidR="007D70C5" w:rsidRPr="007939D5" w:rsidRDefault="007D70C5" w:rsidP="0077410E">
            <w:pPr>
              <w:jc w:val="center"/>
            </w:pPr>
            <w:r w:rsidRPr="007939D5">
              <w:t>10/12 (83,3)</w:t>
            </w:r>
          </w:p>
        </w:tc>
      </w:tr>
      <w:tr w:rsidR="007D70C5" w:rsidRPr="007939D5" w14:paraId="2B95D18F" w14:textId="77777777">
        <w:tc>
          <w:tcPr>
            <w:tcW w:w="1276" w:type="dxa"/>
          </w:tcPr>
          <w:p w14:paraId="30B319C3" w14:textId="77777777" w:rsidR="007D70C5" w:rsidRPr="007939D5" w:rsidRDefault="007D70C5" w:rsidP="0077410E">
            <w:pPr>
              <w:rPr>
                <w:lang w:val="en-US"/>
              </w:rPr>
            </w:pPr>
            <w:r w:rsidRPr="007939D5">
              <w:rPr>
                <w:lang w:val="en-US"/>
              </w:rPr>
              <w:t>cSSTI</w:t>
            </w:r>
          </w:p>
        </w:tc>
        <w:tc>
          <w:tcPr>
            <w:tcW w:w="1620" w:type="dxa"/>
          </w:tcPr>
          <w:p w14:paraId="61F01BB0" w14:textId="77777777" w:rsidR="007D70C5" w:rsidRPr="007939D5" w:rsidRDefault="007D70C5" w:rsidP="0077410E">
            <w:pPr>
              <w:keepNext/>
              <w:jc w:val="center"/>
            </w:pPr>
            <w:r w:rsidRPr="007939D5">
              <w:t>3/4 (75,0)</w:t>
            </w:r>
          </w:p>
        </w:tc>
        <w:tc>
          <w:tcPr>
            <w:tcW w:w="1482" w:type="dxa"/>
          </w:tcPr>
          <w:p w14:paraId="53632493" w14:textId="77777777" w:rsidR="007D70C5" w:rsidRPr="007939D5" w:rsidRDefault="007D70C5" w:rsidP="0077410E">
            <w:pPr>
              <w:jc w:val="center"/>
            </w:pPr>
            <w:r w:rsidRPr="007939D5">
              <w:t>5/7 (71,4)</w:t>
            </w:r>
          </w:p>
        </w:tc>
        <w:tc>
          <w:tcPr>
            <w:tcW w:w="1859" w:type="dxa"/>
          </w:tcPr>
          <w:p w14:paraId="1D7EFBFD" w14:textId="77777777" w:rsidR="007D70C5" w:rsidRPr="007939D5" w:rsidRDefault="007D70C5" w:rsidP="0077410E">
            <w:pPr>
              <w:jc w:val="center"/>
            </w:pPr>
            <w:r w:rsidRPr="007939D5">
              <w:t>2/4 (50,0)</w:t>
            </w:r>
          </w:p>
        </w:tc>
      </w:tr>
      <w:tr w:rsidR="007D70C5" w:rsidRPr="007939D5" w14:paraId="4AFCE933" w14:textId="77777777">
        <w:tc>
          <w:tcPr>
            <w:tcW w:w="1276" w:type="dxa"/>
          </w:tcPr>
          <w:p w14:paraId="2D951AB7" w14:textId="77777777" w:rsidR="007D70C5" w:rsidRPr="007939D5" w:rsidRDefault="007D70C5" w:rsidP="0077410E">
            <w:pPr>
              <w:rPr>
                <w:lang w:val="en-US"/>
              </w:rPr>
            </w:pPr>
            <w:r w:rsidRPr="007939D5">
              <w:rPr>
                <w:lang w:val="en-US"/>
              </w:rPr>
              <w:t>Ogółem</w:t>
            </w:r>
          </w:p>
        </w:tc>
        <w:tc>
          <w:tcPr>
            <w:tcW w:w="1620" w:type="dxa"/>
          </w:tcPr>
          <w:p w14:paraId="4C2EA80F" w14:textId="77777777" w:rsidR="007D70C5" w:rsidRPr="007939D5" w:rsidRDefault="007D70C5" w:rsidP="0077410E">
            <w:pPr>
              <w:keepNext/>
              <w:jc w:val="center"/>
            </w:pPr>
            <w:r w:rsidRPr="007939D5">
              <w:t>9/10 (90,0)</w:t>
            </w:r>
          </w:p>
        </w:tc>
        <w:tc>
          <w:tcPr>
            <w:tcW w:w="1482" w:type="dxa"/>
          </w:tcPr>
          <w:p w14:paraId="34F22F87" w14:textId="77777777" w:rsidR="007D70C5" w:rsidRPr="007939D5" w:rsidRDefault="007D70C5" w:rsidP="0077410E">
            <w:pPr>
              <w:jc w:val="center"/>
            </w:pPr>
            <w:r w:rsidRPr="007939D5">
              <w:t>8/13 (62,</w:t>
            </w:r>
            <w:r w:rsidR="0055246A" w:rsidRPr="007939D5">
              <w:t>0</w:t>
            </w:r>
            <w:r w:rsidRPr="007939D5">
              <w:t>%)</w:t>
            </w:r>
          </w:p>
        </w:tc>
        <w:tc>
          <w:tcPr>
            <w:tcW w:w="1859" w:type="dxa"/>
          </w:tcPr>
          <w:p w14:paraId="4A160CFC" w14:textId="77777777" w:rsidR="007D70C5" w:rsidRPr="007939D5" w:rsidRDefault="007D70C5" w:rsidP="0077410E">
            <w:pPr>
              <w:jc w:val="center"/>
            </w:pPr>
            <w:r w:rsidRPr="007939D5">
              <w:t>12/16 (75,0)</w:t>
            </w:r>
          </w:p>
        </w:tc>
      </w:tr>
    </w:tbl>
    <w:p w14:paraId="638B3892" w14:textId="77777777" w:rsidR="007D70C5" w:rsidRPr="007939D5" w:rsidRDefault="007D70C5" w:rsidP="0077410E">
      <w:pPr>
        <w:keepLines w:val="0"/>
        <w:tabs>
          <w:tab w:val="clear" w:pos="567"/>
        </w:tabs>
        <w:autoSpaceDE w:val="0"/>
        <w:autoSpaceDN w:val="0"/>
        <w:adjustRightInd w:val="0"/>
      </w:pPr>
    </w:p>
    <w:p w14:paraId="6F061A38" w14:textId="77777777" w:rsidR="007D70C5" w:rsidRPr="007939D5" w:rsidRDefault="00173158" w:rsidP="0077410E">
      <w:pPr>
        <w:keepLines w:val="0"/>
        <w:tabs>
          <w:tab w:val="clear" w:pos="567"/>
        </w:tabs>
        <w:autoSpaceDE w:val="0"/>
        <w:autoSpaceDN w:val="0"/>
        <w:adjustRightInd w:val="0"/>
        <w:rPr>
          <w:lang w:val="pl-PL"/>
        </w:rPr>
      </w:pPr>
      <w:r w:rsidRPr="007939D5">
        <w:rPr>
          <w:lang w:val="pl-PL"/>
        </w:rPr>
        <w:t>Do</w:t>
      </w:r>
      <w:r w:rsidR="00BB7374" w:rsidRPr="007939D5">
        <w:rPr>
          <w:lang w:val="pl-PL"/>
        </w:rPr>
        <w:t xml:space="preserve"> </w:t>
      </w:r>
      <w:r w:rsidR="005D29E1" w:rsidRPr="007939D5">
        <w:rPr>
          <w:lang w:val="pl-PL"/>
        </w:rPr>
        <w:t>powyższych</w:t>
      </w:r>
      <w:r w:rsidRPr="007939D5">
        <w:rPr>
          <w:lang w:val="pl-PL"/>
        </w:rPr>
        <w:t xml:space="preserve"> danych dotyczących skuteczności należy podchodzi</w:t>
      </w:r>
      <w:r w:rsidR="007706E8" w:rsidRPr="007939D5">
        <w:rPr>
          <w:lang w:val="pl-PL"/>
        </w:rPr>
        <w:t>ć</w:t>
      </w:r>
      <w:r w:rsidRPr="007939D5">
        <w:rPr>
          <w:lang w:val="pl-PL"/>
        </w:rPr>
        <w:t xml:space="preserve"> ostrożnie, ponieważ w tym badaniu dozwolone było jednoczesne stosowanie innych antybiotyków. Ponadto należy </w:t>
      </w:r>
      <w:r w:rsidR="002E2EA2" w:rsidRPr="007939D5">
        <w:rPr>
          <w:lang w:val="pl-PL"/>
        </w:rPr>
        <w:t xml:space="preserve">również </w:t>
      </w:r>
      <w:r w:rsidR="00BB7374" w:rsidRPr="007939D5">
        <w:rPr>
          <w:lang w:val="pl-PL"/>
        </w:rPr>
        <w:t>wziąć pod uwagę</w:t>
      </w:r>
      <w:r w:rsidRPr="007939D5">
        <w:rPr>
          <w:lang w:val="pl-PL"/>
        </w:rPr>
        <w:t xml:space="preserve"> małą liczbę pacjentów uczestniczących w badaniu.</w:t>
      </w:r>
    </w:p>
    <w:p w14:paraId="5828C6BC" w14:textId="77777777" w:rsidR="00634721" w:rsidRPr="007939D5" w:rsidRDefault="00634721" w:rsidP="0077410E">
      <w:pPr>
        <w:keepLines w:val="0"/>
        <w:tabs>
          <w:tab w:val="clear" w:pos="567"/>
        </w:tabs>
        <w:rPr>
          <w:lang w:val="pl-PL"/>
        </w:rPr>
      </w:pPr>
    </w:p>
    <w:p w14:paraId="2F5D05D2" w14:textId="77777777" w:rsidR="00634721" w:rsidRPr="007939D5" w:rsidRDefault="00634721" w:rsidP="0077410E">
      <w:pPr>
        <w:pStyle w:val="Heading2"/>
        <w:keepNext/>
        <w:keepLines w:val="0"/>
        <w:tabs>
          <w:tab w:val="left" w:pos="4680"/>
        </w:tabs>
        <w:spacing w:before="0" w:after="0"/>
        <w:ind w:right="14"/>
        <w:rPr>
          <w:rFonts w:ascii="Times New Roman" w:hAnsi="Times New Roman"/>
          <w:i w:val="0"/>
          <w:iCs w:val="0"/>
          <w:noProof/>
          <w:sz w:val="22"/>
          <w:szCs w:val="22"/>
          <w:lang w:val="pl-PL"/>
        </w:rPr>
      </w:pPr>
      <w:bookmarkStart w:id="4" w:name="_5_2_Pharmacokinetic_properties"/>
      <w:bookmarkEnd w:id="4"/>
      <w:r w:rsidRPr="007939D5">
        <w:rPr>
          <w:rFonts w:ascii="Times New Roman" w:hAnsi="Times New Roman"/>
          <w:i w:val="0"/>
          <w:iCs w:val="0"/>
          <w:noProof/>
          <w:sz w:val="22"/>
          <w:szCs w:val="22"/>
          <w:lang w:val="pl-PL"/>
        </w:rPr>
        <w:t>5.2</w:t>
      </w:r>
      <w:r w:rsidRPr="007939D5">
        <w:rPr>
          <w:rFonts w:ascii="Times New Roman" w:hAnsi="Times New Roman"/>
          <w:i w:val="0"/>
          <w:iCs w:val="0"/>
          <w:noProof/>
          <w:sz w:val="22"/>
          <w:szCs w:val="22"/>
          <w:lang w:val="pl-PL"/>
        </w:rPr>
        <w:tab/>
      </w:r>
      <w:r w:rsidRPr="007939D5">
        <w:rPr>
          <w:rFonts w:ascii="Times New Roman" w:hAnsi="Times New Roman"/>
          <w:i w:val="0"/>
          <w:iCs w:val="0"/>
          <w:sz w:val="22"/>
          <w:szCs w:val="22"/>
          <w:lang w:val="pl-PL"/>
        </w:rPr>
        <w:t>Właściwości farmakokinetyczne</w:t>
      </w:r>
    </w:p>
    <w:p w14:paraId="1EB515DE" w14:textId="77777777" w:rsidR="00634721" w:rsidRPr="007939D5" w:rsidRDefault="00634721" w:rsidP="0077410E">
      <w:pPr>
        <w:keepNext/>
        <w:keepLines w:val="0"/>
        <w:tabs>
          <w:tab w:val="clear" w:pos="567"/>
        </w:tabs>
        <w:rPr>
          <w:lang w:val="pl-PL"/>
        </w:rPr>
      </w:pPr>
    </w:p>
    <w:p w14:paraId="2414B18E" w14:textId="77777777" w:rsidR="00634721" w:rsidRPr="007939D5" w:rsidRDefault="00634721" w:rsidP="0077410E">
      <w:pPr>
        <w:pStyle w:val="Heading3"/>
        <w:keepLines w:val="0"/>
        <w:spacing w:before="0" w:after="0"/>
        <w:rPr>
          <w:rFonts w:ascii="Times New Roman" w:hAnsi="Times New Roman"/>
          <w:b w:val="0"/>
          <w:bCs w:val="0"/>
          <w:sz w:val="22"/>
          <w:szCs w:val="22"/>
          <w:u w:val="single"/>
          <w:lang w:val="pl-PL"/>
        </w:rPr>
      </w:pPr>
      <w:r w:rsidRPr="007939D5">
        <w:rPr>
          <w:rFonts w:ascii="Times New Roman" w:hAnsi="Times New Roman"/>
          <w:b w:val="0"/>
          <w:bCs w:val="0"/>
          <w:sz w:val="22"/>
          <w:szCs w:val="22"/>
          <w:u w:val="single"/>
          <w:lang w:val="pl-PL"/>
        </w:rPr>
        <w:t>Wchłanianie</w:t>
      </w:r>
    </w:p>
    <w:p w14:paraId="48EC4823" w14:textId="77777777" w:rsidR="00D71E6A" w:rsidRPr="007939D5" w:rsidRDefault="00D71E6A" w:rsidP="00D71E6A">
      <w:pPr>
        <w:rPr>
          <w:lang w:val="pl-PL"/>
        </w:rPr>
      </w:pPr>
    </w:p>
    <w:p w14:paraId="2B983F5B" w14:textId="77777777" w:rsidR="00634721" w:rsidRPr="007939D5" w:rsidRDefault="00634721" w:rsidP="0077410E">
      <w:pPr>
        <w:keepNext/>
        <w:keepLines w:val="0"/>
        <w:tabs>
          <w:tab w:val="clear" w:pos="567"/>
        </w:tabs>
        <w:rPr>
          <w:lang w:val="pl-PL"/>
        </w:rPr>
      </w:pPr>
      <w:r w:rsidRPr="007939D5">
        <w:rPr>
          <w:lang w:val="pl-PL"/>
        </w:rPr>
        <w:t xml:space="preserve">Tygecyklina jest podawana dożylnie, dlatego jej dostępność biologiczna wynosi 100%. </w:t>
      </w:r>
    </w:p>
    <w:p w14:paraId="0AC35B55" w14:textId="77777777" w:rsidR="00634721" w:rsidRPr="007939D5" w:rsidRDefault="00634721" w:rsidP="0077410E">
      <w:pPr>
        <w:keepLines w:val="0"/>
        <w:tabs>
          <w:tab w:val="clear" w:pos="567"/>
        </w:tabs>
        <w:rPr>
          <w:lang w:val="pl-PL"/>
        </w:rPr>
      </w:pPr>
    </w:p>
    <w:p w14:paraId="0393741F" w14:textId="77777777" w:rsidR="00634721" w:rsidRPr="007939D5" w:rsidRDefault="00634721" w:rsidP="0077410E">
      <w:pPr>
        <w:pStyle w:val="Heading3"/>
        <w:keepLines w:val="0"/>
        <w:spacing w:before="0" w:after="0"/>
        <w:rPr>
          <w:rFonts w:ascii="Times New Roman" w:hAnsi="Times New Roman"/>
          <w:b w:val="0"/>
          <w:bCs w:val="0"/>
          <w:sz w:val="22"/>
          <w:szCs w:val="22"/>
          <w:u w:val="single"/>
          <w:lang w:val="pl-PL"/>
        </w:rPr>
      </w:pPr>
      <w:r w:rsidRPr="007939D5">
        <w:rPr>
          <w:rFonts w:ascii="Times New Roman" w:hAnsi="Times New Roman"/>
          <w:b w:val="0"/>
          <w:bCs w:val="0"/>
          <w:sz w:val="22"/>
          <w:szCs w:val="22"/>
          <w:u w:val="single"/>
          <w:lang w:val="pl-PL"/>
        </w:rPr>
        <w:t>Dystrybucja</w:t>
      </w:r>
    </w:p>
    <w:p w14:paraId="4ADA6B21" w14:textId="77777777" w:rsidR="00D71E6A" w:rsidRPr="007939D5" w:rsidRDefault="00D71E6A" w:rsidP="00D71E6A">
      <w:pPr>
        <w:rPr>
          <w:lang w:val="pl-PL"/>
        </w:rPr>
      </w:pPr>
    </w:p>
    <w:p w14:paraId="384CAEB9" w14:textId="77777777" w:rsidR="00634721" w:rsidRPr="007939D5" w:rsidRDefault="00634721" w:rsidP="0077410E">
      <w:pPr>
        <w:keepNext/>
        <w:keepLines w:val="0"/>
        <w:tabs>
          <w:tab w:val="clear" w:pos="567"/>
        </w:tabs>
        <w:rPr>
          <w:lang w:val="pl-PL"/>
        </w:rPr>
      </w:pPr>
      <w:r w:rsidRPr="007939D5">
        <w:rPr>
          <w:lang w:val="pl-PL"/>
        </w:rPr>
        <w:t xml:space="preserve">Tygecyklina w warunkach </w:t>
      </w:r>
      <w:r w:rsidRPr="007939D5">
        <w:rPr>
          <w:i/>
          <w:iCs/>
          <w:lang w:val="pl-PL"/>
        </w:rPr>
        <w:t>in vitro,</w:t>
      </w:r>
      <w:r w:rsidRPr="007939D5">
        <w:rPr>
          <w:lang w:val="pl-PL"/>
        </w:rPr>
        <w:t xml:space="preserve"> w zakresie stężeń obserwowanych podczas badań klinicznych (0,1-1,0 </w:t>
      </w:r>
      <w:r w:rsidR="00A63A67" w:rsidRPr="007939D5">
        <w:rPr>
          <w:lang w:val="pl-PL"/>
        </w:rPr>
        <w:t>μ</w:t>
      </w:r>
      <w:r w:rsidRPr="007939D5">
        <w:rPr>
          <w:lang w:val="pl-PL"/>
        </w:rPr>
        <w:t>g/ml), wiąże się z białkami osocza w około 71-89%. W badaniach farmakokinetycznych, prowadzonych na zwierzętach i u ludzi, wykazano dobrą dystrybucję tkankową tygecykliny.</w:t>
      </w:r>
    </w:p>
    <w:p w14:paraId="70D7D1F6" w14:textId="77777777" w:rsidR="00124322" w:rsidRPr="007939D5" w:rsidRDefault="00124322" w:rsidP="0077410E">
      <w:pPr>
        <w:keepNext/>
        <w:keepLines w:val="0"/>
        <w:tabs>
          <w:tab w:val="clear" w:pos="567"/>
        </w:tabs>
        <w:rPr>
          <w:lang w:val="pl-PL"/>
        </w:rPr>
      </w:pPr>
    </w:p>
    <w:p w14:paraId="229EB3A5" w14:textId="77777777" w:rsidR="00634721" w:rsidRPr="007939D5" w:rsidRDefault="00634721" w:rsidP="0077410E">
      <w:pPr>
        <w:keepLines w:val="0"/>
        <w:tabs>
          <w:tab w:val="clear" w:pos="567"/>
        </w:tabs>
        <w:rPr>
          <w:lang w:val="pl-PL"/>
        </w:rPr>
      </w:pPr>
      <w:r w:rsidRPr="007939D5">
        <w:rPr>
          <w:lang w:val="pl-PL"/>
        </w:rPr>
        <w:t>U szczurów, którym podawano pojedyncze lub wielokrotne dawki tygecykliny</w:t>
      </w:r>
      <w:r w:rsidR="003C7ADF" w:rsidRPr="007939D5">
        <w:rPr>
          <w:lang w:val="pl-PL"/>
        </w:rPr>
        <w:t>,</w:t>
      </w:r>
      <w:r w:rsidRPr="007939D5">
        <w:rPr>
          <w:lang w:val="pl-PL"/>
        </w:rPr>
        <w:t xml:space="preserve"> znakowanej izotopem </w:t>
      </w:r>
      <w:r w:rsidRPr="007939D5">
        <w:rPr>
          <w:vertAlign w:val="superscript"/>
          <w:lang w:val="pl-PL"/>
        </w:rPr>
        <w:t>14</w:t>
      </w:r>
      <w:r w:rsidRPr="007939D5">
        <w:rPr>
          <w:lang w:val="pl-PL"/>
        </w:rPr>
        <w:t>C, stwierdzono dobrą dystrybucję radioaktywności do większości tkanek, przy czym największą całkowitą ekspozycję obserwowano w szpiku kostnym, śliniankach, tarczycy, śledzionie i nerkach. U</w:t>
      </w:r>
      <w:r w:rsidR="001F1468" w:rsidRPr="007939D5">
        <w:rPr>
          <w:lang w:val="pl-PL"/>
        </w:rPr>
        <w:t> </w:t>
      </w:r>
      <w:r w:rsidRPr="007939D5">
        <w:rPr>
          <w:lang w:val="pl-PL"/>
        </w:rPr>
        <w:t xml:space="preserve">ludzi objętość dystrybucji tygecykliny w stanie stacjonarnym wynosiła średnio </w:t>
      </w:r>
      <w:r w:rsidR="00897994" w:rsidRPr="007939D5">
        <w:rPr>
          <w:lang w:val="pl-PL"/>
        </w:rPr>
        <w:t xml:space="preserve">od </w:t>
      </w:r>
      <w:r w:rsidRPr="007939D5">
        <w:rPr>
          <w:lang w:val="pl-PL"/>
        </w:rPr>
        <w:t>500 do 700 l (7</w:t>
      </w:r>
      <w:r w:rsidR="001F1468" w:rsidRPr="007939D5">
        <w:rPr>
          <w:lang w:val="pl-PL"/>
        </w:rPr>
        <w:t> </w:t>
      </w:r>
      <w:r w:rsidRPr="007939D5">
        <w:rPr>
          <w:lang w:val="pl-PL"/>
        </w:rPr>
        <w:t>do</w:t>
      </w:r>
      <w:r w:rsidR="007F7239" w:rsidRPr="007939D5">
        <w:rPr>
          <w:lang w:val="pl-PL"/>
        </w:rPr>
        <w:t xml:space="preserve"> </w:t>
      </w:r>
      <w:r w:rsidRPr="007939D5">
        <w:rPr>
          <w:lang w:val="pl-PL"/>
        </w:rPr>
        <w:t xml:space="preserve">9 l/kg), co oznacza, że dystrybucja tygecykliny znacznie przekracza objętość osocza i dochodzi do koncentracji </w:t>
      </w:r>
      <w:r w:rsidR="00762F59" w:rsidRPr="007939D5">
        <w:rPr>
          <w:lang w:val="pl-PL"/>
        </w:rPr>
        <w:t xml:space="preserve">produktu </w:t>
      </w:r>
      <w:r w:rsidRPr="007939D5">
        <w:rPr>
          <w:lang w:val="pl-PL"/>
        </w:rPr>
        <w:t>w tkankach.</w:t>
      </w:r>
    </w:p>
    <w:p w14:paraId="3D5E7C5C" w14:textId="77777777" w:rsidR="00634721" w:rsidRPr="007939D5" w:rsidRDefault="00634721" w:rsidP="0077410E">
      <w:pPr>
        <w:keepLines w:val="0"/>
        <w:tabs>
          <w:tab w:val="clear" w:pos="567"/>
        </w:tabs>
        <w:rPr>
          <w:lang w:val="pl-PL"/>
        </w:rPr>
      </w:pPr>
    </w:p>
    <w:p w14:paraId="6CD5B0D5" w14:textId="77777777" w:rsidR="00634721" w:rsidRPr="007939D5" w:rsidRDefault="00634721" w:rsidP="0077410E">
      <w:pPr>
        <w:keepLines w:val="0"/>
        <w:tabs>
          <w:tab w:val="clear" w:pos="567"/>
        </w:tabs>
        <w:rPr>
          <w:lang w:val="pl-PL"/>
        </w:rPr>
      </w:pPr>
      <w:r w:rsidRPr="007939D5">
        <w:rPr>
          <w:lang w:val="pl-PL"/>
        </w:rPr>
        <w:t>Brak danych potwierdzających, że tygecyklina może przenikać przez barierę krew-mózg u ludzi.</w:t>
      </w:r>
    </w:p>
    <w:p w14:paraId="5CEDCC4B" w14:textId="77777777" w:rsidR="005D29E1" w:rsidRPr="007939D5" w:rsidRDefault="005D29E1" w:rsidP="0077410E">
      <w:pPr>
        <w:keepLines w:val="0"/>
        <w:tabs>
          <w:tab w:val="clear" w:pos="567"/>
        </w:tabs>
        <w:rPr>
          <w:lang w:val="pl-PL"/>
        </w:rPr>
      </w:pPr>
    </w:p>
    <w:p w14:paraId="29C34F43" w14:textId="77777777" w:rsidR="00634721" w:rsidRPr="007939D5" w:rsidRDefault="00634721" w:rsidP="0077410E">
      <w:pPr>
        <w:keepLines w:val="0"/>
        <w:tabs>
          <w:tab w:val="clear" w:pos="567"/>
        </w:tabs>
        <w:rPr>
          <w:lang w:val="pl-PL"/>
        </w:rPr>
      </w:pPr>
      <w:r w:rsidRPr="007939D5">
        <w:rPr>
          <w:lang w:val="pl-PL"/>
        </w:rPr>
        <w:t>W badaniach klinicznych</w:t>
      </w:r>
      <w:r w:rsidR="005D29E1" w:rsidRPr="007939D5">
        <w:rPr>
          <w:lang w:val="pl-PL"/>
        </w:rPr>
        <w:t>,</w:t>
      </w:r>
      <w:r w:rsidRPr="007939D5">
        <w:rPr>
          <w:lang w:val="pl-PL"/>
        </w:rPr>
        <w:t xml:space="preserve"> dotyczących właściwości farmakologicznych podczas stosowania zalecanego schematu dawkowania: początkowo 100 mg, a następnie 50 mg co 12 godzin, </w:t>
      </w:r>
      <w:r w:rsidR="009C31B6" w:rsidRPr="007939D5">
        <w:rPr>
          <w:lang w:val="pl-PL"/>
        </w:rPr>
        <w:t xml:space="preserve">maksymalne </w:t>
      </w:r>
      <w:r w:rsidRPr="007939D5">
        <w:rPr>
          <w:lang w:val="pl-PL"/>
        </w:rPr>
        <w:t>stężenie tygecykliny w surowicy w stanie stacjonarnym (C</w:t>
      </w:r>
      <w:r w:rsidRPr="007939D5">
        <w:rPr>
          <w:vertAlign w:val="subscript"/>
          <w:lang w:val="pl-PL"/>
        </w:rPr>
        <w:t>max</w:t>
      </w:r>
      <w:r w:rsidRPr="007939D5">
        <w:rPr>
          <w:lang w:val="pl-PL"/>
        </w:rPr>
        <w:t>) wyniosło 866±233 ng/ml w przypadku podawania w 30-minutowej infuzji oraz 634±97 ng/ml w przypadku infuzji 60-minutowej. Pole pod krzywą (AUC</w:t>
      </w:r>
      <w:r w:rsidRPr="007939D5">
        <w:rPr>
          <w:vertAlign w:val="subscript"/>
          <w:lang w:val="pl-PL"/>
        </w:rPr>
        <w:t>0-12 h</w:t>
      </w:r>
      <w:r w:rsidRPr="007939D5">
        <w:rPr>
          <w:lang w:val="pl-PL"/>
        </w:rPr>
        <w:t>) w stanie stacjonarnym wyniosło 2349±850 ng•h/ml.</w:t>
      </w:r>
    </w:p>
    <w:p w14:paraId="44C4740A" w14:textId="77777777" w:rsidR="00634721" w:rsidRPr="007939D5" w:rsidRDefault="00634721" w:rsidP="0077410E">
      <w:pPr>
        <w:keepLines w:val="0"/>
        <w:tabs>
          <w:tab w:val="clear" w:pos="567"/>
        </w:tabs>
        <w:rPr>
          <w:lang w:val="pl-PL"/>
        </w:rPr>
      </w:pPr>
    </w:p>
    <w:p w14:paraId="3FA46E09" w14:textId="77777777" w:rsidR="00634721" w:rsidRPr="007939D5" w:rsidRDefault="00634721" w:rsidP="0077410E">
      <w:pPr>
        <w:pStyle w:val="Heading3"/>
        <w:keepNext w:val="0"/>
        <w:keepLines w:val="0"/>
        <w:spacing w:before="0" w:after="0"/>
        <w:rPr>
          <w:rFonts w:ascii="Times New Roman" w:hAnsi="Times New Roman"/>
          <w:b w:val="0"/>
          <w:bCs w:val="0"/>
          <w:sz w:val="22"/>
          <w:szCs w:val="22"/>
          <w:u w:val="single"/>
          <w:lang w:val="pl-PL"/>
        </w:rPr>
      </w:pPr>
      <w:r w:rsidRPr="007939D5">
        <w:rPr>
          <w:rFonts w:ascii="Times New Roman" w:hAnsi="Times New Roman"/>
          <w:b w:val="0"/>
          <w:bCs w:val="0"/>
          <w:sz w:val="22"/>
          <w:szCs w:val="22"/>
          <w:u w:val="single"/>
          <w:lang w:val="pl-PL"/>
        </w:rPr>
        <w:t>Metabolizm</w:t>
      </w:r>
    </w:p>
    <w:p w14:paraId="221E3746" w14:textId="77777777" w:rsidR="00D71E6A" w:rsidRPr="007939D5" w:rsidRDefault="00D71E6A" w:rsidP="00D71E6A">
      <w:pPr>
        <w:rPr>
          <w:lang w:val="pl-PL"/>
        </w:rPr>
      </w:pPr>
    </w:p>
    <w:p w14:paraId="7C3B3066" w14:textId="77777777" w:rsidR="00634721" w:rsidRPr="007939D5" w:rsidRDefault="00634721" w:rsidP="0077410E">
      <w:pPr>
        <w:keepLines w:val="0"/>
        <w:tabs>
          <w:tab w:val="clear" w:pos="567"/>
        </w:tabs>
        <w:rPr>
          <w:lang w:val="pl-PL"/>
        </w:rPr>
      </w:pPr>
      <w:r w:rsidRPr="007939D5">
        <w:rPr>
          <w:lang w:val="pl-PL"/>
        </w:rPr>
        <w:t xml:space="preserve">Ocenia się, że średnio mniej niż 20% tygecykliny podlega metabolizmowi przed wydaleniem. Po podaniu tygecykliny znakowanej izotopem </w:t>
      </w:r>
      <w:r w:rsidRPr="007939D5">
        <w:rPr>
          <w:vertAlign w:val="superscript"/>
          <w:lang w:val="pl-PL"/>
        </w:rPr>
        <w:t>14</w:t>
      </w:r>
      <w:r w:rsidRPr="007939D5">
        <w:rPr>
          <w:lang w:val="pl-PL"/>
        </w:rPr>
        <w:t xml:space="preserve">C zdrowym mężczyznom ochotnikom stwierdzono, że głównym źródłem izotopu </w:t>
      </w:r>
      <w:r w:rsidRPr="007939D5">
        <w:rPr>
          <w:vertAlign w:val="superscript"/>
          <w:lang w:val="pl-PL"/>
        </w:rPr>
        <w:t>14</w:t>
      </w:r>
      <w:r w:rsidRPr="007939D5">
        <w:rPr>
          <w:lang w:val="pl-PL"/>
        </w:rPr>
        <w:t>C w moczu i stolcu była niezmieniona tygecyklina; wykazano również obecność glukuronidu, metabolitu N-acetylowego oraz epimeru tygecykliny.</w:t>
      </w:r>
    </w:p>
    <w:p w14:paraId="05BCAD33" w14:textId="77777777" w:rsidR="00634721" w:rsidRPr="007939D5" w:rsidRDefault="00634721" w:rsidP="0077410E">
      <w:pPr>
        <w:keepLines w:val="0"/>
        <w:tabs>
          <w:tab w:val="clear" w:pos="567"/>
        </w:tabs>
        <w:rPr>
          <w:lang w:val="pl-PL"/>
        </w:rPr>
      </w:pPr>
    </w:p>
    <w:p w14:paraId="324D1F9F" w14:textId="77777777" w:rsidR="00634721" w:rsidRPr="007939D5" w:rsidRDefault="00634721" w:rsidP="0054302D">
      <w:pPr>
        <w:keepLines w:val="0"/>
        <w:tabs>
          <w:tab w:val="clear" w:pos="567"/>
        </w:tabs>
        <w:rPr>
          <w:lang w:val="pl-PL"/>
        </w:rPr>
      </w:pPr>
      <w:r w:rsidRPr="007939D5">
        <w:rPr>
          <w:lang w:val="pl-PL"/>
        </w:rPr>
        <w:t xml:space="preserve">W badaniach </w:t>
      </w:r>
      <w:r w:rsidRPr="007939D5">
        <w:rPr>
          <w:i/>
          <w:iCs/>
          <w:lang w:val="pl-PL"/>
        </w:rPr>
        <w:t>in vitro</w:t>
      </w:r>
      <w:r w:rsidRPr="007939D5">
        <w:rPr>
          <w:lang w:val="pl-PL"/>
        </w:rPr>
        <w:t xml:space="preserve"> wykazano, że tygecyklina nie powoduje kompetycyjnego hamowania </w:t>
      </w:r>
      <w:r w:rsidR="005F27E4" w:rsidRPr="007939D5">
        <w:rPr>
          <w:lang w:val="pl-PL"/>
        </w:rPr>
        <w:t xml:space="preserve">metabolizmu z udziałem któregokolwiek z </w:t>
      </w:r>
      <w:r w:rsidRPr="007939D5">
        <w:rPr>
          <w:lang w:val="pl-PL"/>
        </w:rPr>
        <w:t>następujących 6 izo</w:t>
      </w:r>
      <w:r w:rsidR="009C31B6" w:rsidRPr="007939D5">
        <w:rPr>
          <w:lang w:val="pl-PL"/>
        </w:rPr>
        <w:t>enzymów</w:t>
      </w:r>
      <w:r w:rsidRPr="007939D5">
        <w:rPr>
          <w:lang w:val="pl-PL"/>
        </w:rPr>
        <w:t xml:space="preserve"> cytochromu P-450 (CYP): 1A2, 2C8, 2C9, 2C19, 2D6 i 3A4 w mikrosomach ludzkiej wątroby. Ponadto tygecyklina nie wykazuje zależności od NADPH w hamowaniu CYP2C9, CYP2C19, CYP2D6 oraz CYP3A, co świadczy o</w:t>
      </w:r>
      <w:r w:rsidR="00A77099" w:rsidRPr="007939D5">
        <w:rPr>
          <w:lang w:val="pl-PL"/>
        </w:rPr>
        <w:t xml:space="preserve"> tym, że </w:t>
      </w:r>
      <w:r w:rsidR="0054302D" w:rsidRPr="007939D5">
        <w:rPr>
          <w:lang w:val="pl-PL"/>
        </w:rPr>
        <w:t>nie występuje</w:t>
      </w:r>
      <w:r w:rsidR="0054302D" w:rsidRPr="007939D5" w:rsidDel="007248A0">
        <w:rPr>
          <w:lang w:val="pl-PL"/>
        </w:rPr>
        <w:t xml:space="preserve"> </w:t>
      </w:r>
      <w:r w:rsidR="0054302D" w:rsidRPr="007939D5">
        <w:rPr>
          <w:lang w:val="pl-PL"/>
        </w:rPr>
        <w:t xml:space="preserve">taki </w:t>
      </w:r>
      <w:r w:rsidRPr="007939D5">
        <w:rPr>
          <w:lang w:val="pl-PL"/>
        </w:rPr>
        <w:t>mechanizm hamowania</w:t>
      </w:r>
      <w:r w:rsidR="00A77099" w:rsidRPr="007939D5">
        <w:rPr>
          <w:lang w:val="pl-PL"/>
        </w:rPr>
        <w:t xml:space="preserve"> </w:t>
      </w:r>
      <w:r w:rsidR="0054302D" w:rsidRPr="007939D5">
        <w:rPr>
          <w:lang w:val="pl-PL"/>
        </w:rPr>
        <w:t xml:space="preserve">tych </w:t>
      </w:r>
      <w:r w:rsidR="00926AE7" w:rsidRPr="007939D5">
        <w:rPr>
          <w:lang w:val="pl-PL"/>
        </w:rPr>
        <w:t>enzymów CYP</w:t>
      </w:r>
      <w:r w:rsidRPr="007939D5">
        <w:rPr>
          <w:lang w:val="pl-PL"/>
        </w:rPr>
        <w:t>.</w:t>
      </w:r>
      <w:r w:rsidRPr="007939D5" w:rsidDel="00B05D0A">
        <w:rPr>
          <w:lang w:val="pl-PL"/>
        </w:rPr>
        <w:t xml:space="preserve"> </w:t>
      </w:r>
    </w:p>
    <w:p w14:paraId="53C2E30A" w14:textId="77777777" w:rsidR="00634721" w:rsidRPr="007939D5" w:rsidRDefault="00634721" w:rsidP="0077410E">
      <w:pPr>
        <w:keepLines w:val="0"/>
        <w:tabs>
          <w:tab w:val="clear" w:pos="567"/>
        </w:tabs>
        <w:rPr>
          <w:lang w:val="pl-PL"/>
        </w:rPr>
      </w:pPr>
    </w:p>
    <w:p w14:paraId="768CCD06" w14:textId="77777777" w:rsidR="00634721" w:rsidRPr="007939D5" w:rsidRDefault="007F7239" w:rsidP="0077410E">
      <w:pPr>
        <w:pStyle w:val="Heading3"/>
        <w:keepNext w:val="0"/>
        <w:keepLines w:val="0"/>
        <w:spacing w:before="0" w:after="0"/>
        <w:rPr>
          <w:rFonts w:ascii="Times New Roman" w:hAnsi="Times New Roman"/>
          <w:b w:val="0"/>
          <w:bCs w:val="0"/>
          <w:sz w:val="22"/>
          <w:szCs w:val="22"/>
          <w:u w:val="single"/>
          <w:lang w:val="pl-PL"/>
        </w:rPr>
      </w:pPr>
      <w:r w:rsidRPr="007939D5">
        <w:rPr>
          <w:rFonts w:ascii="Times New Roman" w:hAnsi="Times New Roman"/>
          <w:b w:val="0"/>
          <w:bCs w:val="0"/>
          <w:sz w:val="22"/>
          <w:szCs w:val="22"/>
          <w:u w:val="single"/>
          <w:lang w:val="pl-PL"/>
        </w:rPr>
        <w:t>Eliminacja</w:t>
      </w:r>
    </w:p>
    <w:p w14:paraId="12A24995" w14:textId="77777777" w:rsidR="00D71E6A" w:rsidRPr="007939D5" w:rsidRDefault="00D71E6A" w:rsidP="00D71E6A">
      <w:pPr>
        <w:rPr>
          <w:lang w:val="pl-PL"/>
        </w:rPr>
      </w:pPr>
    </w:p>
    <w:p w14:paraId="76ED89E7" w14:textId="77777777" w:rsidR="00634721" w:rsidRPr="007939D5" w:rsidRDefault="00634721" w:rsidP="0077410E">
      <w:pPr>
        <w:keepLines w:val="0"/>
        <w:tabs>
          <w:tab w:val="clear" w:pos="567"/>
        </w:tabs>
        <w:rPr>
          <w:lang w:val="pl-PL"/>
        </w:rPr>
      </w:pPr>
      <w:r w:rsidRPr="007939D5">
        <w:rPr>
          <w:lang w:val="pl-PL"/>
        </w:rPr>
        <w:t xml:space="preserve">Wartość odzysku pełnej dawki radioaktywności w kale i moczu po podaniu tygecykliny znakowanej izotopem </w:t>
      </w:r>
      <w:r w:rsidRPr="007939D5">
        <w:rPr>
          <w:vertAlign w:val="superscript"/>
          <w:lang w:val="pl-PL"/>
        </w:rPr>
        <w:t>14</w:t>
      </w:r>
      <w:r w:rsidRPr="007939D5">
        <w:rPr>
          <w:lang w:val="pl-PL"/>
        </w:rPr>
        <w:t>C wskazuje, że 59% dawki jest wydalane z żółcią i kałem, a 33% dawki z moczem. Reasumując, główną drogą eliminacji tygecykliny jest wydzielanie z żółcią w niezmienionej postaci, a glukuronidacja oraz wydalanie przez nerki niezmienionej tygecykliny stanowią dodatkowe drogi eliminacji.</w:t>
      </w:r>
    </w:p>
    <w:p w14:paraId="11D06CA4" w14:textId="77777777" w:rsidR="00634721" w:rsidRPr="007939D5" w:rsidRDefault="00634721" w:rsidP="0077410E">
      <w:pPr>
        <w:keepLines w:val="0"/>
        <w:rPr>
          <w:lang w:val="pl-PL"/>
        </w:rPr>
      </w:pPr>
    </w:p>
    <w:p w14:paraId="03E47DAA" w14:textId="77777777" w:rsidR="00634721" w:rsidRPr="007939D5" w:rsidRDefault="00634721" w:rsidP="0077410E">
      <w:pPr>
        <w:keepLines w:val="0"/>
        <w:rPr>
          <w:lang w:val="pl-PL"/>
        </w:rPr>
      </w:pPr>
      <w:r w:rsidRPr="007939D5">
        <w:rPr>
          <w:lang w:val="pl-PL"/>
        </w:rPr>
        <w:t>Klirens całkowity tygecykliny po podaniu dożylnym wynosi 24 l/</w:t>
      </w:r>
      <w:r w:rsidR="006660E2">
        <w:rPr>
          <w:lang w:val="pl-PL"/>
        </w:rPr>
        <w:t>h</w:t>
      </w:r>
      <w:r w:rsidRPr="007939D5">
        <w:rPr>
          <w:lang w:val="pl-PL"/>
        </w:rPr>
        <w:t>, przy czym klirens nerkowy stanowi około 13% klirensu całkowitego. Proces eliminacji tygecykliny z osocza ma przebieg wielowykładniczy; średni końcowy okres półtrwania po podaniu dawek wielokrotnych wynosi 42</w:t>
      </w:r>
      <w:r w:rsidR="001F1468" w:rsidRPr="007939D5">
        <w:rPr>
          <w:lang w:val="pl-PL"/>
        </w:rPr>
        <w:t> </w:t>
      </w:r>
      <w:r w:rsidRPr="007939D5">
        <w:rPr>
          <w:lang w:val="pl-PL"/>
        </w:rPr>
        <w:t>godz</w:t>
      </w:r>
      <w:r w:rsidR="006660E2">
        <w:rPr>
          <w:lang w:val="pl-PL"/>
        </w:rPr>
        <w:t>iny</w:t>
      </w:r>
      <w:r w:rsidRPr="007939D5">
        <w:rPr>
          <w:lang w:val="pl-PL"/>
        </w:rPr>
        <w:t>, przy czym istnieje znaczna zmienność osobnicza.</w:t>
      </w:r>
    </w:p>
    <w:p w14:paraId="6FB58B11" w14:textId="77777777" w:rsidR="00634721" w:rsidRPr="007939D5" w:rsidRDefault="00634721" w:rsidP="0077410E">
      <w:pPr>
        <w:keepLines w:val="0"/>
        <w:rPr>
          <w:lang w:val="pl-PL"/>
        </w:rPr>
      </w:pPr>
    </w:p>
    <w:p w14:paraId="22A500BE" w14:textId="77777777" w:rsidR="007C5210" w:rsidRPr="007939D5" w:rsidRDefault="00F43A26" w:rsidP="0077410E">
      <w:pPr>
        <w:rPr>
          <w:lang w:val="pl-PL"/>
        </w:rPr>
      </w:pPr>
      <w:r w:rsidRPr="007939D5">
        <w:rPr>
          <w:lang w:val="pl-PL"/>
        </w:rPr>
        <w:t>Z badań</w:t>
      </w:r>
      <w:r w:rsidR="007C5210" w:rsidRPr="007939D5">
        <w:rPr>
          <w:lang w:val="pl-PL"/>
        </w:rPr>
        <w:t xml:space="preserve"> </w:t>
      </w:r>
      <w:r w:rsidR="007C5210" w:rsidRPr="007939D5">
        <w:rPr>
          <w:i/>
          <w:iCs/>
          <w:lang w:val="pl-PL"/>
        </w:rPr>
        <w:t>in vitro</w:t>
      </w:r>
      <w:r w:rsidR="007C5210" w:rsidRPr="007939D5">
        <w:rPr>
          <w:lang w:val="pl-PL"/>
        </w:rPr>
        <w:t xml:space="preserve"> z </w:t>
      </w:r>
      <w:r w:rsidR="001F1468" w:rsidRPr="007939D5">
        <w:rPr>
          <w:lang w:val="pl-PL"/>
        </w:rPr>
        <w:t>zastosowaniem</w:t>
      </w:r>
      <w:r w:rsidR="007C5210" w:rsidRPr="007939D5">
        <w:rPr>
          <w:lang w:val="pl-PL"/>
        </w:rPr>
        <w:t xml:space="preserve"> komórek Caco-2 wynika, że tygecyklina nie hamuje przepływu digoksyny</w:t>
      </w:r>
      <w:r w:rsidR="001F1468" w:rsidRPr="007939D5">
        <w:rPr>
          <w:lang w:val="pl-PL"/>
        </w:rPr>
        <w:t>, co</w:t>
      </w:r>
      <w:r w:rsidR="007C5210" w:rsidRPr="007939D5">
        <w:rPr>
          <w:lang w:val="pl-PL"/>
        </w:rPr>
        <w:t xml:space="preserve"> sugeruj</w:t>
      </w:r>
      <w:r w:rsidR="001F1468" w:rsidRPr="007939D5">
        <w:rPr>
          <w:lang w:val="pl-PL"/>
        </w:rPr>
        <w:t>e</w:t>
      </w:r>
      <w:r w:rsidR="007C5210" w:rsidRPr="007939D5">
        <w:rPr>
          <w:lang w:val="pl-PL"/>
        </w:rPr>
        <w:t xml:space="preserve">, że nie jest ona inhibitorem glikoproteiny P (P-gp). </w:t>
      </w:r>
      <w:r w:rsidR="003C1A6E" w:rsidRPr="007939D5">
        <w:rPr>
          <w:lang w:val="pl-PL"/>
        </w:rPr>
        <w:t>D</w:t>
      </w:r>
      <w:r w:rsidR="007C5210" w:rsidRPr="007939D5">
        <w:rPr>
          <w:lang w:val="pl-PL"/>
        </w:rPr>
        <w:t xml:space="preserve">ane </w:t>
      </w:r>
      <w:r w:rsidR="003C1A6E" w:rsidRPr="007939D5">
        <w:rPr>
          <w:lang w:val="pl-PL"/>
        </w:rPr>
        <w:t>te</w:t>
      </w:r>
      <w:r w:rsidR="002D365B" w:rsidRPr="007939D5">
        <w:rPr>
          <w:lang w:val="pl-PL"/>
        </w:rPr>
        <w:t>,</w:t>
      </w:r>
      <w:r w:rsidR="003C1A6E" w:rsidRPr="007939D5">
        <w:rPr>
          <w:lang w:val="pl-PL"/>
        </w:rPr>
        <w:t xml:space="preserve"> </w:t>
      </w:r>
      <w:r w:rsidR="007C5210" w:rsidRPr="007939D5">
        <w:rPr>
          <w:lang w:val="pl-PL"/>
        </w:rPr>
        <w:t xml:space="preserve">uzyskane </w:t>
      </w:r>
      <w:r w:rsidR="00897994" w:rsidRPr="007939D5">
        <w:rPr>
          <w:lang w:val="pl-PL"/>
        </w:rPr>
        <w:t>z</w:t>
      </w:r>
      <w:r w:rsidR="007C5210" w:rsidRPr="007939D5">
        <w:rPr>
          <w:lang w:val="pl-PL"/>
        </w:rPr>
        <w:t xml:space="preserve"> badań </w:t>
      </w:r>
      <w:r w:rsidR="007C5210" w:rsidRPr="007939D5">
        <w:rPr>
          <w:i/>
          <w:iCs/>
          <w:lang w:val="pl-PL"/>
        </w:rPr>
        <w:t>in vitro</w:t>
      </w:r>
      <w:r w:rsidR="002D365B" w:rsidRPr="007939D5">
        <w:rPr>
          <w:lang w:val="pl-PL"/>
        </w:rPr>
        <w:t xml:space="preserve">, </w:t>
      </w:r>
      <w:r w:rsidR="007C5210" w:rsidRPr="007939D5">
        <w:rPr>
          <w:lang w:val="pl-PL"/>
        </w:rPr>
        <w:t xml:space="preserve">są zgodne z brakiem wpływu tygecykliny na klirens digoksyny, </w:t>
      </w:r>
      <w:r w:rsidR="002D365B" w:rsidRPr="007939D5">
        <w:rPr>
          <w:lang w:val="pl-PL"/>
        </w:rPr>
        <w:t>co</w:t>
      </w:r>
      <w:r w:rsidR="007C5210" w:rsidRPr="007939D5">
        <w:rPr>
          <w:lang w:val="pl-PL"/>
        </w:rPr>
        <w:t xml:space="preserve"> zaobserwowano w wyżej opisany</w:t>
      </w:r>
      <w:r w:rsidR="00285506" w:rsidRPr="007939D5">
        <w:rPr>
          <w:lang w:val="pl-PL"/>
        </w:rPr>
        <w:t>m</w:t>
      </w:r>
      <w:r w:rsidR="007C5210" w:rsidRPr="007939D5">
        <w:rPr>
          <w:lang w:val="pl-PL"/>
        </w:rPr>
        <w:t xml:space="preserve"> badani</w:t>
      </w:r>
      <w:r w:rsidR="00285506" w:rsidRPr="007939D5">
        <w:rPr>
          <w:lang w:val="pl-PL"/>
        </w:rPr>
        <w:t>u</w:t>
      </w:r>
      <w:r w:rsidR="007C5210" w:rsidRPr="007939D5">
        <w:rPr>
          <w:lang w:val="pl-PL"/>
        </w:rPr>
        <w:t xml:space="preserve"> interakcji </w:t>
      </w:r>
      <w:r w:rsidR="00285506" w:rsidRPr="007939D5">
        <w:rPr>
          <w:lang w:val="pl-PL"/>
        </w:rPr>
        <w:t>leków</w:t>
      </w:r>
      <w:r w:rsidR="007C5210" w:rsidRPr="007939D5">
        <w:rPr>
          <w:lang w:val="pl-PL"/>
        </w:rPr>
        <w:t xml:space="preserve"> </w:t>
      </w:r>
      <w:r w:rsidR="007C5210" w:rsidRPr="007939D5">
        <w:rPr>
          <w:i/>
          <w:iCs/>
          <w:lang w:val="pl-PL"/>
        </w:rPr>
        <w:t>in vivo</w:t>
      </w:r>
      <w:r w:rsidR="007C5210" w:rsidRPr="007939D5">
        <w:rPr>
          <w:lang w:val="pl-PL"/>
        </w:rPr>
        <w:t xml:space="preserve"> (patrz punkt 4.5).</w:t>
      </w:r>
    </w:p>
    <w:p w14:paraId="2F1A2C5A" w14:textId="77777777" w:rsidR="007C5210" w:rsidRPr="007939D5" w:rsidRDefault="007C5210" w:rsidP="0077410E">
      <w:pPr>
        <w:jc w:val="both"/>
        <w:rPr>
          <w:lang w:val="pl-PL"/>
        </w:rPr>
      </w:pPr>
    </w:p>
    <w:p w14:paraId="1A243C6F" w14:textId="77777777" w:rsidR="007C5210" w:rsidRPr="007939D5" w:rsidRDefault="007C5210" w:rsidP="0077410E">
      <w:pPr>
        <w:keepLines w:val="0"/>
        <w:rPr>
          <w:lang w:val="pl-PL"/>
        </w:rPr>
      </w:pPr>
      <w:r w:rsidRPr="007939D5">
        <w:rPr>
          <w:lang w:val="pl-PL"/>
        </w:rPr>
        <w:t>Tygecyklina jest substratem P-gp, c</w:t>
      </w:r>
      <w:r w:rsidR="00897994" w:rsidRPr="007939D5">
        <w:rPr>
          <w:lang w:val="pl-PL"/>
        </w:rPr>
        <w:t>o stwierdzono na podstawie badania</w:t>
      </w:r>
      <w:r w:rsidRPr="007939D5">
        <w:rPr>
          <w:lang w:val="pl-PL"/>
        </w:rPr>
        <w:t xml:space="preserve"> </w:t>
      </w:r>
      <w:r w:rsidRPr="007939D5">
        <w:rPr>
          <w:i/>
          <w:iCs/>
          <w:lang w:val="pl-PL"/>
        </w:rPr>
        <w:t>in vitro</w:t>
      </w:r>
      <w:r w:rsidRPr="007939D5">
        <w:rPr>
          <w:lang w:val="pl-PL"/>
        </w:rPr>
        <w:t xml:space="preserve"> z </w:t>
      </w:r>
      <w:r w:rsidR="00285506" w:rsidRPr="007939D5">
        <w:rPr>
          <w:lang w:val="pl-PL"/>
        </w:rPr>
        <w:t>zastosowaniem</w:t>
      </w:r>
      <w:r w:rsidRPr="007939D5">
        <w:rPr>
          <w:lang w:val="pl-PL"/>
        </w:rPr>
        <w:t xml:space="preserve"> linii komórek z nadekspresją P-gp. </w:t>
      </w:r>
      <w:r w:rsidR="00285506" w:rsidRPr="007939D5">
        <w:rPr>
          <w:lang w:val="pl-PL"/>
        </w:rPr>
        <w:t>Możliwy</w:t>
      </w:r>
      <w:r w:rsidRPr="007939D5">
        <w:rPr>
          <w:lang w:val="pl-PL"/>
        </w:rPr>
        <w:t xml:space="preserve"> udział transportu</w:t>
      </w:r>
      <w:r w:rsidR="007248A0" w:rsidRPr="007939D5">
        <w:rPr>
          <w:lang w:val="pl-PL"/>
        </w:rPr>
        <w:t>,</w:t>
      </w:r>
      <w:r w:rsidRPr="007939D5">
        <w:rPr>
          <w:lang w:val="pl-PL"/>
        </w:rPr>
        <w:t xml:space="preserve"> odbywającego się za pośrednictwem P-gp</w:t>
      </w:r>
      <w:r w:rsidR="007248A0" w:rsidRPr="007939D5">
        <w:rPr>
          <w:lang w:val="pl-PL"/>
        </w:rPr>
        <w:t>,</w:t>
      </w:r>
      <w:r w:rsidRPr="007939D5">
        <w:rPr>
          <w:lang w:val="pl-PL"/>
        </w:rPr>
        <w:t xml:space="preserve"> w rozmieszczeniu tygecykliny </w:t>
      </w:r>
      <w:r w:rsidR="00897994" w:rsidRPr="007939D5">
        <w:rPr>
          <w:i/>
          <w:lang w:val="pl-PL"/>
        </w:rPr>
        <w:t>in vivo</w:t>
      </w:r>
      <w:r w:rsidR="00897994" w:rsidRPr="007939D5">
        <w:rPr>
          <w:lang w:val="pl-PL"/>
        </w:rPr>
        <w:t xml:space="preserve"> </w:t>
      </w:r>
      <w:r w:rsidRPr="007939D5">
        <w:rPr>
          <w:lang w:val="pl-PL"/>
        </w:rPr>
        <w:t xml:space="preserve">nie jest znany. Jednoczesne podawanie inhibitorów P-gp (np. ketokonazolu lub cyklosporyny) </w:t>
      </w:r>
      <w:r w:rsidR="00897994" w:rsidRPr="007939D5">
        <w:rPr>
          <w:lang w:val="pl-PL"/>
        </w:rPr>
        <w:t xml:space="preserve">lub </w:t>
      </w:r>
      <w:r w:rsidRPr="007939D5">
        <w:rPr>
          <w:lang w:val="pl-PL"/>
        </w:rPr>
        <w:t>induk</w:t>
      </w:r>
      <w:r w:rsidR="00285506" w:rsidRPr="007939D5">
        <w:rPr>
          <w:lang w:val="pl-PL"/>
        </w:rPr>
        <w:t>torów</w:t>
      </w:r>
      <w:r w:rsidRPr="007939D5">
        <w:rPr>
          <w:lang w:val="pl-PL"/>
        </w:rPr>
        <w:t xml:space="preserve"> P-gp (np. ryfampicyny) może mieć wpływ na farmakokinetykę tygecykliny.</w:t>
      </w:r>
    </w:p>
    <w:p w14:paraId="7B2F2997" w14:textId="77777777" w:rsidR="0055520E" w:rsidRPr="007939D5" w:rsidRDefault="0055520E" w:rsidP="0077410E">
      <w:pPr>
        <w:rPr>
          <w:lang w:val="pl-PL"/>
        </w:rPr>
      </w:pPr>
    </w:p>
    <w:p w14:paraId="5B5B79B1" w14:textId="77777777" w:rsidR="00634721" w:rsidRPr="007939D5" w:rsidRDefault="00634721" w:rsidP="0077410E">
      <w:pPr>
        <w:pStyle w:val="Heading3"/>
        <w:keepLines w:val="0"/>
        <w:spacing w:before="0" w:after="0"/>
        <w:rPr>
          <w:rFonts w:ascii="Times New Roman" w:hAnsi="Times New Roman"/>
          <w:b w:val="0"/>
          <w:bCs w:val="0"/>
          <w:sz w:val="22"/>
          <w:szCs w:val="22"/>
          <w:u w:val="single"/>
          <w:lang w:val="pl-PL"/>
        </w:rPr>
      </w:pPr>
      <w:r w:rsidRPr="007939D5">
        <w:rPr>
          <w:rFonts w:ascii="Times New Roman" w:hAnsi="Times New Roman"/>
          <w:b w:val="0"/>
          <w:bCs w:val="0"/>
          <w:sz w:val="22"/>
          <w:szCs w:val="22"/>
          <w:u w:val="single"/>
          <w:lang w:val="pl-PL"/>
        </w:rPr>
        <w:t>Szczególne grupy pacjentów</w:t>
      </w:r>
    </w:p>
    <w:p w14:paraId="5F58749C" w14:textId="77777777" w:rsidR="00634721" w:rsidRPr="007939D5" w:rsidRDefault="00634721" w:rsidP="0077410E">
      <w:pPr>
        <w:keepNext/>
        <w:keepLines w:val="0"/>
        <w:rPr>
          <w:lang w:val="pl-PL"/>
        </w:rPr>
      </w:pPr>
    </w:p>
    <w:p w14:paraId="5F7E616E" w14:textId="77777777" w:rsidR="00634721" w:rsidRPr="007939D5" w:rsidRDefault="00013FE6" w:rsidP="0077410E">
      <w:pPr>
        <w:pStyle w:val="Heading4"/>
        <w:keepLines w:val="0"/>
        <w:rPr>
          <w:rFonts w:ascii="Times New Roman" w:hAnsi="Times New Roman"/>
          <w:b w:val="0"/>
          <w:bCs w:val="0"/>
          <w:i/>
          <w:iCs/>
          <w:sz w:val="22"/>
          <w:szCs w:val="22"/>
          <w:lang w:val="pl-PL"/>
        </w:rPr>
      </w:pPr>
      <w:r w:rsidRPr="007939D5">
        <w:rPr>
          <w:rFonts w:ascii="Times New Roman" w:hAnsi="Times New Roman"/>
          <w:b w:val="0"/>
          <w:bCs w:val="0"/>
          <w:i/>
          <w:iCs/>
          <w:sz w:val="22"/>
          <w:szCs w:val="22"/>
          <w:lang w:val="pl-PL"/>
        </w:rPr>
        <w:t xml:space="preserve">Zaburzenia czynności </w:t>
      </w:r>
      <w:r w:rsidR="00634721" w:rsidRPr="007939D5">
        <w:rPr>
          <w:rFonts w:ascii="Times New Roman" w:hAnsi="Times New Roman"/>
          <w:b w:val="0"/>
          <w:bCs w:val="0"/>
          <w:i/>
          <w:iCs/>
          <w:sz w:val="22"/>
          <w:szCs w:val="22"/>
          <w:lang w:val="pl-PL"/>
        </w:rPr>
        <w:t>wątroby</w:t>
      </w:r>
    </w:p>
    <w:p w14:paraId="0E6CB439" w14:textId="77777777" w:rsidR="00634721" w:rsidRPr="007939D5" w:rsidRDefault="00634721" w:rsidP="0077410E">
      <w:pPr>
        <w:keepLines w:val="0"/>
        <w:tabs>
          <w:tab w:val="clear" w:pos="567"/>
        </w:tabs>
        <w:rPr>
          <w:lang w:val="pl-PL"/>
        </w:rPr>
      </w:pPr>
      <w:r w:rsidRPr="007939D5">
        <w:rPr>
          <w:lang w:val="pl-PL"/>
        </w:rPr>
        <w:t xml:space="preserve">U pacjentów z </w:t>
      </w:r>
      <w:r w:rsidR="00897994" w:rsidRPr="007939D5">
        <w:rPr>
          <w:lang w:val="pl-PL"/>
        </w:rPr>
        <w:t xml:space="preserve">łagodnymi </w:t>
      </w:r>
      <w:r w:rsidRPr="007939D5">
        <w:rPr>
          <w:lang w:val="pl-PL"/>
        </w:rPr>
        <w:t>zaburzeniami czynności wątroby</w:t>
      </w:r>
      <w:r w:rsidR="002D365B" w:rsidRPr="007939D5">
        <w:rPr>
          <w:lang w:val="pl-PL"/>
        </w:rPr>
        <w:t>,</w:t>
      </w:r>
      <w:r w:rsidRPr="007939D5">
        <w:rPr>
          <w:lang w:val="pl-PL"/>
        </w:rPr>
        <w:t xml:space="preserve"> po podaniu pojedynczej dawki tygecykliny nie stwierdzono zmian właściwości farmakokinetycznych. Jednakże u osób z umiarkowanymi lub ciężkimi zaburzeniami czynności wątroby (stopień B i C w skali Child-Pugh) stwierdzono zmniejszenie ogólnoustrojowego klirensu tygecykliny odpowiednio o 25% i 55% oraz wydłużenie okresu półtrwania odpowiednio o 23% i 43% (patrz punkt 4.2).</w:t>
      </w:r>
    </w:p>
    <w:p w14:paraId="7B4A9A76" w14:textId="77777777" w:rsidR="00634721" w:rsidRPr="007939D5" w:rsidRDefault="00634721" w:rsidP="0077410E">
      <w:pPr>
        <w:keepLines w:val="0"/>
        <w:tabs>
          <w:tab w:val="clear" w:pos="567"/>
        </w:tabs>
        <w:rPr>
          <w:lang w:val="pl-PL"/>
        </w:rPr>
      </w:pPr>
    </w:p>
    <w:p w14:paraId="7814A410" w14:textId="77777777" w:rsidR="00634721" w:rsidRPr="007939D5" w:rsidRDefault="00013FE6" w:rsidP="0077410E">
      <w:pPr>
        <w:pStyle w:val="Heading4"/>
        <w:keepNext w:val="0"/>
        <w:keepLines w:val="0"/>
        <w:rPr>
          <w:rFonts w:ascii="Times New Roman" w:hAnsi="Times New Roman"/>
          <w:b w:val="0"/>
          <w:bCs w:val="0"/>
          <w:i/>
          <w:iCs/>
          <w:sz w:val="22"/>
          <w:szCs w:val="22"/>
          <w:lang w:val="pl-PL"/>
        </w:rPr>
      </w:pPr>
      <w:r w:rsidRPr="007939D5">
        <w:rPr>
          <w:rFonts w:ascii="Times New Roman" w:hAnsi="Times New Roman"/>
          <w:b w:val="0"/>
          <w:bCs w:val="0"/>
          <w:i/>
          <w:iCs/>
          <w:sz w:val="22"/>
          <w:szCs w:val="22"/>
          <w:lang w:val="pl-PL"/>
        </w:rPr>
        <w:t xml:space="preserve">Zaburzenia czynności </w:t>
      </w:r>
      <w:r w:rsidR="00634721" w:rsidRPr="007939D5">
        <w:rPr>
          <w:rFonts w:ascii="Times New Roman" w:hAnsi="Times New Roman"/>
          <w:b w:val="0"/>
          <w:bCs w:val="0"/>
          <w:i/>
          <w:iCs/>
          <w:sz w:val="22"/>
          <w:szCs w:val="22"/>
          <w:lang w:val="pl-PL"/>
        </w:rPr>
        <w:t>nerek</w:t>
      </w:r>
    </w:p>
    <w:p w14:paraId="4AE6FC1D" w14:textId="77777777" w:rsidR="00634721" w:rsidRPr="007939D5" w:rsidRDefault="00634721" w:rsidP="0077410E">
      <w:pPr>
        <w:keepLines w:val="0"/>
        <w:tabs>
          <w:tab w:val="clear" w:pos="567"/>
        </w:tabs>
        <w:rPr>
          <w:lang w:val="pl-PL"/>
        </w:rPr>
      </w:pPr>
      <w:r w:rsidRPr="007939D5">
        <w:rPr>
          <w:lang w:val="pl-PL"/>
        </w:rPr>
        <w:t xml:space="preserve">U pacjentów z </w:t>
      </w:r>
      <w:r w:rsidR="00897994" w:rsidRPr="007939D5">
        <w:rPr>
          <w:lang w:val="pl-PL"/>
        </w:rPr>
        <w:t>niewydolnością</w:t>
      </w:r>
      <w:r w:rsidRPr="007939D5">
        <w:rPr>
          <w:lang w:val="pl-PL"/>
        </w:rPr>
        <w:t xml:space="preserve"> nerek (klirens kreatyniny &lt;30 ml/min, n=6)</w:t>
      </w:r>
      <w:r w:rsidR="002D365B" w:rsidRPr="007939D5">
        <w:rPr>
          <w:lang w:val="pl-PL"/>
        </w:rPr>
        <w:t>,</w:t>
      </w:r>
      <w:r w:rsidRPr="007939D5">
        <w:rPr>
          <w:lang w:val="pl-PL"/>
        </w:rPr>
        <w:t xml:space="preserve"> podanie pojedynczej dawki tygecykliny nie wpłynęło na właściwości farmakokinetyczne. Pole pod krzywą (AUC) u pacjentów z ciężkimi zaburzeniami czynności nerek było o 30% większe</w:t>
      </w:r>
      <w:r w:rsidR="002D365B" w:rsidRPr="007939D5">
        <w:rPr>
          <w:lang w:val="pl-PL"/>
        </w:rPr>
        <w:t>,</w:t>
      </w:r>
      <w:r w:rsidRPr="007939D5">
        <w:rPr>
          <w:lang w:val="pl-PL"/>
        </w:rPr>
        <w:t xml:space="preserve"> niż u osób z prawidłową czynnością nerek (patrz punkt 4.2).</w:t>
      </w:r>
    </w:p>
    <w:p w14:paraId="1A62B995" w14:textId="77777777" w:rsidR="0017479A" w:rsidRPr="007939D5" w:rsidRDefault="0017479A" w:rsidP="0077410E">
      <w:pPr>
        <w:keepLines w:val="0"/>
        <w:tabs>
          <w:tab w:val="clear" w:pos="567"/>
        </w:tabs>
        <w:rPr>
          <w:lang w:val="pl-PL"/>
        </w:rPr>
      </w:pPr>
    </w:p>
    <w:p w14:paraId="587642D3" w14:textId="77777777" w:rsidR="00634721" w:rsidRPr="007939D5" w:rsidRDefault="00D92EBE" w:rsidP="0077410E">
      <w:pPr>
        <w:pStyle w:val="Heading4"/>
        <w:keepNext w:val="0"/>
        <w:keepLines w:val="0"/>
        <w:rPr>
          <w:rFonts w:ascii="Times New Roman" w:hAnsi="Times New Roman"/>
          <w:b w:val="0"/>
          <w:bCs w:val="0"/>
          <w:i/>
          <w:iCs/>
          <w:sz w:val="22"/>
          <w:szCs w:val="22"/>
          <w:lang w:val="pl-PL"/>
        </w:rPr>
      </w:pPr>
      <w:r w:rsidRPr="007939D5">
        <w:rPr>
          <w:rFonts w:ascii="Times New Roman" w:hAnsi="Times New Roman"/>
          <w:b w:val="0"/>
          <w:bCs w:val="0"/>
          <w:i/>
          <w:iCs/>
          <w:sz w:val="22"/>
          <w:szCs w:val="22"/>
          <w:lang w:val="pl-PL"/>
        </w:rPr>
        <w:t>Osoby</w:t>
      </w:r>
      <w:r w:rsidR="00634721" w:rsidRPr="007939D5">
        <w:rPr>
          <w:rFonts w:ascii="Times New Roman" w:hAnsi="Times New Roman"/>
          <w:b w:val="0"/>
          <w:bCs w:val="0"/>
          <w:i/>
          <w:iCs/>
          <w:sz w:val="22"/>
          <w:szCs w:val="22"/>
          <w:lang w:val="pl-PL"/>
        </w:rPr>
        <w:t xml:space="preserve"> w podeszłym wieku</w:t>
      </w:r>
    </w:p>
    <w:p w14:paraId="4BEE6D3F" w14:textId="77777777" w:rsidR="00634721" w:rsidRPr="007939D5" w:rsidRDefault="00634721" w:rsidP="0077410E">
      <w:pPr>
        <w:keepLines w:val="0"/>
        <w:tabs>
          <w:tab w:val="clear" w:pos="567"/>
        </w:tabs>
        <w:rPr>
          <w:lang w:val="pl-PL"/>
        </w:rPr>
      </w:pPr>
      <w:r w:rsidRPr="007939D5">
        <w:rPr>
          <w:lang w:val="pl-PL"/>
        </w:rPr>
        <w:t>Nie zaobserwowano ogólnych różnic w farmakokinetyce pomiędzy zdrowymi osobami w podeszłym wieku i osobami młodszymi (patrz punkt 4.2).</w:t>
      </w:r>
    </w:p>
    <w:p w14:paraId="14E1E680" w14:textId="77777777" w:rsidR="00634721" w:rsidRPr="007939D5" w:rsidRDefault="00634721" w:rsidP="0077410E">
      <w:pPr>
        <w:keepLines w:val="0"/>
        <w:tabs>
          <w:tab w:val="clear" w:pos="567"/>
        </w:tabs>
        <w:rPr>
          <w:lang w:val="pl-PL"/>
        </w:rPr>
      </w:pPr>
    </w:p>
    <w:p w14:paraId="39548375" w14:textId="77777777" w:rsidR="00634721" w:rsidRPr="007939D5" w:rsidRDefault="00634721" w:rsidP="0077410E">
      <w:pPr>
        <w:pStyle w:val="Heading4"/>
        <w:keepLines w:val="0"/>
        <w:rPr>
          <w:rFonts w:ascii="Times New Roman" w:hAnsi="Times New Roman"/>
          <w:b w:val="0"/>
          <w:bCs w:val="0"/>
          <w:i/>
          <w:iCs/>
          <w:sz w:val="22"/>
          <w:szCs w:val="22"/>
          <w:lang w:val="pl-PL"/>
        </w:rPr>
      </w:pPr>
      <w:r w:rsidRPr="007939D5">
        <w:rPr>
          <w:rFonts w:ascii="Times New Roman" w:hAnsi="Times New Roman"/>
          <w:b w:val="0"/>
          <w:bCs w:val="0"/>
          <w:i/>
          <w:iCs/>
          <w:sz w:val="22"/>
          <w:szCs w:val="22"/>
          <w:lang w:val="pl-PL"/>
        </w:rPr>
        <w:t>Dzieci i młodzież</w:t>
      </w:r>
    </w:p>
    <w:p w14:paraId="7A43F9DD" w14:textId="77777777" w:rsidR="00D078B3" w:rsidRPr="007939D5" w:rsidRDefault="00D078B3" w:rsidP="0077410E">
      <w:pPr>
        <w:keepLines w:val="0"/>
        <w:tabs>
          <w:tab w:val="clear" w:pos="567"/>
        </w:tabs>
        <w:rPr>
          <w:lang w:val="pl-PL"/>
        </w:rPr>
      </w:pPr>
      <w:r w:rsidRPr="007939D5">
        <w:rPr>
          <w:lang w:val="pl-PL"/>
        </w:rPr>
        <w:t xml:space="preserve">Farmakokinetykę tygecykliny przebadano w </w:t>
      </w:r>
      <w:r w:rsidR="00E9423D" w:rsidRPr="007939D5">
        <w:rPr>
          <w:lang w:val="pl-PL"/>
        </w:rPr>
        <w:t xml:space="preserve">trakcie </w:t>
      </w:r>
      <w:r w:rsidRPr="007939D5">
        <w:rPr>
          <w:lang w:val="pl-PL"/>
        </w:rPr>
        <w:t xml:space="preserve">dwóch </w:t>
      </w:r>
      <w:r w:rsidR="00E400C6" w:rsidRPr="007939D5">
        <w:rPr>
          <w:lang w:val="pl-PL"/>
        </w:rPr>
        <w:t>bada</w:t>
      </w:r>
      <w:r w:rsidR="00E9423D" w:rsidRPr="007939D5">
        <w:rPr>
          <w:lang w:val="pl-PL"/>
        </w:rPr>
        <w:t>ń</w:t>
      </w:r>
      <w:r w:rsidR="00E400C6" w:rsidRPr="007939D5">
        <w:rPr>
          <w:lang w:val="pl-PL"/>
        </w:rPr>
        <w:t xml:space="preserve"> klinicznych</w:t>
      </w:r>
      <w:r w:rsidRPr="007939D5">
        <w:rPr>
          <w:lang w:val="pl-PL"/>
        </w:rPr>
        <w:t xml:space="preserve">. Do pierwszego badania </w:t>
      </w:r>
      <w:r w:rsidR="00540592" w:rsidRPr="007939D5">
        <w:rPr>
          <w:lang w:val="pl-PL"/>
        </w:rPr>
        <w:t>zakwalifikowano</w:t>
      </w:r>
      <w:r w:rsidRPr="007939D5">
        <w:rPr>
          <w:lang w:val="pl-PL"/>
        </w:rPr>
        <w:t xml:space="preserve"> dzieci w wieku od 8 do 16 lat (n=24), któr</w:t>
      </w:r>
      <w:r w:rsidR="00FB7E46" w:rsidRPr="007939D5">
        <w:rPr>
          <w:lang w:val="pl-PL"/>
        </w:rPr>
        <w:t xml:space="preserve">ym </w:t>
      </w:r>
      <w:r w:rsidR="00125E5B" w:rsidRPr="007939D5">
        <w:rPr>
          <w:lang w:val="pl-PL"/>
        </w:rPr>
        <w:t xml:space="preserve">dożylnie przez 30 minut </w:t>
      </w:r>
      <w:r w:rsidR="00FB7E46" w:rsidRPr="007939D5">
        <w:rPr>
          <w:lang w:val="pl-PL"/>
        </w:rPr>
        <w:t>poda</w:t>
      </w:r>
      <w:r w:rsidR="001D4A1E" w:rsidRPr="007939D5">
        <w:rPr>
          <w:lang w:val="pl-PL"/>
        </w:rPr>
        <w:t>wa</w:t>
      </w:r>
      <w:r w:rsidR="00125E5B" w:rsidRPr="007939D5">
        <w:rPr>
          <w:lang w:val="pl-PL"/>
        </w:rPr>
        <w:t>no</w:t>
      </w:r>
      <w:r w:rsidR="00FB7E46" w:rsidRPr="007939D5">
        <w:rPr>
          <w:lang w:val="pl-PL"/>
        </w:rPr>
        <w:t xml:space="preserve"> </w:t>
      </w:r>
      <w:r w:rsidRPr="007939D5">
        <w:rPr>
          <w:lang w:val="pl-PL"/>
        </w:rPr>
        <w:t>pojedyncz</w:t>
      </w:r>
      <w:r w:rsidR="00E9423D" w:rsidRPr="007939D5">
        <w:rPr>
          <w:lang w:val="pl-PL"/>
        </w:rPr>
        <w:t>e</w:t>
      </w:r>
      <w:r w:rsidRPr="007939D5">
        <w:rPr>
          <w:lang w:val="pl-PL"/>
        </w:rPr>
        <w:t xml:space="preserve"> dawk</w:t>
      </w:r>
      <w:r w:rsidR="00E9423D" w:rsidRPr="007939D5">
        <w:rPr>
          <w:lang w:val="pl-PL"/>
        </w:rPr>
        <w:t>i</w:t>
      </w:r>
      <w:r w:rsidRPr="007939D5">
        <w:rPr>
          <w:lang w:val="pl-PL"/>
        </w:rPr>
        <w:t xml:space="preserve"> tygecykliny (0</w:t>
      </w:r>
      <w:r w:rsidR="00540592" w:rsidRPr="007939D5">
        <w:rPr>
          <w:lang w:val="pl-PL"/>
        </w:rPr>
        <w:t>,</w:t>
      </w:r>
      <w:r w:rsidRPr="007939D5">
        <w:rPr>
          <w:lang w:val="pl-PL"/>
        </w:rPr>
        <w:t>5, 1 lub 2 mg/kg</w:t>
      </w:r>
      <w:r w:rsidR="00540592" w:rsidRPr="007939D5">
        <w:rPr>
          <w:lang w:val="pl-PL"/>
        </w:rPr>
        <w:t xml:space="preserve"> mc.</w:t>
      </w:r>
      <w:r w:rsidRPr="007939D5">
        <w:rPr>
          <w:lang w:val="pl-PL"/>
        </w:rPr>
        <w:t xml:space="preserve"> </w:t>
      </w:r>
      <w:r w:rsidR="006E1F12" w:rsidRPr="007939D5">
        <w:rPr>
          <w:lang w:val="pl-PL"/>
        </w:rPr>
        <w:t xml:space="preserve">do maksymalnej </w:t>
      </w:r>
      <w:r w:rsidR="007F5133" w:rsidRPr="007939D5">
        <w:rPr>
          <w:lang w:val="pl-PL"/>
        </w:rPr>
        <w:t xml:space="preserve">dawki </w:t>
      </w:r>
      <w:r w:rsidR="00115684" w:rsidRPr="007939D5">
        <w:rPr>
          <w:lang w:val="pl-PL"/>
        </w:rPr>
        <w:t xml:space="preserve">wynoszącej odpowiednio 50 mg, 100 </w:t>
      </w:r>
      <w:r w:rsidR="006E1F12" w:rsidRPr="007939D5">
        <w:rPr>
          <w:lang w:val="pl-PL"/>
        </w:rPr>
        <w:t>mg i</w:t>
      </w:r>
      <w:r w:rsidR="00115684" w:rsidRPr="007939D5">
        <w:rPr>
          <w:lang w:val="pl-PL"/>
        </w:rPr>
        <w:t xml:space="preserve"> 150 </w:t>
      </w:r>
      <w:r w:rsidR="006E1F12" w:rsidRPr="007939D5">
        <w:rPr>
          <w:lang w:val="pl-PL"/>
        </w:rPr>
        <w:t>mg</w:t>
      </w:r>
      <w:r w:rsidRPr="007939D5">
        <w:rPr>
          <w:lang w:val="pl-PL"/>
        </w:rPr>
        <w:t>). Drugie badanie przeprowadzono u dzieci w wieku od 8 do 11 lat, któr</w:t>
      </w:r>
      <w:r w:rsidR="00FB7E46" w:rsidRPr="007939D5">
        <w:rPr>
          <w:lang w:val="pl-PL"/>
        </w:rPr>
        <w:t xml:space="preserve">ym </w:t>
      </w:r>
      <w:r w:rsidR="00125E5B" w:rsidRPr="007939D5">
        <w:rPr>
          <w:lang w:val="pl-PL"/>
        </w:rPr>
        <w:t xml:space="preserve">co 12 godzin </w:t>
      </w:r>
      <w:r w:rsidR="00FB7E46" w:rsidRPr="007939D5">
        <w:rPr>
          <w:lang w:val="pl-PL"/>
        </w:rPr>
        <w:t xml:space="preserve">podawano </w:t>
      </w:r>
      <w:r w:rsidR="00125E5B" w:rsidRPr="007939D5">
        <w:rPr>
          <w:lang w:val="pl-PL"/>
        </w:rPr>
        <w:t xml:space="preserve">dożylnie przez 30 minut </w:t>
      </w:r>
      <w:r w:rsidRPr="007939D5">
        <w:rPr>
          <w:lang w:val="pl-PL"/>
        </w:rPr>
        <w:t>wielokrotne dawki tygecykliny (0</w:t>
      </w:r>
      <w:r w:rsidR="00540592" w:rsidRPr="007939D5">
        <w:rPr>
          <w:lang w:val="pl-PL"/>
        </w:rPr>
        <w:t>,</w:t>
      </w:r>
      <w:r w:rsidRPr="007939D5">
        <w:rPr>
          <w:lang w:val="pl-PL"/>
        </w:rPr>
        <w:t>75, 1 lub 1</w:t>
      </w:r>
      <w:r w:rsidR="00540592" w:rsidRPr="007939D5">
        <w:rPr>
          <w:lang w:val="pl-PL"/>
        </w:rPr>
        <w:t>,</w:t>
      </w:r>
      <w:r w:rsidRPr="007939D5">
        <w:rPr>
          <w:lang w:val="pl-PL"/>
        </w:rPr>
        <w:t>25 mg/kg</w:t>
      </w:r>
      <w:r w:rsidR="00540592" w:rsidRPr="007939D5">
        <w:rPr>
          <w:lang w:val="pl-PL"/>
        </w:rPr>
        <w:t xml:space="preserve"> mc.</w:t>
      </w:r>
      <w:r w:rsidRPr="007939D5">
        <w:rPr>
          <w:lang w:val="pl-PL"/>
        </w:rPr>
        <w:t xml:space="preserve"> do maksymalnej dawki 50</w:t>
      </w:r>
      <w:r w:rsidR="00345EFE" w:rsidRPr="007939D5">
        <w:rPr>
          <w:lang w:val="pl-PL"/>
        </w:rPr>
        <w:t> </w:t>
      </w:r>
      <w:r w:rsidR="00125E5B" w:rsidRPr="007939D5">
        <w:rPr>
          <w:lang w:val="pl-PL"/>
        </w:rPr>
        <w:t>mg)</w:t>
      </w:r>
      <w:r w:rsidR="00E400C6" w:rsidRPr="007939D5">
        <w:rPr>
          <w:lang w:val="pl-PL"/>
        </w:rPr>
        <w:t>.</w:t>
      </w:r>
      <w:r w:rsidR="00FB7E46" w:rsidRPr="007939D5">
        <w:rPr>
          <w:lang w:val="pl-PL"/>
        </w:rPr>
        <w:t xml:space="preserve"> W</w:t>
      </w:r>
      <w:r w:rsidR="00E9423D" w:rsidRPr="007939D5">
        <w:rPr>
          <w:lang w:val="pl-PL"/>
        </w:rPr>
        <w:t xml:space="preserve"> badaniach</w:t>
      </w:r>
      <w:r w:rsidR="00FB7E46" w:rsidRPr="007939D5">
        <w:rPr>
          <w:lang w:val="pl-PL"/>
        </w:rPr>
        <w:t xml:space="preserve"> tych nie </w:t>
      </w:r>
      <w:r w:rsidR="00345EFE" w:rsidRPr="007939D5">
        <w:rPr>
          <w:lang w:val="pl-PL"/>
        </w:rPr>
        <w:t>poda</w:t>
      </w:r>
      <w:r w:rsidR="00FB7E46" w:rsidRPr="007939D5">
        <w:rPr>
          <w:lang w:val="pl-PL"/>
        </w:rPr>
        <w:t>wano dawki nasycającej. Parametry farmakokinetyczne zamieszczono w tabeli poniżej.</w:t>
      </w:r>
    </w:p>
    <w:p w14:paraId="1CD595BD" w14:textId="77777777" w:rsidR="00D078B3" w:rsidRPr="007939D5" w:rsidRDefault="00D078B3" w:rsidP="0077410E">
      <w:pPr>
        <w:keepLines w:val="0"/>
        <w:tabs>
          <w:tab w:val="clear" w:pos="567"/>
        </w:tabs>
        <w:rPr>
          <w:lang w:val="pl-P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4"/>
        <w:gridCol w:w="2251"/>
        <w:gridCol w:w="2264"/>
        <w:gridCol w:w="2272"/>
      </w:tblGrid>
      <w:tr w:rsidR="00E400C6" w:rsidRPr="007C28E0" w14:paraId="0EEEEB9D" w14:textId="77777777">
        <w:tc>
          <w:tcPr>
            <w:tcW w:w="9216" w:type="dxa"/>
            <w:gridSpan w:val="4"/>
          </w:tcPr>
          <w:p w14:paraId="48DE3047" w14:textId="77777777" w:rsidR="00E400C6" w:rsidRPr="007939D5" w:rsidRDefault="00E400C6" w:rsidP="0077410E">
            <w:pPr>
              <w:keepNext/>
              <w:jc w:val="center"/>
              <w:rPr>
                <w:b/>
                <w:lang w:val="pl-PL"/>
              </w:rPr>
            </w:pPr>
            <w:r w:rsidRPr="007939D5">
              <w:rPr>
                <w:b/>
                <w:lang w:val="pl-PL"/>
              </w:rPr>
              <w:lastRenderedPageBreak/>
              <w:t xml:space="preserve">Dawka </w:t>
            </w:r>
            <w:r w:rsidR="00FB7E46" w:rsidRPr="007939D5">
              <w:rPr>
                <w:b/>
                <w:lang w:val="pl-PL"/>
              </w:rPr>
              <w:t>znormalizowana</w:t>
            </w:r>
            <w:r w:rsidRPr="007939D5">
              <w:rPr>
                <w:b/>
                <w:lang w:val="pl-PL"/>
              </w:rPr>
              <w:t xml:space="preserve"> </w:t>
            </w:r>
            <w:r w:rsidR="00FB7E46" w:rsidRPr="007939D5">
              <w:rPr>
                <w:b/>
                <w:lang w:val="pl-PL"/>
              </w:rPr>
              <w:t>d</w:t>
            </w:r>
            <w:r w:rsidRPr="007939D5">
              <w:rPr>
                <w:b/>
                <w:lang w:val="pl-PL"/>
              </w:rPr>
              <w:t>o 1 mg/kg</w:t>
            </w:r>
            <w:r w:rsidR="00345EFE" w:rsidRPr="007939D5">
              <w:rPr>
                <w:b/>
                <w:lang w:val="pl-PL"/>
              </w:rPr>
              <w:t xml:space="preserve"> mc.,</w:t>
            </w:r>
            <w:r w:rsidRPr="007939D5">
              <w:rPr>
                <w:b/>
                <w:lang w:val="pl-PL"/>
              </w:rPr>
              <w:t xml:space="preserve"> </w:t>
            </w:r>
            <w:r w:rsidR="00345EFE" w:rsidRPr="007939D5">
              <w:rPr>
                <w:b/>
                <w:lang w:val="pl-PL"/>
              </w:rPr>
              <w:t>średnia</w:t>
            </w:r>
            <w:r w:rsidRPr="007939D5">
              <w:rPr>
                <w:b/>
                <w:lang w:val="pl-PL"/>
              </w:rPr>
              <w:t xml:space="preserve"> ± </w:t>
            </w:r>
            <w:r w:rsidR="00345EFE" w:rsidRPr="007939D5">
              <w:rPr>
                <w:b/>
                <w:lang w:val="pl-PL"/>
              </w:rPr>
              <w:t>o</w:t>
            </w:r>
            <w:r w:rsidRPr="007939D5">
              <w:rPr>
                <w:b/>
                <w:lang w:val="pl-PL"/>
              </w:rPr>
              <w:t>dchylenie standar</w:t>
            </w:r>
            <w:r w:rsidR="00846A66" w:rsidRPr="007939D5">
              <w:rPr>
                <w:b/>
                <w:lang w:val="pl-PL"/>
              </w:rPr>
              <w:t>d</w:t>
            </w:r>
            <w:r w:rsidRPr="007939D5">
              <w:rPr>
                <w:b/>
                <w:lang w:val="pl-PL"/>
              </w:rPr>
              <w:t>owe</w:t>
            </w:r>
            <w:r w:rsidR="00FB7E46" w:rsidRPr="007939D5">
              <w:rPr>
                <w:b/>
                <w:lang w:val="pl-PL"/>
              </w:rPr>
              <w:t>,</w:t>
            </w:r>
            <w:r w:rsidRPr="007939D5">
              <w:rPr>
                <w:b/>
                <w:lang w:val="pl-PL"/>
              </w:rPr>
              <w:t xml:space="preserve"> C</w:t>
            </w:r>
            <w:r w:rsidRPr="007939D5">
              <w:rPr>
                <w:b/>
                <w:vertAlign w:val="subscript"/>
                <w:lang w:val="pl-PL"/>
              </w:rPr>
              <w:t>max</w:t>
            </w:r>
            <w:r w:rsidRPr="007939D5">
              <w:rPr>
                <w:b/>
                <w:lang w:val="pl-PL"/>
              </w:rPr>
              <w:t xml:space="preserve"> </w:t>
            </w:r>
            <w:r w:rsidR="00FB7E46" w:rsidRPr="007939D5">
              <w:rPr>
                <w:b/>
                <w:lang w:val="pl-PL"/>
              </w:rPr>
              <w:t>i</w:t>
            </w:r>
            <w:r w:rsidRPr="007939D5">
              <w:rPr>
                <w:b/>
                <w:lang w:val="pl-PL"/>
              </w:rPr>
              <w:t xml:space="preserve"> AUC </w:t>
            </w:r>
            <w:r w:rsidR="00846A66" w:rsidRPr="007939D5">
              <w:rPr>
                <w:b/>
                <w:lang w:val="pl-PL"/>
              </w:rPr>
              <w:t>t</w:t>
            </w:r>
            <w:r w:rsidR="00FB7E46" w:rsidRPr="007939D5">
              <w:rPr>
                <w:b/>
                <w:lang w:val="pl-PL"/>
              </w:rPr>
              <w:t xml:space="preserve">ygecykliny u dzieci </w:t>
            </w:r>
          </w:p>
        </w:tc>
      </w:tr>
      <w:tr w:rsidR="00E400C6" w:rsidRPr="007939D5" w14:paraId="06F0B14B" w14:textId="77777777">
        <w:tc>
          <w:tcPr>
            <w:tcW w:w="2304" w:type="dxa"/>
          </w:tcPr>
          <w:p w14:paraId="7ED19503" w14:textId="77777777" w:rsidR="00E400C6" w:rsidRPr="007939D5" w:rsidRDefault="00E400C6" w:rsidP="0077410E">
            <w:pPr>
              <w:keepNext/>
              <w:jc w:val="center"/>
            </w:pPr>
            <w:r w:rsidRPr="007939D5">
              <w:t>Wiek (</w:t>
            </w:r>
            <w:r w:rsidR="00345EFE" w:rsidRPr="007939D5">
              <w:t>lata</w:t>
            </w:r>
            <w:r w:rsidRPr="007939D5">
              <w:t>)</w:t>
            </w:r>
          </w:p>
        </w:tc>
        <w:tc>
          <w:tcPr>
            <w:tcW w:w="2304" w:type="dxa"/>
          </w:tcPr>
          <w:p w14:paraId="494E9005" w14:textId="77777777" w:rsidR="00E400C6" w:rsidRPr="007939D5" w:rsidRDefault="00E400C6" w:rsidP="0077410E">
            <w:pPr>
              <w:keepNext/>
              <w:jc w:val="center"/>
            </w:pPr>
            <w:r w:rsidRPr="007939D5">
              <w:t>N</w:t>
            </w:r>
          </w:p>
        </w:tc>
        <w:tc>
          <w:tcPr>
            <w:tcW w:w="2304" w:type="dxa"/>
          </w:tcPr>
          <w:p w14:paraId="65F7FA70" w14:textId="77777777" w:rsidR="00E400C6" w:rsidRPr="007939D5" w:rsidRDefault="00E400C6" w:rsidP="0077410E">
            <w:pPr>
              <w:keepNext/>
              <w:jc w:val="center"/>
            </w:pPr>
            <w:r w:rsidRPr="007939D5">
              <w:t>C</w:t>
            </w:r>
            <w:r w:rsidRPr="007939D5">
              <w:rPr>
                <w:vertAlign w:val="subscript"/>
              </w:rPr>
              <w:t>max</w:t>
            </w:r>
            <w:r w:rsidRPr="007939D5">
              <w:t xml:space="preserve"> (ng/m</w:t>
            </w:r>
            <w:r w:rsidR="00345EFE" w:rsidRPr="007939D5">
              <w:t>l</w:t>
            </w:r>
            <w:r w:rsidRPr="007939D5">
              <w:t>)</w:t>
            </w:r>
          </w:p>
        </w:tc>
        <w:tc>
          <w:tcPr>
            <w:tcW w:w="2304" w:type="dxa"/>
          </w:tcPr>
          <w:p w14:paraId="754F86BB" w14:textId="77777777" w:rsidR="00E400C6" w:rsidRPr="007939D5" w:rsidRDefault="00E400C6" w:rsidP="0077410E">
            <w:pPr>
              <w:keepNext/>
              <w:jc w:val="center"/>
              <w:rPr>
                <w:lang w:val="pl-PL"/>
              </w:rPr>
            </w:pPr>
            <w:r w:rsidRPr="007939D5">
              <w:rPr>
                <w:lang w:val="pl-PL"/>
              </w:rPr>
              <w:t>AUC (</w:t>
            </w:r>
            <w:r w:rsidR="00897994" w:rsidRPr="007939D5">
              <w:rPr>
                <w:lang w:val="pl-PL"/>
              </w:rPr>
              <w:t>ng•h/ml</w:t>
            </w:r>
            <w:r w:rsidRPr="007939D5">
              <w:rPr>
                <w:lang w:val="pl-PL"/>
              </w:rPr>
              <w:t>)*</w:t>
            </w:r>
          </w:p>
        </w:tc>
      </w:tr>
      <w:tr w:rsidR="00E400C6" w:rsidRPr="007939D5" w14:paraId="28B95655" w14:textId="77777777">
        <w:tc>
          <w:tcPr>
            <w:tcW w:w="2304" w:type="dxa"/>
          </w:tcPr>
          <w:p w14:paraId="5ACE3960" w14:textId="77777777" w:rsidR="00E400C6" w:rsidRPr="007939D5" w:rsidRDefault="00E400C6" w:rsidP="0077410E">
            <w:pPr>
              <w:keepNext/>
            </w:pPr>
            <w:r w:rsidRPr="007939D5">
              <w:t>Dawka pojedyncza</w:t>
            </w:r>
          </w:p>
        </w:tc>
        <w:tc>
          <w:tcPr>
            <w:tcW w:w="2304" w:type="dxa"/>
          </w:tcPr>
          <w:p w14:paraId="347BFB61" w14:textId="77777777" w:rsidR="00E400C6" w:rsidRPr="007939D5" w:rsidRDefault="00E400C6" w:rsidP="0077410E">
            <w:pPr>
              <w:keepNext/>
            </w:pPr>
          </w:p>
        </w:tc>
        <w:tc>
          <w:tcPr>
            <w:tcW w:w="2304" w:type="dxa"/>
          </w:tcPr>
          <w:p w14:paraId="13679A79" w14:textId="77777777" w:rsidR="00E400C6" w:rsidRPr="007939D5" w:rsidRDefault="00E400C6" w:rsidP="0077410E">
            <w:pPr>
              <w:keepNext/>
            </w:pPr>
          </w:p>
        </w:tc>
        <w:tc>
          <w:tcPr>
            <w:tcW w:w="2304" w:type="dxa"/>
          </w:tcPr>
          <w:p w14:paraId="089DCC75" w14:textId="77777777" w:rsidR="00E400C6" w:rsidRPr="007939D5" w:rsidRDefault="00E400C6" w:rsidP="0077410E">
            <w:pPr>
              <w:keepNext/>
            </w:pPr>
          </w:p>
        </w:tc>
      </w:tr>
      <w:tr w:rsidR="00E400C6" w:rsidRPr="007939D5" w14:paraId="7C5EFC81" w14:textId="77777777">
        <w:tc>
          <w:tcPr>
            <w:tcW w:w="2304" w:type="dxa"/>
          </w:tcPr>
          <w:p w14:paraId="6931CCB3" w14:textId="77777777" w:rsidR="00E400C6" w:rsidRPr="007939D5" w:rsidRDefault="00E400C6" w:rsidP="0077410E">
            <w:pPr>
              <w:keepNext/>
              <w:jc w:val="center"/>
            </w:pPr>
            <w:r w:rsidRPr="007939D5">
              <w:t>8–11</w:t>
            </w:r>
          </w:p>
        </w:tc>
        <w:tc>
          <w:tcPr>
            <w:tcW w:w="2304" w:type="dxa"/>
          </w:tcPr>
          <w:p w14:paraId="3686D65B" w14:textId="77777777" w:rsidR="00E400C6" w:rsidRPr="007939D5" w:rsidRDefault="00E400C6" w:rsidP="0077410E">
            <w:pPr>
              <w:keepNext/>
              <w:jc w:val="center"/>
            </w:pPr>
            <w:r w:rsidRPr="007939D5">
              <w:t>8</w:t>
            </w:r>
          </w:p>
        </w:tc>
        <w:tc>
          <w:tcPr>
            <w:tcW w:w="2304" w:type="dxa"/>
          </w:tcPr>
          <w:p w14:paraId="6DDA270A" w14:textId="77777777" w:rsidR="00E400C6" w:rsidRPr="007939D5" w:rsidRDefault="00E400C6" w:rsidP="0077410E">
            <w:pPr>
              <w:keepNext/>
              <w:jc w:val="center"/>
            </w:pPr>
            <w:r w:rsidRPr="007939D5">
              <w:t>3881 ± 6637</w:t>
            </w:r>
          </w:p>
        </w:tc>
        <w:tc>
          <w:tcPr>
            <w:tcW w:w="2304" w:type="dxa"/>
          </w:tcPr>
          <w:p w14:paraId="65189D7F" w14:textId="77777777" w:rsidR="00E400C6" w:rsidRPr="007939D5" w:rsidRDefault="00E400C6" w:rsidP="0077410E">
            <w:pPr>
              <w:keepNext/>
              <w:jc w:val="center"/>
            </w:pPr>
            <w:r w:rsidRPr="007939D5">
              <w:t>4034 ± 2874</w:t>
            </w:r>
          </w:p>
        </w:tc>
      </w:tr>
      <w:tr w:rsidR="00E400C6" w:rsidRPr="007939D5" w14:paraId="13303E8F" w14:textId="77777777">
        <w:tc>
          <w:tcPr>
            <w:tcW w:w="2304" w:type="dxa"/>
          </w:tcPr>
          <w:p w14:paraId="6309EC3A" w14:textId="77777777" w:rsidR="00E400C6" w:rsidRPr="007939D5" w:rsidRDefault="00E400C6" w:rsidP="0077410E">
            <w:pPr>
              <w:keepNext/>
              <w:jc w:val="center"/>
            </w:pPr>
            <w:r w:rsidRPr="007939D5">
              <w:t>12–16</w:t>
            </w:r>
          </w:p>
        </w:tc>
        <w:tc>
          <w:tcPr>
            <w:tcW w:w="2304" w:type="dxa"/>
          </w:tcPr>
          <w:p w14:paraId="0EB86795" w14:textId="77777777" w:rsidR="00E400C6" w:rsidRPr="007939D5" w:rsidRDefault="00E400C6" w:rsidP="0077410E">
            <w:pPr>
              <w:keepNext/>
              <w:jc w:val="center"/>
            </w:pPr>
            <w:r w:rsidRPr="007939D5">
              <w:t>16</w:t>
            </w:r>
          </w:p>
        </w:tc>
        <w:tc>
          <w:tcPr>
            <w:tcW w:w="2304" w:type="dxa"/>
          </w:tcPr>
          <w:p w14:paraId="536A71EE" w14:textId="77777777" w:rsidR="00E400C6" w:rsidRPr="007939D5" w:rsidRDefault="00E400C6" w:rsidP="0077410E">
            <w:pPr>
              <w:keepNext/>
              <w:jc w:val="center"/>
            </w:pPr>
            <w:r w:rsidRPr="007939D5">
              <w:t>8508 ± 11433</w:t>
            </w:r>
          </w:p>
        </w:tc>
        <w:tc>
          <w:tcPr>
            <w:tcW w:w="2304" w:type="dxa"/>
          </w:tcPr>
          <w:p w14:paraId="35A19725" w14:textId="77777777" w:rsidR="00E400C6" w:rsidRPr="007939D5" w:rsidRDefault="00E400C6" w:rsidP="0077410E">
            <w:pPr>
              <w:keepNext/>
              <w:jc w:val="center"/>
            </w:pPr>
            <w:r w:rsidRPr="007939D5">
              <w:t>7026 ± 4088</w:t>
            </w:r>
          </w:p>
        </w:tc>
      </w:tr>
      <w:tr w:rsidR="00E400C6" w:rsidRPr="007939D5" w14:paraId="7B90A9EB" w14:textId="77777777">
        <w:tc>
          <w:tcPr>
            <w:tcW w:w="9216" w:type="dxa"/>
            <w:gridSpan w:val="4"/>
          </w:tcPr>
          <w:p w14:paraId="3CDCBECE" w14:textId="77777777" w:rsidR="00E400C6" w:rsidRPr="007939D5" w:rsidRDefault="00E400C6" w:rsidP="0077410E">
            <w:pPr>
              <w:keepNext/>
            </w:pPr>
            <w:r w:rsidRPr="007939D5">
              <w:t>Dawka wielokrotna</w:t>
            </w:r>
          </w:p>
        </w:tc>
      </w:tr>
      <w:tr w:rsidR="00E400C6" w:rsidRPr="007939D5" w14:paraId="2FE5DC2D" w14:textId="77777777">
        <w:tc>
          <w:tcPr>
            <w:tcW w:w="2304" w:type="dxa"/>
          </w:tcPr>
          <w:p w14:paraId="77D38857" w14:textId="77777777" w:rsidR="00E400C6" w:rsidRPr="007939D5" w:rsidRDefault="00E400C6" w:rsidP="0077410E">
            <w:pPr>
              <w:keepNext/>
              <w:jc w:val="center"/>
            </w:pPr>
            <w:r w:rsidRPr="007939D5">
              <w:t>8–1</w:t>
            </w:r>
            <w:r w:rsidR="00897994" w:rsidRPr="007939D5">
              <w:t>1</w:t>
            </w:r>
          </w:p>
        </w:tc>
        <w:tc>
          <w:tcPr>
            <w:tcW w:w="2304" w:type="dxa"/>
          </w:tcPr>
          <w:p w14:paraId="09226812" w14:textId="77777777" w:rsidR="00E400C6" w:rsidRPr="007939D5" w:rsidRDefault="00897994" w:rsidP="0077410E">
            <w:pPr>
              <w:keepNext/>
              <w:jc w:val="center"/>
            </w:pPr>
            <w:r w:rsidRPr="007939D5">
              <w:t>42</w:t>
            </w:r>
          </w:p>
        </w:tc>
        <w:tc>
          <w:tcPr>
            <w:tcW w:w="2304" w:type="dxa"/>
          </w:tcPr>
          <w:p w14:paraId="07FF34C3" w14:textId="77777777" w:rsidR="00E400C6" w:rsidRPr="007939D5" w:rsidRDefault="007C5210" w:rsidP="0077410E">
            <w:pPr>
              <w:keepNext/>
              <w:jc w:val="center"/>
            </w:pPr>
            <w:r w:rsidRPr="007939D5">
              <w:t xml:space="preserve">1911 </w:t>
            </w:r>
            <w:r w:rsidR="00E400C6" w:rsidRPr="007939D5">
              <w:t xml:space="preserve">± </w:t>
            </w:r>
            <w:r w:rsidRPr="007939D5">
              <w:t>3032</w:t>
            </w:r>
          </w:p>
        </w:tc>
        <w:tc>
          <w:tcPr>
            <w:tcW w:w="2304" w:type="dxa"/>
          </w:tcPr>
          <w:p w14:paraId="6497D57C" w14:textId="77777777" w:rsidR="00E400C6" w:rsidRPr="007939D5" w:rsidRDefault="007C5210" w:rsidP="0077410E">
            <w:pPr>
              <w:keepNext/>
              <w:jc w:val="center"/>
            </w:pPr>
            <w:r w:rsidRPr="007939D5">
              <w:t xml:space="preserve">2404 </w:t>
            </w:r>
            <w:r w:rsidR="00E400C6" w:rsidRPr="007939D5">
              <w:t xml:space="preserve">± </w:t>
            </w:r>
            <w:r w:rsidRPr="007939D5">
              <w:t>1000</w:t>
            </w:r>
          </w:p>
        </w:tc>
      </w:tr>
      <w:tr w:rsidR="00E400C6" w:rsidRPr="007C28E0" w14:paraId="4A38332C" w14:textId="77777777">
        <w:tc>
          <w:tcPr>
            <w:tcW w:w="9216" w:type="dxa"/>
            <w:gridSpan w:val="4"/>
          </w:tcPr>
          <w:p w14:paraId="203C73EE" w14:textId="77777777" w:rsidR="00E400C6" w:rsidRPr="007939D5" w:rsidRDefault="00E400C6" w:rsidP="0077410E">
            <w:pPr>
              <w:keepNext/>
              <w:rPr>
                <w:lang w:val="pl-PL"/>
              </w:rPr>
            </w:pPr>
            <w:r w:rsidRPr="007939D5">
              <w:rPr>
                <w:lang w:val="pl-PL"/>
              </w:rPr>
              <w:t>* AUC</w:t>
            </w:r>
            <w:r w:rsidRPr="007939D5">
              <w:rPr>
                <w:vertAlign w:val="subscript"/>
                <w:lang w:val="pl-PL"/>
              </w:rPr>
              <w:t>0-</w:t>
            </w:r>
            <w:r w:rsidR="003C1A6E" w:rsidRPr="007939D5">
              <w:rPr>
                <w:vertAlign w:val="subscript"/>
                <w:lang w:val="pl-PL"/>
              </w:rPr>
              <w:t>∞</w:t>
            </w:r>
            <w:r w:rsidRPr="007939D5">
              <w:rPr>
                <w:vertAlign w:val="subscript"/>
                <w:lang w:val="pl-PL"/>
              </w:rPr>
              <w:t xml:space="preserve"> </w:t>
            </w:r>
            <w:r w:rsidR="003E4783" w:rsidRPr="007939D5">
              <w:rPr>
                <w:lang w:val="pl-PL"/>
              </w:rPr>
              <w:t>po podaniu</w:t>
            </w:r>
            <w:r w:rsidRPr="007939D5">
              <w:rPr>
                <w:lang w:val="pl-PL"/>
              </w:rPr>
              <w:t xml:space="preserve"> dawki pojedynczej, AUC</w:t>
            </w:r>
            <w:r w:rsidRPr="007939D5">
              <w:rPr>
                <w:vertAlign w:val="subscript"/>
                <w:lang w:val="pl-PL"/>
              </w:rPr>
              <w:t>0-12</w:t>
            </w:r>
            <w:r w:rsidR="003E4783" w:rsidRPr="007939D5">
              <w:rPr>
                <w:vertAlign w:val="subscript"/>
                <w:lang w:val="pl-PL"/>
              </w:rPr>
              <w:t xml:space="preserve"> </w:t>
            </w:r>
            <w:r w:rsidRPr="007939D5">
              <w:rPr>
                <w:vertAlign w:val="subscript"/>
                <w:lang w:val="pl-PL"/>
              </w:rPr>
              <w:t>h</w:t>
            </w:r>
            <w:r w:rsidRPr="007939D5">
              <w:rPr>
                <w:lang w:val="pl-PL"/>
              </w:rPr>
              <w:t xml:space="preserve"> </w:t>
            </w:r>
            <w:r w:rsidR="003E4783" w:rsidRPr="007939D5">
              <w:rPr>
                <w:lang w:val="pl-PL"/>
              </w:rPr>
              <w:t>po podaniu</w:t>
            </w:r>
            <w:r w:rsidRPr="007939D5">
              <w:rPr>
                <w:lang w:val="pl-PL"/>
              </w:rPr>
              <w:t xml:space="preserve"> daw</w:t>
            </w:r>
            <w:r w:rsidR="003E4783" w:rsidRPr="007939D5">
              <w:rPr>
                <w:lang w:val="pl-PL"/>
              </w:rPr>
              <w:t>e</w:t>
            </w:r>
            <w:r w:rsidRPr="007939D5">
              <w:rPr>
                <w:lang w:val="pl-PL"/>
              </w:rPr>
              <w:t>k wielokrotn</w:t>
            </w:r>
            <w:r w:rsidR="003E4783" w:rsidRPr="007939D5">
              <w:rPr>
                <w:lang w:val="pl-PL"/>
              </w:rPr>
              <w:t>ych</w:t>
            </w:r>
          </w:p>
        </w:tc>
      </w:tr>
    </w:tbl>
    <w:p w14:paraId="69100449" w14:textId="77777777" w:rsidR="00D078B3" w:rsidRPr="007939D5" w:rsidRDefault="00D078B3" w:rsidP="0077410E">
      <w:pPr>
        <w:keepLines w:val="0"/>
        <w:tabs>
          <w:tab w:val="clear" w:pos="567"/>
        </w:tabs>
        <w:rPr>
          <w:lang w:val="pl-PL"/>
        </w:rPr>
      </w:pPr>
    </w:p>
    <w:p w14:paraId="2681548A" w14:textId="18B90177" w:rsidR="00FB7E46" w:rsidRPr="007939D5" w:rsidRDefault="00FB7E46" w:rsidP="0077410E">
      <w:pPr>
        <w:keepLines w:val="0"/>
        <w:tabs>
          <w:tab w:val="clear" w:pos="567"/>
        </w:tabs>
        <w:rPr>
          <w:lang w:val="pl-PL"/>
        </w:rPr>
      </w:pPr>
      <w:r w:rsidRPr="007939D5">
        <w:rPr>
          <w:lang w:val="pl-PL"/>
        </w:rPr>
        <w:t>Docelowa wartość AUC</w:t>
      </w:r>
      <w:r w:rsidRPr="007939D5">
        <w:rPr>
          <w:vertAlign w:val="subscript"/>
          <w:lang w:val="pl-PL"/>
        </w:rPr>
        <w:t>0-12</w:t>
      </w:r>
      <w:r w:rsidR="003E4783" w:rsidRPr="007939D5">
        <w:rPr>
          <w:vertAlign w:val="subscript"/>
          <w:lang w:val="pl-PL"/>
        </w:rPr>
        <w:t xml:space="preserve"> </w:t>
      </w:r>
      <w:r w:rsidRPr="007939D5">
        <w:rPr>
          <w:vertAlign w:val="subscript"/>
          <w:lang w:val="pl-PL"/>
        </w:rPr>
        <w:t>h</w:t>
      </w:r>
      <w:r w:rsidRPr="007939D5">
        <w:rPr>
          <w:lang w:val="pl-PL"/>
        </w:rPr>
        <w:t xml:space="preserve"> u dorosłych</w:t>
      </w:r>
      <w:r w:rsidR="002D365B" w:rsidRPr="007939D5">
        <w:rPr>
          <w:lang w:val="pl-PL"/>
        </w:rPr>
        <w:t>,</w:t>
      </w:r>
      <w:r w:rsidRPr="007939D5">
        <w:rPr>
          <w:lang w:val="pl-PL"/>
        </w:rPr>
        <w:t xml:space="preserve"> po podaniu zalecanej dawki nasycającej 100 mg oraz dawki 50 mg co 12 godzin, wynosiła średnio 2500 </w:t>
      </w:r>
      <w:r w:rsidR="00897994" w:rsidRPr="007939D5">
        <w:rPr>
          <w:lang w:val="pl-PL"/>
        </w:rPr>
        <w:t>ng•h/</w:t>
      </w:r>
      <w:r w:rsidR="00345744" w:rsidRPr="007939D5">
        <w:rPr>
          <w:lang w:val="pl-PL"/>
        </w:rPr>
        <w:t>m</w:t>
      </w:r>
      <w:r w:rsidR="00345744">
        <w:rPr>
          <w:lang w:val="pl-PL"/>
        </w:rPr>
        <w:t>L</w:t>
      </w:r>
      <w:r w:rsidRPr="007939D5">
        <w:rPr>
          <w:lang w:val="pl-PL"/>
        </w:rPr>
        <w:t>.</w:t>
      </w:r>
    </w:p>
    <w:p w14:paraId="4A94FAD0" w14:textId="77777777" w:rsidR="006E1F12" w:rsidRPr="007939D5" w:rsidRDefault="006E1F12" w:rsidP="0077410E">
      <w:pPr>
        <w:keepLines w:val="0"/>
        <w:tabs>
          <w:tab w:val="clear" w:pos="567"/>
        </w:tabs>
        <w:rPr>
          <w:lang w:val="pl-PL"/>
        </w:rPr>
      </w:pPr>
    </w:p>
    <w:p w14:paraId="5066DEBE" w14:textId="77777777" w:rsidR="006E1F12" w:rsidRPr="007939D5" w:rsidRDefault="00173158" w:rsidP="0077410E">
      <w:pPr>
        <w:keepLines w:val="0"/>
        <w:tabs>
          <w:tab w:val="clear" w:pos="567"/>
        </w:tabs>
        <w:rPr>
          <w:lang w:val="pl-PL"/>
        </w:rPr>
      </w:pPr>
      <w:r w:rsidRPr="007939D5">
        <w:rPr>
          <w:lang w:val="pl-PL"/>
        </w:rPr>
        <w:t>W populac</w:t>
      </w:r>
      <w:r w:rsidR="007D0D38" w:rsidRPr="007939D5">
        <w:rPr>
          <w:lang w:val="pl-PL"/>
        </w:rPr>
        <w:t>yjnej analizie farmakokinetyki danych z obu badań wykazano, że</w:t>
      </w:r>
      <w:r w:rsidRPr="007939D5">
        <w:rPr>
          <w:lang w:val="pl-PL"/>
        </w:rPr>
        <w:t xml:space="preserve"> </w:t>
      </w:r>
      <w:r w:rsidR="001C2DF7" w:rsidRPr="007939D5">
        <w:rPr>
          <w:lang w:val="pl-PL"/>
        </w:rPr>
        <w:t>parametrem związanym z</w:t>
      </w:r>
      <w:r w:rsidR="007D0D38" w:rsidRPr="007939D5">
        <w:rPr>
          <w:lang w:val="pl-PL"/>
        </w:rPr>
        <w:t xml:space="preserve"> </w:t>
      </w:r>
      <w:r w:rsidRPr="007939D5">
        <w:rPr>
          <w:lang w:val="pl-PL"/>
        </w:rPr>
        <w:t>klirens</w:t>
      </w:r>
      <w:r w:rsidR="001C2DF7" w:rsidRPr="007939D5">
        <w:rPr>
          <w:lang w:val="pl-PL"/>
        </w:rPr>
        <w:t>em</w:t>
      </w:r>
      <w:r w:rsidRPr="007939D5">
        <w:rPr>
          <w:lang w:val="pl-PL"/>
        </w:rPr>
        <w:t xml:space="preserve"> </w:t>
      </w:r>
      <w:r w:rsidR="00CD0725" w:rsidRPr="007939D5">
        <w:rPr>
          <w:lang w:val="pl-PL"/>
        </w:rPr>
        <w:t>tygecykliny</w:t>
      </w:r>
      <w:r w:rsidRPr="007939D5">
        <w:rPr>
          <w:lang w:val="pl-PL"/>
        </w:rPr>
        <w:t xml:space="preserve"> u</w:t>
      </w:r>
      <w:r w:rsidR="007F5133" w:rsidRPr="007939D5">
        <w:rPr>
          <w:lang w:val="pl-PL"/>
        </w:rPr>
        <w:t> </w:t>
      </w:r>
      <w:r w:rsidRPr="007939D5">
        <w:rPr>
          <w:lang w:val="pl-PL"/>
        </w:rPr>
        <w:t>dzieci w wieku</w:t>
      </w:r>
      <w:r w:rsidR="006E1F12" w:rsidRPr="007939D5">
        <w:rPr>
          <w:lang w:val="pl-PL"/>
        </w:rPr>
        <w:t xml:space="preserve"> 8</w:t>
      </w:r>
      <w:r w:rsidRPr="007939D5">
        <w:rPr>
          <w:lang w:val="pl-PL"/>
        </w:rPr>
        <w:t> lat i starszych</w:t>
      </w:r>
      <w:r w:rsidR="007248A0" w:rsidRPr="007939D5">
        <w:rPr>
          <w:lang w:val="pl-PL"/>
        </w:rPr>
        <w:t xml:space="preserve"> była masa ciała</w:t>
      </w:r>
      <w:r w:rsidR="006E1F12" w:rsidRPr="007939D5">
        <w:rPr>
          <w:lang w:val="pl-PL"/>
        </w:rPr>
        <w:t xml:space="preserve">. </w:t>
      </w:r>
      <w:r w:rsidRPr="007939D5">
        <w:rPr>
          <w:lang w:val="pl-PL"/>
        </w:rPr>
        <w:t>Schemat dawkowania</w:t>
      </w:r>
      <w:r w:rsidR="006E1F12" w:rsidRPr="007939D5">
        <w:rPr>
          <w:lang w:val="pl-PL"/>
        </w:rPr>
        <w:t xml:space="preserve"> 1</w:t>
      </w:r>
      <w:r w:rsidRPr="007939D5">
        <w:rPr>
          <w:lang w:val="pl-PL"/>
        </w:rPr>
        <w:t>,</w:t>
      </w:r>
      <w:r w:rsidR="006E1F12" w:rsidRPr="007939D5">
        <w:rPr>
          <w:lang w:val="pl-PL"/>
        </w:rPr>
        <w:t>2 </w:t>
      </w:r>
      <w:r w:rsidR="006B6B9C" w:rsidRPr="007939D5">
        <w:rPr>
          <w:lang w:val="pl-PL"/>
        </w:rPr>
        <w:t>mg/kg</w:t>
      </w:r>
      <w:r w:rsidR="0085384D" w:rsidRPr="007939D5">
        <w:rPr>
          <w:lang w:val="pl-PL"/>
        </w:rPr>
        <w:t> </w:t>
      </w:r>
      <w:r w:rsidR="006B6B9C" w:rsidRPr="007939D5">
        <w:rPr>
          <w:lang w:val="pl-PL"/>
        </w:rPr>
        <w:t>mc.</w:t>
      </w:r>
      <w:r w:rsidR="006E1F12" w:rsidRPr="007939D5">
        <w:rPr>
          <w:lang w:val="pl-PL"/>
        </w:rPr>
        <w:t xml:space="preserve"> </w:t>
      </w:r>
      <w:r w:rsidR="004B57BF" w:rsidRPr="007939D5">
        <w:rPr>
          <w:lang w:val="pl-PL"/>
        </w:rPr>
        <w:t>ty</w:t>
      </w:r>
      <w:r w:rsidR="006E1F12" w:rsidRPr="007939D5">
        <w:rPr>
          <w:lang w:val="pl-PL"/>
        </w:rPr>
        <w:t>gecy</w:t>
      </w:r>
      <w:r w:rsidRPr="007939D5">
        <w:rPr>
          <w:lang w:val="pl-PL"/>
        </w:rPr>
        <w:t>kliny co</w:t>
      </w:r>
      <w:r w:rsidR="006E1F12" w:rsidRPr="007939D5">
        <w:rPr>
          <w:lang w:val="pl-PL"/>
        </w:rPr>
        <w:t xml:space="preserve"> 12 </w:t>
      </w:r>
      <w:r w:rsidRPr="007939D5">
        <w:rPr>
          <w:lang w:val="pl-PL"/>
        </w:rPr>
        <w:t>godzin</w:t>
      </w:r>
      <w:r w:rsidR="006E1F12" w:rsidRPr="007939D5">
        <w:rPr>
          <w:lang w:val="pl-PL"/>
        </w:rPr>
        <w:t xml:space="preserve"> (</w:t>
      </w:r>
      <w:r w:rsidRPr="007939D5">
        <w:rPr>
          <w:lang w:val="pl-PL"/>
        </w:rPr>
        <w:t xml:space="preserve">do maksymalnej </w:t>
      </w:r>
      <w:r w:rsidR="007F5133" w:rsidRPr="007939D5">
        <w:rPr>
          <w:lang w:val="pl-PL"/>
        </w:rPr>
        <w:t>dawki</w:t>
      </w:r>
      <w:r w:rsidRPr="007939D5">
        <w:rPr>
          <w:lang w:val="pl-PL"/>
        </w:rPr>
        <w:t xml:space="preserve"> </w:t>
      </w:r>
      <w:r w:rsidR="006E1F12" w:rsidRPr="007939D5">
        <w:rPr>
          <w:lang w:val="pl-PL"/>
        </w:rPr>
        <w:t xml:space="preserve">50 mg </w:t>
      </w:r>
      <w:r w:rsidRPr="007939D5">
        <w:rPr>
          <w:lang w:val="pl-PL"/>
        </w:rPr>
        <w:t>co</w:t>
      </w:r>
      <w:r w:rsidR="006E1F12" w:rsidRPr="007939D5">
        <w:rPr>
          <w:lang w:val="pl-PL"/>
        </w:rPr>
        <w:t xml:space="preserve"> 12 </w:t>
      </w:r>
      <w:r w:rsidRPr="007939D5">
        <w:rPr>
          <w:lang w:val="pl-PL"/>
        </w:rPr>
        <w:t>godzin</w:t>
      </w:r>
      <w:r w:rsidR="006E1F12" w:rsidRPr="007939D5">
        <w:rPr>
          <w:lang w:val="pl-PL"/>
        </w:rPr>
        <w:t xml:space="preserve">) </w:t>
      </w:r>
      <w:r w:rsidRPr="007939D5">
        <w:rPr>
          <w:lang w:val="pl-PL"/>
        </w:rPr>
        <w:t>u</w:t>
      </w:r>
      <w:r w:rsidR="001C2DF7" w:rsidRPr="007939D5">
        <w:rPr>
          <w:lang w:val="pl-PL"/>
        </w:rPr>
        <w:t> </w:t>
      </w:r>
      <w:r w:rsidRPr="007939D5">
        <w:rPr>
          <w:lang w:val="pl-PL"/>
        </w:rPr>
        <w:t>dzieci w wieku od</w:t>
      </w:r>
      <w:r w:rsidR="006E1F12" w:rsidRPr="007939D5">
        <w:rPr>
          <w:lang w:val="pl-PL"/>
        </w:rPr>
        <w:t xml:space="preserve"> 8 </w:t>
      </w:r>
      <w:r w:rsidRPr="007939D5">
        <w:rPr>
          <w:lang w:val="pl-PL"/>
        </w:rPr>
        <w:t>do</w:t>
      </w:r>
      <w:r w:rsidR="006E1F12" w:rsidRPr="007939D5">
        <w:rPr>
          <w:lang w:val="pl-PL"/>
        </w:rPr>
        <w:t xml:space="preserve"> &lt;12 </w:t>
      </w:r>
      <w:r w:rsidRPr="007939D5">
        <w:rPr>
          <w:lang w:val="pl-PL"/>
        </w:rPr>
        <w:t xml:space="preserve">lat i </w:t>
      </w:r>
      <w:r w:rsidR="006E1F12" w:rsidRPr="007939D5">
        <w:rPr>
          <w:lang w:val="pl-PL"/>
        </w:rPr>
        <w:t xml:space="preserve">50 mg </w:t>
      </w:r>
      <w:r w:rsidRPr="007939D5">
        <w:rPr>
          <w:lang w:val="pl-PL"/>
        </w:rPr>
        <w:t xml:space="preserve">co </w:t>
      </w:r>
      <w:r w:rsidR="006E1F12" w:rsidRPr="007939D5">
        <w:rPr>
          <w:lang w:val="pl-PL"/>
        </w:rPr>
        <w:t>12 </w:t>
      </w:r>
      <w:r w:rsidRPr="007939D5">
        <w:rPr>
          <w:lang w:val="pl-PL"/>
        </w:rPr>
        <w:t>godzin</w:t>
      </w:r>
      <w:r w:rsidR="00BE4CFA" w:rsidRPr="007939D5">
        <w:rPr>
          <w:lang w:val="pl-PL"/>
        </w:rPr>
        <w:t xml:space="preserve"> u młodzież</w:t>
      </w:r>
      <w:r w:rsidRPr="007939D5">
        <w:rPr>
          <w:lang w:val="pl-PL"/>
        </w:rPr>
        <w:t>y w wieku od</w:t>
      </w:r>
      <w:r w:rsidR="006E1F12" w:rsidRPr="007939D5">
        <w:rPr>
          <w:lang w:val="pl-PL"/>
        </w:rPr>
        <w:t xml:space="preserve"> 12 </w:t>
      </w:r>
      <w:r w:rsidRPr="007939D5">
        <w:rPr>
          <w:lang w:val="pl-PL"/>
        </w:rPr>
        <w:t>d</w:t>
      </w:r>
      <w:r w:rsidR="006E1F12" w:rsidRPr="007939D5">
        <w:rPr>
          <w:lang w:val="pl-PL"/>
        </w:rPr>
        <w:t>o &lt;18 </w:t>
      </w:r>
      <w:r w:rsidRPr="007939D5">
        <w:rPr>
          <w:lang w:val="pl-PL"/>
        </w:rPr>
        <w:t xml:space="preserve">lat </w:t>
      </w:r>
      <w:r w:rsidR="00B617B3" w:rsidRPr="007939D5">
        <w:rPr>
          <w:lang w:val="pl-PL"/>
        </w:rPr>
        <w:t xml:space="preserve">prawdopodobnie spowoduje </w:t>
      </w:r>
      <w:r w:rsidRPr="007939D5">
        <w:rPr>
          <w:lang w:val="pl-PL"/>
        </w:rPr>
        <w:t xml:space="preserve">ekspozycję </w:t>
      </w:r>
      <w:r w:rsidR="00B617B3" w:rsidRPr="007939D5">
        <w:rPr>
          <w:lang w:val="pl-PL"/>
        </w:rPr>
        <w:t xml:space="preserve">na lek </w:t>
      </w:r>
      <w:r w:rsidRPr="007939D5">
        <w:rPr>
          <w:lang w:val="pl-PL"/>
        </w:rPr>
        <w:t xml:space="preserve">porównywalną </w:t>
      </w:r>
      <w:r w:rsidR="0085384D" w:rsidRPr="007939D5">
        <w:rPr>
          <w:lang w:val="pl-PL"/>
        </w:rPr>
        <w:t>do</w:t>
      </w:r>
      <w:r w:rsidR="007F5133" w:rsidRPr="007939D5">
        <w:rPr>
          <w:lang w:val="pl-PL"/>
        </w:rPr>
        <w:t> </w:t>
      </w:r>
      <w:r w:rsidRPr="007939D5">
        <w:rPr>
          <w:lang w:val="pl-PL"/>
        </w:rPr>
        <w:t>obserwowan</w:t>
      </w:r>
      <w:r w:rsidR="0085384D" w:rsidRPr="007939D5">
        <w:rPr>
          <w:lang w:val="pl-PL"/>
        </w:rPr>
        <w:t>ej</w:t>
      </w:r>
      <w:r w:rsidRPr="007939D5">
        <w:rPr>
          <w:lang w:val="pl-PL"/>
        </w:rPr>
        <w:t xml:space="preserve"> u dorosłych</w:t>
      </w:r>
      <w:r w:rsidR="007248A0" w:rsidRPr="007939D5">
        <w:rPr>
          <w:lang w:val="pl-PL"/>
        </w:rPr>
        <w:t>,</w:t>
      </w:r>
      <w:r w:rsidRPr="007939D5">
        <w:rPr>
          <w:lang w:val="pl-PL"/>
        </w:rPr>
        <w:t xml:space="preserve"> leczonych </w:t>
      </w:r>
      <w:r w:rsidR="001C2DF7" w:rsidRPr="007939D5">
        <w:rPr>
          <w:lang w:val="pl-PL"/>
        </w:rPr>
        <w:t>z zastosowaniem</w:t>
      </w:r>
      <w:r w:rsidRPr="007939D5">
        <w:rPr>
          <w:lang w:val="pl-PL"/>
        </w:rPr>
        <w:t xml:space="preserve"> zatwierdzonego schematu dawkowania</w:t>
      </w:r>
      <w:r w:rsidR="006E1F12" w:rsidRPr="007939D5">
        <w:rPr>
          <w:lang w:val="pl-PL"/>
        </w:rPr>
        <w:t>.</w:t>
      </w:r>
    </w:p>
    <w:p w14:paraId="157C0F6B" w14:textId="77777777" w:rsidR="006E1F12" w:rsidRPr="007939D5" w:rsidRDefault="006E1F12" w:rsidP="0077410E">
      <w:pPr>
        <w:keepLines w:val="0"/>
        <w:tabs>
          <w:tab w:val="clear" w:pos="567"/>
        </w:tabs>
        <w:rPr>
          <w:lang w:val="pl-PL"/>
        </w:rPr>
      </w:pPr>
    </w:p>
    <w:p w14:paraId="53684107" w14:textId="77777777" w:rsidR="006E1F12" w:rsidRPr="007939D5" w:rsidRDefault="00173158" w:rsidP="0077410E">
      <w:pPr>
        <w:keepLines w:val="0"/>
        <w:tabs>
          <w:tab w:val="clear" w:pos="567"/>
        </w:tabs>
        <w:rPr>
          <w:lang w:val="pl-PL"/>
        </w:rPr>
      </w:pPr>
      <w:r w:rsidRPr="007939D5">
        <w:rPr>
          <w:lang w:val="pl-PL"/>
        </w:rPr>
        <w:t>U kilkorga dzieci w ty</w:t>
      </w:r>
      <w:r w:rsidR="001C2DF7" w:rsidRPr="007939D5">
        <w:rPr>
          <w:lang w:val="pl-PL"/>
        </w:rPr>
        <w:t>ch</w:t>
      </w:r>
      <w:r w:rsidRPr="007939D5">
        <w:rPr>
          <w:lang w:val="pl-PL"/>
        </w:rPr>
        <w:t xml:space="preserve"> badani</w:t>
      </w:r>
      <w:r w:rsidR="001C2DF7" w:rsidRPr="007939D5">
        <w:rPr>
          <w:lang w:val="pl-PL"/>
        </w:rPr>
        <w:t>ach</w:t>
      </w:r>
      <w:r w:rsidRPr="007939D5">
        <w:rPr>
          <w:lang w:val="pl-PL"/>
        </w:rPr>
        <w:t xml:space="preserve"> obserwowano </w:t>
      </w:r>
      <w:r w:rsidR="0085384D" w:rsidRPr="007939D5">
        <w:rPr>
          <w:lang w:val="pl-PL"/>
        </w:rPr>
        <w:t>większe</w:t>
      </w:r>
      <w:r w:rsidRPr="007939D5">
        <w:rPr>
          <w:lang w:val="pl-PL"/>
        </w:rPr>
        <w:t xml:space="preserve"> wartości</w:t>
      </w:r>
      <w:r w:rsidR="006E1F12" w:rsidRPr="007939D5">
        <w:rPr>
          <w:lang w:val="pl-PL"/>
        </w:rPr>
        <w:t xml:space="preserve"> C</w:t>
      </w:r>
      <w:r w:rsidR="006E1F12" w:rsidRPr="007939D5">
        <w:rPr>
          <w:vertAlign w:val="subscript"/>
          <w:lang w:val="pl-PL"/>
        </w:rPr>
        <w:t>max</w:t>
      </w:r>
      <w:r w:rsidR="006E1F12" w:rsidRPr="007939D5">
        <w:rPr>
          <w:lang w:val="pl-PL"/>
        </w:rPr>
        <w:t xml:space="preserve"> </w:t>
      </w:r>
      <w:r w:rsidRPr="007939D5">
        <w:rPr>
          <w:lang w:val="pl-PL"/>
        </w:rPr>
        <w:t>niż u dorosłych pacjentów</w:t>
      </w:r>
      <w:r w:rsidR="006E1F12" w:rsidRPr="007939D5">
        <w:rPr>
          <w:lang w:val="pl-PL"/>
        </w:rPr>
        <w:t xml:space="preserve">. </w:t>
      </w:r>
      <w:r w:rsidRPr="007939D5">
        <w:rPr>
          <w:lang w:val="pl-PL"/>
        </w:rPr>
        <w:t xml:space="preserve">Dlatego też </w:t>
      </w:r>
      <w:r w:rsidR="007A44C7" w:rsidRPr="007939D5">
        <w:rPr>
          <w:lang w:val="pl-PL"/>
        </w:rPr>
        <w:t>nale</w:t>
      </w:r>
      <w:r w:rsidR="007F5133" w:rsidRPr="007939D5">
        <w:rPr>
          <w:lang w:val="pl-PL"/>
        </w:rPr>
        <w:t>ż</w:t>
      </w:r>
      <w:r w:rsidR="007A44C7" w:rsidRPr="007939D5">
        <w:rPr>
          <w:lang w:val="pl-PL"/>
        </w:rPr>
        <w:t xml:space="preserve">y zwracać uwagę na szybkość wlewu </w:t>
      </w:r>
      <w:r w:rsidR="004B57BF" w:rsidRPr="007939D5">
        <w:rPr>
          <w:lang w:val="pl-PL"/>
        </w:rPr>
        <w:t>ty</w:t>
      </w:r>
      <w:r w:rsidR="006E1F12" w:rsidRPr="007939D5">
        <w:rPr>
          <w:lang w:val="pl-PL"/>
        </w:rPr>
        <w:t>gecy</w:t>
      </w:r>
      <w:r w:rsidR="007A44C7" w:rsidRPr="007939D5">
        <w:rPr>
          <w:lang w:val="pl-PL"/>
        </w:rPr>
        <w:t>kliny u dzieci i młodzieży</w:t>
      </w:r>
      <w:r w:rsidR="006E1F12" w:rsidRPr="007939D5">
        <w:rPr>
          <w:lang w:val="pl-PL"/>
        </w:rPr>
        <w:t xml:space="preserve">. </w:t>
      </w:r>
    </w:p>
    <w:p w14:paraId="61939C7B" w14:textId="77777777" w:rsidR="00C65986" w:rsidRPr="007939D5" w:rsidRDefault="00C65986" w:rsidP="0077410E">
      <w:pPr>
        <w:keepLines w:val="0"/>
        <w:tabs>
          <w:tab w:val="clear" w:pos="567"/>
        </w:tabs>
        <w:rPr>
          <w:lang w:val="pl-PL"/>
        </w:rPr>
      </w:pPr>
    </w:p>
    <w:p w14:paraId="76E70CF2" w14:textId="77777777" w:rsidR="00634721" w:rsidRPr="007939D5" w:rsidRDefault="00634721" w:rsidP="0077410E">
      <w:pPr>
        <w:pStyle w:val="Heading4"/>
        <w:keepLines w:val="0"/>
        <w:rPr>
          <w:rFonts w:ascii="Times New Roman" w:hAnsi="Times New Roman"/>
          <w:b w:val="0"/>
          <w:bCs w:val="0"/>
          <w:i/>
          <w:iCs/>
          <w:sz w:val="22"/>
          <w:szCs w:val="22"/>
          <w:lang w:val="pl-PL"/>
        </w:rPr>
      </w:pPr>
      <w:r w:rsidRPr="007939D5">
        <w:rPr>
          <w:rFonts w:ascii="Times New Roman" w:hAnsi="Times New Roman"/>
          <w:b w:val="0"/>
          <w:bCs w:val="0"/>
          <w:i/>
          <w:iCs/>
          <w:sz w:val="22"/>
          <w:szCs w:val="22"/>
          <w:lang w:val="pl-PL"/>
        </w:rPr>
        <w:t>Płeć</w:t>
      </w:r>
    </w:p>
    <w:p w14:paraId="18E8A032" w14:textId="77777777" w:rsidR="00634721" w:rsidRPr="007939D5" w:rsidRDefault="00634721" w:rsidP="0077410E">
      <w:pPr>
        <w:keepLines w:val="0"/>
        <w:tabs>
          <w:tab w:val="clear" w:pos="567"/>
        </w:tabs>
        <w:rPr>
          <w:lang w:val="pl-PL"/>
        </w:rPr>
      </w:pPr>
      <w:r w:rsidRPr="007939D5">
        <w:rPr>
          <w:lang w:val="pl-PL"/>
        </w:rPr>
        <w:t>Nie stwierdzono istotnych klinicznie różnic klirensu tygecykliny u mężczyzn i kobiet. Ocenia się, że wartość AUC u kobiet jest o 20% większa niż u mężczyzn.</w:t>
      </w:r>
    </w:p>
    <w:p w14:paraId="2F565071" w14:textId="77777777" w:rsidR="00634721" w:rsidRPr="007939D5" w:rsidRDefault="00634721" w:rsidP="0077410E">
      <w:pPr>
        <w:keepLines w:val="0"/>
        <w:tabs>
          <w:tab w:val="clear" w:pos="567"/>
        </w:tabs>
        <w:rPr>
          <w:lang w:val="pl-PL"/>
        </w:rPr>
      </w:pPr>
    </w:p>
    <w:p w14:paraId="1D58D452" w14:textId="77777777" w:rsidR="00634721" w:rsidRPr="007939D5" w:rsidRDefault="00634721" w:rsidP="0077410E">
      <w:pPr>
        <w:pStyle w:val="Heading4"/>
        <w:keepNext w:val="0"/>
        <w:keepLines w:val="0"/>
        <w:rPr>
          <w:rFonts w:ascii="Times New Roman" w:hAnsi="Times New Roman"/>
          <w:b w:val="0"/>
          <w:bCs w:val="0"/>
          <w:i/>
          <w:iCs/>
          <w:sz w:val="22"/>
          <w:szCs w:val="22"/>
          <w:lang w:val="pl-PL"/>
        </w:rPr>
      </w:pPr>
      <w:r w:rsidRPr="007939D5">
        <w:rPr>
          <w:rFonts w:ascii="Times New Roman" w:hAnsi="Times New Roman"/>
          <w:b w:val="0"/>
          <w:bCs w:val="0"/>
          <w:i/>
          <w:iCs/>
          <w:sz w:val="22"/>
          <w:szCs w:val="22"/>
          <w:lang w:val="pl-PL"/>
        </w:rPr>
        <w:t>Rasa</w:t>
      </w:r>
    </w:p>
    <w:p w14:paraId="73D61C63" w14:textId="77777777" w:rsidR="00634721" w:rsidRPr="007939D5" w:rsidRDefault="00634721" w:rsidP="0077410E">
      <w:pPr>
        <w:keepLines w:val="0"/>
        <w:tabs>
          <w:tab w:val="clear" w:pos="567"/>
        </w:tabs>
        <w:rPr>
          <w:lang w:val="pl-PL"/>
        </w:rPr>
      </w:pPr>
      <w:r w:rsidRPr="007939D5">
        <w:rPr>
          <w:lang w:val="pl-PL"/>
        </w:rPr>
        <w:t>Nie stwierdzono różnic klirensu tygecykliny w zależności od rasy.</w:t>
      </w:r>
    </w:p>
    <w:p w14:paraId="780BF08E" w14:textId="77777777" w:rsidR="00634721" w:rsidRPr="007939D5" w:rsidRDefault="00634721" w:rsidP="0077410E">
      <w:pPr>
        <w:keepLines w:val="0"/>
        <w:tabs>
          <w:tab w:val="clear" w:pos="567"/>
        </w:tabs>
        <w:rPr>
          <w:lang w:val="pl-PL"/>
        </w:rPr>
      </w:pPr>
    </w:p>
    <w:p w14:paraId="7D187BAE" w14:textId="77777777" w:rsidR="00634721" w:rsidRPr="007939D5" w:rsidRDefault="00634721" w:rsidP="0077410E">
      <w:pPr>
        <w:pStyle w:val="Heading4-SmPC"/>
        <w:rPr>
          <w:lang w:val="pl-PL"/>
        </w:rPr>
      </w:pPr>
      <w:r w:rsidRPr="007939D5">
        <w:rPr>
          <w:lang w:val="pl-PL"/>
        </w:rPr>
        <w:t>Masa ciała</w:t>
      </w:r>
    </w:p>
    <w:p w14:paraId="2F4DCB68" w14:textId="77777777" w:rsidR="00634721" w:rsidRPr="007939D5" w:rsidRDefault="00634721" w:rsidP="0077410E">
      <w:pPr>
        <w:keepLines w:val="0"/>
        <w:tabs>
          <w:tab w:val="clear" w:pos="567"/>
        </w:tabs>
        <w:rPr>
          <w:lang w:val="pl-PL"/>
        </w:rPr>
      </w:pPr>
      <w:r w:rsidRPr="007939D5">
        <w:rPr>
          <w:lang w:val="pl-PL"/>
        </w:rPr>
        <w:t xml:space="preserve">Nie stwierdzono znacznych różnic klirensu, klirensu znormalizowanego względem masy ciała oraz AUC u osób z różną masą ciała, w tym masą ciała </w:t>
      </w:r>
      <w:r w:rsidR="00D80187" w:rsidRPr="007939D5">
        <w:rPr>
          <w:lang w:val="pl-PL"/>
        </w:rPr>
        <w:t xml:space="preserve">≥ </w:t>
      </w:r>
      <w:r w:rsidRPr="007939D5">
        <w:rPr>
          <w:lang w:val="pl-PL"/>
        </w:rPr>
        <w:t xml:space="preserve">125 kg. AUC było mniejsze o 24% w grupie pacjentów o masie ciała </w:t>
      </w:r>
      <w:r w:rsidR="00D80187" w:rsidRPr="007939D5">
        <w:rPr>
          <w:lang w:val="pl-PL"/>
        </w:rPr>
        <w:t xml:space="preserve">≥ </w:t>
      </w:r>
      <w:r w:rsidR="007248A0" w:rsidRPr="007939D5">
        <w:rPr>
          <w:lang w:val="pl-PL"/>
        </w:rPr>
        <w:t>1</w:t>
      </w:r>
      <w:r w:rsidRPr="007939D5">
        <w:rPr>
          <w:lang w:val="pl-PL"/>
        </w:rPr>
        <w:t xml:space="preserve">25 kg. Brak </w:t>
      </w:r>
      <w:r w:rsidR="0085384D" w:rsidRPr="007939D5">
        <w:rPr>
          <w:lang w:val="pl-PL"/>
        </w:rPr>
        <w:t>danych</w:t>
      </w:r>
      <w:r w:rsidRPr="007939D5">
        <w:rPr>
          <w:lang w:val="pl-PL"/>
        </w:rPr>
        <w:t xml:space="preserve"> </w:t>
      </w:r>
      <w:r w:rsidR="00897994" w:rsidRPr="007939D5">
        <w:rPr>
          <w:lang w:val="pl-PL"/>
        </w:rPr>
        <w:t>dotyczących</w:t>
      </w:r>
      <w:r w:rsidRPr="007939D5">
        <w:rPr>
          <w:lang w:val="pl-PL"/>
        </w:rPr>
        <w:t xml:space="preserve"> pacjentów o masie ciała równej lub większej </w:t>
      </w:r>
      <w:r w:rsidR="00B617B3" w:rsidRPr="007939D5">
        <w:rPr>
          <w:lang w:val="pl-PL"/>
        </w:rPr>
        <w:t xml:space="preserve">niż </w:t>
      </w:r>
      <w:r w:rsidRPr="007939D5">
        <w:rPr>
          <w:lang w:val="pl-PL"/>
        </w:rPr>
        <w:t>140 kg.</w:t>
      </w:r>
    </w:p>
    <w:p w14:paraId="56811EBC" w14:textId="77777777" w:rsidR="0017479A" w:rsidRPr="007939D5" w:rsidRDefault="0017479A" w:rsidP="0077410E">
      <w:pPr>
        <w:keepLines w:val="0"/>
        <w:tabs>
          <w:tab w:val="clear" w:pos="567"/>
        </w:tabs>
        <w:rPr>
          <w:lang w:val="pl-PL"/>
        </w:rPr>
      </w:pPr>
    </w:p>
    <w:p w14:paraId="3284F6DA" w14:textId="77777777" w:rsidR="00634721" w:rsidRPr="007939D5" w:rsidRDefault="00634721" w:rsidP="00B2602A">
      <w:pPr>
        <w:pStyle w:val="Heading2"/>
        <w:keepNext/>
        <w:tabs>
          <w:tab w:val="left" w:pos="4680"/>
        </w:tabs>
        <w:spacing w:before="0" w:after="0"/>
        <w:ind w:right="14"/>
        <w:rPr>
          <w:rFonts w:ascii="Times New Roman" w:hAnsi="Times New Roman"/>
          <w:i w:val="0"/>
          <w:iCs w:val="0"/>
          <w:sz w:val="22"/>
          <w:szCs w:val="22"/>
          <w:lang w:val="pl-PL"/>
        </w:rPr>
      </w:pPr>
      <w:bookmarkStart w:id="5" w:name="_5_3_Preclinical_safety"/>
      <w:bookmarkEnd w:id="5"/>
      <w:r w:rsidRPr="007939D5">
        <w:rPr>
          <w:rFonts w:ascii="Times New Roman" w:hAnsi="Times New Roman"/>
          <w:i w:val="0"/>
          <w:iCs w:val="0"/>
          <w:noProof/>
          <w:sz w:val="22"/>
          <w:szCs w:val="22"/>
          <w:lang w:val="pl-PL"/>
        </w:rPr>
        <w:t>5.3</w:t>
      </w:r>
      <w:r w:rsidRPr="007939D5">
        <w:rPr>
          <w:rFonts w:ascii="Times New Roman" w:hAnsi="Times New Roman"/>
          <w:i w:val="0"/>
          <w:iCs w:val="0"/>
          <w:noProof/>
          <w:sz w:val="22"/>
          <w:szCs w:val="22"/>
          <w:lang w:val="pl-PL"/>
        </w:rPr>
        <w:tab/>
      </w:r>
      <w:r w:rsidRPr="007939D5">
        <w:rPr>
          <w:rFonts w:ascii="Times New Roman" w:hAnsi="Times New Roman"/>
          <w:i w:val="0"/>
          <w:iCs w:val="0"/>
          <w:sz w:val="22"/>
          <w:szCs w:val="22"/>
          <w:lang w:val="pl-PL"/>
        </w:rPr>
        <w:t>Przedkliniczne dane o bezpieczeństwie</w:t>
      </w:r>
    </w:p>
    <w:p w14:paraId="31FED9E5" w14:textId="77777777" w:rsidR="00634721" w:rsidRPr="007939D5" w:rsidRDefault="00634721" w:rsidP="00B2602A">
      <w:pPr>
        <w:keepNext/>
        <w:rPr>
          <w:lang w:val="pl-PL"/>
        </w:rPr>
      </w:pPr>
    </w:p>
    <w:p w14:paraId="18F9F1B9" w14:textId="77777777" w:rsidR="00634721" w:rsidRPr="007939D5" w:rsidRDefault="00634721" w:rsidP="00B2602A">
      <w:pPr>
        <w:keepNext/>
        <w:tabs>
          <w:tab w:val="clear" w:pos="567"/>
        </w:tabs>
        <w:autoSpaceDE w:val="0"/>
        <w:autoSpaceDN w:val="0"/>
        <w:adjustRightInd w:val="0"/>
        <w:rPr>
          <w:rFonts w:eastAsia="TimesNewRoman"/>
          <w:lang w:val="pl-PL" w:eastAsia="pl-PL"/>
        </w:rPr>
      </w:pPr>
      <w:r w:rsidRPr="007939D5">
        <w:rPr>
          <w:lang w:val="pl-PL"/>
        </w:rPr>
        <w:t>W badaniach toksyczności u szczurów i psów</w:t>
      </w:r>
      <w:r w:rsidR="0054302D" w:rsidRPr="007939D5">
        <w:rPr>
          <w:lang w:val="pl-PL"/>
        </w:rPr>
        <w:t>,</w:t>
      </w:r>
      <w:r w:rsidRPr="007939D5">
        <w:rPr>
          <w:lang w:val="pl-PL"/>
        </w:rPr>
        <w:t xml:space="preserve"> z zastosowaniem dawek wielokrotnych, powodujących narażenie przekraczające odpowiednio 8- oraz 10-krotnie narażenie występujące po dawkach dobowych stosowanych u ludzi (oceniane na podstawie pola pod krzywą), obserwowano zmniejszenie liczby komórek limfoidalnych lub zanik węzłów chłonnych, śledziony i grasicy, zmniejszenie liczby krwinek czerwonych, retikulocytów, leukocytów i płytek krwi, związane ze zmniejszeniem liczby komórek szpiku kostnego, oraz działania niepożądane na nerki i układ pokarmowy. Wykazano, że zaburzenia te były przemijające i ustępowały po 2 tygodniach leczenia.</w:t>
      </w:r>
    </w:p>
    <w:p w14:paraId="47BAFD47" w14:textId="77777777" w:rsidR="00634721" w:rsidRPr="007939D5" w:rsidRDefault="00634721" w:rsidP="0077410E">
      <w:pPr>
        <w:keepLines w:val="0"/>
        <w:tabs>
          <w:tab w:val="clear" w:pos="567"/>
        </w:tabs>
        <w:rPr>
          <w:lang w:val="pl-PL"/>
        </w:rPr>
      </w:pPr>
    </w:p>
    <w:p w14:paraId="6B937A09" w14:textId="77777777" w:rsidR="00634721" w:rsidRPr="007939D5" w:rsidRDefault="00634721" w:rsidP="0077410E">
      <w:pPr>
        <w:keepLines w:val="0"/>
        <w:tabs>
          <w:tab w:val="clear" w:pos="567"/>
        </w:tabs>
        <w:rPr>
          <w:lang w:val="pl-PL"/>
        </w:rPr>
      </w:pPr>
      <w:r w:rsidRPr="007939D5">
        <w:rPr>
          <w:lang w:val="pl-PL"/>
        </w:rPr>
        <w:t>Po 2 tygodniach leczenia u szczurów obserwowano nieodwracalne przebarwienie kości.</w:t>
      </w:r>
    </w:p>
    <w:p w14:paraId="13BDA508" w14:textId="77777777" w:rsidR="00634721" w:rsidRPr="007939D5" w:rsidRDefault="00634721" w:rsidP="0077410E">
      <w:pPr>
        <w:keepLines w:val="0"/>
        <w:tabs>
          <w:tab w:val="clear" w:pos="567"/>
        </w:tabs>
        <w:rPr>
          <w:lang w:val="pl-PL"/>
        </w:rPr>
      </w:pPr>
    </w:p>
    <w:p w14:paraId="6D70DDD3" w14:textId="77777777" w:rsidR="00B617B3" w:rsidRPr="007939D5" w:rsidRDefault="00634721" w:rsidP="0077410E">
      <w:pPr>
        <w:keepLines w:val="0"/>
        <w:tabs>
          <w:tab w:val="clear" w:pos="567"/>
        </w:tabs>
        <w:rPr>
          <w:lang w:val="pl-PL"/>
        </w:rPr>
      </w:pPr>
      <w:r w:rsidRPr="007939D5">
        <w:rPr>
          <w:lang w:val="pl-PL"/>
        </w:rPr>
        <w:t>Wyniki badań na zwierzętach wskazują, że tygecyklina przenika przez barierę łożyska i wykrywana jest w tkankach płodu. W badaniach toksycznego wpływu tygecykliny na reprodukcję</w:t>
      </w:r>
      <w:r w:rsidR="00322ACF" w:rsidRPr="007939D5">
        <w:rPr>
          <w:lang w:val="pl-PL"/>
        </w:rPr>
        <w:t>,</w:t>
      </w:r>
      <w:r w:rsidRPr="007939D5">
        <w:rPr>
          <w:lang w:val="pl-PL"/>
        </w:rPr>
        <w:t xml:space="preserve"> obserwowano zmniejszenie masy ciała płodów u szczurów i królików (wraz z opóźnieniem procesu kostnienia). Tygecyklina nie działała teratogennie u szczurów i królików. </w:t>
      </w:r>
    </w:p>
    <w:p w14:paraId="1DFAD127" w14:textId="77777777" w:rsidR="00634721" w:rsidRPr="007939D5" w:rsidRDefault="0054302D" w:rsidP="0077410E">
      <w:pPr>
        <w:keepLines w:val="0"/>
        <w:tabs>
          <w:tab w:val="clear" w:pos="567"/>
        </w:tabs>
        <w:rPr>
          <w:lang w:val="pl-PL"/>
        </w:rPr>
      </w:pPr>
      <w:r w:rsidRPr="00D20F8B">
        <w:rPr>
          <w:lang w:val="pl-PL"/>
        </w:rPr>
        <w:t>Na podstawie AUC,</w:t>
      </w:r>
      <w:r w:rsidRPr="007939D5">
        <w:rPr>
          <w:b/>
          <w:bCs/>
          <w:i/>
          <w:iCs/>
          <w:lang w:val="pl-PL"/>
        </w:rPr>
        <w:t xml:space="preserve"> </w:t>
      </w:r>
      <w:r w:rsidRPr="007939D5">
        <w:rPr>
          <w:lang w:val="pl-PL"/>
        </w:rPr>
        <w:t>n</w:t>
      </w:r>
      <w:r w:rsidR="00634721" w:rsidRPr="007939D5">
        <w:rPr>
          <w:lang w:val="pl-PL"/>
        </w:rPr>
        <w:t xml:space="preserve">ie stwierdzono wpływu tygecykliny na skuteczność krycia ani na płodność szczurów po </w:t>
      </w:r>
      <w:r w:rsidR="0010009E" w:rsidRPr="007939D5">
        <w:rPr>
          <w:lang w:val="pl-PL"/>
        </w:rPr>
        <w:t xml:space="preserve">narażeniu do </w:t>
      </w:r>
      <w:r w:rsidR="00634721" w:rsidRPr="007939D5">
        <w:rPr>
          <w:lang w:val="pl-PL"/>
        </w:rPr>
        <w:t>4,7-krotnie większ</w:t>
      </w:r>
      <w:r w:rsidR="0010009E" w:rsidRPr="007939D5">
        <w:rPr>
          <w:lang w:val="pl-PL"/>
        </w:rPr>
        <w:t>ym</w:t>
      </w:r>
      <w:r w:rsidR="00634721" w:rsidRPr="007939D5">
        <w:rPr>
          <w:lang w:val="pl-PL"/>
        </w:rPr>
        <w:t xml:space="preserve"> niż</w:t>
      </w:r>
      <w:r w:rsidR="0010009E" w:rsidRPr="007939D5">
        <w:rPr>
          <w:lang w:val="pl-PL"/>
        </w:rPr>
        <w:t xml:space="preserve"> występujące po dawkach dobowych stosowanych u ludzi</w:t>
      </w:r>
      <w:r w:rsidR="00634721" w:rsidRPr="007939D5">
        <w:rPr>
          <w:lang w:val="pl-PL"/>
        </w:rPr>
        <w:t xml:space="preserve">. </w:t>
      </w:r>
      <w:r w:rsidR="0010009E" w:rsidRPr="007939D5">
        <w:rPr>
          <w:lang w:val="pl-PL"/>
        </w:rPr>
        <w:t>Na podstawie AUC, u</w:t>
      </w:r>
      <w:r w:rsidR="00634721" w:rsidRPr="007939D5">
        <w:rPr>
          <w:lang w:val="pl-PL"/>
        </w:rPr>
        <w:t xml:space="preserve"> samic szczura nie stwierdzono wpływu produktu na jajniki ani na cykl płodności po </w:t>
      </w:r>
      <w:r w:rsidR="0010009E" w:rsidRPr="007939D5">
        <w:rPr>
          <w:lang w:val="pl-PL"/>
        </w:rPr>
        <w:t>narażeniu</w:t>
      </w:r>
      <w:r w:rsidR="00634721" w:rsidRPr="007939D5">
        <w:rPr>
          <w:lang w:val="pl-PL"/>
        </w:rPr>
        <w:t xml:space="preserve"> </w:t>
      </w:r>
      <w:r w:rsidR="0010009E" w:rsidRPr="007939D5">
        <w:rPr>
          <w:lang w:val="pl-PL"/>
        </w:rPr>
        <w:t xml:space="preserve">do </w:t>
      </w:r>
      <w:r w:rsidR="00634721" w:rsidRPr="007939D5">
        <w:rPr>
          <w:lang w:val="pl-PL"/>
        </w:rPr>
        <w:t>4,7-krotnie większy</w:t>
      </w:r>
      <w:r w:rsidR="0010009E" w:rsidRPr="007939D5">
        <w:rPr>
          <w:lang w:val="pl-PL"/>
        </w:rPr>
        <w:t>m</w:t>
      </w:r>
      <w:r w:rsidR="00634721" w:rsidRPr="007939D5">
        <w:rPr>
          <w:lang w:val="pl-PL"/>
        </w:rPr>
        <w:t xml:space="preserve"> niż </w:t>
      </w:r>
      <w:r w:rsidR="0010009E" w:rsidRPr="007939D5">
        <w:rPr>
          <w:lang w:val="pl-PL"/>
        </w:rPr>
        <w:t xml:space="preserve">występujące po </w:t>
      </w:r>
      <w:r w:rsidR="00634721" w:rsidRPr="007939D5">
        <w:rPr>
          <w:lang w:val="pl-PL"/>
        </w:rPr>
        <w:t>dawka</w:t>
      </w:r>
      <w:r w:rsidR="0010009E" w:rsidRPr="007939D5">
        <w:rPr>
          <w:lang w:val="pl-PL"/>
        </w:rPr>
        <w:t>ch</w:t>
      </w:r>
      <w:r w:rsidR="00634721" w:rsidRPr="007939D5">
        <w:rPr>
          <w:lang w:val="pl-PL"/>
        </w:rPr>
        <w:t xml:space="preserve"> dobow</w:t>
      </w:r>
      <w:r w:rsidR="0010009E" w:rsidRPr="007939D5">
        <w:rPr>
          <w:lang w:val="pl-PL"/>
        </w:rPr>
        <w:t>ych</w:t>
      </w:r>
      <w:r w:rsidR="00634721" w:rsidRPr="007939D5">
        <w:rPr>
          <w:lang w:val="pl-PL"/>
        </w:rPr>
        <w:t xml:space="preserve"> stosowan</w:t>
      </w:r>
      <w:r w:rsidR="0010009E" w:rsidRPr="007939D5">
        <w:rPr>
          <w:lang w:val="pl-PL"/>
        </w:rPr>
        <w:t>ych</w:t>
      </w:r>
      <w:r w:rsidR="00634721" w:rsidRPr="007939D5">
        <w:rPr>
          <w:lang w:val="pl-PL"/>
        </w:rPr>
        <w:t xml:space="preserve"> u ludzi.</w:t>
      </w:r>
    </w:p>
    <w:p w14:paraId="3A36956B" w14:textId="77777777" w:rsidR="00F04400" w:rsidRPr="007939D5" w:rsidRDefault="00F04400" w:rsidP="0077410E">
      <w:pPr>
        <w:keepLines w:val="0"/>
        <w:tabs>
          <w:tab w:val="clear" w:pos="567"/>
        </w:tabs>
        <w:rPr>
          <w:lang w:val="pl-PL"/>
        </w:rPr>
      </w:pPr>
    </w:p>
    <w:p w14:paraId="5B0EF1F3" w14:textId="77777777" w:rsidR="00634721" w:rsidRPr="007939D5" w:rsidRDefault="00634721" w:rsidP="0077410E">
      <w:pPr>
        <w:keepLines w:val="0"/>
        <w:tabs>
          <w:tab w:val="clear" w:pos="567"/>
        </w:tabs>
        <w:rPr>
          <w:lang w:val="pl-PL"/>
        </w:rPr>
      </w:pPr>
      <w:r w:rsidRPr="007939D5">
        <w:rPr>
          <w:lang w:val="pl-PL"/>
        </w:rPr>
        <w:t xml:space="preserve">Wyniki badań na zwierzętach wskazują, że tygecyklina znakowania izotopem </w:t>
      </w:r>
      <w:r w:rsidRPr="007939D5">
        <w:rPr>
          <w:vertAlign w:val="superscript"/>
          <w:lang w:val="pl-PL"/>
        </w:rPr>
        <w:t>14</w:t>
      </w:r>
      <w:r w:rsidRPr="007939D5">
        <w:rPr>
          <w:lang w:val="pl-PL"/>
        </w:rPr>
        <w:t>C szybko przenika do mleka samic szczurów w okresie laktacji. Ze względu na ograniczoną dostępność biologiczną tygecykliny po podaniu doustnym</w:t>
      </w:r>
      <w:r w:rsidR="00B617B3" w:rsidRPr="007939D5">
        <w:rPr>
          <w:lang w:val="pl-PL"/>
        </w:rPr>
        <w:t>,</w:t>
      </w:r>
      <w:r w:rsidRPr="007939D5">
        <w:rPr>
          <w:lang w:val="pl-PL"/>
        </w:rPr>
        <w:t xml:space="preserve"> ogólnoustrojowe narażenie na tygecyklinę osesków karmionych mlekiem samic</w:t>
      </w:r>
      <w:r w:rsidR="00516529" w:rsidRPr="007939D5">
        <w:rPr>
          <w:lang w:val="pl-PL"/>
        </w:rPr>
        <w:t>,</w:t>
      </w:r>
      <w:r w:rsidRPr="007939D5">
        <w:rPr>
          <w:lang w:val="pl-PL"/>
        </w:rPr>
        <w:t xml:space="preserve"> otrzymujących tygecyklinę</w:t>
      </w:r>
      <w:r w:rsidR="00516529" w:rsidRPr="007939D5">
        <w:rPr>
          <w:lang w:val="pl-PL"/>
        </w:rPr>
        <w:t>,</w:t>
      </w:r>
      <w:r w:rsidRPr="007939D5">
        <w:rPr>
          <w:lang w:val="pl-PL"/>
        </w:rPr>
        <w:t xml:space="preserve"> jest minimalne lub nie występuje.</w:t>
      </w:r>
    </w:p>
    <w:p w14:paraId="6764ED70" w14:textId="77777777" w:rsidR="00634721" w:rsidRPr="007939D5" w:rsidRDefault="00634721" w:rsidP="0077410E">
      <w:pPr>
        <w:pStyle w:val="Header"/>
        <w:keepLines w:val="0"/>
        <w:tabs>
          <w:tab w:val="clear" w:pos="4320"/>
          <w:tab w:val="clear" w:pos="8640"/>
        </w:tabs>
        <w:rPr>
          <w:lang w:val="pl-PL"/>
        </w:rPr>
      </w:pPr>
    </w:p>
    <w:p w14:paraId="25F5CCB0" w14:textId="77777777" w:rsidR="00634721" w:rsidRPr="007939D5" w:rsidRDefault="00634721" w:rsidP="0077410E">
      <w:pPr>
        <w:keepLines w:val="0"/>
        <w:tabs>
          <w:tab w:val="clear" w:pos="567"/>
        </w:tabs>
        <w:rPr>
          <w:lang w:val="pl-PL"/>
        </w:rPr>
      </w:pPr>
      <w:r w:rsidRPr="007939D5">
        <w:rPr>
          <w:lang w:val="pl-PL"/>
        </w:rPr>
        <w:t xml:space="preserve">Nie przeprowadzono badań </w:t>
      </w:r>
      <w:r w:rsidRPr="007939D5">
        <w:rPr>
          <w:noProof/>
          <w:lang w:val="pl-PL"/>
        </w:rPr>
        <w:t>potencjalnego działania rakotwórczego</w:t>
      </w:r>
      <w:r w:rsidRPr="007939D5">
        <w:rPr>
          <w:lang w:val="pl-PL"/>
        </w:rPr>
        <w:t xml:space="preserve"> tygecykliny</w:t>
      </w:r>
      <w:r w:rsidR="00B617B3" w:rsidRPr="007939D5">
        <w:rPr>
          <w:lang w:val="pl-PL"/>
        </w:rPr>
        <w:t>,</w:t>
      </w:r>
      <w:r w:rsidRPr="007939D5">
        <w:rPr>
          <w:lang w:val="pl-PL"/>
        </w:rPr>
        <w:t xml:space="preserve"> obejmujących obserwację całego cyklu życia zwierząt, jednak krótkoterminowe badania genotoksyczności dały wynik negatywny. </w:t>
      </w:r>
    </w:p>
    <w:p w14:paraId="61BA3E19" w14:textId="77777777" w:rsidR="00634721" w:rsidRPr="007939D5" w:rsidRDefault="00634721" w:rsidP="0077410E">
      <w:pPr>
        <w:keepLines w:val="0"/>
        <w:tabs>
          <w:tab w:val="clear" w:pos="567"/>
        </w:tabs>
        <w:rPr>
          <w:lang w:val="pl-PL"/>
        </w:rPr>
      </w:pPr>
    </w:p>
    <w:p w14:paraId="40ED2DD5" w14:textId="77777777" w:rsidR="00634721" w:rsidRPr="007939D5" w:rsidRDefault="00634721" w:rsidP="0077410E">
      <w:pPr>
        <w:keepLines w:val="0"/>
        <w:tabs>
          <w:tab w:val="clear" w:pos="567"/>
        </w:tabs>
        <w:rPr>
          <w:lang w:val="pl-PL"/>
        </w:rPr>
      </w:pPr>
      <w:r w:rsidRPr="007939D5">
        <w:rPr>
          <w:lang w:val="pl-PL"/>
        </w:rPr>
        <w:t>W badaniach na zwierzętach</w:t>
      </w:r>
      <w:r w:rsidR="00516529" w:rsidRPr="007939D5">
        <w:rPr>
          <w:lang w:val="pl-PL"/>
        </w:rPr>
        <w:t>,</w:t>
      </w:r>
      <w:r w:rsidRPr="007939D5">
        <w:rPr>
          <w:lang w:val="pl-PL"/>
        </w:rPr>
        <w:t xml:space="preserve"> podanie tygecykliny w pojedynczym wstrzyknięciu dożylnym (ang. bolus) wiązało się z wystąpieniem reakcji histaminowej. Działanie takie obserwowano u szczurów i psów, gdy narażenie przekraczało, odpowiednio, 14- oraz 3-krotnie narażenie występujące po dawkach dobowych stosowanych u ludzi (oceniane na podstawie pola pod krzywą).</w:t>
      </w:r>
    </w:p>
    <w:p w14:paraId="66041BAB" w14:textId="77777777" w:rsidR="00634721" w:rsidRPr="007939D5" w:rsidRDefault="00634721" w:rsidP="0077410E">
      <w:pPr>
        <w:keepLines w:val="0"/>
        <w:tabs>
          <w:tab w:val="clear" w:pos="567"/>
        </w:tabs>
        <w:rPr>
          <w:lang w:val="pl-PL"/>
        </w:rPr>
      </w:pPr>
    </w:p>
    <w:p w14:paraId="46A6606A" w14:textId="77777777" w:rsidR="00634721" w:rsidRPr="007939D5" w:rsidRDefault="00634721" w:rsidP="0077410E">
      <w:pPr>
        <w:keepLines w:val="0"/>
        <w:tabs>
          <w:tab w:val="clear" w:pos="567"/>
        </w:tabs>
        <w:rPr>
          <w:lang w:val="pl-PL"/>
        </w:rPr>
      </w:pPr>
      <w:r w:rsidRPr="007939D5">
        <w:rPr>
          <w:lang w:val="pl-PL"/>
        </w:rPr>
        <w:t>U szczurów po podaniu tygecykliny nie obserwowano nadwrażliwości na światło.</w:t>
      </w:r>
    </w:p>
    <w:p w14:paraId="77CD8E8F" w14:textId="77777777" w:rsidR="00634721" w:rsidRPr="007939D5" w:rsidRDefault="00634721" w:rsidP="0077410E">
      <w:pPr>
        <w:keepLines w:val="0"/>
        <w:tabs>
          <w:tab w:val="clear" w:pos="567"/>
        </w:tabs>
        <w:rPr>
          <w:lang w:val="pl-PL"/>
        </w:rPr>
      </w:pPr>
    </w:p>
    <w:p w14:paraId="23E2EBCD" w14:textId="77777777" w:rsidR="00D6539E" w:rsidRPr="007939D5" w:rsidRDefault="00D6539E" w:rsidP="0077410E">
      <w:pPr>
        <w:keepLines w:val="0"/>
        <w:tabs>
          <w:tab w:val="clear" w:pos="567"/>
        </w:tabs>
        <w:rPr>
          <w:lang w:val="pl-PL"/>
        </w:rPr>
      </w:pPr>
    </w:p>
    <w:p w14:paraId="537CE805" w14:textId="77777777" w:rsidR="00634721" w:rsidRPr="007939D5" w:rsidRDefault="00634721" w:rsidP="0077410E">
      <w:pPr>
        <w:pStyle w:val="Heading1"/>
        <w:keepLines w:val="0"/>
        <w:rPr>
          <w:rFonts w:ascii="Times New Roman" w:hAnsi="Times New Roman"/>
          <w:sz w:val="22"/>
          <w:szCs w:val="22"/>
          <w:lang w:val="pl-PL"/>
        </w:rPr>
      </w:pPr>
      <w:r w:rsidRPr="007939D5">
        <w:rPr>
          <w:rFonts w:ascii="Times New Roman" w:hAnsi="Times New Roman"/>
          <w:sz w:val="22"/>
          <w:szCs w:val="22"/>
          <w:lang w:val="pl-PL"/>
        </w:rPr>
        <w:t>6.</w:t>
      </w:r>
      <w:r w:rsidRPr="007939D5">
        <w:rPr>
          <w:rFonts w:ascii="Times New Roman" w:hAnsi="Times New Roman"/>
          <w:sz w:val="22"/>
          <w:szCs w:val="22"/>
          <w:lang w:val="pl-PL"/>
        </w:rPr>
        <w:tab/>
        <w:t>DANE FARMACEUTYCZNE</w:t>
      </w:r>
    </w:p>
    <w:p w14:paraId="79DDEBC4" w14:textId="77777777" w:rsidR="00634721" w:rsidRPr="007939D5" w:rsidRDefault="00634721" w:rsidP="0077410E">
      <w:pPr>
        <w:keepNext/>
        <w:keepLines w:val="0"/>
        <w:tabs>
          <w:tab w:val="clear" w:pos="567"/>
        </w:tabs>
        <w:rPr>
          <w:lang w:val="pl-PL"/>
        </w:rPr>
      </w:pPr>
    </w:p>
    <w:p w14:paraId="51AACA3E" w14:textId="77777777" w:rsidR="00634721" w:rsidRPr="007939D5" w:rsidRDefault="00634721" w:rsidP="0077410E">
      <w:pPr>
        <w:pStyle w:val="Heading2"/>
        <w:keepNext/>
        <w:keepLines w:val="0"/>
        <w:tabs>
          <w:tab w:val="left" w:pos="4680"/>
        </w:tabs>
        <w:spacing w:before="0" w:after="0"/>
        <w:ind w:right="14"/>
        <w:rPr>
          <w:rFonts w:ascii="Times New Roman" w:hAnsi="Times New Roman"/>
          <w:i w:val="0"/>
          <w:iCs w:val="0"/>
          <w:noProof/>
          <w:sz w:val="22"/>
          <w:szCs w:val="22"/>
          <w:lang w:val="pl-PL"/>
        </w:rPr>
      </w:pPr>
      <w:bookmarkStart w:id="6" w:name="_6_1_List_of"/>
      <w:bookmarkEnd w:id="6"/>
      <w:r w:rsidRPr="007939D5">
        <w:rPr>
          <w:rFonts w:ascii="Times New Roman" w:hAnsi="Times New Roman"/>
          <w:i w:val="0"/>
          <w:iCs w:val="0"/>
          <w:noProof/>
          <w:sz w:val="22"/>
          <w:szCs w:val="22"/>
          <w:lang w:val="pl-PL"/>
        </w:rPr>
        <w:t>6.1</w:t>
      </w:r>
      <w:r w:rsidRPr="007939D5">
        <w:rPr>
          <w:rFonts w:ascii="Times New Roman" w:hAnsi="Times New Roman"/>
          <w:i w:val="0"/>
          <w:iCs w:val="0"/>
          <w:noProof/>
          <w:sz w:val="22"/>
          <w:szCs w:val="22"/>
          <w:lang w:val="pl-PL"/>
        </w:rPr>
        <w:tab/>
      </w:r>
      <w:r w:rsidRPr="007939D5">
        <w:rPr>
          <w:rFonts w:ascii="Times New Roman" w:hAnsi="Times New Roman"/>
          <w:i w:val="0"/>
          <w:iCs w:val="0"/>
          <w:sz w:val="22"/>
          <w:szCs w:val="22"/>
          <w:lang w:val="pl-PL"/>
        </w:rPr>
        <w:t>Wykaz substancji pomocniczych</w:t>
      </w:r>
    </w:p>
    <w:p w14:paraId="201D9919" w14:textId="77777777" w:rsidR="00634721" w:rsidRPr="007939D5" w:rsidRDefault="00634721" w:rsidP="0077410E">
      <w:pPr>
        <w:keepNext/>
        <w:keepLines w:val="0"/>
        <w:tabs>
          <w:tab w:val="clear" w:pos="567"/>
        </w:tabs>
        <w:rPr>
          <w:lang w:val="pl-PL"/>
        </w:rPr>
      </w:pPr>
    </w:p>
    <w:p w14:paraId="2A870F21" w14:textId="77777777" w:rsidR="00634721" w:rsidRPr="007939D5" w:rsidRDefault="009B1918" w:rsidP="0077410E">
      <w:pPr>
        <w:keepLines w:val="0"/>
        <w:tabs>
          <w:tab w:val="clear" w:pos="567"/>
        </w:tabs>
        <w:rPr>
          <w:lang w:val="pl-PL"/>
        </w:rPr>
      </w:pPr>
      <w:r>
        <w:rPr>
          <w:lang w:val="pl-PL"/>
        </w:rPr>
        <w:t>Maltoza</w:t>
      </w:r>
      <w:r w:rsidR="00634721" w:rsidRPr="007939D5">
        <w:rPr>
          <w:lang w:val="pl-PL"/>
        </w:rPr>
        <w:t xml:space="preserve"> jednowodna</w:t>
      </w:r>
    </w:p>
    <w:p w14:paraId="1A5C1D90" w14:textId="77777777" w:rsidR="00013FE6" w:rsidRPr="007939D5" w:rsidRDefault="00634721" w:rsidP="0077410E">
      <w:pPr>
        <w:keepLines w:val="0"/>
        <w:tabs>
          <w:tab w:val="clear" w:pos="567"/>
        </w:tabs>
        <w:rPr>
          <w:lang w:val="pl-PL"/>
        </w:rPr>
      </w:pPr>
      <w:r w:rsidRPr="007939D5">
        <w:rPr>
          <w:lang w:val="pl-PL"/>
        </w:rPr>
        <w:t>Kwas solny</w:t>
      </w:r>
      <w:r w:rsidR="009B1918">
        <w:rPr>
          <w:lang w:val="pl-PL"/>
        </w:rPr>
        <w:t xml:space="preserve"> (</w:t>
      </w:r>
      <w:r w:rsidR="009B1918" w:rsidRPr="007939D5">
        <w:rPr>
          <w:lang w:val="pl-PL"/>
        </w:rPr>
        <w:t>do ustalenia pH)</w:t>
      </w:r>
    </w:p>
    <w:p w14:paraId="5AE6D61B" w14:textId="77777777" w:rsidR="00634721" w:rsidRPr="007939D5" w:rsidRDefault="00013FE6" w:rsidP="0077410E">
      <w:pPr>
        <w:keepLines w:val="0"/>
        <w:tabs>
          <w:tab w:val="clear" w:pos="567"/>
        </w:tabs>
        <w:rPr>
          <w:lang w:val="pl-PL"/>
        </w:rPr>
      </w:pPr>
      <w:r w:rsidRPr="007939D5">
        <w:rPr>
          <w:lang w:val="pl-PL"/>
        </w:rPr>
        <w:t>S</w:t>
      </w:r>
      <w:r w:rsidR="00634721" w:rsidRPr="007939D5">
        <w:rPr>
          <w:lang w:val="pl-PL"/>
        </w:rPr>
        <w:t xml:space="preserve">odu wodorotlenek (do </w:t>
      </w:r>
      <w:r w:rsidR="00897994" w:rsidRPr="007939D5">
        <w:rPr>
          <w:lang w:val="pl-PL"/>
        </w:rPr>
        <w:t xml:space="preserve">ustalenia </w:t>
      </w:r>
      <w:r w:rsidR="00634721" w:rsidRPr="007939D5">
        <w:rPr>
          <w:lang w:val="pl-PL"/>
        </w:rPr>
        <w:t>pH)</w:t>
      </w:r>
    </w:p>
    <w:p w14:paraId="64B0BDDF" w14:textId="77777777" w:rsidR="00634721" w:rsidRPr="007939D5" w:rsidRDefault="00634721" w:rsidP="0077410E">
      <w:pPr>
        <w:keepLines w:val="0"/>
        <w:tabs>
          <w:tab w:val="clear" w:pos="567"/>
        </w:tabs>
        <w:ind w:left="567" w:hanging="567"/>
        <w:rPr>
          <w:lang w:val="pl-PL"/>
        </w:rPr>
      </w:pPr>
    </w:p>
    <w:p w14:paraId="6B70FBB6" w14:textId="77777777" w:rsidR="00634721" w:rsidRPr="007939D5" w:rsidRDefault="00634721" w:rsidP="0077410E">
      <w:pPr>
        <w:pStyle w:val="Heading2"/>
        <w:keepNext/>
        <w:keepLines w:val="0"/>
        <w:tabs>
          <w:tab w:val="left" w:pos="4680"/>
        </w:tabs>
        <w:spacing w:before="0" w:after="0"/>
        <w:ind w:right="14"/>
        <w:rPr>
          <w:rFonts w:ascii="Times New Roman" w:hAnsi="Times New Roman"/>
          <w:i w:val="0"/>
          <w:iCs w:val="0"/>
          <w:noProof/>
          <w:sz w:val="22"/>
          <w:szCs w:val="22"/>
          <w:lang w:val="pl-PL"/>
        </w:rPr>
      </w:pPr>
      <w:bookmarkStart w:id="7" w:name="_6_2_Incompatibilities"/>
      <w:bookmarkEnd w:id="7"/>
      <w:r w:rsidRPr="007939D5">
        <w:rPr>
          <w:rFonts w:ascii="Times New Roman" w:hAnsi="Times New Roman"/>
          <w:i w:val="0"/>
          <w:iCs w:val="0"/>
          <w:noProof/>
          <w:sz w:val="22"/>
          <w:szCs w:val="22"/>
          <w:lang w:val="pl-PL"/>
        </w:rPr>
        <w:t>6.2</w:t>
      </w:r>
      <w:r w:rsidRPr="007939D5">
        <w:rPr>
          <w:rFonts w:ascii="Times New Roman" w:hAnsi="Times New Roman"/>
          <w:i w:val="0"/>
          <w:iCs w:val="0"/>
          <w:noProof/>
          <w:sz w:val="22"/>
          <w:szCs w:val="22"/>
          <w:lang w:val="pl-PL"/>
        </w:rPr>
        <w:tab/>
      </w:r>
      <w:r w:rsidRPr="007939D5">
        <w:rPr>
          <w:rFonts w:ascii="Times New Roman" w:hAnsi="Times New Roman"/>
          <w:i w:val="0"/>
          <w:iCs w:val="0"/>
          <w:sz w:val="22"/>
          <w:szCs w:val="22"/>
          <w:lang w:val="pl-PL"/>
        </w:rPr>
        <w:t>Niezgodności farmaceutyczne</w:t>
      </w:r>
    </w:p>
    <w:p w14:paraId="68755DF1" w14:textId="77777777" w:rsidR="00634721" w:rsidRPr="007939D5" w:rsidRDefault="00634721" w:rsidP="0077410E">
      <w:pPr>
        <w:pStyle w:val="Header"/>
        <w:keepNext/>
        <w:keepLines w:val="0"/>
        <w:tabs>
          <w:tab w:val="clear" w:pos="4320"/>
          <w:tab w:val="clear" w:pos="8640"/>
        </w:tabs>
        <w:rPr>
          <w:lang w:val="pl-PL"/>
        </w:rPr>
      </w:pPr>
    </w:p>
    <w:p w14:paraId="79A1C4E2" w14:textId="77777777" w:rsidR="00634721" w:rsidRPr="007939D5" w:rsidRDefault="00634721" w:rsidP="0077410E">
      <w:pPr>
        <w:keepLines w:val="0"/>
        <w:tabs>
          <w:tab w:val="clear" w:pos="567"/>
        </w:tabs>
        <w:rPr>
          <w:lang w:val="pl-PL"/>
        </w:rPr>
      </w:pPr>
      <w:r w:rsidRPr="007939D5">
        <w:rPr>
          <w:lang w:val="pl-PL"/>
        </w:rPr>
        <w:t xml:space="preserve">Następujących substancji czynnych nie należy podawać równocześnie z </w:t>
      </w:r>
      <w:r w:rsidR="00013FE6" w:rsidRPr="007939D5">
        <w:rPr>
          <w:lang w:val="pl-PL"/>
        </w:rPr>
        <w:t>tygecykliną</w:t>
      </w:r>
      <w:r w:rsidRPr="007939D5">
        <w:rPr>
          <w:lang w:val="pl-PL"/>
        </w:rPr>
        <w:t xml:space="preserve"> przez ten sam łącznik typu Y: amfoterycyna B, kompleks lipidowy amfoterycyny B</w:t>
      </w:r>
      <w:r w:rsidR="00897994" w:rsidRPr="007939D5">
        <w:rPr>
          <w:lang w:val="pl-PL"/>
        </w:rPr>
        <w:t>,</w:t>
      </w:r>
      <w:r w:rsidRPr="007939D5">
        <w:rPr>
          <w:lang w:val="pl-PL"/>
        </w:rPr>
        <w:t xml:space="preserve"> diazepam, ezomeprazol, omeprazol i roztwory dożylne, których zastosowanie może prowadzić do podwyższenia pH powyżej 7.</w:t>
      </w:r>
    </w:p>
    <w:p w14:paraId="4E0B063D" w14:textId="77777777" w:rsidR="00634721" w:rsidRPr="007939D5" w:rsidRDefault="00634721" w:rsidP="0077410E">
      <w:pPr>
        <w:keepLines w:val="0"/>
        <w:tabs>
          <w:tab w:val="clear" w:pos="567"/>
        </w:tabs>
        <w:rPr>
          <w:lang w:val="pl-PL"/>
        </w:rPr>
      </w:pPr>
    </w:p>
    <w:p w14:paraId="17FB40FB" w14:textId="77777777" w:rsidR="00634721" w:rsidRPr="007939D5" w:rsidRDefault="00634721" w:rsidP="0077410E">
      <w:pPr>
        <w:keepLines w:val="0"/>
        <w:tabs>
          <w:tab w:val="clear" w:pos="567"/>
        </w:tabs>
        <w:rPr>
          <w:lang w:val="pl-PL"/>
        </w:rPr>
      </w:pPr>
      <w:r w:rsidRPr="007939D5">
        <w:rPr>
          <w:noProof/>
          <w:lang w:val="pl-PL"/>
        </w:rPr>
        <w:t xml:space="preserve">Nie mieszać </w:t>
      </w:r>
      <w:r w:rsidR="006C5AD9">
        <w:rPr>
          <w:noProof/>
          <w:lang w:val="pl-PL"/>
        </w:rPr>
        <w:t xml:space="preserve">tego </w:t>
      </w:r>
      <w:r w:rsidRPr="007939D5">
        <w:rPr>
          <w:noProof/>
          <w:lang w:val="pl-PL"/>
        </w:rPr>
        <w:t>produktu leczniczego z innymi produktami leczniczymi, oprócz wymienionych w punkcie 6.6.</w:t>
      </w:r>
    </w:p>
    <w:p w14:paraId="1CF8A977" w14:textId="77777777" w:rsidR="00184853" w:rsidRPr="007939D5" w:rsidRDefault="00184853" w:rsidP="0077410E">
      <w:pPr>
        <w:keepLines w:val="0"/>
        <w:tabs>
          <w:tab w:val="clear" w:pos="567"/>
        </w:tabs>
        <w:rPr>
          <w:lang w:val="pl-PL"/>
        </w:rPr>
      </w:pPr>
    </w:p>
    <w:p w14:paraId="0A89EA43" w14:textId="77777777" w:rsidR="00634721" w:rsidRPr="007939D5" w:rsidRDefault="00634721" w:rsidP="0077410E">
      <w:pPr>
        <w:pStyle w:val="Heading2"/>
        <w:keepLines w:val="0"/>
        <w:tabs>
          <w:tab w:val="left" w:pos="4680"/>
        </w:tabs>
        <w:spacing w:before="0" w:after="0"/>
        <w:ind w:right="14"/>
        <w:rPr>
          <w:rFonts w:ascii="Times New Roman" w:hAnsi="Times New Roman"/>
          <w:i w:val="0"/>
          <w:iCs w:val="0"/>
          <w:noProof/>
          <w:sz w:val="22"/>
          <w:szCs w:val="22"/>
          <w:lang w:val="pl-PL"/>
        </w:rPr>
      </w:pPr>
      <w:bookmarkStart w:id="8" w:name="_6_3_Shelf_life"/>
      <w:bookmarkEnd w:id="8"/>
      <w:r w:rsidRPr="007939D5">
        <w:rPr>
          <w:rFonts w:ascii="Times New Roman" w:hAnsi="Times New Roman"/>
          <w:i w:val="0"/>
          <w:iCs w:val="0"/>
          <w:noProof/>
          <w:sz w:val="22"/>
          <w:szCs w:val="22"/>
          <w:lang w:val="pl-PL"/>
        </w:rPr>
        <w:t>6.3</w:t>
      </w:r>
      <w:r w:rsidRPr="007939D5">
        <w:rPr>
          <w:rFonts w:ascii="Times New Roman" w:hAnsi="Times New Roman"/>
          <w:i w:val="0"/>
          <w:iCs w:val="0"/>
          <w:noProof/>
          <w:sz w:val="22"/>
          <w:szCs w:val="22"/>
          <w:lang w:val="pl-PL"/>
        </w:rPr>
        <w:tab/>
      </w:r>
      <w:r w:rsidRPr="007939D5">
        <w:rPr>
          <w:rFonts w:ascii="Times New Roman" w:hAnsi="Times New Roman"/>
          <w:i w:val="0"/>
          <w:iCs w:val="0"/>
          <w:sz w:val="22"/>
          <w:szCs w:val="22"/>
          <w:lang w:val="pl-PL"/>
        </w:rPr>
        <w:t>Okres ważności</w:t>
      </w:r>
    </w:p>
    <w:p w14:paraId="67ECD05F" w14:textId="77777777" w:rsidR="00634721" w:rsidRPr="007939D5" w:rsidRDefault="00634721" w:rsidP="0077410E">
      <w:pPr>
        <w:keepLines w:val="0"/>
        <w:rPr>
          <w:lang w:val="pl-PL"/>
        </w:rPr>
      </w:pPr>
    </w:p>
    <w:p w14:paraId="0302CA05" w14:textId="77777777" w:rsidR="00634721" w:rsidRPr="007939D5" w:rsidRDefault="004B2BAE" w:rsidP="0077410E">
      <w:pPr>
        <w:keepLines w:val="0"/>
        <w:tabs>
          <w:tab w:val="clear" w:pos="567"/>
        </w:tabs>
        <w:rPr>
          <w:lang w:val="pl-PL"/>
        </w:rPr>
      </w:pPr>
      <w:r>
        <w:rPr>
          <w:lang w:val="pl-PL"/>
        </w:rPr>
        <w:t>3</w:t>
      </w:r>
      <w:r w:rsidR="00A0083D">
        <w:rPr>
          <w:lang w:val="pl-PL"/>
        </w:rPr>
        <w:t xml:space="preserve"> lata</w:t>
      </w:r>
    </w:p>
    <w:p w14:paraId="1D0CDECF" w14:textId="77777777" w:rsidR="00634721" w:rsidRPr="007939D5" w:rsidRDefault="00634721" w:rsidP="0077410E">
      <w:pPr>
        <w:pStyle w:val="Header"/>
        <w:keepLines w:val="0"/>
        <w:tabs>
          <w:tab w:val="clear" w:pos="4320"/>
          <w:tab w:val="clear" w:pos="8640"/>
        </w:tabs>
        <w:rPr>
          <w:lang w:val="pl-PL"/>
        </w:rPr>
      </w:pPr>
    </w:p>
    <w:p w14:paraId="11CC7F80" w14:textId="77777777" w:rsidR="002E6D1A" w:rsidRDefault="001C6D17" w:rsidP="002E6D1A">
      <w:pPr>
        <w:keepLines w:val="0"/>
        <w:tabs>
          <w:tab w:val="clear" w:pos="567"/>
        </w:tabs>
        <w:rPr>
          <w:lang w:val="pl-PL"/>
        </w:rPr>
      </w:pPr>
      <w:bookmarkStart w:id="9" w:name="_Hlk26023930"/>
      <w:bookmarkStart w:id="10" w:name="_Hlk26119204"/>
      <w:r>
        <w:rPr>
          <w:lang w:val="pl-PL"/>
        </w:rPr>
        <w:t>P</w:t>
      </w:r>
      <w:r w:rsidR="002E6D1A">
        <w:rPr>
          <w:lang w:val="pl-PL"/>
        </w:rPr>
        <w:t>o rekonstytucji</w:t>
      </w:r>
      <w:r w:rsidR="002E6D1A" w:rsidRPr="002E6D1A">
        <w:rPr>
          <w:lang w:val="pl-PL"/>
        </w:rPr>
        <w:t>:</w:t>
      </w:r>
      <w:r w:rsidR="002E6D1A">
        <w:rPr>
          <w:lang w:val="pl-PL"/>
        </w:rPr>
        <w:t xml:space="preserve"> </w:t>
      </w:r>
      <w:r w:rsidR="002E6D1A" w:rsidRPr="002E6D1A">
        <w:rPr>
          <w:lang w:val="pl-PL"/>
        </w:rPr>
        <w:t xml:space="preserve">Wykazano, że </w:t>
      </w:r>
      <w:r>
        <w:rPr>
          <w:lang w:val="pl-PL"/>
        </w:rPr>
        <w:t xml:space="preserve">produkt </w:t>
      </w:r>
      <w:r w:rsidR="002E6D1A" w:rsidRPr="002E6D1A">
        <w:rPr>
          <w:lang w:val="pl-PL"/>
        </w:rPr>
        <w:t xml:space="preserve">po rekonstytucji </w:t>
      </w:r>
      <w:r w:rsidR="000D2AD8">
        <w:rPr>
          <w:lang w:val="pl-PL"/>
        </w:rPr>
        <w:t xml:space="preserve">zachowuje trwałość chemiczną i fizyczną przez </w:t>
      </w:r>
      <w:r w:rsidR="002E6D1A">
        <w:rPr>
          <w:lang w:val="pl-PL"/>
        </w:rPr>
        <w:t>6</w:t>
      </w:r>
      <w:r w:rsidR="002E6D1A" w:rsidRPr="002E6D1A">
        <w:rPr>
          <w:lang w:val="pl-PL"/>
        </w:rPr>
        <w:t xml:space="preserve"> godzin</w:t>
      </w:r>
      <w:r w:rsidR="000D2AD8">
        <w:rPr>
          <w:lang w:val="pl-PL"/>
        </w:rPr>
        <w:t>, jeśli jest przechowywany</w:t>
      </w:r>
      <w:r w:rsidR="002E6D1A" w:rsidRPr="002E6D1A">
        <w:rPr>
          <w:lang w:val="pl-PL"/>
        </w:rPr>
        <w:t xml:space="preserve"> w temperaturze </w:t>
      </w:r>
      <w:r w:rsidR="002E6D1A">
        <w:rPr>
          <w:lang w:val="pl-PL"/>
        </w:rPr>
        <w:t>20</w:t>
      </w:r>
      <w:r w:rsidR="000D2AD8">
        <w:rPr>
          <w:lang w:val="pl-PL"/>
        </w:rPr>
        <w:t>‒</w:t>
      </w:r>
      <w:r w:rsidR="002E6D1A" w:rsidRPr="002E6D1A">
        <w:rPr>
          <w:lang w:val="pl-PL"/>
        </w:rPr>
        <w:t>25°C</w:t>
      </w:r>
      <w:r>
        <w:rPr>
          <w:lang w:val="pl-PL"/>
        </w:rPr>
        <w:t xml:space="preserve">. </w:t>
      </w:r>
      <w:r w:rsidR="002E6D1A" w:rsidRPr="002E6D1A">
        <w:rPr>
          <w:lang w:val="pl-PL"/>
        </w:rPr>
        <w:t>Z</w:t>
      </w:r>
      <w:r w:rsidR="000D2AD8">
        <w:rPr>
          <w:lang w:val="pl-PL"/>
        </w:rPr>
        <w:t>e względów</w:t>
      </w:r>
      <w:r w:rsidR="002E6D1A" w:rsidRPr="002E6D1A">
        <w:rPr>
          <w:lang w:val="pl-PL"/>
        </w:rPr>
        <w:t xml:space="preserve"> mikrobiologic</w:t>
      </w:r>
      <w:r w:rsidR="000D2AD8">
        <w:rPr>
          <w:lang w:val="pl-PL"/>
        </w:rPr>
        <w:t xml:space="preserve">znych </w:t>
      </w:r>
      <w:r>
        <w:rPr>
          <w:lang w:val="pl-PL"/>
        </w:rPr>
        <w:t xml:space="preserve">produkt </w:t>
      </w:r>
      <w:r w:rsidR="002E6D1A" w:rsidRPr="002E6D1A">
        <w:rPr>
          <w:lang w:val="pl-PL"/>
        </w:rPr>
        <w:t xml:space="preserve">należy </w:t>
      </w:r>
      <w:r w:rsidR="000D2AD8">
        <w:rPr>
          <w:lang w:val="pl-PL"/>
        </w:rPr>
        <w:t>użyć</w:t>
      </w:r>
      <w:r w:rsidR="000D2AD8" w:rsidRPr="002E6D1A">
        <w:rPr>
          <w:lang w:val="pl-PL"/>
        </w:rPr>
        <w:t xml:space="preserve"> </w:t>
      </w:r>
      <w:r w:rsidR="002E6D1A" w:rsidRPr="002E6D1A">
        <w:rPr>
          <w:lang w:val="pl-PL"/>
        </w:rPr>
        <w:t>natychmiast.</w:t>
      </w:r>
      <w:r>
        <w:rPr>
          <w:lang w:val="pl-PL"/>
        </w:rPr>
        <w:t xml:space="preserve"> </w:t>
      </w:r>
      <w:r w:rsidR="000D2AD8">
        <w:rPr>
          <w:lang w:val="pl-PL"/>
        </w:rPr>
        <w:t>Jeśli produkt nie zosta</w:t>
      </w:r>
      <w:r w:rsidR="00284A04">
        <w:rPr>
          <w:lang w:val="pl-PL"/>
        </w:rPr>
        <w:t>nie</w:t>
      </w:r>
      <w:r w:rsidR="000D2AD8">
        <w:rPr>
          <w:lang w:val="pl-PL"/>
        </w:rPr>
        <w:t xml:space="preserve"> użyty natychmiast, z</w:t>
      </w:r>
      <w:r w:rsidR="002E6D1A" w:rsidRPr="002E6D1A">
        <w:rPr>
          <w:lang w:val="pl-PL"/>
        </w:rPr>
        <w:t xml:space="preserve">a czas i warunki </w:t>
      </w:r>
      <w:r w:rsidR="00575F15">
        <w:rPr>
          <w:lang w:val="pl-PL"/>
        </w:rPr>
        <w:t xml:space="preserve">jego </w:t>
      </w:r>
      <w:r w:rsidR="002E6D1A" w:rsidRPr="002E6D1A">
        <w:rPr>
          <w:lang w:val="pl-PL"/>
        </w:rPr>
        <w:t xml:space="preserve">przechowywania przed </w:t>
      </w:r>
      <w:r w:rsidR="000D2AD8">
        <w:rPr>
          <w:lang w:val="pl-PL"/>
        </w:rPr>
        <w:t xml:space="preserve">użyciem </w:t>
      </w:r>
      <w:r w:rsidR="00D91003">
        <w:rPr>
          <w:lang w:val="pl-PL"/>
        </w:rPr>
        <w:t>odpowiada</w:t>
      </w:r>
      <w:r w:rsidR="000D2AD8">
        <w:rPr>
          <w:lang w:val="pl-PL"/>
        </w:rPr>
        <w:t xml:space="preserve"> użytkownik. </w:t>
      </w:r>
      <w:r w:rsidRPr="002E6D1A">
        <w:rPr>
          <w:lang w:val="pl-PL"/>
        </w:rPr>
        <w:t xml:space="preserve">Czas przechowywania nie </w:t>
      </w:r>
      <w:r w:rsidR="00284A04">
        <w:rPr>
          <w:lang w:val="pl-PL"/>
        </w:rPr>
        <w:t>powinien wówczas</w:t>
      </w:r>
      <w:r w:rsidRPr="002E6D1A">
        <w:rPr>
          <w:lang w:val="pl-PL"/>
        </w:rPr>
        <w:t xml:space="preserve"> być dłuższy niż</w:t>
      </w:r>
      <w:r>
        <w:rPr>
          <w:lang w:val="pl-PL"/>
        </w:rPr>
        <w:t xml:space="preserve"> czas podany powyżej </w:t>
      </w:r>
      <w:r w:rsidR="000D2AD8">
        <w:rPr>
          <w:lang w:val="pl-PL"/>
        </w:rPr>
        <w:t>dla zachowania trwałości chemicznej i fizycznej.</w:t>
      </w:r>
    </w:p>
    <w:bookmarkEnd w:id="9"/>
    <w:p w14:paraId="6D4402E0" w14:textId="77777777" w:rsidR="000D2AD8" w:rsidRPr="002E6D1A" w:rsidRDefault="000D2AD8" w:rsidP="002E6D1A">
      <w:pPr>
        <w:keepLines w:val="0"/>
        <w:tabs>
          <w:tab w:val="clear" w:pos="567"/>
        </w:tabs>
        <w:rPr>
          <w:lang w:val="pl-PL"/>
        </w:rPr>
      </w:pPr>
    </w:p>
    <w:p w14:paraId="652F401D" w14:textId="77777777" w:rsidR="002E6D1A" w:rsidRPr="002E6D1A" w:rsidRDefault="002E6D1A" w:rsidP="002E6D1A">
      <w:pPr>
        <w:keepLines w:val="0"/>
        <w:tabs>
          <w:tab w:val="clear" w:pos="567"/>
        </w:tabs>
        <w:rPr>
          <w:lang w:val="pl-PL"/>
        </w:rPr>
      </w:pPr>
      <w:bookmarkStart w:id="11" w:name="_Hlk26023756"/>
      <w:r w:rsidRPr="002E6D1A">
        <w:rPr>
          <w:lang w:val="pl-PL"/>
        </w:rPr>
        <w:t>Po rozcieńczeniu:</w:t>
      </w:r>
      <w:r w:rsidR="000D2AD8">
        <w:rPr>
          <w:lang w:val="pl-PL"/>
        </w:rPr>
        <w:t xml:space="preserve"> </w:t>
      </w:r>
      <w:r w:rsidR="000D2AD8" w:rsidRPr="000D2AD8">
        <w:rPr>
          <w:lang w:val="pl-PL"/>
        </w:rPr>
        <w:t>Wykazano, że produkt po r</w:t>
      </w:r>
      <w:r w:rsidR="000D2AD8">
        <w:rPr>
          <w:lang w:val="pl-PL"/>
        </w:rPr>
        <w:t>ozcieńczeniu</w:t>
      </w:r>
      <w:r w:rsidR="000D2AD8" w:rsidRPr="000D2AD8">
        <w:rPr>
          <w:lang w:val="pl-PL"/>
        </w:rPr>
        <w:t xml:space="preserve"> zachowuje trwałość chemiczną i fizyczną przez </w:t>
      </w:r>
      <w:r w:rsidR="000D2AD8">
        <w:rPr>
          <w:lang w:val="pl-PL"/>
        </w:rPr>
        <w:t>24</w:t>
      </w:r>
      <w:r w:rsidR="000D2AD8" w:rsidRPr="000D2AD8">
        <w:rPr>
          <w:lang w:val="pl-PL"/>
        </w:rPr>
        <w:t xml:space="preserve"> godzin</w:t>
      </w:r>
      <w:r w:rsidR="000D2AD8">
        <w:rPr>
          <w:lang w:val="pl-PL"/>
        </w:rPr>
        <w:t>y</w:t>
      </w:r>
      <w:r w:rsidR="000D2AD8" w:rsidRPr="000D2AD8">
        <w:rPr>
          <w:lang w:val="pl-PL"/>
        </w:rPr>
        <w:t>, jeśli jest przechowywany w temperaturze 20‒25°C</w:t>
      </w:r>
      <w:r w:rsidR="000D2AD8">
        <w:rPr>
          <w:lang w:val="pl-PL"/>
        </w:rPr>
        <w:t xml:space="preserve">, i przez 48 godzin, jeśli </w:t>
      </w:r>
      <w:r w:rsidR="000D2AD8" w:rsidRPr="000D2AD8">
        <w:rPr>
          <w:lang w:val="pl-PL"/>
        </w:rPr>
        <w:t xml:space="preserve">jest przechowywany w temperaturze </w:t>
      </w:r>
      <w:r w:rsidR="000D2AD8">
        <w:rPr>
          <w:lang w:val="pl-PL"/>
        </w:rPr>
        <w:t>2</w:t>
      </w:r>
      <w:r w:rsidR="000D2AD8" w:rsidRPr="000D2AD8">
        <w:rPr>
          <w:lang w:val="pl-PL"/>
        </w:rPr>
        <w:t>‒</w:t>
      </w:r>
      <w:r w:rsidR="000D2AD8">
        <w:rPr>
          <w:lang w:val="pl-PL"/>
        </w:rPr>
        <w:t>8</w:t>
      </w:r>
      <w:r w:rsidR="000D2AD8" w:rsidRPr="000D2AD8">
        <w:rPr>
          <w:lang w:val="pl-PL"/>
        </w:rPr>
        <w:t>°C. Ze względów mikrobiologicznych produkt należy użyć natychmiast. Jeśli produkt nie zosta</w:t>
      </w:r>
      <w:r w:rsidR="00284A04">
        <w:rPr>
          <w:lang w:val="pl-PL"/>
        </w:rPr>
        <w:t>nie</w:t>
      </w:r>
      <w:r w:rsidR="000D2AD8" w:rsidRPr="000D2AD8">
        <w:rPr>
          <w:lang w:val="pl-PL"/>
        </w:rPr>
        <w:t xml:space="preserve"> użyty natychmiast, za czas i warunki </w:t>
      </w:r>
      <w:r w:rsidR="00575F15">
        <w:rPr>
          <w:lang w:val="pl-PL"/>
        </w:rPr>
        <w:t xml:space="preserve">jego </w:t>
      </w:r>
      <w:r w:rsidR="000D2AD8" w:rsidRPr="000D2AD8">
        <w:rPr>
          <w:lang w:val="pl-PL"/>
        </w:rPr>
        <w:t xml:space="preserve">przechowywania przed użyciem </w:t>
      </w:r>
      <w:r w:rsidR="00D91003">
        <w:rPr>
          <w:lang w:val="pl-PL"/>
        </w:rPr>
        <w:t>odpowiada</w:t>
      </w:r>
      <w:r w:rsidR="000D2AD8" w:rsidRPr="000D2AD8">
        <w:rPr>
          <w:lang w:val="pl-PL"/>
        </w:rPr>
        <w:t xml:space="preserve"> użytkownik. Czas przechowywania nie </w:t>
      </w:r>
      <w:r w:rsidR="00284A04">
        <w:rPr>
          <w:lang w:val="pl-PL"/>
        </w:rPr>
        <w:t>powinien</w:t>
      </w:r>
      <w:r w:rsidR="000D2AD8" w:rsidRPr="000D2AD8">
        <w:rPr>
          <w:lang w:val="pl-PL"/>
        </w:rPr>
        <w:t xml:space="preserve"> </w:t>
      </w:r>
      <w:r w:rsidR="00284A04">
        <w:rPr>
          <w:lang w:val="pl-PL"/>
        </w:rPr>
        <w:t xml:space="preserve">wówczas </w:t>
      </w:r>
      <w:r w:rsidR="000D2AD8" w:rsidRPr="000D2AD8">
        <w:rPr>
          <w:lang w:val="pl-PL"/>
        </w:rPr>
        <w:t>być dłuższy niż czas podany powyżej dla zachowania trwałości chemicznej i fizycznej.</w:t>
      </w:r>
    </w:p>
    <w:bookmarkEnd w:id="10"/>
    <w:bookmarkEnd w:id="11"/>
    <w:p w14:paraId="60BB725F" w14:textId="77777777" w:rsidR="00634721" w:rsidRPr="007939D5" w:rsidRDefault="00634721" w:rsidP="0077410E">
      <w:pPr>
        <w:keepLines w:val="0"/>
        <w:tabs>
          <w:tab w:val="clear" w:pos="567"/>
        </w:tabs>
        <w:rPr>
          <w:lang w:val="pl-PL"/>
        </w:rPr>
      </w:pPr>
    </w:p>
    <w:p w14:paraId="121F9E8D" w14:textId="77777777" w:rsidR="00634721" w:rsidRPr="007939D5" w:rsidRDefault="00634721" w:rsidP="0077410E">
      <w:pPr>
        <w:pStyle w:val="Heading2"/>
        <w:keepLines w:val="0"/>
        <w:tabs>
          <w:tab w:val="left" w:pos="4680"/>
        </w:tabs>
        <w:spacing w:before="0" w:after="0"/>
        <w:ind w:right="14"/>
        <w:rPr>
          <w:rFonts w:ascii="Times New Roman" w:hAnsi="Times New Roman"/>
          <w:i w:val="0"/>
          <w:iCs w:val="0"/>
          <w:noProof/>
          <w:sz w:val="22"/>
          <w:szCs w:val="22"/>
          <w:lang w:val="pl-PL"/>
        </w:rPr>
      </w:pPr>
      <w:r w:rsidRPr="007939D5">
        <w:rPr>
          <w:rFonts w:ascii="Times New Roman" w:hAnsi="Times New Roman"/>
          <w:i w:val="0"/>
          <w:iCs w:val="0"/>
          <w:noProof/>
          <w:sz w:val="22"/>
          <w:szCs w:val="22"/>
          <w:lang w:val="pl-PL"/>
        </w:rPr>
        <w:t>6.4</w:t>
      </w:r>
      <w:r w:rsidRPr="007939D5">
        <w:rPr>
          <w:rFonts w:ascii="Times New Roman" w:hAnsi="Times New Roman"/>
          <w:i w:val="0"/>
          <w:iCs w:val="0"/>
          <w:noProof/>
          <w:sz w:val="22"/>
          <w:szCs w:val="22"/>
          <w:lang w:val="pl-PL"/>
        </w:rPr>
        <w:tab/>
      </w:r>
      <w:r w:rsidRPr="007939D5">
        <w:rPr>
          <w:rFonts w:ascii="Times New Roman" w:hAnsi="Times New Roman"/>
          <w:i w:val="0"/>
          <w:iCs w:val="0"/>
          <w:sz w:val="22"/>
          <w:szCs w:val="22"/>
          <w:lang w:val="pl-PL"/>
        </w:rPr>
        <w:t>Specjalne środki ostrożności podczas przechowywania</w:t>
      </w:r>
    </w:p>
    <w:p w14:paraId="62123A3F" w14:textId="77777777" w:rsidR="00634721" w:rsidRPr="007939D5" w:rsidRDefault="00634721" w:rsidP="0077410E">
      <w:pPr>
        <w:keepLines w:val="0"/>
        <w:tabs>
          <w:tab w:val="clear" w:pos="567"/>
        </w:tabs>
        <w:ind w:left="567" w:hanging="567"/>
        <w:rPr>
          <w:lang w:val="pl-PL"/>
        </w:rPr>
      </w:pPr>
    </w:p>
    <w:p w14:paraId="70517779" w14:textId="77777777" w:rsidR="00A0083D" w:rsidRPr="006B1737" w:rsidRDefault="00A0083D" w:rsidP="0077410E">
      <w:pPr>
        <w:keepLines w:val="0"/>
        <w:tabs>
          <w:tab w:val="clear" w:pos="567"/>
        </w:tabs>
        <w:rPr>
          <w:lang w:val="pl-PL"/>
        </w:rPr>
      </w:pPr>
      <w:r w:rsidRPr="006B1737">
        <w:rPr>
          <w:lang w:val="pl-PL"/>
        </w:rPr>
        <w:t>Brak specjalnych zaleceń dotyczących przechowywania produktu leczniczego.</w:t>
      </w:r>
    </w:p>
    <w:p w14:paraId="00614F14" w14:textId="77777777" w:rsidR="0010009E" w:rsidRPr="007939D5" w:rsidRDefault="0010009E" w:rsidP="0077410E">
      <w:pPr>
        <w:keepLines w:val="0"/>
        <w:tabs>
          <w:tab w:val="clear" w:pos="567"/>
        </w:tabs>
        <w:rPr>
          <w:lang w:val="pl-PL"/>
        </w:rPr>
      </w:pPr>
    </w:p>
    <w:p w14:paraId="302357F5" w14:textId="77777777" w:rsidR="00634721" w:rsidRPr="007939D5" w:rsidRDefault="006C5AD9" w:rsidP="0077410E">
      <w:pPr>
        <w:keepLines w:val="0"/>
        <w:tabs>
          <w:tab w:val="clear" w:pos="567"/>
        </w:tabs>
        <w:rPr>
          <w:lang w:val="pl-PL"/>
        </w:rPr>
      </w:pPr>
      <w:r w:rsidRPr="006C5AD9">
        <w:rPr>
          <w:lang w:val="pl-PL"/>
        </w:rPr>
        <w:lastRenderedPageBreak/>
        <w:t>Warunki przechowywania</w:t>
      </w:r>
      <w:r w:rsidR="00634721" w:rsidRPr="007939D5">
        <w:rPr>
          <w:lang w:val="pl-PL"/>
        </w:rPr>
        <w:t xml:space="preserve"> produktu leczniczego po rozcieńczeniu, patrz punkt 6.3.</w:t>
      </w:r>
    </w:p>
    <w:p w14:paraId="56F2137E" w14:textId="77777777" w:rsidR="00634721" w:rsidRPr="007939D5" w:rsidRDefault="00634721" w:rsidP="0077410E">
      <w:pPr>
        <w:keepLines w:val="0"/>
        <w:tabs>
          <w:tab w:val="clear" w:pos="567"/>
        </w:tabs>
        <w:rPr>
          <w:lang w:val="pl-PL"/>
        </w:rPr>
      </w:pPr>
    </w:p>
    <w:p w14:paraId="1FE2A78F" w14:textId="77777777" w:rsidR="00634721" w:rsidRPr="007939D5" w:rsidRDefault="00634721" w:rsidP="00D71E6A">
      <w:pPr>
        <w:pStyle w:val="Heading2"/>
        <w:keepNext/>
        <w:tabs>
          <w:tab w:val="left" w:pos="4680"/>
        </w:tabs>
        <w:spacing w:before="0" w:after="0"/>
        <w:ind w:right="14"/>
        <w:rPr>
          <w:rFonts w:ascii="Times New Roman" w:hAnsi="Times New Roman"/>
          <w:i w:val="0"/>
          <w:iCs w:val="0"/>
          <w:noProof/>
          <w:sz w:val="22"/>
          <w:szCs w:val="22"/>
          <w:lang w:val="pl-PL"/>
        </w:rPr>
      </w:pPr>
      <w:r w:rsidRPr="007939D5">
        <w:rPr>
          <w:rFonts w:ascii="Times New Roman" w:hAnsi="Times New Roman"/>
          <w:i w:val="0"/>
          <w:iCs w:val="0"/>
          <w:noProof/>
          <w:sz w:val="22"/>
          <w:szCs w:val="22"/>
          <w:lang w:val="pl-PL"/>
        </w:rPr>
        <w:t>6.5</w:t>
      </w:r>
      <w:r w:rsidRPr="007939D5">
        <w:rPr>
          <w:rFonts w:ascii="Times New Roman" w:hAnsi="Times New Roman"/>
          <w:i w:val="0"/>
          <w:iCs w:val="0"/>
          <w:noProof/>
          <w:sz w:val="22"/>
          <w:szCs w:val="22"/>
          <w:lang w:val="pl-PL"/>
        </w:rPr>
        <w:tab/>
      </w:r>
      <w:r w:rsidRPr="007939D5">
        <w:rPr>
          <w:rFonts w:ascii="Times New Roman" w:hAnsi="Times New Roman"/>
          <w:i w:val="0"/>
          <w:iCs w:val="0"/>
          <w:sz w:val="22"/>
          <w:szCs w:val="22"/>
          <w:lang w:val="pl-PL"/>
        </w:rPr>
        <w:t>Rodzaj i zawartość opakowania</w:t>
      </w:r>
    </w:p>
    <w:p w14:paraId="5542EA2C" w14:textId="77777777" w:rsidR="00634721" w:rsidRPr="007939D5" w:rsidRDefault="00634721" w:rsidP="00D71E6A">
      <w:pPr>
        <w:keepNext/>
        <w:tabs>
          <w:tab w:val="clear" w:pos="567"/>
        </w:tabs>
        <w:rPr>
          <w:lang w:val="pl-PL"/>
        </w:rPr>
      </w:pPr>
    </w:p>
    <w:p w14:paraId="031E6FEE" w14:textId="77777777" w:rsidR="005B471E" w:rsidRDefault="00AA4C5C" w:rsidP="00D71E6A">
      <w:pPr>
        <w:keepNext/>
        <w:tabs>
          <w:tab w:val="clear" w:pos="567"/>
        </w:tabs>
        <w:rPr>
          <w:lang w:val="pl-PL"/>
        </w:rPr>
      </w:pPr>
      <w:r w:rsidRPr="00AA4C5C">
        <w:rPr>
          <w:lang w:val="pl-PL"/>
        </w:rPr>
        <w:t xml:space="preserve">Fiolki </w:t>
      </w:r>
      <w:r>
        <w:rPr>
          <w:lang w:val="pl-PL"/>
        </w:rPr>
        <w:t>10</w:t>
      </w:r>
      <w:r w:rsidRPr="00AA4C5C">
        <w:rPr>
          <w:lang w:val="pl-PL"/>
        </w:rPr>
        <w:t xml:space="preserve"> ml z bezbarwnego szkła typu I z </w:t>
      </w:r>
      <w:r>
        <w:rPr>
          <w:lang w:val="pl-PL"/>
        </w:rPr>
        <w:t xml:space="preserve">szarym </w:t>
      </w:r>
      <w:r w:rsidRPr="00AA4C5C">
        <w:rPr>
          <w:lang w:val="pl-PL"/>
        </w:rPr>
        <w:t>kork</w:t>
      </w:r>
      <w:r>
        <w:rPr>
          <w:lang w:val="pl-PL"/>
        </w:rPr>
        <w:t>iem</w:t>
      </w:r>
      <w:r w:rsidRPr="00AA4C5C">
        <w:rPr>
          <w:lang w:val="pl-PL"/>
        </w:rPr>
        <w:t xml:space="preserve"> z </w:t>
      </w:r>
      <w:r>
        <w:rPr>
          <w:lang w:val="pl-PL"/>
        </w:rPr>
        <w:t>kauczuku bromobutylowego</w:t>
      </w:r>
      <w:r w:rsidRPr="00AA4C5C">
        <w:rPr>
          <w:lang w:val="pl-PL"/>
        </w:rPr>
        <w:t>, zabezpieczon</w:t>
      </w:r>
      <w:r w:rsidR="00E335DB">
        <w:rPr>
          <w:lang w:val="pl-PL"/>
        </w:rPr>
        <w:t>ym</w:t>
      </w:r>
      <w:r w:rsidRPr="00AA4C5C">
        <w:rPr>
          <w:lang w:val="pl-PL"/>
        </w:rPr>
        <w:t xml:space="preserve"> aluminiowym kapsl</w:t>
      </w:r>
      <w:r>
        <w:rPr>
          <w:lang w:val="pl-PL"/>
        </w:rPr>
        <w:t>em</w:t>
      </w:r>
      <w:r w:rsidR="00E335DB">
        <w:rPr>
          <w:lang w:val="pl-PL"/>
        </w:rPr>
        <w:t xml:space="preserve"> typu </w:t>
      </w:r>
      <w:r w:rsidR="00E335DB" w:rsidRPr="006B1737">
        <w:rPr>
          <w:i/>
          <w:iCs/>
          <w:lang w:val="pl-PL"/>
        </w:rPr>
        <w:t>flip-off</w:t>
      </w:r>
      <w:r w:rsidRPr="00AA4C5C">
        <w:rPr>
          <w:lang w:val="pl-PL"/>
        </w:rPr>
        <w:t xml:space="preserve">. </w:t>
      </w:r>
    </w:p>
    <w:p w14:paraId="41B8BE0D" w14:textId="77777777" w:rsidR="00A0083D" w:rsidRDefault="00A0083D" w:rsidP="00D71E6A">
      <w:pPr>
        <w:keepNext/>
        <w:tabs>
          <w:tab w:val="clear" w:pos="567"/>
        </w:tabs>
        <w:rPr>
          <w:lang w:val="pl-PL"/>
        </w:rPr>
      </w:pPr>
      <w:r>
        <w:rPr>
          <w:lang w:val="pl-PL"/>
        </w:rPr>
        <w:t>O</w:t>
      </w:r>
      <w:r w:rsidR="00AA4C5C" w:rsidRPr="00AA4C5C">
        <w:rPr>
          <w:lang w:val="pl-PL"/>
        </w:rPr>
        <w:t>pakowania zawierając</w:t>
      </w:r>
      <w:r>
        <w:rPr>
          <w:lang w:val="pl-PL"/>
        </w:rPr>
        <w:t>e</w:t>
      </w:r>
      <w:r w:rsidR="00AA4C5C" w:rsidRPr="00AA4C5C">
        <w:rPr>
          <w:lang w:val="pl-PL"/>
        </w:rPr>
        <w:t xml:space="preserve"> </w:t>
      </w:r>
      <w:r w:rsidR="00D320C2">
        <w:rPr>
          <w:lang w:val="pl-PL"/>
        </w:rPr>
        <w:t xml:space="preserve">1 fiolkę </w:t>
      </w:r>
      <w:r>
        <w:rPr>
          <w:lang w:val="pl-PL"/>
        </w:rPr>
        <w:t>lub</w:t>
      </w:r>
      <w:r w:rsidR="00D320C2">
        <w:rPr>
          <w:lang w:val="pl-PL"/>
        </w:rPr>
        <w:t xml:space="preserve"> </w:t>
      </w:r>
      <w:r w:rsidR="00AA4C5C" w:rsidRPr="00AA4C5C">
        <w:rPr>
          <w:lang w:val="pl-PL"/>
        </w:rPr>
        <w:t>10 fiolek.</w:t>
      </w:r>
      <w:r w:rsidR="00D320C2">
        <w:rPr>
          <w:lang w:val="pl-PL"/>
        </w:rPr>
        <w:t xml:space="preserve"> </w:t>
      </w:r>
    </w:p>
    <w:p w14:paraId="675FC23A" w14:textId="77777777" w:rsidR="00AA4C5C" w:rsidRPr="007939D5" w:rsidRDefault="00D320C2" w:rsidP="00D71E6A">
      <w:pPr>
        <w:keepNext/>
        <w:tabs>
          <w:tab w:val="clear" w:pos="567"/>
        </w:tabs>
        <w:rPr>
          <w:lang w:val="pl-PL"/>
        </w:rPr>
      </w:pPr>
      <w:r w:rsidRPr="00D320C2">
        <w:rPr>
          <w:lang w:val="pl-PL"/>
        </w:rPr>
        <w:t>Nie wszystkie wielkości opakowań muszą znajdować się w obrocie.</w:t>
      </w:r>
    </w:p>
    <w:p w14:paraId="5FAB232E" w14:textId="77777777" w:rsidR="00634721" w:rsidRPr="007939D5" w:rsidRDefault="00634721" w:rsidP="00D71E6A">
      <w:pPr>
        <w:keepNext/>
        <w:tabs>
          <w:tab w:val="clear" w:pos="567"/>
        </w:tabs>
        <w:rPr>
          <w:lang w:val="pl-PL"/>
        </w:rPr>
      </w:pPr>
    </w:p>
    <w:p w14:paraId="43717C12" w14:textId="77777777" w:rsidR="00634721" w:rsidRPr="007939D5" w:rsidRDefault="00634721" w:rsidP="00D71E6A">
      <w:pPr>
        <w:pStyle w:val="Heading2"/>
        <w:keepNext/>
        <w:tabs>
          <w:tab w:val="left" w:pos="4680"/>
        </w:tabs>
        <w:spacing w:before="0" w:after="0"/>
        <w:ind w:left="567" w:right="14" w:hanging="567"/>
        <w:rPr>
          <w:rFonts w:ascii="Times New Roman" w:hAnsi="Times New Roman"/>
          <w:i w:val="0"/>
          <w:iCs w:val="0"/>
          <w:noProof/>
          <w:sz w:val="22"/>
          <w:szCs w:val="22"/>
          <w:lang w:val="pl-PL"/>
        </w:rPr>
      </w:pPr>
      <w:bookmarkStart w:id="12" w:name="_6_6_Instructions_for"/>
      <w:bookmarkEnd w:id="12"/>
      <w:r w:rsidRPr="007939D5">
        <w:rPr>
          <w:rFonts w:ascii="Times New Roman" w:hAnsi="Times New Roman"/>
          <w:i w:val="0"/>
          <w:iCs w:val="0"/>
          <w:noProof/>
          <w:sz w:val="22"/>
          <w:szCs w:val="22"/>
          <w:lang w:val="pl-PL"/>
        </w:rPr>
        <w:t>6.6</w:t>
      </w:r>
      <w:r w:rsidRPr="007939D5">
        <w:rPr>
          <w:rFonts w:ascii="Times New Roman" w:hAnsi="Times New Roman"/>
          <w:i w:val="0"/>
          <w:iCs w:val="0"/>
          <w:noProof/>
          <w:sz w:val="22"/>
          <w:szCs w:val="22"/>
          <w:lang w:val="pl-PL"/>
        </w:rPr>
        <w:tab/>
      </w:r>
      <w:r w:rsidRPr="007939D5">
        <w:rPr>
          <w:rFonts w:ascii="Times New Roman" w:hAnsi="Times New Roman"/>
          <w:i w:val="0"/>
          <w:iCs w:val="0"/>
          <w:sz w:val="22"/>
          <w:szCs w:val="22"/>
          <w:lang w:val="pl-PL"/>
        </w:rPr>
        <w:t xml:space="preserve">Specjalne środki ostrożności dotyczące usuwania i przygotowania </w:t>
      </w:r>
      <w:r w:rsidR="000C3F42" w:rsidRPr="007939D5">
        <w:rPr>
          <w:rFonts w:ascii="Times New Roman" w:hAnsi="Times New Roman"/>
          <w:i w:val="0"/>
          <w:iCs w:val="0"/>
          <w:sz w:val="22"/>
          <w:szCs w:val="22"/>
          <w:lang w:val="pl-PL"/>
        </w:rPr>
        <w:t xml:space="preserve">produktu leczniczego </w:t>
      </w:r>
      <w:r w:rsidRPr="007939D5">
        <w:rPr>
          <w:rFonts w:ascii="Times New Roman" w:hAnsi="Times New Roman"/>
          <w:i w:val="0"/>
          <w:iCs w:val="0"/>
          <w:sz w:val="22"/>
          <w:szCs w:val="22"/>
          <w:lang w:val="pl-PL"/>
        </w:rPr>
        <w:t>do stosowania</w:t>
      </w:r>
    </w:p>
    <w:p w14:paraId="73B188A4" w14:textId="77777777" w:rsidR="00634721" w:rsidRPr="007939D5" w:rsidRDefault="00634721" w:rsidP="00D71E6A">
      <w:pPr>
        <w:keepNext/>
        <w:tabs>
          <w:tab w:val="clear" w:pos="567"/>
        </w:tabs>
        <w:rPr>
          <w:lang w:val="pl-PL"/>
        </w:rPr>
      </w:pPr>
    </w:p>
    <w:p w14:paraId="7CD3EE11" w14:textId="77777777" w:rsidR="00634721" w:rsidRPr="007939D5" w:rsidRDefault="00634721" w:rsidP="00D71E6A">
      <w:pPr>
        <w:keepNext/>
        <w:tabs>
          <w:tab w:val="clear" w:pos="567"/>
        </w:tabs>
        <w:rPr>
          <w:lang w:val="pl-PL"/>
        </w:rPr>
      </w:pPr>
      <w:r w:rsidRPr="007939D5">
        <w:rPr>
          <w:lang w:val="pl-PL"/>
        </w:rPr>
        <w:t>Aby uzyskać roztwór tygecykliny o stężeniu 10 mg/ml, proszek należy rozpuścić w 5,3 ml 0,9% (9 mg/ml) roztworu chlorku sodu do wstrzykiwań, 5% (50 mg/ml) roztworu glukozy do wstrzykiwań lub płyn</w:t>
      </w:r>
      <w:r w:rsidR="00F671A1" w:rsidRPr="007939D5">
        <w:rPr>
          <w:lang w:val="pl-PL"/>
        </w:rPr>
        <w:t>u</w:t>
      </w:r>
      <w:r w:rsidRPr="007939D5">
        <w:rPr>
          <w:lang w:val="pl-PL"/>
        </w:rPr>
        <w:t xml:space="preserve"> Ringera z mleczanami do wstrzykiwań. Fiolkę należy delikatnie poruszać ruchem okrężnym, aż do rozpuszczenia się produktu. Następnie należy bezzwłocznie pobrać z fiolki 5 ml przygotowanego roztworu i dodać do 100 ml worka do wlewów dożylnych lub innego stosownego pojemnika (np. szklanej butelki).</w:t>
      </w:r>
    </w:p>
    <w:p w14:paraId="6960F0FE" w14:textId="77777777" w:rsidR="00634721" w:rsidRPr="007939D5" w:rsidRDefault="00634721" w:rsidP="0077410E">
      <w:pPr>
        <w:keepLines w:val="0"/>
        <w:tabs>
          <w:tab w:val="clear" w:pos="567"/>
        </w:tabs>
        <w:rPr>
          <w:lang w:val="pl-PL"/>
        </w:rPr>
      </w:pPr>
    </w:p>
    <w:p w14:paraId="470A32FD" w14:textId="77777777" w:rsidR="00634721" w:rsidRPr="007939D5" w:rsidRDefault="00634721" w:rsidP="0077410E">
      <w:pPr>
        <w:keepLines w:val="0"/>
        <w:tabs>
          <w:tab w:val="clear" w:pos="567"/>
        </w:tabs>
        <w:rPr>
          <w:lang w:val="pl-PL"/>
        </w:rPr>
      </w:pPr>
      <w:r w:rsidRPr="007939D5">
        <w:rPr>
          <w:lang w:val="pl-PL"/>
        </w:rPr>
        <w:t xml:space="preserve">W celu sporządzenia dawki 100 mg należy przygotować roztwory w dwóch fiolkach i dodać je do 100 ml worka do wlewów dożylnych lub innego stosownego pojemnika (np. szklanej butelki). Uwaga: w fiolce znajduje się 6% nadmiar substancji, a zatem 5 ml przygotowanego roztworu odpowiada 50 mg substancji czynnej. Roztwór po przygotowaniu powinien mieć barwę żółtą do pomarańczowej; w przeciwnym wypadku należy go wyrzucić. Przed zastosowaniem produktów przeznaczonych do podawania pozajelitowego należy sprawdzić, czy nie zawierają widocznych </w:t>
      </w:r>
      <w:r w:rsidR="000C3F42" w:rsidRPr="007939D5">
        <w:rPr>
          <w:lang w:val="pl-PL"/>
        </w:rPr>
        <w:t xml:space="preserve">cząstek stałych </w:t>
      </w:r>
      <w:r w:rsidRPr="007939D5">
        <w:rPr>
          <w:lang w:val="pl-PL"/>
        </w:rPr>
        <w:t>oraz czy nie doszło do zmiany barwy roztworu (np. na zieloną lub czarną).</w:t>
      </w:r>
    </w:p>
    <w:p w14:paraId="6D52F145" w14:textId="77777777" w:rsidR="00634721" w:rsidRPr="007939D5" w:rsidRDefault="00634721" w:rsidP="0077410E">
      <w:pPr>
        <w:keepLines w:val="0"/>
        <w:tabs>
          <w:tab w:val="clear" w:pos="567"/>
        </w:tabs>
        <w:rPr>
          <w:lang w:val="pl-PL"/>
        </w:rPr>
      </w:pPr>
    </w:p>
    <w:p w14:paraId="21FECA58" w14:textId="77777777" w:rsidR="00634721" w:rsidRPr="007939D5" w:rsidRDefault="00013FE6" w:rsidP="0077410E">
      <w:pPr>
        <w:keepLines w:val="0"/>
        <w:tabs>
          <w:tab w:val="clear" w:pos="567"/>
        </w:tabs>
        <w:rPr>
          <w:lang w:val="pl-PL"/>
        </w:rPr>
      </w:pPr>
      <w:r w:rsidRPr="007939D5">
        <w:rPr>
          <w:lang w:val="pl-PL"/>
        </w:rPr>
        <w:t>Tygecyklinę należy</w:t>
      </w:r>
      <w:r w:rsidR="00634721" w:rsidRPr="007939D5">
        <w:rPr>
          <w:lang w:val="pl-PL"/>
        </w:rPr>
        <w:t xml:space="preserve"> podawać dożylnie przez odrębny przewód do wlewów bądź przez łącznik typu Y. Jeżeli przez ten sam przewód do wlewów dożylnych podaje się kolejno kilka substancji czynnych, przed rozpoczęciem wlewu </w:t>
      </w:r>
      <w:r w:rsidRPr="007939D5">
        <w:rPr>
          <w:lang w:val="pl-PL"/>
        </w:rPr>
        <w:t>tygecykliny</w:t>
      </w:r>
      <w:r w:rsidR="00634721" w:rsidRPr="007939D5">
        <w:rPr>
          <w:lang w:val="pl-PL"/>
        </w:rPr>
        <w:t xml:space="preserve"> i po jego zakończeniu należy przepłukać przewód 0,9% (9 mg/ml) roztworem chlorku sodu do wstrzykiwań lub 5% (50 mg/ml) roztworem glukozy do wstrzykiwań. Przez wspólną linię do wlewów należy wstrzykiwać jedynie roztwory do infuzji wykazujące zgodność z tygecykliną i innymi produktami leczniczymi</w:t>
      </w:r>
      <w:r w:rsidR="007614E8" w:rsidRPr="007939D5">
        <w:rPr>
          <w:lang w:val="pl-PL"/>
        </w:rPr>
        <w:t xml:space="preserve"> </w:t>
      </w:r>
      <w:r w:rsidR="00634721" w:rsidRPr="007939D5">
        <w:rPr>
          <w:lang w:val="pl-PL"/>
        </w:rPr>
        <w:t>(patrz punkt 6.2).</w:t>
      </w:r>
    </w:p>
    <w:p w14:paraId="46A5698F" w14:textId="77777777" w:rsidR="00634721" w:rsidRPr="007939D5" w:rsidRDefault="00634721" w:rsidP="0077410E">
      <w:pPr>
        <w:keepLines w:val="0"/>
        <w:tabs>
          <w:tab w:val="clear" w:pos="567"/>
        </w:tabs>
        <w:rPr>
          <w:lang w:val="pl-PL"/>
        </w:rPr>
      </w:pPr>
    </w:p>
    <w:p w14:paraId="52CF79C0" w14:textId="77777777" w:rsidR="00634721" w:rsidRPr="007939D5" w:rsidRDefault="00634721" w:rsidP="0077410E">
      <w:pPr>
        <w:keepLines w:val="0"/>
        <w:rPr>
          <w:lang w:val="pl-PL"/>
        </w:rPr>
      </w:pPr>
      <w:r w:rsidRPr="007939D5">
        <w:rPr>
          <w:lang w:val="pl-PL"/>
        </w:rPr>
        <w:t xml:space="preserve">Produkt przeznaczony wyłącznie do jednorazowego użytku; </w:t>
      </w:r>
      <w:r w:rsidR="00D25D86" w:rsidRPr="007939D5">
        <w:rPr>
          <w:lang w:val="pl-PL"/>
        </w:rPr>
        <w:t>wszelkie niewykorzystane resztki produktu leczniczego lub jego odpady należy usunąć zgodnie z lokalnymi przepisami.</w:t>
      </w:r>
    </w:p>
    <w:p w14:paraId="7C7E9CAE" w14:textId="77777777" w:rsidR="00634721" w:rsidRPr="007939D5" w:rsidRDefault="00634721" w:rsidP="0077410E">
      <w:pPr>
        <w:keepLines w:val="0"/>
        <w:tabs>
          <w:tab w:val="clear" w:pos="567"/>
        </w:tabs>
        <w:rPr>
          <w:lang w:val="pl-PL"/>
        </w:rPr>
      </w:pPr>
    </w:p>
    <w:p w14:paraId="204DA890" w14:textId="77777777" w:rsidR="00634721" w:rsidRPr="007939D5" w:rsidRDefault="00634721" w:rsidP="0077410E">
      <w:pPr>
        <w:keepLines w:val="0"/>
        <w:tabs>
          <w:tab w:val="clear" w:pos="567"/>
        </w:tabs>
        <w:rPr>
          <w:lang w:val="pl-PL"/>
        </w:rPr>
      </w:pPr>
      <w:r w:rsidRPr="007939D5">
        <w:rPr>
          <w:lang w:val="pl-PL"/>
        </w:rPr>
        <w:t>Zgodne farmaceutycznie roztwory do podawania dożylnego to: 0,9% (9 mg/ml) roztwór chlorku sodu do wstrzykiwań, 5% (50 mg/ml) roztwór glukozy do wstrzykiwań i płyn Ringera z mleczanami do wstrzykiwań.</w:t>
      </w:r>
    </w:p>
    <w:p w14:paraId="5E485EC6" w14:textId="77777777" w:rsidR="00634721" w:rsidRPr="007939D5" w:rsidRDefault="00634721" w:rsidP="0077410E">
      <w:pPr>
        <w:keepLines w:val="0"/>
        <w:rPr>
          <w:lang w:val="pl-PL"/>
        </w:rPr>
      </w:pPr>
    </w:p>
    <w:p w14:paraId="1968B031" w14:textId="77777777" w:rsidR="00634721" w:rsidRPr="007939D5" w:rsidRDefault="00634721" w:rsidP="0077410E">
      <w:pPr>
        <w:keepLines w:val="0"/>
        <w:tabs>
          <w:tab w:val="clear" w:pos="567"/>
        </w:tabs>
        <w:rPr>
          <w:lang w:val="pl-PL"/>
        </w:rPr>
      </w:pPr>
      <w:r w:rsidRPr="007939D5">
        <w:rPr>
          <w:lang w:val="pl-PL"/>
        </w:rPr>
        <w:t xml:space="preserve">Wykazano zgodność roztworu </w:t>
      </w:r>
      <w:r w:rsidR="00013FE6" w:rsidRPr="007939D5">
        <w:rPr>
          <w:lang w:val="pl-PL"/>
        </w:rPr>
        <w:t>tygecykliny</w:t>
      </w:r>
      <w:r w:rsidRPr="007939D5">
        <w:rPr>
          <w:lang w:val="pl-PL"/>
        </w:rPr>
        <w:t xml:space="preserve"> podawanego przez łącznik typu Y po rozcieńczeniu w 0,9% roztworze chlorku sodu do wstrzykiwań, z następującymi produktami leczniczymi lub rozpuszczalnikami: amikacyna, dobutamina, chlorowodorek dopaminy, gentamycyna, haloperydol, płyn Ringera</w:t>
      </w:r>
      <w:r w:rsidR="00897994" w:rsidRPr="007939D5">
        <w:rPr>
          <w:lang w:val="pl-PL"/>
        </w:rPr>
        <w:t xml:space="preserve"> z mleczanami</w:t>
      </w:r>
      <w:r w:rsidRPr="007939D5">
        <w:rPr>
          <w:lang w:val="pl-PL"/>
        </w:rPr>
        <w:t>, chlorowodorek lidokainy, metoklopramid, morfina, noradrenalina, piperacylina z tazobaktamem (postać zawierająca EDTA), potasu chlorek, propofol, chlorowodorek ranitydyny, teofilina i tobramycyna.</w:t>
      </w:r>
    </w:p>
    <w:p w14:paraId="603C0E9B" w14:textId="77777777" w:rsidR="00634721" w:rsidRPr="007939D5" w:rsidRDefault="00634721" w:rsidP="0077410E">
      <w:pPr>
        <w:keepLines w:val="0"/>
        <w:tabs>
          <w:tab w:val="clear" w:pos="567"/>
        </w:tabs>
        <w:rPr>
          <w:lang w:val="pl-PL"/>
        </w:rPr>
      </w:pPr>
    </w:p>
    <w:p w14:paraId="7B094318" w14:textId="77777777" w:rsidR="00634721" w:rsidRPr="007939D5" w:rsidRDefault="00634721" w:rsidP="0077410E">
      <w:pPr>
        <w:keepLines w:val="0"/>
        <w:tabs>
          <w:tab w:val="clear" w:pos="567"/>
        </w:tabs>
        <w:rPr>
          <w:lang w:val="pl-PL"/>
        </w:rPr>
      </w:pPr>
    </w:p>
    <w:p w14:paraId="2D5FFA6A" w14:textId="77777777" w:rsidR="00634721" w:rsidRPr="007939D5" w:rsidRDefault="00634721" w:rsidP="0077410E">
      <w:pPr>
        <w:pStyle w:val="Heading1"/>
        <w:keepNext w:val="0"/>
        <w:keepLines w:val="0"/>
        <w:ind w:left="567" w:hanging="567"/>
        <w:rPr>
          <w:rFonts w:ascii="Times New Roman" w:hAnsi="Times New Roman"/>
          <w:sz w:val="22"/>
          <w:szCs w:val="22"/>
          <w:lang w:val="pl-PL"/>
        </w:rPr>
      </w:pPr>
      <w:r w:rsidRPr="007939D5">
        <w:rPr>
          <w:rFonts w:ascii="Times New Roman" w:hAnsi="Times New Roman"/>
          <w:sz w:val="22"/>
          <w:szCs w:val="22"/>
          <w:lang w:val="pl-PL"/>
        </w:rPr>
        <w:t>7.</w:t>
      </w:r>
      <w:r w:rsidRPr="007939D5">
        <w:rPr>
          <w:rFonts w:ascii="Times New Roman" w:hAnsi="Times New Roman"/>
          <w:sz w:val="22"/>
          <w:szCs w:val="22"/>
          <w:lang w:val="pl-PL"/>
        </w:rPr>
        <w:tab/>
        <w:t>PODMIOT ODPOWIEDZIALNY POSIADAJĄCY POZWOLENIE NA DOPUSZCZENIE DO OBROTU</w:t>
      </w:r>
    </w:p>
    <w:p w14:paraId="56167060" w14:textId="77777777" w:rsidR="00634721" w:rsidRPr="007939D5" w:rsidRDefault="00634721" w:rsidP="0077410E">
      <w:pPr>
        <w:keepLines w:val="0"/>
        <w:tabs>
          <w:tab w:val="clear" w:pos="567"/>
        </w:tabs>
        <w:rPr>
          <w:lang w:val="pl-PL"/>
        </w:rPr>
      </w:pPr>
    </w:p>
    <w:p w14:paraId="35E1F1BC" w14:textId="77777777" w:rsidR="00D320C2" w:rsidRPr="006B1737" w:rsidRDefault="00D320C2" w:rsidP="006B1737">
      <w:pPr>
        <w:keepNext/>
        <w:tabs>
          <w:tab w:val="clear" w:pos="567"/>
        </w:tabs>
      </w:pPr>
      <w:r w:rsidRPr="006B1737">
        <w:lastRenderedPageBreak/>
        <w:t xml:space="preserve">Accord Healthcare S.L.U. </w:t>
      </w:r>
    </w:p>
    <w:p w14:paraId="3803917D" w14:textId="77777777" w:rsidR="00D320C2" w:rsidRPr="006B1737" w:rsidRDefault="00D320C2" w:rsidP="006B1737">
      <w:pPr>
        <w:keepNext/>
        <w:tabs>
          <w:tab w:val="clear" w:pos="567"/>
        </w:tabs>
      </w:pPr>
      <w:r w:rsidRPr="006B1737">
        <w:t>World Trade Center</w:t>
      </w:r>
    </w:p>
    <w:p w14:paraId="7BF13A3B" w14:textId="77777777" w:rsidR="00D320C2" w:rsidRPr="006B1737" w:rsidRDefault="00D320C2" w:rsidP="006B1737">
      <w:pPr>
        <w:keepNext/>
        <w:tabs>
          <w:tab w:val="clear" w:pos="567"/>
        </w:tabs>
      </w:pPr>
      <w:r w:rsidRPr="006B1737">
        <w:t>Moll de Barcelona, s/n</w:t>
      </w:r>
    </w:p>
    <w:p w14:paraId="7053D0C2" w14:textId="77777777" w:rsidR="00D320C2" w:rsidRPr="00D320C2" w:rsidRDefault="00D320C2" w:rsidP="006B1737">
      <w:pPr>
        <w:keepNext/>
        <w:tabs>
          <w:tab w:val="clear" w:pos="567"/>
        </w:tabs>
        <w:rPr>
          <w:lang w:val="pl-PL"/>
        </w:rPr>
      </w:pPr>
      <w:r w:rsidRPr="00D320C2">
        <w:rPr>
          <w:lang w:val="pl-PL"/>
        </w:rPr>
        <w:t>Edifici Est 6ª planta</w:t>
      </w:r>
    </w:p>
    <w:p w14:paraId="5A7C8EE6" w14:textId="77777777" w:rsidR="00634721" w:rsidRPr="006B1737" w:rsidRDefault="00D320C2" w:rsidP="006B1737">
      <w:pPr>
        <w:keepNext/>
        <w:tabs>
          <w:tab w:val="clear" w:pos="567"/>
        </w:tabs>
        <w:rPr>
          <w:lang w:val="pl-PL"/>
        </w:rPr>
      </w:pPr>
      <w:r w:rsidRPr="00D320C2">
        <w:rPr>
          <w:lang w:val="pl-PL"/>
        </w:rPr>
        <w:t xml:space="preserve">08039 Barcelona, </w:t>
      </w:r>
      <w:r>
        <w:rPr>
          <w:lang w:val="pl-PL"/>
        </w:rPr>
        <w:t>Hiszpania</w:t>
      </w:r>
    </w:p>
    <w:p w14:paraId="7782E119" w14:textId="77777777" w:rsidR="00634721" w:rsidRDefault="00634721" w:rsidP="0077410E">
      <w:pPr>
        <w:keepLines w:val="0"/>
        <w:tabs>
          <w:tab w:val="clear" w:pos="567"/>
        </w:tabs>
        <w:rPr>
          <w:lang w:val="pl-PL"/>
        </w:rPr>
      </w:pPr>
    </w:p>
    <w:p w14:paraId="73026A39" w14:textId="77777777" w:rsidR="006B1737" w:rsidRPr="006B1737" w:rsidRDefault="006B1737" w:rsidP="0077410E">
      <w:pPr>
        <w:keepLines w:val="0"/>
        <w:tabs>
          <w:tab w:val="clear" w:pos="567"/>
        </w:tabs>
        <w:rPr>
          <w:lang w:val="pl-PL"/>
        </w:rPr>
      </w:pPr>
    </w:p>
    <w:p w14:paraId="3EB20D82" w14:textId="77777777" w:rsidR="00634721" w:rsidRPr="007939D5" w:rsidRDefault="00634721" w:rsidP="00404371">
      <w:pPr>
        <w:pStyle w:val="Heading1"/>
        <w:keepLines w:val="0"/>
        <w:rPr>
          <w:rFonts w:ascii="Times New Roman" w:hAnsi="Times New Roman"/>
          <w:sz w:val="22"/>
          <w:szCs w:val="22"/>
          <w:lang w:val="pl-PL"/>
        </w:rPr>
      </w:pPr>
      <w:r w:rsidRPr="007939D5">
        <w:rPr>
          <w:rFonts w:ascii="Times New Roman" w:hAnsi="Times New Roman"/>
          <w:sz w:val="22"/>
          <w:szCs w:val="22"/>
          <w:lang w:val="pl-PL"/>
        </w:rPr>
        <w:t>8.</w:t>
      </w:r>
      <w:r w:rsidRPr="007939D5">
        <w:rPr>
          <w:rFonts w:ascii="Times New Roman" w:hAnsi="Times New Roman"/>
          <w:sz w:val="22"/>
          <w:szCs w:val="22"/>
          <w:lang w:val="pl-PL"/>
        </w:rPr>
        <w:tab/>
        <w:t>NUMER POZWOLENIA NA DOPUSZCZENIE DO OBROTU</w:t>
      </w:r>
    </w:p>
    <w:p w14:paraId="4FBD175B" w14:textId="77777777" w:rsidR="00634721" w:rsidRPr="007939D5" w:rsidRDefault="00634721" w:rsidP="00404371">
      <w:pPr>
        <w:keepNext/>
        <w:keepLines w:val="0"/>
        <w:tabs>
          <w:tab w:val="clear" w:pos="567"/>
        </w:tabs>
        <w:rPr>
          <w:lang w:val="pl-PL"/>
        </w:rPr>
      </w:pPr>
    </w:p>
    <w:p w14:paraId="2435E3D0" w14:textId="77777777" w:rsidR="00A46AFE" w:rsidRPr="00A46AFE" w:rsidRDefault="00A46AFE" w:rsidP="00A46AFE">
      <w:pPr>
        <w:keepNext/>
        <w:keepLines w:val="0"/>
        <w:tabs>
          <w:tab w:val="clear" w:pos="567"/>
        </w:tabs>
        <w:rPr>
          <w:lang w:val="pl-PL"/>
        </w:rPr>
      </w:pPr>
      <w:r w:rsidRPr="00A46AFE">
        <w:rPr>
          <w:lang w:val="pl-PL"/>
        </w:rPr>
        <w:t xml:space="preserve">EU/1/19/1394/001 (10 </w:t>
      </w:r>
      <w:r>
        <w:rPr>
          <w:lang w:val="pl-PL"/>
        </w:rPr>
        <w:t>fiolek</w:t>
      </w:r>
      <w:r w:rsidRPr="00A46AFE">
        <w:rPr>
          <w:lang w:val="pl-PL"/>
        </w:rPr>
        <w:t>)</w:t>
      </w:r>
    </w:p>
    <w:p w14:paraId="42716FAA" w14:textId="77777777" w:rsidR="00634721" w:rsidRPr="007939D5" w:rsidRDefault="00A46AFE" w:rsidP="0077410E">
      <w:pPr>
        <w:keepLines w:val="0"/>
        <w:tabs>
          <w:tab w:val="clear" w:pos="567"/>
        </w:tabs>
        <w:rPr>
          <w:lang w:val="pl-PL"/>
        </w:rPr>
      </w:pPr>
      <w:r w:rsidRPr="00A46AFE">
        <w:rPr>
          <w:lang w:val="pl-PL"/>
        </w:rPr>
        <w:t xml:space="preserve">EU/1/19/1394/002 (1 </w:t>
      </w:r>
      <w:r>
        <w:rPr>
          <w:lang w:val="pl-PL"/>
        </w:rPr>
        <w:t>fiolka</w:t>
      </w:r>
      <w:r w:rsidRPr="00A46AFE">
        <w:rPr>
          <w:lang w:val="pl-PL"/>
        </w:rPr>
        <w:t>)</w:t>
      </w:r>
    </w:p>
    <w:p w14:paraId="14D5A314" w14:textId="77777777" w:rsidR="00634721" w:rsidRDefault="00634721" w:rsidP="0077410E">
      <w:pPr>
        <w:keepLines w:val="0"/>
        <w:tabs>
          <w:tab w:val="clear" w:pos="567"/>
        </w:tabs>
        <w:rPr>
          <w:lang w:val="pl-PL"/>
        </w:rPr>
      </w:pPr>
    </w:p>
    <w:p w14:paraId="62DDF355" w14:textId="77777777" w:rsidR="006B1737" w:rsidRPr="007939D5" w:rsidRDefault="006B1737" w:rsidP="0077410E">
      <w:pPr>
        <w:keepLines w:val="0"/>
        <w:tabs>
          <w:tab w:val="clear" w:pos="567"/>
        </w:tabs>
        <w:rPr>
          <w:lang w:val="pl-PL"/>
        </w:rPr>
      </w:pPr>
    </w:p>
    <w:p w14:paraId="77CCDF23" w14:textId="77777777" w:rsidR="00634721" w:rsidRPr="007939D5" w:rsidRDefault="00634721" w:rsidP="0077410E">
      <w:pPr>
        <w:pStyle w:val="Heading1"/>
        <w:keepNext w:val="0"/>
        <w:keepLines w:val="0"/>
        <w:ind w:left="562" w:hanging="562"/>
        <w:rPr>
          <w:rFonts w:ascii="Times New Roman" w:hAnsi="Times New Roman"/>
          <w:sz w:val="22"/>
          <w:szCs w:val="22"/>
          <w:lang w:val="pl-PL"/>
        </w:rPr>
      </w:pPr>
      <w:r w:rsidRPr="007939D5">
        <w:rPr>
          <w:rFonts w:ascii="Times New Roman" w:hAnsi="Times New Roman"/>
          <w:sz w:val="22"/>
          <w:szCs w:val="22"/>
          <w:lang w:val="pl-PL"/>
        </w:rPr>
        <w:t>9.</w:t>
      </w:r>
      <w:r w:rsidRPr="007939D5">
        <w:rPr>
          <w:rFonts w:ascii="Times New Roman" w:hAnsi="Times New Roman"/>
          <w:sz w:val="22"/>
          <w:szCs w:val="22"/>
          <w:lang w:val="pl-PL"/>
        </w:rPr>
        <w:tab/>
        <w:t>DATA WYDANIA PIERWSZEGO POZWOLENIA NA DOPUSZCZENIE DO OBROTU</w:t>
      </w:r>
    </w:p>
    <w:p w14:paraId="09994B10" w14:textId="77777777" w:rsidR="00634721" w:rsidRPr="007939D5" w:rsidRDefault="00634721" w:rsidP="0077410E">
      <w:pPr>
        <w:keepLines w:val="0"/>
        <w:tabs>
          <w:tab w:val="clear" w:pos="567"/>
        </w:tabs>
        <w:rPr>
          <w:lang w:val="pl-PL"/>
        </w:rPr>
      </w:pPr>
    </w:p>
    <w:p w14:paraId="58E15657" w14:textId="4DFCF667" w:rsidR="00634721" w:rsidRDefault="00634721" w:rsidP="0077410E">
      <w:pPr>
        <w:keepLines w:val="0"/>
        <w:tabs>
          <w:tab w:val="clear" w:pos="567"/>
        </w:tabs>
        <w:rPr>
          <w:lang w:val="pl-PL"/>
        </w:rPr>
      </w:pPr>
      <w:r w:rsidRPr="007939D5">
        <w:rPr>
          <w:lang w:val="pl-PL"/>
        </w:rPr>
        <w:t>Data wydania pierwszego pozwolenia</w:t>
      </w:r>
      <w:r w:rsidR="00672325" w:rsidRPr="007939D5">
        <w:rPr>
          <w:lang w:val="pl-PL"/>
        </w:rPr>
        <w:t xml:space="preserve"> na dopuszczenie do obrotu</w:t>
      </w:r>
      <w:r w:rsidRPr="007939D5">
        <w:rPr>
          <w:lang w:val="pl-PL"/>
        </w:rPr>
        <w:t>:</w:t>
      </w:r>
      <w:r w:rsidR="007E3474">
        <w:rPr>
          <w:lang w:val="pl-PL"/>
        </w:rPr>
        <w:t xml:space="preserve"> </w:t>
      </w:r>
      <w:r w:rsidR="007E3474" w:rsidRPr="007E3474">
        <w:rPr>
          <w:lang w:val="pl-PL"/>
        </w:rPr>
        <w:t>17 kwietnia 2020 r</w:t>
      </w:r>
    </w:p>
    <w:p w14:paraId="7C85AB4D" w14:textId="7F81949B" w:rsidR="00953E67" w:rsidRPr="007939D5" w:rsidRDefault="00953E67" w:rsidP="0077410E">
      <w:pPr>
        <w:keepLines w:val="0"/>
        <w:tabs>
          <w:tab w:val="clear" w:pos="567"/>
        </w:tabs>
        <w:rPr>
          <w:lang w:val="pl-PL"/>
        </w:rPr>
      </w:pPr>
      <w:r w:rsidRPr="009B2CE2">
        <w:rPr>
          <w:color w:val="000000"/>
          <w:lang w:val="pl-PL"/>
        </w:rPr>
        <w:t>Data ostatniego przedłużenia pozwolenia: 25 listopada 2024 r</w:t>
      </w:r>
    </w:p>
    <w:p w14:paraId="57BA23EA" w14:textId="77777777" w:rsidR="00634721" w:rsidRDefault="00864CBE" w:rsidP="006B1737">
      <w:pPr>
        <w:keepLines w:val="0"/>
        <w:tabs>
          <w:tab w:val="clear" w:pos="567"/>
          <w:tab w:val="left" w:pos="5415"/>
        </w:tabs>
        <w:rPr>
          <w:lang w:val="pl-PL"/>
        </w:rPr>
      </w:pPr>
      <w:r w:rsidRPr="007939D5">
        <w:rPr>
          <w:lang w:val="pl-PL"/>
        </w:rPr>
        <w:tab/>
      </w:r>
    </w:p>
    <w:p w14:paraId="1B00BFD2" w14:textId="77777777" w:rsidR="006B1737" w:rsidRPr="007939D5" w:rsidRDefault="006B1737" w:rsidP="0077410E">
      <w:pPr>
        <w:keepLines w:val="0"/>
        <w:tabs>
          <w:tab w:val="clear" w:pos="567"/>
        </w:tabs>
        <w:rPr>
          <w:lang w:val="pl-PL"/>
        </w:rPr>
      </w:pPr>
    </w:p>
    <w:p w14:paraId="06CB9FC7" w14:textId="77777777" w:rsidR="00634721" w:rsidRPr="007939D5" w:rsidRDefault="00634721" w:rsidP="0077410E">
      <w:pPr>
        <w:pStyle w:val="Heading1"/>
        <w:keepNext w:val="0"/>
        <w:keepLines w:val="0"/>
        <w:ind w:left="567" w:hanging="567"/>
        <w:rPr>
          <w:rFonts w:ascii="Times New Roman" w:hAnsi="Times New Roman"/>
          <w:sz w:val="22"/>
          <w:szCs w:val="22"/>
          <w:lang w:val="pl-PL"/>
        </w:rPr>
      </w:pPr>
      <w:r w:rsidRPr="007939D5">
        <w:rPr>
          <w:rFonts w:ascii="Times New Roman" w:hAnsi="Times New Roman"/>
          <w:sz w:val="22"/>
          <w:szCs w:val="22"/>
          <w:lang w:val="pl-PL"/>
        </w:rPr>
        <w:t>10.</w:t>
      </w:r>
      <w:r w:rsidRPr="007939D5">
        <w:rPr>
          <w:rFonts w:ascii="Times New Roman" w:hAnsi="Times New Roman"/>
          <w:sz w:val="22"/>
          <w:szCs w:val="22"/>
          <w:lang w:val="pl-PL"/>
        </w:rPr>
        <w:tab/>
        <w:t>DATA ZATWIERDZENIA LUB CZĘŚCIOWEJ ZMIANY TEKSTU CHARAKTERYSTYKI PRODUKTU LECZNICZEGO</w:t>
      </w:r>
    </w:p>
    <w:p w14:paraId="4CBD4984" w14:textId="77777777" w:rsidR="00634721" w:rsidRPr="007939D5" w:rsidRDefault="00634721" w:rsidP="0077410E">
      <w:pPr>
        <w:pStyle w:val="Heading1"/>
        <w:keepNext w:val="0"/>
        <w:keepLines w:val="0"/>
        <w:ind w:left="567" w:hanging="567"/>
        <w:rPr>
          <w:rFonts w:ascii="Times New Roman" w:hAnsi="Times New Roman"/>
          <w:sz w:val="22"/>
          <w:szCs w:val="22"/>
          <w:lang w:val="pl-PL"/>
        </w:rPr>
      </w:pPr>
    </w:p>
    <w:p w14:paraId="14BA3DF3" w14:textId="77777777" w:rsidR="00634721" w:rsidRPr="007939D5" w:rsidRDefault="00634721" w:rsidP="0077410E">
      <w:pPr>
        <w:rPr>
          <w:lang w:val="pl-PL"/>
        </w:rPr>
      </w:pPr>
      <w:r w:rsidRPr="007939D5">
        <w:rPr>
          <w:noProof/>
          <w:lang w:val="pl-PL"/>
        </w:rPr>
        <w:t>Szczegółow</w:t>
      </w:r>
      <w:r w:rsidR="00493134" w:rsidRPr="007939D5">
        <w:rPr>
          <w:noProof/>
          <w:lang w:val="pl-PL"/>
        </w:rPr>
        <w:t>e</w:t>
      </w:r>
      <w:r w:rsidRPr="007939D5">
        <w:rPr>
          <w:noProof/>
          <w:lang w:val="pl-PL"/>
        </w:rPr>
        <w:t xml:space="preserve"> informacj</w:t>
      </w:r>
      <w:r w:rsidR="00493134" w:rsidRPr="007939D5">
        <w:rPr>
          <w:noProof/>
          <w:lang w:val="pl-PL"/>
        </w:rPr>
        <w:t>e</w:t>
      </w:r>
      <w:r w:rsidRPr="007939D5">
        <w:rPr>
          <w:noProof/>
          <w:lang w:val="pl-PL"/>
        </w:rPr>
        <w:t xml:space="preserve"> o tym produkcie</w:t>
      </w:r>
      <w:r w:rsidR="006D44A9" w:rsidRPr="007939D5">
        <w:rPr>
          <w:noProof/>
          <w:lang w:val="pl-PL"/>
        </w:rPr>
        <w:t xml:space="preserve"> leczniczym</w:t>
      </w:r>
      <w:r w:rsidRPr="007939D5">
        <w:rPr>
          <w:noProof/>
          <w:lang w:val="pl-PL"/>
        </w:rPr>
        <w:t xml:space="preserve"> </w:t>
      </w:r>
      <w:r w:rsidR="00493134" w:rsidRPr="007939D5">
        <w:rPr>
          <w:noProof/>
          <w:lang w:val="pl-PL"/>
        </w:rPr>
        <w:t xml:space="preserve">są </w:t>
      </w:r>
      <w:r w:rsidRPr="007939D5">
        <w:rPr>
          <w:noProof/>
          <w:lang w:val="pl-PL"/>
        </w:rPr>
        <w:t>dostępn</w:t>
      </w:r>
      <w:r w:rsidR="00493134" w:rsidRPr="007939D5">
        <w:rPr>
          <w:noProof/>
          <w:lang w:val="pl-PL"/>
        </w:rPr>
        <w:t>e</w:t>
      </w:r>
      <w:r w:rsidRPr="007939D5">
        <w:rPr>
          <w:noProof/>
          <w:lang w:val="pl-PL"/>
        </w:rPr>
        <w:t xml:space="preserve"> na stronie internetowej</w:t>
      </w:r>
      <w:r w:rsidRPr="007939D5">
        <w:rPr>
          <w:caps/>
          <w:noProof/>
          <w:lang w:val="pl-PL"/>
        </w:rPr>
        <w:t xml:space="preserve"> E</w:t>
      </w:r>
      <w:r w:rsidRPr="007939D5">
        <w:rPr>
          <w:noProof/>
          <w:lang w:val="pl-PL"/>
        </w:rPr>
        <w:t xml:space="preserve">uropejskiej </w:t>
      </w:r>
      <w:r w:rsidRPr="007939D5">
        <w:rPr>
          <w:caps/>
          <w:noProof/>
          <w:lang w:val="pl-PL"/>
        </w:rPr>
        <w:t>A</w:t>
      </w:r>
      <w:r w:rsidRPr="007939D5">
        <w:rPr>
          <w:noProof/>
          <w:lang w:val="pl-PL"/>
        </w:rPr>
        <w:t xml:space="preserve">gencji Leków </w:t>
      </w:r>
      <w:hyperlink r:id="rId12" w:history="1">
        <w:r w:rsidRPr="00404371">
          <w:rPr>
            <w:rStyle w:val="Hyperlink"/>
            <w:noProof/>
            <w:lang w:val="pl-PL"/>
          </w:rPr>
          <w:t>http://www.ema.europa.eu</w:t>
        </w:r>
      </w:hyperlink>
      <w:r w:rsidR="00D75D5D" w:rsidRPr="007939D5">
        <w:rPr>
          <w:noProof/>
          <w:lang w:val="pl-PL"/>
        </w:rPr>
        <w:t>.</w:t>
      </w:r>
    </w:p>
    <w:p w14:paraId="47E74375" w14:textId="77777777" w:rsidR="00634721" w:rsidRPr="007939D5" w:rsidRDefault="00634721" w:rsidP="0077410E">
      <w:pPr>
        <w:pStyle w:val="Heading1"/>
        <w:keepNext w:val="0"/>
        <w:keepLines w:val="0"/>
        <w:ind w:left="567" w:hanging="567"/>
        <w:rPr>
          <w:rFonts w:ascii="Times New Roman" w:hAnsi="Times New Roman"/>
          <w:b w:val="0"/>
          <w:bCs w:val="0"/>
          <w:sz w:val="22"/>
          <w:szCs w:val="22"/>
          <w:lang w:val="pl-PL"/>
        </w:rPr>
      </w:pPr>
    </w:p>
    <w:p w14:paraId="0E13B17B" w14:textId="77777777" w:rsidR="00634721" w:rsidRPr="007939D5" w:rsidRDefault="00634721" w:rsidP="0077410E">
      <w:pPr>
        <w:pStyle w:val="Heading1"/>
        <w:keepNext w:val="0"/>
        <w:keepLines w:val="0"/>
        <w:ind w:left="567" w:hanging="567"/>
        <w:rPr>
          <w:rFonts w:ascii="Times New Roman" w:hAnsi="Times New Roman"/>
          <w:sz w:val="22"/>
          <w:szCs w:val="22"/>
          <w:lang w:val="pl-PL"/>
        </w:rPr>
      </w:pPr>
      <w:r w:rsidRPr="007939D5">
        <w:rPr>
          <w:rFonts w:ascii="Times New Roman" w:hAnsi="Times New Roman"/>
          <w:sz w:val="22"/>
          <w:szCs w:val="22"/>
          <w:lang w:val="pl-PL"/>
        </w:rPr>
        <w:br w:type="page"/>
      </w:r>
    </w:p>
    <w:p w14:paraId="248C6439" w14:textId="77777777" w:rsidR="00634721" w:rsidRPr="007939D5" w:rsidRDefault="00634721" w:rsidP="0077410E">
      <w:pPr>
        <w:rPr>
          <w:lang w:val="pl-PL"/>
        </w:rPr>
      </w:pPr>
    </w:p>
    <w:p w14:paraId="38ED9C73" w14:textId="77777777" w:rsidR="00634721" w:rsidRPr="007939D5" w:rsidRDefault="00634721" w:rsidP="0077410E">
      <w:pPr>
        <w:rPr>
          <w:lang w:val="pl-PL"/>
        </w:rPr>
      </w:pPr>
    </w:p>
    <w:p w14:paraId="0E97B508" w14:textId="77777777" w:rsidR="00634721" w:rsidRPr="007939D5" w:rsidRDefault="00634721" w:rsidP="0077410E">
      <w:pPr>
        <w:rPr>
          <w:lang w:val="pl-PL"/>
        </w:rPr>
      </w:pPr>
    </w:p>
    <w:p w14:paraId="6D08B1CB" w14:textId="77777777" w:rsidR="00634721" w:rsidRPr="007939D5" w:rsidRDefault="00634721" w:rsidP="0077410E">
      <w:pPr>
        <w:rPr>
          <w:lang w:val="pl-PL"/>
        </w:rPr>
      </w:pPr>
    </w:p>
    <w:p w14:paraId="0199BA4D" w14:textId="77777777" w:rsidR="00634721" w:rsidRPr="007939D5" w:rsidRDefault="00634721" w:rsidP="0077410E">
      <w:pPr>
        <w:rPr>
          <w:lang w:val="pl-PL"/>
        </w:rPr>
      </w:pPr>
    </w:p>
    <w:p w14:paraId="018CD1B3" w14:textId="77777777" w:rsidR="00634721" w:rsidRPr="007939D5" w:rsidRDefault="00634721" w:rsidP="0077410E">
      <w:pPr>
        <w:rPr>
          <w:lang w:val="pl-PL"/>
        </w:rPr>
      </w:pPr>
    </w:p>
    <w:p w14:paraId="12557C93" w14:textId="77777777" w:rsidR="00634721" w:rsidRPr="007939D5" w:rsidRDefault="00634721" w:rsidP="0077410E">
      <w:pPr>
        <w:rPr>
          <w:lang w:val="pl-PL"/>
        </w:rPr>
      </w:pPr>
    </w:p>
    <w:p w14:paraId="7498C962" w14:textId="77777777" w:rsidR="00634721" w:rsidRPr="007939D5" w:rsidRDefault="00634721" w:rsidP="0077410E">
      <w:pPr>
        <w:rPr>
          <w:lang w:val="pl-PL"/>
        </w:rPr>
      </w:pPr>
    </w:p>
    <w:p w14:paraId="2472AC14" w14:textId="77777777" w:rsidR="00634721" w:rsidRPr="007939D5" w:rsidRDefault="00634721" w:rsidP="0077410E">
      <w:pPr>
        <w:rPr>
          <w:lang w:val="pl-PL"/>
        </w:rPr>
      </w:pPr>
    </w:p>
    <w:p w14:paraId="5E4033AF" w14:textId="77777777" w:rsidR="00634721" w:rsidRPr="007939D5" w:rsidRDefault="00634721" w:rsidP="0077410E">
      <w:pPr>
        <w:rPr>
          <w:lang w:val="pl-PL"/>
        </w:rPr>
      </w:pPr>
    </w:p>
    <w:p w14:paraId="600BB828" w14:textId="77777777" w:rsidR="00634721" w:rsidRPr="007939D5" w:rsidRDefault="00634721" w:rsidP="0077410E">
      <w:pPr>
        <w:rPr>
          <w:lang w:val="pl-PL"/>
        </w:rPr>
      </w:pPr>
    </w:p>
    <w:p w14:paraId="3CA4D2D6" w14:textId="77777777" w:rsidR="00634721" w:rsidRPr="007939D5" w:rsidRDefault="00634721" w:rsidP="0077410E">
      <w:pPr>
        <w:rPr>
          <w:lang w:val="pl-PL"/>
        </w:rPr>
      </w:pPr>
    </w:p>
    <w:p w14:paraId="1A3942B2" w14:textId="77777777" w:rsidR="00634721" w:rsidRPr="007939D5" w:rsidRDefault="00634721" w:rsidP="0077410E">
      <w:pPr>
        <w:rPr>
          <w:lang w:val="pl-PL"/>
        </w:rPr>
      </w:pPr>
    </w:p>
    <w:p w14:paraId="21C0702C" w14:textId="77777777" w:rsidR="00634721" w:rsidRPr="007939D5" w:rsidRDefault="00634721" w:rsidP="0077410E">
      <w:pPr>
        <w:rPr>
          <w:lang w:val="pl-PL"/>
        </w:rPr>
      </w:pPr>
    </w:p>
    <w:p w14:paraId="6E9C02BA" w14:textId="77777777" w:rsidR="00634721" w:rsidRPr="007939D5" w:rsidRDefault="00634721" w:rsidP="0077410E">
      <w:pPr>
        <w:jc w:val="center"/>
        <w:rPr>
          <w:lang w:val="pl-PL"/>
        </w:rPr>
      </w:pPr>
    </w:p>
    <w:p w14:paraId="722182FE" w14:textId="77777777" w:rsidR="00634721" w:rsidRPr="007939D5" w:rsidRDefault="00634721" w:rsidP="0077410E">
      <w:pPr>
        <w:rPr>
          <w:lang w:val="pl-PL"/>
        </w:rPr>
      </w:pPr>
    </w:p>
    <w:p w14:paraId="0AAB39FF" w14:textId="77777777" w:rsidR="00634721" w:rsidRPr="007939D5" w:rsidRDefault="00634721" w:rsidP="0077410E">
      <w:pPr>
        <w:rPr>
          <w:lang w:val="pl-PL"/>
        </w:rPr>
      </w:pPr>
    </w:p>
    <w:p w14:paraId="65DC9884" w14:textId="77777777" w:rsidR="00634721" w:rsidRPr="007939D5" w:rsidRDefault="00634721" w:rsidP="0077410E">
      <w:pPr>
        <w:rPr>
          <w:lang w:val="pl-PL"/>
        </w:rPr>
      </w:pPr>
    </w:p>
    <w:p w14:paraId="5AD3F896" w14:textId="77777777" w:rsidR="00634721" w:rsidRPr="007939D5" w:rsidRDefault="00634721" w:rsidP="0077410E">
      <w:pPr>
        <w:rPr>
          <w:lang w:val="pl-PL"/>
        </w:rPr>
      </w:pPr>
    </w:p>
    <w:p w14:paraId="10F47D45" w14:textId="77777777" w:rsidR="00634721" w:rsidRPr="007939D5" w:rsidRDefault="00634721" w:rsidP="0077410E">
      <w:pPr>
        <w:rPr>
          <w:lang w:val="pl-PL"/>
        </w:rPr>
      </w:pPr>
    </w:p>
    <w:p w14:paraId="0E766D54" w14:textId="77777777" w:rsidR="00634721" w:rsidRPr="007939D5" w:rsidRDefault="00634721" w:rsidP="0077410E">
      <w:pPr>
        <w:rPr>
          <w:lang w:val="pl-PL"/>
        </w:rPr>
      </w:pPr>
    </w:p>
    <w:p w14:paraId="704CD7E6" w14:textId="77777777" w:rsidR="00634721" w:rsidRPr="007939D5" w:rsidRDefault="00634721" w:rsidP="0077410E">
      <w:pPr>
        <w:rPr>
          <w:lang w:val="pl-PL"/>
        </w:rPr>
      </w:pPr>
    </w:p>
    <w:p w14:paraId="4F038F16" w14:textId="77777777" w:rsidR="00634721" w:rsidRPr="007939D5" w:rsidRDefault="00634721" w:rsidP="0077410E">
      <w:pPr>
        <w:jc w:val="center"/>
        <w:rPr>
          <w:noProof/>
          <w:lang w:val="pl-PL"/>
        </w:rPr>
      </w:pPr>
      <w:r w:rsidRPr="007939D5">
        <w:rPr>
          <w:b/>
          <w:bCs/>
          <w:noProof/>
          <w:lang w:val="pl-PL"/>
        </w:rPr>
        <w:t>ANEKS II</w:t>
      </w:r>
    </w:p>
    <w:p w14:paraId="569514A2" w14:textId="77777777" w:rsidR="00634721" w:rsidRPr="007939D5" w:rsidRDefault="00634721" w:rsidP="0077410E">
      <w:pPr>
        <w:ind w:left="1701" w:right="1416" w:hanging="567"/>
        <w:rPr>
          <w:noProof/>
          <w:lang w:val="pl-PL"/>
        </w:rPr>
      </w:pPr>
    </w:p>
    <w:p w14:paraId="30457C4B" w14:textId="77777777" w:rsidR="007F094D" w:rsidRPr="007939D5" w:rsidRDefault="00A36018" w:rsidP="0077410E">
      <w:pPr>
        <w:tabs>
          <w:tab w:val="left" w:pos="1701"/>
        </w:tabs>
        <w:ind w:left="2160" w:right="850" w:hanging="459"/>
        <w:rPr>
          <w:b/>
          <w:noProof/>
          <w:lang w:val="pl-PL"/>
        </w:rPr>
      </w:pPr>
      <w:r w:rsidRPr="007939D5">
        <w:rPr>
          <w:b/>
          <w:noProof/>
          <w:lang w:val="pl-PL"/>
        </w:rPr>
        <w:t>A.</w:t>
      </w:r>
      <w:r w:rsidRPr="007939D5">
        <w:rPr>
          <w:b/>
          <w:noProof/>
          <w:lang w:val="pl-PL"/>
        </w:rPr>
        <w:tab/>
        <w:t>WYTWÓRCY ODPOWIEDZIALN</w:t>
      </w:r>
      <w:r w:rsidR="008446B1" w:rsidRPr="007939D5">
        <w:rPr>
          <w:b/>
          <w:noProof/>
          <w:lang w:val="pl-PL"/>
        </w:rPr>
        <w:t>I</w:t>
      </w:r>
      <w:r w:rsidR="007F094D" w:rsidRPr="007939D5">
        <w:rPr>
          <w:b/>
          <w:noProof/>
          <w:lang w:val="pl-PL"/>
        </w:rPr>
        <w:t xml:space="preserve"> ZA ZWOLNIENIE SERII</w:t>
      </w:r>
    </w:p>
    <w:p w14:paraId="74BE233B" w14:textId="77777777" w:rsidR="007F094D" w:rsidRPr="007939D5" w:rsidRDefault="007F094D" w:rsidP="0077410E">
      <w:pPr>
        <w:ind w:left="1701" w:right="850"/>
        <w:jc w:val="both"/>
        <w:rPr>
          <w:b/>
          <w:lang w:val="pl-PL"/>
        </w:rPr>
      </w:pPr>
    </w:p>
    <w:p w14:paraId="3D5A9468" w14:textId="77777777" w:rsidR="007F094D" w:rsidRPr="007939D5" w:rsidRDefault="007F094D" w:rsidP="0077410E">
      <w:pPr>
        <w:tabs>
          <w:tab w:val="left" w:pos="1701"/>
        </w:tabs>
        <w:ind w:left="2160" w:right="850" w:hanging="459"/>
        <w:rPr>
          <w:b/>
          <w:noProof/>
          <w:lang w:val="pl-PL"/>
        </w:rPr>
      </w:pPr>
      <w:r w:rsidRPr="007939D5">
        <w:rPr>
          <w:b/>
          <w:noProof/>
          <w:lang w:val="pl-PL"/>
        </w:rPr>
        <w:t>B.</w:t>
      </w:r>
      <w:r w:rsidRPr="007939D5">
        <w:rPr>
          <w:b/>
          <w:noProof/>
          <w:lang w:val="pl-PL"/>
        </w:rPr>
        <w:tab/>
        <w:t>WARUNKI LUB OGRANICZENIA DOTYCZĄCE ZAOPATRZENIA I STOSOWANIA</w:t>
      </w:r>
    </w:p>
    <w:p w14:paraId="56FC2AED" w14:textId="77777777" w:rsidR="007F094D" w:rsidRPr="007939D5" w:rsidRDefault="007F094D" w:rsidP="0077410E">
      <w:pPr>
        <w:ind w:left="1701" w:right="850"/>
        <w:jc w:val="both"/>
        <w:rPr>
          <w:b/>
          <w:lang w:val="pl-PL"/>
        </w:rPr>
      </w:pPr>
    </w:p>
    <w:p w14:paraId="2307BB70" w14:textId="77777777" w:rsidR="007F094D" w:rsidRPr="007939D5" w:rsidRDefault="007F094D" w:rsidP="0077410E">
      <w:pPr>
        <w:tabs>
          <w:tab w:val="clear" w:pos="567"/>
          <w:tab w:val="left" w:pos="1701"/>
        </w:tabs>
        <w:ind w:left="2160" w:right="850" w:hanging="1167"/>
        <w:rPr>
          <w:b/>
          <w:noProof/>
          <w:lang w:val="pl-PL"/>
        </w:rPr>
      </w:pPr>
      <w:r w:rsidRPr="007939D5">
        <w:rPr>
          <w:b/>
          <w:noProof/>
          <w:lang w:val="pl-PL"/>
        </w:rPr>
        <w:tab/>
        <w:t>C.</w:t>
      </w:r>
      <w:r w:rsidRPr="007939D5">
        <w:rPr>
          <w:b/>
          <w:noProof/>
          <w:lang w:val="pl-PL"/>
        </w:rPr>
        <w:tab/>
        <w:t>INNE WARUNKI I WYMAGANIA DOTYCZĄCE DOPUSZCZENIA DO OBROTU</w:t>
      </w:r>
    </w:p>
    <w:p w14:paraId="7AAE7C65" w14:textId="77777777" w:rsidR="007F094D" w:rsidRPr="007939D5" w:rsidRDefault="007F094D" w:rsidP="0077410E">
      <w:pPr>
        <w:suppressLineNumbers/>
        <w:ind w:left="1701" w:right="850"/>
        <w:rPr>
          <w:b/>
          <w:lang w:val="pl-PL"/>
        </w:rPr>
      </w:pPr>
    </w:p>
    <w:p w14:paraId="12E71E30" w14:textId="77777777" w:rsidR="007F094D" w:rsidRPr="007939D5" w:rsidRDefault="007F094D" w:rsidP="0077410E">
      <w:pPr>
        <w:suppressLineNumbers/>
        <w:ind w:left="2160" w:right="850" w:hanging="459"/>
        <w:rPr>
          <w:b/>
          <w:lang w:val="pl-PL"/>
        </w:rPr>
      </w:pPr>
      <w:r w:rsidRPr="007939D5">
        <w:rPr>
          <w:b/>
          <w:lang w:val="pl-PL"/>
        </w:rPr>
        <w:t>D.</w:t>
      </w:r>
      <w:r w:rsidRPr="007939D5">
        <w:rPr>
          <w:b/>
          <w:lang w:val="pl-PL"/>
        </w:rPr>
        <w:tab/>
      </w:r>
      <w:r w:rsidRPr="007939D5">
        <w:rPr>
          <w:b/>
          <w:noProof/>
          <w:lang w:val="pl-PL"/>
        </w:rPr>
        <w:t>WARUNKI LUB OGRANICZENIA DOTYCZĄCE BEZPIECZNEGO I SKUTECZNEGO STOSOWANIA PRODUKTU LECZNICZEGO</w:t>
      </w:r>
    </w:p>
    <w:p w14:paraId="477DD5B4" w14:textId="77777777" w:rsidR="00444CDD" w:rsidRPr="007939D5" w:rsidRDefault="00444CDD" w:rsidP="0077410E">
      <w:pPr>
        <w:rPr>
          <w:lang w:val="pl-PL"/>
        </w:rPr>
      </w:pPr>
    </w:p>
    <w:p w14:paraId="417C320F" w14:textId="77777777" w:rsidR="00634721" w:rsidRPr="007939D5" w:rsidRDefault="00634721" w:rsidP="0077410E">
      <w:pPr>
        <w:pStyle w:val="Title2"/>
      </w:pPr>
      <w:r w:rsidRPr="007939D5">
        <w:rPr>
          <w:caps/>
        </w:rPr>
        <w:br w:type="page"/>
      </w:r>
      <w:r w:rsidRPr="007939D5">
        <w:lastRenderedPageBreak/>
        <w:t>A.</w:t>
      </w:r>
      <w:r w:rsidRPr="007939D5">
        <w:tab/>
        <w:t>WYTWÓRC</w:t>
      </w:r>
      <w:r w:rsidR="008446B1" w:rsidRPr="007939D5">
        <w:t>Y</w:t>
      </w:r>
      <w:r w:rsidRPr="007939D5">
        <w:t xml:space="preserve"> ODPOWIEDZIALN</w:t>
      </w:r>
      <w:r w:rsidR="008446B1" w:rsidRPr="007939D5">
        <w:t>I</w:t>
      </w:r>
      <w:r w:rsidRPr="007939D5">
        <w:t xml:space="preserve"> ZA ZWOLNIENIE SERII</w:t>
      </w:r>
    </w:p>
    <w:p w14:paraId="549930DB" w14:textId="77777777" w:rsidR="00634721" w:rsidRPr="007939D5" w:rsidRDefault="00634721" w:rsidP="0077410E">
      <w:pPr>
        <w:ind w:right="1416"/>
        <w:rPr>
          <w:noProof/>
          <w:lang w:val="pl-PL"/>
        </w:rPr>
      </w:pPr>
    </w:p>
    <w:p w14:paraId="13F41F5F" w14:textId="77777777" w:rsidR="00634721" w:rsidRPr="007939D5" w:rsidRDefault="00634721" w:rsidP="0077410E">
      <w:pPr>
        <w:rPr>
          <w:noProof/>
          <w:lang w:val="pl-PL"/>
        </w:rPr>
      </w:pPr>
      <w:r w:rsidRPr="007939D5">
        <w:rPr>
          <w:noProof/>
          <w:u w:val="single"/>
          <w:lang w:val="pl-PL"/>
        </w:rPr>
        <w:t xml:space="preserve">Nazwa i adres </w:t>
      </w:r>
      <w:r w:rsidR="004E17D3" w:rsidRPr="007939D5">
        <w:rPr>
          <w:noProof/>
          <w:u w:val="single"/>
          <w:lang w:val="pl-PL"/>
        </w:rPr>
        <w:t>wytwórc</w:t>
      </w:r>
      <w:r w:rsidR="00A0083D">
        <w:rPr>
          <w:noProof/>
          <w:u w:val="single"/>
          <w:lang w:val="pl-PL"/>
        </w:rPr>
        <w:t>ów</w:t>
      </w:r>
      <w:r w:rsidR="004E17D3" w:rsidRPr="007939D5">
        <w:rPr>
          <w:noProof/>
          <w:u w:val="single"/>
          <w:lang w:val="pl-PL"/>
        </w:rPr>
        <w:t xml:space="preserve"> odpowiedzialn</w:t>
      </w:r>
      <w:r w:rsidR="00A0083D">
        <w:rPr>
          <w:noProof/>
          <w:u w:val="single"/>
          <w:lang w:val="pl-PL"/>
        </w:rPr>
        <w:t>ych</w:t>
      </w:r>
      <w:r w:rsidR="004E17D3" w:rsidRPr="007939D5">
        <w:rPr>
          <w:noProof/>
          <w:u w:val="single"/>
          <w:lang w:val="pl-PL"/>
        </w:rPr>
        <w:t xml:space="preserve"> </w:t>
      </w:r>
      <w:r w:rsidRPr="007939D5">
        <w:rPr>
          <w:noProof/>
          <w:u w:val="single"/>
          <w:lang w:val="pl-PL"/>
        </w:rPr>
        <w:t>za zwolnienie serii</w:t>
      </w:r>
    </w:p>
    <w:p w14:paraId="674CCA6D" w14:textId="77777777" w:rsidR="00A0083D" w:rsidRPr="009B2CE2" w:rsidRDefault="00A0083D" w:rsidP="00A0083D">
      <w:pPr>
        <w:rPr>
          <w:noProof/>
          <w:lang w:val="pl-PL"/>
        </w:rPr>
      </w:pPr>
      <w:r w:rsidRPr="009B2CE2">
        <w:rPr>
          <w:noProof/>
          <w:lang w:val="pl-PL"/>
        </w:rPr>
        <w:tab/>
      </w:r>
    </w:p>
    <w:p w14:paraId="07FEB4F5" w14:textId="77777777" w:rsidR="00A0083D" w:rsidRPr="006B1737" w:rsidRDefault="00A0083D" w:rsidP="00A0083D">
      <w:pPr>
        <w:rPr>
          <w:noProof/>
        </w:rPr>
      </w:pPr>
      <w:r w:rsidRPr="006B1737">
        <w:rPr>
          <w:noProof/>
        </w:rPr>
        <w:t>Accord Healthcare Polska Sp.</w:t>
      </w:r>
      <w:r w:rsidRPr="00A0083D">
        <w:rPr>
          <w:noProof/>
        </w:rPr>
        <w:t xml:space="preserve"> </w:t>
      </w:r>
      <w:r w:rsidRPr="006B1737">
        <w:rPr>
          <w:noProof/>
        </w:rPr>
        <w:t>z o.o.</w:t>
      </w:r>
    </w:p>
    <w:p w14:paraId="5170CA0F" w14:textId="77777777" w:rsidR="00A0083D" w:rsidRPr="00A0083D" w:rsidRDefault="00A0083D" w:rsidP="00A0083D">
      <w:pPr>
        <w:rPr>
          <w:noProof/>
          <w:lang w:val="pl-PL"/>
        </w:rPr>
      </w:pPr>
      <w:r>
        <w:rPr>
          <w:noProof/>
          <w:lang w:val="pl-PL"/>
        </w:rPr>
        <w:t>u</w:t>
      </w:r>
      <w:r w:rsidRPr="00A0083D">
        <w:rPr>
          <w:noProof/>
          <w:lang w:val="pl-PL"/>
        </w:rPr>
        <w:t>l. Lutomierska 50</w:t>
      </w:r>
    </w:p>
    <w:p w14:paraId="6F047DFC" w14:textId="77777777" w:rsidR="00A0083D" w:rsidRDefault="00A0083D" w:rsidP="00A0083D">
      <w:pPr>
        <w:rPr>
          <w:noProof/>
          <w:lang w:val="pl-PL"/>
        </w:rPr>
      </w:pPr>
      <w:r w:rsidRPr="00A0083D">
        <w:rPr>
          <w:noProof/>
          <w:lang w:val="pl-PL"/>
        </w:rPr>
        <w:t xml:space="preserve">95-200 Pabianice </w:t>
      </w:r>
    </w:p>
    <w:p w14:paraId="1A6212E7" w14:textId="77777777" w:rsidR="00A0083D" w:rsidRPr="00A0083D" w:rsidRDefault="00A0083D" w:rsidP="00A0083D">
      <w:pPr>
        <w:rPr>
          <w:noProof/>
          <w:lang w:val="pl-PL"/>
        </w:rPr>
      </w:pPr>
      <w:r w:rsidRPr="00A0083D">
        <w:rPr>
          <w:noProof/>
          <w:lang w:val="pl-PL"/>
        </w:rPr>
        <w:t>Po</w:t>
      </w:r>
      <w:r>
        <w:rPr>
          <w:noProof/>
          <w:lang w:val="pl-PL"/>
        </w:rPr>
        <w:t>lska</w:t>
      </w:r>
    </w:p>
    <w:p w14:paraId="3F7BE031" w14:textId="77777777" w:rsidR="00A0083D" w:rsidRPr="00A0083D" w:rsidRDefault="00A0083D" w:rsidP="00A0083D">
      <w:pPr>
        <w:rPr>
          <w:noProof/>
          <w:lang w:val="pl-PL"/>
        </w:rPr>
      </w:pPr>
      <w:r w:rsidRPr="00A0083D">
        <w:rPr>
          <w:noProof/>
          <w:lang w:val="pl-PL"/>
        </w:rPr>
        <w:tab/>
      </w:r>
    </w:p>
    <w:p w14:paraId="0E547B17" w14:textId="77777777" w:rsidR="00A0083D" w:rsidRPr="00A0083D" w:rsidRDefault="00A0083D" w:rsidP="00A0083D">
      <w:pPr>
        <w:rPr>
          <w:noProof/>
          <w:lang w:val="pl-PL"/>
        </w:rPr>
      </w:pPr>
      <w:r w:rsidRPr="00A0083D">
        <w:rPr>
          <w:noProof/>
          <w:lang w:val="pl-PL"/>
        </w:rPr>
        <w:t>Laboratori Fundació Dau</w:t>
      </w:r>
    </w:p>
    <w:p w14:paraId="5A02D92D" w14:textId="77777777" w:rsidR="00A0083D" w:rsidRPr="00A0083D" w:rsidRDefault="00A0083D" w:rsidP="00A0083D">
      <w:pPr>
        <w:rPr>
          <w:noProof/>
          <w:lang w:val="pl-PL"/>
        </w:rPr>
      </w:pPr>
      <w:r w:rsidRPr="00A0083D">
        <w:rPr>
          <w:noProof/>
          <w:lang w:val="pl-PL"/>
        </w:rPr>
        <w:t>C/ C, 12-14 Pol. Ind.</w:t>
      </w:r>
    </w:p>
    <w:p w14:paraId="3A52798D" w14:textId="77777777" w:rsidR="00281743" w:rsidRDefault="00A0083D" w:rsidP="00A0083D">
      <w:pPr>
        <w:rPr>
          <w:ins w:id="13" w:author="ZB" w:date="2025-09-10T15:31:00Z" w16du:dateUtc="2025-09-10T13:31:00Z"/>
          <w:noProof/>
          <w:lang w:val="pl-PL"/>
        </w:rPr>
      </w:pPr>
      <w:r w:rsidRPr="00A0083D">
        <w:rPr>
          <w:noProof/>
          <w:lang w:val="pl-PL"/>
        </w:rPr>
        <w:t xml:space="preserve">Zona Franca, Barcelona, 08040, </w:t>
      </w:r>
      <w:r>
        <w:rPr>
          <w:noProof/>
          <w:lang w:val="pl-PL"/>
        </w:rPr>
        <w:t>Hiszpania</w:t>
      </w:r>
    </w:p>
    <w:p w14:paraId="40D0D019" w14:textId="77777777" w:rsidR="007C28E0" w:rsidRDefault="007C28E0" w:rsidP="00A0083D">
      <w:pPr>
        <w:rPr>
          <w:ins w:id="14" w:author="ZB" w:date="2025-09-10T15:31:00Z" w16du:dateUtc="2025-09-10T13:31:00Z"/>
          <w:noProof/>
          <w:lang w:val="pl-PL"/>
        </w:rPr>
      </w:pPr>
    </w:p>
    <w:p w14:paraId="07678603" w14:textId="77777777" w:rsidR="007C28E0" w:rsidRPr="007C28E0" w:rsidRDefault="007C28E0" w:rsidP="007C28E0">
      <w:pPr>
        <w:rPr>
          <w:ins w:id="15" w:author="ZB" w:date="2025-09-10T15:31:00Z" w16du:dateUtc="2025-09-10T13:31:00Z"/>
          <w:noProof/>
          <w:lang w:val="en-US"/>
        </w:rPr>
      </w:pPr>
      <w:ins w:id="16" w:author="ZB" w:date="2025-09-10T15:31:00Z" w16du:dateUtc="2025-09-10T13:31:00Z">
        <w:r w:rsidRPr="007C28E0">
          <w:rPr>
            <w:noProof/>
            <w:lang w:val="en-US"/>
          </w:rPr>
          <w:t>Accord Healthcare single member S.A.</w:t>
        </w:r>
      </w:ins>
    </w:p>
    <w:p w14:paraId="298CD817" w14:textId="77777777" w:rsidR="007C28E0" w:rsidRPr="007C28E0" w:rsidRDefault="007C28E0" w:rsidP="007C28E0">
      <w:pPr>
        <w:rPr>
          <w:ins w:id="17" w:author="ZB" w:date="2025-09-10T15:31:00Z" w16du:dateUtc="2025-09-10T13:31:00Z"/>
          <w:noProof/>
          <w:lang w:val="en-US"/>
        </w:rPr>
      </w:pPr>
      <w:ins w:id="18" w:author="ZB" w:date="2025-09-10T15:31:00Z" w16du:dateUtc="2025-09-10T13:31:00Z">
        <w:r w:rsidRPr="007C28E0">
          <w:rPr>
            <w:noProof/>
            <w:lang w:val="en-US"/>
          </w:rPr>
          <w:t xml:space="preserve">64th Km National Road Athens </w:t>
        </w:r>
      </w:ins>
    </w:p>
    <w:p w14:paraId="516D2569" w14:textId="4A196E70" w:rsidR="007C28E0" w:rsidRPr="007C28E0" w:rsidRDefault="007C28E0" w:rsidP="007C28E0">
      <w:pPr>
        <w:rPr>
          <w:noProof/>
          <w:lang w:val="en-US"/>
        </w:rPr>
      </w:pPr>
      <w:ins w:id="19" w:author="ZB" w:date="2025-09-10T15:31:00Z" w16du:dateUtc="2025-09-10T13:31:00Z">
        <w:r w:rsidRPr="007C28E0">
          <w:rPr>
            <w:noProof/>
            <w:lang w:val="en-US"/>
          </w:rPr>
          <w:t>Lamia, Schimatari, 32009, Gre</w:t>
        </w:r>
        <w:r>
          <w:rPr>
            <w:noProof/>
            <w:lang w:val="en-US"/>
          </w:rPr>
          <w:t>cja</w:t>
        </w:r>
      </w:ins>
    </w:p>
    <w:p w14:paraId="090DE6C6" w14:textId="77777777" w:rsidR="00A0083D" w:rsidRPr="007C28E0" w:rsidRDefault="00A0083D" w:rsidP="00A0083D">
      <w:pPr>
        <w:rPr>
          <w:noProof/>
          <w:lang w:val="en-US"/>
        </w:rPr>
      </w:pPr>
    </w:p>
    <w:p w14:paraId="755AF785" w14:textId="77777777" w:rsidR="00A0083D" w:rsidRPr="007939D5" w:rsidRDefault="00A0083D" w:rsidP="00A0083D">
      <w:pPr>
        <w:rPr>
          <w:noProof/>
          <w:lang w:val="pl-PL"/>
        </w:rPr>
      </w:pPr>
      <w:r w:rsidRPr="00A0083D">
        <w:rPr>
          <w:noProof/>
          <w:lang w:val="pl-PL"/>
        </w:rPr>
        <w:t>Wydrukowana ulotka dla pacjenta musi zawierać nazwę i adres wytwórcy odpowiedzialnego za zwolnienie danej serii produktu leczniczego.</w:t>
      </w:r>
    </w:p>
    <w:p w14:paraId="3DD68EFF" w14:textId="77777777" w:rsidR="00634721" w:rsidRDefault="00634721" w:rsidP="0077410E">
      <w:pPr>
        <w:rPr>
          <w:noProof/>
          <w:lang w:val="pl-PL"/>
        </w:rPr>
      </w:pPr>
    </w:p>
    <w:p w14:paraId="6B3892D8" w14:textId="77777777" w:rsidR="006B1737" w:rsidRPr="007939D5" w:rsidRDefault="006B1737" w:rsidP="0077410E">
      <w:pPr>
        <w:rPr>
          <w:noProof/>
          <w:lang w:val="pl-PL"/>
        </w:rPr>
      </w:pPr>
    </w:p>
    <w:p w14:paraId="746649DF" w14:textId="77777777" w:rsidR="00255D94" w:rsidRPr="007939D5" w:rsidRDefault="00634721" w:rsidP="0077410E">
      <w:pPr>
        <w:pStyle w:val="Title2"/>
      </w:pPr>
      <w:r w:rsidRPr="007939D5">
        <w:t>B.</w:t>
      </w:r>
      <w:r w:rsidRPr="007939D5">
        <w:tab/>
      </w:r>
      <w:r w:rsidR="00255D94" w:rsidRPr="007939D5">
        <w:t>WARUNKI LUB OGRANICZENIA DOTYCZĄCE ZAOPATRZENIA I STOSOWANIA</w:t>
      </w:r>
      <w:r w:rsidR="00507FF3" w:rsidRPr="007939D5">
        <w:t xml:space="preserve"> </w:t>
      </w:r>
    </w:p>
    <w:p w14:paraId="132CF550" w14:textId="77777777" w:rsidR="00634721" w:rsidRPr="007939D5" w:rsidRDefault="00634721" w:rsidP="0077410E">
      <w:pPr>
        <w:rPr>
          <w:noProof/>
          <w:lang w:val="pl-PL"/>
        </w:rPr>
      </w:pPr>
    </w:p>
    <w:p w14:paraId="3ECBB6EF" w14:textId="77777777" w:rsidR="00634721" w:rsidRPr="007939D5" w:rsidRDefault="00634721" w:rsidP="0077410E">
      <w:pPr>
        <w:numPr>
          <w:ilvl w:val="12"/>
          <w:numId w:val="0"/>
        </w:numPr>
        <w:rPr>
          <w:noProof/>
          <w:lang w:val="pl-PL"/>
        </w:rPr>
      </w:pPr>
      <w:r w:rsidRPr="007939D5">
        <w:rPr>
          <w:noProof/>
          <w:lang w:val="pl-PL"/>
        </w:rPr>
        <w:t xml:space="preserve">Produkt leczniczy wydawany </w:t>
      </w:r>
      <w:r w:rsidR="000A490E" w:rsidRPr="007939D5">
        <w:rPr>
          <w:noProof/>
          <w:lang w:val="pl-PL"/>
        </w:rPr>
        <w:t>na receptę</w:t>
      </w:r>
      <w:r w:rsidR="00A0083D">
        <w:rPr>
          <w:noProof/>
          <w:lang w:val="pl-PL"/>
        </w:rPr>
        <w:t xml:space="preserve"> </w:t>
      </w:r>
      <w:r w:rsidR="00A0083D" w:rsidRPr="00A0083D">
        <w:rPr>
          <w:noProof/>
          <w:lang w:val="pl-PL"/>
        </w:rPr>
        <w:t>do zastrzeżonego stosowania (patrz aneks I: Charakterystyka Produktu Leczniczego, punkt 4.2)</w:t>
      </w:r>
      <w:r w:rsidRPr="007939D5">
        <w:rPr>
          <w:noProof/>
          <w:lang w:val="pl-PL"/>
        </w:rPr>
        <w:t>.</w:t>
      </w:r>
    </w:p>
    <w:p w14:paraId="2835C37F" w14:textId="77777777" w:rsidR="00634721" w:rsidRPr="007939D5" w:rsidRDefault="00634721" w:rsidP="0077410E">
      <w:pPr>
        <w:ind w:right="567"/>
        <w:rPr>
          <w:noProof/>
          <w:lang w:val="pl-PL"/>
        </w:rPr>
      </w:pPr>
    </w:p>
    <w:p w14:paraId="31999C5B" w14:textId="77777777" w:rsidR="007739E1" w:rsidRPr="007939D5" w:rsidRDefault="007739E1" w:rsidP="0077410E">
      <w:pPr>
        <w:ind w:right="567"/>
        <w:rPr>
          <w:noProof/>
          <w:lang w:val="pl-PL"/>
        </w:rPr>
      </w:pPr>
    </w:p>
    <w:p w14:paraId="6D1011E4" w14:textId="77777777" w:rsidR="002116A7" w:rsidRPr="007939D5" w:rsidRDefault="007739E1" w:rsidP="0077410E">
      <w:pPr>
        <w:ind w:left="567" w:right="850" w:hanging="567"/>
        <w:rPr>
          <w:b/>
          <w:noProof/>
          <w:lang w:val="pl-PL"/>
        </w:rPr>
      </w:pPr>
      <w:r w:rsidRPr="007939D5">
        <w:rPr>
          <w:b/>
          <w:bCs/>
          <w:noProof/>
          <w:lang w:val="pl-PL"/>
        </w:rPr>
        <w:t>C.</w:t>
      </w:r>
      <w:r w:rsidR="00221B12" w:rsidRPr="007939D5">
        <w:rPr>
          <w:b/>
          <w:bCs/>
          <w:noProof/>
          <w:lang w:val="pl-PL"/>
        </w:rPr>
        <w:tab/>
      </w:r>
      <w:r w:rsidR="00634721" w:rsidRPr="007939D5">
        <w:rPr>
          <w:b/>
          <w:bCs/>
          <w:noProof/>
          <w:lang w:val="pl-PL"/>
        </w:rPr>
        <w:t>INNE WARUNKI</w:t>
      </w:r>
      <w:r w:rsidR="002116A7" w:rsidRPr="007939D5">
        <w:rPr>
          <w:b/>
          <w:bCs/>
          <w:noProof/>
          <w:lang w:val="pl-PL"/>
        </w:rPr>
        <w:t xml:space="preserve"> </w:t>
      </w:r>
      <w:r w:rsidR="002116A7" w:rsidRPr="007939D5">
        <w:rPr>
          <w:b/>
          <w:noProof/>
          <w:lang w:val="pl-PL"/>
        </w:rPr>
        <w:t>I WYMAGANIA DOTYCZĄCE DO</w:t>
      </w:r>
      <w:r w:rsidR="00D11DA7" w:rsidRPr="007939D5">
        <w:rPr>
          <w:b/>
          <w:noProof/>
          <w:lang w:val="pl-PL"/>
        </w:rPr>
        <w:t xml:space="preserve">PUSZCZENIA DO </w:t>
      </w:r>
      <w:r w:rsidR="002116A7" w:rsidRPr="007939D5">
        <w:rPr>
          <w:b/>
          <w:noProof/>
          <w:lang w:val="pl-PL"/>
        </w:rPr>
        <w:t>OBROTU</w:t>
      </w:r>
    </w:p>
    <w:p w14:paraId="1C8B58EF" w14:textId="77777777" w:rsidR="002116A7" w:rsidRPr="007939D5" w:rsidRDefault="002116A7" w:rsidP="0077410E">
      <w:pPr>
        <w:suppressLineNumbers/>
        <w:ind w:left="1701" w:right="850"/>
        <w:rPr>
          <w:b/>
          <w:lang w:val="pl-PL"/>
        </w:rPr>
      </w:pPr>
    </w:p>
    <w:p w14:paraId="28DF7B1A" w14:textId="77777777" w:rsidR="00D43133" w:rsidRPr="00D20F8B" w:rsidRDefault="006C5AD9" w:rsidP="0077410E">
      <w:pPr>
        <w:keepLines w:val="0"/>
        <w:numPr>
          <w:ilvl w:val="0"/>
          <w:numId w:val="36"/>
        </w:numPr>
        <w:suppressLineNumbers/>
        <w:ind w:right="-1" w:hanging="720"/>
        <w:rPr>
          <w:b/>
          <w:lang w:val="en-US"/>
        </w:rPr>
      </w:pPr>
      <w:r w:rsidRPr="006C5AD9">
        <w:rPr>
          <w:b/>
          <w:lang w:val="pl-PL"/>
        </w:rPr>
        <w:t>Okresowe raporty</w:t>
      </w:r>
      <w:r w:rsidR="00461E76" w:rsidRPr="007939D5">
        <w:rPr>
          <w:b/>
          <w:lang w:val="pl-PL"/>
        </w:rPr>
        <w:t xml:space="preserve"> o bezpieczeństwie stosowania</w:t>
      </w:r>
      <w:r>
        <w:rPr>
          <w:b/>
          <w:lang w:val="pl-PL"/>
        </w:rPr>
        <w:t xml:space="preserve"> </w:t>
      </w:r>
      <w:r w:rsidRPr="006C5AD9">
        <w:rPr>
          <w:b/>
          <w:lang w:val="pl-PL"/>
        </w:rPr>
        <w:t xml:space="preserve">(ang. </w:t>
      </w:r>
      <w:r w:rsidRPr="00D20F8B">
        <w:rPr>
          <w:b/>
          <w:lang w:val="en-US"/>
        </w:rPr>
        <w:t>Periodic safety update reports, PSURs)</w:t>
      </w:r>
    </w:p>
    <w:p w14:paraId="208269B7" w14:textId="77777777" w:rsidR="00D43133" w:rsidRPr="00D20F8B" w:rsidRDefault="00D43133" w:rsidP="0077410E">
      <w:pPr>
        <w:rPr>
          <w:noProof/>
          <w:lang w:val="en-US"/>
        </w:rPr>
      </w:pPr>
    </w:p>
    <w:p w14:paraId="461E6015" w14:textId="77777777" w:rsidR="00D43133" w:rsidRPr="007939D5" w:rsidRDefault="003470CD" w:rsidP="0077410E">
      <w:pPr>
        <w:suppressLineNumbers/>
        <w:tabs>
          <w:tab w:val="left" w:pos="0"/>
        </w:tabs>
        <w:rPr>
          <w:iCs/>
          <w:lang w:val="pl-PL"/>
        </w:rPr>
      </w:pPr>
      <w:r w:rsidRPr="007939D5">
        <w:rPr>
          <w:noProof/>
          <w:lang w:val="pl-PL"/>
        </w:rPr>
        <w:t>Wymagania do przedłożenia okresowych raportów o</w:t>
      </w:r>
      <w:r w:rsidRPr="007939D5">
        <w:rPr>
          <w:lang w:val="pl-PL"/>
        </w:rPr>
        <w:t xml:space="preserve"> </w:t>
      </w:r>
      <w:r w:rsidRPr="007939D5">
        <w:rPr>
          <w:noProof/>
          <w:lang w:val="pl-PL"/>
        </w:rPr>
        <w:t xml:space="preserve">bezpieczeństwie stosowania tego produktu </w:t>
      </w:r>
      <w:r w:rsidR="005A3DD2">
        <w:rPr>
          <w:noProof/>
          <w:lang w:val="pl-PL"/>
        </w:rPr>
        <w:t xml:space="preserve">leczniczego </w:t>
      </w:r>
      <w:r w:rsidRPr="007939D5">
        <w:rPr>
          <w:noProof/>
          <w:lang w:val="pl-PL"/>
        </w:rPr>
        <w:t xml:space="preserve">są określone w wykazie unijnych dat referencyjnych </w:t>
      </w:r>
      <w:r w:rsidRPr="007939D5">
        <w:rPr>
          <w:iCs/>
          <w:lang w:val="pl-PL"/>
        </w:rPr>
        <w:t>(wykaz EURD)</w:t>
      </w:r>
      <w:r w:rsidRPr="007939D5">
        <w:rPr>
          <w:noProof/>
          <w:lang w:val="pl-PL"/>
        </w:rPr>
        <w:t>, o którym mowa w art. 107c ust.</w:t>
      </w:r>
      <w:r w:rsidRPr="007939D5">
        <w:rPr>
          <w:lang w:val="pl-PL"/>
        </w:rPr>
        <w:t xml:space="preserve"> </w:t>
      </w:r>
      <w:r w:rsidRPr="007939D5">
        <w:rPr>
          <w:noProof/>
          <w:lang w:val="pl-PL"/>
        </w:rPr>
        <w:t xml:space="preserve">7 dyrektywy 2001/83/WE </w:t>
      </w:r>
      <w:r w:rsidRPr="007939D5">
        <w:rPr>
          <w:lang w:val="pl-PL"/>
        </w:rPr>
        <w:t xml:space="preserve">i jego kolejnych aktualizacjach </w:t>
      </w:r>
      <w:r w:rsidRPr="007939D5">
        <w:rPr>
          <w:noProof/>
          <w:lang w:val="pl-PL"/>
        </w:rPr>
        <w:t>ogłaszanych na europejskiej stronie internetowej dotyczącej leków.</w:t>
      </w:r>
    </w:p>
    <w:p w14:paraId="1658CDDD" w14:textId="77777777" w:rsidR="00113E83" w:rsidRPr="007939D5" w:rsidRDefault="00113E83" w:rsidP="0077410E">
      <w:pPr>
        <w:ind w:right="567"/>
        <w:rPr>
          <w:noProof/>
          <w:lang w:val="pl-PL"/>
        </w:rPr>
      </w:pPr>
    </w:p>
    <w:p w14:paraId="67DE4EA8" w14:textId="77777777" w:rsidR="00E6612C" w:rsidRPr="007939D5" w:rsidRDefault="00E6612C" w:rsidP="0077410E">
      <w:pPr>
        <w:ind w:right="567"/>
        <w:rPr>
          <w:noProof/>
          <w:lang w:val="pl-PL"/>
        </w:rPr>
      </w:pPr>
    </w:p>
    <w:p w14:paraId="567C65C9" w14:textId="77777777" w:rsidR="002A4044" w:rsidRPr="007939D5" w:rsidRDefault="002A4044" w:rsidP="0077410E">
      <w:pPr>
        <w:suppressLineNumbers/>
        <w:ind w:left="567" w:hanging="567"/>
        <w:rPr>
          <w:b/>
          <w:bCs/>
          <w:lang w:val="pl-PL"/>
        </w:rPr>
      </w:pPr>
      <w:r w:rsidRPr="007939D5">
        <w:rPr>
          <w:b/>
          <w:bCs/>
          <w:lang w:val="pl-PL"/>
        </w:rPr>
        <w:t>D.</w:t>
      </w:r>
      <w:r w:rsidRPr="007939D5">
        <w:rPr>
          <w:b/>
          <w:bCs/>
          <w:lang w:val="pl-PL"/>
        </w:rPr>
        <w:tab/>
      </w:r>
      <w:r w:rsidRPr="007939D5">
        <w:rPr>
          <w:b/>
          <w:noProof/>
          <w:lang w:val="pl-PL"/>
        </w:rPr>
        <w:t xml:space="preserve">WARUNKI </w:t>
      </w:r>
      <w:r w:rsidR="005A3DD2">
        <w:rPr>
          <w:b/>
          <w:noProof/>
          <w:lang w:val="pl-PL"/>
        </w:rPr>
        <w:t>LUB</w:t>
      </w:r>
      <w:r w:rsidR="00461E76" w:rsidRPr="007939D5">
        <w:rPr>
          <w:b/>
          <w:noProof/>
          <w:lang w:val="pl-PL"/>
        </w:rPr>
        <w:t xml:space="preserve"> </w:t>
      </w:r>
      <w:r w:rsidRPr="007939D5">
        <w:rPr>
          <w:b/>
          <w:noProof/>
          <w:lang w:val="pl-PL"/>
        </w:rPr>
        <w:t>OGRANICZENIA DOTYCZĄCE BEZPIECZNEGO I SKUTECZNEGO STOSOWANIA PRODUKTU</w:t>
      </w:r>
      <w:r w:rsidRPr="007939D5">
        <w:rPr>
          <w:b/>
          <w:bCs/>
          <w:lang w:val="pl-PL"/>
        </w:rPr>
        <w:t xml:space="preserve"> LECZNICZEGO</w:t>
      </w:r>
    </w:p>
    <w:p w14:paraId="7D59B94A" w14:textId="77777777" w:rsidR="002A4044" w:rsidRPr="007939D5" w:rsidRDefault="002A4044" w:rsidP="0077410E">
      <w:pPr>
        <w:ind w:right="-1"/>
        <w:rPr>
          <w:noProof/>
          <w:lang w:val="pl-PL"/>
        </w:rPr>
      </w:pPr>
    </w:p>
    <w:p w14:paraId="762653F3" w14:textId="77777777" w:rsidR="002A4044" w:rsidRPr="007939D5" w:rsidRDefault="002A4044" w:rsidP="0077410E">
      <w:pPr>
        <w:keepLines w:val="0"/>
        <w:numPr>
          <w:ilvl w:val="0"/>
          <w:numId w:val="24"/>
        </w:numPr>
        <w:tabs>
          <w:tab w:val="clear" w:pos="567"/>
          <w:tab w:val="clear" w:pos="720"/>
          <w:tab w:val="num" w:pos="540"/>
        </w:tabs>
        <w:ind w:left="540" w:right="-1" w:hanging="540"/>
        <w:rPr>
          <w:noProof/>
          <w:lang w:val="pl-PL"/>
        </w:rPr>
      </w:pPr>
      <w:r w:rsidRPr="007939D5">
        <w:rPr>
          <w:b/>
          <w:noProof/>
          <w:lang w:val="pl-PL"/>
        </w:rPr>
        <w:t xml:space="preserve">Plan zarządzania ryzykiem (ang. </w:t>
      </w:r>
      <w:r w:rsidRPr="007939D5">
        <w:rPr>
          <w:b/>
          <w:lang w:val="pl-PL"/>
        </w:rPr>
        <w:t>Risk Management Plan</w:t>
      </w:r>
      <w:r w:rsidRPr="007939D5">
        <w:rPr>
          <w:b/>
          <w:noProof/>
          <w:lang w:val="pl-PL"/>
        </w:rPr>
        <w:t>, RMP)</w:t>
      </w:r>
    </w:p>
    <w:p w14:paraId="376F8C16" w14:textId="77777777" w:rsidR="00D53580" w:rsidRPr="007939D5" w:rsidRDefault="00D53580" w:rsidP="0077410E">
      <w:pPr>
        <w:keepLines w:val="0"/>
        <w:tabs>
          <w:tab w:val="clear" w:pos="567"/>
        </w:tabs>
        <w:ind w:left="540" w:right="-1"/>
        <w:rPr>
          <w:noProof/>
          <w:lang w:val="pl-PL"/>
        </w:rPr>
      </w:pPr>
    </w:p>
    <w:p w14:paraId="4D5DF6BE" w14:textId="77777777" w:rsidR="002A4044" w:rsidRPr="007939D5" w:rsidRDefault="002A4044" w:rsidP="0077410E">
      <w:pPr>
        <w:ind w:right="-142"/>
        <w:rPr>
          <w:lang w:val="pl-PL"/>
        </w:rPr>
      </w:pPr>
      <w:r w:rsidRPr="007939D5">
        <w:rPr>
          <w:noProof/>
          <w:lang w:val="pl-PL"/>
        </w:rPr>
        <w:t xml:space="preserve">Podmiot odpowiedzialny podejmie wymagane działania i interwencje </w:t>
      </w:r>
      <w:r w:rsidRPr="007939D5">
        <w:rPr>
          <w:lang w:val="pl-PL"/>
        </w:rPr>
        <w:t xml:space="preserve">z zakresu nadzoru nad bezpieczeństwem farmakoterapii </w:t>
      </w:r>
      <w:r w:rsidRPr="007939D5">
        <w:rPr>
          <w:noProof/>
          <w:lang w:val="pl-PL"/>
        </w:rPr>
        <w:t>wyszczególnione w RMP, przedstawionym w module 1.8.2 dokumentacji do pozwolenia na dopuszczenie do obrotu, i wszelkich jego kolejnych aktualizacjach.</w:t>
      </w:r>
    </w:p>
    <w:p w14:paraId="28CFAD31" w14:textId="77777777" w:rsidR="002A4044" w:rsidRPr="007939D5" w:rsidRDefault="002A4044" w:rsidP="0077410E">
      <w:pPr>
        <w:suppressLineNumbers/>
        <w:ind w:right="-1"/>
        <w:rPr>
          <w:lang w:val="pl-PL"/>
        </w:rPr>
      </w:pPr>
    </w:p>
    <w:p w14:paraId="4234064B" w14:textId="77777777" w:rsidR="002A4044" w:rsidRPr="007939D5" w:rsidRDefault="00DD102E" w:rsidP="0077410E">
      <w:pPr>
        <w:ind w:right="-1"/>
        <w:rPr>
          <w:lang w:val="pl-PL"/>
        </w:rPr>
      </w:pPr>
      <w:r w:rsidRPr="007939D5">
        <w:rPr>
          <w:lang w:val="pl-PL"/>
        </w:rPr>
        <w:t>U</w:t>
      </w:r>
      <w:r w:rsidR="002A4044" w:rsidRPr="007939D5">
        <w:rPr>
          <w:lang w:val="pl-PL"/>
        </w:rPr>
        <w:t>aktualniony RMP należy przedstawiać:</w:t>
      </w:r>
    </w:p>
    <w:p w14:paraId="60E24EC0" w14:textId="77777777" w:rsidR="002A4044" w:rsidRPr="007939D5" w:rsidRDefault="002A4044" w:rsidP="0077410E">
      <w:pPr>
        <w:keepLines w:val="0"/>
        <w:numPr>
          <w:ilvl w:val="0"/>
          <w:numId w:val="24"/>
        </w:numPr>
        <w:tabs>
          <w:tab w:val="clear" w:pos="567"/>
          <w:tab w:val="clear" w:pos="720"/>
          <w:tab w:val="num" w:pos="540"/>
        </w:tabs>
        <w:ind w:left="567" w:hanging="567"/>
        <w:rPr>
          <w:noProof/>
          <w:lang w:val="pl-PL"/>
        </w:rPr>
      </w:pPr>
      <w:r w:rsidRPr="007939D5">
        <w:rPr>
          <w:iCs/>
          <w:noProof/>
          <w:lang w:val="pl-PL"/>
        </w:rPr>
        <w:t>na żądanie Europejskiej Agencji Leków;</w:t>
      </w:r>
    </w:p>
    <w:p w14:paraId="64F3FDFB" w14:textId="77777777" w:rsidR="002A4044" w:rsidRPr="007939D5" w:rsidRDefault="002A4044" w:rsidP="0077410E">
      <w:pPr>
        <w:keepLines w:val="0"/>
        <w:numPr>
          <w:ilvl w:val="0"/>
          <w:numId w:val="24"/>
        </w:numPr>
        <w:tabs>
          <w:tab w:val="clear" w:pos="567"/>
          <w:tab w:val="clear" w:pos="720"/>
          <w:tab w:val="num" w:pos="540"/>
        </w:tabs>
        <w:ind w:left="567" w:hanging="567"/>
        <w:rPr>
          <w:noProof/>
          <w:lang w:val="pl-PL"/>
        </w:rPr>
      </w:pPr>
      <w:r w:rsidRPr="007939D5">
        <w:rPr>
          <w:noProof/>
          <w:lang w:val="pl-PL"/>
        </w:rPr>
        <w:t>w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w:t>
      </w:r>
    </w:p>
    <w:p w14:paraId="7F63650A" w14:textId="77777777" w:rsidR="002A4044" w:rsidRPr="007939D5" w:rsidRDefault="002A4044" w:rsidP="0077410E">
      <w:pPr>
        <w:suppressLineNumbers/>
        <w:tabs>
          <w:tab w:val="left" w:pos="0"/>
        </w:tabs>
        <w:rPr>
          <w:iCs/>
          <w:lang w:val="pl-PL"/>
        </w:rPr>
      </w:pPr>
    </w:p>
    <w:p w14:paraId="23282F30" w14:textId="77777777" w:rsidR="00DD102E" w:rsidRPr="007939D5" w:rsidRDefault="00DD102E" w:rsidP="0077410E">
      <w:pPr>
        <w:ind w:right="-1"/>
        <w:rPr>
          <w:lang w:val="pl-PL"/>
        </w:rPr>
      </w:pPr>
    </w:p>
    <w:p w14:paraId="57A71655" w14:textId="77777777" w:rsidR="00634721" w:rsidRPr="007939D5" w:rsidRDefault="00D6539E" w:rsidP="0077410E">
      <w:pPr>
        <w:keepLines w:val="0"/>
        <w:tabs>
          <w:tab w:val="clear" w:pos="567"/>
        </w:tabs>
        <w:autoSpaceDE w:val="0"/>
        <w:autoSpaceDN w:val="0"/>
        <w:adjustRightInd w:val="0"/>
        <w:rPr>
          <w:lang w:val="pl-PL"/>
        </w:rPr>
      </w:pPr>
      <w:r w:rsidRPr="007939D5">
        <w:rPr>
          <w:lang w:val="pl-PL" w:eastAsia="en-GB"/>
        </w:rPr>
        <w:br w:type="page"/>
      </w:r>
    </w:p>
    <w:p w14:paraId="4010A92C" w14:textId="77777777" w:rsidR="00634721" w:rsidRPr="007939D5" w:rsidRDefault="00634721" w:rsidP="0077410E">
      <w:pPr>
        <w:tabs>
          <w:tab w:val="clear" w:pos="567"/>
        </w:tabs>
        <w:rPr>
          <w:lang w:val="pl-PL"/>
        </w:rPr>
      </w:pPr>
    </w:p>
    <w:p w14:paraId="5A36E535" w14:textId="77777777" w:rsidR="00634721" w:rsidRPr="007939D5" w:rsidRDefault="00634721" w:rsidP="0077410E">
      <w:pPr>
        <w:tabs>
          <w:tab w:val="clear" w:pos="567"/>
        </w:tabs>
        <w:rPr>
          <w:lang w:val="pl-PL"/>
        </w:rPr>
      </w:pPr>
    </w:p>
    <w:p w14:paraId="0704157F" w14:textId="77777777" w:rsidR="00634721" w:rsidRPr="007939D5" w:rsidRDefault="00634721" w:rsidP="0077410E">
      <w:pPr>
        <w:tabs>
          <w:tab w:val="clear" w:pos="567"/>
        </w:tabs>
        <w:rPr>
          <w:lang w:val="pl-PL"/>
        </w:rPr>
      </w:pPr>
    </w:p>
    <w:p w14:paraId="42B96A8D" w14:textId="77777777" w:rsidR="00634721" w:rsidRPr="007939D5" w:rsidRDefault="00634721" w:rsidP="0077410E">
      <w:pPr>
        <w:tabs>
          <w:tab w:val="clear" w:pos="567"/>
        </w:tabs>
        <w:rPr>
          <w:lang w:val="pl-PL"/>
        </w:rPr>
      </w:pPr>
    </w:p>
    <w:p w14:paraId="5E396CA7" w14:textId="77777777" w:rsidR="00634721" w:rsidRPr="007939D5" w:rsidRDefault="00634721" w:rsidP="0077410E">
      <w:pPr>
        <w:tabs>
          <w:tab w:val="clear" w:pos="567"/>
        </w:tabs>
        <w:rPr>
          <w:lang w:val="pl-PL"/>
        </w:rPr>
      </w:pPr>
    </w:p>
    <w:p w14:paraId="5C0A1CCE" w14:textId="77777777" w:rsidR="00634721" w:rsidRPr="007939D5" w:rsidRDefault="00634721" w:rsidP="0077410E">
      <w:pPr>
        <w:tabs>
          <w:tab w:val="clear" w:pos="567"/>
        </w:tabs>
        <w:rPr>
          <w:lang w:val="pl-PL"/>
        </w:rPr>
      </w:pPr>
    </w:p>
    <w:p w14:paraId="0AFFF862" w14:textId="77777777" w:rsidR="00634721" w:rsidRPr="007939D5" w:rsidRDefault="00634721" w:rsidP="0077410E">
      <w:pPr>
        <w:tabs>
          <w:tab w:val="clear" w:pos="567"/>
        </w:tabs>
        <w:rPr>
          <w:lang w:val="pl-PL"/>
        </w:rPr>
      </w:pPr>
    </w:p>
    <w:p w14:paraId="18E89082" w14:textId="77777777" w:rsidR="00634721" w:rsidRPr="007939D5" w:rsidRDefault="00634721" w:rsidP="0077410E">
      <w:pPr>
        <w:tabs>
          <w:tab w:val="clear" w:pos="567"/>
        </w:tabs>
        <w:rPr>
          <w:lang w:val="pl-PL"/>
        </w:rPr>
      </w:pPr>
    </w:p>
    <w:p w14:paraId="2CFC9AF4" w14:textId="77777777" w:rsidR="00634721" w:rsidRPr="007939D5" w:rsidRDefault="00634721" w:rsidP="0077410E">
      <w:pPr>
        <w:tabs>
          <w:tab w:val="clear" w:pos="567"/>
        </w:tabs>
        <w:rPr>
          <w:lang w:val="pl-PL"/>
        </w:rPr>
      </w:pPr>
    </w:p>
    <w:p w14:paraId="71D1404E" w14:textId="77777777" w:rsidR="00634721" w:rsidRPr="007939D5" w:rsidRDefault="00634721" w:rsidP="0077410E">
      <w:pPr>
        <w:tabs>
          <w:tab w:val="clear" w:pos="567"/>
        </w:tabs>
        <w:rPr>
          <w:lang w:val="pl-PL"/>
        </w:rPr>
      </w:pPr>
    </w:p>
    <w:p w14:paraId="039CDCFC" w14:textId="77777777" w:rsidR="00634721" w:rsidRPr="007939D5" w:rsidRDefault="00634721" w:rsidP="0077410E">
      <w:pPr>
        <w:tabs>
          <w:tab w:val="clear" w:pos="567"/>
        </w:tabs>
        <w:rPr>
          <w:lang w:val="pl-PL"/>
        </w:rPr>
      </w:pPr>
    </w:p>
    <w:p w14:paraId="33D671B6" w14:textId="77777777" w:rsidR="00634721" w:rsidRPr="007939D5" w:rsidRDefault="00634721" w:rsidP="0077410E">
      <w:pPr>
        <w:tabs>
          <w:tab w:val="clear" w:pos="567"/>
        </w:tabs>
        <w:rPr>
          <w:lang w:val="pl-PL"/>
        </w:rPr>
      </w:pPr>
    </w:p>
    <w:p w14:paraId="44D51581" w14:textId="77777777" w:rsidR="00634721" w:rsidRPr="007939D5" w:rsidRDefault="00634721" w:rsidP="0077410E">
      <w:pPr>
        <w:tabs>
          <w:tab w:val="clear" w:pos="567"/>
        </w:tabs>
        <w:rPr>
          <w:lang w:val="pl-PL"/>
        </w:rPr>
      </w:pPr>
    </w:p>
    <w:p w14:paraId="3DA6CD28" w14:textId="77777777" w:rsidR="00634721" w:rsidRPr="007939D5" w:rsidRDefault="00634721" w:rsidP="0077410E">
      <w:pPr>
        <w:tabs>
          <w:tab w:val="clear" w:pos="567"/>
        </w:tabs>
        <w:rPr>
          <w:lang w:val="pl-PL"/>
        </w:rPr>
      </w:pPr>
    </w:p>
    <w:p w14:paraId="43194276" w14:textId="77777777" w:rsidR="00634721" w:rsidRPr="007939D5" w:rsidRDefault="00634721" w:rsidP="0077410E">
      <w:pPr>
        <w:tabs>
          <w:tab w:val="clear" w:pos="567"/>
        </w:tabs>
        <w:rPr>
          <w:lang w:val="pl-PL"/>
        </w:rPr>
      </w:pPr>
    </w:p>
    <w:p w14:paraId="3B1774EC" w14:textId="77777777" w:rsidR="00634721" w:rsidRPr="007939D5" w:rsidRDefault="00634721" w:rsidP="0077410E">
      <w:pPr>
        <w:tabs>
          <w:tab w:val="clear" w:pos="567"/>
        </w:tabs>
        <w:rPr>
          <w:lang w:val="pl-PL"/>
        </w:rPr>
      </w:pPr>
    </w:p>
    <w:p w14:paraId="0DED433A" w14:textId="77777777" w:rsidR="00634721" w:rsidRPr="007939D5" w:rsidRDefault="00634721" w:rsidP="0077410E">
      <w:pPr>
        <w:tabs>
          <w:tab w:val="clear" w:pos="567"/>
        </w:tabs>
        <w:rPr>
          <w:lang w:val="pl-PL"/>
        </w:rPr>
      </w:pPr>
    </w:p>
    <w:p w14:paraId="6238B21A" w14:textId="77777777" w:rsidR="00634721" w:rsidRPr="007939D5" w:rsidRDefault="00634721" w:rsidP="0077410E">
      <w:pPr>
        <w:tabs>
          <w:tab w:val="clear" w:pos="567"/>
        </w:tabs>
        <w:rPr>
          <w:lang w:val="pl-PL"/>
        </w:rPr>
      </w:pPr>
    </w:p>
    <w:p w14:paraId="34158BD4" w14:textId="77777777" w:rsidR="00634721" w:rsidRPr="007939D5" w:rsidRDefault="00634721" w:rsidP="0077410E">
      <w:pPr>
        <w:tabs>
          <w:tab w:val="clear" w:pos="567"/>
        </w:tabs>
        <w:rPr>
          <w:lang w:val="pl-PL"/>
        </w:rPr>
      </w:pPr>
    </w:p>
    <w:p w14:paraId="39A20B93" w14:textId="77777777" w:rsidR="00634721" w:rsidRPr="007939D5" w:rsidRDefault="00634721" w:rsidP="0077410E">
      <w:pPr>
        <w:tabs>
          <w:tab w:val="clear" w:pos="567"/>
        </w:tabs>
        <w:rPr>
          <w:lang w:val="pl-PL"/>
        </w:rPr>
      </w:pPr>
    </w:p>
    <w:p w14:paraId="18A2CBCA" w14:textId="77777777" w:rsidR="00634721" w:rsidRPr="007939D5" w:rsidRDefault="00634721" w:rsidP="0077410E">
      <w:pPr>
        <w:tabs>
          <w:tab w:val="clear" w:pos="567"/>
        </w:tabs>
        <w:rPr>
          <w:lang w:val="pl-PL"/>
        </w:rPr>
      </w:pPr>
    </w:p>
    <w:p w14:paraId="3870BF81" w14:textId="77777777" w:rsidR="00634721" w:rsidRPr="007939D5" w:rsidRDefault="00634721" w:rsidP="0077410E">
      <w:pPr>
        <w:tabs>
          <w:tab w:val="clear" w:pos="567"/>
        </w:tabs>
        <w:rPr>
          <w:lang w:val="pl-PL"/>
        </w:rPr>
      </w:pPr>
    </w:p>
    <w:p w14:paraId="586F7767" w14:textId="77777777" w:rsidR="00634721" w:rsidRPr="007939D5" w:rsidRDefault="00634721" w:rsidP="0077410E">
      <w:pPr>
        <w:pStyle w:val="Heading1"/>
        <w:jc w:val="center"/>
        <w:rPr>
          <w:rFonts w:ascii="Times New Roman" w:hAnsi="Times New Roman"/>
          <w:b w:val="0"/>
          <w:bCs w:val="0"/>
          <w:sz w:val="22"/>
          <w:szCs w:val="22"/>
          <w:lang w:val="pl-PL"/>
        </w:rPr>
      </w:pPr>
      <w:r w:rsidRPr="007939D5">
        <w:rPr>
          <w:rFonts w:ascii="Times New Roman" w:hAnsi="Times New Roman"/>
          <w:sz w:val="22"/>
          <w:szCs w:val="22"/>
          <w:lang w:val="pl-PL"/>
        </w:rPr>
        <w:t>ANEKS III</w:t>
      </w:r>
    </w:p>
    <w:p w14:paraId="47448575" w14:textId="77777777" w:rsidR="00634721" w:rsidRPr="007939D5" w:rsidRDefault="00634721" w:rsidP="0077410E">
      <w:pPr>
        <w:tabs>
          <w:tab w:val="clear" w:pos="567"/>
        </w:tabs>
        <w:rPr>
          <w:lang w:val="pl-PL"/>
        </w:rPr>
      </w:pPr>
    </w:p>
    <w:p w14:paraId="2AC0A795" w14:textId="77777777" w:rsidR="00634721" w:rsidRPr="007939D5" w:rsidRDefault="00634721" w:rsidP="0077410E">
      <w:pPr>
        <w:pStyle w:val="Heading2"/>
        <w:spacing w:before="0" w:after="0"/>
        <w:jc w:val="center"/>
        <w:rPr>
          <w:rFonts w:ascii="Times New Roman" w:hAnsi="Times New Roman"/>
          <w:i w:val="0"/>
          <w:iCs w:val="0"/>
          <w:sz w:val="22"/>
          <w:szCs w:val="22"/>
          <w:lang w:val="pl-PL"/>
        </w:rPr>
      </w:pPr>
      <w:r w:rsidRPr="007939D5">
        <w:rPr>
          <w:rFonts w:ascii="Times New Roman" w:hAnsi="Times New Roman"/>
          <w:i w:val="0"/>
          <w:iCs w:val="0"/>
          <w:sz w:val="22"/>
          <w:szCs w:val="22"/>
          <w:lang w:val="pl-PL"/>
        </w:rPr>
        <w:t>OZNAKOWANIE OPAKOWAŃ I ULOTKA DLA PACJENTA</w:t>
      </w:r>
    </w:p>
    <w:p w14:paraId="3BE9BCF2" w14:textId="77777777" w:rsidR="00634721" w:rsidRPr="007939D5" w:rsidRDefault="00634721" w:rsidP="0077410E">
      <w:pPr>
        <w:tabs>
          <w:tab w:val="clear" w:pos="567"/>
        </w:tabs>
        <w:rPr>
          <w:lang w:val="pl-PL"/>
        </w:rPr>
      </w:pPr>
      <w:r w:rsidRPr="007939D5">
        <w:rPr>
          <w:lang w:val="pl-PL"/>
        </w:rPr>
        <w:br w:type="page"/>
      </w:r>
    </w:p>
    <w:p w14:paraId="11026423" w14:textId="77777777" w:rsidR="00634721" w:rsidRPr="007939D5" w:rsidRDefault="00634721" w:rsidP="0077410E">
      <w:pPr>
        <w:tabs>
          <w:tab w:val="clear" w:pos="567"/>
        </w:tabs>
        <w:rPr>
          <w:lang w:val="pl-PL"/>
        </w:rPr>
      </w:pPr>
    </w:p>
    <w:p w14:paraId="23C84C7D" w14:textId="77777777" w:rsidR="00634721" w:rsidRPr="007939D5" w:rsidRDefault="00634721" w:rsidP="0077410E">
      <w:pPr>
        <w:tabs>
          <w:tab w:val="clear" w:pos="567"/>
        </w:tabs>
        <w:rPr>
          <w:lang w:val="pl-PL"/>
        </w:rPr>
      </w:pPr>
    </w:p>
    <w:p w14:paraId="562B0C9C" w14:textId="77777777" w:rsidR="00634721" w:rsidRPr="007939D5" w:rsidRDefault="00634721" w:rsidP="0077410E">
      <w:pPr>
        <w:tabs>
          <w:tab w:val="clear" w:pos="567"/>
        </w:tabs>
        <w:rPr>
          <w:lang w:val="pl-PL"/>
        </w:rPr>
      </w:pPr>
    </w:p>
    <w:p w14:paraId="4C8F9529" w14:textId="77777777" w:rsidR="00634721" w:rsidRPr="007939D5" w:rsidRDefault="00634721" w:rsidP="0077410E">
      <w:pPr>
        <w:tabs>
          <w:tab w:val="clear" w:pos="567"/>
        </w:tabs>
        <w:rPr>
          <w:lang w:val="pl-PL"/>
        </w:rPr>
      </w:pPr>
    </w:p>
    <w:p w14:paraId="3B5A3397" w14:textId="77777777" w:rsidR="00634721" w:rsidRPr="007939D5" w:rsidRDefault="00634721" w:rsidP="0077410E">
      <w:pPr>
        <w:tabs>
          <w:tab w:val="clear" w:pos="567"/>
        </w:tabs>
        <w:rPr>
          <w:lang w:val="pl-PL"/>
        </w:rPr>
      </w:pPr>
    </w:p>
    <w:p w14:paraId="0E79FEB3" w14:textId="77777777" w:rsidR="00634721" w:rsidRPr="007939D5" w:rsidRDefault="00634721" w:rsidP="0077410E">
      <w:pPr>
        <w:tabs>
          <w:tab w:val="clear" w:pos="567"/>
        </w:tabs>
        <w:rPr>
          <w:lang w:val="pl-PL"/>
        </w:rPr>
      </w:pPr>
    </w:p>
    <w:p w14:paraId="792CE081" w14:textId="77777777" w:rsidR="00634721" w:rsidRPr="007939D5" w:rsidRDefault="00634721" w:rsidP="0077410E">
      <w:pPr>
        <w:tabs>
          <w:tab w:val="clear" w:pos="567"/>
        </w:tabs>
        <w:rPr>
          <w:lang w:val="pl-PL"/>
        </w:rPr>
      </w:pPr>
    </w:p>
    <w:p w14:paraId="49ADC001" w14:textId="77777777" w:rsidR="00634721" w:rsidRPr="007939D5" w:rsidRDefault="00634721" w:rsidP="0077410E">
      <w:pPr>
        <w:tabs>
          <w:tab w:val="clear" w:pos="567"/>
        </w:tabs>
        <w:rPr>
          <w:lang w:val="pl-PL"/>
        </w:rPr>
      </w:pPr>
    </w:p>
    <w:p w14:paraId="29ABCC0B" w14:textId="77777777" w:rsidR="00634721" w:rsidRPr="007939D5" w:rsidRDefault="00634721" w:rsidP="0077410E">
      <w:pPr>
        <w:tabs>
          <w:tab w:val="clear" w:pos="567"/>
        </w:tabs>
        <w:rPr>
          <w:lang w:val="pl-PL"/>
        </w:rPr>
      </w:pPr>
    </w:p>
    <w:p w14:paraId="3EBF8821" w14:textId="77777777" w:rsidR="00634721" w:rsidRPr="007939D5" w:rsidRDefault="00634721" w:rsidP="0077410E">
      <w:pPr>
        <w:tabs>
          <w:tab w:val="clear" w:pos="567"/>
        </w:tabs>
        <w:rPr>
          <w:lang w:val="pl-PL"/>
        </w:rPr>
      </w:pPr>
    </w:p>
    <w:p w14:paraId="54D6346D" w14:textId="77777777" w:rsidR="00634721" w:rsidRPr="007939D5" w:rsidRDefault="00634721" w:rsidP="0077410E">
      <w:pPr>
        <w:tabs>
          <w:tab w:val="clear" w:pos="567"/>
        </w:tabs>
        <w:rPr>
          <w:lang w:val="pl-PL"/>
        </w:rPr>
      </w:pPr>
    </w:p>
    <w:p w14:paraId="38A61CA7" w14:textId="77777777" w:rsidR="00634721" w:rsidRPr="007939D5" w:rsidRDefault="00634721" w:rsidP="0077410E">
      <w:pPr>
        <w:tabs>
          <w:tab w:val="clear" w:pos="567"/>
        </w:tabs>
        <w:rPr>
          <w:lang w:val="pl-PL"/>
        </w:rPr>
      </w:pPr>
    </w:p>
    <w:p w14:paraId="57A61173" w14:textId="77777777" w:rsidR="00634721" w:rsidRPr="007939D5" w:rsidRDefault="00634721" w:rsidP="0077410E">
      <w:pPr>
        <w:tabs>
          <w:tab w:val="clear" w:pos="567"/>
        </w:tabs>
        <w:rPr>
          <w:lang w:val="pl-PL"/>
        </w:rPr>
      </w:pPr>
    </w:p>
    <w:p w14:paraId="18F8605E" w14:textId="77777777" w:rsidR="00634721" w:rsidRPr="007939D5" w:rsidRDefault="00634721" w:rsidP="0077410E">
      <w:pPr>
        <w:tabs>
          <w:tab w:val="clear" w:pos="567"/>
        </w:tabs>
        <w:rPr>
          <w:lang w:val="pl-PL"/>
        </w:rPr>
      </w:pPr>
    </w:p>
    <w:p w14:paraId="0B95A5BB" w14:textId="77777777" w:rsidR="00634721" w:rsidRPr="007939D5" w:rsidRDefault="00634721" w:rsidP="0077410E">
      <w:pPr>
        <w:tabs>
          <w:tab w:val="clear" w:pos="567"/>
        </w:tabs>
        <w:rPr>
          <w:lang w:val="pl-PL"/>
        </w:rPr>
      </w:pPr>
    </w:p>
    <w:p w14:paraId="0703B787" w14:textId="77777777" w:rsidR="00634721" w:rsidRPr="007939D5" w:rsidRDefault="00634721" w:rsidP="0077410E">
      <w:pPr>
        <w:tabs>
          <w:tab w:val="clear" w:pos="567"/>
        </w:tabs>
        <w:rPr>
          <w:lang w:val="pl-PL"/>
        </w:rPr>
      </w:pPr>
    </w:p>
    <w:p w14:paraId="34A4592F" w14:textId="77777777" w:rsidR="00634721" w:rsidRPr="007939D5" w:rsidRDefault="00634721" w:rsidP="0077410E">
      <w:pPr>
        <w:tabs>
          <w:tab w:val="clear" w:pos="567"/>
        </w:tabs>
        <w:rPr>
          <w:lang w:val="pl-PL"/>
        </w:rPr>
      </w:pPr>
    </w:p>
    <w:p w14:paraId="1FFE412F" w14:textId="77777777" w:rsidR="00634721" w:rsidRPr="007939D5" w:rsidRDefault="00634721" w:rsidP="0077410E">
      <w:pPr>
        <w:tabs>
          <w:tab w:val="clear" w:pos="567"/>
        </w:tabs>
        <w:rPr>
          <w:lang w:val="pl-PL"/>
        </w:rPr>
      </w:pPr>
    </w:p>
    <w:p w14:paraId="78176B22" w14:textId="77777777" w:rsidR="00634721" w:rsidRPr="007939D5" w:rsidRDefault="00634721" w:rsidP="0077410E">
      <w:pPr>
        <w:tabs>
          <w:tab w:val="clear" w:pos="567"/>
        </w:tabs>
        <w:rPr>
          <w:lang w:val="pl-PL"/>
        </w:rPr>
      </w:pPr>
    </w:p>
    <w:p w14:paraId="3575E6FF" w14:textId="77777777" w:rsidR="00634721" w:rsidRPr="007939D5" w:rsidRDefault="00634721" w:rsidP="0077410E">
      <w:pPr>
        <w:tabs>
          <w:tab w:val="clear" w:pos="567"/>
        </w:tabs>
        <w:rPr>
          <w:lang w:val="pl-PL"/>
        </w:rPr>
      </w:pPr>
    </w:p>
    <w:p w14:paraId="072B90FE" w14:textId="77777777" w:rsidR="00634721" w:rsidRPr="007939D5" w:rsidRDefault="00634721" w:rsidP="0077410E">
      <w:pPr>
        <w:tabs>
          <w:tab w:val="clear" w:pos="567"/>
        </w:tabs>
        <w:rPr>
          <w:lang w:val="pl-PL"/>
        </w:rPr>
      </w:pPr>
    </w:p>
    <w:p w14:paraId="2D661746" w14:textId="77777777" w:rsidR="00634721" w:rsidRPr="007939D5" w:rsidRDefault="00634721" w:rsidP="0077410E">
      <w:pPr>
        <w:tabs>
          <w:tab w:val="clear" w:pos="567"/>
        </w:tabs>
        <w:rPr>
          <w:lang w:val="pl-PL"/>
        </w:rPr>
      </w:pPr>
    </w:p>
    <w:p w14:paraId="40979858" w14:textId="77777777" w:rsidR="00634721" w:rsidRPr="007939D5" w:rsidRDefault="00634721" w:rsidP="0077410E">
      <w:pPr>
        <w:pStyle w:val="Title1"/>
      </w:pPr>
      <w:r w:rsidRPr="007939D5">
        <w:t>A. OZNAKOWANIE OPAKOWAŃ</w:t>
      </w:r>
    </w:p>
    <w:p w14:paraId="12BC3F7D" w14:textId="77777777" w:rsidR="00634721" w:rsidRPr="007939D5" w:rsidRDefault="00634721" w:rsidP="0077410E">
      <w:pPr>
        <w:tabs>
          <w:tab w:val="clear" w:pos="567"/>
        </w:tabs>
        <w:rPr>
          <w:lang w:val="pl-PL"/>
        </w:rPr>
      </w:pPr>
      <w:r w:rsidRPr="007939D5">
        <w:rPr>
          <w:lang w:val="pl-P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4721" w:rsidRPr="007C28E0" w14:paraId="66663D41" w14:textId="77777777">
        <w:trPr>
          <w:trHeight w:val="240"/>
        </w:trPr>
        <w:tc>
          <w:tcPr>
            <w:tcW w:w="9287" w:type="dxa"/>
          </w:tcPr>
          <w:p w14:paraId="5ADC57E1" w14:textId="77777777" w:rsidR="00634721" w:rsidRPr="007939D5" w:rsidRDefault="00634721" w:rsidP="007939D5">
            <w:pPr>
              <w:keepLines w:val="0"/>
              <w:tabs>
                <w:tab w:val="clear" w:pos="567"/>
              </w:tabs>
              <w:rPr>
                <w:b/>
                <w:bCs/>
                <w:lang w:val="pl-PL"/>
              </w:rPr>
            </w:pPr>
            <w:r w:rsidRPr="007939D5">
              <w:rPr>
                <w:b/>
                <w:bCs/>
                <w:lang w:val="pl-PL"/>
              </w:rPr>
              <w:lastRenderedPageBreak/>
              <w:t xml:space="preserve">INFORMACJE ZAMIESZCZANE NA OPAKOWANIACH ZEWNĘTRZNYCH </w:t>
            </w:r>
          </w:p>
          <w:p w14:paraId="522438CA" w14:textId="77777777" w:rsidR="00634721" w:rsidRPr="007939D5" w:rsidRDefault="00634721" w:rsidP="007939D5">
            <w:pPr>
              <w:pStyle w:val="Heading1"/>
              <w:keepNext w:val="0"/>
              <w:keepLines w:val="0"/>
              <w:rPr>
                <w:rFonts w:ascii="Times New Roman" w:hAnsi="Times New Roman"/>
                <w:kern w:val="0"/>
                <w:sz w:val="22"/>
                <w:szCs w:val="22"/>
                <w:lang w:val="pl-PL"/>
              </w:rPr>
            </w:pPr>
          </w:p>
          <w:p w14:paraId="52A3865B" w14:textId="77777777" w:rsidR="00634721" w:rsidRPr="007939D5" w:rsidRDefault="00E568F8" w:rsidP="007939D5">
            <w:pPr>
              <w:pStyle w:val="Heading1"/>
              <w:keepNext w:val="0"/>
              <w:keepLines w:val="0"/>
              <w:rPr>
                <w:rFonts w:ascii="Times New Roman" w:hAnsi="Times New Roman"/>
                <w:kern w:val="0"/>
                <w:sz w:val="22"/>
                <w:szCs w:val="22"/>
                <w:lang w:val="pl-PL"/>
              </w:rPr>
            </w:pPr>
            <w:r w:rsidRPr="007939D5">
              <w:rPr>
                <w:rFonts w:ascii="Times New Roman" w:hAnsi="Times New Roman"/>
                <w:kern w:val="0"/>
                <w:sz w:val="22"/>
                <w:szCs w:val="22"/>
                <w:lang w:val="pl-PL"/>
              </w:rPr>
              <w:t>PUDEŁKO TEKTUROWE</w:t>
            </w:r>
          </w:p>
        </w:tc>
      </w:tr>
    </w:tbl>
    <w:p w14:paraId="7B48CB8A" w14:textId="77777777" w:rsidR="00634721" w:rsidRPr="007939D5" w:rsidRDefault="00634721" w:rsidP="007939D5">
      <w:pPr>
        <w:keepLines w:val="0"/>
        <w:tabs>
          <w:tab w:val="clear" w:pos="567"/>
        </w:tabs>
        <w:rPr>
          <w:lang w:val="pl-PL"/>
        </w:rPr>
      </w:pPr>
    </w:p>
    <w:p w14:paraId="32B560AC" w14:textId="77777777" w:rsidR="00634721" w:rsidRPr="007939D5" w:rsidRDefault="00634721" w:rsidP="007939D5">
      <w:pPr>
        <w:keepLines w:val="0"/>
        <w:tabs>
          <w:tab w:val="clear" w:pos="567"/>
        </w:tabs>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4721" w:rsidRPr="007939D5" w14:paraId="0CB3BB9F" w14:textId="77777777">
        <w:tc>
          <w:tcPr>
            <w:tcW w:w="9287" w:type="dxa"/>
          </w:tcPr>
          <w:p w14:paraId="734A83EB" w14:textId="77777777" w:rsidR="00634721" w:rsidRPr="007939D5" w:rsidRDefault="00634721" w:rsidP="007939D5">
            <w:pPr>
              <w:keepLines w:val="0"/>
              <w:tabs>
                <w:tab w:val="clear" w:pos="567"/>
                <w:tab w:val="left" w:pos="142"/>
              </w:tabs>
              <w:ind w:left="567" w:hanging="567"/>
              <w:rPr>
                <w:b/>
                <w:bCs/>
                <w:lang w:val="pl-PL"/>
              </w:rPr>
            </w:pPr>
            <w:r w:rsidRPr="007939D5">
              <w:rPr>
                <w:b/>
                <w:bCs/>
                <w:lang w:val="pl-PL"/>
              </w:rPr>
              <w:t>1.</w:t>
            </w:r>
            <w:r w:rsidRPr="007939D5">
              <w:rPr>
                <w:b/>
                <w:bCs/>
                <w:lang w:val="pl-PL"/>
              </w:rPr>
              <w:tab/>
              <w:t>NAZWA PRODUKTU LECZNICZEGO</w:t>
            </w:r>
          </w:p>
        </w:tc>
      </w:tr>
    </w:tbl>
    <w:p w14:paraId="66316FF1" w14:textId="77777777" w:rsidR="00634721" w:rsidRPr="007939D5" w:rsidRDefault="00634721" w:rsidP="007939D5">
      <w:pPr>
        <w:keepLines w:val="0"/>
        <w:tabs>
          <w:tab w:val="clear" w:pos="567"/>
        </w:tabs>
        <w:rPr>
          <w:lang w:val="pl-PL"/>
        </w:rPr>
      </w:pPr>
    </w:p>
    <w:p w14:paraId="11A05EB3" w14:textId="77777777" w:rsidR="00634721" w:rsidRPr="007939D5" w:rsidRDefault="00D320C2" w:rsidP="007939D5">
      <w:pPr>
        <w:keepLines w:val="0"/>
        <w:tabs>
          <w:tab w:val="clear" w:pos="567"/>
        </w:tabs>
        <w:rPr>
          <w:lang w:val="pl-PL"/>
        </w:rPr>
      </w:pPr>
      <w:r w:rsidRPr="00D320C2">
        <w:rPr>
          <w:lang w:val="pl-PL"/>
        </w:rPr>
        <w:t>Tigecycline Accord</w:t>
      </w:r>
      <w:r w:rsidR="00634721" w:rsidRPr="007939D5">
        <w:rPr>
          <w:lang w:val="pl-PL"/>
        </w:rPr>
        <w:t xml:space="preserve"> 50 mg proszek do sporządzania roztworu do infuzji</w:t>
      </w:r>
    </w:p>
    <w:p w14:paraId="505DACF4" w14:textId="77777777" w:rsidR="00634721" w:rsidRPr="007939D5" w:rsidRDefault="00D320C2" w:rsidP="007939D5">
      <w:pPr>
        <w:keepLines w:val="0"/>
        <w:tabs>
          <w:tab w:val="clear" w:pos="567"/>
        </w:tabs>
        <w:rPr>
          <w:lang w:val="pl-PL"/>
        </w:rPr>
      </w:pPr>
      <w:r>
        <w:rPr>
          <w:lang w:val="pl-PL"/>
        </w:rPr>
        <w:t>t</w:t>
      </w:r>
      <w:r w:rsidRPr="00D320C2">
        <w:rPr>
          <w:lang w:val="pl-PL"/>
        </w:rPr>
        <w:t>ygecyklina</w:t>
      </w:r>
    </w:p>
    <w:p w14:paraId="34C0E1C3" w14:textId="77777777" w:rsidR="00634721" w:rsidRDefault="00634721" w:rsidP="007939D5">
      <w:pPr>
        <w:keepLines w:val="0"/>
        <w:tabs>
          <w:tab w:val="clear" w:pos="567"/>
        </w:tabs>
        <w:rPr>
          <w:lang w:val="pl-PL"/>
        </w:rPr>
      </w:pPr>
    </w:p>
    <w:p w14:paraId="66A1B680" w14:textId="77777777" w:rsidR="006B1737" w:rsidRPr="007939D5" w:rsidRDefault="006B1737" w:rsidP="007939D5">
      <w:pPr>
        <w:keepLines w:val="0"/>
        <w:tabs>
          <w:tab w:val="clear" w:pos="567"/>
        </w:tabs>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4721" w:rsidRPr="007939D5" w14:paraId="7D9B173A" w14:textId="77777777">
        <w:tc>
          <w:tcPr>
            <w:tcW w:w="9287" w:type="dxa"/>
          </w:tcPr>
          <w:p w14:paraId="64E34356" w14:textId="77777777" w:rsidR="00634721" w:rsidRPr="007939D5" w:rsidRDefault="00634721" w:rsidP="007939D5">
            <w:pPr>
              <w:keepLines w:val="0"/>
              <w:tabs>
                <w:tab w:val="clear" w:pos="567"/>
                <w:tab w:val="left" w:pos="142"/>
              </w:tabs>
              <w:ind w:left="567" w:hanging="567"/>
              <w:rPr>
                <w:b/>
                <w:bCs/>
                <w:lang w:val="pl-PL"/>
              </w:rPr>
            </w:pPr>
            <w:r w:rsidRPr="007939D5">
              <w:rPr>
                <w:b/>
                <w:bCs/>
                <w:lang w:val="pl-PL"/>
              </w:rPr>
              <w:t>2.</w:t>
            </w:r>
            <w:r w:rsidRPr="007939D5">
              <w:rPr>
                <w:b/>
                <w:bCs/>
                <w:lang w:val="pl-PL"/>
              </w:rPr>
              <w:tab/>
              <w:t>ZAWARTOŚĆ SUBSTANCJI CZYNNEJ</w:t>
            </w:r>
          </w:p>
        </w:tc>
      </w:tr>
    </w:tbl>
    <w:p w14:paraId="41D6F5DF" w14:textId="77777777" w:rsidR="00634721" w:rsidRPr="007939D5" w:rsidRDefault="00634721" w:rsidP="007939D5">
      <w:pPr>
        <w:keepLines w:val="0"/>
        <w:tabs>
          <w:tab w:val="clear" w:pos="567"/>
        </w:tabs>
        <w:rPr>
          <w:lang w:val="pl-PL"/>
        </w:rPr>
      </w:pPr>
    </w:p>
    <w:p w14:paraId="6EA331C4" w14:textId="77777777" w:rsidR="00634721" w:rsidRPr="007939D5" w:rsidRDefault="00634721" w:rsidP="007939D5">
      <w:pPr>
        <w:keepLines w:val="0"/>
        <w:tabs>
          <w:tab w:val="clear" w:pos="567"/>
        </w:tabs>
        <w:rPr>
          <w:lang w:val="pl-PL"/>
        </w:rPr>
      </w:pPr>
      <w:r w:rsidRPr="007939D5">
        <w:rPr>
          <w:lang w:val="pl-PL"/>
        </w:rPr>
        <w:t>Każda fiolka zawiera 50 mg tygecykliny.</w:t>
      </w:r>
    </w:p>
    <w:p w14:paraId="05B93088" w14:textId="77777777" w:rsidR="00634721" w:rsidRPr="007939D5" w:rsidRDefault="00634721" w:rsidP="007939D5">
      <w:pPr>
        <w:keepLines w:val="0"/>
        <w:tabs>
          <w:tab w:val="clear" w:pos="567"/>
        </w:tabs>
        <w:rPr>
          <w:lang w:val="pl-PL"/>
        </w:rPr>
      </w:pPr>
    </w:p>
    <w:p w14:paraId="2C877C7E" w14:textId="77777777" w:rsidR="00634721" w:rsidRPr="007939D5" w:rsidRDefault="00634721" w:rsidP="007939D5">
      <w:pPr>
        <w:keepLines w:val="0"/>
        <w:tabs>
          <w:tab w:val="clear" w:pos="567"/>
        </w:tabs>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4721" w:rsidRPr="007939D5" w14:paraId="29266891" w14:textId="77777777">
        <w:tc>
          <w:tcPr>
            <w:tcW w:w="9287" w:type="dxa"/>
          </w:tcPr>
          <w:p w14:paraId="64BFB242" w14:textId="77777777" w:rsidR="00634721" w:rsidRPr="007939D5" w:rsidRDefault="00634721" w:rsidP="007939D5">
            <w:pPr>
              <w:keepLines w:val="0"/>
              <w:tabs>
                <w:tab w:val="clear" w:pos="567"/>
                <w:tab w:val="left" w:pos="142"/>
              </w:tabs>
              <w:ind w:left="567" w:hanging="567"/>
              <w:rPr>
                <w:b/>
                <w:bCs/>
                <w:lang w:val="pl-PL"/>
              </w:rPr>
            </w:pPr>
            <w:r w:rsidRPr="007939D5">
              <w:rPr>
                <w:b/>
                <w:bCs/>
                <w:lang w:val="pl-PL"/>
              </w:rPr>
              <w:t>3.</w:t>
            </w:r>
            <w:r w:rsidRPr="007939D5">
              <w:rPr>
                <w:b/>
                <w:bCs/>
                <w:lang w:val="pl-PL"/>
              </w:rPr>
              <w:tab/>
              <w:t>WYKAZ SUBSTANCJI POMOCNICZYCH</w:t>
            </w:r>
          </w:p>
        </w:tc>
      </w:tr>
    </w:tbl>
    <w:p w14:paraId="41864D4E" w14:textId="77777777" w:rsidR="00634721" w:rsidRPr="007939D5" w:rsidRDefault="00634721" w:rsidP="007939D5">
      <w:pPr>
        <w:keepLines w:val="0"/>
        <w:tabs>
          <w:tab w:val="clear" w:pos="567"/>
        </w:tabs>
        <w:rPr>
          <w:lang w:val="pl-PL"/>
        </w:rPr>
      </w:pPr>
    </w:p>
    <w:p w14:paraId="58507FE1" w14:textId="77777777" w:rsidR="00634721" w:rsidRPr="007939D5" w:rsidRDefault="00634721" w:rsidP="007939D5">
      <w:pPr>
        <w:keepLines w:val="0"/>
        <w:tabs>
          <w:tab w:val="clear" w:pos="567"/>
        </w:tabs>
        <w:rPr>
          <w:lang w:val="pl-PL"/>
        </w:rPr>
      </w:pPr>
      <w:r w:rsidRPr="007939D5">
        <w:rPr>
          <w:lang w:val="pl-PL"/>
        </w:rPr>
        <w:t xml:space="preserve">Każda fiolka zawiera </w:t>
      </w:r>
      <w:r w:rsidR="00D320C2">
        <w:rPr>
          <w:lang w:val="pl-PL"/>
        </w:rPr>
        <w:t>maltozę</w:t>
      </w:r>
      <w:r w:rsidRPr="007939D5">
        <w:rPr>
          <w:lang w:val="pl-PL"/>
        </w:rPr>
        <w:t xml:space="preserve"> jednowodną. pH regulowane jest kwasem solnym oraz, jeżeli </w:t>
      </w:r>
      <w:r w:rsidR="00322ACF" w:rsidRPr="007939D5">
        <w:rPr>
          <w:lang w:val="pl-PL"/>
        </w:rPr>
        <w:t xml:space="preserve">to </w:t>
      </w:r>
      <w:r w:rsidRPr="007939D5">
        <w:rPr>
          <w:lang w:val="pl-PL"/>
        </w:rPr>
        <w:t>konieczne, sodu wodorotlenkiem.</w:t>
      </w:r>
    </w:p>
    <w:p w14:paraId="2346ACB6" w14:textId="77777777" w:rsidR="00634721" w:rsidRPr="007939D5" w:rsidRDefault="00634721" w:rsidP="007939D5">
      <w:pPr>
        <w:keepLines w:val="0"/>
        <w:tabs>
          <w:tab w:val="clear" w:pos="567"/>
        </w:tabs>
        <w:rPr>
          <w:lang w:val="pl-PL"/>
        </w:rPr>
      </w:pPr>
    </w:p>
    <w:p w14:paraId="695C9104" w14:textId="77777777" w:rsidR="003D66D5" w:rsidRPr="007939D5" w:rsidRDefault="003D66D5" w:rsidP="007939D5">
      <w:pPr>
        <w:keepLines w:val="0"/>
        <w:tabs>
          <w:tab w:val="clear" w:pos="567"/>
        </w:tabs>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4721" w:rsidRPr="007C28E0" w14:paraId="2F517D34" w14:textId="77777777">
        <w:tc>
          <w:tcPr>
            <w:tcW w:w="9287" w:type="dxa"/>
          </w:tcPr>
          <w:p w14:paraId="1F342A8F" w14:textId="77777777" w:rsidR="00634721" w:rsidRPr="007939D5" w:rsidRDefault="00634721" w:rsidP="007939D5">
            <w:pPr>
              <w:keepLines w:val="0"/>
              <w:tabs>
                <w:tab w:val="clear" w:pos="567"/>
                <w:tab w:val="left" w:pos="142"/>
              </w:tabs>
              <w:ind w:left="567" w:hanging="567"/>
              <w:rPr>
                <w:b/>
                <w:bCs/>
                <w:lang w:val="pl-PL"/>
              </w:rPr>
            </w:pPr>
            <w:r w:rsidRPr="007939D5">
              <w:rPr>
                <w:b/>
                <w:bCs/>
                <w:lang w:val="pl-PL"/>
              </w:rPr>
              <w:t>4.</w:t>
            </w:r>
            <w:r w:rsidRPr="007939D5">
              <w:rPr>
                <w:b/>
                <w:bCs/>
                <w:lang w:val="pl-PL"/>
              </w:rPr>
              <w:tab/>
              <w:t>POSTAĆ FARMACEUTYCZNA I ZAWARTOŚĆ OPAKOWANIA</w:t>
            </w:r>
          </w:p>
        </w:tc>
      </w:tr>
    </w:tbl>
    <w:p w14:paraId="643CF1C8" w14:textId="77777777" w:rsidR="00634721" w:rsidRPr="007939D5" w:rsidRDefault="00634721" w:rsidP="007939D5">
      <w:pPr>
        <w:keepLines w:val="0"/>
        <w:tabs>
          <w:tab w:val="clear" w:pos="567"/>
        </w:tabs>
        <w:rPr>
          <w:lang w:val="pl-PL"/>
        </w:rPr>
      </w:pPr>
    </w:p>
    <w:p w14:paraId="111460D9" w14:textId="77777777" w:rsidR="00634721" w:rsidRPr="007939D5" w:rsidRDefault="00D24DF1" w:rsidP="007939D5">
      <w:pPr>
        <w:keepLines w:val="0"/>
        <w:tabs>
          <w:tab w:val="clear" w:pos="567"/>
        </w:tabs>
        <w:rPr>
          <w:lang w:val="pl-PL"/>
        </w:rPr>
      </w:pPr>
      <w:r w:rsidRPr="007939D5">
        <w:rPr>
          <w:highlight w:val="lightGray"/>
          <w:lang w:val="pl-PL"/>
        </w:rPr>
        <w:t>P</w:t>
      </w:r>
      <w:r w:rsidR="00D75D5D" w:rsidRPr="007939D5">
        <w:rPr>
          <w:highlight w:val="lightGray"/>
          <w:lang w:val="pl-PL"/>
        </w:rPr>
        <w:t>roszek do sporządzania roztworu do infuzji</w:t>
      </w:r>
    </w:p>
    <w:p w14:paraId="55D41A7B" w14:textId="77777777" w:rsidR="00D320C2" w:rsidRDefault="00D320C2" w:rsidP="007939D5">
      <w:pPr>
        <w:keepLines w:val="0"/>
        <w:tabs>
          <w:tab w:val="clear" w:pos="567"/>
        </w:tabs>
        <w:rPr>
          <w:lang w:val="pl-PL"/>
        </w:rPr>
      </w:pPr>
      <w:r>
        <w:rPr>
          <w:lang w:val="pl-PL"/>
        </w:rPr>
        <w:t>1 fiolka</w:t>
      </w:r>
    </w:p>
    <w:p w14:paraId="4508BC9F" w14:textId="77777777" w:rsidR="00634721" w:rsidRPr="007939D5" w:rsidRDefault="00634721" w:rsidP="007939D5">
      <w:pPr>
        <w:keepLines w:val="0"/>
        <w:tabs>
          <w:tab w:val="clear" w:pos="567"/>
        </w:tabs>
        <w:rPr>
          <w:lang w:val="pl-PL"/>
        </w:rPr>
      </w:pPr>
      <w:r w:rsidRPr="007939D5">
        <w:rPr>
          <w:lang w:val="pl-PL"/>
        </w:rPr>
        <w:t>10 fiolek</w:t>
      </w:r>
    </w:p>
    <w:p w14:paraId="7B38F4BA" w14:textId="77777777" w:rsidR="00634721" w:rsidRPr="007939D5" w:rsidRDefault="00634721" w:rsidP="007939D5">
      <w:pPr>
        <w:keepLines w:val="0"/>
        <w:tabs>
          <w:tab w:val="clear" w:pos="567"/>
        </w:tabs>
        <w:rPr>
          <w:lang w:val="pl-PL"/>
        </w:rPr>
      </w:pPr>
    </w:p>
    <w:p w14:paraId="53118306" w14:textId="77777777" w:rsidR="00634721" w:rsidRPr="007939D5" w:rsidRDefault="00634721" w:rsidP="007939D5">
      <w:pPr>
        <w:keepLines w:val="0"/>
        <w:tabs>
          <w:tab w:val="clear" w:pos="567"/>
        </w:tabs>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4721" w:rsidRPr="007939D5" w14:paraId="5CDAEE4C" w14:textId="77777777">
        <w:tc>
          <w:tcPr>
            <w:tcW w:w="9287" w:type="dxa"/>
          </w:tcPr>
          <w:p w14:paraId="61DC55F8" w14:textId="77777777" w:rsidR="00634721" w:rsidRPr="007939D5" w:rsidRDefault="00634721" w:rsidP="007939D5">
            <w:pPr>
              <w:keepLines w:val="0"/>
              <w:tabs>
                <w:tab w:val="clear" w:pos="567"/>
                <w:tab w:val="left" w:pos="142"/>
              </w:tabs>
              <w:ind w:left="567" w:hanging="567"/>
              <w:rPr>
                <w:b/>
                <w:bCs/>
                <w:lang w:val="pl-PL"/>
              </w:rPr>
            </w:pPr>
            <w:r w:rsidRPr="007939D5">
              <w:rPr>
                <w:b/>
                <w:bCs/>
                <w:lang w:val="pl-PL"/>
              </w:rPr>
              <w:t>5.</w:t>
            </w:r>
            <w:r w:rsidRPr="007939D5">
              <w:rPr>
                <w:b/>
                <w:bCs/>
                <w:lang w:val="pl-PL"/>
              </w:rPr>
              <w:tab/>
              <w:t>SPOSÓB I DROGA PODANIA</w:t>
            </w:r>
          </w:p>
        </w:tc>
      </w:tr>
    </w:tbl>
    <w:p w14:paraId="55F4C654" w14:textId="77777777" w:rsidR="00634721" w:rsidRPr="007939D5" w:rsidRDefault="00634721" w:rsidP="007939D5">
      <w:pPr>
        <w:keepLines w:val="0"/>
        <w:tabs>
          <w:tab w:val="clear" w:pos="567"/>
        </w:tabs>
        <w:rPr>
          <w:lang w:val="pl-PL"/>
        </w:rPr>
      </w:pPr>
    </w:p>
    <w:p w14:paraId="2A6973DC" w14:textId="77777777" w:rsidR="00634721" w:rsidRPr="007939D5" w:rsidRDefault="00634721" w:rsidP="007939D5">
      <w:pPr>
        <w:keepLines w:val="0"/>
        <w:tabs>
          <w:tab w:val="clear" w:pos="567"/>
        </w:tabs>
        <w:rPr>
          <w:lang w:val="pl-PL"/>
        </w:rPr>
      </w:pPr>
      <w:r w:rsidRPr="007939D5">
        <w:rPr>
          <w:noProof/>
          <w:lang w:val="pl-PL"/>
        </w:rPr>
        <w:t>Należy przeczytać ulotkę przed zastosowaniem leku</w:t>
      </w:r>
      <w:r w:rsidRPr="007939D5">
        <w:rPr>
          <w:lang w:val="pl-PL"/>
        </w:rPr>
        <w:t>, aby zapoznać się z zaleceniami dotyczącymi przygotowania i rozcieńczenia.</w:t>
      </w:r>
    </w:p>
    <w:p w14:paraId="2A8E959E" w14:textId="77777777" w:rsidR="00634721" w:rsidRPr="007939D5" w:rsidRDefault="00E568F8" w:rsidP="007939D5">
      <w:pPr>
        <w:keepLines w:val="0"/>
        <w:tabs>
          <w:tab w:val="clear" w:pos="567"/>
        </w:tabs>
        <w:rPr>
          <w:lang w:val="pl-PL"/>
        </w:rPr>
      </w:pPr>
      <w:r w:rsidRPr="007939D5">
        <w:rPr>
          <w:lang w:val="pl-PL"/>
        </w:rPr>
        <w:t>Podanie</w:t>
      </w:r>
      <w:r w:rsidR="00634721" w:rsidRPr="007939D5">
        <w:rPr>
          <w:lang w:val="pl-PL"/>
        </w:rPr>
        <w:t xml:space="preserve"> dożylne po rozpuszczeniu i rozcieńczeniu.</w:t>
      </w:r>
    </w:p>
    <w:p w14:paraId="3B0E87F2" w14:textId="77777777" w:rsidR="00634721" w:rsidRPr="007939D5" w:rsidRDefault="00634721" w:rsidP="007939D5">
      <w:pPr>
        <w:keepLines w:val="0"/>
        <w:tabs>
          <w:tab w:val="clear" w:pos="567"/>
        </w:tabs>
        <w:rPr>
          <w:lang w:val="pl-PL"/>
        </w:rPr>
      </w:pPr>
    </w:p>
    <w:p w14:paraId="37821593" w14:textId="77777777" w:rsidR="00634721" w:rsidRPr="007939D5" w:rsidRDefault="00634721" w:rsidP="007939D5">
      <w:pPr>
        <w:keepLines w:val="0"/>
        <w:tabs>
          <w:tab w:val="clear" w:pos="567"/>
        </w:tabs>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4721" w:rsidRPr="007C28E0" w14:paraId="69B22566" w14:textId="77777777">
        <w:tc>
          <w:tcPr>
            <w:tcW w:w="9287" w:type="dxa"/>
          </w:tcPr>
          <w:p w14:paraId="148266E5" w14:textId="77777777" w:rsidR="00634721" w:rsidRPr="007939D5" w:rsidRDefault="00634721" w:rsidP="007939D5">
            <w:pPr>
              <w:keepLines w:val="0"/>
              <w:tabs>
                <w:tab w:val="clear" w:pos="567"/>
                <w:tab w:val="left" w:pos="142"/>
              </w:tabs>
              <w:ind w:left="567" w:hanging="567"/>
              <w:rPr>
                <w:b/>
                <w:bCs/>
                <w:lang w:val="pl-PL"/>
              </w:rPr>
            </w:pPr>
            <w:r w:rsidRPr="007939D5">
              <w:rPr>
                <w:b/>
                <w:bCs/>
                <w:lang w:val="pl-PL"/>
              </w:rPr>
              <w:t>6.</w:t>
            </w:r>
            <w:r w:rsidRPr="007939D5">
              <w:rPr>
                <w:b/>
                <w:bCs/>
                <w:lang w:val="pl-PL"/>
              </w:rPr>
              <w:tab/>
              <w:t xml:space="preserve">OSTRZEŻENIE DOTYCZĄCE PRZECHOWYWANIA PRODUKTU LECZNICZEGO W MIEJSCU </w:t>
            </w:r>
            <w:r w:rsidR="00DB3BF3" w:rsidRPr="007939D5">
              <w:rPr>
                <w:b/>
                <w:bCs/>
                <w:lang w:val="pl-PL"/>
              </w:rPr>
              <w:t xml:space="preserve">NIEWIDOCZNYM I </w:t>
            </w:r>
            <w:r w:rsidRPr="007939D5">
              <w:rPr>
                <w:b/>
                <w:bCs/>
                <w:lang w:val="pl-PL"/>
              </w:rPr>
              <w:t>NIEDOSTĘPNYM DLA DZIECI</w:t>
            </w:r>
          </w:p>
        </w:tc>
      </w:tr>
    </w:tbl>
    <w:p w14:paraId="72519B75" w14:textId="77777777" w:rsidR="00634721" w:rsidRPr="007939D5" w:rsidRDefault="00634721" w:rsidP="007939D5">
      <w:pPr>
        <w:keepLines w:val="0"/>
        <w:tabs>
          <w:tab w:val="clear" w:pos="567"/>
        </w:tabs>
        <w:rPr>
          <w:lang w:val="pl-PL"/>
        </w:rPr>
      </w:pPr>
    </w:p>
    <w:p w14:paraId="3FC5DCCD" w14:textId="77777777" w:rsidR="00634721" w:rsidRPr="007939D5" w:rsidRDefault="00634721" w:rsidP="007939D5">
      <w:pPr>
        <w:keepLines w:val="0"/>
        <w:tabs>
          <w:tab w:val="clear" w:pos="567"/>
        </w:tabs>
        <w:rPr>
          <w:lang w:val="pl-PL"/>
        </w:rPr>
      </w:pPr>
      <w:r w:rsidRPr="007939D5">
        <w:rPr>
          <w:lang w:val="pl-PL"/>
        </w:rPr>
        <w:t xml:space="preserve">Lek przechowywać w miejscu </w:t>
      </w:r>
      <w:r w:rsidR="00DB3BF3" w:rsidRPr="007939D5">
        <w:rPr>
          <w:lang w:val="pl-PL"/>
        </w:rPr>
        <w:t xml:space="preserve">niewidocznym i </w:t>
      </w:r>
      <w:r w:rsidRPr="007939D5">
        <w:rPr>
          <w:lang w:val="pl-PL"/>
        </w:rPr>
        <w:t>niedostępnym dla dzieci.</w:t>
      </w:r>
    </w:p>
    <w:p w14:paraId="24B483B5" w14:textId="77777777" w:rsidR="00634721" w:rsidRPr="007939D5" w:rsidRDefault="00634721" w:rsidP="007939D5">
      <w:pPr>
        <w:keepLines w:val="0"/>
        <w:tabs>
          <w:tab w:val="clear" w:pos="567"/>
        </w:tabs>
        <w:rPr>
          <w:lang w:val="pl-PL"/>
        </w:rPr>
      </w:pPr>
    </w:p>
    <w:p w14:paraId="3C2D8B6C" w14:textId="77777777" w:rsidR="00634721" w:rsidRPr="007939D5" w:rsidRDefault="00634721" w:rsidP="007939D5">
      <w:pPr>
        <w:keepLines w:val="0"/>
        <w:tabs>
          <w:tab w:val="clear" w:pos="567"/>
        </w:tabs>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4721" w:rsidRPr="007C28E0" w14:paraId="59C8C1C3" w14:textId="77777777">
        <w:tc>
          <w:tcPr>
            <w:tcW w:w="9287" w:type="dxa"/>
          </w:tcPr>
          <w:p w14:paraId="3A4A91D1" w14:textId="77777777" w:rsidR="00634721" w:rsidRPr="007939D5" w:rsidRDefault="00634721" w:rsidP="007939D5">
            <w:pPr>
              <w:keepLines w:val="0"/>
              <w:tabs>
                <w:tab w:val="clear" w:pos="567"/>
                <w:tab w:val="left" w:pos="142"/>
              </w:tabs>
              <w:ind w:left="567" w:hanging="567"/>
              <w:rPr>
                <w:b/>
                <w:bCs/>
                <w:lang w:val="pl-PL"/>
              </w:rPr>
            </w:pPr>
            <w:r w:rsidRPr="007939D5">
              <w:rPr>
                <w:b/>
                <w:bCs/>
                <w:lang w:val="pl-PL"/>
              </w:rPr>
              <w:t>7.</w:t>
            </w:r>
            <w:r w:rsidRPr="007939D5">
              <w:rPr>
                <w:b/>
                <w:bCs/>
                <w:lang w:val="pl-PL"/>
              </w:rPr>
              <w:tab/>
              <w:t>INNE OSTRZEŻENIA SPECJALNE, JEŚLI KONIECZNE</w:t>
            </w:r>
          </w:p>
        </w:tc>
      </w:tr>
    </w:tbl>
    <w:p w14:paraId="05BE3095" w14:textId="77777777" w:rsidR="00634721" w:rsidRPr="007939D5" w:rsidRDefault="00634721" w:rsidP="007939D5">
      <w:pPr>
        <w:keepLines w:val="0"/>
        <w:tabs>
          <w:tab w:val="clear" w:pos="567"/>
        </w:tabs>
        <w:rPr>
          <w:lang w:val="pl-PL"/>
        </w:rPr>
      </w:pPr>
    </w:p>
    <w:p w14:paraId="6C5A7654" w14:textId="77777777" w:rsidR="00D6539E" w:rsidRPr="007939D5" w:rsidRDefault="00D6539E" w:rsidP="007939D5">
      <w:pPr>
        <w:keepLines w:val="0"/>
        <w:tabs>
          <w:tab w:val="clear" w:pos="567"/>
        </w:tabs>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4721" w:rsidRPr="007939D5" w14:paraId="2421DC82" w14:textId="77777777">
        <w:tc>
          <w:tcPr>
            <w:tcW w:w="9287" w:type="dxa"/>
          </w:tcPr>
          <w:p w14:paraId="657A692D" w14:textId="77777777" w:rsidR="00634721" w:rsidRPr="007939D5" w:rsidRDefault="00634721" w:rsidP="007939D5">
            <w:pPr>
              <w:keepLines w:val="0"/>
              <w:tabs>
                <w:tab w:val="clear" w:pos="567"/>
                <w:tab w:val="left" w:pos="142"/>
              </w:tabs>
              <w:ind w:left="567" w:hanging="567"/>
              <w:rPr>
                <w:b/>
                <w:bCs/>
                <w:lang w:val="pl-PL"/>
              </w:rPr>
            </w:pPr>
            <w:r w:rsidRPr="007939D5">
              <w:rPr>
                <w:b/>
                <w:bCs/>
                <w:lang w:val="pl-PL"/>
              </w:rPr>
              <w:t>8.</w:t>
            </w:r>
            <w:r w:rsidRPr="007939D5">
              <w:rPr>
                <w:b/>
                <w:bCs/>
                <w:lang w:val="pl-PL"/>
              </w:rPr>
              <w:tab/>
              <w:t>TERMIN WAŻNOŚCI</w:t>
            </w:r>
          </w:p>
        </w:tc>
      </w:tr>
    </w:tbl>
    <w:p w14:paraId="4215360D" w14:textId="77777777" w:rsidR="00634721" w:rsidRPr="007939D5" w:rsidRDefault="00634721" w:rsidP="007939D5">
      <w:pPr>
        <w:keepLines w:val="0"/>
        <w:tabs>
          <w:tab w:val="clear" w:pos="567"/>
        </w:tabs>
        <w:rPr>
          <w:lang w:val="pl-PL"/>
        </w:rPr>
      </w:pPr>
    </w:p>
    <w:p w14:paraId="42C76DDC" w14:textId="77777777" w:rsidR="00634721" w:rsidRPr="007939D5" w:rsidRDefault="006B1737" w:rsidP="007939D5">
      <w:pPr>
        <w:keepLines w:val="0"/>
        <w:tabs>
          <w:tab w:val="clear" w:pos="567"/>
        </w:tabs>
        <w:rPr>
          <w:lang w:val="pl-PL"/>
        </w:rPr>
      </w:pPr>
      <w:r>
        <w:rPr>
          <w:lang w:val="pl-PL"/>
        </w:rPr>
        <w:t>EXP</w:t>
      </w:r>
    </w:p>
    <w:p w14:paraId="77CE624A" w14:textId="77777777" w:rsidR="00634721" w:rsidRPr="007939D5" w:rsidRDefault="00634721" w:rsidP="007939D5">
      <w:pPr>
        <w:keepLines w:val="0"/>
        <w:tabs>
          <w:tab w:val="clear" w:pos="567"/>
        </w:tabs>
        <w:rPr>
          <w:lang w:val="pl-PL"/>
        </w:rPr>
      </w:pPr>
    </w:p>
    <w:p w14:paraId="439DBB20" w14:textId="77777777" w:rsidR="00634721" w:rsidRPr="007939D5" w:rsidRDefault="00634721" w:rsidP="007939D5">
      <w:pPr>
        <w:keepLines w:val="0"/>
        <w:tabs>
          <w:tab w:val="clear" w:pos="567"/>
        </w:tabs>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4721" w:rsidRPr="007939D5" w14:paraId="1EAA225F" w14:textId="77777777">
        <w:tc>
          <w:tcPr>
            <w:tcW w:w="9287" w:type="dxa"/>
          </w:tcPr>
          <w:p w14:paraId="1520996A" w14:textId="77777777" w:rsidR="00634721" w:rsidRPr="007939D5" w:rsidRDefault="00634721" w:rsidP="007939D5">
            <w:pPr>
              <w:keepLines w:val="0"/>
              <w:tabs>
                <w:tab w:val="clear" w:pos="567"/>
                <w:tab w:val="left" w:pos="142"/>
              </w:tabs>
              <w:ind w:left="567" w:hanging="567"/>
              <w:rPr>
                <w:lang w:val="pl-PL"/>
              </w:rPr>
            </w:pPr>
            <w:r w:rsidRPr="007939D5">
              <w:rPr>
                <w:b/>
                <w:bCs/>
                <w:lang w:val="pl-PL"/>
              </w:rPr>
              <w:t>9.</w:t>
            </w:r>
            <w:r w:rsidRPr="007939D5">
              <w:rPr>
                <w:b/>
                <w:bCs/>
                <w:lang w:val="pl-PL"/>
              </w:rPr>
              <w:tab/>
              <w:t>WARUNKI PRZECHOWYWANIA</w:t>
            </w:r>
          </w:p>
        </w:tc>
      </w:tr>
    </w:tbl>
    <w:p w14:paraId="7FF54616" w14:textId="77777777" w:rsidR="00634721" w:rsidRPr="007939D5" w:rsidRDefault="00634721" w:rsidP="007939D5">
      <w:pPr>
        <w:keepLines w:val="0"/>
        <w:tabs>
          <w:tab w:val="clear" w:pos="567"/>
        </w:tabs>
        <w:rPr>
          <w:lang w:val="pl-PL"/>
        </w:rPr>
      </w:pPr>
    </w:p>
    <w:p w14:paraId="7F8EC74E" w14:textId="77777777" w:rsidR="00634721" w:rsidRPr="007939D5" w:rsidRDefault="00634721" w:rsidP="007939D5">
      <w:pPr>
        <w:keepLines w:val="0"/>
        <w:tabs>
          <w:tab w:val="clear" w:pos="567"/>
        </w:tabs>
        <w:rPr>
          <w:lang w:val="pl-PL"/>
        </w:rPr>
      </w:pPr>
    </w:p>
    <w:p w14:paraId="2380EB5B" w14:textId="77777777" w:rsidR="00634721" w:rsidRPr="007939D5" w:rsidRDefault="00634721" w:rsidP="0077410E">
      <w:pPr>
        <w:tabs>
          <w:tab w:val="clear" w:pos="567"/>
        </w:tabs>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4721" w:rsidRPr="007C28E0" w14:paraId="425E75B7" w14:textId="77777777">
        <w:tc>
          <w:tcPr>
            <w:tcW w:w="9287" w:type="dxa"/>
          </w:tcPr>
          <w:p w14:paraId="23D1CAD1" w14:textId="77777777" w:rsidR="00634721" w:rsidRPr="007939D5" w:rsidRDefault="00634721" w:rsidP="007939D5">
            <w:pPr>
              <w:keepLines w:val="0"/>
              <w:tabs>
                <w:tab w:val="clear" w:pos="567"/>
                <w:tab w:val="left" w:pos="142"/>
              </w:tabs>
              <w:ind w:left="567" w:hanging="567"/>
              <w:rPr>
                <w:b/>
                <w:bCs/>
                <w:lang w:val="pl-PL"/>
              </w:rPr>
            </w:pPr>
            <w:r w:rsidRPr="007939D5">
              <w:rPr>
                <w:b/>
                <w:bCs/>
                <w:lang w:val="pl-PL"/>
              </w:rPr>
              <w:lastRenderedPageBreak/>
              <w:t>10.</w:t>
            </w:r>
            <w:r w:rsidRPr="007939D5">
              <w:rPr>
                <w:b/>
                <w:bCs/>
                <w:lang w:val="pl-PL"/>
              </w:rPr>
              <w:tab/>
              <w:t>SPECJALNE ŚRODKI OSTROŻNOŚCI DOTYCZĄCE USUWANIA NIEZUŻYTEGO PRODUKTU LECZNICZEGO LUB POCHODZĄCYCH Z NIEGO ODPADÓW, JEŚLI WŁAŚCIWE</w:t>
            </w:r>
          </w:p>
        </w:tc>
      </w:tr>
    </w:tbl>
    <w:p w14:paraId="3CD6B364" w14:textId="77777777" w:rsidR="00634721" w:rsidRPr="007939D5" w:rsidRDefault="00634721" w:rsidP="007939D5">
      <w:pPr>
        <w:keepLines w:val="0"/>
        <w:tabs>
          <w:tab w:val="clear" w:pos="567"/>
        </w:tabs>
        <w:rPr>
          <w:lang w:val="pl-PL"/>
        </w:rPr>
      </w:pPr>
    </w:p>
    <w:p w14:paraId="13ACC8DD" w14:textId="77777777" w:rsidR="00D6539E" w:rsidRPr="007939D5" w:rsidRDefault="00D6539E" w:rsidP="007939D5">
      <w:pPr>
        <w:keepLines w:val="0"/>
        <w:tabs>
          <w:tab w:val="clear" w:pos="567"/>
        </w:tabs>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4721" w:rsidRPr="007C28E0" w14:paraId="0561DA45" w14:textId="77777777">
        <w:tc>
          <w:tcPr>
            <w:tcW w:w="9287" w:type="dxa"/>
          </w:tcPr>
          <w:p w14:paraId="66A28F57" w14:textId="77777777" w:rsidR="00634721" w:rsidRPr="007939D5" w:rsidRDefault="00634721" w:rsidP="007939D5">
            <w:pPr>
              <w:keepLines w:val="0"/>
              <w:tabs>
                <w:tab w:val="clear" w:pos="567"/>
                <w:tab w:val="left" w:pos="142"/>
              </w:tabs>
              <w:ind w:left="567" w:hanging="567"/>
              <w:rPr>
                <w:b/>
                <w:bCs/>
                <w:lang w:val="pl-PL"/>
              </w:rPr>
            </w:pPr>
            <w:r w:rsidRPr="007939D5">
              <w:rPr>
                <w:b/>
                <w:bCs/>
                <w:lang w:val="pl-PL"/>
              </w:rPr>
              <w:t>11.</w:t>
            </w:r>
            <w:r w:rsidRPr="007939D5">
              <w:rPr>
                <w:b/>
                <w:bCs/>
                <w:lang w:val="pl-PL"/>
              </w:rPr>
              <w:tab/>
              <w:t>NAZWA I ADRES PODMIOTU ODPOWIEDZIALNEGO</w:t>
            </w:r>
          </w:p>
        </w:tc>
      </w:tr>
    </w:tbl>
    <w:p w14:paraId="15FF3E7E" w14:textId="77777777" w:rsidR="00634721" w:rsidRPr="007939D5" w:rsidRDefault="00634721" w:rsidP="007939D5">
      <w:pPr>
        <w:keepLines w:val="0"/>
        <w:tabs>
          <w:tab w:val="clear" w:pos="567"/>
        </w:tabs>
        <w:rPr>
          <w:lang w:val="pl-PL"/>
        </w:rPr>
      </w:pPr>
    </w:p>
    <w:p w14:paraId="7C0D2ECD" w14:textId="77777777" w:rsidR="00D320C2" w:rsidRPr="00D320C2" w:rsidRDefault="00D320C2" w:rsidP="00D320C2">
      <w:pPr>
        <w:keepLines w:val="0"/>
        <w:tabs>
          <w:tab w:val="clear" w:pos="567"/>
        </w:tabs>
        <w:rPr>
          <w:lang w:val="en-US"/>
        </w:rPr>
      </w:pPr>
      <w:r w:rsidRPr="00D320C2">
        <w:rPr>
          <w:lang w:val="en-US"/>
        </w:rPr>
        <w:t xml:space="preserve">Accord Healthcare S.L.U. </w:t>
      </w:r>
    </w:p>
    <w:p w14:paraId="20C9762C" w14:textId="77777777" w:rsidR="00D320C2" w:rsidRPr="00D320C2" w:rsidRDefault="00D320C2" w:rsidP="00D320C2">
      <w:pPr>
        <w:keepLines w:val="0"/>
        <w:tabs>
          <w:tab w:val="clear" w:pos="567"/>
        </w:tabs>
        <w:rPr>
          <w:lang w:val="en-US"/>
        </w:rPr>
      </w:pPr>
      <w:r w:rsidRPr="00D320C2">
        <w:rPr>
          <w:lang w:val="en-US"/>
        </w:rPr>
        <w:t>World Trade Center</w:t>
      </w:r>
    </w:p>
    <w:p w14:paraId="6BC727A9" w14:textId="77777777" w:rsidR="00D320C2" w:rsidRPr="00D320C2" w:rsidRDefault="00D320C2" w:rsidP="00D320C2">
      <w:pPr>
        <w:keepLines w:val="0"/>
        <w:tabs>
          <w:tab w:val="clear" w:pos="567"/>
        </w:tabs>
        <w:rPr>
          <w:lang w:val="en-US"/>
        </w:rPr>
      </w:pPr>
      <w:r w:rsidRPr="00D320C2">
        <w:rPr>
          <w:lang w:val="en-US"/>
        </w:rPr>
        <w:t>Moll de Barcelona, s/n</w:t>
      </w:r>
    </w:p>
    <w:p w14:paraId="524968A4" w14:textId="77777777" w:rsidR="00D320C2" w:rsidRPr="00D20F8B" w:rsidRDefault="00D320C2" w:rsidP="00D320C2">
      <w:pPr>
        <w:keepLines w:val="0"/>
        <w:tabs>
          <w:tab w:val="clear" w:pos="567"/>
        </w:tabs>
        <w:rPr>
          <w:lang w:val="pl-PL"/>
        </w:rPr>
      </w:pPr>
      <w:r w:rsidRPr="00D20F8B">
        <w:rPr>
          <w:lang w:val="pl-PL"/>
        </w:rPr>
        <w:t>Edifici Est 6ª planta</w:t>
      </w:r>
    </w:p>
    <w:p w14:paraId="65404B4B" w14:textId="77777777" w:rsidR="00634721" w:rsidRPr="00D20F8B" w:rsidRDefault="00D320C2" w:rsidP="00D320C2">
      <w:pPr>
        <w:keepLines w:val="0"/>
        <w:tabs>
          <w:tab w:val="clear" w:pos="567"/>
        </w:tabs>
        <w:rPr>
          <w:lang w:val="pl-PL"/>
        </w:rPr>
      </w:pPr>
      <w:r w:rsidRPr="00D20F8B">
        <w:rPr>
          <w:lang w:val="pl-PL"/>
        </w:rPr>
        <w:t>08039 Barcelona, Hiszpania</w:t>
      </w:r>
    </w:p>
    <w:p w14:paraId="6E9575C7" w14:textId="77777777" w:rsidR="00634721" w:rsidRPr="00D20F8B" w:rsidRDefault="00634721" w:rsidP="007939D5">
      <w:pPr>
        <w:keepLines w:val="0"/>
        <w:tabs>
          <w:tab w:val="clear" w:pos="567"/>
        </w:tabs>
        <w:rPr>
          <w:lang w:val="pl-PL"/>
        </w:rPr>
      </w:pPr>
    </w:p>
    <w:p w14:paraId="76D444F5" w14:textId="77777777" w:rsidR="006B1737" w:rsidRPr="00D20F8B" w:rsidRDefault="006B1737" w:rsidP="007939D5">
      <w:pPr>
        <w:keepLines w:val="0"/>
        <w:tabs>
          <w:tab w:val="clear" w:pos="567"/>
        </w:tabs>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4721" w:rsidRPr="007C28E0" w14:paraId="19967FC0" w14:textId="77777777">
        <w:tc>
          <w:tcPr>
            <w:tcW w:w="9287" w:type="dxa"/>
          </w:tcPr>
          <w:p w14:paraId="486659F9" w14:textId="77777777" w:rsidR="00634721" w:rsidRPr="007939D5" w:rsidRDefault="00634721" w:rsidP="007939D5">
            <w:pPr>
              <w:keepLines w:val="0"/>
              <w:tabs>
                <w:tab w:val="clear" w:pos="567"/>
                <w:tab w:val="left" w:pos="142"/>
              </w:tabs>
              <w:ind w:left="567" w:hanging="567"/>
              <w:rPr>
                <w:b/>
                <w:bCs/>
                <w:lang w:val="pl-PL"/>
              </w:rPr>
            </w:pPr>
            <w:r w:rsidRPr="007939D5">
              <w:rPr>
                <w:b/>
                <w:bCs/>
                <w:lang w:val="pl-PL"/>
              </w:rPr>
              <w:t>12.</w:t>
            </w:r>
            <w:r w:rsidRPr="007939D5">
              <w:rPr>
                <w:b/>
                <w:bCs/>
                <w:lang w:val="pl-PL"/>
              </w:rPr>
              <w:tab/>
              <w:t>NUMER POZWOLENIA NA DOPUSZCZENIE DO OBROTU</w:t>
            </w:r>
          </w:p>
        </w:tc>
      </w:tr>
    </w:tbl>
    <w:p w14:paraId="3DAF9781" w14:textId="77777777" w:rsidR="00634721" w:rsidRPr="007939D5" w:rsidRDefault="00634721" w:rsidP="007939D5">
      <w:pPr>
        <w:keepLines w:val="0"/>
        <w:tabs>
          <w:tab w:val="clear" w:pos="567"/>
        </w:tabs>
        <w:rPr>
          <w:lang w:val="pl-PL"/>
        </w:rPr>
      </w:pPr>
    </w:p>
    <w:p w14:paraId="145416E5" w14:textId="77777777" w:rsidR="00A46AFE" w:rsidRPr="00A46AFE" w:rsidRDefault="00A46AFE" w:rsidP="00A46AFE">
      <w:pPr>
        <w:keepLines w:val="0"/>
        <w:tabs>
          <w:tab w:val="clear" w:pos="567"/>
        </w:tabs>
        <w:rPr>
          <w:lang w:val="pl-PL"/>
        </w:rPr>
      </w:pPr>
      <w:r w:rsidRPr="00A46AFE">
        <w:rPr>
          <w:lang w:val="pl-PL"/>
        </w:rPr>
        <w:t xml:space="preserve">EU/1/19/1394/001 (10 </w:t>
      </w:r>
      <w:r>
        <w:rPr>
          <w:lang w:val="pl-PL"/>
        </w:rPr>
        <w:t>fiolek</w:t>
      </w:r>
      <w:r w:rsidRPr="00A46AFE">
        <w:rPr>
          <w:lang w:val="pl-PL"/>
        </w:rPr>
        <w:t>)</w:t>
      </w:r>
    </w:p>
    <w:p w14:paraId="78FEF94C" w14:textId="77777777" w:rsidR="00634721" w:rsidRPr="007939D5" w:rsidRDefault="00A46AFE" w:rsidP="007939D5">
      <w:pPr>
        <w:keepLines w:val="0"/>
        <w:tabs>
          <w:tab w:val="clear" w:pos="567"/>
        </w:tabs>
        <w:rPr>
          <w:lang w:val="pl-PL"/>
        </w:rPr>
      </w:pPr>
      <w:r w:rsidRPr="00A46AFE">
        <w:rPr>
          <w:lang w:val="pl-PL"/>
        </w:rPr>
        <w:t xml:space="preserve">EU/1/19/1394/002 (1 </w:t>
      </w:r>
      <w:r>
        <w:rPr>
          <w:lang w:val="pl-PL"/>
        </w:rPr>
        <w:t>fiolka</w:t>
      </w:r>
      <w:r w:rsidRPr="00A46AFE">
        <w:rPr>
          <w:lang w:val="pl-PL"/>
        </w:rPr>
        <w:t>)</w:t>
      </w:r>
    </w:p>
    <w:p w14:paraId="68AEDBF5" w14:textId="77777777" w:rsidR="00634721" w:rsidRDefault="00634721" w:rsidP="007939D5">
      <w:pPr>
        <w:keepLines w:val="0"/>
        <w:tabs>
          <w:tab w:val="clear" w:pos="567"/>
        </w:tabs>
        <w:rPr>
          <w:lang w:val="pl-PL"/>
        </w:rPr>
      </w:pPr>
    </w:p>
    <w:p w14:paraId="17392FE1" w14:textId="77777777" w:rsidR="006B1737" w:rsidRPr="007939D5" w:rsidRDefault="006B1737" w:rsidP="007939D5">
      <w:pPr>
        <w:keepLines w:val="0"/>
        <w:tabs>
          <w:tab w:val="clear" w:pos="567"/>
        </w:tabs>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4721" w:rsidRPr="007939D5" w14:paraId="67358A11" w14:textId="77777777">
        <w:tc>
          <w:tcPr>
            <w:tcW w:w="9287" w:type="dxa"/>
          </w:tcPr>
          <w:p w14:paraId="07EE9778" w14:textId="77777777" w:rsidR="00634721" w:rsidRPr="007939D5" w:rsidRDefault="00634721" w:rsidP="007939D5">
            <w:pPr>
              <w:keepLines w:val="0"/>
              <w:tabs>
                <w:tab w:val="clear" w:pos="567"/>
                <w:tab w:val="left" w:pos="142"/>
              </w:tabs>
              <w:ind w:left="567" w:hanging="567"/>
              <w:rPr>
                <w:b/>
                <w:bCs/>
                <w:lang w:val="pl-PL"/>
              </w:rPr>
            </w:pPr>
            <w:r w:rsidRPr="007939D5">
              <w:rPr>
                <w:b/>
                <w:bCs/>
                <w:lang w:val="pl-PL"/>
              </w:rPr>
              <w:t>13.</w:t>
            </w:r>
            <w:r w:rsidRPr="007939D5">
              <w:rPr>
                <w:b/>
                <w:bCs/>
                <w:lang w:val="pl-PL"/>
              </w:rPr>
              <w:tab/>
              <w:t>NUMER SERII</w:t>
            </w:r>
          </w:p>
        </w:tc>
      </w:tr>
    </w:tbl>
    <w:p w14:paraId="0BFEA637" w14:textId="77777777" w:rsidR="00634721" w:rsidRPr="007939D5" w:rsidRDefault="00634721" w:rsidP="007939D5">
      <w:pPr>
        <w:keepLines w:val="0"/>
        <w:tabs>
          <w:tab w:val="clear" w:pos="567"/>
        </w:tabs>
        <w:rPr>
          <w:lang w:val="pl-PL"/>
        </w:rPr>
      </w:pPr>
    </w:p>
    <w:p w14:paraId="433B3F02" w14:textId="77777777" w:rsidR="00634721" w:rsidRPr="007939D5" w:rsidRDefault="00D041C3" w:rsidP="007939D5">
      <w:pPr>
        <w:keepLines w:val="0"/>
        <w:tabs>
          <w:tab w:val="clear" w:pos="567"/>
        </w:tabs>
        <w:rPr>
          <w:lang w:val="pl-PL"/>
        </w:rPr>
      </w:pPr>
      <w:r>
        <w:rPr>
          <w:lang w:val="pl-PL"/>
        </w:rPr>
        <w:t>Nr serii (</w:t>
      </w:r>
      <w:r w:rsidR="006B1737">
        <w:rPr>
          <w:lang w:val="pl-PL"/>
        </w:rPr>
        <w:t>Lot</w:t>
      </w:r>
      <w:r>
        <w:rPr>
          <w:lang w:val="pl-PL"/>
        </w:rPr>
        <w:t>)</w:t>
      </w:r>
    </w:p>
    <w:p w14:paraId="52ECFDF3" w14:textId="77777777" w:rsidR="00634721" w:rsidRPr="007939D5" w:rsidRDefault="00634721" w:rsidP="007939D5">
      <w:pPr>
        <w:keepLines w:val="0"/>
        <w:tabs>
          <w:tab w:val="clear" w:pos="567"/>
        </w:tabs>
        <w:rPr>
          <w:lang w:val="pl-PL"/>
        </w:rPr>
      </w:pPr>
    </w:p>
    <w:p w14:paraId="68D74564" w14:textId="77777777" w:rsidR="00634721" w:rsidRPr="007939D5" w:rsidRDefault="00634721" w:rsidP="007939D5">
      <w:pPr>
        <w:keepLines w:val="0"/>
        <w:tabs>
          <w:tab w:val="clear" w:pos="567"/>
        </w:tabs>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4721" w:rsidRPr="007939D5" w14:paraId="53962401" w14:textId="77777777">
        <w:tc>
          <w:tcPr>
            <w:tcW w:w="9287" w:type="dxa"/>
          </w:tcPr>
          <w:p w14:paraId="258DFFAC" w14:textId="77777777" w:rsidR="00634721" w:rsidRPr="007939D5" w:rsidRDefault="00634721" w:rsidP="007939D5">
            <w:pPr>
              <w:keepLines w:val="0"/>
              <w:tabs>
                <w:tab w:val="clear" w:pos="567"/>
                <w:tab w:val="left" w:pos="142"/>
              </w:tabs>
              <w:ind w:left="567" w:hanging="567"/>
              <w:rPr>
                <w:b/>
                <w:bCs/>
                <w:lang w:val="pl-PL"/>
              </w:rPr>
            </w:pPr>
            <w:r w:rsidRPr="007939D5">
              <w:rPr>
                <w:b/>
                <w:bCs/>
                <w:lang w:val="pl-PL"/>
              </w:rPr>
              <w:t>14.</w:t>
            </w:r>
            <w:r w:rsidRPr="007939D5">
              <w:rPr>
                <w:b/>
                <w:bCs/>
                <w:lang w:val="pl-PL"/>
              </w:rPr>
              <w:tab/>
            </w:r>
            <w:r w:rsidRPr="007939D5">
              <w:rPr>
                <w:b/>
                <w:bCs/>
                <w:noProof/>
              </w:rPr>
              <w:t xml:space="preserve">OGÓLNA </w:t>
            </w:r>
            <w:r w:rsidRPr="007939D5">
              <w:rPr>
                <w:b/>
                <w:bCs/>
                <w:lang w:val="pl-PL"/>
              </w:rPr>
              <w:t>KATEGORIA DOSTĘPNOŚCI</w:t>
            </w:r>
          </w:p>
        </w:tc>
      </w:tr>
    </w:tbl>
    <w:p w14:paraId="41F00EE2" w14:textId="77777777" w:rsidR="00634721" w:rsidRPr="007939D5" w:rsidRDefault="00634721" w:rsidP="007939D5">
      <w:pPr>
        <w:keepLines w:val="0"/>
        <w:tabs>
          <w:tab w:val="clear" w:pos="567"/>
        </w:tabs>
        <w:rPr>
          <w:lang w:val="pl-PL"/>
        </w:rPr>
      </w:pPr>
    </w:p>
    <w:p w14:paraId="3177C9BF" w14:textId="77777777" w:rsidR="00634721" w:rsidRPr="007939D5" w:rsidRDefault="00634721" w:rsidP="007939D5">
      <w:pPr>
        <w:keepLines w:val="0"/>
        <w:tabs>
          <w:tab w:val="clear" w:pos="567"/>
        </w:tabs>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4721" w:rsidRPr="007939D5" w14:paraId="5C580238" w14:textId="77777777">
        <w:tc>
          <w:tcPr>
            <w:tcW w:w="9287" w:type="dxa"/>
          </w:tcPr>
          <w:p w14:paraId="5B836F77" w14:textId="77777777" w:rsidR="00634721" w:rsidRPr="007939D5" w:rsidRDefault="00634721" w:rsidP="007939D5">
            <w:pPr>
              <w:keepLines w:val="0"/>
              <w:tabs>
                <w:tab w:val="clear" w:pos="567"/>
                <w:tab w:val="left" w:pos="142"/>
              </w:tabs>
              <w:ind w:left="567" w:hanging="567"/>
              <w:rPr>
                <w:b/>
                <w:bCs/>
                <w:lang w:val="pl-PL"/>
              </w:rPr>
            </w:pPr>
            <w:r w:rsidRPr="007939D5">
              <w:rPr>
                <w:b/>
                <w:bCs/>
                <w:lang w:val="pl-PL"/>
              </w:rPr>
              <w:t>15.</w:t>
            </w:r>
            <w:r w:rsidRPr="007939D5">
              <w:rPr>
                <w:b/>
                <w:bCs/>
                <w:lang w:val="pl-PL"/>
              </w:rPr>
              <w:tab/>
              <w:t>INSTRUKCJA UŻYCIA</w:t>
            </w:r>
          </w:p>
        </w:tc>
      </w:tr>
    </w:tbl>
    <w:p w14:paraId="3759FDF4" w14:textId="77777777" w:rsidR="00634721" w:rsidRPr="007939D5" w:rsidRDefault="00634721" w:rsidP="007939D5">
      <w:pPr>
        <w:keepLines w:val="0"/>
        <w:rPr>
          <w:b/>
          <w:bCs/>
          <w:u w:val="single"/>
          <w:lang w:val="pl-PL"/>
        </w:rPr>
      </w:pPr>
    </w:p>
    <w:p w14:paraId="12704ACB" w14:textId="77777777" w:rsidR="00D6539E" w:rsidRPr="007939D5" w:rsidRDefault="00D6539E" w:rsidP="007939D5">
      <w:pPr>
        <w:keepLines w:val="0"/>
        <w:rPr>
          <w:b/>
          <w:bCs/>
          <w:u w:val="single"/>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4721" w:rsidRPr="007939D5" w14:paraId="7584EC21" w14:textId="77777777">
        <w:tc>
          <w:tcPr>
            <w:tcW w:w="9287" w:type="dxa"/>
          </w:tcPr>
          <w:p w14:paraId="78F1F65B" w14:textId="77777777" w:rsidR="00634721" w:rsidRPr="007939D5" w:rsidRDefault="00634721" w:rsidP="007939D5">
            <w:pPr>
              <w:keepLines w:val="0"/>
              <w:tabs>
                <w:tab w:val="clear" w:pos="567"/>
                <w:tab w:val="left" w:pos="142"/>
              </w:tabs>
              <w:ind w:left="567" w:hanging="567"/>
              <w:rPr>
                <w:b/>
                <w:bCs/>
                <w:lang w:val="pl-PL"/>
              </w:rPr>
            </w:pPr>
            <w:r w:rsidRPr="007939D5">
              <w:rPr>
                <w:b/>
                <w:bCs/>
                <w:lang w:val="pl-PL"/>
              </w:rPr>
              <w:t>16.</w:t>
            </w:r>
            <w:r w:rsidR="00944019" w:rsidRPr="007939D5">
              <w:rPr>
                <w:b/>
                <w:bCs/>
                <w:lang w:val="pl-PL"/>
              </w:rPr>
              <w:tab/>
            </w:r>
            <w:r w:rsidRPr="007939D5">
              <w:rPr>
                <w:b/>
                <w:bCs/>
                <w:lang w:val="pl-PL"/>
              </w:rPr>
              <w:t xml:space="preserve">INFORMACJA PODANA </w:t>
            </w:r>
            <w:r w:rsidRPr="007939D5">
              <w:rPr>
                <w:b/>
                <w:bCs/>
                <w:noProof/>
              </w:rPr>
              <w:t>SYSTEMEM BRAILLE</w:t>
            </w:r>
            <w:r w:rsidR="00944019" w:rsidRPr="007939D5">
              <w:rPr>
                <w:b/>
                <w:bCs/>
                <w:noProof/>
              </w:rPr>
              <w:t>’</w:t>
            </w:r>
            <w:r w:rsidRPr="007939D5">
              <w:rPr>
                <w:b/>
                <w:bCs/>
                <w:noProof/>
              </w:rPr>
              <w:t>A</w:t>
            </w:r>
          </w:p>
        </w:tc>
      </w:tr>
    </w:tbl>
    <w:p w14:paraId="07639D8F" w14:textId="77777777" w:rsidR="00634721" w:rsidRPr="007939D5" w:rsidRDefault="00634721" w:rsidP="007939D5">
      <w:pPr>
        <w:keepLines w:val="0"/>
        <w:rPr>
          <w:b/>
          <w:bCs/>
          <w:u w:val="double"/>
          <w:lang w:val="pl-PL"/>
        </w:rPr>
      </w:pPr>
    </w:p>
    <w:p w14:paraId="13A03C43" w14:textId="77777777" w:rsidR="00634721" w:rsidRPr="007939D5" w:rsidRDefault="00944019" w:rsidP="007939D5">
      <w:pPr>
        <w:keepLines w:val="0"/>
        <w:rPr>
          <w:lang w:val="pl-PL"/>
        </w:rPr>
      </w:pPr>
      <w:r w:rsidRPr="007939D5">
        <w:rPr>
          <w:highlight w:val="lightGray"/>
          <w:lang w:val="bg-BG"/>
        </w:rPr>
        <w:t xml:space="preserve">Zaakceptowano uzasadnienie braku </w:t>
      </w:r>
      <w:r w:rsidR="00D75D5D" w:rsidRPr="007939D5">
        <w:rPr>
          <w:highlight w:val="lightGray"/>
          <w:lang w:val="pl-PL"/>
        </w:rPr>
        <w:t>informacji systemem Braille</w:t>
      </w:r>
      <w:r w:rsidRPr="007939D5">
        <w:rPr>
          <w:highlight w:val="lightGray"/>
          <w:lang w:val="pl-PL"/>
        </w:rPr>
        <w:t>’</w:t>
      </w:r>
      <w:r w:rsidR="00D75D5D" w:rsidRPr="007939D5">
        <w:rPr>
          <w:highlight w:val="lightGray"/>
          <w:lang w:val="pl-PL"/>
        </w:rPr>
        <w:t>a.</w:t>
      </w:r>
    </w:p>
    <w:p w14:paraId="05348A7E" w14:textId="77777777" w:rsidR="007939D5" w:rsidRDefault="007939D5" w:rsidP="0077410E">
      <w:pPr>
        <w:rPr>
          <w:lang w:val="pl-PL"/>
        </w:rPr>
      </w:pPr>
    </w:p>
    <w:p w14:paraId="4BB1C76F" w14:textId="77777777" w:rsidR="007939D5" w:rsidRDefault="007939D5" w:rsidP="0077410E">
      <w:pPr>
        <w:rPr>
          <w:lang w:val="pl-PL"/>
        </w:rPr>
      </w:pPr>
    </w:p>
    <w:p w14:paraId="7E3CC7FC" w14:textId="77777777" w:rsidR="008E1DFA" w:rsidRPr="00D20F8B" w:rsidRDefault="008E1DFA" w:rsidP="00C9703D">
      <w:pPr>
        <w:keepNext/>
        <w:keepLines w:val="0"/>
        <w:pBdr>
          <w:top w:val="single" w:sz="4" w:space="1" w:color="auto"/>
          <w:left w:val="single" w:sz="4" w:space="4" w:color="auto"/>
          <w:bottom w:val="single" w:sz="4" w:space="1" w:color="auto"/>
          <w:right w:val="single" w:sz="4" w:space="4" w:color="auto"/>
        </w:pBdr>
        <w:outlineLvl w:val="0"/>
        <w:rPr>
          <w:i/>
          <w:noProof/>
          <w:szCs w:val="20"/>
          <w:lang w:val="pl-PL"/>
        </w:rPr>
      </w:pPr>
      <w:r w:rsidRPr="00D20F8B">
        <w:rPr>
          <w:b/>
          <w:noProof/>
          <w:lang w:val="pl-PL"/>
        </w:rPr>
        <w:t>17.     NIEPOWTARZALNY IDENTYFIKATOR – KOD 2D</w:t>
      </w:r>
    </w:p>
    <w:p w14:paraId="7CD10681" w14:textId="77777777" w:rsidR="008E1DFA" w:rsidRPr="00D20F8B" w:rsidRDefault="008E1DFA" w:rsidP="008E1DFA">
      <w:pPr>
        <w:tabs>
          <w:tab w:val="clear" w:pos="567"/>
          <w:tab w:val="left" w:pos="720"/>
        </w:tabs>
        <w:rPr>
          <w:noProof/>
          <w:lang w:val="pl-PL"/>
        </w:rPr>
      </w:pPr>
    </w:p>
    <w:p w14:paraId="79F37BB8" w14:textId="77777777" w:rsidR="008E1DFA" w:rsidRPr="00B92882" w:rsidRDefault="008E1DFA" w:rsidP="008E1DFA">
      <w:pPr>
        <w:rPr>
          <w:noProof/>
          <w:shd w:val="clear" w:color="auto" w:fill="CCCCCC"/>
          <w:lang w:val="pl-PL"/>
        </w:rPr>
      </w:pPr>
      <w:r w:rsidRPr="00B92882">
        <w:rPr>
          <w:noProof/>
          <w:highlight w:val="lightGray"/>
          <w:lang w:val="pl-PL"/>
        </w:rPr>
        <w:t>Obejmuje kod 2D będący nośnikiem niepowtarzalnego identyfikatora.</w:t>
      </w:r>
    </w:p>
    <w:p w14:paraId="0CDE419A" w14:textId="77777777" w:rsidR="008E1DFA" w:rsidRPr="00B92882" w:rsidRDefault="008E1DFA" w:rsidP="008E1DFA">
      <w:pPr>
        <w:rPr>
          <w:noProof/>
          <w:shd w:val="clear" w:color="auto" w:fill="CCCCCC"/>
          <w:lang w:val="pl-PL"/>
        </w:rPr>
      </w:pPr>
    </w:p>
    <w:p w14:paraId="458758E2" w14:textId="77777777" w:rsidR="008E1DFA" w:rsidRPr="00B92882" w:rsidRDefault="008E1DFA" w:rsidP="008E1DFA">
      <w:pPr>
        <w:tabs>
          <w:tab w:val="clear" w:pos="567"/>
          <w:tab w:val="left" w:pos="720"/>
        </w:tabs>
        <w:rPr>
          <w:noProof/>
          <w:lang w:val="pl-PL"/>
        </w:rPr>
      </w:pPr>
    </w:p>
    <w:p w14:paraId="7469A8D2" w14:textId="77777777" w:rsidR="008E1DFA" w:rsidRPr="004929CB" w:rsidRDefault="008E1DFA" w:rsidP="00CF391E">
      <w:pPr>
        <w:keepNext/>
        <w:keepLines w:val="0"/>
        <w:pBdr>
          <w:top w:val="single" w:sz="4" w:space="1" w:color="auto"/>
          <w:left w:val="single" w:sz="4" w:space="4" w:color="auto"/>
          <w:bottom w:val="single" w:sz="4" w:space="1" w:color="auto"/>
          <w:right w:val="single" w:sz="4" w:space="4" w:color="auto"/>
        </w:pBdr>
        <w:outlineLvl w:val="0"/>
        <w:rPr>
          <w:i/>
          <w:noProof/>
          <w:lang w:val="pl-PL"/>
        </w:rPr>
      </w:pPr>
      <w:r w:rsidRPr="004929CB">
        <w:rPr>
          <w:b/>
          <w:noProof/>
          <w:lang w:val="pl-PL"/>
        </w:rPr>
        <w:t>18.     NIEPOWTARZALNY IDENTYFIKATOR – DANE CZYTELNE DLA CZŁOWIEKA</w:t>
      </w:r>
    </w:p>
    <w:p w14:paraId="147E6E83" w14:textId="77777777" w:rsidR="008E1DFA" w:rsidRPr="004929CB" w:rsidRDefault="008E1DFA" w:rsidP="008E1DFA">
      <w:pPr>
        <w:tabs>
          <w:tab w:val="clear" w:pos="567"/>
          <w:tab w:val="left" w:pos="720"/>
        </w:tabs>
        <w:rPr>
          <w:noProof/>
          <w:lang w:val="pl-PL"/>
        </w:rPr>
      </w:pPr>
    </w:p>
    <w:p w14:paraId="5162528F" w14:textId="77777777" w:rsidR="008E1DFA" w:rsidRPr="008E1DFA" w:rsidRDefault="008E1DFA" w:rsidP="008E1DFA">
      <w:r>
        <w:t>PC</w:t>
      </w:r>
      <w:r w:rsidR="00D041C3">
        <w:t>:</w:t>
      </w:r>
      <w:r>
        <w:t xml:space="preserve"> </w:t>
      </w:r>
    </w:p>
    <w:p w14:paraId="44060FEA" w14:textId="77777777" w:rsidR="008E1DFA" w:rsidRDefault="008E1DFA" w:rsidP="008E1DFA">
      <w:r>
        <w:t>SN</w:t>
      </w:r>
      <w:r w:rsidR="00D041C3">
        <w:t>:</w:t>
      </w:r>
      <w:r>
        <w:t xml:space="preserve"> </w:t>
      </w:r>
    </w:p>
    <w:p w14:paraId="379D674A" w14:textId="77777777" w:rsidR="008E1DFA" w:rsidRDefault="008E1DFA" w:rsidP="008E1DFA">
      <w:r>
        <w:t>NN</w:t>
      </w:r>
      <w:r w:rsidR="00D041C3">
        <w:t>:</w:t>
      </w:r>
      <w:r>
        <w:t xml:space="preserve"> </w:t>
      </w:r>
    </w:p>
    <w:p w14:paraId="2C904F36" w14:textId="77777777" w:rsidR="008E1DFA" w:rsidRDefault="008E1DFA" w:rsidP="0077410E">
      <w:pPr>
        <w:rPr>
          <w:lang w:val="pl-PL"/>
        </w:rPr>
      </w:pPr>
    </w:p>
    <w:p w14:paraId="373B8F7A" w14:textId="77777777" w:rsidR="00634721" w:rsidRDefault="00634721" w:rsidP="0077410E">
      <w:pPr>
        <w:rPr>
          <w:lang w:val="pl-PL"/>
        </w:rPr>
      </w:pPr>
      <w:r w:rsidRPr="007939D5">
        <w:rPr>
          <w:lang w:val="pl-PL"/>
        </w:rPr>
        <w:br w:type="page"/>
      </w:r>
    </w:p>
    <w:p w14:paraId="02FC1264" w14:textId="77777777" w:rsidR="006B1737" w:rsidRPr="007939D5" w:rsidRDefault="006B1737" w:rsidP="0077410E">
      <w:pPr>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4721" w:rsidRPr="007939D5" w14:paraId="1C786BF8" w14:textId="77777777">
        <w:trPr>
          <w:trHeight w:val="240"/>
        </w:trPr>
        <w:tc>
          <w:tcPr>
            <w:tcW w:w="9287" w:type="dxa"/>
          </w:tcPr>
          <w:p w14:paraId="1B5A3C5B" w14:textId="77777777" w:rsidR="00634721" w:rsidRPr="007939D5" w:rsidRDefault="00634721" w:rsidP="007939D5">
            <w:pPr>
              <w:keepLines w:val="0"/>
              <w:rPr>
                <w:b/>
                <w:bCs/>
                <w:lang w:val="pl-PL"/>
              </w:rPr>
            </w:pPr>
            <w:r w:rsidRPr="007939D5">
              <w:rPr>
                <w:b/>
                <w:bCs/>
                <w:lang w:val="pl-PL"/>
              </w:rPr>
              <w:t>MINIMUM INFORMACJI ZAMIESZCZANYCH NA MAŁYCH OPAKOWANIACH BEZPOŚREDNICH</w:t>
            </w:r>
          </w:p>
          <w:p w14:paraId="6FCA211C" w14:textId="77777777" w:rsidR="00634721" w:rsidRPr="007939D5" w:rsidRDefault="00634721" w:rsidP="007939D5">
            <w:pPr>
              <w:keepLines w:val="0"/>
              <w:rPr>
                <w:b/>
                <w:bCs/>
                <w:lang w:val="pl-PL"/>
              </w:rPr>
            </w:pPr>
          </w:p>
          <w:p w14:paraId="38652CE7" w14:textId="77777777" w:rsidR="00634721" w:rsidRPr="007939D5" w:rsidRDefault="00634721" w:rsidP="007939D5">
            <w:pPr>
              <w:keepLines w:val="0"/>
              <w:rPr>
                <w:b/>
                <w:bCs/>
                <w:lang w:val="pl-PL"/>
              </w:rPr>
            </w:pPr>
            <w:r w:rsidRPr="007939D5">
              <w:rPr>
                <w:b/>
                <w:bCs/>
                <w:lang w:val="pl-PL"/>
              </w:rPr>
              <w:t>ETYKIETA FIOLKI</w:t>
            </w:r>
          </w:p>
        </w:tc>
      </w:tr>
    </w:tbl>
    <w:p w14:paraId="52D2B899" w14:textId="77777777" w:rsidR="00634721" w:rsidRPr="007939D5" w:rsidRDefault="00634721" w:rsidP="007939D5">
      <w:pPr>
        <w:keepLines w:val="0"/>
        <w:tabs>
          <w:tab w:val="clear" w:pos="567"/>
        </w:tabs>
        <w:rPr>
          <w:b/>
          <w:bCs/>
          <w:lang w:val="pl-PL"/>
        </w:rPr>
      </w:pPr>
    </w:p>
    <w:p w14:paraId="7900A590" w14:textId="77777777" w:rsidR="00634721" w:rsidRPr="007939D5" w:rsidRDefault="00634721" w:rsidP="007939D5">
      <w:pPr>
        <w:keepLines w:val="0"/>
        <w:tabs>
          <w:tab w:val="clear" w:pos="567"/>
        </w:tabs>
        <w:rPr>
          <w:b/>
          <w:bCs/>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4721" w:rsidRPr="007C28E0" w14:paraId="2D265FB5" w14:textId="77777777">
        <w:tc>
          <w:tcPr>
            <w:tcW w:w="9287" w:type="dxa"/>
          </w:tcPr>
          <w:p w14:paraId="28DC794E" w14:textId="77777777" w:rsidR="00634721" w:rsidRPr="007939D5" w:rsidRDefault="00634721" w:rsidP="007939D5">
            <w:pPr>
              <w:keepLines w:val="0"/>
              <w:tabs>
                <w:tab w:val="clear" w:pos="567"/>
                <w:tab w:val="left" w:pos="142"/>
              </w:tabs>
              <w:ind w:left="567" w:hanging="567"/>
              <w:rPr>
                <w:b/>
                <w:bCs/>
                <w:lang w:val="pl-PL"/>
              </w:rPr>
            </w:pPr>
            <w:r w:rsidRPr="007939D5">
              <w:rPr>
                <w:b/>
                <w:bCs/>
                <w:lang w:val="pl-PL"/>
              </w:rPr>
              <w:t>1.</w:t>
            </w:r>
            <w:r w:rsidRPr="007939D5">
              <w:rPr>
                <w:b/>
                <w:bCs/>
                <w:lang w:val="pl-PL"/>
              </w:rPr>
              <w:tab/>
              <w:t>NAZWA PRODUKTU LECZNICZEGO I DROGA PODANIA</w:t>
            </w:r>
          </w:p>
        </w:tc>
      </w:tr>
    </w:tbl>
    <w:p w14:paraId="34326956" w14:textId="77777777" w:rsidR="00634721" w:rsidRPr="007939D5" w:rsidRDefault="00634721" w:rsidP="007939D5">
      <w:pPr>
        <w:keepLines w:val="0"/>
        <w:tabs>
          <w:tab w:val="clear" w:pos="567"/>
        </w:tabs>
        <w:rPr>
          <w:b/>
          <w:bCs/>
          <w:lang w:val="pl-PL"/>
        </w:rPr>
      </w:pPr>
    </w:p>
    <w:p w14:paraId="0CFFE621" w14:textId="77777777" w:rsidR="00634721" w:rsidRPr="007939D5" w:rsidRDefault="00D320C2" w:rsidP="007939D5">
      <w:pPr>
        <w:keepLines w:val="0"/>
        <w:tabs>
          <w:tab w:val="clear" w:pos="567"/>
        </w:tabs>
        <w:rPr>
          <w:lang w:val="pl-PL"/>
        </w:rPr>
      </w:pPr>
      <w:r w:rsidRPr="00D320C2">
        <w:rPr>
          <w:lang w:val="pl-PL"/>
        </w:rPr>
        <w:t>Tigecycline Accord</w:t>
      </w:r>
      <w:r w:rsidR="00634721" w:rsidRPr="007939D5">
        <w:rPr>
          <w:lang w:val="pl-PL"/>
        </w:rPr>
        <w:t xml:space="preserve"> 50 mg proszek do sporządzania infuzji</w:t>
      </w:r>
    </w:p>
    <w:p w14:paraId="502C4A51" w14:textId="77777777" w:rsidR="00D320C2" w:rsidRPr="007939D5" w:rsidRDefault="00D320C2" w:rsidP="007939D5">
      <w:pPr>
        <w:keepLines w:val="0"/>
        <w:tabs>
          <w:tab w:val="clear" w:pos="567"/>
        </w:tabs>
        <w:rPr>
          <w:lang w:val="pl-PL"/>
        </w:rPr>
      </w:pPr>
      <w:r>
        <w:rPr>
          <w:lang w:val="pl-PL"/>
        </w:rPr>
        <w:t>t</w:t>
      </w:r>
      <w:r w:rsidRPr="00D320C2">
        <w:rPr>
          <w:lang w:val="pl-PL"/>
        </w:rPr>
        <w:t>ygecyklina</w:t>
      </w:r>
    </w:p>
    <w:p w14:paraId="4E2BE675" w14:textId="77777777" w:rsidR="00D320C2" w:rsidRPr="007939D5" w:rsidRDefault="00D320C2" w:rsidP="007939D5">
      <w:pPr>
        <w:keepLines w:val="0"/>
        <w:tabs>
          <w:tab w:val="clear" w:pos="567"/>
        </w:tabs>
        <w:rPr>
          <w:b/>
          <w:bCs/>
          <w:lang w:val="pl-PL"/>
        </w:rPr>
      </w:pPr>
      <w:r>
        <w:rPr>
          <w:lang w:val="pl-PL"/>
        </w:rPr>
        <w:t>Podanie dożylne</w:t>
      </w:r>
    </w:p>
    <w:p w14:paraId="0534F8F7" w14:textId="77777777" w:rsidR="00634721" w:rsidRPr="007939D5" w:rsidRDefault="00634721" w:rsidP="007939D5">
      <w:pPr>
        <w:pStyle w:val="Heading-2SmPC"/>
        <w:keepNext w:val="0"/>
        <w:keepLines w:val="0"/>
        <w:widowControl/>
        <w:suppressAutoHyphens w:val="0"/>
        <w:outlineLvl w:val="9"/>
        <w:rPr>
          <w:lang w:val="pl-PL"/>
        </w:rPr>
      </w:pPr>
    </w:p>
    <w:p w14:paraId="5C3FC2C4" w14:textId="77777777" w:rsidR="00634721" w:rsidRPr="007939D5" w:rsidRDefault="00634721" w:rsidP="007939D5">
      <w:pPr>
        <w:keepLines w:val="0"/>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4721" w:rsidRPr="007939D5" w14:paraId="7FCAB4A2" w14:textId="77777777">
        <w:tc>
          <w:tcPr>
            <w:tcW w:w="9287" w:type="dxa"/>
          </w:tcPr>
          <w:p w14:paraId="151FCB66" w14:textId="77777777" w:rsidR="00634721" w:rsidRPr="007939D5" w:rsidRDefault="00634721" w:rsidP="007939D5">
            <w:pPr>
              <w:keepLines w:val="0"/>
              <w:tabs>
                <w:tab w:val="clear" w:pos="567"/>
                <w:tab w:val="left" w:pos="142"/>
              </w:tabs>
              <w:ind w:left="567" w:hanging="567"/>
              <w:rPr>
                <w:b/>
                <w:bCs/>
                <w:lang w:val="pl-PL"/>
              </w:rPr>
            </w:pPr>
            <w:r w:rsidRPr="007939D5">
              <w:rPr>
                <w:b/>
                <w:bCs/>
                <w:lang w:val="pl-PL"/>
              </w:rPr>
              <w:t>2.</w:t>
            </w:r>
            <w:r w:rsidRPr="007939D5">
              <w:rPr>
                <w:b/>
                <w:bCs/>
                <w:lang w:val="pl-PL"/>
              </w:rPr>
              <w:tab/>
              <w:t>SPOSÓB PODAWANIA</w:t>
            </w:r>
          </w:p>
        </w:tc>
      </w:tr>
    </w:tbl>
    <w:p w14:paraId="1E80ADFA" w14:textId="77777777" w:rsidR="00D6539E" w:rsidRPr="007939D5" w:rsidRDefault="00D6539E" w:rsidP="007939D5">
      <w:pPr>
        <w:keepLines w:val="0"/>
        <w:tabs>
          <w:tab w:val="clear" w:pos="567"/>
        </w:tabs>
        <w:rPr>
          <w:b/>
          <w:bCs/>
          <w:lang w:val="pl-PL"/>
        </w:rPr>
      </w:pPr>
    </w:p>
    <w:p w14:paraId="499F24DD" w14:textId="77777777" w:rsidR="00E6612C" w:rsidRPr="007939D5" w:rsidRDefault="00E6612C" w:rsidP="007939D5">
      <w:pPr>
        <w:keepLines w:val="0"/>
        <w:tabs>
          <w:tab w:val="clear" w:pos="567"/>
        </w:tabs>
        <w:rPr>
          <w:b/>
          <w:bCs/>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4721" w:rsidRPr="007939D5" w14:paraId="760A8E8F" w14:textId="77777777">
        <w:tc>
          <w:tcPr>
            <w:tcW w:w="9287" w:type="dxa"/>
          </w:tcPr>
          <w:p w14:paraId="79561257" w14:textId="77777777" w:rsidR="00634721" w:rsidRPr="007939D5" w:rsidRDefault="00634721" w:rsidP="007939D5">
            <w:pPr>
              <w:keepLines w:val="0"/>
              <w:tabs>
                <w:tab w:val="clear" w:pos="567"/>
                <w:tab w:val="left" w:pos="142"/>
              </w:tabs>
              <w:ind w:left="567" w:hanging="567"/>
              <w:rPr>
                <w:b/>
                <w:bCs/>
                <w:lang w:val="pl-PL"/>
              </w:rPr>
            </w:pPr>
            <w:r w:rsidRPr="007939D5">
              <w:rPr>
                <w:b/>
                <w:bCs/>
                <w:lang w:val="pl-PL"/>
              </w:rPr>
              <w:t>3.</w:t>
            </w:r>
            <w:r w:rsidRPr="007939D5">
              <w:rPr>
                <w:b/>
                <w:bCs/>
                <w:lang w:val="pl-PL"/>
              </w:rPr>
              <w:tab/>
              <w:t>TERMIN WAŻNOŚCI</w:t>
            </w:r>
          </w:p>
        </w:tc>
      </w:tr>
    </w:tbl>
    <w:p w14:paraId="0E0C0701" w14:textId="77777777" w:rsidR="00634721" w:rsidRPr="007939D5" w:rsidRDefault="00634721" w:rsidP="007939D5">
      <w:pPr>
        <w:keepLines w:val="0"/>
        <w:tabs>
          <w:tab w:val="clear" w:pos="567"/>
        </w:tabs>
        <w:rPr>
          <w:lang w:val="pl-PL"/>
        </w:rPr>
      </w:pPr>
    </w:p>
    <w:p w14:paraId="7E7558FF" w14:textId="77777777" w:rsidR="00634721" w:rsidRPr="007939D5" w:rsidRDefault="00634721" w:rsidP="007939D5">
      <w:pPr>
        <w:keepLines w:val="0"/>
        <w:tabs>
          <w:tab w:val="clear" w:pos="567"/>
        </w:tabs>
        <w:rPr>
          <w:b/>
          <w:bCs/>
          <w:lang w:val="sv-SE"/>
        </w:rPr>
      </w:pPr>
      <w:r w:rsidRPr="007939D5">
        <w:rPr>
          <w:lang w:val="sv-SE"/>
        </w:rPr>
        <w:t xml:space="preserve">EXP: </w:t>
      </w:r>
    </w:p>
    <w:p w14:paraId="76E43235" w14:textId="77777777" w:rsidR="00634721" w:rsidRPr="007939D5" w:rsidRDefault="00634721" w:rsidP="007939D5">
      <w:pPr>
        <w:keepLines w:val="0"/>
        <w:tabs>
          <w:tab w:val="clear" w:pos="567"/>
        </w:tabs>
        <w:rPr>
          <w:lang w:val="sv-SE"/>
        </w:rPr>
      </w:pPr>
    </w:p>
    <w:p w14:paraId="2B6719F6" w14:textId="77777777" w:rsidR="00634721" w:rsidRPr="007939D5" w:rsidRDefault="00634721" w:rsidP="007939D5">
      <w:pPr>
        <w:keepLines w:val="0"/>
        <w:tabs>
          <w:tab w:val="clear" w:pos="567"/>
        </w:tabs>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4721" w:rsidRPr="007939D5" w14:paraId="30DC16CC" w14:textId="77777777">
        <w:tc>
          <w:tcPr>
            <w:tcW w:w="9287" w:type="dxa"/>
          </w:tcPr>
          <w:p w14:paraId="2D5BABD7" w14:textId="77777777" w:rsidR="00634721" w:rsidRPr="007939D5" w:rsidRDefault="00634721" w:rsidP="007939D5">
            <w:pPr>
              <w:keepLines w:val="0"/>
              <w:tabs>
                <w:tab w:val="clear" w:pos="567"/>
                <w:tab w:val="left" w:pos="142"/>
              </w:tabs>
              <w:ind w:left="567" w:hanging="567"/>
              <w:rPr>
                <w:b/>
                <w:bCs/>
                <w:lang w:val="sv-SE"/>
              </w:rPr>
            </w:pPr>
            <w:r w:rsidRPr="007939D5">
              <w:rPr>
                <w:b/>
                <w:bCs/>
                <w:lang w:val="sv-SE"/>
              </w:rPr>
              <w:t>4.</w:t>
            </w:r>
            <w:r w:rsidRPr="007939D5">
              <w:rPr>
                <w:b/>
                <w:bCs/>
                <w:lang w:val="sv-SE"/>
              </w:rPr>
              <w:tab/>
              <w:t>NUMER SERII</w:t>
            </w:r>
          </w:p>
        </w:tc>
      </w:tr>
    </w:tbl>
    <w:p w14:paraId="066352B9" w14:textId="77777777" w:rsidR="00634721" w:rsidRPr="007939D5" w:rsidRDefault="00634721" w:rsidP="007939D5">
      <w:pPr>
        <w:keepLines w:val="0"/>
        <w:tabs>
          <w:tab w:val="clear" w:pos="567"/>
        </w:tabs>
        <w:ind w:right="113"/>
        <w:rPr>
          <w:lang w:val="sv-SE"/>
        </w:rPr>
      </w:pPr>
    </w:p>
    <w:p w14:paraId="2B69490B" w14:textId="77777777" w:rsidR="00634721" w:rsidRPr="007939D5" w:rsidRDefault="00634721" w:rsidP="007939D5">
      <w:pPr>
        <w:keepLines w:val="0"/>
        <w:tabs>
          <w:tab w:val="clear" w:pos="567"/>
        </w:tabs>
        <w:ind w:right="113"/>
        <w:rPr>
          <w:lang w:val="pl-PL"/>
        </w:rPr>
      </w:pPr>
      <w:r w:rsidRPr="007939D5">
        <w:rPr>
          <w:lang w:val="pl-PL"/>
        </w:rPr>
        <w:t>Lot:</w:t>
      </w:r>
    </w:p>
    <w:p w14:paraId="0123E991" w14:textId="77777777" w:rsidR="00634721" w:rsidRPr="007939D5" w:rsidRDefault="00634721" w:rsidP="007939D5">
      <w:pPr>
        <w:keepLines w:val="0"/>
        <w:tabs>
          <w:tab w:val="clear" w:pos="567"/>
        </w:tabs>
        <w:ind w:right="113"/>
        <w:rPr>
          <w:lang w:val="pl-PL"/>
        </w:rPr>
      </w:pPr>
    </w:p>
    <w:p w14:paraId="59C4067D" w14:textId="77777777" w:rsidR="00634721" w:rsidRPr="007939D5" w:rsidRDefault="00634721" w:rsidP="007939D5">
      <w:pPr>
        <w:keepLines w:val="0"/>
        <w:tabs>
          <w:tab w:val="clear" w:pos="567"/>
        </w:tabs>
        <w:ind w:right="113"/>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4721" w:rsidRPr="007C28E0" w14:paraId="53888570" w14:textId="77777777">
        <w:tc>
          <w:tcPr>
            <w:tcW w:w="9287" w:type="dxa"/>
          </w:tcPr>
          <w:p w14:paraId="5039C6B2" w14:textId="77777777" w:rsidR="00634721" w:rsidRPr="007939D5" w:rsidRDefault="00634721" w:rsidP="007939D5">
            <w:pPr>
              <w:keepLines w:val="0"/>
              <w:tabs>
                <w:tab w:val="clear" w:pos="567"/>
                <w:tab w:val="left" w:pos="142"/>
              </w:tabs>
              <w:ind w:left="567" w:hanging="567"/>
              <w:rPr>
                <w:b/>
                <w:bCs/>
                <w:lang w:val="pl-PL"/>
              </w:rPr>
            </w:pPr>
            <w:r w:rsidRPr="007939D5">
              <w:rPr>
                <w:b/>
                <w:bCs/>
                <w:lang w:val="pl-PL"/>
              </w:rPr>
              <w:t>5.</w:t>
            </w:r>
            <w:r w:rsidRPr="007939D5">
              <w:rPr>
                <w:b/>
                <w:bCs/>
                <w:lang w:val="pl-PL"/>
              </w:rPr>
              <w:tab/>
              <w:t>ZAWARTOŚĆ OPAKOWANIA Z PODANIEM MASY, OBJĘTOŚCI LUB LICZBY</w:t>
            </w:r>
            <w:r w:rsidRPr="007939D5">
              <w:rPr>
                <w:b/>
                <w:bCs/>
                <w:lang w:val="pl-PL"/>
              </w:rPr>
              <w:br/>
              <w:t>JEDNOSTEK</w:t>
            </w:r>
          </w:p>
        </w:tc>
      </w:tr>
    </w:tbl>
    <w:p w14:paraId="3773ED4F" w14:textId="77777777" w:rsidR="00634721" w:rsidRPr="007939D5" w:rsidRDefault="00634721" w:rsidP="007939D5">
      <w:pPr>
        <w:keepLines w:val="0"/>
        <w:tabs>
          <w:tab w:val="clear" w:pos="567"/>
        </w:tabs>
        <w:rPr>
          <w:lang w:val="pl-PL"/>
        </w:rPr>
      </w:pPr>
    </w:p>
    <w:p w14:paraId="7563BE72" w14:textId="77777777" w:rsidR="00634721" w:rsidRDefault="00D320C2" w:rsidP="007939D5">
      <w:pPr>
        <w:keepLines w:val="0"/>
        <w:tabs>
          <w:tab w:val="clear" w:pos="567"/>
        </w:tabs>
        <w:rPr>
          <w:lang w:val="pl-PL"/>
        </w:rPr>
      </w:pPr>
      <w:r>
        <w:rPr>
          <w:lang w:val="pl-PL"/>
        </w:rPr>
        <w:t>50 mg</w:t>
      </w:r>
    </w:p>
    <w:p w14:paraId="0E8E17F3" w14:textId="77777777" w:rsidR="00D320C2" w:rsidRDefault="00D320C2" w:rsidP="007939D5">
      <w:pPr>
        <w:keepLines w:val="0"/>
        <w:tabs>
          <w:tab w:val="clear" w:pos="567"/>
        </w:tabs>
        <w:rPr>
          <w:lang w:val="pl-PL"/>
        </w:rPr>
      </w:pPr>
    </w:p>
    <w:p w14:paraId="7C39748E" w14:textId="77777777" w:rsidR="006B1737" w:rsidRPr="007939D5" w:rsidRDefault="006B1737" w:rsidP="007939D5">
      <w:pPr>
        <w:keepLines w:val="0"/>
        <w:tabs>
          <w:tab w:val="clear" w:pos="567"/>
        </w:tabs>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4721" w:rsidRPr="007939D5" w14:paraId="0AB2AFAF" w14:textId="77777777">
        <w:tc>
          <w:tcPr>
            <w:tcW w:w="9287" w:type="dxa"/>
          </w:tcPr>
          <w:p w14:paraId="43395D07" w14:textId="77777777" w:rsidR="00634721" w:rsidRPr="007939D5" w:rsidRDefault="00634721" w:rsidP="007939D5">
            <w:pPr>
              <w:keepLines w:val="0"/>
              <w:tabs>
                <w:tab w:val="clear" w:pos="567"/>
                <w:tab w:val="left" w:pos="142"/>
              </w:tabs>
              <w:ind w:left="567" w:hanging="567"/>
              <w:rPr>
                <w:b/>
                <w:bCs/>
                <w:lang w:val="pl-PL"/>
              </w:rPr>
            </w:pPr>
            <w:r w:rsidRPr="007939D5">
              <w:rPr>
                <w:b/>
                <w:bCs/>
                <w:lang w:val="pl-PL"/>
              </w:rPr>
              <w:t>6.</w:t>
            </w:r>
            <w:r w:rsidRPr="007939D5">
              <w:rPr>
                <w:b/>
                <w:bCs/>
                <w:lang w:val="pl-PL"/>
              </w:rPr>
              <w:tab/>
              <w:t>INNE</w:t>
            </w:r>
          </w:p>
        </w:tc>
      </w:tr>
    </w:tbl>
    <w:p w14:paraId="040A93C3" w14:textId="77777777" w:rsidR="00634721" w:rsidRPr="007939D5" w:rsidRDefault="00634721" w:rsidP="007939D5">
      <w:pPr>
        <w:keepLines w:val="0"/>
        <w:tabs>
          <w:tab w:val="clear" w:pos="567"/>
        </w:tabs>
        <w:rPr>
          <w:lang w:val="pl-PL"/>
        </w:rPr>
      </w:pPr>
    </w:p>
    <w:p w14:paraId="24D34262" w14:textId="77777777" w:rsidR="00634721" w:rsidRPr="007939D5" w:rsidRDefault="00634721" w:rsidP="007939D5">
      <w:pPr>
        <w:keepLines w:val="0"/>
        <w:tabs>
          <w:tab w:val="clear" w:pos="567"/>
        </w:tabs>
        <w:rPr>
          <w:lang w:val="pl-PL"/>
        </w:rPr>
      </w:pPr>
    </w:p>
    <w:p w14:paraId="57A67953" w14:textId="77777777" w:rsidR="00634721" w:rsidRPr="007939D5" w:rsidRDefault="00634721" w:rsidP="0077410E">
      <w:pPr>
        <w:tabs>
          <w:tab w:val="clear" w:pos="567"/>
        </w:tabs>
        <w:rPr>
          <w:lang w:val="pl-PL"/>
        </w:rPr>
      </w:pPr>
      <w:r w:rsidRPr="007939D5">
        <w:rPr>
          <w:lang w:val="pl-PL"/>
        </w:rPr>
        <w:br w:type="page"/>
      </w:r>
    </w:p>
    <w:p w14:paraId="2889492F" w14:textId="77777777" w:rsidR="00634721" w:rsidRPr="007939D5" w:rsidRDefault="00634721" w:rsidP="0077410E">
      <w:pPr>
        <w:tabs>
          <w:tab w:val="clear" w:pos="567"/>
        </w:tabs>
        <w:rPr>
          <w:lang w:val="pl-PL"/>
        </w:rPr>
      </w:pPr>
    </w:p>
    <w:p w14:paraId="35C9565C" w14:textId="77777777" w:rsidR="00634721" w:rsidRPr="007939D5" w:rsidRDefault="00634721" w:rsidP="0077410E">
      <w:pPr>
        <w:tabs>
          <w:tab w:val="clear" w:pos="567"/>
        </w:tabs>
        <w:rPr>
          <w:lang w:val="pl-PL"/>
        </w:rPr>
      </w:pPr>
    </w:p>
    <w:p w14:paraId="0802C970" w14:textId="77777777" w:rsidR="00634721" w:rsidRPr="007939D5" w:rsidRDefault="00634721" w:rsidP="0077410E">
      <w:pPr>
        <w:tabs>
          <w:tab w:val="clear" w:pos="567"/>
        </w:tabs>
        <w:rPr>
          <w:lang w:val="pl-PL"/>
        </w:rPr>
      </w:pPr>
    </w:p>
    <w:p w14:paraId="6DF68223" w14:textId="77777777" w:rsidR="00634721" w:rsidRPr="007939D5" w:rsidRDefault="00634721" w:rsidP="0077410E">
      <w:pPr>
        <w:tabs>
          <w:tab w:val="clear" w:pos="567"/>
        </w:tabs>
        <w:rPr>
          <w:lang w:val="pl-PL"/>
        </w:rPr>
      </w:pPr>
    </w:p>
    <w:p w14:paraId="24EB5840" w14:textId="77777777" w:rsidR="00634721" w:rsidRPr="007939D5" w:rsidRDefault="00634721" w:rsidP="0077410E">
      <w:pPr>
        <w:tabs>
          <w:tab w:val="clear" w:pos="567"/>
        </w:tabs>
        <w:rPr>
          <w:lang w:val="pl-PL"/>
        </w:rPr>
      </w:pPr>
    </w:p>
    <w:p w14:paraId="73A55980" w14:textId="77777777" w:rsidR="00634721" w:rsidRPr="007939D5" w:rsidRDefault="00634721" w:rsidP="0077410E">
      <w:pPr>
        <w:tabs>
          <w:tab w:val="clear" w:pos="567"/>
        </w:tabs>
        <w:rPr>
          <w:lang w:val="pl-PL"/>
        </w:rPr>
      </w:pPr>
    </w:p>
    <w:p w14:paraId="296783EE" w14:textId="77777777" w:rsidR="00634721" w:rsidRPr="007939D5" w:rsidRDefault="00634721" w:rsidP="0077410E">
      <w:pPr>
        <w:tabs>
          <w:tab w:val="clear" w:pos="567"/>
        </w:tabs>
        <w:rPr>
          <w:lang w:val="pl-PL"/>
        </w:rPr>
      </w:pPr>
    </w:p>
    <w:p w14:paraId="033D01D4" w14:textId="77777777" w:rsidR="00634721" w:rsidRPr="007939D5" w:rsidRDefault="00634721" w:rsidP="0077410E">
      <w:pPr>
        <w:tabs>
          <w:tab w:val="clear" w:pos="567"/>
        </w:tabs>
        <w:rPr>
          <w:lang w:val="pl-PL"/>
        </w:rPr>
      </w:pPr>
    </w:p>
    <w:p w14:paraId="567BD69D" w14:textId="77777777" w:rsidR="00634721" w:rsidRPr="007939D5" w:rsidRDefault="00634721" w:rsidP="0077410E">
      <w:pPr>
        <w:tabs>
          <w:tab w:val="clear" w:pos="567"/>
        </w:tabs>
        <w:rPr>
          <w:lang w:val="pl-PL"/>
        </w:rPr>
      </w:pPr>
    </w:p>
    <w:p w14:paraId="67E53281" w14:textId="77777777" w:rsidR="00634721" w:rsidRPr="007939D5" w:rsidRDefault="00634721" w:rsidP="0077410E">
      <w:pPr>
        <w:tabs>
          <w:tab w:val="clear" w:pos="567"/>
        </w:tabs>
        <w:rPr>
          <w:lang w:val="pl-PL"/>
        </w:rPr>
      </w:pPr>
    </w:p>
    <w:p w14:paraId="5ECF7E2A" w14:textId="77777777" w:rsidR="00634721" w:rsidRPr="007939D5" w:rsidRDefault="00634721" w:rsidP="0077410E">
      <w:pPr>
        <w:tabs>
          <w:tab w:val="clear" w:pos="567"/>
        </w:tabs>
        <w:rPr>
          <w:lang w:val="pl-PL"/>
        </w:rPr>
      </w:pPr>
    </w:p>
    <w:p w14:paraId="59280266" w14:textId="77777777" w:rsidR="00634721" w:rsidRPr="007939D5" w:rsidRDefault="00634721" w:rsidP="0077410E">
      <w:pPr>
        <w:tabs>
          <w:tab w:val="clear" w:pos="567"/>
        </w:tabs>
        <w:rPr>
          <w:lang w:val="pl-PL"/>
        </w:rPr>
      </w:pPr>
    </w:p>
    <w:p w14:paraId="6EF0E788" w14:textId="77777777" w:rsidR="00634721" w:rsidRPr="007939D5" w:rsidRDefault="00634721" w:rsidP="0077410E">
      <w:pPr>
        <w:tabs>
          <w:tab w:val="clear" w:pos="567"/>
        </w:tabs>
        <w:rPr>
          <w:lang w:val="pl-PL"/>
        </w:rPr>
      </w:pPr>
    </w:p>
    <w:p w14:paraId="2AEF3C80" w14:textId="77777777" w:rsidR="00634721" w:rsidRPr="007939D5" w:rsidRDefault="00634721" w:rsidP="0077410E">
      <w:pPr>
        <w:tabs>
          <w:tab w:val="clear" w:pos="567"/>
        </w:tabs>
        <w:rPr>
          <w:lang w:val="pl-PL"/>
        </w:rPr>
      </w:pPr>
    </w:p>
    <w:p w14:paraId="36F0CA26" w14:textId="77777777" w:rsidR="00634721" w:rsidRPr="007939D5" w:rsidRDefault="00634721" w:rsidP="0077410E">
      <w:pPr>
        <w:tabs>
          <w:tab w:val="clear" w:pos="567"/>
        </w:tabs>
        <w:rPr>
          <w:lang w:val="pl-PL"/>
        </w:rPr>
      </w:pPr>
    </w:p>
    <w:p w14:paraId="4E87F0DD" w14:textId="77777777" w:rsidR="00634721" w:rsidRPr="007939D5" w:rsidRDefault="00634721" w:rsidP="0077410E">
      <w:pPr>
        <w:tabs>
          <w:tab w:val="clear" w:pos="567"/>
        </w:tabs>
        <w:rPr>
          <w:lang w:val="pl-PL"/>
        </w:rPr>
      </w:pPr>
    </w:p>
    <w:p w14:paraId="50303F0D" w14:textId="77777777" w:rsidR="00634721" w:rsidRPr="007939D5" w:rsidRDefault="00634721" w:rsidP="0077410E">
      <w:pPr>
        <w:tabs>
          <w:tab w:val="clear" w:pos="567"/>
        </w:tabs>
        <w:rPr>
          <w:lang w:val="pl-PL"/>
        </w:rPr>
      </w:pPr>
    </w:p>
    <w:p w14:paraId="65EFBDB9" w14:textId="77777777" w:rsidR="00634721" w:rsidRPr="007939D5" w:rsidRDefault="00634721" w:rsidP="0077410E">
      <w:pPr>
        <w:tabs>
          <w:tab w:val="clear" w:pos="567"/>
        </w:tabs>
        <w:rPr>
          <w:lang w:val="pl-PL"/>
        </w:rPr>
      </w:pPr>
    </w:p>
    <w:p w14:paraId="394E408B" w14:textId="77777777" w:rsidR="00634721" w:rsidRPr="007939D5" w:rsidRDefault="00634721" w:rsidP="0077410E">
      <w:pPr>
        <w:tabs>
          <w:tab w:val="clear" w:pos="567"/>
        </w:tabs>
        <w:rPr>
          <w:lang w:val="pl-PL"/>
        </w:rPr>
      </w:pPr>
    </w:p>
    <w:p w14:paraId="0A0EE246" w14:textId="77777777" w:rsidR="00634721" w:rsidRPr="007939D5" w:rsidRDefault="00634721" w:rsidP="0077410E">
      <w:pPr>
        <w:tabs>
          <w:tab w:val="clear" w:pos="567"/>
        </w:tabs>
        <w:rPr>
          <w:lang w:val="pl-PL"/>
        </w:rPr>
      </w:pPr>
    </w:p>
    <w:p w14:paraId="780B5FBB" w14:textId="77777777" w:rsidR="00634721" w:rsidRPr="007939D5" w:rsidRDefault="00634721" w:rsidP="0077410E">
      <w:pPr>
        <w:pStyle w:val="Heading1"/>
        <w:jc w:val="center"/>
        <w:rPr>
          <w:rFonts w:ascii="Times New Roman" w:hAnsi="Times New Roman"/>
          <w:sz w:val="22"/>
          <w:szCs w:val="22"/>
          <w:lang w:val="pl-PL"/>
        </w:rPr>
      </w:pPr>
    </w:p>
    <w:p w14:paraId="67649400" w14:textId="77777777" w:rsidR="00634721" w:rsidRPr="007939D5" w:rsidRDefault="00634721" w:rsidP="0077410E">
      <w:pPr>
        <w:pStyle w:val="Heading1"/>
        <w:jc w:val="center"/>
        <w:rPr>
          <w:rFonts w:ascii="Times New Roman" w:hAnsi="Times New Roman"/>
          <w:sz w:val="22"/>
          <w:szCs w:val="22"/>
          <w:lang w:val="pl-PL"/>
        </w:rPr>
      </w:pPr>
    </w:p>
    <w:p w14:paraId="188EA2A3" w14:textId="77777777" w:rsidR="00634721" w:rsidRPr="007939D5" w:rsidRDefault="00634721" w:rsidP="0077410E">
      <w:pPr>
        <w:pStyle w:val="Title1"/>
      </w:pPr>
      <w:r w:rsidRPr="007939D5">
        <w:t>B. ULOTKA DLA PACJENTA</w:t>
      </w:r>
    </w:p>
    <w:p w14:paraId="33020A80" w14:textId="77777777" w:rsidR="006B1737" w:rsidRDefault="00634721" w:rsidP="007939D5">
      <w:pPr>
        <w:keepLines w:val="0"/>
        <w:numPr>
          <w:ilvl w:val="12"/>
          <w:numId w:val="0"/>
        </w:numPr>
        <w:tabs>
          <w:tab w:val="clear" w:pos="567"/>
        </w:tabs>
        <w:jc w:val="center"/>
        <w:rPr>
          <w:lang w:val="pl-PL"/>
        </w:rPr>
      </w:pPr>
      <w:r w:rsidRPr="007939D5">
        <w:rPr>
          <w:lang w:val="pl-PL"/>
        </w:rPr>
        <w:br w:type="page"/>
      </w:r>
    </w:p>
    <w:p w14:paraId="7059AEAF" w14:textId="77777777" w:rsidR="00634721" w:rsidRPr="007939D5" w:rsidRDefault="00D24DF1" w:rsidP="007939D5">
      <w:pPr>
        <w:keepLines w:val="0"/>
        <w:numPr>
          <w:ilvl w:val="12"/>
          <w:numId w:val="0"/>
        </w:numPr>
        <w:tabs>
          <w:tab w:val="clear" w:pos="567"/>
        </w:tabs>
        <w:jc w:val="center"/>
        <w:rPr>
          <w:b/>
          <w:bCs/>
          <w:lang w:val="pl-PL"/>
        </w:rPr>
      </w:pPr>
      <w:r w:rsidRPr="007939D5">
        <w:rPr>
          <w:b/>
          <w:bCs/>
          <w:lang w:val="pl-PL"/>
        </w:rPr>
        <w:lastRenderedPageBreak/>
        <w:t>Ulotka dołączona do opakowania: informacja dla użytkownika</w:t>
      </w:r>
    </w:p>
    <w:p w14:paraId="3B8F55C7" w14:textId="77777777" w:rsidR="00D24DF1" w:rsidRPr="007939D5" w:rsidRDefault="00D24DF1" w:rsidP="0077410E">
      <w:pPr>
        <w:keepLines w:val="0"/>
        <w:jc w:val="center"/>
        <w:rPr>
          <w:b/>
          <w:lang w:val="pl-PL"/>
        </w:rPr>
      </w:pPr>
    </w:p>
    <w:p w14:paraId="04DA83D8" w14:textId="77777777" w:rsidR="00634721" w:rsidRPr="007939D5" w:rsidRDefault="00D320C2" w:rsidP="0077410E">
      <w:pPr>
        <w:keepLines w:val="0"/>
        <w:numPr>
          <w:ilvl w:val="12"/>
          <w:numId w:val="0"/>
        </w:numPr>
        <w:tabs>
          <w:tab w:val="clear" w:pos="567"/>
        </w:tabs>
        <w:jc w:val="center"/>
        <w:rPr>
          <w:lang w:val="pl-PL"/>
        </w:rPr>
      </w:pPr>
      <w:r w:rsidRPr="00D320C2">
        <w:rPr>
          <w:b/>
          <w:bCs/>
          <w:lang w:val="pl-PL"/>
        </w:rPr>
        <w:t>Tigecycline Accord</w:t>
      </w:r>
      <w:r w:rsidR="00634721" w:rsidRPr="007939D5">
        <w:rPr>
          <w:b/>
          <w:bCs/>
          <w:lang w:val="pl-PL"/>
        </w:rPr>
        <w:t xml:space="preserve"> 50 mg proszek do sporządzania roztworu do infuzji</w:t>
      </w:r>
    </w:p>
    <w:p w14:paraId="4E00B30F" w14:textId="77777777" w:rsidR="00634721" w:rsidRPr="007939D5" w:rsidRDefault="00D320C2" w:rsidP="006B1737">
      <w:pPr>
        <w:keepLines w:val="0"/>
        <w:tabs>
          <w:tab w:val="clear" w:pos="567"/>
        </w:tabs>
        <w:jc w:val="center"/>
        <w:rPr>
          <w:lang w:val="pl-PL"/>
        </w:rPr>
      </w:pPr>
      <w:r>
        <w:t>t</w:t>
      </w:r>
      <w:r w:rsidRPr="00D320C2">
        <w:rPr>
          <w:lang w:val="pl-PL"/>
        </w:rPr>
        <w:t>ygecyklina</w:t>
      </w:r>
    </w:p>
    <w:p w14:paraId="0BE22C21" w14:textId="77777777" w:rsidR="00CB1431" w:rsidRPr="007939D5" w:rsidRDefault="00CB1431" w:rsidP="0077410E">
      <w:pPr>
        <w:keepLines w:val="0"/>
        <w:tabs>
          <w:tab w:val="clear" w:pos="567"/>
        </w:tabs>
        <w:rPr>
          <w:lang w:val="pl-PL"/>
        </w:rPr>
      </w:pPr>
    </w:p>
    <w:tbl>
      <w:tblPr>
        <w:tblW w:w="0" w:type="auto"/>
        <w:tblBorders>
          <w:insideH w:val="single" w:sz="4" w:space="0" w:color="auto"/>
          <w:insideV w:val="single" w:sz="4" w:space="0" w:color="auto"/>
        </w:tblBorders>
        <w:tblLayout w:type="fixed"/>
        <w:tblLook w:val="0000" w:firstRow="0" w:lastRow="0" w:firstColumn="0" w:lastColumn="0" w:noHBand="0" w:noVBand="0"/>
      </w:tblPr>
      <w:tblGrid>
        <w:gridCol w:w="8350"/>
      </w:tblGrid>
      <w:tr w:rsidR="00634721" w:rsidRPr="007939D5" w14:paraId="4719E69F" w14:textId="77777777">
        <w:tc>
          <w:tcPr>
            <w:tcW w:w="8350" w:type="dxa"/>
            <w:tcBorders>
              <w:top w:val="nil"/>
              <w:left w:val="nil"/>
              <w:bottom w:val="nil"/>
              <w:right w:val="nil"/>
            </w:tcBorders>
          </w:tcPr>
          <w:p w14:paraId="7EC3B41E" w14:textId="77777777" w:rsidR="00E6612C" w:rsidRPr="007939D5" w:rsidRDefault="00634721" w:rsidP="0077410E">
            <w:pPr>
              <w:keepLines w:val="0"/>
              <w:tabs>
                <w:tab w:val="clear" w:pos="567"/>
              </w:tabs>
              <w:rPr>
                <w:b/>
                <w:bCs/>
                <w:lang w:val="pl-PL"/>
              </w:rPr>
            </w:pPr>
            <w:r w:rsidRPr="007939D5">
              <w:rPr>
                <w:b/>
                <w:bCs/>
                <w:lang w:val="pl-PL"/>
              </w:rPr>
              <w:t xml:space="preserve">Należy </w:t>
            </w:r>
            <w:r w:rsidR="00D24DF1" w:rsidRPr="007939D5">
              <w:rPr>
                <w:b/>
                <w:bCs/>
                <w:lang w:val="pl-PL"/>
              </w:rPr>
              <w:t xml:space="preserve">uważnie </w:t>
            </w:r>
            <w:r w:rsidRPr="007939D5">
              <w:rPr>
                <w:b/>
                <w:bCs/>
                <w:lang w:val="pl-PL"/>
              </w:rPr>
              <w:t>zapoznać się z treścią ulotki przed zastosowaniem leku</w:t>
            </w:r>
            <w:r w:rsidR="00D24DF1" w:rsidRPr="007939D5">
              <w:rPr>
                <w:b/>
                <w:bCs/>
                <w:lang w:val="pl-PL"/>
              </w:rPr>
              <w:t xml:space="preserve">, ponieważ zawiera ona informacje ważne dla </w:t>
            </w:r>
            <w:r w:rsidR="007F5133" w:rsidRPr="007939D5">
              <w:rPr>
                <w:b/>
                <w:bCs/>
                <w:lang w:val="pl-PL"/>
              </w:rPr>
              <w:t>dorosłego pacjenta i dla dziecka</w:t>
            </w:r>
            <w:r w:rsidRPr="007939D5">
              <w:rPr>
                <w:b/>
                <w:bCs/>
                <w:lang w:val="pl-PL"/>
              </w:rPr>
              <w:t>.</w:t>
            </w:r>
          </w:p>
          <w:p w14:paraId="34E1E3B4" w14:textId="77777777" w:rsidR="00634721" w:rsidRPr="007939D5" w:rsidRDefault="00634721" w:rsidP="0077410E">
            <w:pPr>
              <w:keepLines w:val="0"/>
              <w:tabs>
                <w:tab w:val="clear" w:pos="567"/>
              </w:tabs>
              <w:ind w:left="567" w:hanging="567"/>
              <w:rPr>
                <w:lang w:val="pl-PL"/>
              </w:rPr>
            </w:pPr>
            <w:r w:rsidRPr="007939D5">
              <w:rPr>
                <w:lang w:val="pl-PL"/>
              </w:rPr>
              <w:t>-</w:t>
            </w:r>
            <w:r w:rsidRPr="007939D5">
              <w:rPr>
                <w:lang w:val="pl-PL"/>
              </w:rPr>
              <w:tab/>
              <w:t>Należy zachować tę ulotkę, aby w razie potrzeby móc ją ponownie przeczytać.</w:t>
            </w:r>
          </w:p>
          <w:p w14:paraId="58E92D28" w14:textId="77777777" w:rsidR="00634721" w:rsidRPr="007939D5" w:rsidRDefault="00634721" w:rsidP="0077410E">
            <w:pPr>
              <w:keepLines w:val="0"/>
              <w:numPr>
                <w:ilvl w:val="12"/>
                <w:numId w:val="0"/>
              </w:numPr>
              <w:tabs>
                <w:tab w:val="clear" w:pos="567"/>
              </w:tabs>
              <w:ind w:left="567" w:hanging="567"/>
              <w:rPr>
                <w:lang w:val="pl-PL"/>
              </w:rPr>
            </w:pPr>
            <w:r w:rsidRPr="007939D5">
              <w:rPr>
                <w:lang w:val="pl-PL"/>
              </w:rPr>
              <w:t>-</w:t>
            </w:r>
            <w:r w:rsidRPr="007939D5">
              <w:rPr>
                <w:lang w:val="pl-PL"/>
              </w:rPr>
              <w:tab/>
            </w:r>
            <w:r w:rsidR="00044275" w:rsidRPr="007939D5">
              <w:rPr>
                <w:noProof/>
                <w:lang w:val="pl-PL"/>
              </w:rPr>
              <w:t>W razie jakichkolwiek wątpliwości</w:t>
            </w:r>
            <w:r w:rsidR="00044275" w:rsidRPr="007939D5">
              <w:rPr>
                <w:lang w:val="pl-PL"/>
              </w:rPr>
              <w:t xml:space="preserve"> n</w:t>
            </w:r>
            <w:r w:rsidRPr="007939D5">
              <w:rPr>
                <w:lang w:val="pl-PL"/>
              </w:rPr>
              <w:t xml:space="preserve">ależy zwrócić się do lekarza lub </w:t>
            </w:r>
            <w:r w:rsidR="002B7CE2" w:rsidRPr="007939D5">
              <w:rPr>
                <w:lang w:val="pl-PL"/>
              </w:rPr>
              <w:t>pielęgniarki</w:t>
            </w:r>
            <w:r w:rsidRPr="007939D5">
              <w:rPr>
                <w:lang w:val="pl-PL"/>
              </w:rPr>
              <w:t>.</w:t>
            </w:r>
          </w:p>
          <w:p w14:paraId="04763D4A" w14:textId="77777777" w:rsidR="00634721" w:rsidRPr="007939D5" w:rsidRDefault="00634721" w:rsidP="0077410E">
            <w:pPr>
              <w:keepLines w:val="0"/>
              <w:tabs>
                <w:tab w:val="clear" w:pos="567"/>
              </w:tabs>
              <w:ind w:left="567" w:hanging="567"/>
              <w:rPr>
                <w:u w:val="double"/>
                <w:lang w:val="pl-PL"/>
              </w:rPr>
            </w:pPr>
            <w:r w:rsidRPr="007939D5">
              <w:rPr>
                <w:lang w:val="pl-PL"/>
              </w:rPr>
              <w:t>-</w:t>
            </w:r>
            <w:r w:rsidRPr="007939D5">
              <w:rPr>
                <w:lang w:val="pl-PL"/>
              </w:rPr>
              <w:tab/>
            </w:r>
            <w:r w:rsidRPr="007939D5">
              <w:rPr>
                <w:noProof/>
                <w:lang w:val="pl-PL"/>
              </w:rPr>
              <w:t xml:space="preserve">Jeśli </w:t>
            </w:r>
            <w:r w:rsidR="00044275" w:rsidRPr="007939D5">
              <w:rPr>
                <w:noProof/>
                <w:lang w:val="pl-PL"/>
              </w:rPr>
              <w:t xml:space="preserve">u pacjenta </w:t>
            </w:r>
            <w:r w:rsidRPr="007939D5">
              <w:rPr>
                <w:noProof/>
                <w:lang w:val="pl-PL"/>
              </w:rPr>
              <w:t>wystąpią jakiekolwiek objawy niepożądane</w:t>
            </w:r>
            <w:r w:rsidR="00D24DF1" w:rsidRPr="007939D5">
              <w:rPr>
                <w:noProof/>
                <w:lang w:val="pl-PL"/>
              </w:rPr>
              <w:t>, w tym wszelkie objaw</w:t>
            </w:r>
            <w:r w:rsidR="002B7CE2" w:rsidRPr="007939D5">
              <w:rPr>
                <w:noProof/>
                <w:lang w:val="pl-PL"/>
              </w:rPr>
              <w:t>y</w:t>
            </w:r>
            <w:r w:rsidR="00D24DF1" w:rsidRPr="007939D5">
              <w:rPr>
                <w:noProof/>
                <w:lang w:val="pl-PL"/>
              </w:rPr>
              <w:t xml:space="preserve"> niepożądane</w:t>
            </w:r>
            <w:r w:rsidRPr="007939D5">
              <w:rPr>
                <w:noProof/>
                <w:lang w:val="pl-PL"/>
              </w:rPr>
              <w:t xml:space="preserve"> niewymienione w </w:t>
            </w:r>
            <w:r w:rsidR="00044275" w:rsidRPr="007939D5">
              <w:rPr>
                <w:noProof/>
                <w:lang w:val="pl-PL"/>
              </w:rPr>
              <w:t xml:space="preserve">tej </w:t>
            </w:r>
            <w:r w:rsidRPr="007939D5">
              <w:rPr>
                <w:noProof/>
                <w:lang w:val="pl-PL"/>
              </w:rPr>
              <w:t>ulotce, należy powiedzieć o tym lekarzowi</w:t>
            </w:r>
            <w:r w:rsidRPr="007939D5">
              <w:rPr>
                <w:lang w:val="pl-PL"/>
              </w:rPr>
              <w:t xml:space="preserve"> lub </w:t>
            </w:r>
            <w:r w:rsidR="002B7CE2" w:rsidRPr="007939D5">
              <w:rPr>
                <w:lang w:val="pl-PL"/>
              </w:rPr>
              <w:t>pielęgniarce.</w:t>
            </w:r>
            <w:r w:rsidR="00CB1431" w:rsidRPr="007939D5">
              <w:rPr>
                <w:lang w:val="pl-PL"/>
              </w:rPr>
              <w:t xml:space="preserve"> Patrz punkt 4.</w:t>
            </w:r>
          </w:p>
        </w:tc>
      </w:tr>
    </w:tbl>
    <w:p w14:paraId="47B13814" w14:textId="77777777" w:rsidR="00634721" w:rsidRPr="007939D5" w:rsidRDefault="00634721" w:rsidP="0077410E">
      <w:pPr>
        <w:keepLines w:val="0"/>
        <w:rPr>
          <w:noProof/>
          <w:lang w:val="pl-PL"/>
        </w:rPr>
      </w:pPr>
    </w:p>
    <w:p w14:paraId="74C13AB1" w14:textId="77777777" w:rsidR="00634721" w:rsidRPr="007939D5" w:rsidRDefault="00634721" w:rsidP="0077410E">
      <w:pPr>
        <w:keepLines w:val="0"/>
        <w:rPr>
          <w:b/>
          <w:bCs/>
          <w:lang w:val="pl-PL"/>
        </w:rPr>
      </w:pPr>
      <w:r w:rsidRPr="007939D5">
        <w:rPr>
          <w:b/>
          <w:bCs/>
          <w:lang w:val="pl-PL"/>
        </w:rPr>
        <w:t>Spis treści ulotki</w:t>
      </w:r>
    </w:p>
    <w:p w14:paraId="33F599EE" w14:textId="77777777" w:rsidR="00E6612C" w:rsidRPr="007939D5" w:rsidRDefault="00E6612C" w:rsidP="0077410E">
      <w:pPr>
        <w:keepLines w:val="0"/>
        <w:rPr>
          <w:b/>
          <w:bCs/>
          <w:noProof/>
          <w:lang w:val="pl-PL"/>
        </w:rPr>
      </w:pPr>
    </w:p>
    <w:p w14:paraId="701EFC3A" w14:textId="77777777" w:rsidR="00634721" w:rsidRPr="007939D5" w:rsidRDefault="00634721" w:rsidP="0077410E">
      <w:pPr>
        <w:keepLines w:val="0"/>
        <w:numPr>
          <w:ilvl w:val="12"/>
          <w:numId w:val="0"/>
        </w:numPr>
        <w:tabs>
          <w:tab w:val="clear" w:pos="567"/>
        </w:tabs>
        <w:ind w:left="567" w:hanging="567"/>
        <w:rPr>
          <w:lang w:val="pl-PL"/>
        </w:rPr>
      </w:pPr>
      <w:r w:rsidRPr="007939D5">
        <w:rPr>
          <w:lang w:val="pl-PL"/>
        </w:rPr>
        <w:t xml:space="preserve">1. </w:t>
      </w:r>
      <w:r w:rsidR="007C2951" w:rsidRPr="007939D5">
        <w:rPr>
          <w:lang w:val="pl-PL"/>
        </w:rPr>
        <w:tab/>
      </w:r>
      <w:r w:rsidRPr="007939D5">
        <w:rPr>
          <w:lang w:val="pl-PL"/>
        </w:rPr>
        <w:t xml:space="preserve">Co to jest lek </w:t>
      </w:r>
      <w:r w:rsidR="00D320C2" w:rsidRPr="00D320C2">
        <w:rPr>
          <w:lang w:val="pl-PL"/>
        </w:rPr>
        <w:t>Tigecycline Accord</w:t>
      </w:r>
      <w:r w:rsidRPr="007939D5">
        <w:rPr>
          <w:lang w:val="pl-PL"/>
        </w:rPr>
        <w:t xml:space="preserve"> i w jakim celu się go stosuje</w:t>
      </w:r>
    </w:p>
    <w:p w14:paraId="6FBF22D2" w14:textId="77777777" w:rsidR="00634721" w:rsidRPr="007939D5" w:rsidRDefault="00634721" w:rsidP="0077410E">
      <w:pPr>
        <w:keepLines w:val="0"/>
        <w:numPr>
          <w:ilvl w:val="12"/>
          <w:numId w:val="0"/>
        </w:numPr>
        <w:tabs>
          <w:tab w:val="clear" w:pos="567"/>
        </w:tabs>
        <w:ind w:left="567" w:hanging="567"/>
        <w:rPr>
          <w:lang w:val="pl-PL"/>
        </w:rPr>
      </w:pPr>
      <w:r w:rsidRPr="007939D5">
        <w:rPr>
          <w:lang w:val="pl-PL"/>
        </w:rPr>
        <w:t>2.</w:t>
      </w:r>
      <w:r w:rsidR="007C2951" w:rsidRPr="007939D5">
        <w:rPr>
          <w:lang w:val="pl-PL"/>
        </w:rPr>
        <w:tab/>
      </w:r>
      <w:r w:rsidRPr="007939D5">
        <w:rPr>
          <w:noProof/>
          <w:lang w:val="pl-PL"/>
        </w:rPr>
        <w:t>Informacje ważne przed zastosowaniem leku</w:t>
      </w:r>
      <w:r w:rsidRPr="007939D5">
        <w:rPr>
          <w:lang w:val="pl-PL"/>
        </w:rPr>
        <w:t xml:space="preserve"> </w:t>
      </w:r>
      <w:r w:rsidR="00D320C2" w:rsidRPr="00D320C2">
        <w:rPr>
          <w:lang w:val="pl-PL"/>
        </w:rPr>
        <w:t>Tigecycline Accord</w:t>
      </w:r>
    </w:p>
    <w:p w14:paraId="12A7C5E8" w14:textId="77777777" w:rsidR="00634721" w:rsidRPr="007939D5" w:rsidRDefault="00634721" w:rsidP="0077410E">
      <w:pPr>
        <w:keepLines w:val="0"/>
        <w:numPr>
          <w:ilvl w:val="12"/>
          <w:numId w:val="0"/>
        </w:numPr>
        <w:tabs>
          <w:tab w:val="clear" w:pos="567"/>
        </w:tabs>
        <w:ind w:left="567" w:hanging="567"/>
        <w:rPr>
          <w:lang w:val="pl-PL"/>
        </w:rPr>
      </w:pPr>
      <w:r w:rsidRPr="007939D5">
        <w:rPr>
          <w:lang w:val="pl-PL"/>
        </w:rPr>
        <w:t xml:space="preserve">3. </w:t>
      </w:r>
      <w:r w:rsidR="007C2951" w:rsidRPr="007939D5">
        <w:rPr>
          <w:lang w:val="pl-PL"/>
        </w:rPr>
        <w:tab/>
      </w:r>
      <w:r w:rsidRPr="007939D5">
        <w:rPr>
          <w:lang w:val="pl-PL"/>
        </w:rPr>
        <w:t xml:space="preserve">Jak stosować lek </w:t>
      </w:r>
      <w:r w:rsidR="008A4145" w:rsidRPr="008A4145">
        <w:rPr>
          <w:lang w:val="pl-PL"/>
        </w:rPr>
        <w:t>Tigecycline Accord</w:t>
      </w:r>
    </w:p>
    <w:p w14:paraId="4960133F" w14:textId="77777777" w:rsidR="00634721" w:rsidRPr="007939D5" w:rsidRDefault="00634721" w:rsidP="0077410E">
      <w:pPr>
        <w:keepLines w:val="0"/>
        <w:numPr>
          <w:ilvl w:val="12"/>
          <w:numId w:val="0"/>
        </w:numPr>
        <w:tabs>
          <w:tab w:val="clear" w:pos="567"/>
        </w:tabs>
        <w:ind w:left="567" w:hanging="567"/>
        <w:rPr>
          <w:lang w:val="pl-PL"/>
        </w:rPr>
      </w:pPr>
      <w:r w:rsidRPr="007939D5">
        <w:rPr>
          <w:lang w:val="pl-PL"/>
        </w:rPr>
        <w:t xml:space="preserve">4. </w:t>
      </w:r>
      <w:r w:rsidR="007C2951" w:rsidRPr="007939D5">
        <w:rPr>
          <w:lang w:val="pl-PL"/>
        </w:rPr>
        <w:tab/>
      </w:r>
      <w:r w:rsidRPr="007939D5">
        <w:rPr>
          <w:lang w:val="pl-PL"/>
        </w:rPr>
        <w:t>Możliwe działania niepożądane</w:t>
      </w:r>
    </w:p>
    <w:p w14:paraId="05CF3A0C" w14:textId="77777777" w:rsidR="00634721" w:rsidRPr="007939D5" w:rsidRDefault="00634721" w:rsidP="0077410E">
      <w:pPr>
        <w:keepLines w:val="0"/>
        <w:numPr>
          <w:ilvl w:val="12"/>
          <w:numId w:val="0"/>
        </w:numPr>
        <w:tabs>
          <w:tab w:val="clear" w:pos="567"/>
        </w:tabs>
        <w:ind w:left="567" w:hanging="567"/>
        <w:rPr>
          <w:lang w:val="pl-PL"/>
        </w:rPr>
      </w:pPr>
      <w:r w:rsidRPr="007939D5">
        <w:rPr>
          <w:lang w:val="pl-PL"/>
        </w:rPr>
        <w:t xml:space="preserve">5. </w:t>
      </w:r>
      <w:r w:rsidR="007C2951" w:rsidRPr="007939D5">
        <w:rPr>
          <w:lang w:val="pl-PL"/>
        </w:rPr>
        <w:tab/>
      </w:r>
      <w:r w:rsidRPr="007939D5">
        <w:rPr>
          <w:lang w:val="pl-PL"/>
        </w:rPr>
        <w:t xml:space="preserve">Jak przechowywać lek </w:t>
      </w:r>
      <w:r w:rsidR="00C84996" w:rsidRPr="00C84996">
        <w:rPr>
          <w:lang w:val="pl-PL"/>
        </w:rPr>
        <w:t>Tigecycline Accord</w:t>
      </w:r>
    </w:p>
    <w:p w14:paraId="79F28FE2" w14:textId="77777777" w:rsidR="00634721" w:rsidRPr="007939D5" w:rsidRDefault="00634721" w:rsidP="0077410E">
      <w:pPr>
        <w:keepLines w:val="0"/>
        <w:numPr>
          <w:ilvl w:val="12"/>
          <w:numId w:val="0"/>
        </w:numPr>
        <w:tabs>
          <w:tab w:val="clear" w:pos="567"/>
        </w:tabs>
        <w:ind w:left="567" w:hanging="567"/>
        <w:rPr>
          <w:lang w:val="pl-PL"/>
        </w:rPr>
      </w:pPr>
      <w:r w:rsidRPr="007939D5">
        <w:rPr>
          <w:lang w:val="pl-PL"/>
        </w:rPr>
        <w:t xml:space="preserve">6. </w:t>
      </w:r>
      <w:r w:rsidR="007C2951" w:rsidRPr="007939D5">
        <w:rPr>
          <w:lang w:val="pl-PL"/>
        </w:rPr>
        <w:tab/>
      </w:r>
      <w:r w:rsidR="00D24DF1" w:rsidRPr="007939D5">
        <w:rPr>
          <w:lang w:val="pl-PL"/>
        </w:rPr>
        <w:t>Zawartość opakowania i i</w:t>
      </w:r>
      <w:r w:rsidRPr="007939D5">
        <w:rPr>
          <w:lang w:val="pl-PL"/>
        </w:rPr>
        <w:t>nne informacje</w:t>
      </w:r>
    </w:p>
    <w:p w14:paraId="6986D3C6" w14:textId="77777777" w:rsidR="00634721" w:rsidRPr="007939D5" w:rsidRDefault="00634721" w:rsidP="0077410E">
      <w:pPr>
        <w:keepLines w:val="0"/>
        <w:numPr>
          <w:ilvl w:val="12"/>
          <w:numId w:val="0"/>
        </w:numPr>
        <w:tabs>
          <w:tab w:val="clear" w:pos="567"/>
        </w:tabs>
        <w:rPr>
          <w:lang w:val="pl-PL"/>
        </w:rPr>
      </w:pPr>
    </w:p>
    <w:p w14:paraId="74774ABD" w14:textId="77777777" w:rsidR="00634721" w:rsidRPr="007939D5" w:rsidRDefault="00634721" w:rsidP="0077410E">
      <w:pPr>
        <w:keepLines w:val="0"/>
        <w:numPr>
          <w:ilvl w:val="12"/>
          <w:numId w:val="0"/>
        </w:numPr>
        <w:tabs>
          <w:tab w:val="clear" w:pos="567"/>
        </w:tabs>
        <w:rPr>
          <w:lang w:val="pl-PL"/>
        </w:rPr>
      </w:pPr>
    </w:p>
    <w:p w14:paraId="1F7B1F83" w14:textId="77777777" w:rsidR="00E21A9B" w:rsidRPr="007939D5" w:rsidRDefault="00634721" w:rsidP="0077410E">
      <w:pPr>
        <w:rPr>
          <w:b/>
          <w:lang w:val="pl-PL"/>
        </w:rPr>
      </w:pPr>
      <w:r w:rsidRPr="007939D5">
        <w:rPr>
          <w:b/>
          <w:lang w:val="pl-PL"/>
        </w:rPr>
        <w:t>1.</w:t>
      </w:r>
      <w:r w:rsidRPr="007939D5">
        <w:rPr>
          <w:b/>
          <w:lang w:val="pl-PL"/>
        </w:rPr>
        <w:tab/>
      </w:r>
      <w:r w:rsidR="00E21A9B" w:rsidRPr="007939D5">
        <w:rPr>
          <w:b/>
          <w:lang w:val="pl-PL"/>
        </w:rPr>
        <w:t>Co to jest</w:t>
      </w:r>
      <w:r w:rsidR="00DD60D2" w:rsidRPr="007939D5">
        <w:rPr>
          <w:b/>
          <w:lang w:val="pl-PL"/>
        </w:rPr>
        <w:t xml:space="preserve"> lek </w:t>
      </w:r>
      <w:r w:rsidR="00C84996" w:rsidRPr="00C84996">
        <w:rPr>
          <w:b/>
          <w:lang w:val="pl-PL"/>
        </w:rPr>
        <w:t>Tigecycline Accord</w:t>
      </w:r>
      <w:r w:rsidR="00DD60D2" w:rsidRPr="007939D5">
        <w:rPr>
          <w:b/>
          <w:lang w:val="pl-PL"/>
        </w:rPr>
        <w:t xml:space="preserve"> i w jakim celu się go stosuje</w:t>
      </w:r>
    </w:p>
    <w:p w14:paraId="517498F7" w14:textId="77777777" w:rsidR="00634721" w:rsidRPr="007939D5" w:rsidRDefault="00634721" w:rsidP="0077410E">
      <w:pPr>
        <w:keepLines w:val="0"/>
        <w:tabs>
          <w:tab w:val="clear" w:pos="567"/>
        </w:tabs>
        <w:ind w:right="-29"/>
        <w:rPr>
          <w:lang w:val="pl-PL"/>
        </w:rPr>
      </w:pPr>
    </w:p>
    <w:p w14:paraId="011D144D" w14:textId="77777777" w:rsidR="00634721" w:rsidRPr="007939D5" w:rsidRDefault="00C84996" w:rsidP="0077410E">
      <w:pPr>
        <w:keepLines w:val="0"/>
        <w:tabs>
          <w:tab w:val="clear" w:pos="567"/>
        </w:tabs>
        <w:ind w:right="-29"/>
        <w:rPr>
          <w:lang w:val="pl-PL"/>
        </w:rPr>
      </w:pPr>
      <w:r w:rsidRPr="00C84996">
        <w:rPr>
          <w:lang w:val="pl-PL"/>
        </w:rPr>
        <w:t>Tigecycline Accord</w:t>
      </w:r>
      <w:r w:rsidR="00634721" w:rsidRPr="007939D5">
        <w:rPr>
          <w:lang w:val="pl-PL"/>
        </w:rPr>
        <w:t xml:space="preserve"> jest antybiotykiem zaliczanym do grupy glicylocyklin, którego działanie polega na hamowaniu </w:t>
      </w:r>
      <w:r w:rsidR="005226B0" w:rsidRPr="007939D5">
        <w:rPr>
          <w:lang w:val="pl-PL"/>
        </w:rPr>
        <w:t>namnażania się</w:t>
      </w:r>
      <w:r w:rsidR="00634721" w:rsidRPr="007939D5">
        <w:rPr>
          <w:lang w:val="pl-PL"/>
        </w:rPr>
        <w:t xml:space="preserve"> bakterii wywołujących zakażenia.</w:t>
      </w:r>
    </w:p>
    <w:p w14:paraId="53A075E9" w14:textId="77777777" w:rsidR="00634721" w:rsidRPr="007939D5" w:rsidRDefault="00634721" w:rsidP="0077410E">
      <w:pPr>
        <w:keepLines w:val="0"/>
        <w:tabs>
          <w:tab w:val="clear" w:pos="567"/>
        </w:tabs>
        <w:ind w:right="-29"/>
        <w:rPr>
          <w:lang w:val="pl-PL"/>
        </w:rPr>
      </w:pPr>
    </w:p>
    <w:p w14:paraId="4DD83E5E" w14:textId="77777777" w:rsidR="00634721" w:rsidRPr="007939D5" w:rsidRDefault="00634721" w:rsidP="0077410E">
      <w:pPr>
        <w:keepLines w:val="0"/>
        <w:tabs>
          <w:tab w:val="clear" w:pos="567"/>
        </w:tabs>
        <w:ind w:right="-29"/>
        <w:rPr>
          <w:lang w:val="pl-PL"/>
        </w:rPr>
      </w:pPr>
      <w:r w:rsidRPr="007939D5">
        <w:rPr>
          <w:lang w:val="pl-PL"/>
        </w:rPr>
        <w:t xml:space="preserve">Lekarz prowadzący przepisał </w:t>
      </w:r>
      <w:r w:rsidR="00C84996" w:rsidRPr="00C84996">
        <w:rPr>
          <w:lang w:val="pl-PL"/>
        </w:rPr>
        <w:t>Tigecycline Accord</w:t>
      </w:r>
      <w:r w:rsidRPr="007939D5">
        <w:rPr>
          <w:lang w:val="pl-PL"/>
        </w:rPr>
        <w:t xml:space="preserve"> </w:t>
      </w:r>
      <w:r w:rsidR="007D0D38" w:rsidRPr="007939D5">
        <w:rPr>
          <w:lang w:val="pl-PL"/>
        </w:rPr>
        <w:t xml:space="preserve">dorosłemu </w:t>
      </w:r>
      <w:r w:rsidR="001E024F" w:rsidRPr="007939D5">
        <w:rPr>
          <w:lang w:val="pl-PL"/>
        </w:rPr>
        <w:t>pacjentowi</w:t>
      </w:r>
      <w:r w:rsidR="006E1F12" w:rsidRPr="007939D5">
        <w:rPr>
          <w:lang w:val="pl-PL"/>
        </w:rPr>
        <w:t xml:space="preserve"> lub dziecku w wieku co najmniej</w:t>
      </w:r>
      <w:r w:rsidR="002035D9" w:rsidRPr="007939D5">
        <w:rPr>
          <w:lang w:val="pl-PL"/>
        </w:rPr>
        <w:t xml:space="preserve"> 8</w:t>
      </w:r>
      <w:r w:rsidR="001E024F" w:rsidRPr="007939D5">
        <w:rPr>
          <w:lang w:val="pl-PL"/>
        </w:rPr>
        <w:t xml:space="preserve"> lat </w:t>
      </w:r>
      <w:r w:rsidRPr="007939D5">
        <w:rPr>
          <w:lang w:val="pl-PL"/>
        </w:rPr>
        <w:t>w</w:t>
      </w:r>
      <w:r w:rsidR="001C2DF7" w:rsidRPr="007939D5">
        <w:rPr>
          <w:lang w:val="pl-PL"/>
        </w:rPr>
        <w:t> </w:t>
      </w:r>
      <w:r w:rsidRPr="007939D5">
        <w:rPr>
          <w:lang w:val="pl-PL"/>
        </w:rPr>
        <w:t>celu leczenia jednego z następujących rodzajów ciężkich zakażeń:</w:t>
      </w:r>
    </w:p>
    <w:p w14:paraId="7BDD6F77" w14:textId="77777777" w:rsidR="00044275" w:rsidRPr="007939D5" w:rsidRDefault="00044275" w:rsidP="0077410E">
      <w:pPr>
        <w:keepLines w:val="0"/>
        <w:tabs>
          <w:tab w:val="clear" w:pos="567"/>
        </w:tabs>
        <w:ind w:right="-29"/>
        <w:rPr>
          <w:lang w:val="pl-PL"/>
        </w:rPr>
      </w:pPr>
    </w:p>
    <w:p w14:paraId="790A27D5" w14:textId="77777777" w:rsidR="00634721" w:rsidRPr="007939D5" w:rsidRDefault="00634721" w:rsidP="0077410E">
      <w:pPr>
        <w:keepLines w:val="0"/>
        <w:numPr>
          <w:ilvl w:val="0"/>
          <w:numId w:val="39"/>
        </w:numPr>
        <w:tabs>
          <w:tab w:val="clear" w:pos="567"/>
        </w:tabs>
        <w:ind w:left="567" w:right="-29" w:hanging="567"/>
        <w:rPr>
          <w:lang w:val="pl-PL"/>
        </w:rPr>
      </w:pPr>
      <w:r w:rsidRPr="007939D5">
        <w:rPr>
          <w:lang w:val="pl-PL"/>
        </w:rPr>
        <w:t>powikłane zakażenia skóry i tkanek miękkich (tkanka znajdująca się pod skórą)</w:t>
      </w:r>
      <w:r w:rsidR="007614E8" w:rsidRPr="007939D5">
        <w:rPr>
          <w:lang w:val="pl-PL"/>
        </w:rPr>
        <w:t>,</w:t>
      </w:r>
      <w:r w:rsidR="003C1A6E" w:rsidRPr="007939D5">
        <w:rPr>
          <w:lang w:val="pl-PL"/>
        </w:rPr>
        <w:t xml:space="preserve"> </w:t>
      </w:r>
      <w:r w:rsidR="00E03AD5" w:rsidRPr="007939D5">
        <w:rPr>
          <w:lang w:val="pl-PL"/>
        </w:rPr>
        <w:t>z wyłączeniem</w:t>
      </w:r>
      <w:r w:rsidRPr="007939D5">
        <w:rPr>
          <w:lang w:val="pl-PL"/>
        </w:rPr>
        <w:t xml:space="preserve"> zakażeń stopy cukrzycowej</w:t>
      </w:r>
      <w:r w:rsidR="00044275" w:rsidRPr="007939D5">
        <w:rPr>
          <w:lang w:val="pl-PL"/>
        </w:rPr>
        <w:t>,</w:t>
      </w:r>
    </w:p>
    <w:p w14:paraId="15A6FD1C" w14:textId="77777777" w:rsidR="00044275" w:rsidRPr="007939D5" w:rsidRDefault="00044275" w:rsidP="0077410E">
      <w:pPr>
        <w:keepLines w:val="0"/>
        <w:tabs>
          <w:tab w:val="clear" w:pos="567"/>
        </w:tabs>
        <w:ind w:left="567" w:right="-29" w:hanging="567"/>
        <w:rPr>
          <w:lang w:val="pl-PL"/>
        </w:rPr>
      </w:pPr>
    </w:p>
    <w:p w14:paraId="4248CFD9" w14:textId="77777777" w:rsidR="00634721" w:rsidRPr="007939D5" w:rsidRDefault="00634721" w:rsidP="0077410E">
      <w:pPr>
        <w:keepLines w:val="0"/>
        <w:numPr>
          <w:ilvl w:val="0"/>
          <w:numId w:val="39"/>
        </w:numPr>
        <w:tabs>
          <w:tab w:val="clear" w:pos="567"/>
        </w:tabs>
        <w:ind w:left="567" w:right="-29" w:hanging="567"/>
        <w:rPr>
          <w:lang w:val="pl-PL"/>
        </w:rPr>
      </w:pPr>
      <w:r w:rsidRPr="007939D5">
        <w:rPr>
          <w:lang w:val="pl-PL"/>
        </w:rPr>
        <w:t>powikłane zakażenia w obrębie jamy brzusznej.</w:t>
      </w:r>
    </w:p>
    <w:p w14:paraId="7E5A85E7" w14:textId="77777777" w:rsidR="00634721" w:rsidRPr="007939D5" w:rsidRDefault="00634721" w:rsidP="0077410E">
      <w:pPr>
        <w:keepLines w:val="0"/>
        <w:tabs>
          <w:tab w:val="clear" w:pos="567"/>
        </w:tabs>
        <w:ind w:right="-29"/>
        <w:rPr>
          <w:lang w:val="pl-PL"/>
        </w:rPr>
      </w:pPr>
    </w:p>
    <w:p w14:paraId="71CFF975" w14:textId="77777777" w:rsidR="00634721" w:rsidRPr="007939D5" w:rsidRDefault="00C84996" w:rsidP="0077410E">
      <w:pPr>
        <w:keepLines w:val="0"/>
        <w:tabs>
          <w:tab w:val="clear" w:pos="567"/>
        </w:tabs>
        <w:ind w:right="-29"/>
        <w:rPr>
          <w:lang w:val="pl-PL"/>
        </w:rPr>
      </w:pPr>
      <w:r w:rsidRPr="00C84996">
        <w:rPr>
          <w:lang w:val="pl-PL"/>
        </w:rPr>
        <w:t>Tigecycline Accord</w:t>
      </w:r>
      <w:r w:rsidR="00634721" w:rsidRPr="007939D5">
        <w:rPr>
          <w:lang w:val="pl-PL"/>
        </w:rPr>
        <w:t xml:space="preserve"> </w:t>
      </w:r>
      <w:r w:rsidR="002035D9" w:rsidRPr="007939D5">
        <w:rPr>
          <w:lang w:val="pl-PL"/>
        </w:rPr>
        <w:t>jest</w:t>
      </w:r>
      <w:r w:rsidR="00634721" w:rsidRPr="007939D5">
        <w:rPr>
          <w:lang w:val="pl-PL"/>
        </w:rPr>
        <w:t xml:space="preserve"> stosowa</w:t>
      </w:r>
      <w:r w:rsidR="002035D9" w:rsidRPr="007939D5">
        <w:rPr>
          <w:lang w:val="pl-PL"/>
        </w:rPr>
        <w:t>ny</w:t>
      </w:r>
      <w:r w:rsidR="00634721" w:rsidRPr="007939D5">
        <w:rPr>
          <w:lang w:val="pl-PL"/>
        </w:rPr>
        <w:t xml:space="preserve"> jedynie wtedy, gdy </w:t>
      </w:r>
      <w:r w:rsidR="002035D9" w:rsidRPr="007939D5">
        <w:rPr>
          <w:lang w:val="pl-PL"/>
        </w:rPr>
        <w:t>lekarz uważa</w:t>
      </w:r>
      <w:r w:rsidR="00634721" w:rsidRPr="007939D5">
        <w:rPr>
          <w:lang w:val="pl-PL"/>
        </w:rPr>
        <w:t>, że inne antybiotyki są nieodpowiednie.</w:t>
      </w:r>
    </w:p>
    <w:p w14:paraId="52A1F829" w14:textId="77777777" w:rsidR="00634721" w:rsidRPr="007939D5" w:rsidRDefault="00634721" w:rsidP="0077410E">
      <w:pPr>
        <w:keepLines w:val="0"/>
        <w:tabs>
          <w:tab w:val="clear" w:pos="567"/>
        </w:tabs>
        <w:ind w:right="-29"/>
        <w:rPr>
          <w:lang w:val="pl-PL"/>
        </w:rPr>
      </w:pPr>
    </w:p>
    <w:p w14:paraId="2ABA2413" w14:textId="77777777" w:rsidR="00634721" w:rsidRPr="007939D5" w:rsidRDefault="00634721" w:rsidP="0077410E">
      <w:pPr>
        <w:keepLines w:val="0"/>
        <w:tabs>
          <w:tab w:val="clear" w:pos="567"/>
        </w:tabs>
        <w:ind w:right="-29"/>
        <w:rPr>
          <w:lang w:val="pl-PL"/>
        </w:rPr>
      </w:pPr>
    </w:p>
    <w:p w14:paraId="4206A4F3" w14:textId="77777777" w:rsidR="00634721" w:rsidRPr="007939D5" w:rsidRDefault="00634721" w:rsidP="0077410E">
      <w:pPr>
        <w:rPr>
          <w:b/>
          <w:lang w:val="pl-PL"/>
        </w:rPr>
      </w:pPr>
      <w:r w:rsidRPr="007939D5">
        <w:rPr>
          <w:b/>
          <w:lang w:val="pl-PL"/>
        </w:rPr>
        <w:t>2.</w:t>
      </w:r>
      <w:r w:rsidRPr="007939D5">
        <w:rPr>
          <w:b/>
          <w:lang w:val="pl-PL"/>
        </w:rPr>
        <w:tab/>
      </w:r>
      <w:r w:rsidR="00DD60D2" w:rsidRPr="007939D5">
        <w:rPr>
          <w:b/>
          <w:noProof/>
          <w:lang w:val="pl-PL"/>
        </w:rPr>
        <w:t>Informacje ważne przed zastosowaniem leku</w:t>
      </w:r>
      <w:r w:rsidR="00DD60D2" w:rsidRPr="007939D5">
        <w:rPr>
          <w:b/>
          <w:lang w:val="pl-PL"/>
        </w:rPr>
        <w:t xml:space="preserve"> </w:t>
      </w:r>
      <w:r w:rsidR="00C84996" w:rsidRPr="00C84996">
        <w:rPr>
          <w:b/>
          <w:lang w:val="pl-PL"/>
        </w:rPr>
        <w:t>Tigecycline Accord</w:t>
      </w:r>
    </w:p>
    <w:p w14:paraId="13F2D306" w14:textId="77777777" w:rsidR="00634721" w:rsidRPr="007939D5" w:rsidRDefault="00634721" w:rsidP="0077410E">
      <w:pPr>
        <w:keepLines w:val="0"/>
        <w:tabs>
          <w:tab w:val="clear" w:pos="567"/>
        </w:tabs>
        <w:ind w:right="-29"/>
        <w:rPr>
          <w:lang w:val="pl-PL"/>
        </w:rPr>
      </w:pPr>
    </w:p>
    <w:p w14:paraId="6596515D" w14:textId="77777777" w:rsidR="00A679F8" w:rsidRPr="007939D5" w:rsidRDefault="00634721" w:rsidP="006B1737">
      <w:pPr>
        <w:pStyle w:val="Heading2"/>
        <w:keepLines w:val="0"/>
        <w:tabs>
          <w:tab w:val="left" w:pos="4680"/>
        </w:tabs>
        <w:spacing w:before="0" w:after="0"/>
        <w:ind w:right="14"/>
        <w:rPr>
          <w:lang w:val="pl-PL"/>
        </w:rPr>
      </w:pPr>
      <w:r w:rsidRPr="007939D5">
        <w:rPr>
          <w:rFonts w:ascii="Times New Roman" w:hAnsi="Times New Roman"/>
          <w:i w:val="0"/>
          <w:iCs w:val="0"/>
          <w:sz w:val="22"/>
          <w:szCs w:val="22"/>
          <w:lang w:val="pl-PL"/>
        </w:rPr>
        <w:t xml:space="preserve">Kiedy nie stosować leku </w:t>
      </w:r>
      <w:r w:rsidR="00C84996" w:rsidRPr="00C84996">
        <w:rPr>
          <w:rFonts w:ascii="Times New Roman" w:hAnsi="Times New Roman"/>
          <w:i w:val="0"/>
          <w:iCs w:val="0"/>
          <w:sz w:val="22"/>
          <w:szCs w:val="22"/>
          <w:lang w:val="pl-PL"/>
        </w:rPr>
        <w:t>Tigecycline Accord</w:t>
      </w:r>
    </w:p>
    <w:p w14:paraId="52BC41DD" w14:textId="77777777" w:rsidR="00634721" w:rsidRPr="007939D5" w:rsidRDefault="00DD60D2" w:rsidP="0077410E">
      <w:pPr>
        <w:keepLines w:val="0"/>
        <w:numPr>
          <w:ilvl w:val="0"/>
          <w:numId w:val="48"/>
        </w:numPr>
        <w:tabs>
          <w:tab w:val="clear" w:pos="567"/>
        </w:tabs>
        <w:ind w:left="567" w:right="-29" w:hanging="567"/>
        <w:rPr>
          <w:lang w:val="pl-PL"/>
        </w:rPr>
      </w:pPr>
      <w:r w:rsidRPr="007939D5">
        <w:rPr>
          <w:lang w:val="pl-PL"/>
        </w:rPr>
        <w:t>Jeśli pacjent ma uczulenie na tygecyklinę lub któr</w:t>
      </w:r>
      <w:r w:rsidR="00F33E09" w:rsidRPr="007939D5">
        <w:rPr>
          <w:lang w:val="pl-PL"/>
        </w:rPr>
        <w:t>y</w:t>
      </w:r>
      <w:r w:rsidRPr="007939D5">
        <w:rPr>
          <w:lang w:val="pl-PL"/>
        </w:rPr>
        <w:t>kolwiek z pozostałych składników tego leku (</w:t>
      </w:r>
      <w:r w:rsidR="00044275" w:rsidRPr="007939D5">
        <w:rPr>
          <w:lang w:val="pl-PL"/>
        </w:rPr>
        <w:t xml:space="preserve">wymienionych </w:t>
      </w:r>
      <w:r w:rsidRPr="007939D5">
        <w:rPr>
          <w:lang w:val="pl-PL"/>
        </w:rPr>
        <w:t>w punkcie 6).</w:t>
      </w:r>
      <w:r w:rsidR="00D30B06" w:rsidRPr="007939D5">
        <w:rPr>
          <w:lang w:val="pl-PL"/>
        </w:rPr>
        <w:t xml:space="preserve"> </w:t>
      </w:r>
      <w:r w:rsidR="00634721" w:rsidRPr="007939D5">
        <w:rPr>
          <w:lang w:val="pl-PL"/>
        </w:rPr>
        <w:t xml:space="preserve">Pacjenci, u których rozpoznano </w:t>
      </w:r>
      <w:r w:rsidR="00294000" w:rsidRPr="007939D5">
        <w:rPr>
          <w:lang w:val="pl-PL"/>
        </w:rPr>
        <w:t>uczulenie</w:t>
      </w:r>
      <w:r w:rsidR="00634721" w:rsidRPr="007939D5">
        <w:rPr>
          <w:lang w:val="pl-PL"/>
        </w:rPr>
        <w:t xml:space="preserve"> na antybiotyki tetracyklinowe (np. minocyklina, doksycyklina i itp.), mogą być również uczuleni na tygecyklinę.</w:t>
      </w:r>
    </w:p>
    <w:p w14:paraId="1B379667" w14:textId="77777777" w:rsidR="00634721" w:rsidRPr="007939D5" w:rsidRDefault="00634721" w:rsidP="0077410E">
      <w:pPr>
        <w:keepLines w:val="0"/>
        <w:tabs>
          <w:tab w:val="clear" w:pos="567"/>
        </w:tabs>
        <w:ind w:right="-29"/>
        <w:rPr>
          <w:lang w:val="pl-PL"/>
        </w:rPr>
      </w:pPr>
    </w:p>
    <w:p w14:paraId="3E919C19" w14:textId="77777777" w:rsidR="007C2951" w:rsidRPr="007939D5" w:rsidRDefault="00DD60D2" w:rsidP="007939D5">
      <w:pPr>
        <w:pStyle w:val="Header"/>
        <w:keepLines w:val="0"/>
        <w:tabs>
          <w:tab w:val="clear" w:pos="4320"/>
          <w:tab w:val="clear" w:pos="8640"/>
          <w:tab w:val="left" w:pos="567"/>
        </w:tabs>
        <w:rPr>
          <w:b/>
          <w:bCs/>
          <w:lang w:val="pl-PL"/>
        </w:rPr>
      </w:pPr>
      <w:r w:rsidRPr="007939D5">
        <w:rPr>
          <w:b/>
          <w:bCs/>
          <w:lang w:val="pl-PL"/>
        </w:rPr>
        <w:t>Ostrzeżenia i środki ostrożności</w:t>
      </w:r>
    </w:p>
    <w:p w14:paraId="731E4B23" w14:textId="77777777" w:rsidR="00E54AB2" w:rsidRPr="007939D5" w:rsidRDefault="00E54AB2" w:rsidP="007939D5">
      <w:pPr>
        <w:pStyle w:val="Header"/>
        <w:keepLines w:val="0"/>
        <w:tabs>
          <w:tab w:val="clear" w:pos="4320"/>
          <w:tab w:val="clear" w:pos="8640"/>
          <w:tab w:val="left" w:pos="567"/>
        </w:tabs>
        <w:rPr>
          <w:b/>
          <w:bCs/>
          <w:lang w:val="pl-PL"/>
        </w:rPr>
      </w:pPr>
    </w:p>
    <w:p w14:paraId="6C3578AB" w14:textId="77777777" w:rsidR="00A679F8" w:rsidRPr="007939D5" w:rsidRDefault="00DE6546" w:rsidP="007939D5">
      <w:pPr>
        <w:pStyle w:val="Header"/>
        <w:keepLines w:val="0"/>
        <w:tabs>
          <w:tab w:val="clear" w:pos="4320"/>
          <w:tab w:val="clear" w:pos="8640"/>
          <w:tab w:val="left" w:pos="567"/>
        </w:tabs>
        <w:rPr>
          <w:b/>
          <w:bCs/>
          <w:lang w:val="pl-PL"/>
        </w:rPr>
      </w:pPr>
      <w:r w:rsidRPr="007939D5">
        <w:rPr>
          <w:b/>
          <w:bCs/>
          <w:lang w:val="pl-PL"/>
        </w:rPr>
        <w:t xml:space="preserve">Przed rozpoczęciem stosowania leku </w:t>
      </w:r>
      <w:r w:rsidR="00C84996" w:rsidRPr="00C84996">
        <w:rPr>
          <w:b/>
          <w:bCs/>
          <w:lang w:val="pl-PL"/>
        </w:rPr>
        <w:t>Tigecycline Accord</w:t>
      </w:r>
      <w:r w:rsidRPr="007939D5">
        <w:rPr>
          <w:b/>
          <w:bCs/>
          <w:lang w:val="pl-PL"/>
        </w:rPr>
        <w:t xml:space="preserve"> należy </w:t>
      </w:r>
      <w:r w:rsidR="00461E76" w:rsidRPr="007939D5">
        <w:rPr>
          <w:b/>
          <w:bCs/>
          <w:lang w:val="pl-PL"/>
        </w:rPr>
        <w:t>omówić to</w:t>
      </w:r>
      <w:r w:rsidRPr="007939D5">
        <w:rPr>
          <w:b/>
          <w:bCs/>
          <w:lang w:val="pl-PL"/>
        </w:rPr>
        <w:t xml:space="preserve"> </w:t>
      </w:r>
      <w:r w:rsidR="00461E76" w:rsidRPr="007939D5">
        <w:rPr>
          <w:b/>
          <w:bCs/>
          <w:lang w:val="pl-PL"/>
        </w:rPr>
        <w:t xml:space="preserve">z </w:t>
      </w:r>
      <w:r w:rsidRPr="007939D5">
        <w:rPr>
          <w:b/>
          <w:bCs/>
          <w:lang w:val="pl-PL"/>
        </w:rPr>
        <w:t>lekarz</w:t>
      </w:r>
      <w:r w:rsidR="00461E76" w:rsidRPr="007939D5">
        <w:rPr>
          <w:b/>
          <w:bCs/>
          <w:lang w:val="pl-PL"/>
        </w:rPr>
        <w:t>em</w:t>
      </w:r>
      <w:r w:rsidRPr="007939D5">
        <w:rPr>
          <w:b/>
          <w:bCs/>
          <w:lang w:val="pl-PL"/>
        </w:rPr>
        <w:t xml:space="preserve"> lub pielęgniark</w:t>
      </w:r>
      <w:r w:rsidR="00461E76" w:rsidRPr="007939D5">
        <w:rPr>
          <w:b/>
          <w:bCs/>
          <w:lang w:val="pl-PL"/>
        </w:rPr>
        <w:t>ą</w:t>
      </w:r>
      <w:r w:rsidRPr="007939D5">
        <w:rPr>
          <w:b/>
          <w:bCs/>
          <w:lang w:val="pl-PL"/>
        </w:rPr>
        <w:t xml:space="preserve">: </w:t>
      </w:r>
    </w:p>
    <w:p w14:paraId="5A633B2B" w14:textId="77777777" w:rsidR="00B93982" w:rsidRPr="007939D5" w:rsidRDefault="00766D4B" w:rsidP="007939D5">
      <w:pPr>
        <w:pStyle w:val="Header"/>
        <w:keepLines w:val="0"/>
        <w:numPr>
          <w:ilvl w:val="0"/>
          <w:numId w:val="40"/>
        </w:numPr>
        <w:tabs>
          <w:tab w:val="clear" w:pos="4320"/>
          <w:tab w:val="clear" w:pos="8640"/>
          <w:tab w:val="left" w:pos="567"/>
        </w:tabs>
        <w:ind w:left="567" w:hanging="567"/>
        <w:rPr>
          <w:lang w:val="pl-PL"/>
        </w:rPr>
      </w:pPr>
      <w:r w:rsidRPr="007939D5">
        <w:rPr>
          <w:lang w:val="pl-PL"/>
        </w:rPr>
        <w:t>J</w:t>
      </w:r>
      <w:r w:rsidR="00B93982" w:rsidRPr="007939D5">
        <w:rPr>
          <w:lang w:val="pl-PL"/>
        </w:rPr>
        <w:t xml:space="preserve">eżeli u pacjenta rany goją się </w:t>
      </w:r>
      <w:r w:rsidR="00A709E0" w:rsidRPr="007939D5">
        <w:rPr>
          <w:lang w:val="pl-PL"/>
        </w:rPr>
        <w:t>słabo</w:t>
      </w:r>
      <w:r w:rsidR="00B93982" w:rsidRPr="007939D5">
        <w:rPr>
          <w:lang w:val="pl-PL"/>
        </w:rPr>
        <w:t xml:space="preserve"> lub </w:t>
      </w:r>
      <w:r w:rsidR="00D30B06" w:rsidRPr="007939D5">
        <w:rPr>
          <w:lang w:val="pl-PL"/>
        </w:rPr>
        <w:t>po</w:t>
      </w:r>
      <w:r w:rsidR="00A709E0" w:rsidRPr="007939D5">
        <w:rPr>
          <w:lang w:val="pl-PL"/>
        </w:rPr>
        <w:t>wol</w:t>
      </w:r>
      <w:r w:rsidR="00D30B06" w:rsidRPr="007939D5">
        <w:rPr>
          <w:lang w:val="pl-PL"/>
        </w:rPr>
        <w:t>i</w:t>
      </w:r>
      <w:r w:rsidR="00B93982" w:rsidRPr="007939D5">
        <w:rPr>
          <w:lang w:val="pl-PL"/>
        </w:rPr>
        <w:t>.</w:t>
      </w:r>
    </w:p>
    <w:p w14:paraId="2BE1D4FC" w14:textId="77777777" w:rsidR="00634721" w:rsidRPr="007939D5" w:rsidRDefault="00766D4B" w:rsidP="007939D5">
      <w:pPr>
        <w:pStyle w:val="Header"/>
        <w:keepLines w:val="0"/>
        <w:numPr>
          <w:ilvl w:val="0"/>
          <w:numId w:val="40"/>
        </w:numPr>
        <w:tabs>
          <w:tab w:val="clear" w:pos="4320"/>
          <w:tab w:val="clear" w:pos="8640"/>
          <w:tab w:val="left" w:pos="567"/>
        </w:tabs>
        <w:ind w:left="567" w:hanging="567"/>
        <w:rPr>
          <w:b/>
          <w:bCs/>
          <w:lang w:val="pl-PL"/>
        </w:rPr>
      </w:pPr>
      <w:r w:rsidRPr="007939D5">
        <w:rPr>
          <w:lang w:val="pl-PL"/>
        </w:rPr>
        <w:t>J</w:t>
      </w:r>
      <w:r w:rsidR="00634721" w:rsidRPr="007939D5">
        <w:rPr>
          <w:lang w:val="pl-PL"/>
        </w:rPr>
        <w:t xml:space="preserve">eśli przed rozpoczęciem stosowania leku </w:t>
      </w:r>
      <w:r w:rsidR="00C84996" w:rsidRPr="00C84996">
        <w:rPr>
          <w:lang w:val="pl-PL"/>
        </w:rPr>
        <w:t>Tigecycline Accord</w:t>
      </w:r>
      <w:r w:rsidR="00634721" w:rsidRPr="007939D5">
        <w:rPr>
          <w:lang w:val="pl-PL"/>
        </w:rPr>
        <w:t xml:space="preserve"> u pacjenta występowała biegunka. Jeśli biegunka wystąpi w trakcie lub po leczeniu, należy niezwłocznie poinformować lekarza. Nie należy stosować żadnych leków przeciwbiegunkowych bez uprzedniej konsultacji z lekarzem.</w:t>
      </w:r>
    </w:p>
    <w:p w14:paraId="11B4A4C3" w14:textId="77777777" w:rsidR="00634721" w:rsidRPr="007939D5" w:rsidRDefault="00766D4B" w:rsidP="007939D5">
      <w:pPr>
        <w:pStyle w:val="Header"/>
        <w:keepLines w:val="0"/>
        <w:numPr>
          <w:ilvl w:val="0"/>
          <w:numId w:val="40"/>
        </w:numPr>
        <w:tabs>
          <w:tab w:val="clear" w:pos="4320"/>
          <w:tab w:val="clear" w:pos="8640"/>
          <w:tab w:val="left" w:pos="567"/>
        </w:tabs>
        <w:ind w:left="567" w:hanging="567"/>
        <w:rPr>
          <w:lang w:val="pl-PL"/>
        </w:rPr>
      </w:pPr>
      <w:r w:rsidRPr="007939D5">
        <w:rPr>
          <w:lang w:val="pl-PL"/>
        </w:rPr>
        <w:lastRenderedPageBreak/>
        <w:t>J</w:t>
      </w:r>
      <w:r w:rsidR="00634721" w:rsidRPr="007939D5">
        <w:rPr>
          <w:lang w:val="pl-PL"/>
        </w:rPr>
        <w:t>eżeli aktualnie lub kiedykolwiek w przeszłości wystąpiły działania niepożądane po stosowaniu antybiotyków tetracyklinowych (np. nadwrażliwość na światło słoneczne, przebarwienia zębów w okresie ich rozwoju, zapalenie trzustki i zmiany niektórych wyników badań laboratoryjnych wykonywanych w celu oceny krzepliwości krwi).</w:t>
      </w:r>
    </w:p>
    <w:p w14:paraId="5A217ED1" w14:textId="77777777" w:rsidR="003470CD" w:rsidRPr="007939D5" w:rsidRDefault="00312006" w:rsidP="0077410E">
      <w:pPr>
        <w:pStyle w:val="Header"/>
        <w:numPr>
          <w:ilvl w:val="0"/>
          <w:numId w:val="40"/>
        </w:numPr>
        <w:tabs>
          <w:tab w:val="clear" w:pos="4320"/>
          <w:tab w:val="clear" w:pos="8640"/>
          <w:tab w:val="left" w:pos="567"/>
        </w:tabs>
        <w:ind w:left="567" w:hanging="567"/>
        <w:rPr>
          <w:lang w:val="pl-PL"/>
        </w:rPr>
      </w:pPr>
      <w:r w:rsidRPr="007939D5">
        <w:rPr>
          <w:lang w:val="pl-PL"/>
        </w:rPr>
        <w:t>Jeśli</w:t>
      </w:r>
      <w:r w:rsidR="00634721" w:rsidRPr="007939D5">
        <w:rPr>
          <w:lang w:val="pl-PL"/>
        </w:rPr>
        <w:t xml:space="preserve"> </w:t>
      </w:r>
      <w:r w:rsidRPr="007939D5">
        <w:rPr>
          <w:lang w:val="pl-PL"/>
        </w:rPr>
        <w:t xml:space="preserve">aktualnie występują </w:t>
      </w:r>
      <w:r w:rsidR="00634721" w:rsidRPr="007939D5">
        <w:rPr>
          <w:lang w:val="pl-PL"/>
        </w:rPr>
        <w:t xml:space="preserve">lub </w:t>
      </w:r>
      <w:r w:rsidRPr="007939D5">
        <w:rPr>
          <w:lang w:val="pl-PL"/>
        </w:rPr>
        <w:t xml:space="preserve">występowały </w:t>
      </w:r>
      <w:r w:rsidR="00634721" w:rsidRPr="007939D5">
        <w:rPr>
          <w:lang w:val="pl-PL"/>
        </w:rPr>
        <w:t xml:space="preserve">w przeszłości </w:t>
      </w:r>
      <w:r w:rsidRPr="007939D5">
        <w:rPr>
          <w:lang w:val="pl-PL"/>
        </w:rPr>
        <w:t xml:space="preserve">choroby </w:t>
      </w:r>
      <w:r w:rsidR="00634721" w:rsidRPr="007939D5">
        <w:rPr>
          <w:lang w:val="pl-PL"/>
        </w:rPr>
        <w:t>wątroby. W zależności od stanu wątroby</w:t>
      </w:r>
      <w:r w:rsidR="00CF51C6" w:rsidRPr="007939D5">
        <w:rPr>
          <w:lang w:val="pl-PL"/>
        </w:rPr>
        <w:t>,</w:t>
      </w:r>
      <w:r w:rsidR="00634721" w:rsidRPr="007939D5">
        <w:rPr>
          <w:lang w:val="pl-PL"/>
        </w:rPr>
        <w:t xml:space="preserve"> lekarz może zmniejszyć dawkę, aby uniknąć wystąpienia działań niepożądanych.</w:t>
      </w:r>
    </w:p>
    <w:p w14:paraId="520AF7AF" w14:textId="77777777" w:rsidR="00634721" w:rsidRDefault="003470CD" w:rsidP="0077410E">
      <w:pPr>
        <w:pStyle w:val="Header"/>
        <w:numPr>
          <w:ilvl w:val="0"/>
          <w:numId w:val="40"/>
        </w:numPr>
        <w:tabs>
          <w:tab w:val="clear" w:pos="4320"/>
          <w:tab w:val="clear" w:pos="8640"/>
          <w:tab w:val="left" w:pos="567"/>
        </w:tabs>
        <w:ind w:left="567" w:hanging="567"/>
        <w:rPr>
          <w:lang w:val="pl-PL"/>
        </w:rPr>
      </w:pPr>
      <w:r w:rsidRPr="007939D5">
        <w:rPr>
          <w:lang w:val="pl-PL"/>
        </w:rPr>
        <w:t>Jeśli u pacjenta występuje niedrożność przewodów żółciowych (zastój żółci).</w:t>
      </w:r>
      <w:r w:rsidR="00634721" w:rsidRPr="007939D5">
        <w:rPr>
          <w:lang w:val="pl-PL"/>
        </w:rPr>
        <w:t xml:space="preserve"> </w:t>
      </w:r>
    </w:p>
    <w:p w14:paraId="09CCD3A9" w14:textId="77777777" w:rsidR="001D2E22" w:rsidRPr="001D211C" w:rsidRDefault="001D2E22" w:rsidP="001D2E22">
      <w:pPr>
        <w:pStyle w:val="Header"/>
        <w:numPr>
          <w:ilvl w:val="0"/>
          <w:numId w:val="40"/>
        </w:numPr>
        <w:tabs>
          <w:tab w:val="clear" w:pos="4320"/>
          <w:tab w:val="clear" w:pos="8640"/>
          <w:tab w:val="left" w:pos="567"/>
        </w:tabs>
        <w:ind w:left="567" w:hanging="567"/>
        <w:rPr>
          <w:color w:val="000000"/>
          <w:lang w:val="pl-PL"/>
        </w:rPr>
      </w:pPr>
      <w:r w:rsidRPr="003238C2">
        <w:rPr>
          <w:color w:val="000000"/>
          <w:lang w:val="pl-PL"/>
        </w:rPr>
        <w:t>Jeśli u pacjenta występuj</w:t>
      </w:r>
      <w:r>
        <w:rPr>
          <w:color w:val="000000"/>
          <w:lang w:val="pl-PL"/>
        </w:rPr>
        <w:t>ą</w:t>
      </w:r>
      <w:r w:rsidRPr="003238C2">
        <w:rPr>
          <w:color w:val="000000"/>
          <w:lang w:val="pl-PL"/>
        </w:rPr>
        <w:t xml:space="preserve"> zaburzeni</w:t>
      </w:r>
      <w:r>
        <w:rPr>
          <w:color w:val="000000"/>
          <w:lang w:val="pl-PL"/>
        </w:rPr>
        <w:t>a</w:t>
      </w:r>
      <w:r w:rsidRPr="003238C2">
        <w:rPr>
          <w:color w:val="000000"/>
          <w:lang w:val="pl-PL"/>
        </w:rPr>
        <w:t xml:space="preserve"> krzepnięcia</w:t>
      </w:r>
      <w:r>
        <w:rPr>
          <w:color w:val="000000"/>
          <w:lang w:val="pl-PL"/>
        </w:rPr>
        <w:t xml:space="preserve"> krwi</w:t>
      </w:r>
      <w:r w:rsidRPr="003238C2">
        <w:rPr>
          <w:color w:val="000000"/>
          <w:lang w:val="pl-PL"/>
        </w:rPr>
        <w:t xml:space="preserve"> </w:t>
      </w:r>
      <w:bookmarkStart w:id="20" w:name="_Hlk40797573"/>
      <w:r w:rsidRPr="003238C2">
        <w:rPr>
          <w:color w:val="000000"/>
          <w:lang w:val="pl-PL"/>
        </w:rPr>
        <w:t xml:space="preserve">lub </w:t>
      </w:r>
      <w:bookmarkStart w:id="21" w:name="_Hlk40797685"/>
      <w:r w:rsidRPr="003238C2">
        <w:rPr>
          <w:color w:val="000000"/>
          <w:lang w:val="pl-PL"/>
        </w:rPr>
        <w:t>jest</w:t>
      </w:r>
      <w:r>
        <w:rPr>
          <w:color w:val="000000"/>
          <w:lang w:val="pl-PL"/>
        </w:rPr>
        <w:t xml:space="preserve"> on</w:t>
      </w:r>
      <w:r w:rsidRPr="003238C2">
        <w:rPr>
          <w:color w:val="000000"/>
          <w:lang w:val="pl-PL"/>
        </w:rPr>
        <w:t xml:space="preserve"> </w:t>
      </w:r>
      <w:bookmarkEnd w:id="20"/>
      <w:bookmarkEnd w:id="21"/>
      <w:r w:rsidRPr="003238C2">
        <w:rPr>
          <w:color w:val="000000"/>
          <w:lang w:val="pl-PL"/>
        </w:rPr>
        <w:t>leczony lekami przeciwzakrzepowymi, ponieważ lek ten może z</w:t>
      </w:r>
      <w:r>
        <w:rPr>
          <w:color w:val="000000"/>
          <w:lang w:val="pl-PL"/>
        </w:rPr>
        <w:t xml:space="preserve">aburzać proces </w:t>
      </w:r>
      <w:r w:rsidRPr="003238C2">
        <w:rPr>
          <w:color w:val="000000"/>
          <w:lang w:val="pl-PL"/>
        </w:rPr>
        <w:t>krzepnięci</w:t>
      </w:r>
      <w:r>
        <w:rPr>
          <w:color w:val="000000"/>
          <w:lang w:val="pl-PL"/>
        </w:rPr>
        <w:t>a</w:t>
      </w:r>
      <w:r w:rsidRPr="003238C2">
        <w:rPr>
          <w:color w:val="000000"/>
          <w:lang w:val="pl-PL"/>
        </w:rPr>
        <w:t xml:space="preserve"> krwi.</w:t>
      </w:r>
    </w:p>
    <w:p w14:paraId="11E0C121" w14:textId="77777777" w:rsidR="001D2E22" w:rsidRPr="007939D5" w:rsidRDefault="001D2E22" w:rsidP="001D2E22">
      <w:pPr>
        <w:pStyle w:val="Header"/>
        <w:tabs>
          <w:tab w:val="clear" w:pos="4320"/>
          <w:tab w:val="clear" w:pos="8640"/>
          <w:tab w:val="left" w:pos="567"/>
        </w:tabs>
        <w:ind w:left="567"/>
        <w:rPr>
          <w:lang w:val="pl-PL"/>
        </w:rPr>
      </w:pPr>
    </w:p>
    <w:p w14:paraId="765DD472" w14:textId="77777777" w:rsidR="00312006" w:rsidRPr="007939D5" w:rsidRDefault="00312006" w:rsidP="0077410E">
      <w:pPr>
        <w:pStyle w:val="Header"/>
        <w:tabs>
          <w:tab w:val="clear" w:pos="4320"/>
          <w:tab w:val="clear" w:pos="8640"/>
          <w:tab w:val="left" w:pos="567"/>
        </w:tabs>
        <w:ind w:left="567" w:hanging="567"/>
        <w:rPr>
          <w:lang w:val="pl-PL"/>
        </w:rPr>
      </w:pPr>
    </w:p>
    <w:p w14:paraId="08AC01DE" w14:textId="77777777" w:rsidR="00A679F8" w:rsidRPr="007939D5" w:rsidRDefault="00166FEE" w:rsidP="005B000F">
      <w:pPr>
        <w:pStyle w:val="Header"/>
        <w:tabs>
          <w:tab w:val="clear" w:pos="4320"/>
          <w:tab w:val="clear" w:pos="8640"/>
          <w:tab w:val="left" w:pos="567"/>
        </w:tabs>
        <w:ind w:left="567" w:hanging="567"/>
        <w:rPr>
          <w:b/>
          <w:lang w:val="pl-PL"/>
        </w:rPr>
      </w:pPr>
      <w:r w:rsidRPr="007939D5">
        <w:rPr>
          <w:b/>
          <w:lang w:val="pl-PL"/>
        </w:rPr>
        <w:t xml:space="preserve">Podczas leczenia lekiem </w:t>
      </w:r>
      <w:r w:rsidR="00C84996" w:rsidRPr="00C84996">
        <w:rPr>
          <w:b/>
          <w:lang w:val="pl-PL"/>
        </w:rPr>
        <w:t>Tigecycline Accord</w:t>
      </w:r>
      <w:r w:rsidRPr="007939D5">
        <w:rPr>
          <w:b/>
          <w:lang w:val="pl-PL"/>
        </w:rPr>
        <w:t>:</w:t>
      </w:r>
    </w:p>
    <w:p w14:paraId="49D05D37" w14:textId="77777777" w:rsidR="00166FEE" w:rsidRPr="007939D5" w:rsidRDefault="00166FEE" w:rsidP="0077410E">
      <w:pPr>
        <w:pStyle w:val="Header"/>
        <w:numPr>
          <w:ilvl w:val="0"/>
          <w:numId w:val="35"/>
        </w:numPr>
        <w:tabs>
          <w:tab w:val="clear" w:pos="4320"/>
          <w:tab w:val="clear" w:pos="8640"/>
          <w:tab w:val="left" w:pos="567"/>
        </w:tabs>
        <w:ind w:left="567" w:hanging="567"/>
        <w:rPr>
          <w:b/>
          <w:lang w:val="pl-PL"/>
        </w:rPr>
      </w:pPr>
      <w:r w:rsidRPr="007939D5">
        <w:rPr>
          <w:lang w:val="pl-PL"/>
        </w:rPr>
        <w:t>Należy natychmiast skontaktować się z lekarzem w przypadku pojawienia się objawów reakcji uczuleniowych.</w:t>
      </w:r>
    </w:p>
    <w:p w14:paraId="5994F054" w14:textId="77777777" w:rsidR="00166FEE" w:rsidRPr="007939D5" w:rsidRDefault="00166FEE" w:rsidP="0077410E">
      <w:pPr>
        <w:pStyle w:val="Header"/>
        <w:numPr>
          <w:ilvl w:val="0"/>
          <w:numId w:val="35"/>
        </w:numPr>
        <w:tabs>
          <w:tab w:val="clear" w:pos="4320"/>
          <w:tab w:val="clear" w:pos="8640"/>
          <w:tab w:val="left" w:pos="567"/>
        </w:tabs>
        <w:ind w:left="567" w:hanging="567"/>
        <w:rPr>
          <w:b/>
          <w:lang w:val="pl-PL"/>
        </w:rPr>
      </w:pPr>
      <w:r w:rsidRPr="007939D5">
        <w:rPr>
          <w:lang w:val="pl-PL"/>
        </w:rPr>
        <w:t xml:space="preserve">Należy natychmiast skontaktować się z lekarzem w przypadku wystąpienia silnego bólu brzucha, nudności i wymiotów. Mogą to być objawy ostrego zapalenia trzustki (stan zapalny trzustki, </w:t>
      </w:r>
      <w:r w:rsidR="002F4B88" w:rsidRPr="007939D5">
        <w:rPr>
          <w:lang w:val="pl-PL"/>
        </w:rPr>
        <w:t>mogący powodować</w:t>
      </w:r>
      <w:r w:rsidRPr="007939D5">
        <w:rPr>
          <w:lang w:val="pl-PL"/>
        </w:rPr>
        <w:t xml:space="preserve"> siln</w:t>
      </w:r>
      <w:r w:rsidR="002F4B88" w:rsidRPr="007939D5">
        <w:rPr>
          <w:lang w:val="pl-PL"/>
        </w:rPr>
        <w:t>y</w:t>
      </w:r>
      <w:r w:rsidRPr="007939D5">
        <w:rPr>
          <w:lang w:val="pl-PL"/>
        </w:rPr>
        <w:t xml:space="preserve"> ból</w:t>
      </w:r>
      <w:r w:rsidR="000701D1" w:rsidRPr="007939D5">
        <w:rPr>
          <w:lang w:val="pl-PL"/>
        </w:rPr>
        <w:t xml:space="preserve"> brzucha, nudności</w:t>
      </w:r>
      <w:r w:rsidRPr="007939D5">
        <w:rPr>
          <w:lang w:val="pl-PL"/>
        </w:rPr>
        <w:t xml:space="preserve"> i wymiot</w:t>
      </w:r>
      <w:r w:rsidR="002F4B88" w:rsidRPr="007939D5">
        <w:rPr>
          <w:lang w:val="pl-PL"/>
        </w:rPr>
        <w:t>y</w:t>
      </w:r>
      <w:r w:rsidRPr="007939D5">
        <w:rPr>
          <w:lang w:val="pl-PL"/>
        </w:rPr>
        <w:t>).</w:t>
      </w:r>
    </w:p>
    <w:p w14:paraId="41D4AF31" w14:textId="77777777" w:rsidR="00A34958" w:rsidRPr="007939D5" w:rsidRDefault="00A34958" w:rsidP="0077410E">
      <w:pPr>
        <w:pStyle w:val="Header"/>
        <w:numPr>
          <w:ilvl w:val="0"/>
          <w:numId w:val="35"/>
        </w:numPr>
        <w:tabs>
          <w:tab w:val="clear" w:pos="4320"/>
          <w:tab w:val="clear" w:pos="8640"/>
          <w:tab w:val="left" w:pos="567"/>
        </w:tabs>
        <w:ind w:left="567" w:hanging="567"/>
        <w:rPr>
          <w:b/>
          <w:lang w:val="pl-PL"/>
        </w:rPr>
      </w:pPr>
      <w:r w:rsidRPr="007939D5">
        <w:rPr>
          <w:lang w:val="pl-PL"/>
        </w:rPr>
        <w:t xml:space="preserve">W niektórych ciężkich zakażeniach lekarz może rozważyć podawanie leku </w:t>
      </w:r>
      <w:r w:rsidR="00C84996" w:rsidRPr="00C84996">
        <w:rPr>
          <w:lang w:val="pl-PL"/>
        </w:rPr>
        <w:t>Tigecycline Accord</w:t>
      </w:r>
      <w:r w:rsidRPr="007939D5">
        <w:rPr>
          <w:lang w:val="pl-PL"/>
        </w:rPr>
        <w:t xml:space="preserve"> razem z innymi antybiotykami.</w:t>
      </w:r>
    </w:p>
    <w:p w14:paraId="1751BB20" w14:textId="77777777" w:rsidR="00A34958" w:rsidRPr="007939D5" w:rsidRDefault="00044275" w:rsidP="0077410E">
      <w:pPr>
        <w:pStyle w:val="Header"/>
        <w:numPr>
          <w:ilvl w:val="0"/>
          <w:numId w:val="35"/>
        </w:numPr>
        <w:tabs>
          <w:tab w:val="clear" w:pos="4320"/>
          <w:tab w:val="clear" w:pos="8640"/>
          <w:tab w:val="left" w:pos="567"/>
        </w:tabs>
        <w:ind w:left="567" w:hanging="567"/>
        <w:rPr>
          <w:b/>
          <w:lang w:val="pl-PL"/>
        </w:rPr>
      </w:pPr>
      <w:r w:rsidRPr="007939D5">
        <w:rPr>
          <w:lang w:val="pl-PL"/>
        </w:rPr>
        <w:t>L</w:t>
      </w:r>
      <w:r w:rsidR="00A34958" w:rsidRPr="007939D5">
        <w:rPr>
          <w:lang w:val="pl-PL"/>
        </w:rPr>
        <w:t>ekarz będzie uważnie kontrolowa</w:t>
      </w:r>
      <w:r w:rsidR="00F43A26" w:rsidRPr="007939D5">
        <w:rPr>
          <w:lang w:val="pl-PL"/>
        </w:rPr>
        <w:t>ł</w:t>
      </w:r>
      <w:r w:rsidR="00A34958" w:rsidRPr="007939D5">
        <w:rPr>
          <w:lang w:val="pl-PL"/>
        </w:rPr>
        <w:t>, czy nie</w:t>
      </w:r>
      <w:r w:rsidR="00D8271B" w:rsidRPr="007939D5">
        <w:rPr>
          <w:lang w:val="pl-PL"/>
        </w:rPr>
        <w:t xml:space="preserve"> </w:t>
      </w:r>
      <w:r w:rsidR="00A34958" w:rsidRPr="007939D5">
        <w:rPr>
          <w:lang w:val="pl-PL"/>
        </w:rPr>
        <w:t>rozwija się inne zakażenie</w:t>
      </w:r>
      <w:r w:rsidR="00022825" w:rsidRPr="007939D5">
        <w:rPr>
          <w:lang w:val="pl-PL"/>
        </w:rPr>
        <w:t xml:space="preserve"> bakteryjne</w:t>
      </w:r>
      <w:r w:rsidR="00A34958" w:rsidRPr="007939D5">
        <w:rPr>
          <w:lang w:val="pl-PL"/>
        </w:rPr>
        <w:t>. Jeśli wystąpi kolejne zakażenie</w:t>
      </w:r>
      <w:r w:rsidR="001D7B7E" w:rsidRPr="007939D5">
        <w:rPr>
          <w:lang w:val="pl-PL"/>
        </w:rPr>
        <w:t xml:space="preserve"> bakteryjne</w:t>
      </w:r>
      <w:r w:rsidR="00A34958" w:rsidRPr="007939D5">
        <w:rPr>
          <w:lang w:val="pl-PL"/>
        </w:rPr>
        <w:t xml:space="preserve">, lekarz może przepisać inny </w:t>
      </w:r>
      <w:r w:rsidR="00DF53B2" w:rsidRPr="007939D5">
        <w:rPr>
          <w:lang w:val="pl-PL"/>
        </w:rPr>
        <w:t>antybiotyk</w:t>
      </w:r>
      <w:r w:rsidR="00A679F8" w:rsidRPr="007939D5">
        <w:rPr>
          <w:lang w:val="pl-PL"/>
        </w:rPr>
        <w:t>,</w:t>
      </w:r>
      <w:r w:rsidR="000A399D" w:rsidRPr="007939D5">
        <w:rPr>
          <w:lang w:val="pl-PL"/>
        </w:rPr>
        <w:t xml:space="preserve"> specyficzny dla tego </w:t>
      </w:r>
      <w:r w:rsidR="00022825" w:rsidRPr="007939D5">
        <w:rPr>
          <w:lang w:val="pl-PL"/>
        </w:rPr>
        <w:t>rodzaju</w:t>
      </w:r>
      <w:r w:rsidR="000A399D" w:rsidRPr="007939D5">
        <w:rPr>
          <w:lang w:val="pl-PL"/>
        </w:rPr>
        <w:t xml:space="preserve"> zakaż</w:t>
      </w:r>
      <w:r w:rsidR="00DF53B2" w:rsidRPr="007939D5">
        <w:rPr>
          <w:lang w:val="pl-PL"/>
        </w:rPr>
        <w:t>enia.</w:t>
      </w:r>
    </w:p>
    <w:p w14:paraId="358489AD" w14:textId="77777777" w:rsidR="00634721" w:rsidRPr="007939D5" w:rsidRDefault="00634721" w:rsidP="0077410E">
      <w:pPr>
        <w:pStyle w:val="Header"/>
        <w:numPr>
          <w:ilvl w:val="0"/>
          <w:numId w:val="35"/>
        </w:numPr>
        <w:tabs>
          <w:tab w:val="clear" w:pos="4320"/>
          <w:tab w:val="clear" w:pos="8640"/>
          <w:tab w:val="left" w:pos="567"/>
        </w:tabs>
        <w:ind w:left="567" w:hanging="567"/>
        <w:rPr>
          <w:b/>
          <w:lang w:val="pl-PL"/>
        </w:rPr>
      </w:pPr>
      <w:r w:rsidRPr="007939D5">
        <w:rPr>
          <w:lang w:val="pl-PL"/>
        </w:rPr>
        <w:t xml:space="preserve">Chociaż lek </w:t>
      </w:r>
      <w:r w:rsidR="00C84996" w:rsidRPr="00C84996">
        <w:rPr>
          <w:lang w:val="pl-PL"/>
        </w:rPr>
        <w:t>Tigecycline Accord</w:t>
      </w:r>
      <w:r w:rsidRPr="007939D5">
        <w:rPr>
          <w:lang w:val="pl-PL"/>
        </w:rPr>
        <w:t xml:space="preserve"> zwalcza niektóre rodzaje bakterii, to inne rodzaje bakterii i grzybów mogą kontynuować sw</w:t>
      </w:r>
      <w:r w:rsidR="00A679F8" w:rsidRPr="007939D5">
        <w:rPr>
          <w:lang w:val="pl-PL"/>
        </w:rPr>
        <w:t>oje namnażanie się</w:t>
      </w:r>
      <w:r w:rsidRPr="007939D5">
        <w:rPr>
          <w:lang w:val="pl-PL"/>
        </w:rPr>
        <w:t>. Takie zjawisko określa się mianem nadkażenia. Lekarz będzie obserwował stan pacjenta w celu rozpoznania i leczenia ewentualnego zakażenia.</w:t>
      </w:r>
    </w:p>
    <w:p w14:paraId="38A27D87" w14:textId="77777777" w:rsidR="00634721" w:rsidRPr="007939D5" w:rsidRDefault="00634721" w:rsidP="0077410E">
      <w:pPr>
        <w:pStyle w:val="Header"/>
        <w:tabs>
          <w:tab w:val="clear" w:pos="4320"/>
          <w:tab w:val="clear" w:pos="8640"/>
          <w:tab w:val="left" w:pos="567"/>
        </w:tabs>
        <w:rPr>
          <w:lang w:val="pl-PL"/>
        </w:rPr>
      </w:pPr>
    </w:p>
    <w:p w14:paraId="4CB6690D" w14:textId="77777777" w:rsidR="00DD60D2" w:rsidRPr="007939D5" w:rsidRDefault="00DD60D2" w:rsidP="0077410E">
      <w:pPr>
        <w:pStyle w:val="Header"/>
        <w:tabs>
          <w:tab w:val="clear" w:pos="4320"/>
          <w:tab w:val="clear" w:pos="8640"/>
          <w:tab w:val="left" w:pos="567"/>
        </w:tabs>
        <w:rPr>
          <w:b/>
          <w:bCs/>
          <w:lang w:val="pl-PL"/>
        </w:rPr>
      </w:pPr>
      <w:r w:rsidRPr="007939D5">
        <w:rPr>
          <w:b/>
          <w:bCs/>
          <w:lang w:val="pl-PL"/>
        </w:rPr>
        <w:t>Dzieci</w:t>
      </w:r>
    </w:p>
    <w:p w14:paraId="0CE8FCBB" w14:textId="77777777" w:rsidR="002848F4" w:rsidRPr="007939D5" w:rsidRDefault="002848F4" w:rsidP="0077410E">
      <w:pPr>
        <w:pStyle w:val="Header"/>
        <w:tabs>
          <w:tab w:val="clear" w:pos="4320"/>
          <w:tab w:val="clear" w:pos="8640"/>
          <w:tab w:val="left" w:pos="0"/>
        </w:tabs>
        <w:rPr>
          <w:lang w:val="pl-PL"/>
        </w:rPr>
      </w:pPr>
      <w:r w:rsidRPr="007939D5">
        <w:rPr>
          <w:lang w:val="pl-PL"/>
        </w:rPr>
        <w:t xml:space="preserve">Leku </w:t>
      </w:r>
      <w:r w:rsidR="00C84996" w:rsidRPr="00C84996">
        <w:rPr>
          <w:lang w:val="pl-PL"/>
        </w:rPr>
        <w:t>Tigecycline Accord</w:t>
      </w:r>
      <w:r w:rsidRPr="007939D5">
        <w:rPr>
          <w:lang w:val="pl-PL"/>
        </w:rPr>
        <w:t xml:space="preserve"> nie należy stosować u dzieci </w:t>
      </w:r>
      <w:r w:rsidR="00022825" w:rsidRPr="007939D5">
        <w:rPr>
          <w:lang w:val="pl-PL"/>
        </w:rPr>
        <w:t xml:space="preserve">w wieku </w:t>
      </w:r>
      <w:r w:rsidRPr="007939D5">
        <w:rPr>
          <w:lang w:val="pl-PL"/>
        </w:rPr>
        <w:t>poniżej 8</w:t>
      </w:r>
      <w:r w:rsidR="00022825" w:rsidRPr="007939D5">
        <w:rPr>
          <w:lang w:val="pl-PL"/>
        </w:rPr>
        <w:t xml:space="preserve"> lat</w:t>
      </w:r>
      <w:r w:rsidR="007F5133" w:rsidRPr="007939D5">
        <w:rPr>
          <w:lang w:val="pl-PL"/>
        </w:rPr>
        <w:t xml:space="preserve"> </w:t>
      </w:r>
      <w:r w:rsidR="002035D9" w:rsidRPr="007939D5">
        <w:rPr>
          <w:lang w:val="pl-PL"/>
        </w:rPr>
        <w:t>ze względu na brak danych dotyczących bezpieczeństwa stosowania</w:t>
      </w:r>
      <w:r w:rsidR="00525485" w:rsidRPr="007939D5">
        <w:rPr>
          <w:lang w:val="pl-PL"/>
        </w:rPr>
        <w:t xml:space="preserve"> i skuteczności</w:t>
      </w:r>
      <w:r w:rsidR="002035D9" w:rsidRPr="007939D5">
        <w:rPr>
          <w:lang w:val="pl-PL"/>
        </w:rPr>
        <w:t xml:space="preserve"> w tej grupie wiekowej oraz</w:t>
      </w:r>
      <w:r w:rsidR="00414044" w:rsidRPr="007939D5">
        <w:rPr>
          <w:lang w:val="pl-PL"/>
        </w:rPr>
        <w:t xml:space="preserve"> ponieważ</w:t>
      </w:r>
      <w:r w:rsidRPr="007939D5">
        <w:rPr>
          <w:lang w:val="pl-PL"/>
        </w:rPr>
        <w:t xml:space="preserve"> może</w:t>
      </w:r>
      <w:r w:rsidR="00414044" w:rsidRPr="007939D5">
        <w:rPr>
          <w:lang w:val="pl-PL"/>
        </w:rPr>
        <w:t xml:space="preserve"> to</w:t>
      </w:r>
      <w:r w:rsidRPr="007939D5">
        <w:rPr>
          <w:lang w:val="pl-PL"/>
        </w:rPr>
        <w:t xml:space="preserve"> powodować trwałe uszkodzenie zębów, </w:t>
      </w:r>
      <w:r w:rsidR="00414044" w:rsidRPr="007939D5">
        <w:rPr>
          <w:lang w:val="pl-PL"/>
        </w:rPr>
        <w:t>takie jak</w:t>
      </w:r>
      <w:r w:rsidRPr="007939D5">
        <w:rPr>
          <w:lang w:val="pl-PL"/>
        </w:rPr>
        <w:t xml:space="preserve"> przebarwieni</w:t>
      </w:r>
      <w:r w:rsidR="00D30B06" w:rsidRPr="007939D5">
        <w:rPr>
          <w:lang w:val="pl-PL"/>
        </w:rPr>
        <w:t>a</w:t>
      </w:r>
      <w:r w:rsidRPr="007939D5">
        <w:rPr>
          <w:lang w:val="pl-PL"/>
        </w:rPr>
        <w:t xml:space="preserve"> </w:t>
      </w:r>
      <w:r w:rsidR="00D30B06" w:rsidRPr="007939D5">
        <w:rPr>
          <w:lang w:val="pl-PL"/>
        </w:rPr>
        <w:t xml:space="preserve">powstające </w:t>
      </w:r>
      <w:r w:rsidRPr="007939D5">
        <w:rPr>
          <w:lang w:val="pl-PL"/>
        </w:rPr>
        <w:t>w okresie rozwoju</w:t>
      </w:r>
      <w:r w:rsidR="00D30B06" w:rsidRPr="007939D5">
        <w:rPr>
          <w:lang w:val="pl-PL"/>
        </w:rPr>
        <w:t xml:space="preserve"> zębów</w:t>
      </w:r>
      <w:r w:rsidRPr="007939D5">
        <w:rPr>
          <w:lang w:val="pl-PL"/>
        </w:rPr>
        <w:t>.</w:t>
      </w:r>
    </w:p>
    <w:p w14:paraId="61343FB7" w14:textId="77777777" w:rsidR="00DD60D2" w:rsidRPr="007939D5" w:rsidRDefault="00DD60D2" w:rsidP="0077410E">
      <w:pPr>
        <w:pStyle w:val="Header"/>
        <w:tabs>
          <w:tab w:val="clear" w:pos="4320"/>
          <w:tab w:val="clear" w:pos="8640"/>
          <w:tab w:val="left" w:pos="567"/>
        </w:tabs>
        <w:rPr>
          <w:b/>
          <w:bCs/>
          <w:lang w:val="pl-PL"/>
        </w:rPr>
      </w:pPr>
    </w:p>
    <w:p w14:paraId="2C7D28A6" w14:textId="77777777" w:rsidR="00634721" w:rsidRPr="007939D5" w:rsidRDefault="00C84996" w:rsidP="0077410E">
      <w:pPr>
        <w:pStyle w:val="Header"/>
        <w:tabs>
          <w:tab w:val="clear" w:pos="4320"/>
          <w:tab w:val="clear" w:pos="8640"/>
          <w:tab w:val="left" w:pos="567"/>
        </w:tabs>
        <w:rPr>
          <w:b/>
          <w:bCs/>
          <w:lang w:val="pl-PL"/>
        </w:rPr>
      </w:pPr>
      <w:r w:rsidRPr="00C84996">
        <w:rPr>
          <w:b/>
          <w:bCs/>
          <w:lang w:val="pl-PL"/>
        </w:rPr>
        <w:t>Tigecycline Accord</w:t>
      </w:r>
      <w:r w:rsidR="00044275" w:rsidRPr="007939D5">
        <w:rPr>
          <w:b/>
          <w:bCs/>
          <w:lang w:val="pl-PL"/>
        </w:rPr>
        <w:t xml:space="preserve"> a inne leki</w:t>
      </w:r>
    </w:p>
    <w:p w14:paraId="588D21A0" w14:textId="77777777" w:rsidR="00634721" w:rsidRPr="007939D5" w:rsidRDefault="00634721" w:rsidP="0077410E">
      <w:pPr>
        <w:pStyle w:val="Header"/>
        <w:tabs>
          <w:tab w:val="clear" w:pos="4320"/>
          <w:tab w:val="clear" w:pos="8640"/>
          <w:tab w:val="left" w:pos="567"/>
        </w:tabs>
        <w:rPr>
          <w:lang w:val="pl-PL"/>
        </w:rPr>
      </w:pPr>
      <w:r w:rsidRPr="007939D5">
        <w:rPr>
          <w:lang w:val="pl-PL"/>
        </w:rPr>
        <w:t>Należy powiedzieć lekarzowi o wszystkich lekach</w:t>
      </w:r>
      <w:r w:rsidR="006C1D77" w:rsidRPr="007939D5">
        <w:rPr>
          <w:lang w:val="pl-PL"/>
        </w:rPr>
        <w:t xml:space="preserve"> przyjmowanych </w:t>
      </w:r>
      <w:r w:rsidR="00044275" w:rsidRPr="007939D5">
        <w:rPr>
          <w:lang w:val="pl-PL"/>
        </w:rPr>
        <w:t xml:space="preserve">przez pacjenta </w:t>
      </w:r>
      <w:r w:rsidR="006C1D77" w:rsidRPr="007939D5">
        <w:rPr>
          <w:lang w:val="pl-PL"/>
        </w:rPr>
        <w:t>obecnie lub ostatnio</w:t>
      </w:r>
      <w:r w:rsidR="00D30B06" w:rsidRPr="007939D5">
        <w:rPr>
          <w:lang w:val="pl-PL"/>
        </w:rPr>
        <w:t>,</w:t>
      </w:r>
      <w:r w:rsidR="006C1D77" w:rsidRPr="007939D5">
        <w:rPr>
          <w:lang w:val="pl-PL"/>
        </w:rPr>
        <w:t xml:space="preserve"> a także o lekach</w:t>
      </w:r>
      <w:r w:rsidRPr="007939D5">
        <w:rPr>
          <w:lang w:val="pl-PL"/>
        </w:rPr>
        <w:t xml:space="preserve">, które </w:t>
      </w:r>
      <w:r w:rsidR="006C1D77" w:rsidRPr="007939D5">
        <w:rPr>
          <w:lang w:val="pl-PL"/>
        </w:rPr>
        <w:t xml:space="preserve">pacjent planuje przyjmować. </w:t>
      </w:r>
    </w:p>
    <w:p w14:paraId="394FCF3E" w14:textId="77777777" w:rsidR="00022825" w:rsidRPr="007939D5" w:rsidRDefault="00022825" w:rsidP="0077410E">
      <w:pPr>
        <w:pStyle w:val="Header"/>
        <w:tabs>
          <w:tab w:val="clear" w:pos="4320"/>
          <w:tab w:val="clear" w:pos="8640"/>
          <w:tab w:val="left" w:pos="567"/>
        </w:tabs>
        <w:rPr>
          <w:lang w:val="pl-PL"/>
        </w:rPr>
      </w:pPr>
    </w:p>
    <w:p w14:paraId="45CE4860" w14:textId="77777777" w:rsidR="00634721" w:rsidRPr="007939D5" w:rsidRDefault="00C84996" w:rsidP="0077410E">
      <w:pPr>
        <w:pStyle w:val="Header"/>
        <w:tabs>
          <w:tab w:val="clear" w:pos="4320"/>
          <w:tab w:val="clear" w:pos="8640"/>
          <w:tab w:val="left" w:pos="567"/>
        </w:tabs>
        <w:rPr>
          <w:lang w:val="pl-PL"/>
        </w:rPr>
      </w:pPr>
      <w:r w:rsidRPr="00C84996">
        <w:rPr>
          <w:lang w:val="pl-PL"/>
        </w:rPr>
        <w:t>Tigecycline Accord</w:t>
      </w:r>
      <w:r w:rsidR="00634721" w:rsidRPr="007939D5">
        <w:rPr>
          <w:lang w:val="pl-PL"/>
        </w:rPr>
        <w:t xml:space="preserve"> może powodować zwiększenie wartości niektórych parametrów</w:t>
      </w:r>
      <w:r w:rsidR="00A679F8" w:rsidRPr="007939D5">
        <w:rPr>
          <w:lang w:val="pl-PL"/>
        </w:rPr>
        <w:t>,</w:t>
      </w:r>
      <w:r w:rsidR="00634721" w:rsidRPr="007939D5">
        <w:rPr>
          <w:lang w:val="pl-PL"/>
        </w:rPr>
        <w:t xml:space="preserve"> oznaczanych w celu oceny krzepliwości krwi. </w:t>
      </w:r>
      <w:r w:rsidR="00F43A26" w:rsidRPr="007939D5">
        <w:rPr>
          <w:lang w:val="pl-PL"/>
        </w:rPr>
        <w:t>Ważne jest, a</w:t>
      </w:r>
      <w:r w:rsidR="00044275" w:rsidRPr="007939D5">
        <w:rPr>
          <w:lang w:val="pl-PL"/>
        </w:rPr>
        <w:t>by p</w:t>
      </w:r>
      <w:r w:rsidR="00634721" w:rsidRPr="007939D5">
        <w:rPr>
          <w:lang w:val="pl-PL"/>
        </w:rPr>
        <w:t>acjent poinformowa</w:t>
      </w:r>
      <w:r w:rsidR="00044275" w:rsidRPr="007939D5">
        <w:rPr>
          <w:lang w:val="pl-PL"/>
        </w:rPr>
        <w:t>ł</w:t>
      </w:r>
      <w:r w:rsidR="00634721" w:rsidRPr="007939D5">
        <w:rPr>
          <w:lang w:val="pl-PL"/>
        </w:rPr>
        <w:t xml:space="preserve"> lekarza, jeżeli przyjmuje leki zapobiegające nadmiernemu krzepnięciu krwi</w:t>
      </w:r>
      <w:r w:rsidR="003470CD" w:rsidRPr="007939D5">
        <w:rPr>
          <w:lang w:val="pl-PL"/>
        </w:rPr>
        <w:t xml:space="preserve"> (</w:t>
      </w:r>
      <w:r w:rsidR="00B011AA" w:rsidRPr="007939D5">
        <w:rPr>
          <w:lang w:val="pl-PL"/>
        </w:rPr>
        <w:t>leki przeciwzakrzepowe</w:t>
      </w:r>
      <w:r w:rsidR="003470CD" w:rsidRPr="007939D5">
        <w:rPr>
          <w:lang w:val="pl-PL"/>
        </w:rPr>
        <w:t>)</w:t>
      </w:r>
      <w:r w:rsidR="00634721" w:rsidRPr="007939D5">
        <w:rPr>
          <w:lang w:val="pl-PL"/>
        </w:rPr>
        <w:t>. W takim przypadku lekarz będzie dokładnie obserwował stan zdrowia pacjenta.</w:t>
      </w:r>
    </w:p>
    <w:p w14:paraId="15BB7653" w14:textId="77777777" w:rsidR="00634721" w:rsidRPr="007939D5" w:rsidRDefault="00634721" w:rsidP="0077410E">
      <w:pPr>
        <w:pStyle w:val="Header"/>
        <w:tabs>
          <w:tab w:val="clear" w:pos="4320"/>
          <w:tab w:val="clear" w:pos="8640"/>
          <w:tab w:val="left" w:pos="567"/>
        </w:tabs>
        <w:rPr>
          <w:lang w:val="pl-PL"/>
        </w:rPr>
      </w:pPr>
    </w:p>
    <w:p w14:paraId="53B713C3" w14:textId="77777777" w:rsidR="00634721" w:rsidRDefault="00634721" w:rsidP="0077410E">
      <w:pPr>
        <w:pStyle w:val="Header"/>
        <w:tabs>
          <w:tab w:val="clear" w:pos="4320"/>
          <w:tab w:val="clear" w:pos="8640"/>
          <w:tab w:val="left" w:pos="567"/>
        </w:tabs>
        <w:rPr>
          <w:lang w:val="pl-PL"/>
        </w:rPr>
      </w:pPr>
      <w:r w:rsidRPr="007939D5">
        <w:rPr>
          <w:lang w:val="pl-PL"/>
        </w:rPr>
        <w:t xml:space="preserve">Lek </w:t>
      </w:r>
      <w:r w:rsidR="00C84996" w:rsidRPr="00C84996">
        <w:rPr>
          <w:lang w:val="pl-PL"/>
        </w:rPr>
        <w:t>Tigecycline Accord</w:t>
      </w:r>
      <w:r w:rsidRPr="007939D5">
        <w:rPr>
          <w:lang w:val="pl-PL"/>
        </w:rPr>
        <w:t xml:space="preserve"> może wpływać na działanie tabletek („pigułek”) antykoncepcyjnych. Pacjentka powinna omówić z lekarzem, czy nie ma konieczności stosowania dodatkowej metody zapobiegania ciąży podczas przyjmowania leku </w:t>
      </w:r>
      <w:r w:rsidR="00C84996" w:rsidRPr="00C84996">
        <w:rPr>
          <w:lang w:val="pl-PL"/>
        </w:rPr>
        <w:t>Tigecycline Accord</w:t>
      </w:r>
      <w:r w:rsidRPr="007939D5">
        <w:rPr>
          <w:lang w:val="pl-PL"/>
        </w:rPr>
        <w:t>.</w:t>
      </w:r>
    </w:p>
    <w:p w14:paraId="317DEFDD" w14:textId="77777777" w:rsidR="000416AC" w:rsidRDefault="000416AC" w:rsidP="0077410E">
      <w:pPr>
        <w:pStyle w:val="Header"/>
        <w:tabs>
          <w:tab w:val="clear" w:pos="4320"/>
          <w:tab w:val="clear" w:pos="8640"/>
          <w:tab w:val="left" w:pos="567"/>
        </w:tabs>
        <w:rPr>
          <w:lang w:val="pl-PL"/>
        </w:rPr>
      </w:pPr>
    </w:p>
    <w:p w14:paraId="4767CAD3" w14:textId="77777777" w:rsidR="000416AC" w:rsidRPr="000416AC" w:rsidRDefault="000416AC" w:rsidP="0077410E">
      <w:pPr>
        <w:pStyle w:val="Header"/>
        <w:tabs>
          <w:tab w:val="clear" w:pos="4320"/>
          <w:tab w:val="clear" w:pos="8640"/>
          <w:tab w:val="left" w:pos="567"/>
        </w:tabs>
        <w:rPr>
          <w:lang w:val="pl-PL"/>
        </w:rPr>
      </w:pPr>
      <w:r w:rsidRPr="000416AC">
        <w:rPr>
          <w:lang w:val="pl-PL"/>
        </w:rPr>
        <w:t>Lek T</w:t>
      </w:r>
      <w:r>
        <w:rPr>
          <w:lang w:val="pl-PL"/>
        </w:rPr>
        <w:t>igecycline Accord</w:t>
      </w:r>
      <w:r w:rsidRPr="000416AC">
        <w:rPr>
          <w:lang w:val="pl-PL"/>
        </w:rPr>
        <w:t xml:space="preserve"> może nasilać działanie leków stosowanych w celu osłabienia układu odpornościowego (takich jak takrolimus lub cyklosporyna). Ważne jest, aby pacjent powiedział lekarzowi o przyjmowaniu tych leków, aby można było ściśle monitorować stan pacjenta</w:t>
      </w:r>
      <w:r>
        <w:rPr>
          <w:lang w:val="pl-PL"/>
        </w:rPr>
        <w:t>.</w:t>
      </w:r>
    </w:p>
    <w:p w14:paraId="73DCDCD0" w14:textId="77777777" w:rsidR="00634721" w:rsidRPr="007939D5" w:rsidRDefault="00634721" w:rsidP="0077410E">
      <w:pPr>
        <w:rPr>
          <w:lang w:val="pl-PL"/>
        </w:rPr>
      </w:pPr>
    </w:p>
    <w:p w14:paraId="7B10016F" w14:textId="77777777" w:rsidR="00634721" w:rsidRPr="007939D5" w:rsidRDefault="00634721" w:rsidP="00B2602A">
      <w:pPr>
        <w:pStyle w:val="Heading3"/>
        <w:spacing w:before="0" w:after="0"/>
        <w:rPr>
          <w:rFonts w:ascii="Times New Roman" w:hAnsi="Times New Roman"/>
          <w:sz w:val="22"/>
          <w:szCs w:val="22"/>
          <w:lang w:val="pl-PL"/>
        </w:rPr>
      </w:pPr>
      <w:r w:rsidRPr="007939D5">
        <w:rPr>
          <w:rFonts w:ascii="Times New Roman" w:hAnsi="Times New Roman"/>
          <w:sz w:val="22"/>
          <w:szCs w:val="22"/>
          <w:lang w:val="pl-PL"/>
        </w:rPr>
        <w:t>Ciąża i karmienie piersią</w:t>
      </w:r>
    </w:p>
    <w:p w14:paraId="3013F27E" w14:textId="77777777" w:rsidR="00634721" w:rsidRPr="007939D5" w:rsidRDefault="00C84996" w:rsidP="00B2602A">
      <w:pPr>
        <w:keepNext/>
        <w:numPr>
          <w:ilvl w:val="12"/>
          <w:numId w:val="0"/>
        </w:numPr>
        <w:tabs>
          <w:tab w:val="clear" w:pos="567"/>
        </w:tabs>
        <w:rPr>
          <w:lang w:val="pl-PL"/>
        </w:rPr>
      </w:pPr>
      <w:r w:rsidRPr="00C84996">
        <w:rPr>
          <w:lang w:val="pl-PL"/>
        </w:rPr>
        <w:t>Tigecycline Accord</w:t>
      </w:r>
      <w:r w:rsidR="00634721" w:rsidRPr="007939D5">
        <w:rPr>
          <w:lang w:val="pl-PL"/>
        </w:rPr>
        <w:t xml:space="preserve"> może być szkodliwy dla płodu. </w:t>
      </w:r>
      <w:r w:rsidR="005312FC" w:rsidRPr="007939D5">
        <w:rPr>
          <w:noProof/>
          <w:lang w:val="pl-PL"/>
        </w:rPr>
        <w:t>Jeśli pacjentka jest w ciąży lub karmi piersią, przypuszcza, że może być w ciąży</w:t>
      </w:r>
      <w:r>
        <w:rPr>
          <w:noProof/>
          <w:lang w:val="pl-PL"/>
        </w:rPr>
        <w:t>,</w:t>
      </w:r>
      <w:r w:rsidR="005312FC" w:rsidRPr="007939D5">
        <w:rPr>
          <w:noProof/>
          <w:lang w:val="pl-PL"/>
        </w:rPr>
        <w:t xml:space="preserve"> lub gdy planuje mieć dziecko, powinna poradzić się lekarza przed zastosowaniem </w:t>
      </w:r>
      <w:r w:rsidR="005B000F">
        <w:rPr>
          <w:noProof/>
          <w:lang w:val="pl-PL"/>
        </w:rPr>
        <w:t xml:space="preserve">tego </w:t>
      </w:r>
      <w:r w:rsidR="005312FC" w:rsidRPr="007939D5">
        <w:rPr>
          <w:noProof/>
          <w:lang w:val="pl-PL"/>
        </w:rPr>
        <w:t>leku</w:t>
      </w:r>
      <w:r w:rsidR="00634721" w:rsidRPr="007939D5">
        <w:rPr>
          <w:lang w:val="pl-PL"/>
        </w:rPr>
        <w:t>.</w:t>
      </w:r>
    </w:p>
    <w:p w14:paraId="084A864C" w14:textId="77777777" w:rsidR="00634721" w:rsidRPr="007939D5" w:rsidRDefault="00634721" w:rsidP="0077410E">
      <w:pPr>
        <w:pStyle w:val="Heading3"/>
        <w:keepNext w:val="0"/>
        <w:keepLines w:val="0"/>
        <w:spacing w:before="0" w:after="0"/>
        <w:rPr>
          <w:rFonts w:ascii="Times New Roman" w:hAnsi="Times New Roman"/>
          <w:b w:val="0"/>
          <w:bCs w:val="0"/>
          <w:i/>
          <w:iCs/>
          <w:sz w:val="22"/>
          <w:szCs w:val="22"/>
          <w:lang w:val="pl-PL"/>
        </w:rPr>
      </w:pPr>
    </w:p>
    <w:p w14:paraId="2E0EBFC4" w14:textId="77777777" w:rsidR="00634721" w:rsidRPr="007939D5" w:rsidRDefault="00634721" w:rsidP="0077410E">
      <w:pPr>
        <w:keepLines w:val="0"/>
        <w:numPr>
          <w:ilvl w:val="12"/>
          <w:numId w:val="0"/>
        </w:numPr>
        <w:tabs>
          <w:tab w:val="clear" w:pos="567"/>
        </w:tabs>
        <w:rPr>
          <w:lang w:val="pl-PL"/>
        </w:rPr>
      </w:pPr>
      <w:r w:rsidRPr="007939D5">
        <w:rPr>
          <w:lang w:val="pl-PL"/>
        </w:rPr>
        <w:t xml:space="preserve">Nie wiadomo, czy </w:t>
      </w:r>
      <w:r w:rsidR="00C84996" w:rsidRPr="00C84996">
        <w:rPr>
          <w:lang w:val="pl-PL"/>
        </w:rPr>
        <w:t>tygecyklina</w:t>
      </w:r>
      <w:r w:rsidRPr="007939D5">
        <w:rPr>
          <w:lang w:val="pl-PL"/>
        </w:rPr>
        <w:t xml:space="preserve"> przenika do mleka ludz</w:t>
      </w:r>
      <w:r w:rsidR="00044275" w:rsidRPr="007939D5">
        <w:rPr>
          <w:lang w:val="pl-PL"/>
        </w:rPr>
        <w:t>k</w:t>
      </w:r>
      <w:r w:rsidRPr="007939D5">
        <w:rPr>
          <w:lang w:val="pl-PL"/>
        </w:rPr>
        <w:t>i</w:t>
      </w:r>
      <w:r w:rsidR="00044275" w:rsidRPr="007939D5">
        <w:rPr>
          <w:lang w:val="pl-PL"/>
        </w:rPr>
        <w:t>ego</w:t>
      </w:r>
      <w:r w:rsidRPr="007939D5">
        <w:rPr>
          <w:lang w:val="pl-PL"/>
        </w:rPr>
        <w:t>. Przed rozpoczęciem karmienia piersią należy poradzić się lekarza.</w:t>
      </w:r>
    </w:p>
    <w:p w14:paraId="06DF97DA" w14:textId="77777777" w:rsidR="00634721" w:rsidRPr="007939D5" w:rsidRDefault="00634721" w:rsidP="0077410E">
      <w:pPr>
        <w:keepLines w:val="0"/>
        <w:tabs>
          <w:tab w:val="clear" w:pos="567"/>
        </w:tabs>
        <w:ind w:right="-29"/>
        <w:rPr>
          <w:lang w:val="pl-PL"/>
        </w:rPr>
      </w:pPr>
    </w:p>
    <w:p w14:paraId="4AD12AE9" w14:textId="77777777" w:rsidR="00634721" w:rsidRPr="007939D5" w:rsidRDefault="00634721" w:rsidP="0077410E">
      <w:pPr>
        <w:pStyle w:val="Heading3"/>
        <w:keepLines w:val="0"/>
        <w:spacing w:before="0" w:after="0"/>
        <w:rPr>
          <w:rFonts w:ascii="Times New Roman" w:hAnsi="Times New Roman"/>
          <w:sz w:val="22"/>
          <w:szCs w:val="22"/>
          <w:lang w:val="pl-PL"/>
        </w:rPr>
      </w:pPr>
      <w:r w:rsidRPr="007939D5">
        <w:rPr>
          <w:rFonts w:ascii="Times New Roman" w:hAnsi="Times New Roman"/>
          <w:sz w:val="22"/>
          <w:szCs w:val="22"/>
          <w:lang w:val="pl-PL"/>
        </w:rPr>
        <w:t>Prowadzenie pojazdów i obsługiwanie maszyn</w:t>
      </w:r>
    </w:p>
    <w:p w14:paraId="556806A2" w14:textId="77777777" w:rsidR="00634721" w:rsidRDefault="00C84996" w:rsidP="0077410E">
      <w:pPr>
        <w:keepNext/>
        <w:keepLines w:val="0"/>
        <w:tabs>
          <w:tab w:val="clear" w:pos="567"/>
        </w:tabs>
        <w:ind w:right="-29"/>
        <w:rPr>
          <w:lang w:val="pl-PL"/>
        </w:rPr>
      </w:pPr>
      <w:r w:rsidRPr="00C84996">
        <w:rPr>
          <w:lang w:val="pl-PL"/>
        </w:rPr>
        <w:t>Tigecycline Accord</w:t>
      </w:r>
      <w:r w:rsidR="00634721" w:rsidRPr="007939D5">
        <w:rPr>
          <w:lang w:val="pl-PL"/>
        </w:rPr>
        <w:t xml:space="preserve"> może powodować takie objawy niepożądane</w:t>
      </w:r>
      <w:r w:rsidR="00697219" w:rsidRPr="007939D5">
        <w:rPr>
          <w:lang w:val="pl-PL"/>
        </w:rPr>
        <w:t>,</w:t>
      </w:r>
      <w:r w:rsidR="00634721" w:rsidRPr="007939D5">
        <w:rPr>
          <w:lang w:val="pl-PL"/>
        </w:rPr>
        <w:t xml:space="preserve"> jak zawroty głowy, co może prowadzić do osłabienia zdolności prowadzenia pojazdów lub obsługi</w:t>
      </w:r>
      <w:r w:rsidR="00F33E09" w:rsidRPr="007939D5">
        <w:rPr>
          <w:lang w:val="pl-PL"/>
        </w:rPr>
        <w:t>wania</w:t>
      </w:r>
      <w:r w:rsidR="00634721" w:rsidRPr="007939D5">
        <w:rPr>
          <w:lang w:val="pl-PL"/>
        </w:rPr>
        <w:t xml:space="preserve"> maszyn.</w:t>
      </w:r>
    </w:p>
    <w:p w14:paraId="12D35477" w14:textId="77777777" w:rsidR="00FB21D2" w:rsidRDefault="00FB21D2" w:rsidP="0077410E">
      <w:pPr>
        <w:keepNext/>
        <w:keepLines w:val="0"/>
        <w:tabs>
          <w:tab w:val="clear" w:pos="567"/>
        </w:tabs>
        <w:ind w:right="-29"/>
        <w:rPr>
          <w:lang w:val="pl-PL"/>
        </w:rPr>
      </w:pPr>
    </w:p>
    <w:p w14:paraId="505C0404" w14:textId="77777777" w:rsidR="000416AC" w:rsidRPr="000416AC" w:rsidRDefault="000416AC" w:rsidP="0077410E">
      <w:pPr>
        <w:keepNext/>
        <w:keepLines w:val="0"/>
        <w:tabs>
          <w:tab w:val="clear" w:pos="567"/>
        </w:tabs>
        <w:ind w:right="-29"/>
        <w:rPr>
          <w:b/>
          <w:bCs/>
          <w:lang w:val="pl-PL"/>
        </w:rPr>
      </w:pPr>
      <w:r w:rsidRPr="000416AC">
        <w:rPr>
          <w:b/>
          <w:bCs/>
          <w:lang w:val="pl-PL"/>
        </w:rPr>
        <w:t>Tigecycline Accord zawiera sód</w:t>
      </w:r>
    </w:p>
    <w:p w14:paraId="7512DC6D" w14:textId="77777777" w:rsidR="00FB21D2" w:rsidRPr="007939D5" w:rsidRDefault="00FB21D2" w:rsidP="0077410E">
      <w:pPr>
        <w:keepNext/>
        <w:keepLines w:val="0"/>
        <w:tabs>
          <w:tab w:val="clear" w:pos="567"/>
        </w:tabs>
        <w:ind w:right="-29"/>
        <w:rPr>
          <w:lang w:val="pl-PL"/>
        </w:rPr>
      </w:pPr>
      <w:r>
        <w:rPr>
          <w:lang w:val="pl-PL"/>
        </w:rPr>
        <w:t>Ten lek zawiera mniej niż 1 mmol (23 mg)</w:t>
      </w:r>
      <w:r w:rsidR="00D041C3" w:rsidRPr="00D041C3">
        <w:rPr>
          <w:lang w:val="pl-PL"/>
        </w:rPr>
        <w:t xml:space="preserve"> </w:t>
      </w:r>
      <w:r w:rsidR="00D041C3">
        <w:rPr>
          <w:lang w:val="pl-PL"/>
        </w:rPr>
        <w:t>sodu</w:t>
      </w:r>
      <w:r>
        <w:rPr>
          <w:lang w:val="pl-PL"/>
        </w:rPr>
        <w:t xml:space="preserve"> w jednej fiolce, </w:t>
      </w:r>
      <w:r w:rsidR="00D041C3">
        <w:rPr>
          <w:lang w:val="pl-PL"/>
        </w:rPr>
        <w:t>to</w:t>
      </w:r>
      <w:r>
        <w:rPr>
          <w:lang w:val="pl-PL"/>
        </w:rPr>
        <w:t xml:space="preserve"> </w:t>
      </w:r>
      <w:r w:rsidR="00D041C3">
        <w:rPr>
          <w:lang w:val="pl-PL"/>
        </w:rPr>
        <w:t>znaczy lek uznaje się za „</w:t>
      </w:r>
      <w:r w:rsidR="002A3A45">
        <w:rPr>
          <w:lang w:val="pl-PL"/>
        </w:rPr>
        <w:t>wolny od sodu”</w:t>
      </w:r>
      <w:r>
        <w:rPr>
          <w:lang w:val="pl-PL"/>
        </w:rPr>
        <w:t xml:space="preserve">. </w:t>
      </w:r>
    </w:p>
    <w:p w14:paraId="6F9F2CAB" w14:textId="77777777" w:rsidR="00634721" w:rsidRPr="007939D5" w:rsidRDefault="00634721" w:rsidP="0077410E">
      <w:pPr>
        <w:keepLines w:val="0"/>
        <w:tabs>
          <w:tab w:val="clear" w:pos="567"/>
        </w:tabs>
        <w:ind w:right="-29"/>
        <w:rPr>
          <w:lang w:val="pl-PL"/>
        </w:rPr>
      </w:pPr>
    </w:p>
    <w:p w14:paraId="48818BB0" w14:textId="77777777" w:rsidR="00634721" w:rsidRPr="007939D5" w:rsidRDefault="00634721" w:rsidP="0077410E">
      <w:pPr>
        <w:keepLines w:val="0"/>
        <w:tabs>
          <w:tab w:val="clear" w:pos="567"/>
        </w:tabs>
        <w:ind w:right="-29"/>
        <w:rPr>
          <w:lang w:val="pl-PL"/>
        </w:rPr>
      </w:pPr>
    </w:p>
    <w:p w14:paraId="2CD8CA9C" w14:textId="77777777" w:rsidR="00634721" w:rsidRPr="007939D5" w:rsidRDefault="00634721" w:rsidP="0077410E">
      <w:pPr>
        <w:rPr>
          <w:b/>
          <w:lang w:val="pl-PL"/>
        </w:rPr>
      </w:pPr>
      <w:r w:rsidRPr="007939D5">
        <w:rPr>
          <w:b/>
          <w:lang w:val="pl-PL"/>
        </w:rPr>
        <w:t>3.</w:t>
      </w:r>
      <w:r w:rsidRPr="007939D5">
        <w:rPr>
          <w:b/>
          <w:lang w:val="pl-PL"/>
        </w:rPr>
        <w:tab/>
      </w:r>
      <w:r w:rsidR="00B014CB" w:rsidRPr="007939D5">
        <w:rPr>
          <w:b/>
          <w:lang w:val="pl-PL"/>
        </w:rPr>
        <w:t xml:space="preserve">Jak stosować lek </w:t>
      </w:r>
      <w:r w:rsidR="00C84996" w:rsidRPr="00C84996">
        <w:rPr>
          <w:b/>
          <w:lang w:val="pl-PL"/>
        </w:rPr>
        <w:t>Tigecycline Accord</w:t>
      </w:r>
    </w:p>
    <w:p w14:paraId="13E19D30" w14:textId="77777777" w:rsidR="00634721" w:rsidRPr="007939D5" w:rsidRDefault="00634721" w:rsidP="0077410E">
      <w:pPr>
        <w:keepNext/>
        <w:keepLines w:val="0"/>
        <w:tabs>
          <w:tab w:val="clear" w:pos="567"/>
        </w:tabs>
        <w:ind w:right="-29"/>
        <w:rPr>
          <w:lang w:val="pl-PL"/>
        </w:rPr>
      </w:pPr>
    </w:p>
    <w:p w14:paraId="5157FE19" w14:textId="77777777" w:rsidR="00634721" w:rsidRPr="007939D5" w:rsidRDefault="00C84996" w:rsidP="0077410E">
      <w:pPr>
        <w:pStyle w:val="BodyText"/>
        <w:keepNext/>
        <w:rPr>
          <w:lang w:val="pl-PL"/>
        </w:rPr>
      </w:pPr>
      <w:r w:rsidRPr="00C84996">
        <w:rPr>
          <w:lang w:val="pl-PL"/>
        </w:rPr>
        <w:t>Tigecycline Accord</w:t>
      </w:r>
      <w:r w:rsidR="00634721" w:rsidRPr="007939D5">
        <w:rPr>
          <w:lang w:val="pl-PL"/>
        </w:rPr>
        <w:t xml:space="preserve"> jest podawany przez lekarza lub pielęgniarkę.</w:t>
      </w:r>
    </w:p>
    <w:p w14:paraId="37BBDFBF" w14:textId="77777777" w:rsidR="00634721" w:rsidRPr="007939D5" w:rsidRDefault="00634721" w:rsidP="0077410E">
      <w:pPr>
        <w:keepNext/>
        <w:keepLines w:val="0"/>
        <w:tabs>
          <w:tab w:val="clear" w:pos="567"/>
        </w:tabs>
        <w:ind w:right="-29"/>
        <w:rPr>
          <w:lang w:val="pl-PL"/>
        </w:rPr>
      </w:pPr>
    </w:p>
    <w:p w14:paraId="3D8373FC" w14:textId="77777777" w:rsidR="00634721" w:rsidRPr="007939D5" w:rsidRDefault="00634721" w:rsidP="0077410E">
      <w:pPr>
        <w:keepNext/>
        <w:keepLines w:val="0"/>
        <w:tabs>
          <w:tab w:val="clear" w:pos="567"/>
        </w:tabs>
        <w:ind w:right="-29"/>
        <w:rPr>
          <w:lang w:val="pl-PL"/>
        </w:rPr>
      </w:pPr>
      <w:r w:rsidRPr="007939D5">
        <w:rPr>
          <w:lang w:val="pl-PL"/>
        </w:rPr>
        <w:t>Zalecana dawka</w:t>
      </w:r>
      <w:r w:rsidR="00F2264F" w:rsidRPr="007939D5">
        <w:rPr>
          <w:lang w:val="pl-PL"/>
        </w:rPr>
        <w:t xml:space="preserve"> </w:t>
      </w:r>
      <w:r w:rsidRPr="007939D5">
        <w:rPr>
          <w:lang w:val="pl-PL"/>
        </w:rPr>
        <w:t>początkow</w:t>
      </w:r>
      <w:r w:rsidR="00F2264F" w:rsidRPr="007939D5">
        <w:rPr>
          <w:lang w:val="pl-PL"/>
        </w:rPr>
        <w:t xml:space="preserve">a </w:t>
      </w:r>
      <w:r w:rsidR="002035D9" w:rsidRPr="007939D5">
        <w:rPr>
          <w:lang w:val="pl-PL"/>
        </w:rPr>
        <w:t xml:space="preserve">u dorosłych </w:t>
      </w:r>
      <w:r w:rsidR="00F2264F" w:rsidRPr="007939D5">
        <w:rPr>
          <w:lang w:val="pl-PL"/>
        </w:rPr>
        <w:t>to</w:t>
      </w:r>
      <w:r w:rsidRPr="007939D5">
        <w:rPr>
          <w:lang w:val="pl-PL"/>
        </w:rPr>
        <w:t xml:space="preserve"> 100 mg, a następnie 50 mg co 12 godzin. Lek podawany jest dożylnie (bezpośrednio do krwiobiegu) w czasie od 30 do 60 minut.</w:t>
      </w:r>
    </w:p>
    <w:p w14:paraId="77055CF7" w14:textId="77777777" w:rsidR="00634721" w:rsidRPr="007939D5" w:rsidRDefault="00634721" w:rsidP="0077410E">
      <w:pPr>
        <w:keepLines w:val="0"/>
        <w:tabs>
          <w:tab w:val="clear" w:pos="567"/>
        </w:tabs>
        <w:ind w:right="-29"/>
        <w:rPr>
          <w:lang w:val="pl-PL"/>
        </w:rPr>
      </w:pPr>
    </w:p>
    <w:p w14:paraId="23CC6871" w14:textId="77777777" w:rsidR="002035D9" w:rsidRPr="007939D5" w:rsidRDefault="002035D9" w:rsidP="0077410E">
      <w:pPr>
        <w:keepLines w:val="0"/>
        <w:tabs>
          <w:tab w:val="clear" w:pos="567"/>
        </w:tabs>
        <w:ind w:right="-29"/>
        <w:rPr>
          <w:lang w:val="pl-PL"/>
        </w:rPr>
      </w:pPr>
      <w:r w:rsidRPr="007939D5">
        <w:rPr>
          <w:lang w:val="pl-PL"/>
        </w:rPr>
        <w:t>Zalecana dawka u dzieci w wieku od 8 do &lt;12 lat to 1,2 </w:t>
      </w:r>
      <w:r w:rsidR="006B6B9C" w:rsidRPr="007939D5">
        <w:rPr>
          <w:lang w:val="pl-PL"/>
        </w:rPr>
        <w:t>mg/kg mc.</w:t>
      </w:r>
      <w:r w:rsidR="008A4866" w:rsidRPr="007939D5">
        <w:rPr>
          <w:lang w:val="pl-PL"/>
        </w:rPr>
        <w:t>,</w:t>
      </w:r>
      <w:r w:rsidRPr="007939D5">
        <w:rPr>
          <w:lang w:val="pl-PL"/>
        </w:rPr>
        <w:t xml:space="preserve"> podawana dożylnie co 12 godzin do maksymalnej</w:t>
      </w:r>
      <w:r w:rsidR="007F5133" w:rsidRPr="007939D5">
        <w:rPr>
          <w:lang w:val="pl-PL"/>
        </w:rPr>
        <w:t xml:space="preserve"> dawki</w:t>
      </w:r>
      <w:r w:rsidRPr="007939D5">
        <w:rPr>
          <w:lang w:val="pl-PL"/>
        </w:rPr>
        <w:t xml:space="preserve"> 50 mg co 12 godzin.</w:t>
      </w:r>
    </w:p>
    <w:p w14:paraId="73CF8280" w14:textId="77777777" w:rsidR="002035D9" w:rsidRPr="007939D5" w:rsidRDefault="002035D9" w:rsidP="0077410E">
      <w:pPr>
        <w:keepLines w:val="0"/>
        <w:tabs>
          <w:tab w:val="clear" w:pos="567"/>
        </w:tabs>
        <w:ind w:right="-29"/>
        <w:rPr>
          <w:lang w:val="pl-PL"/>
        </w:rPr>
      </w:pPr>
    </w:p>
    <w:p w14:paraId="7ACE6554" w14:textId="77777777" w:rsidR="002035D9" w:rsidRPr="007939D5" w:rsidRDefault="002035D9" w:rsidP="0077410E">
      <w:pPr>
        <w:keepLines w:val="0"/>
        <w:tabs>
          <w:tab w:val="clear" w:pos="567"/>
        </w:tabs>
        <w:ind w:right="-29"/>
        <w:rPr>
          <w:lang w:val="pl-PL"/>
        </w:rPr>
      </w:pPr>
      <w:r w:rsidRPr="007939D5">
        <w:rPr>
          <w:lang w:val="pl-PL"/>
        </w:rPr>
        <w:t xml:space="preserve">Zalecana dawka u </w:t>
      </w:r>
      <w:r w:rsidR="00DE2636" w:rsidRPr="007939D5">
        <w:rPr>
          <w:lang w:val="pl-PL"/>
        </w:rPr>
        <w:t>młodzieży w wiek</w:t>
      </w:r>
      <w:r w:rsidRPr="007939D5">
        <w:rPr>
          <w:lang w:val="pl-PL"/>
        </w:rPr>
        <w:t xml:space="preserve">u od 12 do &lt;18 lat to 50 mg co 12 godzin. </w:t>
      </w:r>
    </w:p>
    <w:p w14:paraId="5B123908" w14:textId="77777777" w:rsidR="00D45A50" w:rsidRPr="007939D5" w:rsidRDefault="00D45A50" w:rsidP="0077410E">
      <w:pPr>
        <w:keepLines w:val="0"/>
        <w:tabs>
          <w:tab w:val="clear" w:pos="567"/>
        </w:tabs>
        <w:ind w:right="-29"/>
        <w:rPr>
          <w:lang w:val="pl-PL"/>
        </w:rPr>
      </w:pPr>
    </w:p>
    <w:p w14:paraId="6522C8F0" w14:textId="77777777" w:rsidR="00634721" w:rsidRPr="007939D5" w:rsidRDefault="00634721" w:rsidP="0077410E">
      <w:pPr>
        <w:pStyle w:val="BodyText"/>
        <w:rPr>
          <w:lang w:val="pl-PL"/>
        </w:rPr>
      </w:pPr>
      <w:r w:rsidRPr="007939D5">
        <w:rPr>
          <w:lang w:val="pl-PL"/>
        </w:rPr>
        <w:t>Leczenie trwa przeważnie od 5 do 14 dni. O długości okresu leczenia zadecyduje lekarz.</w:t>
      </w:r>
    </w:p>
    <w:p w14:paraId="028381A6" w14:textId="77777777" w:rsidR="00634721" w:rsidRPr="007939D5" w:rsidRDefault="00634721" w:rsidP="0077410E">
      <w:pPr>
        <w:keepLines w:val="0"/>
        <w:tabs>
          <w:tab w:val="clear" w:pos="567"/>
        </w:tabs>
        <w:ind w:right="-29"/>
        <w:rPr>
          <w:lang w:val="pl-PL"/>
        </w:rPr>
      </w:pPr>
    </w:p>
    <w:p w14:paraId="0A116459" w14:textId="77777777" w:rsidR="00634721" w:rsidRPr="007939D5" w:rsidRDefault="00634721" w:rsidP="0077410E">
      <w:pPr>
        <w:pStyle w:val="Heading2"/>
        <w:keepLines w:val="0"/>
        <w:tabs>
          <w:tab w:val="left" w:pos="4680"/>
        </w:tabs>
        <w:spacing w:before="0" w:after="0"/>
        <w:ind w:right="14"/>
        <w:rPr>
          <w:rFonts w:ascii="Times New Roman" w:hAnsi="Times New Roman"/>
          <w:i w:val="0"/>
          <w:iCs w:val="0"/>
          <w:sz w:val="22"/>
          <w:szCs w:val="22"/>
          <w:lang w:val="pl-PL"/>
        </w:rPr>
      </w:pPr>
      <w:r w:rsidRPr="007939D5">
        <w:rPr>
          <w:rFonts w:ascii="Times New Roman" w:hAnsi="Times New Roman"/>
          <w:i w:val="0"/>
          <w:iCs w:val="0"/>
          <w:sz w:val="22"/>
          <w:szCs w:val="22"/>
          <w:lang w:val="pl-PL"/>
        </w:rPr>
        <w:t xml:space="preserve">Zastosowanie większej niż zalecana dawki leku </w:t>
      </w:r>
      <w:r w:rsidR="00C84996" w:rsidRPr="00C84996">
        <w:rPr>
          <w:rFonts w:ascii="Times New Roman" w:hAnsi="Times New Roman"/>
          <w:i w:val="0"/>
          <w:iCs w:val="0"/>
          <w:sz w:val="22"/>
          <w:szCs w:val="22"/>
          <w:lang w:val="pl-PL"/>
        </w:rPr>
        <w:t>Tigecycline Accord</w:t>
      </w:r>
    </w:p>
    <w:p w14:paraId="58434FCC" w14:textId="77777777" w:rsidR="00634721" w:rsidRPr="007939D5" w:rsidRDefault="00634721" w:rsidP="0077410E">
      <w:pPr>
        <w:keepLines w:val="0"/>
        <w:tabs>
          <w:tab w:val="clear" w:pos="567"/>
        </w:tabs>
        <w:ind w:right="-29"/>
        <w:jc w:val="both"/>
        <w:rPr>
          <w:lang w:val="pl-PL"/>
        </w:rPr>
      </w:pPr>
      <w:r w:rsidRPr="007939D5">
        <w:rPr>
          <w:lang w:val="pl-PL"/>
        </w:rPr>
        <w:t xml:space="preserve">Jeśli pacjent obawia się, że otrzymał zbyt dużą dawkę leku </w:t>
      </w:r>
      <w:r w:rsidR="006C5AD9" w:rsidRPr="006C5AD9">
        <w:rPr>
          <w:lang w:val="pl-PL"/>
        </w:rPr>
        <w:t>Tigecycline Accord</w:t>
      </w:r>
      <w:r w:rsidRPr="007939D5">
        <w:rPr>
          <w:lang w:val="pl-PL"/>
        </w:rPr>
        <w:t>, powinien natychmiast powiedzieć o tym lekarzowi lub pielęgniarce.</w:t>
      </w:r>
    </w:p>
    <w:p w14:paraId="29592F0D" w14:textId="77777777" w:rsidR="00634721" w:rsidRPr="007939D5" w:rsidRDefault="00634721" w:rsidP="0077410E">
      <w:pPr>
        <w:keepLines w:val="0"/>
        <w:rPr>
          <w:lang w:val="pl-PL"/>
        </w:rPr>
      </w:pPr>
    </w:p>
    <w:p w14:paraId="5D6ECA21" w14:textId="77777777" w:rsidR="00634721" w:rsidRPr="007939D5" w:rsidRDefault="00634721" w:rsidP="0077410E">
      <w:pPr>
        <w:pStyle w:val="Heading2"/>
        <w:keepLines w:val="0"/>
        <w:tabs>
          <w:tab w:val="left" w:pos="4680"/>
        </w:tabs>
        <w:spacing w:before="0" w:after="0"/>
        <w:ind w:right="14"/>
        <w:rPr>
          <w:rFonts w:ascii="Times New Roman" w:hAnsi="Times New Roman"/>
          <w:i w:val="0"/>
          <w:iCs w:val="0"/>
          <w:sz w:val="22"/>
          <w:szCs w:val="22"/>
          <w:lang w:val="pl-PL"/>
        </w:rPr>
      </w:pPr>
      <w:r w:rsidRPr="007939D5">
        <w:rPr>
          <w:rFonts w:ascii="Times New Roman" w:hAnsi="Times New Roman"/>
          <w:i w:val="0"/>
          <w:iCs w:val="0"/>
          <w:sz w:val="22"/>
          <w:szCs w:val="22"/>
          <w:lang w:val="pl-PL"/>
        </w:rPr>
        <w:t xml:space="preserve">Pominięcie zastosowania leku </w:t>
      </w:r>
      <w:r w:rsidR="00C84996" w:rsidRPr="00C84996">
        <w:rPr>
          <w:rFonts w:ascii="Times New Roman" w:hAnsi="Times New Roman"/>
          <w:i w:val="0"/>
          <w:iCs w:val="0"/>
          <w:sz w:val="22"/>
          <w:szCs w:val="22"/>
          <w:lang w:val="pl-PL"/>
        </w:rPr>
        <w:t>Tigecycline Accord</w:t>
      </w:r>
    </w:p>
    <w:p w14:paraId="7E4D4DF8" w14:textId="77777777" w:rsidR="00634721" w:rsidRPr="007939D5" w:rsidRDefault="00634721" w:rsidP="0077410E">
      <w:pPr>
        <w:keepLines w:val="0"/>
        <w:tabs>
          <w:tab w:val="clear" w:pos="567"/>
        </w:tabs>
        <w:ind w:right="-29"/>
        <w:rPr>
          <w:lang w:val="pl-PL"/>
        </w:rPr>
      </w:pPr>
      <w:r w:rsidRPr="007939D5">
        <w:rPr>
          <w:lang w:val="pl-PL"/>
        </w:rPr>
        <w:t xml:space="preserve">Jeśli pacjent obawia się, że pominięto dawkę leku </w:t>
      </w:r>
      <w:r w:rsidR="006C5AD9" w:rsidRPr="006C5AD9">
        <w:rPr>
          <w:lang w:val="pl-PL"/>
        </w:rPr>
        <w:t>Tigecycline Accord</w:t>
      </w:r>
      <w:r w:rsidRPr="007939D5">
        <w:rPr>
          <w:lang w:val="pl-PL"/>
        </w:rPr>
        <w:t>, powinien natychmiast powiedzieć o tym lekarzowi lub pielęgniarce.</w:t>
      </w:r>
    </w:p>
    <w:p w14:paraId="76B51834" w14:textId="77777777" w:rsidR="00634721" w:rsidRPr="007939D5" w:rsidRDefault="00634721" w:rsidP="0077410E">
      <w:pPr>
        <w:keepLines w:val="0"/>
        <w:tabs>
          <w:tab w:val="clear" w:pos="567"/>
        </w:tabs>
        <w:ind w:left="567" w:right="-29" w:hanging="567"/>
        <w:rPr>
          <w:lang w:val="pl-PL"/>
        </w:rPr>
      </w:pPr>
    </w:p>
    <w:p w14:paraId="1C6E7F80" w14:textId="77777777" w:rsidR="00634721" w:rsidRPr="007939D5" w:rsidRDefault="00634721" w:rsidP="0077410E">
      <w:pPr>
        <w:keepLines w:val="0"/>
        <w:tabs>
          <w:tab w:val="clear" w:pos="567"/>
        </w:tabs>
        <w:ind w:right="-29"/>
        <w:jc w:val="both"/>
        <w:rPr>
          <w:lang w:val="pl-PL"/>
        </w:rPr>
      </w:pPr>
    </w:p>
    <w:p w14:paraId="561E07AC" w14:textId="77777777" w:rsidR="00B014CB" w:rsidRPr="007939D5" w:rsidRDefault="00634721" w:rsidP="0077410E">
      <w:pPr>
        <w:keepLines w:val="0"/>
        <w:numPr>
          <w:ilvl w:val="12"/>
          <w:numId w:val="0"/>
        </w:numPr>
        <w:tabs>
          <w:tab w:val="clear" w:pos="567"/>
        </w:tabs>
        <w:ind w:left="567" w:hanging="567"/>
        <w:rPr>
          <w:b/>
          <w:lang w:val="pl-PL"/>
        </w:rPr>
      </w:pPr>
      <w:bookmarkStart w:id="22" w:name="_4__SIDE_EFFECTS"/>
      <w:bookmarkEnd w:id="22"/>
      <w:r w:rsidRPr="007939D5">
        <w:rPr>
          <w:b/>
          <w:lang w:val="pl-PL"/>
        </w:rPr>
        <w:t>4.</w:t>
      </w:r>
      <w:r w:rsidRPr="007939D5">
        <w:rPr>
          <w:b/>
          <w:lang w:val="pl-PL"/>
        </w:rPr>
        <w:tab/>
      </w:r>
      <w:r w:rsidR="00B014CB" w:rsidRPr="007939D5">
        <w:rPr>
          <w:b/>
          <w:lang w:val="pl-PL"/>
        </w:rPr>
        <w:t>Możliwe działania niepożądane</w:t>
      </w:r>
    </w:p>
    <w:p w14:paraId="591937D6" w14:textId="77777777" w:rsidR="00634721" w:rsidRPr="007939D5" w:rsidRDefault="00634721" w:rsidP="0077410E">
      <w:pPr>
        <w:rPr>
          <w:lang w:val="pl-PL"/>
        </w:rPr>
      </w:pPr>
    </w:p>
    <w:p w14:paraId="377FEB3A" w14:textId="77777777" w:rsidR="00634721" w:rsidRPr="007939D5" w:rsidRDefault="00634721" w:rsidP="0077410E">
      <w:pPr>
        <w:keepLines w:val="0"/>
        <w:tabs>
          <w:tab w:val="clear" w:pos="567"/>
        </w:tabs>
        <w:ind w:right="-29"/>
        <w:rPr>
          <w:lang w:val="pl-PL"/>
        </w:rPr>
      </w:pPr>
      <w:r w:rsidRPr="007939D5">
        <w:rPr>
          <w:lang w:val="pl-PL"/>
        </w:rPr>
        <w:t xml:space="preserve">Jak każdy lek, </w:t>
      </w:r>
      <w:r w:rsidR="00E9567E" w:rsidRPr="007939D5">
        <w:rPr>
          <w:lang w:val="pl-PL"/>
        </w:rPr>
        <w:t>lek ten</w:t>
      </w:r>
      <w:r w:rsidRPr="007939D5">
        <w:rPr>
          <w:lang w:val="pl-PL"/>
        </w:rPr>
        <w:t xml:space="preserve"> </w:t>
      </w:r>
      <w:r w:rsidRPr="007939D5">
        <w:rPr>
          <w:noProof/>
          <w:lang w:val="pl-PL"/>
        </w:rPr>
        <w:t>może powodować działania niepożądane, chociaż nie u każdego one wystąpią</w:t>
      </w:r>
      <w:r w:rsidRPr="007939D5">
        <w:rPr>
          <w:lang w:val="pl-PL"/>
        </w:rPr>
        <w:t>.</w:t>
      </w:r>
    </w:p>
    <w:p w14:paraId="416FEBC8" w14:textId="77777777" w:rsidR="00634721" w:rsidRPr="007939D5" w:rsidRDefault="00634721" w:rsidP="0077410E">
      <w:pPr>
        <w:keepLines w:val="0"/>
        <w:tabs>
          <w:tab w:val="clear" w:pos="567"/>
        </w:tabs>
        <w:ind w:right="-29"/>
        <w:rPr>
          <w:lang w:val="pl-PL"/>
        </w:rPr>
      </w:pPr>
    </w:p>
    <w:p w14:paraId="7DB53E14" w14:textId="77777777" w:rsidR="005312FC" w:rsidRPr="007939D5" w:rsidRDefault="008F0AA4" w:rsidP="0077410E">
      <w:pPr>
        <w:keepLines w:val="0"/>
        <w:tabs>
          <w:tab w:val="clear" w:pos="567"/>
        </w:tabs>
        <w:ind w:right="-29"/>
        <w:rPr>
          <w:lang w:val="pl-PL"/>
        </w:rPr>
      </w:pPr>
      <w:r w:rsidRPr="007939D5">
        <w:rPr>
          <w:lang w:val="pl-PL"/>
        </w:rPr>
        <w:t xml:space="preserve">W trakcie stosowania większości antybiotyków, w tym również leku </w:t>
      </w:r>
      <w:r w:rsidR="00C84996" w:rsidRPr="00C84996">
        <w:rPr>
          <w:lang w:val="pl-PL"/>
        </w:rPr>
        <w:t>Tigecycline Accord</w:t>
      </w:r>
      <w:r w:rsidRPr="007939D5">
        <w:rPr>
          <w:lang w:val="pl-PL"/>
        </w:rPr>
        <w:t>, może wystąpić rzekomobłoniaste zapalenie jelita grubego. Przejawia się ono ciężką, utrzymującą się lub krwawą biegunką</w:t>
      </w:r>
      <w:r w:rsidR="00A679F8" w:rsidRPr="007939D5">
        <w:rPr>
          <w:lang w:val="pl-PL"/>
        </w:rPr>
        <w:t>,</w:t>
      </w:r>
      <w:r w:rsidRPr="007939D5">
        <w:rPr>
          <w:lang w:val="pl-PL"/>
        </w:rPr>
        <w:t xml:space="preserve"> przebiegającą z bólem brzucha lub gorączką, co może być oznaką ciężkiego zapalenia jelit</w:t>
      </w:r>
      <w:r w:rsidR="00A679F8" w:rsidRPr="007939D5">
        <w:rPr>
          <w:lang w:val="pl-PL"/>
        </w:rPr>
        <w:t>,</w:t>
      </w:r>
      <w:r w:rsidRPr="007939D5">
        <w:rPr>
          <w:lang w:val="pl-PL"/>
        </w:rPr>
        <w:t xml:space="preserve"> mogącego wystąpić w trakcie lub po zakończeniu leczenia.</w:t>
      </w:r>
    </w:p>
    <w:p w14:paraId="2D1B9115" w14:textId="77777777" w:rsidR="00634721" w:rsidRPr="007939D5" w:rsidRDefault="00634721" w:rsidP="0077410E">
      <w:pPr>
        <w:keepLines w:val="0"/>
        <w:tabs>
          <w:tab w:val="clear" w:pos="567"/>
        </w:tabs>
        <w:ind w:right="-29"/>
        <w:rPr>
          <w:lang w:val="pl-PL"/>
        </w:rPr>
      </w:pPr>
    </w:p>
    <w:p w14:paraId="1599AA5F" w14:textId="77777777" w:rsidR="00634721" w:rsidRPr="007939D5" w:rsidRDefault="00634721" w:rsidP="0077410E">
      <w:pPr>
        <w:keepLines w:val="0"/>
        <w:tabs>
          <w:tab w:val="clear" w:pos="567"/>
        </w:tabs>
        <w:ind w:right="-29"/>
        <w:rPr>
          <w:lang w:val="pl-PL"/>
        </w:rPr>
      </w:pPr>
    </w:p>
    <w:p w14:paraId="4329CCE3" w14:textId="77777777" w:rsidR="00634721" w:rsidRPr="007939D5" w:rsidRDefault="00634721" w:rsidP="0077410E">
      <w:pPr>
        <w:keepLines w:val="0"/>
        <w:tabs>
          <w:tab w:val="clear" w:pos="567"/>
        </w:tabs>
        <w:ind w:right="-29"/>
        <w:rPr>
          <w:lang w:val="pl-PL"/>
        </w:rPr>
      </w:pPr>
      <w:r w:rsidRPr="007939D5">
        <w:rPr>
          <w:lang w:val="pl-PL"/>
        </w:rPr>
        <w:t>Bardzo częste działania niepożądane</w:t>
      </w:r>
      <w:r w:rsidR="008F0AA4" w:rsidRPr="007939D5">
        <w:rPr>
          <w:lang w:val="pl-PL"/>
        </w:rPr>
        <w:t xml:space="preserve"> (mogą wyst</w:t>
      </w:r>
      <w:r w:rsidR="000416AC">
        <w:rPr>
          <w:lang w:val="pl-PL"/>
        </w:rPr>
        <w:t>ą</w:t>
      </w:r>
      <w:r w:rsidR="008F0AA4" w:rsidRPr="007939D5">
        <w:rPr>
          <w:lang w:val="pl-PL"/>
        </w:rPr>
        <w:t>p</w:t>
      </w:r>
      <w:r w:rsidR="000416AC">
        <w:rPr>
          <w:lang w:val="pl-PL"/>
        </w:rPr>
        <w:t>i</w:t>
      </w:r>
      <w:r w:rsidR="008F0AA4" w:rsidRPr="007939D5">
        <w:rPr>
          <w:lang w:val="pl-PL"/>
        </w:rPr>
        <w:t>ć częściej niż u 1 na 10 osób)</w:t>
      </w:r>
      <w:r w:rsidRPr="007939D5">
        <w:rPr>
          <w:lang w:val="pl-PL"/>
        </w:rPr>
        <w:t>:</w:t>
      </w:r>
    </w:p>
    <w:p w14:paraId="35A5FA28" w14:textId="77777777" w:rsidR="00634721" w:rsidRPr="007939D5" w:rsidRDefault="00634721" w:rsidP="0077410E">
      <w:pPr>
        <w:keepLines w:val="0"/>
        <w:numPr>
          <w:ilvl w:val="0"/>
          <w:numId w:val="41"/>
        </w:numPr>
        <w:tabs>
          <w:tab w:val="clear" w:pos="567"/>
        </w:tabs>
        <w:ind w:left="567" w:right="-29" w:hanging="567"/>
        <w:rPr>
          <w:lang w:val="pl-PL"/>
        </w:rPr>
      </w:pPr>
      <w:r w:rsidRPr="007939D5">
        <w:rPr>
          <w:lang w:val="pl-PL"/>
        </w:rPr>
        <w:t>nudności, wymioty, biegunka.</w:t>
      </w:r>
    </w:p>
    <w:p w14:paraId="3B7A9444" w14:textId="77777777" w:rsidR="00634721" w:rsidRPr="007939D5" w:rsidRDefault="00634721" w:rsidP="0077410E">
      <w:pPr>
        <w:keepLines w:val="0"/>
        <w:tabs>
          <w:tab w:val="clear" w:pos="567"/>
        </w:tabs>
        <w:ind w:right="-29"/>
        <w:rPr>
          <w:lang w:val="pl-PL"/>
        </w:rPr>
      </w:pPr>
    </w:p>
    <w:p w14:paraId="6896D655" w14:textId="77777777" w:rsidR="00634721" w:rsidRPr="007939D5" w:rsidRDefault="00634721" w:rsidP="0077410E">
      <w:pPr>
        <w:keepNext/>
        <w:keepLines w:val="0"/>
        <w:tabs>
          <w:tab w:val="clear" w:pos="567"/>
        </w:tabs>
        <w:ind w:right="-28"/>
        <w:rPr>
          <w:lang w:val="pl-PL"/>
        </w:rPr>
      </w:pPr>
      <w:r w:rsidRPr="007939D5">
        <w:rPr>
          <w:lang w:val="pl-PL"/>
        </w:rPr>
        <w:t>Częste działania niepożądane</w:t>
      </w:r>
      <w:r w:rsidR="008F0AA4" w:rsidRPr="007939D5">
        <w:rPr>
          <w:lang w:val="pl-PL"/>
        </w:rPr>
        <w:t xml:space="preserve"> (mogą wyst</w:t>
      </w:r>
      <w:r w:rsidR="000416AC">
        <w:rPr>
          <w:lang w:val="pl-PL"/>
        </w:rPr>
        <w:t>ą</w:t>
      </w:r>
      <w:r w:rsidR="008F0AA4" w:rsidRPr="007939D5">
        <w:rPr>
          <w:lang w:val="pl-PL"/>
        </w:rPr>
        <w:t>p</w:t>
      </w:r>
      <w:r w:rsidR="000416AC">
        <w:rPr>
          <w:lang w:val="pl-PL"/>
        </w:rPr>
        <w:t>i</w:t>
      </w:r>
      <w:r w:rsidR="008F0AA4" w:rsidRPr="007939D5">
        <w:rPr>
          <w:lang w:val="pl-PL"/>
        </w:rPr>
        <w:t xml:space="preserve">ć </w:t>
      </w:r>
      <w:r w:rsidR="000416AC">
        <w:rPr>
          <w:lang w:val="pl-PL"/>
        </w:rPr>
        <w:t xml:space="preserve">nie częściej </w:t>
      </w:r>
      <w:r w:rsidR="008F0AA4" w:rsidRPr="007939D5">
        <w:rPr>
          <w:lang w:val="pl-PL"/>
        </w:rPr>
        <w:t>niż u 1 na 10 osób)</w:t>
      </w:r>
      <w:r w:rsidRPr="007939D5">
        <w:rPr>
          <w:lang w:val="pl-PL"/>
        </w:rPr>
        <w:t>:</w:t>
      </w:r>
    </w:p>
    <w:p w14:paraId="7DA96EB7" w14:textId="77777777" w:rsidR="00634721" w:rsidRPr="007939D5" w:rsidRDefault="00634721" w:rsidP="0077410E">
      <w:pPr>
        <w:keepNext/>
        <w:keepLines w:val="0"/>
        <w:numPr>
          <w:ilvl w:val="0"/>
          <w:numId w:val="42"/>
        </w:numPr>
        <w:tabs>
          <w:tab w:val="clear" w:pos="567"/>
        </w:tabs>
        <w:ind w:left="567" w:right="-28" w:hanging="567"/>
        <w:rPr>
          <w:lang w:val="pl-PL"/>
        </w:rPr>
      </w:pPr>
      <w:r w:rsidRPr="007939D5">
        <w:rPr>
          <w:lang w:val="pl-PL"/>
        </w:rPr>
        <w:t>ropień (gromadzenie się ropy), zakażenia,</w:t>
      </w:r>
    </w:p>
    <w:p w14:paraId="68095BA3" w14:textId="77777777" w:rsidR="00634721" w:rsidRPr="007939D5" w:rsidRDefault="00634721" w:rsidP="0077410E">
      <w:pPr>
        <w:keepNext/>
        <w:keepLines w:val="0"/>
        <w:numPr>
          <w:ilvl w:val="0"/>
          <w:numId w:val="42"/>
        </w:numPr>
        <w:tabs>
          <w:tab w:val="clear" w:pos="567"/>
        </w:tabs>
        <w:ind w:left="567" w:right="-28" w:hanging="567"/>
        <w:rPr>
          <w:lang w:val="pl-PL"/>
        </w:rPr>
      </w:pPr>
      <w:r w:rsidRPr="007939D5">
        <w:rPr>
          <w:lang w:val="pl-PL"/>
        </w:rPr>
        <w:t>wyniki badań laboratoryjnych wskazujące na zmniejszenie krzepliwości krwi,</w:t>
      </w:r>
    </w:p>
    <w:p w14:paraId="4A0D717A" w14:textId="77777777" w:rsidR="00634721" w:rsidRPr="007939D5" w:rsidRDefault="00634721" w:rsidP="0077410E">
      <w:pPr>
        <w:keepLines w:val="0"/>
        <w:numPr>
          <w:ilvl w:val="0"/>
          <w:numId w:val="42"/>
        </w:numPr>
        <w:tabs>
          <w:tab w:val="clear" w:pos="567"/>
        </w:tabs>
        <w:ind w:left="567" w:right="-29" w:hanging="567"/>
        <w:rPr>
          <w:lang w:val="pl-PL"/>
        </w:rPr>
      </w:pPr>
      <w:r w:rsidRPr="007939D5">
        <w:rPr>
          <w:lang w:val="pl-PL"/>
        </w:rPr>
        <w:t>zawroty głowy,</w:t>
      </w:r>
    </w:p>
    <w:p w14:paraId="00C7396E" w14:textId="77777777" w:rsidR="00634721" w:rsidRPr="007939D5" w:rsidRDefault="00634721" w:rsidP="0077410E">
      <w:pPr>
        <w:keepLines w:val="0"/>
        <w:numPr>
          <w:ilvl w:val="0"/>
          <w:numId w:val="42"/>
        </w:numPr>
        <w:tabs>
          <w:tab w:val="clear" w:pos="567"/>
        </w:tabs>
        <w:ind w:left="567" w:right="-29" w:hanging="567"/>
        <w:rPr>
          <w:lang w:val="pl-PL"/>
        </w:rPr>
      </w:pPr>
      <w:r w:rsidRPr="007939D5">
        <w:rPr>
          <w:lang w:val="pl-PL"/>
        </w:rPr>
        <w:t xml:space="preserve">podrażnienie żył po </w:t>
      </w:r>
      <w:r w:rsidR="00B011AA" w:rsidRPr="007939D5">
        <w:rPr>
          <w:lang w:val="pl-PL"/>
        </w:rPr>
        <w:t>wstrzyknięciu</w:t>
      </w:r>
      <w:r w:rsidRPr="007939D5">
        <w:rPr>
          <w:lang w:val="pl-PL"/>
        </w:rPr>
        <w:t>, mogące powodować ból, odczyn zapalny, obrzęk oraz zakrzepy krwi,</w:t>
      </w:r>
    </w:p>
    <w:p w14:paraId="75F2D7D9" w14:textId="77777777" w:rsidR="00634721" w:rsidRPr="007939D5" w:rsidRDefault="00634721" w:rsidP="0077410E">
      <w:pPr>
        <w:keepLines w:val="0"/>
        <w:numPr>
          <w:ilvl w:val="0"/>
          <w:numId w:val="43"/>
        </w:numPr>
        <w:tabs>
          <w:tab w:val="clear" w:pos="567"/>
        </w:tabs>
        <w:ind w:left="567" w:right="-29" w:hanging="567"/>
        <w:rPr>
          <w:lang w:val="pl-PL"/>
        </w:rPr>
      </w:pPr>
      <w:r w:rsidRPr="007939D5">
        <w:rPr>
          <w:lang w:val="pl-PL"/>
        </w:rPr>
        <w:t>ból brzucha, niestrawność (ból żołądka), jadłowstręt (utrata apetytu),</w:t>
      </w:r>
    </w:p>
    <w:p w14:paraId="004F8417" w14:textId="77777777" w:rsidR="00634721" w:rsidRPr="007939D5" w:rsidRDefault="00634721" w:rsidP="0077410E">
      <w:pPr>
        <w:keepLines w:val="0"/>
        <w:numPr>
          <w:ilvl w:val="0"/>
          <w:numId w:val="43"/>
        </w:numPr>
        <w:tabs>
          <w:tab w:val="clear" w:pos="567"/>
        </w:tabs>
        <w:ind w:left="567" w:right="-29" w:hanging="567"/>
        <w:rPr>
          <w:lang w:val="pl-PL"/>
        </w:rPr>
      </w:pPr>
      <w:r w:rsidRPr="007939D5">
        <w:rPr>
          <w:lang w:val="pl-PL"/>
        </w:rPr>
        <w:t>zwiększenie aktywności enzymów wątrobowych, hiperbilirubinemia (nadmierna ilość barwnika żółci we krwi),</w:t>
      </w:r>
    </w:p>
    <w:p w14:paraId="058B26B9" w14:textId="77777777" w:rsidR="00634721" w:rsidRPr="007939D5" w:rsidRDefault="00634721" w:rsidP="0077410E">
      <w:pPr>
        <w:keepLines w:val="0"/>
        <w:numPr>
          <w:ilvl w:val="0"/>
          <w:numId w:val="43"/>
        </w:numPr>
        <w:tabs>
          <w:tab w:val="clear" w:pos="567"/>
        </w:tabs>
        <w:ind w:left="567" w:right="-29" w:hanging="567"/>
        <w:rPr>
          <w:lang w:val="pl-PL"/>
        </w:rPr>
      </w:pPr>
      <w:r w:rsidRPr="007939D5">
        <w:rPr>
          <w:lang w:val="pl-PL"/>
        </w:rPr>
        <w:t>świąd (swędzenie), wysypka,</w:t>
      </w:r>
    </w:p>
    <w:p w14:paraId="46593BCF" w14:textId="77777777" w:rsidR="00A709E0" w:rsidRPr="007939D5" w:rsidRDefault="00A709E0" w:rsidP="0077410E">
      <w:pPr>
        <w:keepLines w:val="0"/>
        <w:numPr>
          <w:ilvl w:val="0"/>
          <w:numId w:val="43"/>
        </w:numPr>
        <w:tabs>
          <w:tab w:val="clear" w:pos="567"/>
        </w:tabs>
        <w:ind w:left="567" w:right="-29" w:hanging="567"/>
        <w:rPr>
          <w:lang w:val="pl-PL"/>
        </w:rPr>
      </w:pPr>
      <w:r w:rsidRPr="007939D5">
        <w:rPr>
          <w:lang w:val="pl-PL"/>
        </w:rPr>
        <w:t xml:space="preserve">słabe lub </w:t>
      </w:r>
      <w:r w:rsidR="00834C90" w:rsidRPr="007939D5">
        <w:rPr>
          <w:lang w:val="pl-PL"/>
        </w:rPr>
        <w:t>po</w:t>
      </w:r>
      <w:r w:rsidRPr="007939D5">
        <w:rPr>
          <w:lang w:val="pl-PL"/>
        </w:rPr>
        <w:t>wolne gojenie się ran,</w:t>
      </w:r>
    </w:p>
    <w:p w14:paraId="685849AD" w14:textId="77777777" w:rsidR="00634721" w:rsidRPr="007939D5" w:rsidRDefault="00634721" w:rsidP="0077410E">
      <w:pPr>
        <w:keepLines w:val="0"/>
        <w:numPr>
          <w:ilvl w:val="0"/>
          <w:numId w:val="43"/>
        </w:numPr>
        <w:tabs>
          <w:tab w:val="clear" w:pos="567"/>
        </w:tabs>
        <w:ind w:left="567" w:right="-29" w:hanging="567"/>
        <w:rPr>
          <w:lang w:val="pl-PL"/>
        </w:rPr>
      </w:pPr>
      <w:r w:rsidRPr="007939D5">
        <w:rPr>
          <w:lang w:val="pl-PL"/>
        </w:rPr>
        <w:lastRenderedPageBreak/>
        <w:t>ból głowy,</w:t>
      </w:r>
    </w:p>
    <w:p w14:paraId="1E0F64DD" w14:textId="77777777" w:rsidR="00634721" w:rsidRPr="007939D5" w:rsidRDefault="00634721" w:rsidP="0077410E">
      <w:pPr>
        <w:keepLines w:val="0"/>
        <w:numPr>
          <w:ilvl w:val="0"/>
          <w:numId w:val="43"/>
        </w:numPr>
        <w:tabs>
          <w:tab w:val="clear" w:pos="567"/>
        </w:tabs>
        <w:ind w:left="567" w:right="-29" w:hanging="567"/>
        <w:rPr>
          <w:lang w:val="pl-PL"/>
        </w:rPr>
      </w:pPr>
      <w:r w:rsidRPr="007939D5">
        <w:rPr>
          <w:lang w:val="pl-PL"/>
        </w:rPr>
        <w:t>zwiększenie aktywności amylazy (enzymu znajdującego się w gruczołach ślinowych i trzustce)</w:t>
      </w:r>
      <w:r w:rsidR="00731445" w:rsidRPr="007939D5">
        <w:rPr>
          <w:lang w:val="pl-PL"/>
        </w:rPr>
        <w:t>,</w:t>
      </w:r>
      <w:r w:rsidRPr="007939D5">
        <w:rPr>
          <w:lang w:val="pl-PL"/>
        </w:rPr>
        <w:t xml:space="preserve"> zwiększenie stężenia azotu mocznikowego we krwi</w:t>
      </w:r>
      <w:r w:rsidR="006C5A73" w:rsidRPr="007939D5">
        <w:rPr>
          <w:lang w:val="pl-PL"/>
        </w:rPr>
        <w:t>,</w:t>
      </w:r>
    </w:p>
    <w:p w14:paraId="4F9D4528" w14:textId="77777777" w:rsidR="008A1925" w:rsidRPr="007939D5" w:rsidRDefault="008A1925" w:rsidP="0077410E">
      <w:pPr>
        <w:keepLines w:val="0"/>
        <w:numPr>
          <w:ilvl w:val="0"/>
          <w:numId w:val="43"/>
        </w:numPr>
        <w:tabs>
          <w:tab w:val="clear" w:pos="567"/>
        </w:tabs>
        <w:ind w:left="567" w:right="-29" w:hanging="567"/>
        <w:rPr>
          <w:lang w:val="pl-PL"/>
        </w:rPr>
      </w:pPr>
      <w:r w:rsidRPr="007939D5">
        <w:rPr>
          <w:lang w:val="pl-PL"/>
        </w:rPr>
        <w:t>zapalenie płuc,</w:t>
      </w:r>
    </w:p>
    <w:p w14:paraId="5F72E553" w14:textId="77777777" w:rsidR="00634721" w:rsidRPr="007939D5" w:rsidRDefault="00455B5D" w:rsidP="0077410E">
      <w:pPr>
        <w:keepLines w:val="0"/>
        <w:numPr>
          <w:ilvl w:val="0"/>
          <w:numId w:val="43"/>
        </w:numPr>
        <w:tabs>
          <w:tab w:val="clear" w:pos="567"/>
        </w:tabs>
        <w:ind w:left="567" w:right="-29" w:hanging="567"/>
        <w:rPr>
          <w:lang w:val="pl-PL"/>
        </w:rPr>
      </w:pPr>
      <w:r w:rsidRPr="007939D5">
        <w:rPr>
          <w:lang w:val="pl-PL"/>
        </w:rPr>
        <w:t>małe</w:t>
      </w:r>
      <w:r w:rsidR="008A1925" w:rsidRPr="007939D5">
        <w:rPr>
          <w:lang w:val="pl-PL"/>
        </w:rPr>
        <w:t xml:space="preserve"> stężenie cukru we krwi</w:t>
      </w:r>
      <w:r w:rsidR="00040C73" w:rsidRPr="007939D5">
        <w:rPr>
          <w:lang w:val="pl-PL"/>
        </w:rPr>
        <w:t>,</w:t>
      </w:r>
    </w:p>
    <w:p w14:paraId="55D47A2B" w14:textId="77777777" w:rsidR="00DE3384" w:rsidRPr="007939D5" w:rsidRDefault="00DE3384" w:rsidP="0077410E">
      <w:pPr>
        <w:keepLines w:val="0"/>
        <w:numPr>
          <w:ilvl w:val="0"/>
          <w:numId w:val="43"/>
        </w:numPr>
        <w:tabs>
          <w:tab w:val="clear" w:pos="567"/>
        </w:tabs>
        <w:ind w:left="567" w:right="-29" w:hanging="567"/>
        <w:rPr>
          <w:lang w:val="pl-PL"/>
        </w:rPr>
      </w:pPr>
      <w:r w:rsidRPr="007939D5">
        <w:rPr>
          <w:lang w:val="pl-PL"/>
        </w:rPr>
        <w:t>posocznica (ciężkie zakażenie organizmu i krwi) lub wstrząs septyczny (</w:t>
      </w:r>
      <w:r w:rsidR="00A8584D" w:rsidRPr="007939D5">
        <w:rPr>
          <w:lang w:val="pl-PL"/>
        </w:rPr>
        <w:t xml:space="preserve">ciężki </w:t>
      </w:r>
      <w:r w:rsidRPr="007939D5">
        <w:rPr>
          <w:lang w:val="pl-PL"/>
        </w:rPr>
        <w:t>stan będący skutkiem posocznicy, mogący prowadzić do zaburzenia funkcjonowania wielu narządów i zgonu),</w:t>
      </w:r>
    </w:p>
    <w:p w14:paraId="535F955E" w14:textId="77777777" w:rsidR="00DE3384" w:rsidRPr="007939D5" w:rsidRDefault="00DE3384" w:rsidP="0077410E">
      <w:pPr>
        <w:keepLines w:val="0"/>
        <w:numPr>
          <w:ilvl w:val="0"/>
          <w:numId w:val="43"/>
        </w:numPr>
        <w:tabs>
          <w:tab w:val="clear" w:pos="567"/>
        </w:tabs>
        <w:ind w:left="567" w:right="-29" w:hanging="567"/>
        <w:rPr>
          <w:lang w:val="pl-PL"/>
        </w:rPr>
      </w:pPr>
      <w:r w:rsidRPr="007939D5">
        <w:rPr>
          <w:lang w:val="pl-PL"/>
        </w:rPr>
        <w:t xml:space="preserve">reakcja w miejscu </w:t>
      </w:r>
      <w:r w:rsidR="00B011AA" w:rsidRPr="007939D5">
        <w:rPr>
          <w:lang w:val="pl-PL"/>
        </w:rPr>
        <w:t>wstrzyknięcia</w:t>
      </w:r>
      <w:r w:rsidRPr="007939D5">
        <w:rPr>
          <w:lang w:val="pl-PL"/>
        </w:rPr>
        <w:t xml:space="preserve"> (ból, zaczerwienienie, stan zapalny),</w:t>
      </w:r>
    </w:p>
    <w:p w14:paraId="14F21782" w14:textId="77777777" w:rsidR="00DE3384" w:rsidRPr="007939D5" w:rsidRDefault="00040C73" w:rsidP="0077410E">
      <w:pPr>
        <w:keepLines w:val="0"/>
        <w:numPr>
          <w:ilvl w:val="0"/>
          <w:numId w:val="43"/>
        </w:numPr>
        <w:tabs>
          <w:tab w:val="clear" w:pos="567"/>
        </w:tabs>
        <w:ind w:left="567" w:right="-29" w:hanging="567"/>
        <w:rPr>
          <w:lang w:val="pl-PL"/>
        </w:rPr>
      </w:pPr>
      <w:r w:rsidRPr="007939D5">
        <w:rPr>
          <w:lang w:val="pl-PL"/>
        </w:rPr>
        <w:t>małe stężenie białek we krwi.</w:t>
      </w:r>
    </w:p>
    <w:p w14:paraId="267CA055" w14:textId="77777777" w:rsidR="008A1925" w:rsidRPr="007939D5" w:rsidRDefault="008A1925" w:rsidP="0077410E">
      <w:pPr>
        <w:keepLines w:val="0"/>
        <w:tabs>
          <w:tab w:val="clear" w:pos="567"/>
        </w:tabs>
        <w:ind w:right="-29"/>
        <w:rPr>
          <w:lang w:val="pl-PL"/>
        </w:rPr>
      </w:pPr>
    </w:p>
    <w:p w14:paraId="161FA902" w14:textId="77777777" w:rsidR="00634721" w:rsidRPr="007939D5" w:rsidRDefault="00634721" w:rsidP="0077410E">
      <w:pPr>
        <w:keepLines w:val="0"/>
        <w:tabs>
          <w:tab w:val="clear" w:pos="567"/>
        </w:tabs>
        <w:ind w:right="-29"/>
        <w:rPr>
          <w:lang w:val="pl-PL"/>
        </w:rPr>
      </w:pPr>
      <w:r w:rsidRPr="007939D5">
        <w:rPr>
          <w:lang w:val="pl-PL"/>
        </w:rPr>
        <w:t>Niezbyt częste działania niepożądane</w:t>
      </w:r>
      <w:r w:rsidR="008F0AA4" w:rsidRPr="007939D5">
        <w:rPr>
          <w:lang w:val="pl-PL"/>
        </w:rPr>
        <w:t xml:space="preserve"> (mogą wyst</w:t>
      </w:r>
      <w:r w:rsidR="000416AC">
        <w:rPr>
          <w:lang w:val="pl-PL"/>
        </w:rPr>
        <w:t>ą</w:t>
      </w:r>
      <w:r w:rsidR="008F0AA4" w:rsidRPr="007939D5">
        <w:rPr>
          <w:lang w:val="pl-PL"/>
        </w:rPr>
        <w:t>p</w:t>
      </w:r>
      <w:r w:rsidR="000416AC">
        <w:rPr>
          <w:lang w:val="pl-PL"/>
        </w:rPr>
        <w:t>i</w:t>
      </w:r>
      <w:r w:rsidR="008F0AA4" w:rsidRPr="007939D5">
        <w:rPr>
          <w:lang w:val="pl-PL"/>
        </w:rPr>
        <w:t xml:space="preserve">ć </w:t>
      </w:r>
      <w:r w:rsidR="00E205E0" w:rsidRPr="007939D5">
        <w:rPr>
          <w:lang w:val="pl-PL"/>
        </w:rPr>
        <w:t>rzadziej</w:t>
      </w:r>
      <w:r w:rsidR="008F0AA4" w:rsidRPr="007939D5">
        <w:rPr>
          <w:lang w:val="pl-PL"/>
        </w:rPr>
        <w:t xml:space="preserve"> niż u 1 na 100 osób)</w:t>
      </w:r>
      <w:r w:rsidRPr="007939D5">
        <w:rPr>
          <w:lang w:val="pl-PL"/>
        </w:rPr>
        <w:t>:</w:t>
      </w:r>
    </w:p>
    <w:p w14:paraId="57A37A2E" w14:textId="77777777" w:rsidR="00634721" w:rsidRPr="007939D5" w:rsidRDefault="00634721" w:rsidP="0077410E">
      <w:pPr>
        <w:keepLines w:val="0"/>
        <w:numPr>
          <w:ilvl w:val="0"/>
          <w:numId w:val="44"/>
        </w:numPr>
        <w:tabs>
          <w:tab w:val="clear" w:pos="567"/>
        </w:tabs>
        <w:ind w:left="567" w:right="-29" w:hanging="567"/>
        <w:rPr>
          <w:lang w:val="pl-PL"/>
        </w:rPr>
      </w:pPr>
      <w:r w:rsidRPr="007939D5">
        <w:rPr>
          <w:lang w:val="pl-PL"/>
        </w:rPr>
        <w:t>ostre zapalenie trzustki (stan zapalny trzustki, mogący powodować silny ból brzucha, nudności i wymioty),</w:t>
      </w:r>
    </w:p>
    <w:p w14:paraId="3593295A" w14:textId="77777777" w:rsidR="00634721" w:rsidRPr="007939D5" w:rsidRDefault="00634721" w:rsidP="0077410E">
      <w:pPr>
        <w:keepLines w:val="0"/>
        <w:numPr>
          <w:ilvl w:val="0"/>
          <w:numId w:val="44"/>
        </w:numPr>
        <w:tabs>
          <w:tab w:val="clear" w:pos="567"/>
        </w:tabs>
        <w:ind w:left="567" w:right="-29" w:hanging="567"/>
        <w:rPr>
          <w:lang w:val="pl-PL"/>
        </w:rPr>
      </w:pPr>
      <w:r w:rsidRPr="007939D5">
        <w:rPr>
          <w:lang w:val="pl-PL"/>
        </w:rPr>
        <w:t>żółtaczka</w:t>
      </w:r>
      <w:r w:rsidR="002B1F21" w:rsidRPr="007939D5">
        <w:rPr>
          <w:lang w:val="pl-PL"/>
        </w:rPr>
        <w:t xml:space="preserve"> (żółte zabarwienie skóry)</w:t>
      </w:r>
      <w:r w:rsidRPr="007939D5">
        <w:rPr>
          <w:lang w:val="pl-PL"/>
        </w:rPr>
        <w:t>, zapalenie wątroby,</w:t>
      </w:r>
    </w:p>
    <w:p w14:paraId="69A63816" w14:textId="77777777" w:rsidR="006C5A73" w:rsidRPr="007939D5" w:rsidRDefault="006C5A73" w:rsidP="0077410E">
      <w:pPr>
        <w:keepLines w:val="0"/>
        <w:numPr>
          <w:ilvl w:val="0"/>
          <w:numId w:val="44"/>
        </w:numPr>
        <w:tabs>
          <w:tab w:val="clear" w:pos="567"/>
        </w:tabs>
        <w:ind w:left="567" w:right="-29" w:hanging="567"/>
        <w:rPr>
          <w:lang w:val="pl-PL"/>
        </w:rPr>
      </w:pPr>
      <w:r w:rsidRPr="007939D5">
        <w:rPr>
          <w:lang w:val="pl-PL"/>
        </w:rPr>
        <w:t xml:space="preserve">mała liczba płytek krwi (co może prowadzić do zwiększonej skłonności do krwawień oraz powstawania siniaków </w:t>
      </w:r>
      <w:r w:rsidR="00FA3C47" w:rsidRPr="007939D5">
        <w:rPr>
          <w:lang w:val="pl-PL"/>
        </w:rPr>
        <w:t>lub</w:t>
      </w:r>
      <w:r w:rsidRPr="007939D5">
        <w:rPr>
          <w:lang w:val="pl-PL"/>
        </w:rPr>
        <w:t xml:space="preserve"> krwiaków)</w:t>
      </w:r>
      <w:r w:rsidR="001C47DB" w:rsidRPr="007939D5">
        <w:rPr>
          <w:lang w:val="pl-PL"/>
        </w:rPr>
        <w:t>.</w:t>
      </w:r>
    </w:p>
    <w:p w14:paraId="28C28E64" w14:textId="77777777" w:rsidR="00634721" w:rsidRDefault="00634721" w:rsidP="0077410E">
      <w:pPr>
        <w:keepLines w:val="0"/>
        <w:tabs>
          <w:tab w:val="clear" w:pos="567"/>
        </w:tabs>
        <w:ind w:left="562" w:right="-29" w:hanging="562"/>
        <w:rPr>
          <w:lang w:val="pl-PL"/>
        </w:rPr>
      </w:pPr>
    </w:p>
    <w:p w14:paraId="4ADD6978" w14:textId="77777777" w:rsidR="000416AC" w:rsidRPr="000416AC" w:rsidRDefault="000416AC" w:rsidP="000416AC">
      <w:pPr>
        <w:keepLines w:val="0"/>
        <w:tabs>
          <w:tab w:val="clear" w:pos="567"/>
        </w:tabs>
        <w:ind w:left="562" w:right="-29" w:hanging="562"/>
        <w:rPr>
          <w:lang w:val="pl-PL"/>
        </w:rPr>
      </w:pPr>
      <w:r>
        <w:rPr>
          <w:lang w:val="pl-PL"/>
        </w:rPr>
        <w:t xml:space="preserve">Rzadkie działania niepożądane </w:t>
      </w:r>
      <w:r w:rsidRPr="000416AC">
        <w:rPr>
          <w:lang w:val="pl-PL"/>
        </w:rPr>
        <w:t>(mogą wystąpić nie częściej niż u 1 na 1 000 osób):</w:t>
      </w:r>
    </w:p>
    <w:p w14:paraId="2B2403F3" w14:textId="77777777" w:rsidR="000416AC" w:rsidRDefault="000416AC" w:rsidP="000416AC">
      <w:pPr>
        <w:keepLines w:val="0"/>
        <w:tabs>
          <w:tab w:val="clear" w:pos="567"/>
        </w:tabs>
        <w:ind w:left="562" w:right="-29" w:hanging="562"/>
        <w:rPr>
          <w:lang w:val="pl-PL"/>
        </w:rPr>
      </w:pPr>
      <w:r w:rsidRPr="000416AC">
        <w:rPr>
          <w:lang w:val="pl-PL"/>
        </w:rPr>
        <w:t>•</w:t>
      </w:r>
      <w:r w:rsidRPr="000416AC">
        <w:rPr>
          <w:lang w:val="pl-PL"/>
        </w:rPr>
        <w:tab/>
        <w:t>małe stężenie we krwi fibrynogenu (białka biorącego udział w krzepnięciu krwi).</w:t>
      </w:r>
    </w:p>
    <w:p w14:paraId="1FB85593" w14:textId="77777777" w:rsidR="000416AC" w:rsidRPr="007939D5" w:rsidRDefault="000416AC" w:rsidP="000416AC">
      <w:pPr>
        <w:keepLines w:val="0"/>
        <w:tabs>
          <w:tab w:val="clear" w:pos="567"/>
        </w:tabs>
        <w:ind w:left="562" w:right="-29" w:hanging="562"/>
        <w:rPr>
          <w:lang w:val="pl-PL"/>
        </w:rPr>
      </w:pPr>
    </w:p>
    <w:p w14:paraId="7DB7A923" w14:textId="77777777" w:rsidR="00634721" w:rsidRPr="007939D5" w:rsidRDefault="00634721" w:rsidP="0077410E">
      <w:pPr>
        <w:keepLines w:val="0"/>
        <w:tabs>
          <w:tab w:val="clear" w:pos="567"/>
        </w:tabs>
        <w:ind w:right="-29"/>
        <w:rPr>
          <w:lang w:val="pl-PL"/>
        </w:rPr>
      </w:pPr>
      <w:r w:rsidRPr="007939D5">
        <w:rPr>
          <w:lang w:val="pl-PL"/>
        </w:rPr>
        <w:t>Działania niepożądane o nieznanej</w:t>
      </w:r>
      <w:r w:rsidRPr="007939D5" w:rsidDel="00F2652C">
        <w:rPr>
          <w:lang w:val="pl-PL"/>
        </w:rPr>
        <w:t xml:space="preserve"> </w:t>
      </w:r>
      <w:r w:rsidRPr="007939D5">
        <w:rPr>
          <w:lang w:val="pl-PL"/>
        </w:rPr>
        <w:t>częstości</w:t>
      </w:r>
      <w:r w:rsidR="008F0AA4" w:rsidRPr="007939D5">
        <w:rPr>
          <w:lang w:val="pl-PL"/>
        </w:rPr>
        <w:t xml:space="preserve"> (częstość nie może być określona na podstawie dostępnych danych)</w:t>
      </w:r>
      <w:r w:rsidR="00FE263F" w:rsidRPr="007939D5">
        <w:rPr>
          <w:lang w:val="pl-PL"/>
        </w:rPr>
        <w:t>:</w:t>
      </w:r>
    </w:p>
    <w:p w14:paraId="09E0A186" w14:textId="77777777" w:rsidR="00634721" w:rsidRPr="007939D5" w:rsidRDefault="00634721" w:rsidP="0077410E">
      <w:pPr>
        <w:keepLines w:val="0"/>
        <w:numPr>
          <w:ilvl w:val="0"/>
          <w:numId w:val="45"/>
        </w:numPr>
        <w:tabs>
          <w:tab w:val="clear" w:pos="567"/>
        </w:tabs>
        <w:ind w:left="567" w:right="-29" w:hanging="567"/>
        <w:rPr>
          <w:lang w:val="pl-PL"/>
        </w:rPr>
      </w:pPr>
      <w:r w:rsidRPr="007939D5">
        <w:rPr>
          <w:lang w:val="pl-PL"/>
        </w:rPr>
        <w:t xml:space="preserve">reakcje anafilaktyczne lub rzekomoanafilaktyczne </w:t>
      </w:r>
      <w:r w:rsidR="00FA3C47" w:rsidRPr="007939D5">
        <w:rPr>
          <w:lang w:val="pl-PL"/>
        </w:rPr>
        <w:t>(</w:t>
      </w:r>
      <w:r w:rsidRPr="007939D5">
        <w:rPr>
          <w:lang w:val="pl-PL"/>
        </w:rPr>
        <w:t xml:space="preserve">o przebiegu od </w:t>
      </w:r>
      <w:r w:rsidR="00A8584D" w:rsidRPr="007939D5">
        <w:rPr>
          <w:lang w:val="pl-PL"/>
        </w:rPr>
        <w:t xml:space="preserve">łagodnego </w:t>
      </w:r>
      <w:r w:rsidRPr="007939D5">
        <w:rPr>
          <w:lang w:val="pl-PL"/>
        </w:rPr>
        <w:t>do ciężkiego, w tym nagła, uogólniona reakcja uczuleniowa</w:t>
      </w:r>
      <w:r w:rsidR="00697219" w:rsidRPr="007939D5">
        <w:rPr>
          <w:lang w:val="pl-PL"/>
        </w:rPr>
        <w:t>,</w:t>
      </w:r>
      <w:r w:rsidRPr="007939D5">
        <w:rPr>
          <w:lang w:val="pl-PL"/>
        </w:rPr>
        <w:t xml:space="preserve"> mogąca prowadzić do wstrząsu zagrażającego życiu </w:t>
      </w:r>
      <w:r w:rsidR="00FA3C47" w:rsidRPr="007939D5">
        <w:rPr>
          <w:lang w:val="pl-PL"/>
        </w:rPr>
        <w:t>[</w:t>
      </w:r>
      <w:r w:rsidRPr="007939D5">
        <w:rPr>
          <w:lang w:val="pl-PL"/>
        </w:rPr>
        <w:t>np. trudności w oddychaniu, spadek ciśnienia krwi, szybkie tętno</w:t>
      </w:r>
      <w:r w:rsidR="00FA3C47" w:rsidRPr="007939D5">
        <w:rPr>
          <w:lang w:val="pl-PL"/>
        </w:rPr>
        <w:t>])</w:t>
      </w:r>
      <w:r w:rsidRPr="007939D5">
        <w:rPr>
          <w:lang w:val="pl-PL"/>
        </w:rPr>
        <w:t>,</w:t>
      </w:r>
    </w:p>
    <w:p w14:paraId="09A14443" w14:textId="77777777" w:rsidR="00634721" w:rsidRPr="007939D5" w:rsidRDefault="00634721" w:rsidP="0077410E">
      <w:pPr>
        <w:keepLines w:val="0"/>
        <w:numPr>
          <w:ilvl w:val="0"/>
          <w:numId w:val="45"/>
        </w:numPr>
        <w:tabs>
          <w:tab w:val="clear" w:pos="567"/>
        </w:tabs>
        <w:ind w:left="567" w:right="-29" w:hanging="567"/>
        <w:rPr>
          <w:lang w:val="pl-PL"/>
        </w:rPr>
      </w:pPr>
      <w:r w:rsidRPr="007939D5">
        <w:rPr>
          <w:lang w:val="pl-PL"/>
        </w:rPr>
        <w:t>niewydolność wątroby</w:t>
      </w:r>
      <w:r w:rsidR="006B5DE5" w:rsidRPr="007939D5">
        <w:rPr>
          <w:lang w:val="pl-PL"/>
        </w:rPr>
        <w:t>,</w:t>
      </w:r>
    </w:p>
    <w:p w14:paraId="0AC462C2" w14:textId="77777777" w:rsidR="006B5DE5" w:rsidRPr="007939D5" w:rsidRDefault="006B5DE5" w:rsidP="0077410E">
      <w:pPr>
        <w:keepLines w:val="0"/>
        <w:numPr>
          <w:ilvl w:val="0"/>
          <w:numId w:val="45"/>
        </w:numPr>
        <w:tabs>
          <w:tab w:val="clear" w:pos="567"/>
        </w:tabs>
        <w:ind w:left="567" w:right="-29" w:hanging="567"/>
        <w:rPr>
          <w:lang w:val="pl-PL"/>
        </w:rPr>
      </w:pPr>
      <w:r w:rsidRPr="007939D5">
        <w:rPr>
          <w:lang w:val="pl-PL"/>
        </w:rPr>
        <w:t>wysypka</w:t>
      </w:r>
      <w:r w:rsidR="007943B9" w:rsidRPr="007939D5">
        <w:rPr>
          <w:lang w:val="pl-PL"/>
        </w:rPr>
        <w:t xml:space="preserve"> skórna</w:t>
      </w:r>
      <w:r w:rsidRPr="007939D5">
        <w:rPr>
          <w:lang w:val="pl-PL"/>
        </w:rPr>
        <w:t>, która może prowadzić do tworzenia się rozległych pęcherzy oraz łuszczenia się skóry (</w:t>
      </w:r>
      <w:r w:rsidR="00455B5D" w:rsidRPr="007939D5">
        <w:rPr>
          <w:lang w:val="pl-PL"/>
        </w:rPr>
        <w:t>zespół</w:t>
      </w:r>
      <w:r w:rsidRPr="007939D5">
        <w:rPr>
          <w:lang w:val="pl-PL"/>
        </w:rPr>
        <w:t xml:space="preserve"> Steven</w:t>
      </w:r>
      <w:r w:rsidR="00CC17B8" w:rsidRPr="007939D5">
        <w:rPr>
          <w:lang w:val="pl-PL"/>
        </w:rPr>
        <w:t>s</w:t>
      </w:r>
      <w:r w:rsidRPr="007939D5">
        <w:rPr>
          <w:lang w:val="pl-PL"/>
        </w:rPr>
        <w:t>a-Johnsona)</w:t>
      </w:r>
      <w:r w:rsidR="00623361" w:rsidRPr="007939D5">
        <w:rPr>
          <w:lang w:val="pl-PL"/>
        </w:rPr>
        <w:t>,</w:t>
      </w:r>
    </w:p>
    <w:p w14:paraId="2B0D6A98" w14:textId="77777777" w:rsidR="00634721" w:rsidRPr="007939D5" w:rsidRDefault="00634721" w:rsidP="0077410E">
      <w:pPr>
        <w:keepLines w:val="0"/>
        <w:tabs>
          <w:tab w:val="clear" w:pos="567"/>
        </w:tabs>
        <w:ind w:right="-29"/>
        <w:rPr>
          <w:lang w:val="pl-PL"/>
        </w:rPr>
      </w:pPr>
    </w:p>
    <w:p w14:paraId="3CBF12F3" w14:textId="77777777" w:rsidR="00A8584D" w:rsidRPr="007939D5" w:rsidRDefault="00A8584D" w:rsidP="0077410E">
      <w:pPr>
        <w:keepLines w:val="0"/>
        <w:tabs>
          <w:tab w:val="clear" w:pos="567"/>
        </w:tabs>
        <w:ind w:right="-29"/>
        <w:rPr>
          <w:b/>
          <w:lang w:val="pl-PL"/>
        </w:rPr>
      </w:pPr>
      <w:r w:rsidRPr="007939D5">
        <w:rPr>
          <w:b/>
          <w:lang w:val="pl-PL"/>
        </w:rPr>
        <w:t>Zgłaszanie działań niepożądanych</w:t>
      </w:r>
    </w:p>
    <w:p w14:paraId="0946C3EE" w14:textId="77777777" w:rsidR="00DE3384" w:rsidRPr="007939D5" w:rsidRDefault="00E8587B" w:rsidP="0077410E">
      <w:pPr>
        <w:keepLines w:val="0"/>
        <w:tabs>
          <w:tab w:val="clear" w:pos="567"/>
        </w:tabs>
        <w:ind w:right="-29"/>
        <w:rPr>
          <w:noProof/>
          <w:lang w:val="pl-PL"/>
        </w:rPr>
      </w:pPr>
      <w:r w:rsidRPr="007939D5">
        <w:rPr>
          <w:noProof/>
          <w:lang w:val="pl-PL"/>
        </w:rPr>
        <w:t xml:space="preserve">Jeśli wystąpią jakiekolwiek objawy niepożądane, w tym wszelkie objawy niepożądane niewymienione w </w:t>
      </w:r>
      <w:r w:rsidR="005A3DD2">
        <w:rPr>
          <w:noProof/>
          <w:lang w:val="pl-PL"/>
        </w:rPr>
        <w:t xml:space="preserve">tej </w:t>
      </w:r>
      <w:r w:rsidRPr="007939D5">
        <w:rPr>
          <w:noProof/>
          <w:lang w:val="pl-PL"/>
        </w:rPr>
        <w:t xml:space="preserve">ulotce, należy powiedzieć o tym lekarzowi. Działania niepożądane można zgłaszać bezpośrednio </w:t>
      </w:r>
      <w:r w:rsidRPr="007939D5">
        <w:rPr>
          <w:lang w:val="pl-PL"/>
        </w:rPr>
        <w:t xml:space="preserve">do </w:t>
      </w:r>
      <w:r w:rsidRPr="007939D5">
        <w:rPr>
          <w:highlight w:val="lightGray"/>
          <w:lang w:val="pl-PL"/>
        </w:rPr>
        <w:t xml:space="preserve">„krajowego systemu zgłaszania” wymienionego w </w:t>
      </w:r>
      <w:hyperlink r:id="rId13" w:history="1">
        <w:r w:rsidRPr="00404371">
          <w:rPr>
            <w:rStyle w:val="Hyperlink"/>
            <w:highlight w:val="lightGray"/>
            <w:lang w:val="pl-PL"/>
          </w:rPr>
          <w:t>załączniku V</w:t>
        </w:r>
      </w:hyperlink>
      <w:r w:rsidRPr="007939D5">
        <w:rPr>
          <w:noProof/>
          <w:lang w:val="pl-PL"/>
        </w:rPr>
        <w:t>. Dzięki zgłaszaniu działań niepożądanych można będzie zgromadzić więcej informacji na temat bezpieczeństwa stosowania leku</w:t>
      </w:r>
      <w:r w:rsidR="00A8584D" w:rsidRPr="007939D5">
        <w:rPr>
          <w:noProof/>
          <w:lang w:val="pl-PL"/>
        </w:rPr>
        <w:t>.</w:t>
      </w:r>
    </w:p>
    <w:p w14:paraId="7AD73828" w14:textId="77777777" w:rsidR="00FC273F" w:rsidRDefault="00FC273F" w:rsidP="00FC273F">
      <w:pPr>
        <w:keepLines w:val="0"/>
        <w:tabs>
          <w:tab w:val="clear" w:pos="567"/>
        </w:tabs>
        <w:ind w:right="-29"/>
        <w:rPr>
          <w:b/>
          <w:lang w:val="pl-PL"/>
        </w:rPr>
      </w:pPr>
    </w:p>
    <w:p w14:paraId="2D92474D" w14:textId="77777777" w:rsidR="00FC273F" w:rsidRPr="007939D5" w:rsidRDefault="00FC273F" w:rsidP="00FC273F">
      <w:pPr>
        <w:keepLines w:val="0"/>
        <w:tabs>
          <w:tab w:val="clear" w:pos="567"/>
        </w:tabs>
        <w:ind w:right="-29"/>
        <w:rPr>
          <w:b/>
          <w:lang w:val="pl-PL"/>
        </w:rPr>
      </w:pPr>
    </w:p>
    <w:p w14:paraId="5FC616AF" w14:textId="77777777" w:rsidR="00634721" w:rsidRPr="007939D5" w:rsidRDefault="00634721" w:rsidP="006B1737">
      <w:pPr>
        <w:keepLines w:val="0"/>
        <w:rPr>
          <w:b/>
          <w:lang w:val="pl-PL"/>
        </w:rPr>
      </w:pPr>
      <w:r w:rsidRPr="007939D5">
        <w:rPr>
          <w:b/>
          <w:lang w:val="pl-PL"/>
        </w:rPr>
        <w:t>5.</w:t>
      </w:r>
      <w:r w:rsidRPr="007939D5">
        <w:rPr>
          <w:b/>
          <w:lang w:val="pl-PL"/>
        </w:rPr>
        <w:tab/>
      </w:r>
      <w:r w:rsidR="001F404A" w:rsidRPr="007939D5">
        <w:rPr>
          <w:b/>
          <w:lang w:val="pl-PL"/>
        </w:rPr>
        <w:t xml:space="preserve">Jak przechowywać lek </w:t>
      </w:r>
      <w:r w:rsidR="00C84996" w:rsidRPr="00C84996">
        <w:rPr>
          <w:b/>
          <w:lang w:val="pl-PL"/>
        </w:rPr>
        <w:t>Tigecycline Accord</w:t>
      </w:r>
    </w:p>
    <w:p w14:paraId="4D611CE0" w14:textId="77777777" w:rsidR="00634721" w:rsidRPr="007939D5" w:rsidRDefault="00634721" w:rsidP="006B1737">
      <w:pPr>
        <w:keepLines w:val="0"/>
        <w:tabs>
          <w:tab w:val="clear" w:pos="567"/>
        </w:tabs>
        <w:ind w:right="-29"/>
        <w:rPr>
          <w:lang w:val="pl-PL"/>
        </w:rPr>
      </w:pPr>
    </w:p>
    <w:p w14:paraId="219DAD65" w14:textId="77777777" w:rsidR="00634721" w:rsidRPr="007939D5" w:rsidRDefault="001F404A" w:rsidP="006B1737">
      <w:pPr>
        <w:keepLines w:val="0"/>
        <w:tabs>
          <w:tab w:val="clear" w:pos="567"/>
        </w:tabs>
        <w:ind w:right="-29"/>
        <w:rPr>
          <w:lang w:val="pl-PL"/>
        </w:rPr>
      </w:pPr>
      <w:r w:rsidRPr="007939D5">
        <w:rPr>
          <w:lang w:val="pl-PL"/>
        </w:rPr>
        <w:t>Lek należy p</w:t>
      </w:r>
      <w:r w:rsidR="00634721" w:rsidRPr="007939D5">
        <w:rPr>
          <w:lang w:val="pl-PL"/>
        </w:rPr>
        <w:t xml:space="preserve">rzechowywać w miejscu </w:t>
      </w:r>
      <w:r w:rsidRPr="007939D5">
        <w:rPr>
          <w:lang w:val="pl-PL"/>
        </w:rPr>
        <w:t xml:space="preserve">niewidocznym i </w:t>
      </w:r>
      <w:r w:rsidR="00634721" w:rsidRPr="007939D5">
        <w:rPr>
          <w:lang w:val="pl-PL"/>
        </w:rPr>
        <w:t>niedost</w:t>
      </w:r>
      <w:r w:rsidR="005A1AFA" w:rsidRPr="007939D5">
        <w:rPr>
          <w:lang w:val="pl-PL"/>
        </w:rPr>
        <w:t xml:space="preserve">ępnym </w:t>
      </w:r>
      <w:r w:rsidR="00634721" w:rsidRPr="007939D5">
        <w:rPr>
          <w:lang w:val="pl-PL"/>
        </w:rPr>
        <w:t>dla dzieci.</w:t>
      </w:r>
    </w:p>
    <w:p w14:paraId="3911C45F" w14:textId="77777777" w:rsidR="00FC273F" w:rsidRDefault="00FC273F" w:rsidP="00FC273F">
      <w:pPr>
        <w:keepLines w:val="0"/>
        <w:tabs>
          <w:tab w:val="clear" w:pos="567"/>
        </w:tabs>
        <w:ind w:right="-29"/>
        <w:rPr>
          <w:lang w:val="pl-PL"/>
        </w:rPr>
      </w:pPr>
    </w:p>
    <w:p w14:paraId="79A751B1" w14:textId="77777777" w:rsidR="00634721" w:rsidRPr="007939D5" w:rsidRDefault="00E1708F" w:rsidP="006B1737">
      <w:pPr>
        <w:keepLines w:val="0"/>
        <w:tabs>
          <w:tab w:val="clear" w:pos="567"/>
        </w:tabs>
        <w:ind w:right="-29"/>
        <w:rPr>
          <w:lang w:val="pl-PL"/>
        </w:rPr>
      </w:pPr>
      <w:r w:rsidRPr="00E1708F">
        <w:rPr>
          <w:lang w:val="pl-PL"/>
        </w:rPr>
        <w:t>Brak specjalnych zaleceń dotyczących przechowywania leku</w:t>
      </w:r>
      <w:r w:rsidR="00634721" w:rsidRPr="007939D5">
        <w:rPr>
          <w:lang w:val="pl-PL"/>
        </w:rPr>
        <w:t xml:space="preserve">. Nie stosować </w:t>
      </w:r>
      <w:r w:rsidR="001F404A" w:rsidRPr="007939D5">
        <w:rPr>
          <w:lang w:val="pl-PL"/>
        </w:rPr>
        <w:t xml:space="preserve">tego </w:t>
      </w:r>
      <w:r w:rsidR="00634721" w:rsidRPr="007939D5">
        <w:rPr>
          <w:lang w:val="pl-PL"/>
        </w:rPr>
        <w:t>leku po upływie terminu ważności zamieszczonego na fiolce po</w:t>
      </w:r>
      <w:r w:rsidR="00A8584D" w:rsidRPr="007939D5">
        <w:rPr>
          <w:lang w:val="pl-PL"/>
        </w:rPr>
        <w:t>:</w:t>
      </w:r>
      <w:r w:rsidR="00634721" w:rsidRPr="007939D5">
        <w:rPr>
          <w:lang w:val="pl-PL"/>
        </w:rPr>
        <w:t xml:space="preserve"> EXP.</w:t>
      </w:r>
      <w:r w:rsidR="00DF1C7C" w:rsidRPr="007939D5">
        <w:rPr>
          <w:lang w:val="pl-PL"/>
        </w:rPr>
        <w:t xml:space="preserve"> </w:t>
      </w:r>
      <w:r w:rsidR="001F404A" w:rsidRPr="007939D5">
        <w:rPr>
          <w:lang w:val="pl-PL"/>
        </w:rPr>
        <w:t>Termin ważności oznacza ostatni dzień podanego miesiąca.</w:t>
      </w:r>
    </w:p>
    <w:p w14:paraId="22F5E3B2" w14:textId="77777777" w:rsidR="00634721" w:rsidRPr="007939D5" w:rsidRDefault="00634721" w:rsidP="006B1737">
      <w:pPr>
        <w:keepLines w:val="0"/>
        <w:tabs>
          <w:tab w:val="clear" w:pos="567"/>
        </w:tabs>
        <w:ind w:right="-29"/>
        <w:rPr>
          <w:lang w:val="pl-PL"/>
        </w:rPr>
      </w:pPr>
    </w:p>
    <w:p w14:paraId="4E2CE8D3" w14:textId="77777777" w:rsidR="00634721" w:rsidRPr="007939D5" w:rsidRDefault="00634721" w:rsidP="006B1737">
      <w:pPr>
        <w:keepLines w:val="0"/>
        <w:tabs>
          <w:tab w:val="clear" w:pos="567"/>
        </w:tabs>
        <w:ind w:right="-29"/>
        <w:rPr>
          <w:b/>
          <w:bCs/>
          <w:lang w:val="pl-PL"/>
        </w:rPr>
      </w:pPr>
      <w:r w:rsidRPr="007939D5">
        <w:rPr>
          <w:b/>
          <w:bCs/>
          <w:lang w:val="pl-PL"/>
        </w:rPr>
        <w:t>Przechowywanie po przygotowaniu roztworu</w:t>
      </w:r>
    </w:p>
    <w:p w14:paraId="2BECB33B" w14:textId="77777777" w:rsidR="00284A04" w:rsidRPr="00284A04" w:rsidRDefault="00284A04" w:rsidP="006B1737">
      <w:pPr>
        <w:pStyle w:val="BodyTextIndent"/>
        <w:rPr>
          <w:lang w:val="pl-PL"/>
        </w:rPr>
      </w:pPr>
      <w:r w:rsidRPr="00284A04">
        <w:rPr>
          <w:lang w:val="pl-PL"/>
        </w:rPr>
        <w:t xml:space="preserve">Po rekonstytucji: Wykazano, że </w:t>
      </w:r>
      <w:r w:rsidR="00575F15">
        <w:rPr>
          <w:lang w:val="pl-PL"/>
        </w:rPr>
        <w:t>lek</w:t>
      </w:r>
      <w:r w:rsidRPr="00284A04">
        <w:rPr>
          <w:lang w:val="pl-PL"/>
        </w:rPr>
        <w:t xml:space="preserve"> po rekonstytucji zachowuje trwałość chemiczną i fizyczną przez 6</w:t>
      </w:r>
      <w:r w:rsidR="00575F15">
        <w:rPr>
          <w:lang w:val="pl-PL"/>
        </w:rPr>
        <w:t> </w:t>
      </w:r>
      <w:r w:rsidRPr="00284A04">
        <w:rPr>
          <w:lang w:val="pl-PL"/>
        </w:rPr>
        <w:t xml:space="preserve">godzin, jeśli jest przechowywany w temperaturze 20‒25°C. Ze względów mikrobiologicznych </w:t>
      </w:r>
      <w:r w:rsidR="00575F15">
        <w:rPr>
          <w:lang w:val="pl-PL"/>
        </w:rPr>
        <w:t>lek</w:t>
      </w:r>
      <w:r w:rsidRPr="00284A04">
        <w:rPr>
          <w:lang w:val="pl-PL"/>
        </w:rPr>
        <w:t xml:space="preserve"> należy użyć natychmiast. Jeśli </w:t>
      </w:r>
      <w:r w:rsidR="00575F15">
        <w:rPr>
          <w:lang w:val="pl-PL"/>
        </w:rPr>
        <w:t>lek</w:t>
      </w:r>
      <w:r w:rsidRPr="00284A04">
        <w:rPr>
          <w:lang w:val="pl-PL"/>
        </w:rPr>
        <w:t xml:space="preserve"> nie zostanie użyty natychmiast, za czas i warunki </w:t>
      </w:r>
      <w:r w:rsidR="00575F15">
        <w:rPr>
          <w:lang w:val="pl-PL"/>
        </w:rPr>
        <w:t xml:space="preserve">jego </w:t>
      </w:r>
      <w:r w:rsidRPr="00284A04">
        <w:rPr>
          <w:lang w:val="pl-PL"/>
        </w:rPr>
        <w:t xml:space="preserve">przechowywania przed użyciem </w:t>
      </w:r>
      <w:r w:rsidR="002A3A45">
        <w:rPr>
          <w:lang w:val="pl-PL"/>
        </w:rPr>
        <w:t>odpowiada</w:t>
      </w:r>
      <w:r w:rsidRPr="00284A04">
        <w:rPr>
          <w:lang w:val="pl-PL"/>
        </w:rPr>
        <w:t xml:space="preserve"> użytkownik. Czas przechowywania nie powinien wówczas być dłuższy niż czas podany powyżej dla zachowania trwałości chemicznej i fizycznej.</w:t>
      </w:r>
    </w:p>
    <w:p w14:paraId="32A4AA56" w14:textId="77777777" w:rsidR="00284A04" w:rsidRPr="00284A04" w:rsidRDefault="00284A04" w:rsidP="006B1737">
      <w:pPr>
        <w:pStyle w:val="BodyTextIndent"/>
        <w:rPr>
          <w:lang w:val="pl-PL"/>
        </w:rPr>
      </w:pPr>
    </w:p>
    <w:p w14:paraId="72277F27" w14:textId="77777777" w:rsidR="00834C90" w:rsidRDefault="00284A04" w:rsidP="006B1737">
      <w:pPr>
        <w:pStyle w:val="BodyTextIndent"/>
        <w:rPr>
          <w:lang w:val="pl-PL"/>
        </w:rPr>
      </w:pPr>
      <w:r w:rsidRPr="00284A04">
        <w:rPr>
          <w:lang w:val="pl-PL"/>
        </w:rPr>
        <w:t xml:space="preserve">Po rozcieńczeniu: Wykazano, że </w:t>
      </w:r>
      <w:r w:rsidR="00575F15">
        <w:rPr>
          <w:lang w:val="pl-PL"/>
        </w:rPr>
        <w:t>lek</w:t>
      </w:r>
      <w:r w:rsidRPr="00284A04">
        <w:rPr>
          <w:lang w:val="pl-PL"/>
        </w:rPr>
        <w:t xml:space="preserve"> po rozcieńczeniu zachowuje trwałość chemiczną i fizyczną przez 24 godziny, jeśli jest przechowywany w temperaturze 20‒25°C, i przez 48 godzin, jeśli jest przechowywany w temperaturze 2‒8°C. Ze względów mikrobiologicznych </w:t>
      </w:r>
      <w:r w:rsidR="00575F15">
        <w:rPr>
          <w:lang w:val="pl-PL"/>
        </w:rPr>
        <w:t>lek</w:t>
      </w:r>
      <w:r w:rsidRPr="00284A04">
        <w:rPr>
          <w:lang w:val="pl-PL"/>
        </w:rPr>
        <w:t xml:space="preserve"> należy użyć natychmiast. Jeśli </w:t>
      </w:r>
      <w:r w:rsidR="00575F15">
        <w:rPr>
          <w:lang w:val="pl-PL"/>
        </w:rPr>
        <w:t>lek</w:t>
      </w:r>
      <w:r w:rsidRPr="00284A04">
        <w:rPr>
          <w:lang w:val="pl-PL"/>
        </w:rPr>
        <w:t xml:space="preserve"> nie zostanie użyty natychmiast, za czas i warunki </w:t>
      </w:r>
      <w:r w:rsidR="00575F15">
        <w:rPr>
          <w:lang w:val="pl-PL"/>
        </w:rPr>
        <w:t xml:space="preserve">jego </w:t>
      </w:r>
      <w:r w:rsidRPr="00284A04">
        <w:rPr>
          <w:lang w:val="pl-PL"/>
        </w:rPr>
        <w:t xml:space="preserve">przechowywania przed </w:t>
      </w:r>
      <w:r w:rsidRPr="00284A04">
        <w:rPr>
          <w:lang w:val="pl-PL"/>
        </w:rPr>
        <w:lastRenderedPageBreak/>
        <w:t xml:space="preserve">użyciem </w:t>
      </w:r>
      <w:r w:rsidR="002A3A45">
        <w:rPr>
          <w:lang w:val="pl-PL"/>
        </w:rPr>
        <w:t>odpowiada</w:t>
      </w:r>
      <w:r w:rsidRPr="00284A04">
        <w:rPr>
          <w:lang w:val="pl-PL"/>
        </w:rPr>
        <w:t xml:space="preserve"> użytkownik. Czas przechowywania nie powinien wówczas być dłuższy niż czas podany powyżej dla zachowania trwałości chemicznej i fizycznej.</w:t>
      </w:r>
    </w:p>
    <w:p w14:paraId="7045FA2B" w14:textId="77777777" w:rsidR="00284A04" w:rsidRPr="006B1737" w:rsidRDefault="00284A04" w:rsidP="006B1737">
      <w:pPr>
        <w:pStyle w:val="BodyTextIndent"/>
        <w:rPr>
          <w:lang w:val="pl-PL"/>
        </w:rPr>
      </w:pPr>
    </w:p>
    <w:p w14:paraId="479B3F54" w14:textId="77777777" w:rsidR="00555719" w:rsidRPr="007939D5" w:rsidRDefault="00555719" w:rsidP="006B1737">
      <w:pPr>
        <w:keepLines w:val="0"/>
        <w:rPr>
          <w:lang w:val="pl-PL"/>
        </w:rPr>
      </w:pPr>
      <w:r w:rsidRPr="007939D5">
        <w:rPr>
          <w:lang w:val="pl-PL"/>
        </w:rPr>
        <w:t xml:space="preserve">Roztwór leku </w:t>
      </w:r>
      <w:r w:rsidR="00C84996" w:rsidRPr="00C84996">
        <w:rPr>
          <w:lang w:val="pl-PL"/>
        </w:rPr>
        <w:t>Tigecycline Accord</w:t>
      </w:r>
      <w:r w:rsidRPr="007939D5">
        <w:rPr>
          <w:lang w:val="pl-PL"/>
        </w:rPr>
        <w:t xml:space="preserve"> po roz</w:t>
      </w:r>
      <w:r w:rsidR="00834C90" w:rsidRPr="007939D5">
        <w:rPr>
          <w:lang w:val="pl-PL"/>
        </w:rPr>
        <w:t>cień</w:t>
      </w:r>
      <w:r w:rsidRPr="007939D5">
        <w:rPr>
          <w:lang w:val="pl-PL"/>
        </w:rPr>
        <w:t>czeniu powinien mieć barwę żółtą do pomarańczowej; w przeciwnym wypadku należy go wyrzucić.</w:t>
      </w:r>
    </w:p>
    <w:p w14:paraId="29D94F29" w14:textId="77777777" w:rsidR="002035D9" w:rsidRPr="007939D5" w:rsidRDefault="002035D9" w:rsidP="00FC273F">
      <w:pPr>
        <w:keepLines w:val="0"/>
        <w:tabs>
          <w:tab w:val="clear" w:pos="567"/>
        </w:tabs>
        <w:ind w:right="-29"/>
        <w:rPr>
          <w:noProof/>
          <w:lang w:val="pl-PL"/>
        </w:rPr>
      </w:pPr>
    </w:p>
    <w:p w14:paraId="10BEA2FA" w14:textId="77777777" w:rsidR="00634721" w:rsidRPr="007939D5" w:rsidRDefault="00FF76D5" w:rsidP="00FC273F">
      <w:pPr>
        <w:keepLines w:val="0"/>
        <w:tabs>
          <w:tab w:val="clear" w:pos="567"/>
        </w:tabs>
        <w:ind w:right="-29"/>
        <w:rPr>
          <w:noProof/>
          <w:lang w:val="pl-PL"/>
        </w:rPr>
      </w:pPr>
      <w:r w:rsidRPr="007939D5">
        <w:rPr>
          <w:noProof/>
          <w:lang w:val="pl-PL"/>
        </w:rPr>
        <w:t>Leków nie należy wyrzucać do kanalizacji ani domowych pojemników na odpadki. Należy zapytać farmaceutę, jak usunąć leki, których się już nie używa. Takie postępowanie pomoże chronić środowisko.</w:t>
      </w:r>
    </w:p>
    <w:p w14:paraId="7C7F0471" w14:textId="77777777" w:rsidR="002035D9" w:rsidRPr="007939D5" w:rsidRDefault="002035D9" w:rsidP="00A46AFE">
      <w:pPr>
        <w:keepLines w:val="0"/>
        <w:tabs>
          <w:tab w:val="clear" w:pos="567"/>
        </w:tabs>
        <w:ind w:right="-29"/>
        <w:rPr>
          <w:lang w:val="pl-PL"/>
        </w:rPr>
      </w:pPr>
    </w:p>
    <w:p w14:paraId="2FDA6906" w14:textId="77777777" w:rsidR="003D66D5" w:rsidRPr="007939D5" w:rsidRDefault="003D66D5" w:rsidP="0077410E">
      <w:pPr>
        <w:keepLines w:val="0"/>
        <w:tabs>
          <w:tab w:val="clear" w:pos="567"/>
        </w:tabs>
        <w:ind w:right="-29"/>
        <w:rPr>
          <w:lang w:val="pl-PL"/>
        </w:rPr>
      </w:pPr>
    </w:p>
    <w:p w14:paraId="68FBDC53" w14:textId="77777777" w:rsidR="00634721" w:rsidRPr="007939D5" w:rsidRDefault="00634721" w:rsidP="0077410E">
      <w:pPr>
        <w:keepNext/>
        <w:numPr>
          <w:ilvl w:val="12"/>
          <w:numId w:val="0"/>
        </w:numPr>
        <w:tabs>
          <w:tab w:val="clear" w:pos="567"/>
        </w:tabs>
        <w:ind w:left="567" w:hanging="567"/>
        <w:rPr>
          <w:b/>
          <w:lang w:val="pl-PL"/>
        </w:rPr>
      </w:pPr>
      <w:r w:rsidRPr="007939D5">
        <w:rPr>
          <w:b/>
          <w:lang w:val="pl-PL"/>
        </w:rPr>
        <w:t>6.</w:t>
      </w:r>
      <w:r w:rsidRPr="007939D5">
        <w:rPr>
          <w:b/>
          <w:lang w:val="pl-PL"/>
        </w:rPr>
        <w:tab/>
      </w:r>
      <w:r w:rsidR="00D91B3F" w:rsidRPr="007939D5">
        <w:rPr>
          <w:b/>
          <w:lang w:val="pl-PL"/>
        </w:rPr>
        <w:t>Zawartość opakowania i inne informacje</w:t>
      </w:r>
    </w:p>
    <w:p w14:paraId="2140517E" w14:textId="77777777" w:rsidR="00634721" w:rsidRPr="007939D5" w:rsidRDefault="00634721" w:rsidP="0077410E">
      <w:pPr>
        <w:keepNext/>
        <w:rPr>
          <w:u w:val="words"/>
          <w:lang w:val="pl-PL"/>
        </w:rPr>
      </w:pPr>
    </w:p>
    <w:p w14:paraId="3B83137C" w14:textId="77777777" w:rsidR="00634721" w:rsidRPr="007939D5" w:rsidRDefault="00634721" w:rsidP="0077410E">
      <w:pPr>
        <w:pStyle w:val="Heading2"/>
        <w:keepNext/>
        <w:tabs>
          <w:tab w:val="left" w:pos="4680"/>
        </w:tabs>
        <w:spacing w:before="0" w:after="0"/>
        <w:ind w:right="14"/>
        <w:rPr>
          <w:rFonts w:ascii="Times New Roman" w:hAnsi="Times New Roman"/>
          <w:i w:val="0"/>
          <w:iCs w:val="0"/>
          <w:sz w:val="22"/>
          <w:szCs w:val="22"/>
          <w:lang w:val="pl-PL"/>
        </w:rPr>
      </w:pPr>
      <w:r w:rsidRPr="007939D5">
        <w:rPr>
          <w:rFonts w:ascii="Times New Roman" w:hAnsi="Times New Roman"/>
          <w:i w:val="0"/>
          <w:iCs w:val="0"/>
          <w:sz w:val="22"/>
          <w:szCs w:val="22"/>
          <w:lang w:val="pl-PL"/>
        </w:rPr>
        <w:t xml:space="preserve">Co zawiera lek </w:t>
      </w:r>
      <w:r w:rsidR="00C84996" w:rsidRPr="00C84996">
        <w:rPr>
          <w:rFonts w:ascii="Times New Roman" w:hAnsi="Times New Roman"/>
          <w:i w:val="0"/>
          <w:iCs w:val="0"/>
          <w:sz w:val="22"/>
          <w:szCs w:val="22"/>
          <w:lang w:val="pl-PL"/>
        </w:rPr>
        <w:t>Tigecycline Accord</w:t>
      </w:r>
    </w:p>
    <w:p w14:paraId="2E8F452E" w14:textId="77777777" w:rsidR="00634721" w:rsidRPr="007939D5" w:rsidRDefault="00634721" w:rsidP="0077410E">
      <w:pPr>
        <w:keepNext/>
        <w:tabs>
          <w:tab w:val="clear" w:pos="567"/>
          <w:tab w:val="left" w:pos="0"/>
        </w:tabs>
        <w:rPr>
          <w:lang w:val="pl-PL"/>
        </w:rPr>
      </w:pPr>
      <w:r w:rsidRPr="007939D5">
        <w:rPr>
          <w:lang w:val="pl-PL"/>
        </w:rPr>
        <w:t>Substancją czynną jest tygecyklina. Każda fiolka zawiera 50 mg tygecykliny.</w:t>
      </w:r>
    </w:p>
    <w:p w14:paraId="495DB3FA" w14:textId="77777777" w:rsidR="005B000F" w:rsidRDefault="005B000F" w:rsidP="0077410E">
      <w:pPr>
        <w:keepNext/>
        <w:tabs>
          <w:tab w:val="clear" w:pos="567"/>
          <w:tab w:val="left" w:pos="0"/>
        </w:tabs>
        <w:rPr>
          <w:lang w:val="pl-PL"/>
        </w:rPr>
      </w:pPr>
    </w:p>
    <w:p w14:paraId="2ACE557D" w14:textId="77777777" w:rsidR="00634721" w:rsidRPr="007939D5" w:rsidRDefault="00A8584D" w:rsidP="0077410E">
      <w:pPr>
        <w:keepNext/>
        <w:tabs>
          <w:tab w:val="clear" w:pos="567"/>
          <w:tab w:val="left" w:pos="0"/>
        </w:tabs>
        <w:rPr>
          <w:lang w:val="pl-PL"/>
        </w:rPr>
      </w:pPr>
      <w:r w:rsidRPr="007939D5">
        <w:rPr>
          <w:lang w:val="pl-PL"/>
        </w:rPr>
        <w:t xml:space="preserve">Pozostałe </w:t>
      </w:r>
      <w:r w:rsidR="00634721" w:rsidRPr="007939D5">
        <w:rPr>
          <w:lang w:val="pl-PL"/>
        </w:rPr>
        <w:t>składniki to</w:t>
      </w:r>
      <w:r w:rsidR="00E96D3D" w:rsidRPr="007939D5">
        <w:rPr>
          <w:lang w:val="pl-PL"/>
        </w:rPr>
        <w:t>:</w:t>
      </w:r>
      <w:r w:rsidR="00634721" w:rsidRPr="007939D5">
        <w:rPr>
          <w:lang w:val="pl-PL"/>
        </w:rPr>
        <w:t xml:space="preserve"> </w:t>
      </w:r>
      <w:r w:rsidR="00C84996">
        <w:rPr>
          <w:lang w:val="pl-PL"/>
        </w:rPr>
        <w:t>maltoza</w:t>
      </w:r>
      <w:r w:rsidR="00634721" w:rsidRPr="007939D5">
        <w:rPr>
          <w:lang w:val="pl-PL"/>
        </w:rPr>
        <w:t xml:space="preserve"> jednowodna, kwas solny i sodu wodorotlenek.</w:t>
      </w:r>
    </w:p>
    <w:p w14:paraId="48B263D1" w14:textId="77777777" w:rsidR="00634721" w:rsidRPr="007939D5" w:rsidRDefault="00634721" w:rsidP="0077410E">
      <w:pPr>
        <w:keepLines w:val="0"/>
        <w:rPr>
          <w:lang w:val="pl-PL"/>
        </w:rPr>
      </w:pPr>
    </w:p>
    <w:p w14:paraId="7EAC26BC" w14:textId="77777777" w:rsidR="00634721" w:rsidRPr="007939D5" w:rsidRDefault="00634721" w:rsidP="0077410E">
      <w:pPr>
        <w:pStyle w:val="Heading2"/>
        <w:keepNext/>
        <w:keepLines w:val="0"/>
        <w:tabs>
          <w:tab w:val="left" w:pos="4680"/>
        </w:tabs>
        <w:spacing w:before="0" w:after="0"/>
        <w:ind w:right="14"/>
        <w:rPr>
          <w:rFonts w:ascii="Times New Roman" w:hAnsi="Times New Roman"/>
          <w:i w:val="0"/>
          <w:iCs w:val="0"/>
          <w:sz w:val="22"/>
          <w:szCs w:val="22"/>
          <w:lang w:val="pl-PL"/>
        </w:rPr>
      </w:pPr>
      <w:r w:rsidRPr="007939D5">
        <w:rPr>
          <w:rFonts w:ascii="Times New Roman" w:hAnsi="Times New Roman"/>
          <w:i w:val="0"/>
          <w:iCs w:val="0"/>
          <w:sz w:val="22"/>
          <w:szCs w:val="22"/>
          <w:lang w:val="pl-PL"/>
        </w:rPr>
        <w:t xml:space="preserve">Jak wygląda lek </w:t>
      </w:r>
      <w:r w:rsidR="00C84996" w:rsidRPr="00C84996">
        <w:rPr>
          <w:rFonts w:ascii="Times New Roman" w:hAnsi="Times New Roman"/>
          <w:i w:val="0"/>
          <w:iCs w:val="0"/>
          <w:sz w:val="22"/>
          <w:szCs w:val="22"/>
          <w:lang w:val="pl-PL"/>
        </w:rPr>
        <w:t>Tigecycline Accord</w:t>
      </w:r>
      <w:r w:rsidRPr="007939D5">
        <w:rPr>
          <w:rFonts w:ascii="Times New Roman" w:hAnsi="Times New Roman"/>
          <w:i w:val="0"/>
          <w:iCs w:val="0"/>
          <w:sz w:val="22"/>
          <w:szCs w:val="22"/>
          <w:lang w:val="pl-PL"/>
        </w:rPr>
        <w:t xml:space="preserve"> i co zawiera opakowanie</w:t>
      </w:r>
    </w:p>
    <w:p w14:paraId="2D56E406" w14:textId="77777777" w:rsidR="00C84996" w:rsidRDefault="00C84996" w:rsidP="004E17D3">
      <w:pPr>
        <w:keepLines w:val="0"/>
        <w:rPr>
          <w:lang w:val="pl-PL"/>
        </w:rPr>
      </w:pPr>
      <w:r w:rsidRPr="00C84996">
        <w:rPr>
          <w:lang w:val="pl-PL"/>
        </w:rPr>
        <w:t>Tigecycline Accord</w:t>
      </w:r>
      <w:r w:rsidR="00634721" w:rsidRPr="007939D5">
        <w:rPr>
          <w:lang w:val="pl-PL"/>
        </w:rPr>
        <w:t xml:space="preserve"> jest dostarczany jako proszek do sporządzania roztworu do infuzji w fiolce, której zawartość przed rozcieńczeniem ma postać pomarańczowego proszku lub krążka. Fiolki są dostarczane do szpitali w opakowaniach zawierających </w:t>
      </w:r>
      <w:r w:rsidR="00F9104D">
        <w:rPr>
          <w:lang w:val="pl-PL"/>
        </w:rPr>
        <w:t>1 fiolkę i 10 fiolek</w:t>
      </w:r>
      <w:r w:rsidR="00634721" w:rsidRPr="007939D5">
        <w:rPr>
          <w:lang w:val="pl-PL"/>
        </w:rPr>
        <w:t xml:space="preserve">. </w:t>
      </w:r>
      <w:r w:rsidR="00F9104D">
        <w:rPr>
          <w:lang w:val="pl-PL"/>
        </w:rPr>
        <w:t>Nie wszystkie wielkości opakowań muszą znajdować się w obrocie.</w:t>
      </w:r>
    </w:p>
    <w:p w14:paraId="7976790B" w14:textId="77777777" w:rsidR="00C84996" w:rsidRDefault="00C84996" w:rsidP="004E17D3">
      <w:pPr>
        <w:keepLines w:val="0"/>
        <w:rPr>
          <w:lang w:val="pl-PL"/>
        </w:rPr>
      </w:pPr>
    </w:p>
    <w:p w14:paraId="510E840B" w14:textId="77777777" w:rsidR="004E17D3" w:rsidRPr="007939D5" w:rsidRDefault="00634721" w:rsidP="004E17D3">
      <w:pPr>
        <w:keepLines w:val="0"/>
        <w:rPr>
          <w:lang w:val="pl-PL"/>
        </w:rPr>
      </w:pPr>
      <w:r w:rsidRPr="007939D5">
        <w:rPr>
          <w:lang w:val="pl-PL"/>
        </w:rPr>
        <w:t xml:space="preserve">Proszek w fiolce należy wymieszać z niewielką ilością rozpuszczalnika. Należy </w:t>
      </w:r>
      <w:r w:rsidR="00A8584D" w:rsidRPr="007939D5">
        <w:rPr>
          <w:lang w:val="pl-PL"/>
        </w:rPr>
        <w:t xml:space="preserve">delikatnie </w:t>
      </w:r>
      <w:r w:rsidRPr="007939D5">
        <w:rPr>
          <w:lang w:val="pl-PL"/>
        </w:rPr>
        <w:t>obracać fiolkę, aż do rozpuszczenia się leku. Następnie roztwór należy bezzwłocznie pobrać z fiolki i dodać do 100 ml worka do wlewów dożylnych lub innego</w:t>
      </w:r>
      <w:r w:rsidR="00D91003">
        <w:rPr>
          <w:lang w:val="pl-PL"/>
        </w:rPr>
        <w:t>,</w:t>
      </w:r>
      <w:r w:rsidRPr="007939D5">
        <w:rPr>
          <w:lang w:val="pl-PL"/>
        </w:rPr>
        <w:t xml:space="preserve"> </w:t>
      </w:r>
      <w:r w:rsidR="00D91003">
        <w:rPr>
          <w:lang w:val="pl-PL"/>
        </w:rPr>
        <w:t xml:space="preserve">odpowiedniego </w:t>
      </w:r>
      <w:r w:rsidRPr="007939D5">
        <w:rPr>
          <w:lang w:val="pl-PL"/>
        </w:rPr>
        <w:t>pojemnika stosowanego w szpitalu.</w:t>
      </w:r>
    </w:p>
    <w:p w14:paraId="34EC8D50" w14:textId="77777777" w:rsidR="00F9104D" w:rsidRDefault="00F9104D" w:rsidP="0077410E">
      <w:pPr>
        <w:keepNext/>
        <w:numPr>
          <w:ilvl w:val="12"/>
          <w:numId w:val="0"/>
        </w:numPr>
        <w:tabs>
          <w:tab w:val="clear" w:pos="567"/>
        </w:tabs>
        <w:rPr>
          <w:b/>
          <w:bCs/>
          <w:lang w:val="pl-PL"/>
        </w:rPr>
      </w:pPr>
    </w:p>
    <w:p w14:paraId="71F5FE71" w14:textId="77777777" w:rsidR="00F9104D" w:rsidRPr="00D20F8B" w:rsidRDefault="00F9104D" w:rsidP="00F9104D">
      <w:pPr>
        <w:keepNext/>
        <w:numPr>
          <w:ilvl w:val="12"/>
          <w:numId w:val="0"/>
        </w:numPr>
        <w:tabs>
          <w:tab w:val="clear" w:pos="567"/>
        </w:tabs>
        <w:ind w:right="-2"/>
        <w:rPr>
          <w:b/>
          <w:lang w:val="pl-PL"/>
        </w:rPr>
      </w:pPr>
      <w:r w:rsidRPr="00D20F8B">
        <w:rPr>
          <w:b/>
          <w:lang w:val="pl-PL"/>
        </w:rPr>
        <w:t>Podmiot odpowiedzialny i wytwórca</w:t>
      </w:r>
    </w:p>
    <w:p w14:paraId="052F20BA" w14:textId="77777777" w:rsidR="00F9104D" w:rsidRDefault="00F9104D" w:rsidP="0077410E">
      <w:pPr>
        <w:keepNext/>
        <w:numPr>
          <w:ilvl w:val="12"/>
          <w:numId w:val="0"/>
        </w:numPr>
        <w:tabs>
          <w:tab w:val="clear" w:pos="567"/>
        </w:tabs>
        <w:rPr>
          <w:b/>
          <w:bCs/>
          <w:lang w:val="pl-PL"/>
        </w:rPr>
      </w:pPr>
    </w:p>
    <w:p w14:paraId="7C0733CB" w14:textId="77777777" w:rsidR="00F9104D" w:rsidRPr="00D20F8B" w:rsidRDefault="00F9104D" w:rsidP="00F9104D">
      <w:pPr>
        <w:keepNext/>
        <w:numPr>
          <w:ilvl w:val="12"/>
          <w:numId w:val="0"/>
        </w:numPr>
        <w:tabs>
          <w:tab w:val="clear" w:pos="567"/>
        </w:tabs>
        <w:ind w:right="-2"/>
        <w:jc w:val="both"/>
        <w:rPr>
          <w:rFonts w:eastAsia="Times New Roman"/>
          <w:bCs/>
          <w:u w:val="single"/>
          <w:lang w:val="pl-PL"/>
        </w:rPr>
      </w:pPr>
      <w:r w:rsidRPr="00D20F8B">
        <w:rPr>
          <w:rFonts w:eastAsia="Times New Roman"/>
          <w:bCs/>
          <w:u w:val="single"/>
          <w:lang w:val="pl-PL"/>
        </w:rPr>
        <w:t>Podmiot odpowiedzialny:</w:t>
      </w:r>
    </w:p>
    <w:p w14:paraId="3B5AE3BD" w14:textId="77777777" w:rsidR="00F9104D" w:rsidRPr="00F9104D" w:rsidRDefault="00F9104D" w:rsidP="00F9104D">
      <w:pPr>
        <w:keepNext/>
        <w:rPr>
          <w:rFonts w:eastAsia="Times New Roman"/>
          <w:sz w:val="24"/>
        </w:rPr>
      </w:pPr>
      <w:r w:rsidRPr="00F9104D">
        <w:rPr>
          <w:rFonts w:eastAsia="Times New Roman"/>
          <w:bCs/>
        </w:rPr>
        <w:t xml:space="preserve">Accord Healthcare S.L.U. </w:t>
      </w:r>
    </w:p>
    <w:p w14:paraId="28DFA034" w14:textId="77777777" w:rsidR="00F9104D" w:rsidRPr="00F9104D" w:rsidRDefault="00F9104D" w:rsidP="00F9104D">
      <w:pPr>
        <w:rPr>
          <w:rFonts w:eastAsia="Times New Roman"/>
        </w:rPr>
      </w:pPr>
      <w:r w:rsidRPr="00F9104D">
        <w:rPr>
          <w:rFonts w:eastAsia="Times New Roman"/>
        </w:rPr>
        <w:t>World Trade Center</w:t>
      </w:r>
    </w:p>
    <w:p w14:paraId="2611BCDD" w14:textId="77777777" w:rsidR="00F9104D" w:rsidRPr="00F9104D" w:rsidRDefault="00F9104D" w:rsidP="00F9104D">
      <w:pPr>
        <w:rPr>
          <w:rFonts w:eastAsia="Times New Roman"/>
        </w:rPr>
      </w:pPr>
      <w:r w:rsidRPr="00F9104D">
        <w:rPr>
          <w:rFonts w:eastAsia="Times New Roman"/>
        </w:rPr>
        <w:t xml:space="preserve">Moll de Barcelona, s/n </w:t>
      </w:r>
    </w:p>
    <w:p w14:paraId="11873930" w14:textId="77777777" w:rsidR="00F9104D" w:rsidRPr="00D20F8B" w:rsidRDefault="00F9104D" w:rsidP="00F9104D">
      <w:pPr>
        <w:rPr>
          <w:rFonts w:eastAsia="Times New Roman"/>
          <w:lang w:val="pl-PL"/>
        </w:rPr>
      </w:pPr>
      <w:r w:rsidRPr="00D20F8B">
        <w:rPr>
          <w:rFonts w:eastAsia="Times New Roman"/>
          <w:lang w:val="pl-PL"/>
        </w:rPr>
        <w:t>Edifici Est 6ª planta</w:t>
      </w:r>
    </w:p>
    <w:p w14:paraId="0BA9A42F" w14:textId="77777777" w:rsidR="00F9104D" w:rsidRPr="00D20F8B" w:rsidRDefault="00F9104D" w:rsidP="00F9104D">
      <w:pPr>
        <w:numPr>
          <w:ilvl w:val="12"/>
          <w:numId w:val="0"/>
        </w:numPr>
        <w:tabs>
          <w:tab w:val="clear" w:pos="567"/>
        </w:tabs>
        <w:ind w:right="-2"/>
        <w:jc w:val="both"/>
        <w:rPr>
          <w:rFonts w:eastAsia="Times New Roman"/>
          <w:lang w:val="pl-PL"/>
        </w:rPr>
      </w:pPr>
      <w:r w:rsidRPr="00D20F8B">
        <w:rPr>
          <w:rFonts w:eastAsia="Times New Roman"/>
          <w:lang w:val="pl-PL"/>
        </w:rPr>
        <w:t>08039 Barcelona, Hiszpania</w:t>
      </w:r>
    </w:p>
    <w:p w14:paraId="060C45F7" w14:textId="77777777" w:rsidR="00F9104D" w:rsidRPr="00D20F8B" w:rsidRDefault="00F9104D" w:rsidP="00F9104D">
      <w:pPr>
        <w:numPr>
          <w:ilvl w:val="12"/>
          <w:numId w:val="0"/>
        </w:numPr>
        <w:tabs>
          <w:tab w:val="clear" w:pos="567"/>
        </w:tabs>
        <w:ind w:right="-2"/>
        <w:jc w:val="both"/>
        <w:rPr>
          <w:rFonts w:eastAsia="Times New Roman"/>
          <w:b/>
          <w:bCs/>
          <w:lang w:val="pl-PL"/>
        </w:rPr>
      </w:pPr>
    </w:p>
    <w:p w14:paraId="1FE4D2A0" w14:textId="77777777" w:rsidR="00F9104D" w:rsidRPr="003B25C3" w:rsidRDefault="00F9104D" w:rsidP="00F9104D">
      <w:pPr>
        <w:numPr>
          <w:ilvl w:val="12"/>
          <w:numId w:val="0"/>
        </w:numPr>
        <w:tabs>
          <w:tab w:val="clear" w:pos="567"/>
        </w:tabs>
        <w:ind w:right="-2"/>
        <w:jc w:val="both"/>
        <w:rPr>
          <w:rFonts w:eastAsia="Times New Roman"/>
          <w:u w:val="single"/>
          <w:lang w:val="pl-PL"/>
        </w:rPr>
      </w:pPr>
      <w:r w:rsidRPr="003B25C3">
        <w:rPr>
          <w:rFonts w:eastAsia="Times New Roman"/>
          <w:bCs/>
          <w:u w:val="single"/>
          <w:lang w:val="pl-PL"/>
        </w:rPr>
        <w:t>Wytwórcy:</w:t>
      </w:r>
    </w:p>
    <w:p w14:paraId="470CACD9" w14:textId="77777777" w:rsidR="00F9104D" w:rsidRPr="003B25C3" w:rsidRDefault="00F9104D" w:rsidP="00F9104D">
      <w:pPr>
        <w:rPr>
          <w:rFonts w:eastAsia="Times New Roman"/>
          <w:lang w:val="pl-PL"/>
        </w:rPr>
      </w:pPr>
      <w:r w:rsidRPr="003B25C3">
        <w:rPr>
          <w:rFonts w:eastAsia="Times New Roman"/>
          <w:lang w:val="pl-PL"/>
        </w:rPr>
        <w:t xml:space="preserve">Accord Healthcare Polska </w:t>
      </w:r>
      <w:r w:rsidR="005B000F" w:rsidRPr="003B25C3">
        <w:rPr>
          <w:rFonts w:eastAsia="Times New Roman"/>
          <w:lang w:val="pl-PL"/>
        </w:rPr>
        <w:t>S</w:t>
      </w:r>
      <w:r w:rsidRPr="003B25C3">
        <w:rPr>
          <w:rFonts w:eastAsia="Times New Roman"/>
          <w:lang w:val="pl-PL"/>
        </w:rPr>
        <w:t>p. z o.o.</w:t>
      </w:r>
    </w:p>
    <w:p w14:paraId="4C4FCC0F" w14:textId="77777777" w:rsidR="00F9104D" w:rsidRPr="00A928D6" w:rsidRDefault="00F9104D" w:rsidP="00F9104D">
      <w:pPr>
        <w:rPr>
          <w:rFonts w:eastAsia="Times New Roman"/>
          <w:lang w:val="pl-PL"/>
        </w:rPr>
      </w:pPr>
      <w:r w:rsidRPr="00A928D6">
        <w:rPr>
          <w:rFonts w:eastAsia="Times New Roman"/>
          <w:lang w:val="pl-PL"/>
        </w:rPr>
        <w:t>ul. Lutomierska 50</w:t>
      </w:r>
    </w:p>
    <w:p w14:paraId="2C544360" w14:textId="77777777" w:rsidR="00F9104D" w:rsidRPr="00A928D6" w:rsidRDefault="00F9104D" w:rsidP="00F9104D">
      <w:pPr>
        <w:rPr>
          <w:rFonts w:eastAsia="Times New Roman"/>
          <w:lang w:val="pl-PL"/>
        </w:rPr>
      </w:pPr>
      <w:r w:rsidRPr="00A928D6">
        <w:rPr>
          <w:rFonts w:eastAsia="Times New Roman"/>
          <w:lang w:val="pl-PL"/>
        </w:rPr>
        <w:t>95-200 Pabianice</w:t>
      </w:r>
    </w:p>
    <w:p w14:paraId="37A9913E" w14:textId="77777777" w:rsidR="00F9104D" w:rsidRPr="00A928D6" w:rsidRDefault="00F9104D" w:rsidP="00F9104D">
      <w:pPr>
        <w:rPr>
          <w:rFonts w:eastAsia="Times New Roman"/>
          <w:lang w:val="pl-PL"/>
        </w:rPr>
      </w:pPr>
      <w:r w:rsidRPr="00A928D6">
        <w:rPr>
          <w:rFonts w:eastAsia="Times New Roman"/>
          <w:lang w:val="pl-PL"/>
        </w:rPr>
        <w:t>Polska</w:t>
      </w:r>
    </w:p>
    <w:p w14:paraId="7F35C96B" w14:textId="77777777" w:rsidR="00F9104D" w:rsidRPr="00F9104D" w:rsidRDefault="00F9104D" w:rsidP="00F9104D">
      <w:pPr>
        <w:rPr>
          <w:rFonts w:eastAsia="Times New Roman"/>
          <w:highlight w:val="lightGray"/>
          <w:lang w:val="pl-PL"/>
        </w:rPr>
      </w:pPr>
    </w:p>
    <w:p w14:paraId="4D7CFC2A" w14:textId="77777777" w:rsidR="00F9104D" w:rsidRPr="00F9104D" w:rsidRDefault="00F9104D" w:rsidP="00F9104D">
      <w:pPr>
        <w:rPr>
          <w:rFonts w:eastAsia="Times New Roman"/>
          <w:highlight w:val="lightGray"/>
          <w:lang w:val="pl-PL"/>
        </w:rPr>
      </w:pPr>
      <w:r>
        <w:rPr>
          <w:rFonts w:eastAsia="Times New Roman"/>
          <w:highlight w:val="lightGray"/>
          <w:lang w:val="pl-PL"/>
        </w:rPr>
        <w:t>lub</w:t>
      </w:r>
    </w:p>
    <w:p w14:paraId="4EE2BF7C" w14:textId="77777777" w:rsidR="00F9104D" w:rsidRPr="00F9104D" w:rsidRDefault="00F9104D" w:rsidP="00F9104D">
      <w:pPr>
        <w:keepNext/>
        <w:outlineLvl w:val="2"/>
        <w:rPr>
          <w:rFonts w:eastAsia="Times New Roman"/>
          <w:bCs/>
          <w:highlight w:val="lightGray"/>
          <w:lang w:val="pl-PL"/>
        </w:rPr>
      </w:pPr>
      <w:r w:rsidRPr="00F9104D">
        <w:rPr>
          <w:rFonts w:eastAsia="Times New Roman"/>
          <w:bCs/>
          <w:highlight w:val="lightGray"/>
          <w:lang w:val="pl-PL"/>
        </w:rPr>
        <w:t>Laboratori Fundació Dau</w:t>
      </w:r>
    </w:p>
    <w:p w14:paraId="6BD8C4EC" w14:textId="77777777" w:rsidR="00F9104D" w:rsidRPr="00F9104D" w:rsidRDefault="00F9104D" w:rsidP="00F9104D">
      <w:pPr>
        <w:keepNext/>
        <w:outlineLvl w:val="2"/>
        <w:rPr>
          <w:rFonts w:eastAsia="Times New Roman"/>
          <w:bCs/>
          <w:highlight w:val="lightGray"/>
          <w:lang w:val="pl-PL"/>
        </w:rPr>
      </w:pPr>
      <w:r w:rsidRPr="00F9104D">
        <w:rPr>
          <w:rFonts w:eastAsia="Times New Roman"/>
          <w:bCs/>
          <w:highlight w:val="lightGray"/>
          <w:lang w:val="pl-PL"/>
        </w:rPr>
        <w:t>C/ C, 12-14 Pol. Ind.</w:t>
      </w:r>
    </w:p>
    <w:p w14:paraId="76077982" w14:textId="77777777" w:rsidR="00F9104D" w:rsidRPr="00F9104D" w:rsidRDefault="00F9104D" w:rsidP="00F9104D">
      <w:pPr>
        <w:rPr>
          <w:rFonts w:eastAsia="Times New Roman"/>
          <w:bCs/>
          <w:highlight w:val="lightGray"/>
          <w:lang w:val="pl-PL"/>
        </w:rPr>
      </w:pPr>
      <w:r w:rsidRPr="00F9104D">
        <w:rPr>
          <w:rFonts w:eastAsia="Times New Roman"/>
          <w:bCs/>
          <w:highlight w:val="lightGray"/>
          <w:lang w:val="pl-PL"/>
        </w:rPr>
        <w:t xml:space="preserve">Zona Franca, Barcelona, 08040 </w:t>
      </w:r>
    </w:p>
    <w:p w14:paraId="17CD6019" w14:textId="77777777" w:rsidR="00F9104D" w:rsidRDefault="00F9104D" w:rsidP="00F9104D">
      <w:pPr>
        <w:rPr>
          <w:ins w:id="23" w:author="ZB" w:date="2025-09-10T15:31:00Z" w16du:dateUtc="2025-09-10T13:31:00Z"/>
          <w:rFonts w:eastAsia="Times New Roman"/>
          <w:bCs/>
          <w:highlight w:val="lightGray"/>
          <w:lang w:val="pl-PL"/>
        </w:rPr>
      </w:pPr>
      <w:r w:rsidRPr="006B1737">
        <w:rPr>
          <w:rFonts w:eastAsia="Times New Roman"/>
          <w:bCs/>
          <w:highlight w:val="lightGray"/>
          <w:lang w:val="pl-PL"/>
        </w:rPr>
        <w:t>Hi</w:t>
      </w:r>
      <w:r>
        <w:rPr>
          <w:rFonts w:eastAsia="Times New Roman"/>
          <w:bCs/>
          <w:highlight w:val="lightGray"/>
          <w:lang w:val="pl-PL"/>
        </w:rPr>
        <w:t>szpania</w:t>
      </w:r>
    </w:p>
    <w:p w14:paraId="4B327B61" w14:textId="77777777" w:rsidR="007C28E0" w:rsidRPr="007C28E0" w:rsidRDefault="007C28E0" w:rsidP="00F9104D">
      <w:pPr>
        <w:rPr>
          <w:ins w:id="24" w:author="ZB" w:date="2025-09-10T15:31:00Z" w16du:dateUtc="2025-09-10T13:31:00Z"/>
          <w:rFonts w:eastAsia="Times New Roman"/>
          <w:bCs/>
          <w:highlight w:val="lightGray"/>
          <w:lang w:val="pl-PL"/>
        </w:rPr>
      </w:pPr>
    </w:p>
    <w:p w14:paraId="3A0EFC23" w14:textId="2FA63A0C" w:rsidR="007C28E0" w:rsidRPr="007C28E0" w:rsidRDefault="007C28E0" w:rsidP="00F9104D">
      <w:pPr>
        <w:rPr>
          <w:ins w:id="25" w:author="ZB" w:date="2025-09-10T15:31:00Z" w16du:dateUtc="2025-09-10T13:31:00Z"/>
          <w:rFonts w:eastAsia="Times New Roman"/>
          <w:bCs/>
          <w:highlight w:val="lightGray"/>
          <w:lang w:val="en-US"/>
        </w:rPr>
      </w:pPr>
      <w:ins w:id="26" w:author="ZB" w:date="2025-09-10T15:32:00Z" w16du:dateUtc="2025-09-10T13:32:00Z">
        <w:r w:rsidRPr="007C28E0">
          <w:rPr>
            <w:rFonts w:eastAsia="Times New Roman"/>
            <w:bCs/>
            <w:highlight w:val="lightGray"/>
            <w:lang w:val="en-US"/>
          </w:rPr>
          <w:t>l</w:t>
        </w:r>
      </w:ins>
      <w:ins w:id="27" w:author="ZB" w:date="2025-09-10T15:31:00Z" w16du:dateUtc="2025-09-10T13:31:00Z">
        <w:r w:rsidRPr="007C28E0">
          <w:rPr>
            <w:rFonts w:eastAsia="Times New Roman"/>
            <w:bCs/>
            <w:highlight w:val="lightGray"/>
            <w:lang w:val="en-US"/>
          </w:rPr>
          <w:t>ub</w:t>
        </w:r>
      </w:ins>
    </w:p>
    <w:p w14:paraId="169EC382" w14:textId="77777777" w:rsidR="007C28E0" w:rsidRPr="007C28E0" w:rsidRDefault="007C28E0" w:rsidP="007C28E0">
      <w:pPr>
        <w:widowControl w:val="0"/>
        <w:rPr>
          <w:ins w:id="28" w:author="ZB" w:date="2025-09-10T15:31:00Z" w16du:dateUtc="2025-09-10T13:31:00Z"/>
          <w:rFonts w:eastAsia="Times New Roman"/>
          <w:szCs w:val="20"/>
          <w:highlight w:val="lightGray"/>
        </w:rPr>
      </w:pPr>
      <w:ins w:id="29" w:author="ZB" w:date="2025-09-10T15:31:00Z" w16du:dateUtc="2025-09-10T13:31:00Z">
        <w:r w:rsidRPr="007C28E0">
          <w:rPr>
            <w:rFonts w:eastAsia="Times New Roman"/>
            <w:highlight w:val="lightGray"/>
          </w:rPr>
          <w:t>Accord Healthcare single member S.A.</w:t>
        </w:r>
      </w:ins>
    </w:p>
    <w:p w14:paraId="63BF20E6" w14:textId="77777777" w:rsidR="007C28E0" w:rsidRPr="007C28E0" w:rsidRDefault="007C28E0" w:rsidP="007C28E0">
      <w:pPr>
        <w:widowControl w:val="0"/>
        <w:rPr>
          <w:ins w:id="30" w:author="ZB" w:date="2025-09-10T15:31:00Z" w16du:dateUtc="2025-09-10T13:31:00Z"/>
          <w:rFonts w:eastAsia="Times New Roman"/>
          <w:highlight w:val="lightGray"/>
        </w:rPr>
      </w:pPr>
      <w:ins w:id="31" w:author="ZB" w:date="2025-09-10T15:31:00Z" w16du:dateUtc="2025-09-10T13:31:00Z">
        <w:r w:rsidRPr="007C28E0">
          <w:rPr>
            <w:rFonts w:eastAsia="Times New Roman"/>
            <w:highlight w:val="lightGray"/>
          </w:rPr>
          <w:t xml:space="preserve">64th Km National Road Athens </w:t>
        </w:r>
      </w:ins>
    </w:p>
    <w:p w14:paraId="365E0D1E" w14:textId="6D2B8E2F" w:rsidR="007C28E0" w:rsidRPr="007C28E0" w:rsidRDefault="007C28E0" w:rsidP="007C28E0">
      <w:pPr>
        <w:widowControl w:val="0"/>
        <w:rPr>
          <w:ins w:id="32" w:author="ZB" w:date="2025-09-10T15:31:00Z" w16du:dateUtc="2025-09-10T13:31:00Z"/>
          <w:rFonts w:eastAsia="Times New Roman"/>
        </w:rPr>
      </w:pPr>
      <w:ins w:id="33" w:author="ZB" w:date="2025-09-10T15:31:00Z" w16du:dateUtc="2025-09-10T13:31:00Z">
        <w:r w:rsidRPr="007C28E0">
          <w:rPr>
            <w:rFonts w:eastAsia="Times New Roman"/>
            <w:highlight w:val="lightGray"/>
          </w:rPr>
          <w:t>Lamia, Schimatari, 32009, Gre</w:t>
        </w:r>
      </w:ins>
      <w:ins w:id="34" w:author="ZB" w:date="2025-09-10T15:32:00Z" w16du:dateUtc="2025-09-10T13:32:00Z">
        <w:r w:rsidRPr="007C28E0">
          <w:rPr>
            <w:rFonts w:eastAsia="Times New Roman"/>
            <w:highlight w:val="lightGray"/>
          </w:rPr>
          <w:t>cja</w:t>
        </w:r>
      </w:ins>
    </w:p>
    <w:p w14:paraId="2C77E2E0" w14:textId="77777777" w:rsidR="007C28E0" w:rsidRPr="007C28E0" w:rsidRDefault="007C28E0" w:rsidP="00F9104D">
      <w:pPr>
        <w:rPr>
          <w:rFonts w:eastAsia="Times New Roman"/>
          <w:bCs/>
          <w:highlight w:val="lightGray"/>
        </w:rPr>
      </w:pPr>
    </w:p>
    <w:p w14:paraId="6540AB40" w14:textId="77777777" w:rsidR="003B25C3" w:rsidRPr="007C28E0" w:rsidRDefault="003B25C3" w:rsidP="00F9104D">
      <w:pPr>
        <w:rPr>
          <w:rFonts w:eastAsia="Times New Roman"/>
          <w:bCs/>
          <w:highlight w:val="lightGray"/>
          <w:lang w:val="en-US"/>
        </w:rPr>
      </w:pPr>
    </w:p>
    <w:p w14:paraId="41E55B72" w14:textId="77777777" w:rsidR="003B25C3" w:rsidRPr="003B25C3" w:rsidRDefault="003B25C3" w:rsidP="003B25C3">
      <w:pPr>
        <w:rPr>
          <w:rFonts w:eastAsia="Times New Roman"/>
          <w:lang w:val="pl-PL"/>
        </w:rPr>
      </w:pPr>
      <w:r w:rsidRPr="003B25C3">
        <w:rPr>
          <w:rFonts w:eastAsia="Times New Roman"/>
          <w:lang w:val="pl-PL"/>
        </w:rPr>
        <w:t>W celu uzyskania bardziej szczegółowych informacji należy zwrócić się do miejscowego przedstawiciela podmiotu odpowiedzialnego:</w:t>
      </w:r>
    </w:p>
    <w:p w14:paraId="16F1FA5C" w14:textId="77777777" w:rsidR="003B25C3" w:rsidRPr="003B25C3" w:rsidRDefault="003B25C3" w:rsidP="003B25C3">
      <w:pPr>
        <w:rPr>
          <w:rFonts w:eastAsia="Times New Roman"/>
          <w:lang w:val="pl-PL"/>
        </w:rPr>
      </w:pPr>
    </w:p>
    <w:p w14:paraId="5C1E5C02" w14:textId="77777777" w:rsidR="003B25C3" w:rsidRPr="003B25C3" w:rsidRDefault="003B25C3" w:rsidP="003B25C3">
      <w:pPr>
        <w:rPr>
          <w:rFonts w:eastAsia="Times New Roman"/>
          <w:lang w:val="en-US"/>
        </w:rPr>
      </w:pPr>
      <w:r w:rsidRPr="003B25C3">
        <w:rPr>
          <w:rFonts w:eastAsia="Times New Roman"/>
          <w:lang w:val="en-US"/>
        </w:rPr>
        <w:t xml:space="preserve">AT / BE / BG / CY / CZ / DE / DK / EE / FI / FR / HR / HU / IE / IS / IT / LT / LV / LU / MT / NL / NO / PT / PL / RO / SE / SI / SK / ES </w:t>
      </w:r>
    </w:p>
    <w:p w14:paraId="13BCA899" w14:textId="77777777" w:rsidR="003B25C3" w:rsidRPr="003B25C3" w:rsidRDefault="003B25C3" w:rsidP="003B25C3">
      <w:pPr>
        <w:rPr>
          <w:rFonts w:eastAsia="Times New Roman"/>
          <w:lang w:val="en-US"/>
        </w:rPr>
      </w:pPr>
      <w:r w:rsidRPr="003B25C3">
        <w:rPr>
          <w:rFonts w:eastAsia="Times New Roman"/>
          <w:lang w:val="en-US"/>
        </w:rPr>
        <w:t xml:space="preserve">Accord Healthcare S.L.U. </w:t>
      </w:r>
    </w:p>
    <w:p w14:paraId="479CB053" w14:textId="77777777" w:rsidR="003B25C3" w:rsidRPr="003B25C3" w:rsidRDefault="003B25C3" w:rsidP="003B25C3">
      <w:pPr>
        <w:rPr>
          <w:rFonts w:eastAsia="Times New Roman"/>
          <w:lang w:val="en-US"/>
        </w:rPr>
      </w:pPr>
      <w:r w:rsidRPr="003B25C3">
        <w:rPr>
          <w:rFonts w:eastAsia="Times New Roman"/>
          <w:lang w:val="en-US"/>
        </w:rPr>
        <w:t>Tel: +34 93 301 00 64</w:t>
      </w:r>
    </w:p>
    <w:p w14:paraId="61254993" w14:textId="77777777" w:rsidR="003B25C3" w:rsidRPr="003B25C3" w:rsidRDefault="003B25C3" w:rsidP="003B25C3">
      <w:pPr>
        <w:rPr>
          <w:rFonts w:eastAsia="Times New Roman"/>
          <w:lang w:val="en-US"/>
        </w:rPr>
      </w:pPr>
    </w:p>
    <w:p w14:paraId="6E847C0B" w14:textId="77777777" w:rsidR="003B25C3" w:rsidRPr="003B25C3" w:rsidRDefault="003B25C3" w:rsidP="003B25C3">
      <w:pPr>
        <w:rPr>
          <w:rFonts w:eastAsia="Times New Roman"/>
          <w:lang w:val="en-US"/>
        </w:rPr>
      </w:pPr>
      <w:r w:rsidRPr="003B25C3">
        <w:rPr>
          <w:rFonts w:eastAsia="Times New Roman"/>
          <w:lang w:val="en-US"/>
        </w:rPr>
        <w:t>EL</w:t>
      </w:r>
    </w:p>
    <w:p w14:paraId="6B97A48F" w14:textId="77777777" w:rsidR="003B25C3" w:rsidRPr="003B25C3" w:rsidRDefault="003B25C3" w:rsidP="003B25C3">
      <w:pPr>
        <w:rPr>
          <w:rFonts w:eastAsia="Times New Roman"/>
          <w:lang w:val="en-US"/>
        </w:rPr>
      </w:pPr>
      <w:r w:rsidRPr="003B25C3">
        <w:rPr>
          <w:rFonts w:eastAsia="Times New Roman"/>
          <w:lang w:val="en-US"/>
        </w:rPr>
        <w:t xml:space="preserve">Win Medica </w:t>
      </w:r>
      <w:r w:rsidRPr="003B25C3">
        <w:rPr>
          <w:rFonts w:eastAsia="Times New Roman"/>
          <w:lang w:val="pl-PL"/>
        </w:rPr>
        <w:t>Α</w:t>
      </w:r>
      <w:r w:rsidRPr="003B25C3">
        <w:rPr>
          <w:rFonts w:eastAsia="Times New Roman"/>
          <w:lang w:val="en-US"/>
        </w:rPr>
        <w:t>.</w:t>
      </w:r>
      <w:r w:rsidRPr="003B25C3">
        <w:rPr>
          <w:rFonts w:eastAsia="Times New Roman"/>
          <w:lang w:val="pl-PL"/>
        </w:rPr>
        <w:t>Ε</w:t>
      </w:r>
      <w:r w:rsidRPr="003B25C3">
        <w:rPr>
          <w:rFonts w:eastAsia="Times New Roman"/>
          <w:lang w:val="en-US"/>
        </w:rPr>
        <w:t>.</w:t>
      </w:r>
    </w:p>
    <w:p w14:paraId="6BC724E5" w14:textId="3390F7D0" w:rsidR="003B25C3" w:rsidRPr="006B1737" w:rsidRDefault="003B25C3" w:rsidP="003B25C3">
      <w:pPr>
        <w:rPr>
          <w:rFonts w:eastAsia="Times New Roman"/>
          <w:highlight w:val="lightGray"/>
          <w:lang w:val="pl-PL"/>
        </w:rPr>
      </w:pPr>
      <w:r w:rsidRPr="003B25C3">
        <w:rPr>
          <w:rFonts w:eastAsia="Times New Roman"/>
          <w:lang w:val="pl-PL"/>
        </w:rPr>
        <w:t>Tel: +30 210 7488 821</w:t>
      </w:r>
    </w:p>
    <w:p w14:paraId="3CEC59E7" w14:textId="77777777" w:rsidR="00F9104D" w:rsidRPr="006B1737" w:rsidRDefault="00F9104D" w:rsidP="00F9104D">
      <w:pPr>
        <w:rPr>
          <w:rFonts w:eastAsia="Times New Roman"/>
          <w:lang w:val="pl-PL"/>
        </w:rPr>
      </w:pPr>
    </w:p>
    <w:p w14:paraId="5241BCF2" w14:textId="77777777" w:rsidR="00F9104D" w:rsidRPr="006B1737" w:rsidRDefault="00F9104D" w:rsidP="00F9104D">
      <w:pPr>
        <w:rPr>
          <w:rFonts w:eastAsia="Times New Roman"/>
          <w:b/>
          <w:bCs/>
          <w:lang w:val="pl-PL"/>
        </w:rPr>
      </w:pPr>
      <w:r w:rsidRPr="00F9104D">
        <w:rPr>
          <w:rFonts w:eastAsia="Times New Roman"/>
          <w:b/>
          <w:noProof/>
          <w:szCs w:val="20"/>
          <w:lang w:val="pl-PL" w:eastAsia="pl-PL" w:bidi="pl-PL"/>
        </w:rPr>
        <w:t xml:space="preserve">Data ostatniej aktualizacji ulotki: </w:t>
      </w:r>
      <w:r w:rsidRPr="00F9104D">
        <w:rPr>
          <w:rFonts w:eastAsia="Times New Roman"/>
          <w:szCs w:val="20"/>
          <w:lang w:val="pl-PL" w:eastAsia="pl-PL" w:bidi="pl-PL"/>
        </w:rPr>
        <w:t>{</w:t>
      </w:r>
      <w:r w:rsidRPr="00F9104D">
        <w:rPr>
          <w:rFonts w:eastAsia="Times New Roman"/>
          <w:b/>
          <w:noProof/>
          <w:szCs w:val="20"/>
          <w:lang w:val="pl-PL" w:eastAsia="pl-PL" w:bidi="pl-PL"/>
        </w:rPr>
        <w:t>MM/RRRR</w:t>
      </w:r>
      <w:r w:rsidRPr="00F9104D">
        <w:rPr>
          <w:rFonts w:eastAsia="Times New Roman"/>
          <w:szCs w:val="20"/>
          <w:lang w:val="pl-PL" w:eastAsia="pl-PL" w:bidi="pl-PL"/>
        </w:rPr>
        <w:t>}</w:t>
      </w:r>
      <w:r w:rsidR="005A3DD2">
        <w:rPr>
          <w:rFonts w:eastAsia="Times New Roman"/>
          <w:szCs w:val="20"/>
          <w:lang w:val="pl-PL" w:eastAsia="pl-PL" w:bidi="pl-PL"/>
        </w:rPr>
        <w:t>.</w:t>
      </w:r>
    </w:p>
    <w:p w14:paraId="3EFA7B70" w14:textId="77777777" w:rsidR="00F9104D" w:rsidRDefault="00F9104D" w:rsidP="0077410E">
      <w:pPr>
        <w:keepNext/>
        <w:numPr>
          <w:ilvl w:val="12"/>
          <w:numId w:val="0"/>
        </w:numPr>
        <w:tabs>
          <w:tab w:val="clear" w:pos="567"/>
        </w:tabs>
        <w:rPr>
          <w:b/>
          <w:bCs/>
          <w:lang w:val="pl-PL"/>
        </w:rPr>
      </w:pPr>
    </w:p>
    <w:p w14:paraId="2A5E4444" w14:textId="77777777" w:rsidR="00F9104D" w:rsidRPr="006B1737" w:rsidRDefault="00F9104D" w:rsidP="00F9104D">
      <w:pPr>
        <w:numPr>
          <w:ilvl w:val="12"/>
          <w:numId w:val="0"/>
        </w:numPr>
        <w:tabs>
          <w:tab w:val="clear" w:pos="567"/>
        </w:tabs>
        <w:ind w:right="-2"/>
        <w:rPr>
          <w:b/>
          <w:noProof/>
          <w:lang w:val="pl-PL"/>
        </w:rPr>
      </w:pPr>
      <w:r w:rsidRPr="006B1737">
        <w:rPr>
          <w:b/>
          <w:noProof/>
          <w:lang w:val="pl-PL"/>
        </w:rPr>
        <w:t>Inne źródła informacji</w:t>
      </w:r>
    </w:p>
    <w:p w14:paraId="7D6DB09A" w14:textId="77777777" w:rsidR="00F9104D" w:rsidRPr="006B1737" w:rsidRDefault="00F9104D" w:rsidP="00F9104D">
      <w:pPr>
        <w:numPr>
          <w:ilvl w:val="12"/>
          <w:numId w:val="0"/>
        </w:numPr>
        <w:ind w:right="-2"/>
        <w:rPr>
          <w:lang w:val="pl-PL"/>
        </w:rPr>
      </w:pPr>
    </w:p>
    <w:p w14:paraId="741D0438" w14:textId="77777777" w:rsidR="00F9104D" w:rsidRPr="006B1737" w:rsidRDefault="00F9104D" w:rsidP="00F9104D">
      <w:pPr>
        <w:numPr>
          <w:ilvl w:val="12"/>
          <w:numId w:val="0"/>
        </w:numPr>
        <w:ind w:right="-2"/>
        <w:rPr>
          <w:noProof/>
          <w:lang w:val="pl-PL"/>
        </w:rPr>
      </w:pPr>
      <w:r w:rsidRPr="006B1737">
        <w:rPr>
          <w:lang w:val="pl-PL"/>
        </w:rPr>
        <w:t xml:space="preserve">Szczegółowe informacje o tym leku znajdują się na stronie internetowej Europejskiej Agencji Leków </w:t>
      </w:r>
      <w:hyperlink r:id="rId14" w:history="1">
        <w:r w:rsidRPr="006B1737">
          <w:rPr>
            <w:rStyle w:val="Hipercze1"/>
            <w:lang w:val="pl-PL"/>
          </w:rPr>
          <w:t>http://www.ema.europa.eu</w:t>
        </w:r>
      </w:hyperlink>
      <w:r w:rsidRPr="006B1737">
        <w:rPr>
          <w:lang w:val="pl-PL"/>
        </w:rPr>
        <w:t>.</w:t>
      </w:r>
    </w:p>
    <w:p w14:paraId="1837D75A" w14:textId="77777777" w:rsidR="00F9104D" w:rsidRDefault="00F9104D" w:rsidP="0077410E">
      <w:pPr>
        <w:keepNext/>
        <w:numPr>
          <w:ilvl w:val="12"/>
          <w:numId w:val="0"/>
        </w:numPr>
        <w:tabs>
          <w:tab w:val="clear" w:pos="567"/>
        </w:tabs>
        <w:rPr>
          <w:b/>
          <w:bCs/>
          <w:lang w:val="pl-PL"/>
        </w:rPr>
      </w:pPr>
    </w:p>
    <w:p w14:paraId="314D46AD" w14:textId="77777777" w:rsidR="00634721" w:rsidRPr="007939D5" w:rsidRDefault="00634721" w:rsidP="0077410E">
      <w:pPr>
        <w:keepNext/>
        <w:numPr>
          <w:ilvl w:val="12"/>
          <w:numId w:val="0"/>
        </w:numPr>
        <w:tabs>
          <w:tab w:val="clear" w:pos="567"/>
        </w:tabs>
        <w:rPr>
          <w:lang w:val="pl-PL"/>
        </w:rPr>
      </w:pPr>
    </w:p>
    <w:p w14:paraId="7C9D306A" w14:textId="77777777" w:rsidR="00634721" w:rsidRPr="007939D5" w:rsidRDefault="00634721" w:rsidP="0077410E">
      <w:pPr>
        <w:pStyle w:val="Heading2"/>
        <w:keepNext/>
        <w:tabs>
          <w:tab w:val="left" w:pos="4680"/>
        </w:tabs>
        <w:spacing w:before="0" w:after="0"/>
        <w:ind w:right="14"/>
        <w:rPr>
          <w:rFonts w:ascii="Times New Roman" w:hAnsi="Times New Roman"/>
          <w:i w:val="0"/>
          <w:iCs w:val="0"/>
          <w:noProof/>
          <w:sz w:val="22"/>
          <w:szCs w:val="22"/>
          <w:lang w:val="pl-PL"/>
        </w:rPr>
      </w:pPr>
      <w:r w:rsidRPr="007939D5">
        <w:rPr>
          <w:rFonts w:ascii="Times New Roman" w:hAnsi="Times New Roman"/>
          <w:i w:val="0"/>
          <w:iCs w:val="0"/>
          <w:sz w:val="22"/>
          <w:szCs w:val="22"/>
          <w:lang w:val="pl-PL"/>
        </w:rPr>
        <w:br w:type="page"/>
      </w:r>
      <w:r w:rsidR="00A8584D" w:rsidRPr="007939D5">
        <w:rPr>
          <w:rFonts w:ascii="Times New Roman" w:hAnsi="Times New Roman"/>
          <w:i w:val="0"/>
          <w:iCs w:val="0"/>
          <w:sz w:val="22"/>
          <w:szCs w:val="22"/>
          <w:lang w:val="pl-PL"/>
        </w:rPr>
        <w:lastRenderedPageBreak/>
        <w:t>I</w:t>
      </w:r>
      <w:r w:rsidRPr="007939D5">
        <w:rPr>
          <w:rFonts w:ascii="Times New Roman" w:hAnsi="Times New Roman"/>
          <w:i w:val="0"/>
          <w:iCs w:val="0"/>
          <w:sz w:val="22"/>
          <w:szCs w:val="22"/>
          <w:lang w:val="pl-PL"/>
        </w:rPr>
        <w:t xml:space="preserve">nformacje przeznaczone wyłącznie dla </w:t>
      </w:r>
      <w:r w:rsidR="00A8584D" w:rsidRPr="007939D5">
        <w:rPr>
          <w:rFonts w:ascii="Times New Roman" w:hAnsi="Times New Roman"/>
          <w:i w:val="0"/>
          <w:iCs w:val="0"/>
          <w:sz w:val="22"/>
          <w:szCs w:val="22"/>
          <w:lang w:val="pl-PL"/>
        </w:rPr>
        <w:t xml:space="preserve">fachowego </w:t>
      </w:r>
      <w:r w:rsidRPr="007939D5">
        <w:rPr>
          <w:rFonts w:ascii="Times New Roman" w:hAnsi="Times New Roman"/>
          <w:i w:val="0"/>
          <w:iCs w:val="0"/>
          <w:sz w:val="22"/>
          <w:szCs w:val="22"/>
          <w:lang w:val="pl-PL"/>
        </w:rPr>
        <w:t>personelu medycznego:</w:t>
      </w:r>
    </w:p>
    <w:p w14:paraId="35573CFB" w14:textId="77777777" w:rsidR="00634721" w:rsidRPr="007939D5" w:rsidRDefault="00634721" w:rsidP="0077410E">
      <w:pPr>
        <w:keepNext/>
        <w:numPr>
          <w:ilvl w:val="12"/>
          <w:numId w:val="0"/>
        </w:numPr>
        <w:tabs>
          <w:tab w:val="clear" w:pos="567"/>
        </w:tabs>
        <w:ind w:right="-2"/>
        <w:rPr>
          <w:lang w:val="pl-PL"/>
        </w:rPr>
      </w:pPr>
    </w:p>
    <w:p w14:paraId="6ECB475E" w14:textId="77777777" w:rsidR="00634721" w:rsidRPr="007939D5" w:rsidRDefault="00634721" w:rsidP="0077410E">
      <w:pPr>
        <w:pStyle w:val="Heading2"/>
        <w:keepNext/>
        <w:tabs>
          <w:tab w:val="left" w:pos="4680"/>
        </w:tabs>
        <w:spacing w:before="0" w:after="0"/>
        <w:ind w:right="14"/>
        <w:rPr>
          <w:rFonts w:ascii="Times New Roman" w:hAnsi="Times New Roman"/>
          <w:b w:val="0"/>
          <w:bCs w:val="0"/>
          <w:i w:val="0"/>
          <w:iCs w:val="0"/>
          <w:noProof/>
          <w:sz w:val="22"/>
          <w:szCs w:val="22"/>
          <w:lang w:val="pl-PL"/>
        </w:rPr>
      </w:pPr>
      <w:r w:rsidRPr="007939D5">
        <w:rPr>
          <w:rFonts w:ascii="Times New Roman" w:hAnsi="Times New Roman"/>
          <w:i w:val="0"/>
          <w:iCs w:val="0"/>
          <w:sz w:val="22"/>
          <w:szCs w:val="22"/>
          <w:lang w:val="pl-PL"/>
        </w:rPr>
        <w:t xml:space="preserve">Instrukcja dotycząca przygotowania leku do stosowania </w:t>
      </w:r>
      <w:r w:rsidRPr="007939D5">
        <w:rPr>
          <w:rFonts w:ascii="Times New Roman" w:hAnsi="Times New Roman"/>
          <w:b w:val="0"/>
          <w:bCs w:val="0"/>
          <w:i w:val="0"/>
          <w:iCs w:val="0"/>
          <w:sz w:val="22"/>
          <w:szCs w:val="22"/>
          <w:lang w:val="pl-PL"/>
        </w:rPr>
        <w:t>(patrz także punkt</w:t>
      </w:r>
      <w:r w:rsidRPr="007939D5">
        <w:rPr>
          <w:rFonts w:ascii="Times New Roman" w:hAnsi="Times New Roman"/>
          <w:i w:val="0"/>
          <w:iCs w:val="0"/>
          <w:sz w:val="22"/>
          <w:szCs w:val="22"/>
          <w:lang w:val="pl-PL"/>
        </w:rPr>
        <w:t xml:space="preserve"> 3. </w:t>
      </w:r>
      <w:r w:rsidR="000407C2" w:rsidRPr="007939D5">
        <w:rPr>
          <w:rFonts w:ascii="Times New Roman" w:hAnsi="Times New Roman"/>
          <w:i w:val="0"/>
          <w:iCs w:val="0"/>
          <w:sz w:val="22"/>
          <w:szCs w:val="22"/>
          <w:lang w:val="pl-PL"/>
        </w:rPr>
        <w:t>J</w:t>
      </w:r>
      <w:r w:rsidR="003D66D5" w:rsidRPr="007939D5">
        <w:rPr>
          <w:rFonts w:ascii="Times New Roman" w:hAnsi="Times New Roman"/>
          <w:i w:val="0"/>
          <w:iCs w:val="0"/>
          <w:sz w:val="22"/>
          <w:szCs w:val="22"/>
          <w:lang w:val="pl-PL"/>
        </w:rPr>
        <w:t xml:space="preserve">ak stosować </w:t>
      </w:r>
      <w:r w:rsidR="000407C2" w:rsidRPr="007939D5">
        <w:rPr>
          <w:rFonts w:ascii="Times New Roman" w:hAnsi="Times New Roman"/>
          <w:i w:val="0"/>
          <w:iCs w:val="0"/>
          <w:sz w:val="22"/>
          <w:szCs w:val="22"/>
          <w:lang w:val="pl-PL"/>
        </w:rPr>
        <w:t xml:space="preserve">lek </w:t>
      </w:r>
      <w:r w:rsidR="00F9104D" w:rsidRPr="00F9104D">
        <w:rPr>
          <w:rFonts w:ascii="Times New Roman" w:hAnsi="Times New Roman"/>
          <w:i w:val="0"/>
          <w:iCs w:val="0"/>
          <w:sz w:val="22"/>
          <w:szCs w:val="22"/>
          <w:lang w:val="pl-PL"/>
        </w:rPr>
        <w:t>Tigecycline Accord</w:t>
      </w:r>
      <w:r w:rsidR="003D66D5" w:rsidRPr="007939D5">
        <w:rPr>
          <w:rFonts w:ascii="Times New Roman" w:hAnsi="Times New Roman"/>
          <w:i w:val="0"/>
          <w:iCs w:val="0"/>
          <w:sz w:val="22"/>
          <w:szCs w:val="22"/>
          <w:lang w:val="pl-PL"/>
        </w:rPr>
        <w:t xml:space="preserve"> </w:t>
      </w:r>
      <w:r w:rsidR="003D66D5" w:rsidRPr="007939D5">
        <w:rPr>
          <w:rFonts w:ascii="Times New Roman" w:hAnsi="Times New Roman"/>
          <w:b w:val="0"/>
          <w:bCs w:val="0"/>
          <w:i w:val="0"/>
          <w:iCs w:val="0"/>
          <w:sz w:val="22"/>
          <w:szCs w:val="22"/>
          <w:lang w:val="pl-PL"/>
        </w:rPr>
        <w:t>w tej ulotce).</w:t>
      </w:r>
    </w:p>
    <w:p w14:paraId="077DC75B" w14:textId="77777777" w:rsidR="00634721" w:rsidRPr="007939D5" w:rsidRDefault="00634721" w:rsidP="0077410E">
      <w:pPr>
        <w:keepNext/>
        <w:tabs>
          <w:tab w:val="clear" w:pos="567"/>
        </w:tabs>
        <w:rPr>
          <w:lang w:val="pl-PL"/>
        </w:rPr>
      </w:pPr>
    </w:p>
    <w:p w14:paraId="7F55983D" w14:textId="77777777" w:rsidR="00634721" w:rsidRPr="007939D5" w:rsidRDefault="00634721" w:rsidP="0077410E">
      <w:pPr>
        <w:keepLines w:val="0"/>
        <w:tabs>
          <w:tab w:val="clear" w:pos="567"/>
        </w:tabs>
        <w:rPr>
          <w:lang w:val="pl-PL"/>
        </w:rPr>
      </w:pPr>
      <w:r w:rsidRPr="007939D5">
        <w:rPr>
          <w:lang w:val="pl-PL"/>
        </w:rPr>
        <w:t>Aby uzyskać roztwór tygecykliny o stężeniu 10 mg/ml, proszek należy rozpuścić w 5,3 ml 0,9% (9 mg/ml) roztworu chlorku sodu do wstrzykiwań, 5% (50 mg/ml) roztworu glukozy do wstrzykiwań lub płyn</w:t>
      </w:r>
      <w:r w:rsidR="00756363" w:rsidRPr="007939D5">
        <w:rPr>
          <w:lang w:val="pl-PL"/>
        </w:rPr>
        <w:t>u</w:t>
      </w:r>
      <w:r w:rsidRPr="007939D5">
        <w:rPr>
          <w:lang w:val="pl-PL"/>
        </w:rPr>
        <w:t xml:space="preserve"> Ringera z mleczanami do wstrzykiwań. Fiolkę należy delikatnie poruszać ruchem okrężnym, aż do rozpuszczenia się substancji czynnej. Następnie należy bezzwłocznie pobrać z fiolki 5 ml przygotowanego roztworu i dodać do 100 ml worka do wlewów dożylnych lub innego stosownego pojemnika (np. szklanej butelki).</w:t>
      </w:r>
    </w:p>
    <w:p w14:paraId="11BE667B" w14:textId="77777777" w:rsidR="00634721" w:rsidRPr="007939D5" w:rsidRDefault="00634721" w:rsidP="0077410E">
      <w:pPr>
        <w:keepLines w:val="0"/>
        <w:tabs>
          <w:tab w:val="clear" w:pos="567"/>
        </w:tabs>
        <w:rPr>
          <w:lang w:val="pl-PL"/>
        </w:rPr>
      </w:pPr>
    </w:p>
    <w:p w14:paraId="506E3C26" w14:textId="77777777" w:rsidR="00634721" w:rsidRPr="007939D5" w:rsidRDefault="00634721" w:rsidP="0077410E">
      <w:pPr>
        <w:keepLines w:val="0"/>
        <w:tabs>
          <w:tab w:val="clear" w:pos="567"/>
        </w:tabs>
        <w:rPr>
          <w:lang w:val="pl-PL"/>
        </w:rPr>
      </w:pPr>
      <w:r w:rsidRPr="007939D5">
        <w:rPr>
          <w:lang w:val="pl-PL"/>
        </w:rPr>
        <w:t>W celu sporządzenia dawki 100 mg należy rozpuścić proszek z dwóch fiolek i dodać do 100 ml worka do wlewów dożylnych lub innego stosownego pojemnika (np. szklanej butelki).</w:t>
      </w:r>
    </w:p>
    <w:p w14:paraId="300651E0" w14:textId="77777777" w:rsidR="00634721" w:rsidRPr="007939D5" w:rsidRDefault="00634721" w:rsidP="0077410E">
      <w:pPr>
        <w:keepLines w:val="0"/>
        <w:tabs>
          <w:tab w:val="clear" w:pos="567"/>
        </w:tabs>
        <w:rPr>
          <w:lang w:val="pl-PL"/>
        </w:rPr>
      </w:pPr>
    </w:p>
    <w:p w14:paraId="7D7FD091" w14:textId="77777777" w:rsidR="00634721" w:rsidRPr="007939D5" w:rsidRDefault="00634721" w:rsidP="0077410E">
      <w:pPr>
        <w:keepNext/>
        <w:tabs>
          <w:tab w:val="clear" w:pos="567"/>
        </w:tabs>
        <w:rPr>
          <w:lang w:val="pl-PL"/>
        </w:rPr>
      </w:pPr>
      <w:r w:rsidRPr="007939D5">
        <w:rPr>
          <w:lang w:val="pl-PL"/>
        </w:rPr>
        <w:t xml:space="preserve">Uwaga: w fiolce znajduje się 6% nadmiar substancji, zatem 5 ml przygotowanego roztworu odpowiada 50 mg substancji czynnej. Roztwór po przygotowaniu powinien mieć barwę żółtą do pomarańczowej; w przeciwnym wypadku należy go wyrzucić. Przed zastosowaniem produktów przeznaczonych do podawania pozajelitowego należy sprawdzić, czy nie zawierają widocznych </w:t>
      </w:r>
      <w:r w:rsidR="00FA3C47" w:rsidRPr="007939D5">
        <w:rPr>
          <w:lang w:val="pl-PL"/>
        </w:rPr>
        <w:t xml:space="preserve">cząstek stałych </w:t>
      </w:r>
      <w:r w:rsidRPr="007939D5">
        <w:rPr>
          <w:lang w:val="pl-PL"/>
        </w:rPr>
        <w:t>bądź czy nie doszło do zmiany barwy roztworu (np. na zieloną lub czarną).</w:t>
      </w:r>
    </w:p>
    <w:p w14:paraId="2B7154D8" w14:textId="77777777" w:rsidR="00634721" w:rsidRPr="007939D5" w:rsidRDefault="00634721" w:rsidP="0077410E">
      <w:pPr>
        <w:keepLines w:val="0"/>
        <w:tabs>
          <w:tab w:val="clear" w:pos="567"/>
        </w:tabs>
        <w:rPr>
          <w:lang w:val="pl-PL"/>
        </w:rPr>
      </w:pPr>
    </w:p>
    <w:p w14:paraId="35D0BA36" w14:textId="77777777" w:rsidR="00634721" w:rsidRPr="007939D5" w:rsidRDefault="009D7D67" w:rsidP="0077410E">
      <w:pPr>
        <w:keepLines w:val="0"/>
        <w:tabs>
          <w:tab w:val="clear" w:pos="567"/>
        </w:tabs>
        <w:rPr>
          <w:lang w:val="pl-PL"/>
        </w:rPr>
      </w:pPr>
      <w:r w:rsidRPr="007939D5">
        <w:rPr>
          <w:lang w:val="pl-PL"/>
        </w:rPr>
        <w:t>Tygecyklinę</w:t>
      </w:r>
      <w:r w:rsidR="00634721" w:rsidRPr="007939D5">
        <w:rPr>
          <w:lang w:val="pl-PL"/>
        </w:rPr>
        <w:t xml:space="preserve"> </w:t>
      </w:r>
      <w:r w:rsidRPr="007939D5">
        <w:rPr>
          <w:lang w:val="pl-PL"/>
        </w:rPr>
        <w:t>należy</w:t>
      </w:r>
      <w:r w:rsidR="00634721" w:rsidRPr="007939D5">
        <w:rPr>
          <w:lang w:val="pl-PL"/>
        </w:rPr>
        <w:t xml:space="preserve"> podawać dożylnie przez odrębny przewód do wlewów bądź przez łącznik typu Y. Jeżeli przez ten sam przewód do wlewów dożylnych podaje się kolejno kilka substancji czynnych, przed rozpoczęciem wlewu </w:t>
      </w:r>
      <w:r w:rsidRPr="007939D5">
        <w:rPr>
          <w:lang w:val="pl-PL"/>
        </w:rPr>
        <w:t>tygecykliny</w:t>
      </w:r>
      <w:r w:rsidR="00634721" w:rsidRPr="007939D5">
        <w:rPr>
          <w:lang w:val="pl-PL"/>
        </w:rPr>
        <w:t xml:space="preserve"> i po jego zakończeniu należy przepłukać przewód 0,9% (9 mg/ml) roztworem chlorku sodu do wstrzykiwań lub 5% (50 mg/ml) roztworem glukozy do wstrzykiwań. Przez wspólną linię do wlewów należy wstrzykiwać jedynie roztwory do infuzji wykazujące zgodność z tygecykliną i innymi produktami leczniczymi.</w:t>
      </w:r>
    </w:p>
    <w:p w14:paraId="238477FF" w14:textId="77777777" w:rsidR="00634721" w:rsidRPr="007939D5" w:rsidRDefault="00634721" w:rsidP="0077410E">
      <w:pPr>
        <w:keepLines w:val="0"/>
        <w:tabs>
          <w:tab w:val="clear" w:pos="567"/>
        </w:tabs>
        <w:rPr>
          <w:lang w:val="pl-PL"/>
        </w:rPr>
      </w:pPr>
    </w:p>
    <w:p w14:paraId="2BFC24F7" w14:textId="77777777" w:rsidR="00634721" w:rsidRPr="007939D5" w:rsidRDefault="00634721" w:rsidP="0077410E">
      <w:pPr>
        <w:keepLines w:val="0"/>
        <w:tabs>
          <w:tab w:val="clear" w:pos="567"/>
        </w:tabs>
        <w:rPr>
          <w:lang w:val="pl-PL"/>
        </w:rPr>
      </w:pPr>
      <w:r w:rsidRPr="007939D5">
        <w:rPr>
          <w:lang w:val="pl-PL"/>
        </w:rPr>
        <w:t>Zgodne roztwory do podawania dożylnego: 0,9% (9 mg/ml) roztwór chlorku sodu do wstrzykiwań, 5% (50 mg/ml) roztwór glukozy do wstrzykiwań i płyn Ringera z mleczanami do wstrzykiwań.</w:t>
      </w:r>
    </w:p>
    <w:p w14:paraId="0322DB78" w14:textId="77777777" w:rsidR="00634721" w:rsidRPr="007939D5" w:rsidRDefault="00634721" w:rsidP="0077410E">
      <w:pPr>
        <w:keepLines w:val="0"/>
        <w:tabs>
          <w:tab w:val="clear" w:pos="567"/>
        </w:tabs>
        <w:rPr>
          <w:lang w:val="pl-PL"/>
        </w:rPr>
      </w:pPr>
    </w:p>
    <w:p w14:paraId="6B4A45DC" w14:textId="77777777" w:rsidR="00634721" w:rsidRPr="007939D5" w:rsidRDefault="00634721" w:rsidP="0077410E">
      <w:pPr>
        <w:keepLines w:val="0"/>
        <w:tabs>
          <w:tab w:val="clear" w:pos="567"/>
        </w:tabs>
        <w:rPr>
          <w:lang w:val="pl-PL"/>
        </w:rPr>
      </w:pPr>
      <w:r w:rsidRPr="007939D5">
        <w:rPr>
          <w:lang w:val="pl-PL"/>
        </w:rPr>
        <w:t xml:space="preserve">Wykazano zgodność roztworu </w:t>
      </w:r>
      <w:r w:rsidR="009D7D67" w:rsidRPr="007939D5">
        <w:rPr>
          <w:lang w:val="pl-PL"/>
        </w:rPr>
        <w:t>tygecykliny</w:t>
      </w:r>
      <w:r w:rsidRPr="007939D5">
        <w:rPr>
          <w:lang w:val="pl-PL"/>
        </w:rPr>
        <w:t>, podawanego przez łącznik typu Y po rozcieńczeniu w 0,9% roztworze chlorku sodu do wstrzykiwań, z następującymi produktami leczniczymi lub rozpuszczalnikami: amikacyna, dobutamina, chlorowodorek dopaminy, gentamycyna, haloperydol, płyn Ringera</w:t>
      </w:r>
      <w:r w:rsidR="00A8584D" w:rsidRPr="007939D5">
        <w:rPr>
          <w:lang w:val="pl-PL"/>
        </w:rPr>
        <w:t xml:space="preserve"> z mleczanami</w:t>
      </w:r>
      <w:r w:rsidRPr="007939D5">
        <w:rPr>
          <w:lang w:val="pl-PL"/>
        </w:rPr>
        <w:t>, chlorowodorek lidokainy, metoklopramid, morfina, noradrenalina, piperacylina z tazobaktamem (postać zawierająca EDTA), chlorek potasu, propofol, chlorowodorek ranitydyny, teofilina i tobramycyna.</w:t>
      </w:r>
    </w:p>
    <w:p w14:paraId="1B66FCC4" w14:textId="77777777" w:rsidR="00634721" w:rsidRPr="007939D5" w:rsidRDefault="00634721" w:rsidP="0077410E">
      <w:pPr>
        <w:keepLines w:val="0"/>
        <w:tabs>
          <w:tab w:val="clear" w:pos="567"/>
        </w:tabs>
        <w:rPr>
          <w:lang w:val="pl-PL"/>
        </w:rPr>
      </w:pPr>
    </w:p>
    <w:p w14:paraId="58FBAEB6" w14:textId="77777777" w:rsidR="00634721" w:rsidRPr="007939D5" w:rsidRDefault="00634721" w:rsidP="0077410E">
      <w:pPr>
        <w:keepLines w:val="0"/>
        <w:tabs>
          <w:tab w:val="clear" w:pos="567"/>
        </w:tabs>
        <w:rPr>
          <w:lang w:val="pl-PL"/>
        </w:rPr>
      </w:pPr>
      <w:r w:rsidRPr="007939D5">
        <w:rPr>
          <w:noProof/>
          <w:lang w:val="pl-PL"/>
        </w:rPr>
        <w:t xml:space="preserve">Leku </w:t>
      </w:r>
      <w:r w:rsidR="00F9104D" w:rsidRPr="00F9104D">
        <w:rPr>
          <w:noProof/>
          <w:lang w:val="pl-PL"/>
        </w:rPr>
        <w:t>Tigecycline Accord</w:t>
      </w:r>
      <w:r w:rsidRPr="007939D5">
        <w:rPr>
          <w:noProof/>
          <w:lang w:val="pl-PL"/>
        </w:rPr>
        <w:t xml:space="preserve"> nie wolno mieszać z innymi produktami leczniczymi, dla których dane dotyczące zgodności nie są dostępne.</w:t>
      </w:r>
    </w:p>
    <w:p w14:paraId="4A6A6F35" w14:textId="77777777" w:rsidR="00634721" w:rsidRPr="007939D5" w:rsidRDefault="00634721" w:rsidP="0077410E">
      <w:pPr>
        <w:keepLines w:val="0"/>
        <w:tabs>
          <w:tab w:val="clear" w:pos="567"/>
        </w:tabs>
        <w:rPr>
          <w:lang w:val="pl-PL"/>
        </w:rPr>
      </w:pPr>
    </w:p>
    <w:p w14:paraId="70391E17" w14:textId="77777777" w:rsidR="00284A04" w:rsidRDefault="00284A04" w:rsidP="00284A04">
      <w:pPr>
        <w:keepLines w:val="0"/>
        <w:tabs>
          <w:tab w:val="clear" w:pos="567"/>
        </w:tabs>
        <w:rPr>
          <w:lang w:val="pl-PL"/>
        </w:rPr>
      </w:pPr>
      <w:r>
        <w:rPr>
          <w:lang w:val="pl-PL"/>
        </w:rPr>
        <w:t>Po rekonstytucji</w:t>
      </w:r>
      <w:r w:rsidRPr="002E6D1A">
        <w:rPr>
          <w:lang w:val="pl-PL"/>
        </w:rPr>
        <w:t>:</w:t>
      </w:r>
      <w:r>
        <w:rPr>
          <w:lang w:val="pl-PL"/>
        </w:rPr>
        <w:t xml:space="preserve"> </w:t>
      </w:r>
      <w:r w:rsidRPr="002E6D1A">
        <w:rPr>
          <w:lang w:val="pl-PL"/>
        </w:rPr>
        <w:t xml:space="preserve">Wykazano, że </w:t>
      </w:r>
      <w:r w:rsidR="005B000F">
        <w:rPr>
          <w:lang w:val="pl-PL"/>
        </w:rPr>
        <w:t>lek</w:t>
      </w:r>
      <w:r>
        <w:rPr>
          <w:lang w:val="pl-PL"/>
        </w:rPr>
        <w:t xml:space="preserve"> </w:t>
      </w:r>
      <w:r w:rsidRPr="002E6D1A">
        <w:rPr>
          <w:lang w:val="pl-PL"/>
        </w:rPr>
        <w:t xml:space="preserve">po rekonstytucji </w:t>
      </w:r>
      <w:r>
        <w:rPr>
          <w:lang w:val="pl-PL"/>
        </w:rPr>
        <w:t>zachowuje trwałość chemiczną i fizyczną przez 6</w:t>
      </w:r>
      <w:r w:rsidR="005B000F">
        <w:rPr>
          <w:lang w:val="pl-PL"/>
        </w:rPr>
        <w:t> </w:t>
      </w:r>
      <w:r w:rsidRPr="002E6D1A">
        <w:rPr>
          <w:lang w:val="pl-PL"/>
        </w:rPr>
        <w:t>godzin</w:t>
      </w:r>
      <w:r>
        <w:rPr>
          <w:lang w:val="pl-PL"/>
        </w:rPr>
        <w:t>, jeśli jest przechowywany</w:t>
      </w:r>
      <w:r w:rsidRPr="002E6D1A">
        <w:rPr>
          <w:lang w:val="pl-PL"/>
        </w:rPr>
        <w:t xml:space="preserve"> w temperaturze </w:t>
      </w:r>
      <w:r>
        <w:rPr>
          <w:lang w:val="pl-PL"/>
        </w:rPr>
        <w:t>20‒</w:t>
      </w:r>
      <w:r w:rsidRPr="002E6D1A">
        <w:rPr>
          <w:lang w:val="pl-PL"/>
        </w:rPr>
        <w:t>25°C</w:t>
      </w:r>
      <w:r>
        <w:rPr>
          <w:lang w:val="pl-PL"/>
        </w:rPr>
        <w:t xml:space="preserve">. </w:t>
      </w:r>
      <w:r w:rsidRPr="002E6D1A">
        <w:rPr>
          <w:lang w:val="pl-PL"/>
        </w:rPr>
        <w:t>Z</w:t>
      </w:r>
      <w:r>
        <w:rPr>
          <w:lang w:val="pl-PL"/>
        </w:rPr>
        <w:t>e względów</w:t>
      </w:r>
      <w:r w:rsidRPr="002E6D1A">
        <w:rPr>
          <w:lang w:val="pl-PL"/>
        </w:rPr>
        <w:t xml:space="preserve"> mikrobiologic</w:t>
      </w:r>
      <w:r>
        <w:rPr>
          <w:lang w:val="pl-PL"/>
        </w:rPr>
        <w:t xml:space="preserve">znych </w:t>
      </w:r>
      <w:r w:rsidR="005B000F">
        <w:rPr>
          <w:lang w:val="pl-PL"/>
        </w:rPr>
        <w:t>lek</w:t>
      </w:r>
      <w:r>
        <w:rPr>
          <w:lang w:val="pl-PL"/>
        </w:rPr>
        <w:t xml:space="preserve"> </w:t>
      </w:r>
      <w:r w:rsidRPr="002E6D1A">
        <w:rPr>
          <w:lang w:val="pl-PL"/>
        </w:rPr>
        <w:t xml:space="preserve">należy </w:t>
      </w:r>
      <w:r>
        <w:rPr>
          <w:lang w:val="pl-PL"/>
        </w:rPr>
        <w:t>użyć</w:t>
      </w:r>
      <w:r w:rsidRPr="002E6D1A">
        <w:rPr>
          <w:lang w:val="pl-PL"/>
        </w:rPr>
        <w:t xml:space="preserve"> natychmiast.</w:t>
      </w:r>
      <w:r>
        <w:rPr>
          <w:lang w:val="pl-PL"/>
        </w:rPr>
        <w:t xml:space="preserve"> Jeśli </w:t>
      </w:r>
      <w:r w:rsidR="005B000F">
        <w:rPr>
          <w:lang w:val="pl-PL"/>
        </w:rPr>
        <w:t>lek</w:t>
      </w:r>
      <w:r>
        <w:rPr>
          <w:lang w:val="pl-PL"/>
        </w:rPr>
        <w:t xml:space="preserve"> nie zostanie użyty natychmiast, z</w:t>
      </w:r>
      <w:r w:rsidRPr="002E6D1A">
        <w:rPr>
          <w:lang w:val="pl-PL"/>
        </w:rPr>
        <w:t xml:space="preserve">a czas i warunki </w:t>
      </w:r>
      <w:r w:rsidR="00575F15">
        <w:rPr>
          <w:lang w:val="pl-PL"/>
        </w:rPr>
        <w:t xml:space="preserve">jego </w:t>
      </w:r>
      <w:r w:rsidRPr="002E6D1A">
        <w:rPr>
          <w:lang w:val="pl-PL"/>
        </w:rPr>
        <w:t xml:space="preserve">przechowywania przed </w:t>
      </w:r>
      <w:r>
        <w:rPr>
          <w:lang w:val="pl-PL"/>
        </w:rPr>
        <w:t xml:space="preserve">użyciem </w:t>
      </w:r>
      <w:r w:rsidR="00C211D5">
        <w:rPr>
          <w:lang w:val="pl-PL"/>
        </w:rPr>
        <w:t>odpowiada</w:t>
      </w:r>
      <w:r>
        <w:rPr>
          <w:lang w:val="pl-PL"/>
        </w:rPr>
        <w:t xml:space="preserve"> użytkownik. </w:t>
      </w:r>
      <w:r w:rsidRPr="002E6D1A">
        <w:rPr>
          <w:lang w:val="pl-PL"/>
        </w:rPr>
        <w:t xml:space="preserve">Czas przechowywania nie </w:t>
      </w:r>
      <w:r>
        <w:rPr>
          <w:lang w:val="pl-PL"/>
        </w:rPr>
        <w:t>powinien wówczas</w:t>
      </w:r>
      <w:r w:rsidRPr="002E6D1A">
        <w:rPr>
          <w:lang w:val="pl-PL"/>
        </w:rPr>
        <w:t xml:space="preserve"> być dłuższy niż</w:t>
      </w:r>
      <w:r>
        <w:rPr>
          <w:lang w:val="pl-PL"/>
        </w:rPr>
        <w:t xml:space="preserve"> czas podany powyżej dla zachowania trwałości chemicznej i fizycznej.</w:t>
      </w:r>
    </w:p>
    <w:p w14:paraId="5A445064" w14:textId="77777777" w:rsidR="00284A04" w:rsidRPr="002E6D1A" w:rsidRDefault="00284A04" w:rsidP="00284A04">
      <w:pPr>
        <w:keepLines w:val="0"/>
        <w:tabs>
          <w:tab w:val="clear" w:pos="567"/>
        </w:tabs>
        <w:rPr>
          <w:lang w:val="pl-PL"/>
        </w:rPr>
      </w:pPr>
    </w:p>
    <w:p w14:paraId="09CCE5DF" w14:textId="77777777" w:rsidR="00284A04" w:rsidRPr="007939D5" w:rsidRDefault="00284A04" w:rsidP="0077410E">
      <w:pPr>
        <w:keepLines w:val="0"/>
        <w:tabs>
          <w:tab w:val="clear" w:pos="567"/>
        </w:tabs>
        <w:rPr>
          <w:lang w:val="pl-PL"/>
        </w:rPr>
      </w:pPr>
      <w:r w:rsidRPr="002E6D1A">
        <w:rPr>
          <w:lang w:val="pl-PL"/>
        </w:rPr>
        <w:t>Po rozcieńczeniu:</w:t>
      </w:r>
      <w:r>
        <w:rPr>
          <w:lang w:val="pl-PL"/>
        </w:rPr>
        <w:t xml:space="preserve"> </w:t>
      </w:r>
      <w:r w:rsidRPr="000D2AD8">
        <w:rPr>
          <w:lang w:val="pl-PL"/>
        </w:rPr>
        <w:t xml:space="preserve">Wykazano, że </w:t>
      </w:r>
      <w:r w:rsidR="005B000F">
        <w:rPr>
          <w:lang w:val="pl-PL"/>
        </w:rPr>
        <w:t>lek</w:t>
      </w:r>
      <w:r w:rsidRPr="000D2AD8">
        <w:rPr>
          <w:lang w:val="pl-PL"/>
        </w:rPr>
        <w:t xml:space="preserve"> po r</w:t>
      </w:r>
      <w:r>
        <w:rPr>
          <w:lang w:val="pl-PL"/>
        </w:rPr>
        <w:t>ozcieńczeniu</w:t>
      </w:r>
      <w:r w:rsidRPr="000D2AD8">
        <w:rPr>
          <w:lang w:val="pl-PL"/>
        </w:rPr>
        <w:t xml:space="preserve"> zachowuje trwałość chemiczną i fizyczną przez </w:t>
      </w:r>
      <w:r>
        <w:rPr>
          <w:lang w:val="pl-PL"/>
        </w:rPr>
        <w:t>24</w:t>
      </w:r>
      <w:r w:rsidRPr="000D2AD8">
        <w:rPr>
          <w:lang w:val="pl-PL"/>
        </w:rPr>
        <w:t xml:space="preserve"> godzin</w:t>
      </w:r>
      <w:r>
        <w:rPr>
          <w:lang w:val="pl-PL"/>
        </w:rPr>
        <w:t>y</w:t>
      </w:r>
      <w:r w:rsidRPr="000D2AD8">
        <w:rPr>
          <w:lang w:val="pl-PL"/>
        </w:rPr>
        <w:t>, jeśli jest przechowywany w temperaturze 20‒25°C</w:t>
      </w:r>
      <w:r>
        <w:rPr>
          <w:lang w:val="pl-PL"/>
        </w:rPr>
        <w:t xml:space="preserve">, i przez 48 godzin, jeśli </w:t>
      </w:r>
      <w:r w:rsidRPr="000D2AD8">
        <w:rPr>
          <w:lang w:val="pl-PL"/>
        </w:rPr>
        <w:t xml:space="preserve">jest przechowywany w temperaturze </w:t>
      </w:r>
      <w:r>
        <w:rPr>
          <w:lang w:val="pl-PL"/>
        </w:rPr>
        <w:t>2</w:t>
      </w:r>
      <w:r w:rsidRPr="000D2AD8">
        <w:rPr>
          <w:lang w:val="pl-PL"/>
        </w:rPr>
        <w:t>‒</w:t>
      </w:r>
      <w:r>
        <w:rPr>
          <w:lang w:val="pl-PL"/>
        </w:rPr>
        <w:t>8</w:t>
      </w:r>
      <w:r w:rsidRPr="000D2AD8">
        <w:rPr>
          <w:lang w:val="pl-PL"/>
        </w:rPr>
        <w:t xml:space="preserve">°C. Ze względów mikrobiologicznych </w:t>
      </w:r>
      <w:r w:rsidR="005B000F">
        <w:rPr>
          <w:lang w:val="pl-PL"/>
        </w:rPr>
        <w:t>lek</w:t>
      </w:r>
      <w:r w:rsidRPr="000D2AD8">
        <w:rPr>
          <w:lang w:val="pl-PL"/>
        </w:rPr>
        <w:t xml:space="preserve"> należy użyć natychmiast. Jeśli </w:t>
      </w:r>
      <w:r w:rsidR="005B000F">
        <w:rPr>
          <w:lang w:val="pl-PL"/>
        </w:rPr>
        <w:t>lek</w:t>
      </w:r>
      <w:r w:rsidRPr="000D2AD8">
        <w:rPr>
          <w:lang w:val="pl-PL"/>
        </w:rPr>
        <w:t xml:space="preserve"> nie zosta</w:t>
      </w:r>
      <w:r>
        <w:rPr>
          <w:lang w:val="pl-PL"/>
        </w:rPr>
        <w:t>nie</w:t>
      </w:r>
      <w:r w:rsidRPr="000D2AD8">
        <w:rPr>
          <w:lang w:val="pl-PL"/>
        </w:rPr>
        <w:t xml:space="preserve"> użyty natychmiast, za czas i warunki </w:t>
      </w:r>
      <w:r w:rsidR="00575F15">
        <w:rPr>
          <w:lang w:val="pl-PL"/>
        </w:rPr>
        <w:t xml:space="preserve">jego </w:t>
      </w:r>
      <w:r w:rsidRPr="000D2AD8">
        <w:rPr>
          <w:lang w:val="pl-PL"/>
        </w:rPr>
        <w:t xml:space="preserve">przechowywania przed użyciem </w:t>
      </w:r>
      <w:r w:rsidR="00C211D5">
        <w:rPr>
          <w:lang w:val="pl-PL"/>
        </w:rPr>
        <w:t>odpowiada</w:t>
      </w:r>
      <w:r w:rsidRPr="000D2AD8">
        <w:rPr>
          <w:lang w:val="pl-PL"/>
        </w:rPr>
        <w:t xml:space="preserve"> użytkownik. Czas przechowywania nie </w:t>
      </w:r>
      <w:r>
        <w:rPr>
          <w:lang w:val="pl-PL"/>
        </w:rPr>
        <w:t>powinien</w:t>
      </w:r>
      <w:r w:rsidRPr="000D2AD8">
        <w:rPr>
          <w:lang w:val="pl-PL"/>
        </w:rPr>
        <w:t xml:space="preserve"> </w:t>
      </w:r>
      <w:r>
        <w:rPr>
          <w:lang w:val="pl-PL"/>
        </w:rPr>
        <w:t xml:space="preserve">wówczas </w:t>
      </w:r>
      <w:r w:rsidRPr="000D2AD8">
        <w:rPr>
          <w:lang w:val="pl-PL"/>
        </w:rPr>
        <w:t>być dłuższy niż czas podany powyżej dla zachowania trwałości chemicznej i fizycznej.</w:t>
      </w:r>
    </w:p>
    <w:p w14:paraId="149B51D0" w14:textId="77777777" w:rsidR="00634721" w:rsidRPr="007939D5" w:rsidRDefault="00634721" w:rsidP="0077410E">
      <w:pPr>
        <w:keepLines w:val="0"/>
        <w:tabs>
          <w:tab w:val="clear" w:pos="567"/>
        </w:tabs>
        <w:rPr>
          <w:lang w:val="pl-PL"/>
        </w:rPr>
      </w:pPr>
    </w:p>
    <w:p w14:paraId="259E5C13" w14:textId="77777777" w:rsidR="00634721" w:rsidRPr="007939D5" w:rsidRDefault="00634721" w:rsidP="0077410E">
      <w:pPr>
        <w:keepLines w:val="0"/>
        <w:tabs>
          <w:tab w:val="clear" w:pos="567"/>
        </w:tabs>
        <w:rPr>
          <w:lang w:val="pl-PL"/>
        </w:rPr>
      </w:pPr>
      <w:r w:rsidRPr="007939D5">
        <w:rPr>
          <w:lang w:val="pl-PL"/>
        </w:rPr>
        <w:t>Wyłącznie do jednorazowego</w:t>
      </w:r>
      <w:r w:rsidR="00C211D5">
        <w:rPr>
          <w:lang w:val="pl-PL"/>
        </w:rPr>
        <w:t xml:space="preserve"> użycia</w:t>
      </w:r>
      <w:r w:rsidRPr="007939D5">
        <w:rPr>
          <w:lang w:val="pl-PL"/>
        </w:rPr>
        <w:t xml:space="preserve"> </w:t>
      </w:r>
      <w:r w:rsidR="00A73F88" w:rsidRPr="007939D5">
        <w:rPr>
          <w:lang w:val="pl-PL"/>
        </w:rPr>
        <w:t>-</w:t>
      </w:r>
      <w:r w:rsidRPr="007939D5">
        <w:rPr>
          <w:lang w:val="pl-PL"/>
        </w:rPr>
        <w:t xml:space="preserve"> niewykorzystany roztwór należy wyrzucić.</w:t>
      </w:r>
    </w:p>
    <w:p w14:paraId="473F11A1" w14:textId="77777777" w:rsidR="00D6539E" w:rsidRPr="007939D5" w:rsidRDefault="00D6539E" w:rsidP="006B1737">
      <w:pPr>
        <w:keepNext/>
        <w:keepLines w:val="0"/>
        <w:tabs>
          <w:tab w:val="clear" w:pos="567"/>
        </w:tabs>
        <w:outlineLvl w:val="2"/>
        <w:rPr>
          <w:lang w:val="pl-PL"/>
        </w:rPr>
      </w:pPr>
    </w:p>
    <w:sectPr w:rsidR="00D6539E" w:rsidRPr="007939D5" w:rsidSect="007939D5">
      <w:footerReference w:type="default" r:id="rId15"/>
      <w:pgSz w:w="11907" w:h="16840" w:code="9"/>
      <w:pgMar w:top="1134" w:right="1418" w:bottom="1134" w:left="1418" w:header="737" w:footer="73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B565E" w14:textId="77777777" w:rsidR="00675898" w:rsidRDefault="00675898">
      <w:r>
        <w:separator/>
      </w:r>
    </w:p>
  </w:endnote>
  <w:endnote w:type="continuationSeparator" w:id="0">
    <w:p w14:paraId="6D86B22E" w14:textId="77777777" w:rsidR="00675898" w:rsidRDefault="00675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
    <w:altName w:val="MS Goth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A6041" w14:textId="6D4D5626" w:rsidR="005F27E4" w:rsidRPr="00AD2653" w:rsidRDefault="005F27E4">
    <w:pPr>
      <w:tabs>
        <w:tab w:val="right" w:pos="8064"/>
        <w:tab w:val="right" w:pos="9360"/>
      </w:tabs>
      <w:jc w:val="center"/>
      <w:rPr>
        <w:rFonts w:ascii="Arial" w:hAnsi="Arial" w:cs="Arial"/>
        <w:vanish/>
      </w:rPr>
    </w:pPr>
    <w:r w:rsidRPr="00AD2653">
      <w:rPr>
        <w:rStyle w:val="PageNumber"/>
        <w:rFonts w:ascii="Arial" w:hAnsi="Arial" w:cs="Arial"/>
        <w:sz w:val="16"/>
        <w:szCs w:val="16"/>
      </w:rPr>
      <w:fldChar w:fldCharType="begin"/>
    </w:r>
    <w:r w:rsidRPr="00AD2653">
      <w:rPr>
        <w:rStyle w:val="PageNumber"/>
        <w:rFonts w:ascii="Arial" w:hAnsi="Arial" w:cs="Arial"/>
        <w:sz w:val="16"/>
        <w:szCs w:val="16"/>
      </w:rPr>
      <w:instrText xml:space="preserve"> PAGE </w:instrText>
    </w:r>
    <w:r w:rsidRPr="00AD2653">
      <w:rPr>
        <w:rStyle w:val="PageNumber"/>
        <w:rFonts w:ascii="Arial" w:hAnsi="Arial" w:cs="Arial"/>
        <w:sz w:val="16"/>
        <w:szCs w:val="16"/>
      </w:rPr>
      <w:fldChar w:fldCharType="separate"/>
    </w:r>
    <w:r w:rsidR="00953E67">
      <w:rPr>
        <w:rStyle w:val="PageNumber"/>
        <w:rFonts w:ascii="Arial" w:hAnsi="Arial" w:cs="Arial"/>
        <w:noProof/>
        <w:sz w:val="16"/>
        <w:szCs w:val="16"/>
      </w:rPr>
      <w:t>32</w:t>
    </w:r>
    <w:r w:rsidRPr="00AD2653">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7714A" w14:textId="77777777" w:rsidR="00675898" w:rsidRDefault="00675898">
      <w:r>
        <w:separator/>
      </w:r>
    </w:p>
  </w:footnote>
  <w:footnote w:type="continuationSeparator" w:id="0">
    <w:p w14:paraId="20D90800" w14:textId="77777777" w:rsidR="00675898" w:rsidRDefault="006758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EF895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1B2718C"/>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DC263974"/>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2202EC00"/>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2550F48E"/>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80CA34C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8C4DF5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1F00CF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A3C96D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160752A"/>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BBAC702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rPr>
        <w:rFonts w:cs="Times New Roman"/>
      </w:rPr>
    </w:lvl>
  </w:abstractNum>
  <w:abstractNum w:abstractNumId="12" w15:restartNumberingAfterBreak="0">
    <w:nsid w:val="009803BD"/>
    <w:multiLevelType w:val="hybridMultilevel"/>
    <w:tmpl w:val="6734A986"/>
    <w:lvl w:ilvl="0" w:tplc="7D12A794">
      <w:start w:val="3"/>
      <w:numFmt w:val="upperLetter"/>
      <w:lvlText w:val="%1."/>
      <w:lvlJc w:val="left"/>
      <w:pPr>
        <w:tabs>
          <w:tab w:val="num" w:pos="720"/>
        </w:tabs>
        <w:ind w:left="72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04AC6AA2"/>
    <w:multiLevelType w:val="hybridMultilevel"/>
    <w:tmpl w:val="36CA2DDA"/>
    <w:lvl w:ilvl="0" w:tplc="0809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0AFA4AB4"/>
    <w:multiLevelType w:val="hybridMultilevel"/>
    <w:tmpl w:val="2BA84F78"/>
    <w:lvl w:ilvl="0" w:tplc="0809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0F0F587E"/>
    <w:multiLevelType w:val="hybridMultilevel"/>
    <w:tmpl w:val="21980618"/>
    <w:lvl w:ilvl="0" w:tplc="0809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5035700"/>
    <w:multiLevelType w:val="multilevel"/>
    <w:tmpl w:val="C3BC7E76"/>
    <w:lvl w:ilvl="0">
      <w:start w:val="4"/>
      <w:numFmt w:val="decimal"/>
      <w:lvlText w:val="%1"/>
      <w:lvlJc w:val="left"/>
      <w:pPr>
        <w:tabs>
          <w:tab w:val="num" w:pos="570"/>
        </w:tabs>
        <w:ind w:left="570" w:hanging="570"/>
      </w:pPr>
      <w:rPr>
        <w:rFonts w:cs="Times New Roman" w:hint="default"/>
      </w:rPr>
    </w:lvl>
    <w:lvl w:ilvl="1">
      <w:start w:val="4"/>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1A3E7285"/>
    <w:multiLevelType w:val="hybridMultilevel"/>
    <w:tmpl w:val="55FE530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27F772B0"/>
    <w:multiLevelType w:val="hybridMultilevel"/>
    <w:tmpl w:val="4E8244F6"/>
    <w:lvl w:ilvl="0" w:tplc="0809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364820B8"/>
    <w:multiLevelType w:val="hybridMultilevel"/>
    <w:tmpl w:val="D596606E"/>
    <w:lvl w:ilvl="0" w:tplc="3514C93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9B4545"/>
    <w:multiLevelType w:val="hybridMultilevel"/>
    <w:tmpl w:val="30C20C1C"/>
    <w:lvl w:ilvl="0" w:tplc="0809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399B2D02"/>
    <w:multiLevelType w:val="hybridMultilevel"/>
    <w:tmpl w:val="D85A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CE0553"/>
    <w:multiLevelType w:val="hybridMultilevel"/>
    <w:tmpl w:val="D5F21B6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C60E66"/>
    <w:multiLevelType w:val="hybridMultilevel"/>
    <w:tmpl w:val="0FBABB5A"/>
    <w:lvl w:ilvl="0" w:tplc="3514C93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687627"/>
    <w:multiLevelType w:val="multilevel"/>
    <w:tmpl w:val="FD2AED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251AAC"/>
    <w:multiLevelType w:val="hybridMultilevel"/>
    <w:tmpl w:val="A1469EB0"/>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B8D7693"/>
    <w:multiLevelType w:val="hybridMultilevel"/>
    <w:tmpl w:val="943C45CE"/>
    <w:lvl w:ilvl="0" w:tplc="64BE4280">
      <w:start w:val="1"/>
      <w:numFmt w:val="bullet"/>
      <w:lvlText w:val="-"/>
      <w:lvlJc w:val="left"/>
      <w:pPr>
        <w:ind w:left="720" w:hanging="360"/>
      </w:pPr>
      <w:rPr>
        <w:rFonts w:ascii="Times New Roman" w:hAnsi="Times New Roman" w:cs="Times New Roman"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E0B650E"/>
    <w:multiLevelType w:val="hybridMultilevel"/>
    <w:tmpl w:val="47700538"/>
    <w:lvl w:ilvl="0" w:tplc="0809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6F9337D0"/>
    <w:multiLevelType w:val="hybridMultilevel"/>
    <w:tmpl w:val="F8A69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514BCB"/>
    <w:multiLevelType w:val="hybridMultilevel"/>
    <w:tmpl w:val="ED325F1C"/>
    <w:lvl w:ilvl="0" w:tplc="0809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76A038FD"/>
    <w:multiLevelType w:val="hybridMultilevel"/>
    <w:tmpl w:val="FEA245B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100D28"/>
    <w:multiLevelType w:val="hybridMultilevel"/>
    <w:tmpl w:val="2F94C0BA"/>
    <w:lvl w:ilvl="0" w:tplc="FD788292">
      <w:start w:val="1"/>
      <w:numFmt w:val="upperLetter"/>
      <w:lvlText w:val="%1."/>
      <w:lvlJc w:val="left"/>
      <w:pPr>
        <w:ind w:left="5670" w:hanging="5670"/>
      </w:pPr>
      <w:rPr>
        <w:b/>
      </w:rPr>
    </w:lvl>
    <w:lvl w:ilvl="1" w:tplc="6A92C8E4">
      <w:start w:val="1"/>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32" w15:restartNumberingAfterBreak="0">
    <w:nsid w:val="7B2E7189"/>
    <w:multiLevelType w:val="hybridMultilevel"/>
    <w:tmpl w:val="AD8A35CA"/>
    <w:lvl w:ilvl="0" w:tplc="0809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7BDE479C"/>
    <w:multiLevelType w:val="hybridMultilevel"/>
    <w:tmpl w:val="4860EA20"/>
    <w:lvl w:ilvl="0" w:tplc="04150001">
      <w:start w:val="1"/>
      <w:numFmt w:val="bullet"/>
      <w:lvlText w:val=""/>
      <w:lvlJc w:val="left"/>
      <w:pPr>
        <w:ind w:left="1484" w:hanging="360"/>
      </w:pPr>
      <w:rPr>
        <w:rFonts w:ascii="Symbol" w:hAnsi="Symbol" w:hint="default"/>
      </w:rPr>
    </w:lvl>
    <w:lvl w:ilvl="1" w:tplc="04150003" w:tentative="1">
      <w:start w:val="1"/>
      <w:numFmt w:val="bullet"/>
      <w:lvlText w:val="o"/>
      <w:lvlJc w:val="left"/>
      <w:pPr>
        <w:ind w:left="2204" w:hanging="360"/>
      </w:pPr>
      <w:rPr>
        <w:rFonts w:ascii="Courier New" w:hAnsi="Courier New" w:cs="Courier New" w:hint="default"/>
      </w:rPr>
    </w:lvl>
    <w:lvl w:ilvl="2" w:tplc="04150005" w:tentative="1">
      <w:start w:val="1"/>
      <w:numFmt w:val="bullet"/>
      <w:lvlText w:val=""/>
      <w:lvlJc w:val="left"/>
      <w:pPr>
        <w:ind w:left="2924" w:hanging="360"/>
      </w:pPr>
      <w:rPr>
        <w:rFonts w:ascii="Wingdings" w:hAnsi="Wingdings" w:hint="default"/>
      </w:rPr>
    </w:lvl>
    <w:lvl w:ilvl="3" w:tplc="04150001" w:tentative="1">
      <w:start w:val="1"/>
      <w:numFmt w:val="bullet"/>
      <w:lvlText w:val=""/>
      <w:lvlJc w:val="left"/>
      <w:pPr>
        <w:ind w:left="3644" w:hanging="360"/>
      </w:pPr>
      <w:rPr>
        <w:rFonts w:ascii="Symbol" w:hAnsi="Symbol" w:hint="default"/>
      </w:rPr>
    </w:lvl>
    <w:lvl w:ilvl="4" w:tplc="04150003" w:tentative="1">
      <w:start w:val="1"/>
      <w:numFmt w:val="bullet"/>
      <w:lvlText w:val="o"/>
      <w:lvlJc w:val="left"/>
      <w:pPr>
        <w:ind w:left="4364" w:hanging="360"/>
      </w:pPr>
      <w:rPr>
        <w:rFonts w:ascii="Courier New" w:hAnsi="Courier New" w:cs="Courier New" w:hint="default"/>
      </w:rPr>
    </w:lvl>
    <w:lvl w:ilvl="5" w:tplc="04150005" w:tentative="1">
      <w:start w:val="1"/>
      <w:numFmt w:val="bullet"/>
      <w:lvlText w:val=""/>
      <w:lvlJc w:val="left"/>
      <w:pPr>
        <w:ind w:left="5084" w:hanging="360"/>
      </w:pPr>
      <w:rPr>
        <w:rFonts w:ascii="Wingdings" w:hAnsi="Wingdings" w:hint="default"/>
      </w:rPr>
    </w:lvl>
    <w:lvl w:ilvl="6" w:tplc="04150001" w:tentative="1">
      <w:start w:val="1"/>
      <w:numFmt w:val="bullet"/>
      <w:lvlText w:val=""/>
      <w:lvlJc w:val="left"/>
      <w:pPr>
        <w:ind w:left="5804" w:hanging="360"/>
      </w:pPr>
      <w:rPr>
        <w:rFonts w:ascii="Symbol" w:hAnsi="Symbol" w:hint="default"/>
      </w:rPr>
    </w:lvl>
    <w:lvl w:ilvl="7" w:tplc="04150003" w:tentative="1">
      <w:start w:val="1"/>
      <w:numFmt w:val="bullet"/>
      <w:lvlText w:val="o"/>
      <w:lvlJc w:val="left"/>
      <w:pPr>
        <w:ind w:left="6524" w:hanging="360"/>
      </w:pPr>
      <w:rPr>
        <w:rFonts w:ascii="Courier New" w:hAnsi="Courier New" w:cs="Courier New" w:hint="default"/>
      </w:rPr>
    </w:lvl>
    <w:lvl w:ilvl="8" w:tplc="04150005" w:tentative="1">
      <w:start w:val="1"/>
      <w:numFmt w:val="bullet"/>
      <w:lvlText w:val=""/>
      <w:lvlJc w:val="left"/>
      <w:pPr>
        <w:ind w:left="7244" w:hanging="360"/>
      </w:pPr>
      <w:rPr>
        <w:rFonts w:ascii="Wingdings" w:hAnsi="Wingdings" w:hint="default"/>
      </w:rPr>
    </w:lvl>
  </w:abstractNum>
  <w:num w:numId="1" w16cid:durableId="1767848829">
    <w:abstractNumId w:val="10"/>
  </w:num>
  <w:num w:numId="2" w16cid:durableId="715930966">
    <w:abstractNumId w:val="8"/>
  </w:num>
  <w:num w:numId="3" w16cid:durableId="1460218936">
    <w:abstractNumId w:val="7"/>
  </w:num>
  <w:num w:numId="4" w16cid:durableId="63142964">
    <w:abstractNumId w:val="6"/>
  </w:num>
  <w:num w:numId="5" w16cid:durableId="1969847567">
    <w:abstractNumId w:val="5"/>
  </w:num>
  <w:num w:numId="6" w16cid:durableId="445082807">
    <w:abstractNumId w:val="9"/>
  </w:num>
  <w:num w:numId="7" w16cid:durableId="584077282">
    <w:abstractNumId w:val="4"/>
  </w:num>
  <w:num w:numId="8" w16cid:durableId="1102651220">
    <w:abstractNumId w:val="3"/>
  </w:num>
  <w:num w:numId="9" w16cid:durableId="458454720">
    <w:abstractNumId w:val="2"/>
  </w:num>
  <w:num w:numId="10" w16cid:durableId="717046307">
    <w:abstractNumId w:val="1"/>
  </w:num>
  <w:num w:numId="11" w16cid:durableId="1845782458">
    <w:abstractNumId w:val="10"/>
  </w:num>
  <w:num w:numId="12" w16cid:durableId="43531051">
    <w:abstractNumId w:val="8"/>
  </w:num>
  <w:num w:numId="13" w16cid:durableId="53093421">
    <w:abstractNumId w:val="7"/>
  </w:num>
  <w:num w:numId="14" w16cid:durableId="1770084234">
    <w:abstractNumId w:val="6"/>
  </w:num>
  <w:num w:numId="15" w16cid:durableId="2117823168">
    <w:abstractNumId w:val="5"/>
  </w:num>
  <w:num w:numId="16" w16cid:durableId="1732190050">
    <w:abstractNumId w:val="9"/>
  </w:num>
  <w:num w:numId="17" w16cid:durableId="1035231679">
    <w:abstractNumId w:val="4"/>
  </w:num>
  <w:num w:numId="18" w16cid:durableId="2034842452">
    <w:abstractNumId w:val="3"/>
  </w:num>
  <w:num w:numId="19" w16cid:durableId="971406502">
    <w:abstractNumId w:val="2"/>
  </w:num>
  <w:num w:numId="20" w16cid:durableId="688792954">
    <w:abstractNumId w:val="1"/>
  </w:num>
  <w:num w:numId="21" w16cid:durableId="1825394751">
    <w:abstractNumId w:val="11"/>
    <w:lvlOverride w:ilvl="0">
      <w:lvl w:ilvl="0">
        <w:start w:val="1"/>
        <w:numFmt w:val="bullet"/>
        <w:lvlText w:val=""/>
        <w:legacy w:legacy="1" w:legacySpace="0" w:legacyIndent="360"/>
        <w:lvlJc w:val="left"/>
        <w:pPr>
          <w:ind w:left="360" w:hanging="360"/>
        </w:pPr>
        <w:rPr>
          <w:rFonts w:ascii="Symbol" w:hAnsi="Symbol" w:hint="default"/>
        </w:rPr>
      </w:lvl>
    </w:lvlOverride>
  </w:num>
  <w:num w:numId="22" w16cid:durableId="569774676">
    <w:abstractNumId w:val="16"/>
  </w:num>
  <w:num w:numId="23" w16cid:durableId="1236284766">
    <w:abstractNumId w:val="25"/>
  </w:num>
  <w:num w:numId="24" w16cid:durableId="680621226">
    <w:abstractNumId w:val="22"/>
  </w:num>
  <w:num w:numId="25" w16cid:durableId="979581644">
    <w:abstractNumId w:val="19"/>
  </w:num>
  <w:num w:numId="26" w16cid:durableId="1332680956">
    <w:abstractNumId w:val="23"/>
  </w:num>
  <w:num w:numId="27" w16cid:durableId="914625217">
    <w:abstractNumId w:val="24"/>
  </w:num>
  <w:num w:numId="28" w16cid:durableId="39643588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316134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587992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505009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12640755">
    <w:abstractNumId w:val="12"/>
  </w:num>
  <w:num w:numId="33" w16cid:durableId="2037458599">
    <w:abstractNumId w:val="30"/>
  </w:num>
  <w:num w:numId="34" w16cid:durableId="455179855">
    <w:abstractNumId w:val="21"/>
  </w:num>
  <w:num w:numId="35" w16cid:durableId="1803694509">
    <w:abstractNumId w:val="33"/>
  </w:num>
  <w:num w:numId="36" w16cid:durableId="1129400616">
    <w:abstractNumId w:val="28"/>
  </w:num>
  <w:num w:numId="37" w16cid:durableId="1323969092">
    <w:abstractNumId w:val="28"/>
  </w:num>
  <w:num w:numId="38" w16cid:durableId="208780193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31192408">
    <w:abstractNumId w:val="14"/>
  </w:num>
  <w:num w:numId="40" w16cid:durableId="1761952789">
    <w:abstractNumId w:val="32"/>
  </w:num>
  <w:num w:numId="41" w16cid:durableId="764612658">
    <w:abstractNumId w:val="13"/>
  </w:num>
  <w:num w:numId="42" w16cid:durableId="1924214516">
    <w:abstractNumId w:val="27"/>
  </w:num>
  <w:num w:numId="43" w16cid:durableId="702874187">
    <w:abstractNumId w:val="29"/>
  </w:num>
  <w:num w:numId="44" w16cid:durableId="1826043306">
    <w:abstractNumId w:val="20"/>
  </w:num>
  <w:num w:numId="45" w16cid:durableId="1560435617">
    <w:abstractNumId w:val="18"/>
  </w:num>
  <w:num w:numId="46" w16cid:durableId="1842040628">
    <w:abstractNumId w:val="15"/>
  </w:num>
  <w:num w:numId="47" w16cid:durableId="207881066">
    <w:abstractNumId w:val="26"/>
  </w:num>
  <w:num w:numId="48" w16cid:durableId="837424330">
    <w:abstractNumId w:val="17"/>
  </w:num>
  <w:num w:numId="49" w16cid:durableId="106148969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4051764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B">
    <w15:presenceInfo w15:providerId="None" w15:userId="Z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2"/>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276D8E"/>
    <w:rsid w:val="0000063F"/>
    <w:rsid w:val="00002660"/>
    <w:rsid w:val="00005D73"/>
    <w:rsid w:val="00006BE9"/>
    <w:rsid w:val="000071EB"/>
    <w:rsid w:val="000074AD"/>
    <w:rsid w:val="00012BD4"/>
    <w:rsid w:val="00012EF7"/>
    <w:rsid w:val="000139F5"/>
    <w:rsid w:val="00013FE6"/>
    <w:rsid w:val="0001449A"/>
    <w:rsid w:val="00014DBE"/>
    <w:rsid w:val="000221CA"/>
    <w:rsid w:val="00022825"/>
    <w:rsid w:val="000241B1"/>
    <w:rsid w:val="00032303"/>
    <w:rsid w:val="000353C1"/>
    <w:rsid w:val="00035E0B"/>
    <w:rsid w:val="00035F9A"/>
    <w:rsid w:val="00037391"/>
    <w:rsid w:val="00037B57"/>
    <w:rsid w:val="000407C2"/>
    <w:rsid w:val="00040C73"/>
    <w:rsid w:val="000416AC"/>
    <w:rsid w:val="00041FA1"/>
    <w:rsid w:val="000422E4"/>
    <w:rsid w:val="0004273A"/>
    <w:rsid w:val="00044275"/>
    <w:rsid w:val="00046A4D"/>
    <w:rsid w:val="00056931"/>
    <w:rsid w:val="00057DD0"/>
    <w:rsid w:val="00060309"/>
    <w:rsid w:val="00060AD8"/>
    <w:rsid w:val="00061C3E"/>
    <w:rsid w:val="00066645"/>
    <w:rsid w:val="00066702"/>
    <w:rsid w:val="000701D1"/>
    <w:rsid w:val="000729CC"/>
    <w:rsid w:val="00073C00"/>
    <w:rsid w:val="00075662"/>
    <w:rsid w:val="000805BC"/>
    <w:rsid w:val="00082809"/>
    <w:rsid w:val="00083131"/>
    <w:rsid w:val="0008438B"/>
    <w:rsid w:val="00084E42"/>
    <w:rsid w:val="000931FB"/>
    <w:rsid w:val="00094B1D"/>
    <w:rsid w:val="00096BCB"/>
    <w:rsid w:val="000A119C"/>
    <w:rsid w:val="000A399D"/>
    <w:rsid w:val="000A490E"/>
    <w:rsid w:val="000A6445"/>
    <w:rsid w:val="000B1F1A"/>
    <w:rsid w:val="000B26C0"/>
    <w:rsid w:val="000B3A57"/>
    <w:rsid w:val="000B5F1C"/>
    <w:rsid w:val="000C04AF"/>
    <w:rsid w:val="000C08FD"/>
    <w:rsid w:val="000C0A4F"/>
    <w:rsid w:val="000C2B6B"/>
    <w:rsid w:val="000C3F42"/>
    <w:rsid w:val="000C4091"/>
    <w:rsid w:val="000D25D6"/>
    <w:rsid w:val="000D2AD8"/>
    <w:rsid w:val="000D3B7C"/>
    <w:rsid w:val="000D42B2"/>
    <w:rsid w:val="000E0081"/>
    <w:rsid w:val="000E08E1"/>
    <w:rsid w:val="000E0C40"/>
    <w:rsid w:val="000E1233"/>
    <w:rsid w:val="000E3A05"/>
    <w:rsid w:val="000E6AE7"/>
    <w:rsid w:val="000E7EC2"/>
    <w:rsid w:val="000F0E8C"/>
    <w:rsid w:val="000F60D2"/>
    <w:rsid w:val="000F708C"/>
    <w:rsid w:val="0010009E"/>
    <w:rsid w:val="0010064C"/>
    <w:rsid w:val="001011BC"/>
    <w:rsid w:val="00101F31"/>
    <w:rsid w:val="0010211F"/>
    <w:rsid w:val="001043C5"/>
    <w:rsid w:val="001113BB"/>
    <w:rsid w:val="001120E8"/>
    <w:rsid w:val="00113D82"/>
    <w:rsid w:val="00113E83"/>
    <w:rsid w:val="0011425D"/>
    <w:rsid w:val="00114845"/>
    <w:rsid w:val="00115684"/>
    <w:rsid w:val="00115CC1"/>
    <w:rsid w:val="00116A76"/>
    <w:rsid w:val="00120AB5"/>
    <w:rsid w:val="00120F34"/>
    <w:rsid w:val="00122F3F"/>
    <w:rsid w:val="00124322"/>
    <w:rsid w:val="00125E5B"/>
    <w:rsid w:val="00130920"/>
    <w:rsid w:val="001318AB"/>
    <w:rsid w:val="00134356"/>
    <w:rsid w:val="001377C3"/>
    <w:rsid w:val="0014060D"/>
    <w:rsid w:val="00142B97"/>
    <w:rsid w:val="00143D76"/>
    <w:rsid w:val="001451D6"/>
    <w:rsid w:val="001458F0"/>
    <w:rsid w:val="00150F63"/>
    <w:rsid w:val="001520D7"/>
    <w:rsid w:val="001556D5"/>
    <w:rsid w:val="00155BA0"/>
    <w:rsid w:val="00162E72"/>
    <w:rsid w:val="00164AB2"/>
    <w:rsid w:val="00165BF0"/>
    <w:rsid w:val="001662A5"/>
    <w:rsid w:val="00166375"/>
    <w:rsid w:val="00166FEE"/>
    <w:rsid w:val="00167B01"/>
    <w:rsid w:val="00170248"/>
    <w:rsid w:val="00170EF9"/>
    <w:rsid w:val="001727D8"/>
    <w:rsid w:val="00173158"/>
    <w:rsid w:val="001743EC"/>
    <w:rsid w:val="00174686"/>
    <w:rsid w:val="0017479A"/>
    <w:rsid w:val="0017558F"/>
    <w:rsid w:val="00183B08"/>
    <w:rsid w:val="00184853"/>
    <w:rsid w:val="00184BE2"/>
    <w:rsid w:val="00185A9D"/>
    <w:rsid w:val="00187017"/>
    <w:rsid w:val="00187972"/>
    <w:rsid w:val="00187D16"/>
    <w:rsid w:val="00192032"/>
    <w:rsid w:val="0019279A"/>
    <w:rsid w:val="00197A01"/>
    <w:rsid w:val="001A0E5C"/>
    <w:rsid w:val="001A1AC6"/>
    <w:rsid w:val="001A25FA"/>
    <w:rsid w:val="001A30BE"/>
    <w:rsid w:val="001A5A55"/>
    <w:rsid w:val="001A713C"/>
    <w:rsid w:val="001B121D"/>
    <w:rsid w:val="001B700D"/>
    <w:rsid w:val="001B7C69"/>
    <w:rsid w:val="001C29C3"/>
    <w:rsid w:val="001C2DF7"/>
    <w:rsid w:val="001C47DB"/>
    <w:rsid w:val="001C5227"/>
    <w:rsid w:val="001C6D17"/>
    <w:rsid w:val="001C722B"/>
    <w:rsid w:val="001D2E22"/>
    <w:rsid w:val="001D3ACC"/>
    <w:rsid w:val="001D4A1E"/>
    <w:rsid w:val="001D6F7C"/>
    <w:rsid w:val="001D7B7E"/>
    <w:rsid w:val="001E024F"/>
    <w:rsid w:val="001E0A96"/>
    <w:rsid w:val="001E1A20"/>
    <w:rsid w:val="001E2028"/>
    <w:rsid w:val="001E40A3"/>
    <w:rsid w:val="001E544A"/>
    <w:rsid w:val="001E5611"/>
    <w:rsid w:val="001E7405"/>
    <w:rsid w:val="001E74C1"/>
    <w:rsid w:val="001F05C0"/>
    <w:rsid w:val="001F1468"/>
    <w:rsid w:val="001F3035"/>
    <w:rsid w:val="001F404A"/>
    <w:rsid w:val="001F4EF0"/>
    <w:rsid w:val="001F5DCE"/>
    <w:rsid w:val="001F5F90"/>
    <w:rsid w:val="001F66A2"/>
    <w:rsid w:val="001F727C"/>
    <w:rsid w:val="002028B4"/>
    <w:rsid w:val="002035D9"/>
    <w:rsid w:val="0020389E"/>
    <w:rsid w:val="00205CC7"/>
    <w:rsid w:val="00207437"/>
    <w:rsid w:val="00207D1D"/>
    <w:rsid w:val="002100E5"/>
    <w:rsid w:val="002116A7"/>
    <w:rsid w:val="00211946"/>
    <w:rsid w:val="00211D1D"/>
    <w:rsid w:val="0021229F"/>
    <w:rsid w:val="0021254A"/>
    <w:rsid w:val="002158CA"/>
    <w:rsid w:val="0021684D"/>
    <w:rsid w:val="00221B12"/>
    <w:rsid w:val="00221DCD"/>
    <w:rsid w:val="002224BA"/>
    <w:rsid w:val="0022359F"/>
    <w:rsid w:val="00224C77"/>
    <w:rsid w:val="00224F67"/>
    <w:rsid w:val="00231FCB"/>
    <w:rsid w:val="002324D5"/>
    <w:rsid w:val="00232818"/>
    <w:rsid w:val="002329DC"/>
    <w:rsid w:val="00241388"/>
    <w:rsid w:val="00243B25"/>
    <w:rsid w:val="00246042"/>
    <w:rsid w:val="00247F1A"/>
    <w:rsid w:val="00251B10"/>
    <w:rsid w:val="002535A7"/>
    <w:rsid w:val="00253B8C"/>
    <w:rsid w:val="00255D94"/>
    <w:rsid w:val="0025699F"/>
    <w:rsid w:val="00261128"/>
    <w:rsid w:val="0026331F"/>
    <w:rsid w:val="002646DB"/>
    <w:rsid w:val="00271643"/>
    <w:rsid w:val="00273733"/>
    <w:rsid w:val="002759C9"/>
    <w:rsid w:val="00276D8E"/>
    <w:rsid w:val="002803F8"/>
    <w:rsid w:val="002814FC"/>
    <w:rsid w:val="00281743"/>
    <w:rsid w:val="00281B4E"/>
    <w:rsid w:val="00283467"/>
    <w:rsid w:val="002848F4"/>
    <w:rsid w:val="00284A04"/>
    <w:rsid w:val="00285492"/>
    <w:rsid w:val="00285506"/>
    <w:rsid w:val="002903F3"/>
    <w:rsid w:val="0029064C"/>
    <w:rsid w:val="002911DC"/>
    <w:rsid w:val="0029184A"/>
    <w:rsid w:val="00291BC3"/>
    <w:rsid w:val="002935A2"/>
    <w:rsid w:val="00294000"/>
    <w:rsid w:val="002970BA"/>
    <w:rsid w:val="002A20FB"/>
    <w:rsid w:val="002A3531"/>
    <w:rsid w:val="002A3A45"/>
    <w:rsid w:val="002A4044"/>
    <w:rsid w:val="002A519E"/>
    <w:rsid w:val="002B11C9"/>
    <w:rsid w:val="002B1F21"/>
    <w:rsid w:val="002B7175"/>
    <w:rsid w:val="002B776A"/>
    <w:rsid w:val="002B7CE2"/>
    <w:rsid w:val="002C544A"/>
    <w:rsid w:val="002C54EB"/>
    <w:rsid w:val="002D365B"/>
    <w:rsid w:val="002D3864"/>
    <w:rsid w:val="002D3EB0"/>
    <w:rsid w:val="002D4ACB"/>
    <w:rsid w:val="002D6129"/>
    <w:rsid w:val="002D6897"/>
    <w:rsid w:val="002D6AC9"/>
    <w:rsid w:val="002E0048"/>
    <w:rsid w:val="002E1065"/>
    <w:rsid w:val="002E263C"/>
    <w:rsid w:val="002E2EA2"/>
    <w:rsid w:val="002E6C0A"/>
    <w:rsid w:val="002E6D1A"/>
    <w:rsid w:val="002E6FAE"/>
    <w:rsid w:val="002F1423"/>
    <w:rsid w:val="002F1D42"/>
    <w:rsid w:val="002F2301"/>
    <w:rsid w:val="002F3059"/>
    <w:rsid w:val="002F4B88"/>
    <w:rsid w:val="002F55E6"/>
    <w:rsid w:val="00300D12"/>
    <w:rsid w:val="00300ED1"/>
    <w:rsid w:val="00304122"/>
    <w:rsid w:val="00304940"/>
    <w:rsid w:val="003055A0"/>
    <w:rsid w:val="00307F42"/>
    <w:rsid w:val="003114DA"/>
    <w:rsid w:val="00312006"/>
    <w:rsid w:val="00312266"/>
    <w:rsid w:val="0031741A"/>
    <w:rsid w:val="00322ACF"/>
    <w:rsid w:val="00330119"/>
    <w:rsid w:val="003316F3"/>
    <w:rsid w:val="00333013"/>
    <w:rsid w:val="00333407"/>
    <w:rsid w:val="00333A18"/>
    <w:rsid w:val="0033417A"/>
    <w:rsid w:val="00334F14"/>
    <w:rsid w:val="00335BE4"/>
    <w:rsid w:val="0034047D"/>
    <w:rsid w:val="003423AD"/>
    <w:rsid w:val="0034314A"/>
    <w:rsid w:val="00344D40"/>
    <w:rsid w:val="00344E05"/>
    <w:rsid w:val="00345744"/>
    <w:rsid w:val="00345EFE"/>
    <w:rsid w:val="003467DF"/>
    <w:rsid w:val="003470CD"/>
    <w:rsid w:val="00347A32"/>
    <w:rsid w:val="00350FCF"/>
    <w:rsid w:val="003527F0"/>
    <w:rsid w:val="00357CE2"/>
    <w:rsid w:val="00357CE6"/>
    <w:rsid w:val="00360D7D"/>
    <w:rsid w:val="00361563"/>
    <w:rsid w:val="003619E5"/>
    <w:rsid w:val="00361B4F"/>
    <w:rsid w:val="00363C61"/>
    <w:rsid w:val="00364428"/>
    <w:rsid w:val="00370190"/>
    <w:rsid w:val="00372E62"/>
    <w:rsid w:val="003737ED"/>
    <w:rsid w:val="003749F3"/>
    <w:rsid w:val="00376CDC"/>
    <w:rsid w:val="00380EC6"/>
    <w:rsid w:val="003816D1"/>
    <w:rsid w:val="003816F8"/>
    <w:rsid w:val="00381E82"/>
    <w:rsid w:val="00382015"/>
    <w:rsid w:val="003824F1"/>
    <w:rsid w:val="003848AE"/>
    <w:rsid w:val="0039196E"/>
    <w:rsid w:val="00391B99"/>
    <w:rsid w:val="0039418E"/>
    <w:rsid w:val="003966EF"/>
    <w:rsid w:val="00397595"/>
    <w:rsid w:val="003A17D2"/>
    <w:rsid w:val="003A24F9"/>
    <w:rsid w:val="003A34F3"/>
    <w:rsid w:val="003A34F8"/>
    <w:rsid w:val="003B1B14"/>
    <w:rsid w:val="003B25C3"/>
    <w:rsid w:val="003B3360"/>
    <w:rsid w:val="003B3D05"/>
    <w:rsid w:val="003B59D8"/>
    <w:rsid w:val="003B673C"/>
    <w:rsid w:val="003C0438"/>
    <w:rsid w:val="003C1A6E"/>
    <w:rsid w:val="003C39D0"/>
    <w:rsid w:val="003C47E0"/>
    <w:rsid w:val="003C596C"/>
    <w:rsid w:val="003C6495"/>
    <w:rsid w:val="003C79DC"/>
    <w:rsid w:val="003C7ADF"/>
    <w:rsid w:val="003D0DCB"/>
    <w:rsid w:val="003D176D"/>
    <w:rsid w:val="003D2CFE"/>
    <w:rsid w:val="003D4558"/>
    <w:rsid w:val="003D525D"/>
    <w:rsid w:val="003D66D5"/>
    <w:rsid w:val="003D6ABD"/>
    <w:rsid w:val="003D7A17"/>
    <w:rsid w:val="003D7EDD"/>
    <w:rsid w:val="003E0D30"/>
    <w:rsid w:val="003E32BB"/>
    <w:rsid w:val="003E4783"/>
    <w:rsid w:val="003E5E03"/>
    <w:rsid w:val="003F03BD"/>
    <w:rsid w:val="003F3B0D"/>
    <w:rsid w:val="003F7C4B"/>
    <w:rsid w:val="004004BC"/>
    <w:rsid w:val="004005F5"/>
    <w:rsid w:val="0040120C"/>
    <w:rsid w:val="0040305F"/>
    <w:rsid w:val="00404371"/>
    <w:rsid w:val="00404747"/>
    <w:rsid w:val="00406303"/>
    <w:rsid w:val="00406FAC"/>
    <w:rsid w:val="00410015"/>
    <w:rsid w:val="0041346F"/>
    <w:rsid w:val="00414044"/>
    <w:rsid w:val="004162E5"/>
    <w:rsid w:val="00417638"/>
    <w:rsid w:val="00417918"/>
    <w:rsid w:val="0042518D"/>
    <w:rsid w:val="00425571"/>
    <w:rsid w:val="0043093F"/>
    <w:rsid w:val="0043136A"/>
    <w:rsid w:val="00431BB1"/>
    <w:rsid w:val="00431E99"/>
    <w:rsid w:val="00436367"/>
    <w:rsid w:val="00442C1F"/>
    <w:rsid w:val="00443B45"/>
    <w:rsid w:val="00444CDD"/>
    <w:rsid w:val="004456D7"/>
    <w:rsid w:val="00451912"/>
    <w:rsid w:val="00452A5E"/>
    <w:rsid w:val="00453307"/>
    <w:rsid w:val="00455B5D"/>
    <w:rsid w:val="00456C24"/>
    <w:rsid w:val="004602C0"/>
    <w:rsid w:val="00460FB2"/>
    <w:rsid w:val="00461E76"/>
    <w:rsid w:val="00463A84"/>
    <w:rsid w:val="00464B04"/>
    <w:rsid w:val="004739EC"/>
    <w:rsid w:val="0047486A"/>
    <w:rsid w:val="00476953"/>
    <w:rsid w:val="00477F98"/>
    <w:rsid w:val="00482FAB"/>
    <w:rsid w:val="0048649F"/>
    <w:rsid w:val="0048692D"/>
    <w:rsid w:val="00486DBA"/>
    <w:rsid w:val="004870B9"/>
    <w:rsid w:val="004908A9"/>
    <w:rsid w:val="004929CB"/>
    <w:rsid w:val="00493134"/>
    <w:rsid w:val="00493882"/>
    <w:rsid w:val="0049412E"/>
    <w:rsid w:val="00495ECA"/>
    <w:rsid w:val="004A2504"/>
    <w:rsid w:val="004A2643"/>
    <w:rsid w:val="004A269C"/>
    <w:rsid w:val="004A47A8"/>
    <w:rsid w:val="004A5376"/>
    <w:rsid w:val="004A606A"/>
    <w:rsid w:val="004B0D7A"/>
    <w:rsid w:val="004B2BAE"/>
    <w:rsid w:val="004B2FAC"/>
    <w:rsid w:val="004B3067"/>
    <w:rsid w:val="004B3655"/>
    <w:rsid w:val="004B57BF"/>
    <w:rsid w:val="004B5862"/>
    <w:rsid w:val="004B6D9C"/>
    <w:rsid w:val="004C1E7F"/>
    <w:rsid w:val="004C22BA"/>
    <w:rsid w:val="004D05D7"/>
    <w:rsid w:val="004D3285"/>
    <w:rsid w:val="004E17D3"/>
    <w:rsid w:val="004E225A"/>
    <w:rsid w:val="004E38B3"/>
    <w:rsid w:val="004E4923"/>
    <w:rsid w:val="004E4B2B"/>
    <w:rsid w:val="004E73B3"/>
    <w:rsid w:val="004E75F6"/>
    <w:rsid w:val="004E7687"/>
    <w:rsid w:val="004F02CF"/>
    <w:rsid w:val="004F3ADD"/>
    <w:rsid w:val="004F4F8F"/>
    <w:rsid w:val="004F6025"/>
    <w:rsid w:val="004F6064"/>
    <w:rsid w:val="004F7D3F"/>
    <w:rsid w:val="00500079"/>
    <w:rsid w:val="00500FA0"/>
    <w:rsid w:val="00502E59"/>
    <w:rsid w:val="005032D6"/>
    <w:rsid w:val="00503CEC"/>
    <w:rsid w:val="005068C0"/>
    <w:rsid w:val="005073D0"/>
    <w:rsid w:val="00507FF3"/>
    <w:rsid w:val="00515145"/>
    <w:rsid w:val="00516529"/>
    <w:rsid w:val="00517631"/>
    <w:rsid w:val="00517633"/>
    <w:rsid w:val="005226B0"/>
    <w:rsid w:val="00522F53"/>
    <w:rsid w:val="005231F4"/>
    <w:rsid w:val="0052380D"/>
    <w:rsid w:val="00525485"/>
    <w:rsid w:val="00527A36"/>
    <w:rsid w:val="005312FC"/>
    <w:rsid w:val="00534001"/>
    <w:rsid w:val="005355F1"/>
    <w:rsid w:val="005356DC"/>
    <w:rsid w:val="005403E3"/>
    <w:rsid w:val="00540592"/>
    <w:rsid w:val="0054210E"/>
    <w:rsid w:val="0054302D"/>
    <w:rsid w:val="005436CA"/>
    <w:rsid w:val="005459AE"/>
    <w:rsid w:val="0054648E"/>
    <w:rsid w:val="00547F18"/>
    <w:rsid w:val="005516B7"/>
    <w:rsid w:val="0055246A"/>
    <w:rsid w:val="0055520E"/>
    <w:rsid w:val="00555719"/>
    <w:rsid w:val="005558F7"/>
    <w:rsid w:val="005567D6"/>
    <w:rsid w:val="00557D0A"/>
    <w:rsid w:val="00560D25"/>
    <w:rsid w:val="005635B7"/>
    <w:rsid w:val="00570E81"/>
    <w:rsid w:val="005714B7"/>
    <w:rsid w:val="00572E24"/>
    <w:rsid w:val="0057426F"/>
    <w:rsid w:val="0057525C"/>
    <w:rsid w:val="00575B98"/>
    <w:rsid w:val="00575F15"/>
    <w:rsid w:val="00576E01"/>
    <w:rsid w:val="0057750B"/>
    <w:rsid w:val="00577E0A"/>
    <w:rsid w:val="005822B9"/>
    <w:rsid w:val="00583443"/>
    <w:rsid w:val="00584B6B"/>
    <w:rsid w:val="0058559C"/>
    <w:rsid w:val="00585A92"/>
    <w:rsid w:val="00586058"/>
    <w:rsid w:val="00586ED9"/>
    <w:rsid w:val="005905CC"/>
    <w:rsid w:val="005910A7"/>
    <w:rsid w:val="005949D1"/>
    <w:rsid w:val="005950A6"/>
    <w:rsid w:val="00596173"/>
    <w:rsid w:val="005965B8"/>
    <w:rsid w:val="00596801"/>
    <w:rsid w:val="00597BAD"/>
    <w:rsid w:val="005A0ABE"/>
    <w:rsid w:val="005A1AFA"/>
    <w:rsid w:val="005A305C"/>
    <w:rsid w:val="005A3DD2"/>
    <w:rsid w:val="005A605C"/>
    <w:rsid w:val="005B000F"/>
    <w:rsid w:val="005B0C24"/>
    <w:rsid w:val="005B1597"/>
    <w:rsid w:val="005B282E"/>
    <w:rsid w:val="005B3C06"/>
    <w:rsid w:val="005B3E01"/>
    <w:rsid w:val="005B471E"/>
    <w:rsid w:val="005B7598"/>
    <w:rsid w:val="005C0150"/>
    <w:rsid w:val="005C01F5"/>
    <w:rsid w:val="005C15A8"/>
    <w:rsid w:val="005C15D9"/>
    <w:rsid w:val="005C1B87"/>
    <w:rsid w:val="005C5A6E"/>
    <w:rsid w:val="005C5DBE"/>
    <w:rsid w:val="005D044B"/>
    <w:rsid w:val="005D0810"/>
    <w:rsid w:val="005D19A8"/>
    <w:rsid w:val="005D1B8B"/>
    <w:rsid w:val="005D2589"/>
    <w:rsid w:val="005D29E1"/>
    <w:rsid w:val="005D4FED"/>
    <w:rsid w:val="005D53A4"/>
    <w:rsid w:val="005D6940"/>
    <w:rsid w:val="005E0BEC"/>
    <w:rsid w:val="005E4F60"/>
    <w:rsid w:val="005E6A37"/>
    <w:rsid w:val="005F19BA"/>
    <w:rsid w:val="005F27E4"/>
    <w:rsid w:val="006013DB"/>
    <w:rsid w:val="00601850"/>
    <w:rsid w:val="00605731"/>
    <w:rsid w:val="00606D6B"/>
    <w:rsid w:val="00612B97"/>
    <w:rsid w:val="00614544"/>
    <w:rsid w:val="006208C0"/>
    <w:rsid w:val="00622B72"/>
    <w:rsid w:val="00622DD6"/>
    <w:rsid w:val="00623361"/>
    <w:rsid w:val="00634721"/>
    <w:rsid w:val="006364CE"/>
    <w:rsid w:val="006366D5"/>
    <w:rsid w:val="00636DD5"/>
    <w:rsid w:val="00636E28"/>
    <w:rsid w:val="006376BD"/>
    <w:rsid w:val="006414E1"/>
    <w:rsid w:val="00643694"/>
    <w:rsid w:val="006455A6"/>
    <w:rsid w:val="00645848"/>
    <w:rsid w:val="006525BF"/>
    <w:rsid w:val="0065268C"/>
    <w:rsid w:val="00653069"/>
    <w:rsid w:val="00654BD7"/>
    <w:rsid w:val="00655136"/>
    <w:rsid w:val="00660404"/>
    <w:rsid w:val="00661593"/>
    <w:rsid w:val="006660E2"/>
    <w:rsid w:val="00667D87"/>
    <w:rsid w:val="006701E0"/>
    <w:rsid w:val="00672325"/>
    <w:rsid w:val="0067446F"/>
    <w:rsid w:val="00675898"/>
    <w:rsid w:val="00677074"/>
    <w:rsid w:val="006841E5"/>
    <w:rsid w:val="00684CA3"/>
    <w:rsid w:val="00690C5C"/>
    <w:rsid w:val="0069316C"/>
    <w:rsid w:val="00697219"/>
    <w:rsid w:val="006A1C42"/>
    <w:rsid w:val="006A2D82"/>
    <w:rsid w:val="006A3637"/>
    <w:rsid w:val="006A41E2"/>
    <w:rsid w:val="006A58C4"/>
    <w:rsid w:val="006B1737"/>
    <w:rsid w:val="006B3905"/>
    <w:rsid w:val="006B4B9C"/>
    <w:rsid w:val="006B5DE5"/>
    <w:rsid w:val="006B668B"/>
    <w:rsid w:val="006B6B9C"/>
    <w:rsid w:val="006C02A1"/>
    <w:rsid w:val="006C1D77"/>
    <w:rsid w:val="006C3DC3"/>
    <w:rsid w:val="006C3FA8"/>
    <w:rsid w:val="006C5A73"/>
    <w:rsid w:val="006C5AD9"/>
    <w:rsid w:val="006D0C73"/>
    <w:rsid w:val="006D1033"/>
    <w:rsid w:val="006D2E49"/>
    <w:rsid w:val="006D44A9"/>
    <w:rsid w:val="006D66A6"/>
    <w:rsid w:val="006D7C45"/>
    <w:rsid w:val="006E16AA"/>
    <w:rsid w:val="006E1F12"/>
    <w:rsid w:val="006E3E59"/>
    <w:rsid w:val="006E3FE5"/>
    <w:rsid w:val="006E7AE3"/>
    <w:rsid w:val="006F09F2"/>
    <w:rsid w:val="006F19F3"/>
    <w:rsid w:val="006F1A1F"/>
    <w:rsid w:val="006F28EC"/>
    <w:rsid w:val="006F53ED"/>
    <w:rsid w:val="006F567F"/>
    <w:rsid w:val="006F7A59"/>
    <w:rsid w:val="00705486"/>
    <w:rsid w:val="00710FAF"/>
    <w:rsid w:val="00714E99"/>
    <w:rsid w:val="00715E86"/>
    <w:rsid w:val="00715EA1"/>
    <w:rsid w:val="00716CBA"/>
    <w:rsid w:val="0071790B"/>
    <w:rsid w:val="00717D48"/>
    <w:rsid w:val="00721010"/>
    <w:rsid w:val="00722E9E"/>
    <w:rsid w:val="00722EC9"/>
    <w:rsid w:val="007236EF"/>
    <w:rsid w:val="007248A0"/>
    <w:rsid w:val="0072636B"/>
    <w:rsid w:val="007263E6"/>
    <w:rsid w:val="00730E2C"/>
    <w:rsid w:val="00731445"/>
    <w:rsid w:val="007323DD"/>
    <w:rsid w:val="00732696"/>
    <w:rsid w:val="0073307E"/>
    <w:rsid w:val="00734714"/>
    <w:rsid w:val="00735EBA"/>
    <w:rsid w:val="00737FD1"/>
    <w:rsid w:val="00740194"/>
    <w:rsid w:val="00740E27"/>
    <w:rsid w:val="007416C7"/>
    <w:rsid w:val="00746593"/>
    <w:rsid w:val="00746E11"/>
    <w:rsid w:val="00753465"/>
    <w:rsid w:val="0075588B"/>
    <w:rsid w:val="00756363"/>
    <w:rsid w:val="00757A4D"/>
    <w:rsid w:val="007614E8"/>
    <w:rsid w:val="00762F59"/>
    <w:rsid w:val="0076432B"/>
    <w:rsid w:val="00764A65"/>
    <w:rsid w:val="00764CD9"/>
    <w:rsid w:val="00766D4B"/>
    <w:rsid w:val="007676DE"/>
    <w:rsid w:val="00767A88"/>
    <w:rsid w:val="007706E8"/>
    <w:rsid w:val="0077071C"/>
    <w:rsid w:val="0077077A"/>
    <w:rsid w:val="00770A00"/>
    <w:rsid w:val="00772EEC"/>
    <w:rsid w:val="007739E1"/>
    <w:rsid w:val="0077410E"/>
    <w:rsid w:val="00775075"/>
    <w:rsid w:val="0077599E"/>
    <w:rsid w:val="00776312"/>
    <w:rsid w:val="00777878"/>
    <w:rsid w:val="00780955"/>
    <w:rsid w:val="00782F87"/>
    <w:rsid w:val="007837EA"/>
    <w:rsid w:val="00783AC7"/>
    <w:rsid w:val="00784A68"/>
    <w:rsid w:val="007854C5"/>
    <w:rsid w:val="00787382"/>
    <w:rsid w:val="00790234"/>
    <w:rsid w:val="007912EE"/>
    <w:rsid w:val="007939D5"/>
    <w:rsid w:val="007943B9"/>
    <w:rsid w:val="007954FC"/>
    <w:rsid w:val="00796721"/>
    <w:rsid w:val="007A066F"/>
    <w:rsid w:val="007A0E8C"/>
    <w:rsid w:val="007A12C8"/>
    <w:rsid w:val="007A44C7"/>
    <w:rsid w:val="007B1352"/>
    <w:rsid w:val="007B145A"/>
    <w:rsid w:val="007B3A3C"/>
    <w:rsid w:val="007B4068"/>
    <w:rsid w:val="007B468A"/>
    <w:rsid w:val="007B49D3"/>
    <w:rsid w:val="007C0D05"/>
    <w:rsid w:val="007C139D"/>
    <w:rsid w:val="007C1E74"/>
    <w:rsid w:val="007C28E0"/>
    <w:rsid w:val="007C2951"/>
    <w:rsid w:val="007C49A4"/>
    <w:rsid w:val="007C50E7"/>
    <w:rsid w:val="007C5210"/>
    <w:rsid w:val="007C549A"/>
    <w:rsid w:val="007C6C00"/>
    <w:rsid w:val="007C7BDD"/>
    <w:rsid w:val="007D0D38"/>
    <w:rsid w:val="007D198F"/>
    <w:rsid w:val="007D247F"/>
    <w:rsid w:val="007D24CB"/>
    <w:rsid w:val="007D2BB6"/>
    <w:rsid w:val="007D4F51"/>
    <w:rsid w:val="007D54A1"/>
    <w:rsid w:val="007D70C5"/>
    <w:rsid w:val="007E0188"/>
    <w:rsid w:val="007E140D"/>
    <w:rsid w:val="007E3474"/>
    <w:rsid w:val="007E4412"/>
    <w:rsid w:val="007E69BD"/>
    <w:rsid w:val="007E6AF3"/>
    <w:rsid w:val="007F094D"/>
    <w:rsid w:val="007F2188"/>
    <w:rsid w:val="007F5133"/>
    <w:rsid w:val="007F7239"/>
    <w:rsid w:val="007F7923"/>
    <w:rsid w:val="008012B8"/>
    <w:rsid w:val="008050CF"/>
    <w:rsid w:val="008127F2"/>
    <w:rsid w:val="00812C01"/>
    <w:rsid w:val="00812E6E"/>
    <w:rsid w:val="008135B6"/>
    <w:rsid w:val="008160AB"/>
    <w:rsid w:val="0082186D"/>
    <w:rsid w:val="00823891"/>
    <w:rsid w:val="0082558C"/>
    <w:rsid w:val="00832EB7"/>
    <w:rsid w:val="008336EB"/>
    <w:rsid w:val="00834C90"/>
    <w:rsid w:val="008372A9"/>
    <w:rsid w:val="008424E8"/>
    <w:rsid w:val="00842BDE"/>
    <w:rsid w:val="008433D9"/>
    <w:rsid w:val="008437A5"/>
    <w:rsid w:val="00843A1F"/>
    <w:rsid w:val="00843CAC"/>
    <w:rsid w:val="008446B1"/>
    <w:rsid w:val="00845460"/>
    <w:rsid w:val="00846A66"/>
    <w:rsid w:val="00850500"/>
    <w:rsid w:val="008522E1"/>
    <w:rsid w:val="0085293C"/>
    <w:rsid w:val="00853592"/>
    <w:rsid w:val="0085384D"/>
    <w:rsid w:val="0085398B"/>
    <w:rsid w:val="008561EA"/>
    <w:rsid w:val="00856EE7"/>
    <w:rsid w:val="00857221"/>
    <w:rsid w:val="008577A8"/>
    <w:rsid w:val="008615C2"/>
    <w:rsid w:val="0086429A"/>
    <w:rsid w:val="00864CBE"/>
    <w:rsid w:val="00864DB8"/>
    <w:rsid w:val="00870554"/>
    <w:rsid w:val="00870805"/>
    <w:rsid w:val="00871F65"/>
    <w:rsid w:val="008720DA"/>
    <w:rsid w:val="00872B5F"/>
    <w:rsid w:val="00874457"/>
    <w:rsid w:val="008777B9"/>
    <w:rsid w:val="00877993"/>
    <w:rsid w:val="00880C91"/>
    <w:rsid w:val="00881BD6"/>
    <w:rsid w:val="00882D30"/>
    <w:rsid w:val="00882FF0"/>
    <w:rsid w:val="00885087"/>
    <w:rsid w:val="008856FA"/>
    <w:rsid w:val="0089090B"/>
    <w:rsid w:val="00890A02"/>
    <w:rsid w:val="008923D7"/>
    <w:rsid w:val="00892B67"/>
    <w:rsid w:val="008932B7"/>
    <w:rsid w:val="00894C40"/>
    <w:rsid w:val="00896AF0"/>
    <w:rsid w:val="00897067"/>
    <w:rsid w:val="0089779D"/>
    <w:rsid w:val="00897994"/>
    <w:rsid w:val="008A0F78"/>
    <w:rsid w:val="008A1925"/>
    <w:rsid w:val="008A4145"/>
    <w:rsid w:val="008A4866"/>
    <w:rsid w:val="008A5F20"/>
    <w:rsid w:val="008B1925"/>
    <w:rsid w:val="008B1F72"/>
    <w:rsid w:val="008B4E8B"/>
    <w:rsid w:val="008B66A1"/>
    <w:rsid w:val="008C65F1"/>
    <w:rsid w:val="008C6A1D"/>
    <w:rsid w:val="008C7649"/>
    <w:rsid w:val="008D5DE2"/>
    <w:rsid w:val="008D717B"/>
    <w:rsid w:val="008E1DFA"/>
    <w:rsid w:val="008E2355"/>
    <w:rsid w:val="008E3F5D"/>
    <w:rsid w:val="008E4F11"/>
    <w:rsid w:val="008F0AA4"/>
    <w:rsid w:val="008F0D77"/>
    <w:rsid w:val="008F3069"/>
    <w:rsid w:val="008F46B6"/>
    <w:rsid w:val="008F4CF1"/>
    <w:rsid w:val="008F548B"/>
    <w:rsid w:val="009043AC"/>
    <w:rsid w:val="009079D4"/>
    <w:rsid w:val="00910B71"/>
    <w:rsid w:val="00910FEE"/>
    <w:rsid w:val="00911898"/>
    <w:rsid w:val="00912B1F"/>
    <w:rsid w:val="0091750E"/>
    <w:rsid w:val="00920688"/>
    <w:rsid w:val="00922CF6"/>
    <w:rsid w:val="00925CE7"/>
    <w:rsid w:val="00926AE7"/>
    <w:rsid w:val="00926F2A"/>
    <w:rsid w:val="00927F52"/>
    <w:rsid w:val="00927FDD"/>
    <w:rsid w:val="00930EB9"/>
    <w:rsid w:val="00934F86"/>
    <w:rsid w:val="00941DD1"/>
    <w:rsid w:val="009430B0"/>
    <w:rsid w:val="0094397A"/>
    <w:rsid w:val="00944019"/>
    <w:rsid w:val="009440B0"/>
    <w:rsid w:val="00951A30"/>
    <w:rsid w:val="00951DD5"/>
    <w:rsid w:val="00952062"/>
    <w:rsid w:val="00953E67"/>
    <w:rsid w:val="00956EFA"/>
    <w:rsid w:val="00961985"/>
    <w:rsid w:val="009621B8"/>
    <w:rsid w:val="00965382"/>
    <w:rsid w:val="0096674C"/>
    <w:rsid w:val="00966824"/>
    <w:rsid w:val="00967E21"/>
    <w:rsid w:val="00970D33"/>
    <w:rsid w:val="009721E4"/>
    <w:rsid w:val="0097285E"/>
    <w:rsid w:val="00975E18"/>
    <w:rsid w:val="0097619B"/>
    <w:rsid w:val="009770D4"/>
    <w:rsid w:val="00977BCE"/>
    <w:rsid w:val="00980D79"/>
    <w:rsid w:val="00985F0E"/>
    <w:rsid w:val="00990701"/>
    <w:rsid w:val="00991A9F"/>
    <w:rsid w:val="00993DBF"/>
    <w:rsid w:val="00994F49"/>
    <w:rsid w:val="00995537"/>
    <w:rsid w:val="009A3696"/>
    <w:rsid w:val="009A4EA7"/>
    <w:rsid w:val="009A6C8A"/>
    <w:rsid w:val="009A6DB4"/>
    <w:rsid w:val="009A773D"/>
    <w:rsid w:val="009B1918"/>
    <w:rsid w:val="009B1CFF"/>
    <w:rsid w:val="009B270E"/>
    <w:rsid w:val="009B2CE2"/>
    <w:rsid w:val="009B3A0F"/>
    <w:rsid w:val="009B52D2"/>
    <w:rsid w:val="009B67BE"/>
    <w:rsid w:val="009C02C0"/>
    <w:rsid w:val="009C1B2E"/>
    <w:rsid w:val="009C2BD4"/>
    <w:rsid w:val="009C31B6"/>
    <w:rsid w:val="009C3280"/>
    <w:rsid w:val="009C3A53"/>
    <w:rsid w:val="009C4AEA"/>
    <w:rsid w:val="009C6DD2"/>
    <w:rsid w:val="009C70C1"/>
    <w:rsid w:val="009D18BC"/>
    <w:rsid w:val="009D2ACC"/>
    <w:rsid w:val="009D604C"/>
    <w:rsid w:val="009D6AF4"/>
    <w:rsid w:val="009D7D67"/>
    <w:rsid w:val="009E5CB4"/>
    <w:rsid w:val="009E5E4C"/>
    <w:rsid w:val="009E658E"/>
    <w:rsid w:val="009F4D31"/>
    <w:rsid w:val="009F64E5"/>
    <w:rsid w:val="00A0083D"/>
    <w:rsid w:val="00A02A12"/>
    <w:rsid w:val="00A03025"/>
    <w:rsid w:val="00A07839"/>
    <w:rsid w:val="00A07D5A"/>
    <w:rsid w:val="00A15F91"/>
    <w:rsid w:val="00A24877"/>
    <w:rsid w:val="00A24BEF"/>
    <w:rsid w:val="00A27999"/>
    <w:rsid w:val="00A30EE7"/>
    <w:rsid w:val="00A31975"/>
    <w:rsid w:val="00A32F5B"/>
    <w:rsid w:val="00A33977"/>
    <w:rsid w:val="00A346CC"/>
    <w:rsid w:val="00A34958"/>
    <w:rsid w:val="00A36018"/>
    <w:rsid w:val="00A362D8"/>
    <w:rsid w:val="00A3762E"/>
    <w:rsid w:val="00A408A1"/>
    <w:rsid w:val="00A40D95"/>
    <w:rsid w:val="00A424B1"/>
    <w:rsid w:val="00A427AB"/>
    <w:rsid w:val="00A46AFE"/>
    <w:rsid w:val="00A501B4"/>
    <w:rsid w:val="00A5021B"/>
    <w:rsid w:val="00A50D90"/>
    <w:rsid w:val="00A51619"/>
    <w:rsid w:val="00A56A06"/>
    <w:rsid w:val="00A57529"/>
    <w:rsid w:val="00A63A67"/>
    <w:rsid w:val="00A6692D"/>
    <w:rsid w:val="00A679F8"/>
    <w:rsid w:val="00A67C64"/>
    <w:rsid w:val="00A709E0"/>
    <w:rsid w:val="00A71B39"/>
    <w:rsid w:val="00A72861"/>
    <w:rsid w:val="00A73F88"/>
    <w:rsid w:val="00A74662"/>
    <w:rsid w:val="00A74CF3"/>
    <w:rsid w:val="00A752E0"/>
    <w:rsid w:val="00A77099"/>
    <w:rsid w:val="00A82C33"/>
    <w:rsid w:val="00A85694"/>
    <w:rsid w:val="00A857DF"/>
    <w:rsid w:val="00A8584D"/>
    <w:rsid w:val="00A8606C"/>
    <w:rsid w:val="00A87122"/>
    <w:rsid w:val="00A87CEB"/>
    <w:rsid w:val="00A9056A"/>
    <w:rsid w:val="00A90E5F"/>
    <w:rsid w:val="00A911B0"/>
    <w:rsid w:val="00A919E3"/>
    <w:rsid w:val="00A91BA4"/>
    <w:rsid w:val="00A928D6"/>
    <w:rsid w:val="00A931CE"/>
    <w:rsid w:val="00A94A26"/>
    <w:rsid w:val="00A95170"/>
    <w:rsid w:val="00A96E30"/>
    <w:rsid w:val="00A973FA"/>
    <w:rsid w:val="00A97D03"/>
    <w:rsid w:val="00AA20C5"/>
    <w:rsid w:val="00AA228D"/>
    <w:rsid w:val="00AA2340"/>
    <w:rsid w:val="00AA2A45"/>
    <w:rsid w:val="00AA4C5C"/>
    <w:rsid w:val="00AA506D"/>
    <w:rsid w:val="00AA5A49"/>
    <w:rsid w:val="00AB522E"/>
    <w:rsid w:val="00AB5417"/>
    <w:rsid w:val="00AB6480"/>
    <w:rsid w:val="00AB7C8A"/>
    <w:rsid w:val="00AC1B1A"/>
    <w:rsid w:val="00AC4AFD"/>
    <w:rsid w:val="00AD0443"/>
    <w:rsid w:val="00AD2653"/>
    <w:rsid w:val="00AD2ABB"/>
    <w:rsid w:val="00AD5977"/>
    <w:rsid w:val="00AD6441"/>
    <w:rsid w:val="00AE03F5"/>
    <w:rsid w:val="00AE160F"/>
    <w:rsid w:val="00AE2859"/>
    <w:rsid w:val="00AE4569"/>
    <w:rsid w:val="00AF20B4"/>
    <w:rsid w:val="00AF4426"/>
    <w:rsid w:val="00AF69F8"/>
    <w:rsid w:val="00B011AA"/>
    <w:rsid w:val="00B014CB"/>
    <w:rsid w:val="00B01A47"/>
    <w:rsid w:val="00B03197"/>
    <w:rsid w:val="00B051FB"/>
    <w:rsid w:val="00B053FA"/>
    <w:rsid w:val="00B05D0A"/>
    <w:rsid w:val="00B07C9A"/>
    <w:rsid w:val="00B10751"/>
    <w:rsid w:val="00B107DA"/>
    <w:rsid w:val="00B12615"/>
    <w:rsid w:val="00B200CF"/>
    <w:rsid w:val="00B21A6C"/>
    <w:rsid w:val="00B22213"/>
    <w:rsid w:val="00B22C43"/>
    <w:rsid w:val="00B22D62"/>
    <w:rsid w:val="00B2602A"/>
    <w:rsid w:val="00B304D5"/>
    <w:rsid w:val="00B30DFA"/>
    <w:rsid w:val="00B329EF"/>
    <w:rsid w:val="00B3403D"/>
    <w:rsid w:val="00B37A9D"/>
    <w:rsid w:val="00B400A4"/>
    <w:rsid w:val="00B401FE"/>
    <w:rsid w:val="00B41AEC"/>
    <w:rsid w:val="00B438D6"/>
    <w:rsid w:val="00B43B11"/>
    <w:rsid w:val="00B456B3"/>
    <w:rsid w:val="00B50DF8"/>
    <w:rsid w:val="00B5107D"/>
    <w:rsid w:val="00B52A03"/>
    <w:rsid w:val="00B56631"/>
    <w:rsid w:val="00B574E8"/>
    <w:rsid w:val="00B616CE"/>
    <w:rsid w:val="00B617B3"/>
    <w:rsid w:val="00B61A4D"/>
    <w:rsid w:val="00B62B2A"/>
    <w:rsid w:val="00B6328B"/>
    <w:rsid w:val="00B63503"/>
    <w:rsid w:val="00B67209"/>
    <w:rsid w:val="00B678FB"/>
    <w:rsid w:val="00B67DA6"/>
    <w:rsid w:val="00B729CD"/>
    <w:rsid w:val="00B72D6D"/>
    <w:rsid w:val="00B72ECB"/>
    <w:rsid w:val="00B72F06"/>
    <w:rsid w:val="00B7661B"/>
    <w:rsid w:val="00B76C20"/>
    <w:rsid w:val="00B92347"/>
    <w:rsid w:val="00B92882"/>
    <w:rsid w:val="00B93982"/>
    <w:rsid w:val="00B955CC"/>
    <w:rsid w:val="00B955DD"/>
    <w:rsid w:val="00B9682F"/>
    <w:rsid w:val="00B97FCB"/>
    <w:rsid w:val="00BA3B36"/>
    <w:rsid w:val="00BB00CB"/>
    <w:rsid w:val="00BB08BC"/>
    <w:rsid w:val="00BB1AFD"/>
    <w:rsid w:val="00BB2D9D"/>
    <w:rsid w:val="00BB5A36"/>
    <w:rsid w:val="00BB656F"/>
    <w:rsid w:val="00BB67BF"/>
    <w:rsid w:val="00BB7374"/>
    <w:rsid w:val="00BB7C37"/>
    <w:rsid w:val="00BC0AC1"/>
    <w:rsid w:val="00BC1E27"/>
    <w:rsid w:val="00BC63F6"/>
    <w:rsid w:val="00BD1C1F"/>
    <w:rsid w:val="00BD29D8"/>
    <w:rsid w:val="00BD7CEC"/>
    <w:rsid w:val="00BE0872"/>
    <w:rsid w:val="00BE1369"/>
    <w:rsid w:val="00BE4CFA"/>
    <w:rsid w:val="00BE4D08"/>
    <w:rsid w:val="00BE79B8"/>
    <w:rsid w:val="00BF0259"/>
    <w:rsid w:val="00BF3777"/>
    <w:rsid w:val="00BF3BBA"/>
    <w:rsid w:val="00BF44B2"/>
    <w:rsid w:val="00BF5491"/>
    <w:rsid w:val="00C04DE6"/>
    <w:rsid w:val="00C058A5"/>
    <w:rsid w:val="00C05FBB"/>
    <w:rsid w:val="00C07B15"/>
    <w:rsid w:val="00C11DCD"/>
    <w:rsid w:val="00C12199"/>
    <w:rsid w:val="00C12DD8"/>
    <w:rsid w:val="00C13BF1"/>
    <w:rsid w:val="00C14CBF"/>
    <w:rsid w:val="00C14F54"/>
    <w:rsid w:val="00C15905"/>
    <w:rsid w:val="00C16502"/>
    <w:rsid w:val="00C16ADC"/>
    <w:rsid w:val="00C1798E"/>
    <w:rsid w:val="00C20D72"/>
    <w:rsid w:val="00C211D5"/>
    <w:rsid w:val="00C236C5"/>
    <w:rsid w:val="00C23950"/>
    <w:rsid w:val="00C23ED7"/>
    <w:rsid w:val="00C2439A"/>
    <w:rsid w:val="00C27171"/>
    <w:rsid w:val="00C27C2C"/>
    <w:rsid w:val="00C30CC3"/>
    <w:rsid w:val="00C30E64"/>
    <w:rsid w:val="00C31E86"/>
    <w:rsid w:val="00C3589F"/>
    <w:rsid w:val="00C3745D"/>
    <w:rsid w:val="00C37B5D"/>
    <w:rsid w:val="00C4019E"/>
    <w:rsid w:val="00C43E6D"/>
    <w:rsid w:val="00C45C0B"/>
    <w:rsid w:val="00C46A43"/>
    <w:rsid w:val="00C47007"/>
    <w:rsid w:val="00C501C6"/>
    <w:rsid w:val="00C511B2"/>
    <w:rsid w:val="00C53F4C"/>
    <w:rsid w:val="00C64C84"/>
    <w:rsid w:val="00C65986"/>
    <w:rsid w:val="00C662E2"/>
    <w:rsid w:val="00C665F1"/>
    <w:rsid w:val="00C7402E"/>
    <w:rsid w:val="00C74C21"/>
    <w:rsid w:val="00C805C0"/>
    <w:rsid w:val="00C80C59"/>
    <w:rsid w:val="00C81895"/>
    <w:rsid w:val="00C8299F"/>
    <w:rsid w:val="00C8498E"/>
    <w:rsid w:val="00C84996"/>
    <w:rsid w:val="00C870A5"/>
    <w:rsid w:val="00C9703D"/>
    <w:rsid w:val="00CA0448"/>
    <w:rsid w:val="00CA1CC4"/>
    <w:rsid w:val="00CA1E3D"/>
    <w:rsid w:val="00CA2A16"/>
    <w:rsid w:val="00CA5D1A"/>
    <w:rsid w:val="00CA62F0"/>
    <w:rsid w:val="00CA6420"/>
    <w:rsid w:val="00CA7059"/>
    <w:rsid w:val="00CB1431"/>
    <w:rsid w:val="00CB7D0D"/>
    <w:rsid w:val="00CB7F14"/>
    <w:rsid w:val="00CC00BF"/>
    <w:rsid w:val="00CC17B8"/>
    <w:rsid w:val="00CC26A5"/>
    <w:rsid w:val="00CC54D1"/>
    <w:rsid w:val="00CC55DA"/>
    <w:rsid w:val="00CC724B"/>
    <w:rsid w:val="00CD0725"/>
    <w:rsid w:val="00CD1B40"/>
    <w:rsid w:val="00CD1C7D"/>
    <w:rsid w:val="00CD4288"/>
    <w:rsid w:val="00CD5897"/>
    <w:rsid w:val="00CE1DE3"/>
    <w:rsid w:val="00CE7117"/>
    <w:rsid w:val="00CF2FB4"/>
    <w:rsid w:val="00CF391E"/>
    <w:rsid w:val="00CF4366"/>
    <w:rsid w:val="00CF51C6"/>
    <w:rsid w:val="00CF526A"/>
    <w:rsid w:val="00CF5E95"/>
    <w:rsid w:val="00CF7C64"/>
    <w:rsid w:val="00D00C06"/>
    <w:rsid w:val="00D033C6"/>
    <w:rsid w:val="00D041C3"/>
    <w:rsid w:val="00D04628"/>
    <w:rsid w:val="00D078B3"/>
    <w:rsid w:val="00D07D71"/>
    <w:rsid w:val="00D10C27"/>
    <w:rsid w:val="00D10CBC"/>
    <w:rsid w:val="00D11DA7"/>
    <w:rsid w:val="00D16AF5"/>
    <w:rsid w:val="00D20F8B"/>
    <w:rsid w:val="00D222CE"/>
    <w:rsid w:val="00D23DF4"/>
    <w:rsid w:val="00D24DF1"/>
    <w:rsid w:val="00D25952"/>
    <w:rsid w:val="00D25D86"/>
    <w:rsid w:val="00D30B06"/>
    <w:rsid w:val="00D320C2"/>
    <w:rsid w:val="00D32230"/>
    <w:rsid w:val="00D37D49"/>
    <w:rsid w:val="00D404EB"/>
    <w:rsid w:val="00D419CB"/>
    <w:rsid w:val="00D43133"/>
    <w:rsid w:val="00D45A50"/>
    <w:rsid w:val="00D53580"/>
    <w:rsid w:val="00D539D7"/>
    <w:rsid w:val="00D540B1"/>
    <w:rsid w:val="00D54B7D"/>
    <w:rsid w:val="00D576D8"/>
    <w:rsid w:val="00D6018B"/>
    <w:rsid w:val="00D601B5"/>
    <w:rsid w:val="00D61840"/>
    <w:rsid w:val="00D62A00"/>
    <w:rsid w:val="00D652AF"/>
    <w:rsid w:val="00D6539E"/>
    <w:rsid w:val="00D65D6A"/>
    <w:rsid w:val="00D66D06"/>
    <w:rsid w:val="00D701B1"/>
    <w:rsid w:val="00D706F8"/>
    <w:rsid w:val="00D715D8"/>
    <w:rsid w:val="00D71E6A"/>
    <w:rsid w:val="00D73A8E"/>
    <w:rsid w:val="00D75D5D"/>
    <w:rsid w:val="00D80187"/>
    <w:rsid w:val="00D81538"/>
    <w:rsid w:val="00D8271B"/>
    <w:rsid w:val="00D8604C"/>
    <w:rsid w:val="00D867D8"/>
    <w:rsid w:val="00D86BCA"/>
    <w:rsid w:val="00D91003"/>
    <w:rsid w:val="00D91B3F"/>
    <w:rsid w:val="00D91C5B"/>
    <w:rsid w:val="00D92EBE"/>
    <w:rsid w:val="00D97617"/>
    <w:rsid w:val="00DA09DD"/>
    <w:rsid w:val="00DA10AA"/>
    <w:rsid w:val="00DA110E"/>
    <w:rsid w:val="00DA15E7"/>
    <w:rsid w:val="00DA174E"/>
    <w:rsid w:val="00DA35A6"/>
    <w:rsid w:val="00DA3D38"/>
    <w:rsid w:val="00DA4859"/>
    <w:rsid w:val="00DA6706"/>
    <w:rsid w:val="00DB0965"/>
    <w:rsid w:val="00DB0DF8"/>
    <w:rsid w:val="00DB144D"/>
    <w:rsid w:val="00DB3BF3"/>
    <w:rsid w:val="00DB435D"/>
    <w:rsid w:val="00DB5B99"/>
    <w:rsid w:val="00DC01CF"/>
    <w:rsid w:val="00DC0847"/>
    <w:rsid w:val="00DC2A25"/>
    <w:rsid w:val="00DC40BF"/>
    <w:rsid w:val="00DD102E"/>
    <w:rsid w:val="00DD3C79"/>
    <w:rsid w:val="00DD515C"/>
    <w:rsid w:val="00DD60D2"/>
    <w:rsid w:val="00DD7AB9"/>
    <w:rsid w:val="00DD7F40"/>
    <w:rsid w:val="00DE0AE0"/>
    <w:rsid w:val="00DE2636"/>
    <w:rsid w:val="00DE3384"/>
    <w:rsid w:val="00DE517C"/>
    <w:rsid w:val="00DE6546"/>
    <w:rsid w:val="00DF0306"/>
    <w:rsid w:val="00DF0A81"/>
    <w:rsid w:val="00DF1B95"/>
    <w:rsid w:val="00DF1C7C"/>
    <w:rsid w:val="00DF4ABC"/>
    <w:rsid w:val="00DF53B2"/>
    <w:rsid w:val="00DF55E2"/>
    <w:rsid w:val="00DF5BCB"/>
    <w:rsid w:val="00DF6F49"/>
    <w:rsid w:val="00DF727F"/>
    <w:rsid w:val="00DF775C"/>
    <w:rsid w:val="00E00354"/>
    <w:rsid w:val="00E028C5"/>
    <w:rsid w:val="00E02DFD"/>
    <w:rsid w:val="00E03AD5"/>
    <w:rsid w:val="00E04493"/>
    <w:rsid w:val="00E0570A"/>
    <w:rsid w:val="00E05E97"/>
    <w:rsid w:val="00E05EAF"/>
    <w:rsid w:val="00E06725"/>
    <w:rsid w:val="00E120FC"/>
    <w:rsid w:val="00E1258B"/>
    <w:rsid w:val="00E1708F"/>
    <w:rsid w:val="00E205E0"/>
    <w:rsid w:val="00E21A9B"/>
    <w:rsid w:val="00E21F88"/>
    <w:rsid w:val="00E235D5"/>
    <w:rsid w:val="00E27116"/>
    <w:rsid w:val="00E31CF2"/>
    <w:rsid w:val="00E31D8D"/>
    <w:rsid w:val="00E335DB"/>
    <w:rsid w:val="00E33E2A"/>
    <w:rsid w:val="00E36200"/>
    <w:rsid w:val="00E3721D"/>
    <w:rsid w:val="00E400C6"/>
    <w:rsid w:val="00E4342C"/>
    <w:rsid w:val="00E43604"/>
    <w:rsid w:val="00E4395D"/>
    <w:rsid w:val="00E43F50"/>
    <w:rsid w:val="00E44287"/>
    <w:rsid w:val="00E444B1"/>
    <w:rsid w:val="00E44FA4"/>
    <w:rsid w:val="00E45611"/>
    <w:rsid w:val="00E468EF"/>
    <w:rsid w:val="00E511FB"/>
    <w:rsid w:val="00E53280"/>
    <w:rsid w:val="00E54AB2"/>
    <w:rsid w:val="00E568F8"/>
    <w:rsid w:val="00E56DA2"/>
    <w:rsid w:val="00E578A3"/>
    <w:rsid w:val="00E633DC"/>
    <w:rsid w:val="00E657F6"/>
    <w:rsid w:val="00E6612C"/>
    <w:rsid w:val="00E66DEE"/>
    <w:rsid w:val="00E71CBF"/>
    <w:rsid w:val="00E71F26"/>
    <w:rsid w:val="00E7383B"/>
    <w:rsid w:val="00E743CF"/>
    <w:rsid w:val="00E745DD"/>
    <w:rsid w:val="00E779B7"/>
    <w:rsid w:val="00E83E4A"/>
    <w:rsid w:val="00E8587B"/>
    <w:rsid w:val="00E866B3"/>
    <w:rsid w:val="00E86DE0"/>
    <w:rsid w:val="00E871AA"/>
    <w:rsid w:val="00E909C2"/>
    <w:rsid w:val="00E91114"/>
    <w:rsid w:val="00E92169"/>
    <w:rsid w:val="00E93660"/>
    <w:rsid w:val="00E9423D"/>
    <w:rsid w:val="00E95470"/>
    <w:rsid w:val="00E9567E"/>
    <w:rsid w:val="00E96D3D"/>
    <w:rsid w:val="00E97352"/>
    <w:rsid w:val="00E97F13"/>
    <w:rsid w:val="00EA3544"/>
    <w:rsid w:val="00EB11D8"/>
    <w:rsid w:val="00EB35B2"/>
    <w:rsid w:val="00EC1B46"/>
    <w:rsid w:val="00EC1E0A"/>
    <w:rsid w:val="00EC39BE"/>
    <w:rsid w:val="00EC490C"/>
    <w:rsid w:val="00EC7A54"/>
    <w:rsid w:val="00EE0367"/>
    <w:rsid w:val="00EE648B"/>
    <w:rsid w:val="00EE7C64"/>
    <w:rsid w:val="00EF1FDF"/>
    <w:rsid w:val="00EF3D85"/>
    <w:rsid w:val="00EF4694"/>
    <w:rsid w:val="00EF4DC2"/>
    <w:rsid w:val="00EF7BD9"/>
    <w:rsid w:val="00F01900"/>
    <w:rsid w:val="00F02906"/>
    <w:rsid w:val="00F04400"/>
    <w:rsid w:val="00F068ED"/>
    <w:rsid w:val="00F070C2"/>
    <w:rsid w:val="00F07CAE"/>
    <w:rsid w:val="00F165A7"/>
    <w:rsid w:val="00F1700A"/>
    <w:rsid w:val="00F179D9"/>
    <w:rsid w:val="00F222C7"/>
    <w:rsid w:val="00F22423"/>
    <w:rsid w:val="00F2264F"/>
    <w:rsid w:val="00F25175"/>
    <w:rsid w:val="00F2652C"/>
    <w:rsid w:val="00F301D6"/>
    <w:rsid w:val="00F317E1"/>
    <w:rsid w:val="00F31BCB"/>
    <w:rsid w:val="00F322E9"/>
    <w:rsid w:val="00F3253D"/>
    <w:rsid w:val="00F33E09"/>
    <w:rsid w:val="00F37600"/>
    <w:rsid w:val="00F421F2"/>
    <w:rsid w:val="00F43A26"/>
    <w:rsid w:val="00F462DA"/>
    <w:rsid w:val="00F52D53"/>
    <w:rsid w:val="00F5351C"/>
    <w:rsid w:val="00F558FF"/>
    <w:rsid w:val="00F55F8F"/>
    <w:rsid w:val="00F5674A"/>
    <w:rsid w:val="00F60C0A"/>
    <w:rsid w:val="00F671A1"/>
    <w:rsid w:val="00F67493"/>
    <w:rsid w:val="00F67695"/>
    <w:rsid w:val="00F738FB"/>
    <w:rsid w:val="00F74B41"/>
    <w:rsid w:val="00F763BC"/>
    <w:rsid w:val="00F77AB0"/>
    <w:rsid w:val="00F825BA"/>
    <w:rsid w:val="00F83138"/>
    <w:rsid w:val="00F86B9E"/>
    <w:rsid w:val="00F8736E"/>
    <w:rsid w:val="00F900A0"/>
    <w:rsid w:val="00F904B5"/>
    <w:rsid w:val="00F9104D"/>
    <w:rsid w:val="00F94CB6"/>
    <w:rsid w:val="00F96E09"/>
    <w:rsid w:val="00FA2333"/>
    <w:rsid w:val="00FA39A6"/>
    <w:rsid w:val="00FA3C47"/>
    <w:rsid w:val="00FB0936"/>
    <w:rsid w:val="00FB21D2"/>
    <w:rsid w:val="00FB37D9"/>
    <w:rsid w:val="00FB3B91"/>
    <w:rsid w:val="00FB43A6"/>
    <w:rsid w:val="00FB60DA"/>
    <w:rsid w:val="00FB7E46"/>
    <w:rsid w:val="00FC17BB"/>
    <w:rsid w:val="00FC273F"/>
    <w:rsid w:val="00FC3141"/>
    <w:rsid w:val="00FC3DCA"/>
    <w:rsid w:val="00FC3F85"/>
    <w:rsid w:val="00FC673D"/>
    <w:rsid w:val="00FC7A48"/>
    <w:rsid w:val="00FD4EF0"/>
    <w:rsid w:val="00FD6582"/>
    <w:rsid w:val="00FE0D92"/>
    <w:rsid w:val="00FE263F"/>
    <w:rsid w:val="00FE45BB"/>
    <w:rsid w:val="00FE66A7"/>
    <w:rsid w:val="00FF72C0"/>
    <w:rsid w:val="00FF7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7B78ED"/>
  <w15:chartTrackingRefBased/>
  <w15:docId w15:val="{AA86CB54-AB12-4547-AF0E-3052BC608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3C61"/>
    <w:pPr>
      <w:keepLines/>
      <w:tabs>
        <w:tab w:val="left" w:pos="567"/>
      </w:tabs>
    </w:pPr>
    <w:rPr>
      <w:sz w:val="22"/>
      <w:szCs w:val="22"/>
      <w:lang w:val="en-GB"/>
    </w:rPr>
  </w:style>
  <w:style w:type="paragraph" w:styleId="Heading1">
    <w:name w:val="heading 1"/>
    <w:basedOn w:val="Normal"/>
    <w:next w:val="Normal"/>
    <w:link w:val="Heading1Char"/>
    <w:uiPriority w:val="99"/>
    <w:qFormat/>
    <w:rsid w:val="00391B99"/>
    <w:pPr>
      <w:keepNext/>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391B99"/>
    <w:p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391B99"/>
    <w:pPr>
      <w:keepNext/>
      <w:spacing w:before="120" w:after="80"/>
      <w:outlineLvl w:val="2"/>
    </w:pPr>
    <w:rPr>
      <w:rFonts w:ascii="Cambria" w:hAnsi="Cambria"/>
      <w:b/>
      <w:bCs/>
      <w:sz w:val="26"/>
      <w:szCs w:val="26"/>
    </w:rPr>
  </w:style>
  <w:style w:type="paragraph" w:styleId="Heading4">
    <w:name w:val="heading 4"/>
    <w:aliases w:val="II/III"/>
    <w:basedOn w:val="Normal"/>
    <w:next w:val="Normal"/>
    <w:link w:val="Heading4Char"/>
    <w:uiPriority w:val="99"/>
    <w:qFormat/>
    <w:rsid w:val="00391B99"/>
    <w:pPr>
      <w:keepNext/>
      <w:jc w:val="both"/>
      <w:outlineLvl w:val="3"/>
    </w:pPr>
    <w:rPr>
      <w:rFonts w:ascii="Calibri" w:hAnsi="Calibri"/>
      <w:b/>
      <w:bCs/>
      <w:sz w:val="28"/>
      <w:szCs w:val="28"/>
    </w:rPr>
  </w:style>
  <w:style w:type="paragraph" w:styleId="Heading5">
    <w:name w:val="heading 5"/>
    <w:basedOn w:val="Normal"/>
    <w:next w:val="Normal"/>
    <w:link w:val="Heading5Char"/>
    <w:uiPriority w:val="99"/>
    <w:qFormat/>
    <w:rsid w:val="00391B99"/>
    <w:pPr>
      <w:keepNext/>
      <w:jc w:val="both"/>
      <w:outlineLvl w:val="4"/>
    </w:pPr>
    <w:rPr>
      <w:rFonts w:ascii="Calibri" w:hAnsi="Calibri"/>
      <w:b/>
      <w:bCs/>
      <w:i/>
      <w:iCs/>
      <w:sz w:val="26"/>
      <w:szCs w:val="26"/>
    </w:rPr>
  </w:style>
  <w:style w:type="paragraph" w:styleId="Heading6">
    <w:name w:val="heading 6"/>
    <w:basedOn w:val="Normal"/>
    <w:next w:val="Normal"/>
    <w:link w:val="Heading6Char"/>
    <w:uiPriority w:val="99"/>
    <w:qFormat/>
    <w:rsid w:val="00391B99"/>
    <w:pPr>
      <w:keepNext/>
      <w:tabs>
        <w:tab w:val="left" w:pos="-720"/>
        <w:tab w:val="left" w:pos="4536"/>
      </w:tabs>
      <w:suppressAutoHyphens/>
      <w:outlineLvl w:val="5"/>
    </w:pPr>
    <w:rPr>
      <w:rFonts w:ascii="Calibri" w:hAnsi="Calibri"/>
      <w:b/>
      <w:bCs/>
    </w:rPr>
  </w:style>
  <w:style w:type="paragraph" w:styleId="Heading7">
    <w:name w:val="heading 7"/>
    <w:basedOn w:val="Normal"/>
    <w:next w:val="Normal"/>
    <w:link w:val="Heading7Char"/>
    <w:uiPriority w:val="99"/>
    <w:qFormat/>
    <w:rsid w:val="00391B99"/>
    <w:pPr>
      <w:keepNext/>
      <w:tabs>
        <w:tab w:val="left" w:pos="-720"/>
        <w:tab w:val="left" w:pos="4536"/>
      </w:tabs>
      <w:suppressAutoHyphens/>
      <w:jc w:val="both"/>
      <w:outlineLvl w:val="6"/>
    </w:pPr>
    <w:rPr>
      <w:rFonts w:ascii="Calibri" w:hAnsi="Calibri"/>
      <w:sz w:val="24"/>
      <w:szCs w:val="24"/>
    </w:rPr>
  </w:style>
  <w:style w:type="paragraph" w:styleId="Heading8">
    <w:name w:val="heading 8"/>
    <w:basedOn w:val="Normal"/>
    <w:next w:val="Normal"/>
    <w:link w:val="Heading8Char"/>
    <w:uiPriority w:val="99"/>
    <w:qFormat/>
    <w:rsid w:val="00391B99"/>
    <w:pPr>
      <w:keepNext/>
      <w:ind w:left="567" w:hanging="567"/>
      <w:jc w:val="both"/>
      <w:outlineLvl w:val="7"/>
    </w:pPr>
    <w:rPr>
      <w:rFonts w:ascii="Calibri" w:hAnsi="Calibri"/>
      <w:i/>
      <w:iCs/>
      <w:sz w:val="24"/>
      <w:szCs w:val="24"/>
    </w:rPr>
  </w:style>
  <w:style w:type="paragraph" w:styleId="Heading9">
    <w:name w:val="heading 9"/>
    <w:basedOn w:val="Normal"/>
    <w:next w:val="Normal"/>
    <w:link w:val="Heading9Char"/>
    <w:uiPriority w:val="99"/>
    <w:qFormat/>
    <w:rsid w:val="00391B99"/>
    <w:pPr>
      <w:keepNext/>
      <w:jc w:val="both"/>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055A0"/>
    <w:rPr>
      <w:rFonts w:ascii="Cambria" w:hAnsi="Cambria" w:cs="Cambria"/>
      <w:b/>
      <w:bCs/>
      <w:kern w:val="32"/>
      <w:sz w:val="32"/>
      <w:szCs w:val="32"/>
      <w:lang w:val="en-GB" w:eastAsia="en-US"/>
    </w:rPr>
  </w:style>
  <w:style w:type="character" w:customStyle="1" w:styleId="Heading2Char">
    <w:name w:val="Heading 2 Char"/>
    <w:link w:val="Heading2"/>
    <w:uiPriority w:val="99"/>
    <w:semiHidden/>
    <w:locked/>
    <w:rsid w:val="003055A0"/>
    <w:rPr>
      <w:rFonts w:ascii="Cambria" w:hAnsi="Cambria" w:cs="Cambria"/>
      <w:b/>
      <w:bCs/>
      <w:i/>
      <w:iCs/>
      <w:sz w:val="28"/>
      <w:szCs w:val="28"/>
      <w:lang w:val="en-GB" w:eastAsia="en-US"/>
    </w:rPr>
  </w:style>
  <w:style w:type="character" w:customStyle="1" w:styleId="Heading3Char">
    <w:name w:val="Heading 3 Char"/>
    <w:link w:val="Heading3"/>
    <w:uiPriority w:val="99"/>
    <w:semiHidden/>
    <w:locked/>
    <w:rsid w:val="003055A0"/>
    <w:rPr>
      <w:rFonts w:ascii="Cambria" w:hAnsi="Cambria" w:cs="Cambria"/>
      <w:b/>
      <w:bCs/>
      <w:sz w:val="26"/>
      <w:szCs w:val="26"/>
      <w:lang w:val="en-GB" w:eastAsia="en-US"/>
    </w:rPr>
  </w:style>
  <w:style w:type="character" w:customStyle="1" w:styleId="Heading4Char">
    <w:name w:val="Heading 4 Char"/>
    <w:aliases w:val="II/III Char"/>
    <w:link w:val="Heading4"/>
    <w:uiPriority w:val="99"/>
    <w:semiHidden/>
    <w:locked/>
    <w:rsid w:val="003055A0"/>
    <w:rPr>
      <w:rFonts w:ascii="Calibri" w:hAnsi="Calibri" w:cs="Calibri"/>
      <w:b/>
      <w:bCs/>
      <w:sz w:val="28"/>
      <w:szCs w:val="28"/>
      <w:lang w:val="en-GB" w:eastAsia="en-US"/>
    </w:rPr>
  </w:style>
  <w:style w:type="character" w:customStyle="1" w:styleId="Heading5Char">
    <w:name w:val="Heading 5 Char"/>
    <w:link w:val="Heading5"/>
    <w:uiPriority w:val="99"/>
    <w:semiHidden/>
    <w:locked/>
    <w:rsid w:val="003055A0"/>
    <w:rPr>
      <w:rFonts w:ascii="Calibri" w:hAnsi="Calibri" w:cs="Calibri"/>
      <w:b/>
      <w:bCs/>
      <w:i/>
      <w:iCs/>
      <w:sz w:val="26"/>
      <w:szCs w:val="26"/>
      <w:lang w:val="en-GB" w:eastAsia="en-US"/>
    </w:rPr>
  </w:style>
  <w:style w:type="character" w:customStyle="1" w:styleId="Heading6Char">
    <w:name w:val="Heading 6 Char"/>
    <w:link w:val="Heading6"/>
    <w:uiPriority w:val="99"/>
    <w:semiHidden/>
    <w:locked/>
    <w:rsid w:val="003055A0"/>
    <w:rPr>
      <w:rFonts w:ascii="Calibri" w:hAnsi="Calibri" w:cs="Calibri"/>
      <w:b/>
      <w:bCs/>
      <w:sz w:val="22"/>
      <w:szCs w:val="22"/>
      <w:lang w:val="en-GB" w:eastAsia="en-US"/>
    </w:rPr>
  </w:style>
  <w:style w:type="character" w:customStyle="1" w:styleId="Heading7Char">
    <w:name w:val="Heading 7 Char"/>
    <w:link w:val="Heading7"/>
    <w:uiPriority w:val="99"/>
    <w:semiHidden/>
    <w:locked/>
    <w:rsid w:val="003055A0"/>
    <w:rPr>
      <w:rFonts w:ascii="Calibri" w:hAnsi="Calibri" w:cs="Calibri"/>
      <w:sz w:val="24"/>
      <w:szCs w:val="24"/>
      <w:lang w:val="en-GB" w:eastAsia="en-US"/>
    </w:rPr>
  </w:style>
  <w:style w:type="character" w:customStyle="1" w:styleId="Heading8Char">
    <w:name w:val="Heading 8 Char"/>
    <w:link w:val="Heading8"/>
    <w:uiPriority w:val="99"/>
    <w:semiHidden/>
    <w:locked/>
    <w:rsid w:val="003055A0"/>
    <w:rPr>
      <w:rFonts w:ascii="Calibri" w:hAnsi="Calibri" w:cs="Calibri"/>
      <w:i/>
      <w:iCs/>
      <w:sz w:val="24"/>
      <w:szCs w:val="24"/>
      <w:lang w:val="en-GB" w:eastAsia="en-US"/>
    </w:rPr>
  </w:style>
  <w:style w:type="character" w:customStyle="1" w:styleId="Heading9Char">
    <w:name w:val="Heading 9 Char"/>
    <w:link w:val="Heading9"/>
    <w:uiPriority w:val="99"/>
    <w:semiHidden/>
    <w:locked/>
    <w:rsid w:val="003055A0"/>
    <w:rPr>
      <w:rFonts w:ascii="Cambria" w:hAnsi="Cambria" w:cs="Cambria"/>
      <w:sz w:val="22"/>
      <w:szCs w:val="22"/>
      <w:lang w:val="en-GB" w:eastAsia="en-US"/>
    </w:rPr>
  </w:style>
  <w:style w:type="paragraph" w:styleId="BalloonText">
    <w:name w:val="Balloon Text"/>
    <w:basedOn w:val="Normal"/>
    <w:link w:val="BalloonTextChar"/>
    <w:autoRedefine/>
    <w:uiPriority w:val="99"/>
    <w:semiHidden/>
    <w:qFormat/>
    <w:rsid w:val="00363C61"/>
    <w:rPr>
      <w:sz w:val="20"/>
      <w:szCs w:val="2"/>
      <w:lang w:eastAsia="x-none"/>
    </w:rPr>
  </w:style>
  <w:style w:type="character" w:customStyle="1" w:styleId="BalloonTextChar">
    <w:name w:val="Balloon Text Char"/>
    <w:link w:val="BalloonText"/>
    <w:uiPriority w:val="99"/>
    <w:semiHidden/>
    <w:locked/>
    <w:rsid w:val="00363C61"/>
    <w:rPr>
      <w:szCs w:val="2"/>
      <w:lang w:val="en-GB"/>
    </w:rPr>
  </w:style>
  <w:style w:type="paragraph" w:styleId="Footer">
    <w:name w:val="footer"/>
    <w:basedOn w:val="Normal"/>
    <w:link w:val="FooterChar"/>
    <w:uiPriority w:val="99"/>
    <w:rsid w:val="00391B99"/>
    <w:pPr>
      <w:tabs>
        <w:tab w:val="center" w:pos="4536"/>
        <w:tab w:val="center" w:pos="8930"/>
      </w:tabs>
    </w:pPr>
  </w:style>
  <w:style w:type="character" w:customStyle="1" w:styleId="FooterChar">
    <w:name w:val="Footer Char"/>
    <w:link w:val="Footer"/>
    <w:uiPriority w:val="99"/>
    <w:semiHidden/>
    <w:locked/>
    <w:rsid w:val="003055A0"/>
    <w:rPr>
      <w:rFonts w:cs="Times New Roman"/>
      <w:sz w:val="22"/>
      <w:szCs w:val="22"/>
      <w:lang w:val="en-GB" w:eastAsia="en-US"/>
    </w:rPr>
  </w:style>
  <w:style w:type="character" w:styleId="PageNumber">
    <w:name w:val="page number"/>
    <w:uiPriority w:val="99"/>
    <w:rsid w:val="00391B99"/>
    <w:rPr>
      <w:rFonts w:cs="Times New Roman"/>
    </w:rPr>
  </w:style>
  <w:style w:type="character" w:styleId="Hyperlink">
    <w:name w:val="Hyperlink"/>
    <w:uiPriority w:val="99"/>
    <w:rsid w:val="0086429A"/>
    <w:rPr>
      <w:rFonts w:ascii="Times New Roman" w:hAnsi="Times New Roman" w:cs="Times New Roman"/>
      <w:color w:val="0000FF"/>
      <w:sz w:val="22"/>
      <w:u w:val="single"/>
    </w:rPr>
  </w:style>
  <w:style w:type="character" w:styleId="FollowedHyperlink">
    <w:name w:val="FollowedHyperlink"/>
    <w:uiPriority w:val="99"/>
    <w:rsid w:val="00391B99"/>
    <w:rPr>
      <w:rFonts w:cs="Times New Roman"/>
      <w:color w:val="auto"/>
      <w:u w:val="none"/>
    </w:rPr>
  </w:style>
  <w:style w:type="paragraph" w:styleId="DocumentMap">
    <w:name w:val="Document Map"/>
    <w:basedOn w:val="Normal"/>
    <w:link w:val="DocumentMapChar"/>
    <w:uiPriority w:val="99"/>
    <w:semiHidden/>
    <w:rsid w:val="00391B99"/>
    <w:pPr>
      <w:shd w:val="clear" w:color="auto" w:fill="000080"/>
    </w:pPr>
    <w:rPr>
      <w:sz w:val="2"/>
      <w:szCs w:val="2"/>
    </w:rPr>
  </w:style>
  <w:style w:type="character" w:customStyle="1" w:styleId="DocumentMapChar">
    <w:name w:val="Document Map Char"/>
    <w:link w:val="DocumentMap"/>
    <w:uiPriority w:val="99"/>
    <w:semiHidden/>
    <w:locked/>
    <w:rsid w:val="003055A0"/>
    <w:rPr>
      <w:rFonts w:cs="Times New Roman"/>
      <w:sz w:val="2"/>
      <w:szCs w:val="2"/>
      <w:lang w:val="en-GB" w:eastAsia="en-US"/>
    </w:rPr>
  </w:style>
  <w:style w:type="paragraph" w:customStyle="1" w:styleId="NormalnyWeb1">
    <w:name w:val="Normalny (Web)1"/>
    <w:basedOn w:val="Normal"/>
    <w:uiPriority w:val="99"/>
    <w:rsid w:val="00391B99"/>
    <w:pPr>
      <w:tabs>
        <w:tab w:val="clear" w:pos="567"/>
      </w:tabs>
      <w:spacing w:before="100" w:after="100"/>
    </w:pPr>
    <w:rPr>
      <w:color w:val="000000"/>
      <w:sz w:val="24"/>
      <w:szCs w:val="24"/>
      <w:lang w:val="en-US"/>
    </w:rPr>
  </w:style>
  <w:style w:type="paragraph" w:customStyle="1" w:styleId="Heading4-SmPC">
    <w:name w:val="Heading 4-SmPC"/>
    <w:basedOn w:val="Normal"/>
    <w:next w:val="Normal"/>
    <w:uiPriority w:val="99"/>
    <w:rsid w:val="00391B99"/>
    <w:pPr>
      <w:keepNext/>
      <w:widowControl w:val="0"/>
      <w:tabs>
        <w:tab w:val="clear" w:pos="567"/>
      </w:tabs>
      <w:suppressAutoHyphens/>
      <w:outlineLvl w:val="3"/>
    </w:pPr>
    <w:rPr>
      <w:i/>
      <w:iCs/>
      <w:lang w:val="en-US"/>
    </w:rPr>
  </w:style>
  <w:style w:type="paragraph" w:customStyle="1" w:styleId="Heading-2SmPC">
    <w:name w:val="Heading-2 SmPC"/>
    <w:basedOn w:val="Normal"/>
    <w:next w:val="Normal"/>
    <w:uiPriority w:val="99"/>
    <w:rsid w:val="00391B99"/>
    <w:pPr>
      <w:keepNext/>
      <w:widowControl w:val="0"/>
      <w:tabs>
        <w:tab w:val="clear" w:pos="567"/>
      </w:tabs>
      <w:suppressAutoHyphens/>
      <w:outlineLvl w:val="1"/>
    </w:pPr>
    <w:rPr>
      <w:b/>
      <w:bCs/>
      <w:lang w:val="en-US"/>
    </w:rPr>
  </w:style>
  <w:style w:type="paragraph" w:customStyle="1" w:styleId="AHorizontalJustificationBox">
    <w:name w:val="A Horizontal Justification Box"/>
    <w:uiPriority w:val="99"/>
    <w:rsid w:val="00391B99"/>
    <w:pPr>
      <w:widowControl w:val="0"/>
      <w:pBdr>
        <w:top w:val="single" w:sz="8" w:space="2" w:color="FF0000"/>
        <w:left w:val="single" w:sz="8" w:space="2" w:color="FF0000"/>
        <w:bottom w:val="single" w:sz="8" w:space="2" w:color="FF0000"/>
        <w:right w:val="single" w:sz="8" w:space="2" w:color="FF0000"/>
      </w:pBdr>
      <w:spacing w:after="60"/>
      <w:ind w:left="720" w:hanging="720"/>
    </w:pPr>
    <w:rPr>
      <w:color w:val="FF0000"/>
      <w:sz w:val="24"/>
      <w:szCs w:val="24"/>
    </w:rPr>
  </w:style>
  <w:style w:type="paragraph" w:customStyle="1" w:styleId="AVerticalTextBox">
    <w:name w:val="A Vertical Text Box"/>
    <w:uiPriority w:val="99"/>
    <w:rsid w:val="00391B99"/>
    <w:pPr>
      <w:framePr w:w="567" w:hSpace="181" w:vSpace="181" w:wrap="notBeside" w:vAnchor="text" w:hAnchor="page" w:xAlign="right" w:y="1"/>
      <w:pBdr>
        <w:top w:val="single" w:sz="4" w:space="1" w:color="FF0000"/>
        <w:left w:val="single" w:sz="4" w:space="4" w:color="FF0000"/>
        <w:bottom w:val="single" w:sz="4" w:space="1" w:color="FF0000"/>
        <w:right w:val="single" w:sz="4" w:space="4" w:color="FF0000"/>
      </w:pBdr>
    </w:pPr>
    <w:rPr>
      <w:color w:val="FF0000"/>
      <w:sz w:val="24"/>
      <w:szCs w:val="24"/>
    </w:rPr>
  </w:style>
  <w:style w:type="paragraph" w:styleId="Header">
    <w:name w:val="header"/>
    <w:basedOn w:val="Normal"/>
    <w:link w:val="HeaderChar"/>
    <w:uiPriority w:val="99"/>
    <w:rsid w:val="00391B99"/>
    <w:pPr>
      <w:tabs>
        <w:tab w:val="clear" w:pos="567"/>
        <w:tab w:val="center" w:pos="4320"/>
        <w:tab w:val="right" w:pos="8640"/>
      </w:tabs>
    </w:pPr>
  </w:style>
  <w:style w:type="character" w:customStyle="1" w:styleId="HeaderChar">
    <w:name w:val="Header Char"/>
    <w:link w:val="Header"/>
    <w:uiPriority w:val="99"/>
    <w:semiHidden/>
    <w:locked/>
    <w:rsid w:val="003055A0"/>
    <w:rPr>
      <w:rFonts w:cs="Times New Roman"/>
      <w:sz w:val="22"/>
      <w:szCs w:val="22"/>
      <w:lang w:val="en-GB" w:eastAsia="en-US"/>
    </w:rPr>
  </w:style>
  <w:style w:type="character" w:styleId="CommentReference">
    <w:name w:val="annotation reference"/>
    <w:uiPriority w:val="99"/>
    <w:semiHidden/>
    <w:rsid w:val="00391B99"/>
    <w:rPr>
      <w:rFonts w:cs="Times New Roman"/>
      <w:sz w:val="16"/>
      <w:szCs w:val="16"/>
    </w:rPr>
  </w:style>
  <w:style w:type="paragraph" w:styleId="CommentText">
    <w:name w:val="annotation text"/>
    <w:basedOn w:val="Normal"/>
    <w:link w:val="CommentTextChar"/>
    <w:uiPriority w:val="99"/>
    <w:semiHidden/>
    <w:rsid w:val="00391B99"/>
    <w:rPr>
      <w:sz w:val="20"/>
      <w:szCs w:val="20"/>
    </w:rPr>
  </w:style>
  <w:style w:type="character" w:customStyle="1" w:styleId="CommentTextChar">
    <w:name w:val="Comment Text Char"/>
    <w:link w:val="CommentText"/>
    <w:uiPriority w:val="99"/>
    <w:semiHidden/>
    <w:locked/>
    <w:rsid w:val="003055A0"/>
    <w:rPr>
      <w:rFonts w:cs="Times New Roman"/>
      <w:lang w:val="en-GB" w:eastAsia="en-US"/>
    </w:rPr>
  </w:style>
  <w:style w:type="paragraph" w:styleId="BodyText">
    <w:name w:val="Body Text"/>
    <w:basedOn w:val="Normal"/>
    <w:link w:val="BodyTextChar"/>
    <w:uiPriority w:val="99"/>
    <w:rsid w:val="00391B99"/>
    <w:pPr>
      <w:keepLines w:val="0"/>
      <w:tabs>
        <w:tab w:val="clear" w:pos="567"/>
      </w:tabs>
      <w:ind w:right="-29"/>
    </w:pPr>
  </w:style>
  <w:style w:type="character" w:customStyle="1" w:styleId="BodyTextChar">
    <w:name w:val="Body Text Char"/>
    <w:link w:val="BodyText"/>
    <w:uiPriority w:val="99"/>
    <w:semiHidden/>
    <w:locked/>
    <w:rsid w:val="003055A0"/>
    <w:rPr>
      <w:rFonts w:cs="Times New Roman"/>
      <w:sz w:val="22"/>
      <w:szCs w:val="22"/>
      <w:lang w:val="en-GB" w:eastAsia="en-US"/>
    </w:rPr>
  </w:style>
  <w:style w:type="paragraph" w:customStyle="1" w:styleId="BalloonText1">
    <w:name w:val="Balloon Text1"/>
    <w:basedOn w:val="Normal"/>
    <w:uiPriority w:val="99"/>
    <w:rsid w:val="00391B99"/>
    <w:rPr>
      <w:rFonts w:ascii="Tahoma" w:hAnsi="Tahoma" w:cs="Tahoma"/>
      <w:sz w:val="16"/>
      <w:szCs w:val="16"/>
    </w:rPr>
  </w:style>
  <w:style w:type="paragraph" w:customStyle="1" w:styleId="CommentSubject1">
    <w:name w:val="Comment Subject1"/>
    <w:basedOn w:val="CommentText"/>
    <w:next w:val="CommentText"/>
    <w:uiPriority w:val="99"/>
    <w:rsid w:val="00391B99"/>
    <w:rPr>
      <w:b/>
      <w:bCs/>
    </w:rPr>
  </w:style>
  <w:style w:type="character" w:customStyle="1" w:styleId="tw4winMark">
    <w:name w:val="tw4winMark"/>
    <w:uiPriority w:val="99"/>
    <w:rsid w:val="00391B99"/>
    <w:rPr>
      <w:rFonts w:ascii="Courier New" w:hAnsi="Courier New" w:cs="Courier New"/>
      <w:b/>
      <w:bCs/>
      <w:i/>
      <w:iCs/>
      <w:strike/>
      <w:vanish/>
      <w:sz w:val="22"/>
      <w:szCs w:val="22"/>
      <w:u w:val="none"/>
      <w:effect w:val="none"/>
      <w:vertAlign w:val="subscript"/>
      <w:lang w:val="en-US"/>
    </w:rPr>
  </w:style>
  <w:style w:type="paragraph" w:styleId="CommentSubject">
    <w:name w:val="annotation subject"/>
    <w:basedOn w:val="CommentText"/>
    <w:next w:val="CommentText"/>
    <w:link w:val="CommentSubjectChar"/>
    <w:uiPriority w:val="99"/>
    <w:semiHidden/>
    <w:rsid w:val="00391B99"/>
    <w:rPr>
      <w:b/>
      <w:bCs/>
    </w:rPr>
  </w:style>
  <w:style w:type="character" w:customStyle="1" w:styleId="CommentSubjectChar">
    <w:name w:val="Comment Subject Char"/>
    <w:link w:val="CommentSubject"/>
    <w:uiPriority w:val="99"/>
    <w:semiHidden/>
    <w:locked/>
    <w:rsid w:val="003055A0"/>
    <w:rPr>
      <w:rFonts w:cs="Times New Roman"/>
      <w:b/>
      <w:bCs/>
      <w:lang w:val="en-GB" w:eastAsia="en-US"/>
    </w:rPr>
  </w:style>
  <w:style w:type="paragraph" w:styleId="BodyTextIndent">
    <w:name w:val="Body Text Indent"/>
    <w:basedOn w:val="Normal"/>
    <w:link w:val="BodyTextIndentChar"/>
    <w:uiPriority w:val="99"/>
    <w:rsid w:val="00391B99"/>
    <w:pPr>
      <w:keepLines w:val="0"/>
      <w:tabs>
        <w:tab w:val="clear" w:pos="567"/>
      </w:tabs>
      <w:ind w:right="-29"/>
    </w:pPr>
  </w:style>
  <w:style w:type="character" w:customStyle="1" w:styleId="BodyTextIndentChar">
    <w:name w:val="Body Text Indent Char"/>
    <w:link w:val="BodyTextIndent"/>
    <w:uiPriority w:val="99"/>
    <w:semiHidden/>
    <w:locked/>
    <w:rsid w:val="003055A0"/>
    <w:rPr>
      <w:rFonts w:cs="Times New Roman"/>
      <w:sz w:val="22"/>
      <w:szCs w:val="22"/>
      <w:lang w:val="en-GB" w:eastAsia="en-US"/>
    </w:rPr>
  </w:style>
  <w:style w:type="paragraph" w:styleId="NormalWeb">
    <w:name w:val="Normal (Web)"/>
    <w:basedOn w:val="Normal"/>
    <w:uiPriority w:val="99"/>
    <w:rsid w:val="00391B99"/>
    <w:pPr>
      <w:tabs>
        <w:tab w:val="clear" w:pos="567"/>
      </w:tabs>
      <w:spacing w:before="100" w:beforeAutospacing="1" w:after="100" w:afterAutospacing="1"/>
    </w:pPr>
    <w:rPr>
      <w:rFonts w:ascii="Arial Unicode MS" w:eastAsia="Arial Unicode MS" w:hAnsi="Arial Unicode MS" w:cs="Arial Unicode MS"/>
      <w:color w:val="000000"/>
      <w:sz w:val="24"/>
      <w:szCs w:val="24"/>
      <w:lang w:val="en-US"/>
    </w:rPr>
  </w:style>
  <w:style w:type="character" w:styleId="Strong">
    <w:name w:val="Strong"/>
    <w:uiPriority w:val="22"/>
    <w:qFormat/>
    <w:rsid w:val="00391B99"/>
    <w:rPr>
      <w:rFonts w:cs="Times New Roman"/>
      <w:b/>
      <w:bCs/>
    </w:rPr>
  </w:style>
  <w:style w:type="paragraph" w:customStyle="1" w:styleId="TitleA">
    <w:name w:val="Title A"/>
    <w:basedOn w:val="Heading2"/>
    <w:uiPriority w:val="99"/>
    <w:rsid w:val="00247F1A"/>
    <w:pPr>
      <w:spacing w:before="0" w:after="0"/>
      <w:jc w:val="center"/>
    </w:pPr>
    <w:rPr>
      <w:rFonts w:ascii="Times New Roman" w:hAnsi="Times New Roman"/>
      <w:i w:val="0"/>
      <w:iCs w:val="0"/>
      <w:sz w:val="22"/>
      <w:szCs w:val="22"/>
      <w:lang w:val="pl-PL"/>
    </w:rPr>
  </w:style>
  <w:style w:type="paragraph" w:customStyle="1" w:styleId="TitleB">
    <w:name w:val="Title B"/>
    <w:basedOn w:val="Normal"/>
    <w:uiPriority w:val="99"/>
    <w:rsid w:val="00247F1A"/>
    <w:pPr>
      <w:ind w:left="567" w:hanging="567"/>
    </w:pPr>
    <w:rPr>
      <w:b/>
      <w:bCs/>
      <w:noProof/>
      <w:lang w:val="pl-PL"/>
    </w:rPr>
  </w:style>
  <w:style w:type="paragraph" w:customStyle="1" w:styleId="Title1">
    <w:name w:val="Title 1"/>
    <w:basedOn w:val="TitleA"/>
    <w:uiPriority w:val="99"/>
    <w:rsid w:val="00417918"/>
  </w:style>
  <w:style w:type="paragraph" w:customStyle="1" w:styleId="Title2">
    <w:name w:val="Title 2"/>
    <w:basedOn w:val="TitleB"/>
    <w:uiPriority w:val="99"/>
    <w:rsid w:val="00417918"/>
  </w:style>
  <w:style w:type="paragraph" w:styleId="BlockText">
    <w:name w:val="Block Text"/>
    <w:basedOn w:val="Normal"/>
    <w:uiPriority w:val="99"/>
    <w:rsid w:val="00304940"/>
    <w:pPr>
      <w:spacing w:after="120"/>
      <w:ind w:left="1440" w:right="1440"/>
    </w:pPr>
  </w:style>
  <w:style w:type="paragraph" w:styleId="BodyText3">
    <w:name w:val="Body Text 3"/>
    <w:basedOn w:val="Normal"/>
    <w:link w:val="BodyText3Char"/>
    <w:uiPriority w:val="99"/>
    <w:rsid w:val="00304940"/>
    <w:pPr>
      <w:spacing w:after="120"/>
    </w:pPr>
    <w:rPr>
      <w:sz w:val="16"/>
      <w:szCs w:val="16"/>
    </w:rPr>
  </w:style>
  <w:style w:type="character" w:customStyle="1" w:styleId="BodyText3Char">
    <w:name w:val="Body Text 3 Char"/>
    <w:link w:val="BodyText3"/>
    <w:uiPriority w:val="99"/>
    <w:semiHidden/>
    <w:locked/>
    <w:rsid w:val="003055A0"/>
    <w:rPr>
      <w:rFonts w:cs="Times New Roman"/>
      <w:sz w:val="16"/>
      <w:szCs w:val="16"/>
      <w:lang w:val="en-GB" w:eastAsia="en-US"/>
    </w:rPr>
  </w:style>
  <w:style w:type="paragraph" w:styleId="BodyTextFirstIndent">
    <w:name w:val="Body Text First Indent"/>
    <w:basedOn w:val="BodyText"/>
    <w:link w:val="BodyTextFirstIndentChar"/>
    <w:uiPriority w:val="99"/>
    <w:rsid w:val="00304940"/>
    <w:pPr>
      <w:keepLines/>
      <w:tabs>
        <w:tab w:val="left" w:pos="567"/>
      </w:tabs>
      <w:spacing w:after="120"/>
      <w:ind w:right="0" w:firstLine="210"/>
    </w:pPr>
  </w:style>
  <w:style w:type="character" w:customStyle="1" w:styleId="BodyTextFirstIndentChar">
    <w:name w:val="Body Text First Indent Char"/>
    <w:basedOn w:val="BodyTextChar"/>
    <w:link w:val="BodyTextFirstIndent"/>
    <w:uiPriority w:val="99"/>
    <w:semiHidden/>
    <w:locked/>
    <w:rsid w:val="003055A0"/>
    <w:rPr>
      <w:rFonts w:cs="Times New Roman"/>
      <w:sz w:val="22"/>
      <w:szCs w:val="22"/>
      <w:lang w:val="en-GB" w:eastAsia="en-US"/>
    </w:rPr>
  </w:style>
  <w:style w:type="paragraph" w:customStyle="1" w:styleId="BodyTextIndent1">
    <w:name w:val="Body Text Indent1"/>
    <w:basedOn w:val="Normal"/>
    <w:uiPriority w:val="99"/>
    <w:rsid w:val="00304940"/>
    <w:pPr>
      <w:spacing w:after="120"/>
      <w:ind w:left="283"/>
    </w:pPr>
  </w:style>
  <w:style w:type="paragraph" w:styleId="BodyText2">
    <w:name w:val="Body Text 2"/>
    <w:basedOn w:val="Normal"/>
    <w:link w:val="BodyText2Char"/>
    <w:uiPriority w:val="99"/>
    <w:rsid w:val="00192032"/>
    <w:pPr>
      <w:spacing w:after="120" w:line="480" w:lineRule="auto"/>
    </w:pPr>
  </w:style>
  <w:style w:type="character" w:customStyle="1" w:styleId="BodyText2Char">
    <w:name w:val="Body Text 2 Char"/>
    <w:link w:val="BodyText2"/>
    <w:uiPriority w:val="99"/>
    <w:semiHidden/>
    <w:locked/>
    <w:rsid w:val="003055A0"/>
    <w:rPr>
      <w:rFonts w:cs="Times New Roman"/>
      <w:sz w:val="22"/>
      <w:szCs w:val="22"/>
      <w:lang w:val="en-GB" w:eastAsia="en-US"/>
    </w:rPr>
  </w:style>
  <w:style w:type="paragraph" w:styleId="BodyTextFirstIndent2">
    <w:name w:val="Body Text First Indent 2"/>
    <w:basedOn w:val="BodyTextIndent1"/>
    <w:link w:val="BodyTextFirstIndent2Char"/>
    <w:uiPriority w:val="99"/>
    <w:rsid w:val="00304940"/>
    <w:pPr>
      <w:ind w:firstLine="210"/>
    </w:pPr>
  </w:style>
  <w:style w:type="character" w:customStyle="1" w:styleId="BodyTextFirstIndent2Char">
    <w:name w:val="Body Text First Indent 2 Char"/>
    <w:basedOn w:val="BodyTextIndentChar"/>
    <w:link w:val="BodyTextFirstIndent2"/>
    <w:uiPriority w:val="99"/>
    <w:semiHidden/>
    <w:locked/>
    <w:rsid w:val="003055A0"/>
    <w:rPr>
      <w:rFonts w:cs="Times New Roman"/>
      <w:sz w:val="22"/>
      <w:szCs w:val="22"/>
      <w:lang w:val="en-GB" w:eastAsia="en-US"/>
    </w:rPr>
  </w:style>
  <w:style w:type="paragraph" w:styleId="BodyTextIndent2">
    <w:name w:val="Body Text Indent 2"/>
    <w:basedOn w:val="Normal"/>
    <w:link w:val="BodyTextIndent2Char"/>
    <w:uiPriority w:val="99"/>
    <w:rsid w:val="00304940"/>
    <w:pPr>
      <w:spacing w:after="120" w:line="480" w:lineRule="auto"/>
      <w:ind w:left="283"/>
    </w:pPr>
  </w:style>
  <w:style w:type="character" w:customStyle="1" w:styleId="BodyTextIndent2Char">
    <w:name w:val="Body Text Indent 2 Char"/>
    <w:link w:val="BodyTextIndent2"/>
    <w:uiPriority w:val="99"/>
    <w:semiHidden/>
    <w:locked/>
    <w:rsid w:val="003055A0"/>
    <w:rPr>
      <w:rFonts w:cs="Times New Roman"/>
      <w:sz w:val="22"/>
      <w:szCs w:val="22"/>
      <w:lang w:val="en-GB" w:eastAsia="en-US"/>
    </w:rPr>
  </w:style>
  <w:style w:type="paragraph" w:styleId="BodyTextIndent3">
    <w:name w:val="Body Text Indent 3"/>
    <w:basedOn w:val="Normal"/>
    <w:link w:val="BodyTextIndent3Char"/>
    <w:uiPriority w:val="99"/>
    <w:rsid w:val="00304940"/>
    <w:pPr>
      <w:spacing w:after="120"/>
      <w:ind w:left="283"/>
    </w:pPr>
    <w:rPr>
      <w:sz w:val="16"/>
      <w:szCs w:val="16"/>
    </w:rPr>
  </w:style>
  <w:style w:type="character" w:customStyle="1" w:styleId="BodyTextIndent3Char">
    <w:name w:val="Body Text Indent 3 Char"/>
    <w:link w:val="BodyTextIndent3"/>
    <w:uiPriority w:val="99"/>
    <w:semiHidden/>
    <w:locked/>
    <w:rsid w:val="003055A0"/>
    <w:rPr>
      <w:rFonts w:cs="Times New Roman"/>
      <w:sz w:val="16"/>
      <w:szCs w:val="16"/>
      <w:lang w:val="en-GB" w:eastAsia="en-US"/>
    </w:rPr>
  </w:style>
  <w:style w:type="paragraph" w:styleId="Caption">
    <w:name w:val="caption"/>
    <w:basedOn w:val="Normal"/>
    <w:next w:val="Normal"/>
    <w:uiPriority w:val="99"/>
    <w:qFormat/>
    <w:rsid w:val="00304940"/>
    <w:rPr>
      <w:b/>
      <w:bCs/>
      <w:sz w:val="20"/>
      <w:szCs w:val="20"/>
    </w:rPr>
  </w:style>
  <w:style w:type="paragraph" w:styleId="Closing">
    <w:name w:val="Closing"/>
    <w:basedOn w:val="Normal"/>
    <w:link w:val="ClosingChar"/>
    <w:uiPriority w:val="99"/>
    <w:rsid w:val="00304940"/>
    <w:pPr>
      <w:ind w:left="4252"/>
    </w:pPr>
  </w:style>
  <w:style w:type="character" w:customStyle="1" w:styleId="ClosingChar">
    <w:name w:val="Closing Char"/>
    <w:link w:val="Closing"/>
    <w:uiPriority w:val="99"/>
    <w:semiHidden/>
    <w:locked/>
    <w:rsid w:val="003055A0"/>
    <w:rPr>
      <w:rFonts w:cs="Times New Roman"/>
      <w:sz w:val="22"/>
      <w:szCs w:val="22"/>
      <w:lang w:val="en-GB" w:eastAsia="en-US"/>
    </w:rPr>
  </w:style>
  <w:style w:type="paragraph" w:styleId="Date">
    <w:name w:val="Date"/>
    <w:basedOn w:val="Normal"/>
    <w:next w:val="Normal"/>
    <w:link w:val="DateChar"/>
    <w:uiPriority w:val="99"/>
    <w:rsid w:val="00304940"/>
  </w:style>
  <w:style w:type="character" w:customStyle="1" w:styleId="DateChar">
    <w:name w:val="Date Char"/>
    <w:link w:val="Date"/>
    <w:uiPriority w:val="99"/>
    <w:semiHidden/>
    <w:locked/>
    <w:rsid w:val="003055A0"/>
    <w:rPr>
      <w:rFonts w:cs="Times New Roman"/>
      <w:sz w:val="22"/>
      <w:szCs w:val="22"/>
      <w:lang w:val="en-GB" w:eastAsia="en-US"/>
    </w:rPr>
  </w:style>
  <w:style w:type="paragraph" w:styleId="E-mailSignature">
    <w:name w:val="E-mail Signature"/>
    <w:basedOn w:val="Normal"/>
    <w:link w:val="E-mailSignatureChar"/>
    <w:uiPriority w:val="99"/>
    <w:rsid w:val="00304940"/>
  </w:style>
  <w:style w:type="character" w:customStyle="1" w:styleId="E-mailSignatureChar">
    <w:name w:val="E-mail Signature Char"/>
    <w:link w:val="E-mailSignature"/>
    <w:uiPriority w:val="99"/>
    <w:semiHidden/>
    <w:locked/>
    <w:rsid w:val="003055A0"/>
    <w:rPr>
      <w:rFonts w:cs="Times New Roman"/>
      <w:sz w:val="22"/>
      <w:szCs w:val="22"/>
      <w:lang w:val="en-GB" w:eastAsia="en-US"/>
    </w:rPr>
  </w:style>
  <w:style w:type="paragraph" w:styleId="EndnoteText">
    <w:name w:val="endnote text"/>
    <w:basedOn w:val="Normal"/>
    <w:link w:val="EndnoteTextChar"/>
    <w:uiPriority w:val="99"/>
    <w:semiHidden/>
    <w:rsid w:val="00304940"/>
    <w:rPr>
      <w:sz w:val="20"/>
      <w:szCs w:val="20"/>
    </w:rPr>
  </w:style>
  <w:style w:type="character" w:customStyle="1" w:styleId="EndnoteTextChar">
    <w:name w:val="Endnote Text Char"/>
    <w:link w:val="EndnoteText"/>
    <w:uiPriority w:val="99"/>
    <w:semiHidden/>
    <w:locked/>
    <w:rsid w:val="003055A0"/>
    <w:rPr>
      <w:rFonts w:cs="Times New Roman"/>
      <w:lang w:val="en-GB" w:eastAsia="en-US"/>
    </w:rPr>
  </w:style>
  <w:style w:type="paragraph" w:styleId="EnvelopeAddress">
    <w:name w:val="envelope address"/>
    <w:basedOn w:val="Normal"/>
    <w:uiPriority w:val="99"/>
    <w:rsid w:val="00304940"/>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304940"/>
    <w:rPr>
      <w:rFonts w:ascii="Arial" w:hAnsi="Arial" w:cs="Arial"/>
      <w:sz w:val="20"/>
      <w:szCs w:val="20"/>
    </w:rPr>
  </w:style>
  <w:style w:type="paragraph" w:styleId="FootnoteText">
    <w:name w:val="footnote text"/>
    <w:basedOn w:val="Normal"/>
    <w:link w:val="FootnoteTextChar"/>
    <w:uiPriority w:val="99"/>
    <w:semiHidden/>
    <w:rsid w:val="00304940"/>
    <w:rPr>
      <w:sz w:val="20"/>
      <w:szCs w:val="20"/>
    </w:rPr>
  </w:style>
  <w:style w:type="character" w:customStyle="1" w:styleId="FootnoteTextChar">
    <w:name w:val="Footnote Text Char"/>
    <w:link w:val="FootnoteText"/>
    <w:uiPriority w:val="99"/>
    <w:semiHidden/>
    <w:locked/>
    <w:rsid w:val="003055A0"/>
    <w:rPr>
      <w:rFonts w:cs="Times New Roman"/>
      <w:lang w:val="en-GB" w:eastAsia="en-US"/>
    </w:rPr>
  </w:style>
  <w:style w:type="paragraph" w:styleId="HTMLAddress">
    <w:name w:val="HTML Address"/>
    <w:basedOn w:val="Normal"/>
    <w:link w:val="HTMLAddressChar"/>
    <w:uiPriority w:val="99"/>
    <w:rsid w:val="00304940"/>
    <w:rPr>
      <w:i/>
      <w:iCs/>
    </w:rPr>
  </w:style>
  <w:style w:type="character" w:customStyle="1" w:styleId="HTMLAddressChar">
    <w:name w:val="HTML Address Char"/>
    <w:link w:val="HTMLAddress"/>
    <w:uiPriority w:val="99"/>
    <w:semiHidden/>
    <w:locked/>
    <w:rsid w:val="003055A0"/>
    <w:rPr>
      <w:rFonts w:cs="Times New Roman"/>
      <w:i/>
      <w:iCs/>
      <w:sz w:val="22"/>
      <w:szCs w:val="22"/>
      <w:lang w:val="en-GB" w:eastAsia="en-US"/>
    </w:rPr>
  </w:style>
  <w:style w:type="paragraph" w:styleId="HTMLPreformatted">
    <w:name w:val="HTML Preformatted"/>
    <w:basedOn w:val="Normal"/>
    <w:link w:val="HTMLPreformattedChar"/>
    <w:uiPriority w:val="99"/>
    <w:rsid w:val="00304940"/>
    <w:rPr>
      <w:rFonts w:ascii="Courier New" w:hAnsi="Courier New"/>
      <w:sz w:val="20"/>
      <w:szCs w:val="20"/>
    </w:rPr>
  </w:style>
  <w:style w:type="character" w:customStyle="1" w:styleId="HTMLPreformattedChar">
    <w:name w:val="HTML Preformatted Char"/>
    <w:link w:val="HTMLPreformatted"/>
    <w:uiPriority w:val="99"/>
    <w:semiHidden/>
    <w:locked/>
    <w:rsid w:val="003055A0"/>
    <w:rPr>
      <w:rFonts w:ascii="Courier New" w:hAnsi="Courier New" w:cs="Courier New"/>
      <w:lang w:val="en-GB" w:eastAsia="en-US"/>
    </w:rPr>
  </w:style>
  <w:style w:type="paragraph" w:styleId="Index1">
    <w:name w:val="index 1"/>
    <w:basedOn w:val="Normal"/>
    <w:next w:val="Normal"/>
    <w:autoRedefine/>
    <w:uiPriority w:val="99"/>
    <w:semiHidden/>
    <w:rsid w:val="00304940"/>
    <w:pPr>
      <w:tabs>
        <w:tab w:val="clear" w:pos="567"/>
      </w:tabs>
      <w:ind w:left="220" w:hanging="220"/>
    </w:pPr>
  </w:style>
  <w:style w:type="paragraph" w:styleId="Index2">
    <w:name w:val="index 2"/>
    <w:basedOn w:val="Normal"/>
    <w:next w:val="Normal"/>
    <w:autoRedefine/>
    <w:uiPriority w:val="99"/>
    <w:semiHidden/>
    <w:rsid w:val="00304940"/>
    <w:pPr>
      <w:tabs>
        <w:tab w:val="clear" w:pos="567"/>
      </w:tabs>
      <w:ind w:left="440" w:hanging="220"/>
    </w:pPr>
  </w:style>
  <w:style w:type="paragraph" w:styleId="Index3">
    <w:name w:val="index 3"/>
    <w:basedOn w:val="Normal"/>
    <w:next w:val="Normal"/>
    <w:autoRedefine/>
    <w:uiPriority w:val="99"/>
    <w:semiHidden/>
    <w:rsid w:val="00304940"/>
    <w:pPr>
      <w:tabs>
        <w:tab w:val="clear" w:pos="567"/>
      </w:tabs>
      <w:ind w:left="660" w:hanging="220"/>
    </w:pPr>
  </w:style>
  <w:style w:type="paragraph" w:styleId="Index4">
    <w:name w:val="index 4"/>
    <w:basedOn w:val="Normal"/>
    <w:next w:val="Normal"/>
    <w:autoRedefine/>
    <w:uiPriority w:val="99"/>
    <w:semiHidden/>
    <w:rsid w:val="00304940"/>
    <w:pPr>
      <w:tabs>
        <w:tab w:val="clear" w:pos="567"/>
      </w:tabs>
      <w:ind w:left="880" w:hanging="220"/>
    </w:pPr>
  </w:style>
  <w:style w:type="paragraph" w:styleId="Index5">
    <w:name w:val="index 5"/>
    <w:basedOn w:val="Normal"/>
    <w:next w:val="Normal"/>
    <w:autoRedefine/>
    <w:uiPriority w:val="99"/>
    <w:semiHidden/>
    <w:rsid w:val="00304940"/>
    <w:pPr>
      <w:tabs>
        <w:tab w:val="clear" w:pos="567"/>
      </w:tabs>
      <w:ind w:left="1100" w:hanging="220"/>
    </w:pPr>
  </w:style>
  <w:style w:type="paragraph" w:styleId="Index6">
    <w:name w:val="index 6"/>
    <w:basedOn w:val="Normal"/>
    <w:next w:val="Normal"/>
    <w:autoRedefine/>
    <w:uiPriority w:val="99"/>
    <w:semiHidden/>
    <w:rsid w:val="00304940"/>
    <w:pPr>
      <w:tabs>
        <w:tab w:val="clear" w:pos="567"/>
      </w:tabs>
      <w:ind w:left="1320" w:hanging="220"/>
    </w:pPr>
  </w:style>
  <w:style w:type="paragraph" w:styleId="Index7">
    <w:name w:val="index 7"/>
    <w:basedOn w:val="Normal"/>
    <w:next w:val="Normal"/>
    <w:autoRedefine/>
    <w:uiPriority w:val="99"/>
    <w:semiHidden/>
    <w:rsid w:val="00304940"/>
    <w:pPr>
      <w:tabs>
        <w:tab w:val="clear" w:pos="567"/>
      </w:tabs>
      <w:ind w:left="1540" w:hanging="220"/>
    </w:pPr>
  </w:style>
  <w:style w:type="paragraph" w:styleId="Index8">
    <w:name w:val="index 8"/>
    <w:basedOn w:val="Normal"/>
    <w:next w:val="Normal"/>
    <w:autoRedefine/>
    <w:uiPriority w:val="99"/>
    <w:semiHidden/>
    <w:rsid w:val="00304940"/>
    <w:pPr>
      <w:tabs>
        <w:tab w:val="clear" w:pos="567"/>
      </w:tabs>
      <w:ind w:left="1760" w:hanging="220"/>
    </w:pPr>
  </w:style>
  <w:style w:type="paragraph" w:styleId="Index9">
    <w:name w:val="index 9"/>
    <w:basedOn w:val="Normal"/>
    <w:next w:val="Normal"/>
    <w:autoRedefine/>
    <w:uiPriority w:val="99"/>
    <w:semiHidden/>
    <w:rsid w:val="00304940"/>
    <w:pPr>
      <w:tabs>
        <w:tab w:val="clear" w:pos="567"/>
      </w:tabs>
      <w:ind w:left="1980" w:hanging="220"/>
    </w:pPr>
  </w:style>
  <w:style w:type="paragraph" w:styleId="IndexHeading">
    <w:name w:val="index heading"/>
    <w:basedOn w:val="Normal"/>
    <w:next w:val="Index1"/>
    <w:uiPriority w:val="99"/>
    <w:semiHidden/>
    <w:rsid w:val="00304940"/>
    <w:rPr>
      <w:rFonts w:ascii="Arial" w:hAnsi="Arial" w:cs="Arial"/>
      <w:b/>
      <w:bCs/>
    </w:rPr>
  </w:style>
  <w:style w:type="paragraph" w:styleId="List">
    <w:name w:val="List"/>
    <w:basedOn w:val="Normal"/>
    <w:uiPriority w:val="99"/>
    <w:rsid w:val="00304940"/>
    <w:pPr>
      <w:ind w:left="283" w:hanging="283"/>
    </w:pPr>
  </w:style>
  <w:style w:type="paragraph" w:styleId="List2">
    <w:name w:val="List 2"/>
    <w:basedOn w:val="Normal"/>
    <w:uiPriority w:val="99"/>
    <w:rsid w:val="00304940"/>
    <w:pPr>
      <w:ind w:left="566" w:hanging="283"/>
    </w:pPr>
  </w:style>
  <w:style w:type="paragraph" w:styleId="List3">
    <w:name w:val="List 3"/>
    <w:basedOn w:val="Normal"/>
    <w:uiPriority w:val="99"/>
    <w:rsid w:val="00304940"/>
    <w:pPr>
      <w:ind w:left="849" w:hanging="283"/>
    </w:pPr>
  </w:style>
  <w:style w:type="paragraph" w:styleId="List4">
    <w:name w:val="List 4"/>
    <w:basedOn w:val="Normal"/>
    <w:uiPriority w:val="99"/>
    <w:rsid w:val="00304940"/>
    <w:pPr>
      <w:ind w:left="1132" w:hanging="283"/>
    </w:pPr>
  </w:style>
  <w:style w:type="paragraph" w:styleId="List5">
    <w:name w:val="List 5"/>
    <w:basedOn w:val="Normal"/>
    <w:uiPriority w:val="99"/>
    <w:rsid w:val="00304940"/>
    <w:pPr>
      <w:ind w:left="1415" w:hanging="283"/>
    </w:pPr>
  </w:style>
  <w:style w:type="paragraph" w:styleId="ListBullet">
    <w:name w:val="List Bullet"/>
    <w:basedOn w:val="Normal"/>
    <w:uiPriority w:val="99"/>
    <w:rsid w:val="00304940"/>
    <w:pPr>
      <w:tabs>
        <w:tab w:val="num" w:pos="360"/>
      </w:tabs>
      <w:ind w:left="360" w:hanging="360"/>
    </w:pPr>
  </w:style>
  <w:style w:type="paragraph" w:styleId="ListBullet2">
    <w:name w:val="List Bullet 2"/>
    <w:basedOn w:val="Normal"/>
    <w:uiPriority w:val="99"/>
    <w:rsid w:val="00304940"/>
    <w:pPr>
      <w:tabs>
        <w:tab w:val="num" w:pos="643"/>
      </w:tabs>
      <w:ind w:left="643" w:hanging="360"/>
    </w:pPr>
  </w:style>
  <w:style w:type="paragraph" w:styleId="ListBullet3">
    <w:name w:val="List Bullet 3"/>
    <w:basedOn w:val="Normal"/>
    <w:uiPriority w:val="99"/>
    <w:rsid w:val="00304940"/>
    <w:pPr>
      <w:tabs>
        <w:tab w:val="num" w:pos="926"/>
      </w:tabs>
      <w:ind w:left="926" w:hanging="360"/>
    </w:pPr>
  </w:style>
  <w:style w:type="paragraph" w:styleId="ListBullet4">
    <w:name w:val="List Bullet 4"/>
    <w:basedOn w:val="Normal"/>
    <w:uiPriority w:val="99"/>
    <w:rsid w:val="00304940"/>
    <w:pPr>
      <w:tabs>
        <w:tab w:val="num" w:pos="1209"/>
      </w:tabs>
      <w:ind w:left="1209" w:hanging="360"/>
    </w:pPr>
  </w:style>
  <w:style w:type="paragraph" w:styleId="ListBullet5">
    <w:name w:val="List Bullet 5"/>
    <w:basedOn w:val="Normal"/>
    <w:uiPriority w:val="99"/>
    <w:rsid w:val="00304940"/>
    <w:pPr>
      <w:tabs>
        <w:tab w:val="num" w:pos="1492"/>
      </w:tabs>
      <w:ind w:left="1492" w:hanging="360"/>
    </w:pPr>
  </w:style>
  <w:style w:type="paragraph" w:styleId="ListContinue">
    <w:name w:val="List Continue"/>
    <w:basedOn w:val="Normal"/>
    <w:uiPriority w:val="99"/>
    <w:rsid w:val="00304940"/>
    <w:pPr>
      <w:spacing w:after="120"/>
      <w:ind w:left="283"/>
    </w:pPr>
  </w:style>
  <w:style w:type="paragraph" w:styleId="ListContinue2">
    <w:name w:val="List Continue 2"/>
    <w:basedOn w:val="Normal"/>
    <w:uiPriority w:val="99"/>
    <w:rsid w:val="00304940"/>
    <w:pPr>
      <w:spacing w:after="120"/>
      <w:ind w:left="566"/>
    </w:pPr>
  </w:style>
  <w:style w:type="paragraph" w:styleId="ListContinue3">
    <w:name w:val="List Continue 3"/>
    <w:basedOn w:val="Normal"/>
    <w:uiPriority w:val="99"/>
    <w:rsid w:val="00304940"/>
    <w:pPr>
      <w:spacing w:after="120"/>
      <w:ind w:left="849"/>
    </w:pPr>
  </w:style>
  <w:style w:type="paragraph" w:styleId="ListContinue4">
    <w:name w:val="List Continue 4"/>
    <w:basedOn w:val="Normal"/>
    <w:uiPriority w:val="99"/>
    <w:rsid w:val="00304940"/>
    <w:pPr>
      <w:spacing w:after="120"/>
      <w:ind w:left="1132"/>
    </w:pPr>
  </w:style>
  <w:style w:type="paragraph" w:styleId="ListContinue5">
    <w:name w:val="List Continue 5"/>
    <w:basedOn w:val="Normal"/>
    <w:uiPriority w:val="99"/>
    <w:rsid w:val="00304940"/>
    <w:pPr>
      <w:spacing w:after="120"/>
      <w:ind w:left="1415"/>
    </w:pPr>
  </w:style>
  <w:style w:type="paragraph" w:styleId="ListNumber">
    <w:name w:val="List Number"/>
    <w:basedOn w:val="Normal"/>
    <w:uiPriority w:val="99"/>
    <w:rsid w:val="00304940"/>
    <w:pPr>
      <w:tabs>
        <w:tab w:val="num" w:pos="360"/>
      </w:tabs>
      <w:ind w:left="360" w:hanging="360"/>
    </w:pPr>
  </w:style>
  <w:style w:type="paragraph" w:styleId="ListNumber2">
    <w:name w:val="List Number 2"/>
    <w:basedOn w:val="Normal"/>
    <w:uiPriority w:val="99"/>
    <w:rsid w:val="00304940"/>
    <w:pPr>
      <w:tabs>
        <w:tab w:val="num" w:pos="643"/>
      </w:tabs>
      <w:ind w:left="643" w:hanging="360"/>
    </w:pPr>
  </w:style>
  <w:style w:type="paragraph" w:styleId="ListNumber3">
    <w:name w:val="List Number 3"/>
    <w:basedOn w:val="Normal"/>
    <w:uiPriority w:val="99"/>
    <w:rsid w:val="00304940"/>
    <w:pPr>
      <w:tabs>
        <w:tab w:val="num" w:pos="926"/>
      </w:tabs>
      <w:ind w:left="926" w:hanging="360"/>
    </w:pPr>
  </w:style>
  <w:style w:type="paragraph" w:styleId="ListNumber4">
    <w:name w:val="List Number 4"/>
    <w:basedOn w:val="Normal"/>
    <w:uiPriority w:val="99"/>
    <w:rsid w:val="00304940"/>
    <w:pPr>
      <w:tabs>
        <w:tab w:val="num" w:pos="1209"/>
      </w:tabs>
      <w:ind w:left="1209" w:hanging="360"/>
    </w:pPr>
  </w:style>
  <w:style w:type="paragraph" w:styleId="ListNumber5">
    <w:name w:val="List Number 5"/>
    <w:basedOn w:val="Normal"/>
    <w:uiPriority w:val="99"/>
    <w:rsid w:val="00304940"/>
    <w:pPr>
      <w:tabs>
        <w:tab w:val="num" w:pos="1492"/>
      </w:tabs>
      <w:ind w:left="1492" w:hanging="360"/>
    </w:pPr>
  </w:style>
  <w:style w:type="paragraph" w:styleId="MacroText">
    <w:name w:val="macro"/>
    <w:link w:val="MacroTextChar"/>
    <w:uiPriority w:val="99"/>
    <w:semiHidden/>
    <w:rsid w:val="00304940"/>
    <w:pPr>
      <w:keepLines/>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rPr>
  </w:style>
  <w:style w:type="character" w:customStyle="1" w:styleId="MacroTextChar">
    <w:name w:val="Macro Text Char"/>
    <w:link w:val="MacroText"/>
    <w:uiPriority w:val="99"/>
    <w:semiHidden/>
    <w:locked/>
    <w:rsid w:val="003055A0"/>
    <w:rPr>
      <w:rFonts w:ascii="Courier New" w:hAnsi="Courier New" w:cs="Courier New"/>
      <w:lang w:val="en-GB" w:eastAsia="en-US" w:bidi="ar-SA"/>
    </w:rPr>
  </w:style>
  <w:style w:type="paragraph" w:styleId="MessageHeader">
    <w:name w:val="Message Header"/>
    <w:basedOn w:val="Normal"/>
    <w:link w:val="MessageHeaderChar"/>
    <w:uiPriority w:val="99"/>
    <w:rsid w:val="00304940"/>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uiPriority w:val="99"/>
    <w:semiHidden/>
    <w:locked/>
    <w:rsid w:val="003055A0"/>
    <w:rPr>
      <w:rFonts w:ascii="Cambria" w:hAnsi="Cambria" w:cs="Cambria"/>
      <w:sz w:val="24"/>
      <w:szCs w:val="24"/>
      <w:shd w:val="pct20" w:color="auto" w:fill="auto"/>
      <w:lang w:val="en-GB" w:eastAsia="en-US"/>
    </w:rPr>
  </w:style>
  <w:style w:type="paragraph" w:styleId="NormalIndent">
    <w:name w:val="Normal Indent"/>
    <w:basedOn w:val="Normal"/>
    <w:uiPriority w:val="99"/>
    <w:rsid w:val="00304940"/>
    <w:pPr>
      <w:ind w:left="720"/>
    </w:pPr>
  </w:style>
  <w:style w:type="paragraph" w:styleId="NoteHeading">
    <w:name w:val="Note Heading"/>
    <w:basedOn w:val="Normal"/>
    <w:next w:val="Normal"/>
    <w:link w:val="NoteHeadingChar"/>
    <w:uiPriority w:val="99"/>
    <w:rsid w:val="00304940"/>
  </w:style>
  <w:style w:type="character" w:customStyle="1" w:styleId="NoteHeadingChar">
    <w:name w:val="Note Heading Char"/>
    <w:link w:val="NoteHeading"/>
    <w:uiPriority w:val="99"/>
    <w:semiHidden/>
    <w:locked/>
    <w:rsid w:val="003055A0"/>
    <w:rPr>
      <w:rFonts w:cs="Times New Roman"/>
      <w:sz w:val="22"/>
      <w:szCs w:val="22"/>
      <w:lang w:val="en-GB" w:eastAsia="en-US"/>
    </w:rPr>
  </w:style>
  <w:style w:type="paragraph" w:styleId="PlainText">
    <w:name w:val="Plain Text"/>
    <w:basedOn w:val="Normal"/>
    <w:link w:val="PlainTextChar"/>
    <w:uiPriority w:val="99"/>
    <w:rsid w:val="00304940"/>
    <w:rPr>
      <w:rFonts w:ascii="Courier New" w:hAnsi="Courier New"/>
      <w:sz w:val="20"/>
      <w:szCs w:val="20"/>
    </w:rPr>
  </w:style>
  <w:style w:type="character" w:customStyle="1" w:styleId="PlainTextChar">
    <w:name w:val="Plain Text Char"/>
    <w:link w:val="PlainText"/>
    <w:uiPriority w:val="99"/>
    <w:semiHidden/>
    <w:locked/>
    <w:rsid w:val="003055A0"/>
    <w:rPr>
      <w:rFonts w:ascii="Courier New" w:hAnsi="Courier New" w:cs="Courier New"/>
      <w:lang w:val="en-GB" w:eastAsia="en-US"/>
    </w:rPr>
  </w:style>
  <w:style w:type="paragraph" w:styleId="Salutation">
    <w:name w:val="Salutation"/>
    <w:basedOn w:val="Normal"/>
    <w:next w:val="Normal"/>
    <w:link w:val="SalutationChar"/>
    <w:uiPriority w:val="99"/>
    <w:rsid w:val="00304940"/>
  </w:style>
  <w:style w:type="character" w:customStyle="1" w:styleId="SalutationChar">
    <w:name w:val="Salutation Char"/>
    <w:link w:val="Salutation"/>
    <w:uiPriority w:val="99"/>
    <w:semiHidden/>
    <w:locked/>
    <w:rsid w:val="003055A0"/>
    <w:rPr>
      <w:rFonts w:cs="Times New Roman"/>
      <w:sz w:val="22"/>
      <w:szCs w:val="22"/>
      <w:lang w:val="en-GB" w:eastAsia="en-US"/>
    </w:rPr>
  </w:style>
  <w:style w:type="paragraph" w:styleId="Signature">
    <w:name w:val="Signature"/>
    <w:basedOn w:val="Normal"/>
    <w:link w:val="SignatureChar"/>
    <w:uiPriority w:val="99"/>
    <w:rsid w:val="00304940"/>
    <w:pPr>
      <w:ind w:left="4252"/>
    </w:pPr>
  </w:style>
  <w:style w:type="character" w:customStyle="1" w:styleId="SignatureChar">
    <w:name w:val="Signature Char"/>
    <w:link w:val="Signature"/>
    <w:uiPriority w:val="99"/>
    <w:semiHidden/>
    <w:locked/>
    <w:rsid w:val="003055A0"/>
    <w:rPr>
      <w:rFonts w:cs="Times New Roman"/>
      <w:sz w:val="22"/>
      <w:szCs w:val="22"/>
      <w:lang w:val="en-GB" w:eastAsia="en-US"/>
    </w:rPr>
  </w:style>
  <w:style w:type="paragraph" w:styleId="Subtitle">
    <w:name w:val="Subtitle"/>
    <w:basedOn w:val="Normal"/>
    <w:link w:val="SubtitleChar"/>
    <w:uiPriority w:val="99"/>
    <w:qFormat/>
    <w:rsid w:val="00304940"/>
    <w:pPr>
      <w:spacing w:after="60"/>
      <w:jc w:val="center"/>
      <w:outlineLvl w:val="1"/>
    </w:pPr>
    <w:rPr>
      <w:rFonts w:ascii="Cambria" w:hAnsi="Cambria"/>
      <w:sz w:val="24"/>
      <w:szCs w:val="24"/>
    </w:rPr>
  </w:style>
  <w:style w:type="character" w:customStyle="1" w:styleId="SubtitleChar">
    <w:name w:val="Subtitle Char"/>
    <w:link w:val="Subtitle"/>
    <w:uiPriority w:val="99"/>
    <w:locked/>
    <w:rsid w:val="003055A0"/>
    <w:rPr>
      <w:rFonts w:ascii="Cambria" w:hAnsi="Cambria" w:cs="Cambria"/>
      <w:sz w:val="24"/>
      <w:szCs w:val="24"/>
      <w:lang w:val="en-GB" w:eastAsia="en-US"/>
    </w:rPr>
  </w:style>
  <w:style w:type="paragraph" w:styleId="TableofAuthorities">
    <w:name w:val="table of authorities"/>
    <w:basedOn w:val="Normal"/>
    <w:next w:val="Normal"/>
    <w:uiPriority w:val="99"/>
    <w:semiHidden/>
    <w:rsid w:val="00304940"/>
    <w:pPr>
      <w:tabs>
        <w:tab w:val="clear" w:pos="567"/>
      </w:tabs>
      <w:ind w:left="220" w:hanging="220"/>
    </w:pPr>
  </w:style>
  <w:style w:type="paragraph" w:styleId="TableofFigures">
    <w:name w:val="table of figures"/>
    <w:basedOn w:val="Normal"/>
    <w:next w:val="Normal"/>
    <w:uiPriority w:val="99"/>
    <w:semiHidden/>
    <w:rsid w:val="00304940"/>
    <w:pPr>
      <w:tabs>
        <w:tab w:val="clear" w:pos="567"/>
      </w:tabs>
    </w:pPr>
  </w:style>
  <w:style w:type="paragraph" w:styleId="Title">
    <w:name w:val="Title"/>
    <w:basedOn w:val="Normal"/>
    <w:link w:val="TitleChar"/>
    <w:uiPriority w:val="99"/>
    <w:qFormat/>
    <w:rsid w:val="00304940"/>
    <w:pPr>
      <w:spacing w:before="240" w:after="60"/>
      <w:jc w:val="center"/>
      <w:outlineLvl w:val="0"/>
    </w:pPr>
    <w:rPr>
      <w:rFonts w:ascii="Cambria" w:hAnsi="Cambria"/>
      <w:b/>
      <w:bCs/>
      <w:kern w:val="28"/>
      <w:sz w:val="32"/>
      <w:szCs w:val="32"/>
    </w:rPr>
  </w:style>
  <w:style w:type="character" w:customStyle="1" w:styleId="TitleChar">
    <w:name w:val="Title Char"/>
    <w:link w:val="Title"/>
    <w:uiPriority w:val="99"/>
    <w:locked/>
    <w:rsid w:val="003055A0"/>
    <w:rPr>
      <w:rFonts w:ascii="Cambria" w:hAnsi="Cambria" w:cs="Cambria"/>
      <w:b/>
      <w:bCs/>
      <w:kern w:val="28"/>
      <w:sz w:val="32"/>
      <w:szCs w:val="32"/>
      <w:lang w:val="en-GB" w:eastAsia="en-US"/>
    </w:rPr>
  </w:style>
  <w:style w:type="paragraph" w:styleId="TOAHeading">
    <w:name w:val="toa heading"/>
    <w:basedOn w:val="Normal"/>
    <w:next w:val="Normal"/>
    <w:uiPriority w:val="99"/>
    <w:semiHidden/>
    <w:rsid w:val="00304940"/>
    <w:pPr>
      <w:spacing w:before="120"/>
    </w:pPr>
    <w:rPr>
      <w:rFonts w:ascii="Arial" w:hAnsi="Arial" w:cs="Arial"/>
      <w:b/>
      <w:bCs/>
      <w:sz w:val="24"/>
      <w:szCs w:val="24"/>
    </w:rPr>
  </w:style>
  <w:style w:type="paragraph" w:styleId="TOC1">
    <w:name w:val="toc 1"/>
    <w:basedOn w:val="Normal"/>
    <w:next w:val="Normal"/>
    <w:autoRedefine/>
    <w:uiPriority w:val="99"/>
    <w:semiHidden/>
    <w:rsid w:val="00304940"/>
    <w:pPr>
      <w:tabs>
        <w:tab w:val="clear" w:pos="567"/>
      </w:tabs>
    </w:pPr>
  </w:style>
  <w:style w:type="paragraph" w:styleId="TOC2">
    <w:name w:val="toc 2"/>
    <w:basedOn w:val="Normal"/>
    <w:next w:val="Normal"/>
    <w:autoRedefine/>
    <w:uiPriority w:val="99"/>
    <w:semiHidden/>
    <w:rsid w:val="00304940"/>
    <w:pPr>
      <w:tabs>
        <w:tab w:val="clear" w:pos="567"/>
      </w:tabs>
      <w:ind w:left="220"/>
    </w:pPr>
  </w:style>
  <w:style w:type="paragraph" w:styleId="TOC3">
    <w:name w:val="toc 3"/>
    <w:basedOn w:val="Normal"/>
    <w:next w:val="Normal"/>
    <w:autoRedefine/>
    <w:uiPriority w:val="99"/>
    <w:semiHidden/>
    <w:rsid w:val="00304940"/>
    <w:pPr>
      <w:tabs>
        <w:tab w:val="clear" w:pos="567"/>
      </w:tabs>
      <w:ind w:left="440"/>
    </w:pPr>
  </w:style>
  <w:style w:type="paragraph" w:styleId="TOC4">
    <w:name w:val="toc 4"/>
    <w:basedOn w:val="Normal"/>
    <w:next w:val="Normal"/>
    <w:autoRedefine/>
    <w:uiPriority w:val="99"/>
    <w:semiHidden/>
    <w:rsid w:val="00304940"/>
    <w:pPr>
      <w:tabs>
        <w:tab w:val="clear" w:pos="567"/>
      </w:tabs>
      <w:ind w:left="660"/>
    </w:pPr>
  </w:style>
  <w:style w:type="paragraph" w:styleId="TOC5">
    <w:name w:val="toc 5"/>
    <w:basedOn w:val="Normal"/>
    <w:next w:val="Normal"/>
    <w:autoRedefine/>
    <w:uiPriority w:val="99"/>
    <w:semiHidden/>
    <w:rsid w:val="00304940"/>
    <w:pPr>
      <w:tabs>
        <w:tab w:val="clear" w:pos="567"/>
      </w:tabs>
      <w:ind w:left="880"/>
    </w:pPr>
  </w:style>
  <w:style w:type="paragraph" w:styleId="TOC6">
    <w:name w:val="toc 6"/>
    <w:basedOn w:val="Normal"/>
    <w:next w:val="Normal"/>
    <w:autoRedefine/>
    <w:uiPriority w:val="99"/>
    <w:semiHidden/>
    <w:rsid w:val="00304940"/>
    <w:pPr>
      <w:tabs>
        <w:tab w:val="clear" w:pos="567"/>
      </w:tabs>
      <w:ind w:left="1100"/>
    </w:pPr>
  </w:style>
  <w:style w:type="paragraph" w:styleId="TOC7">
    <w:name w:val="toc 7"/>
    <w:basedOn w:val="Normal"/>
    <w:next w:val="Normal"/>
    <w:autoRedefine/>
    <w:uiPriority w:val="99"/>
    <w:semiHidden/>
    <w:rsid w:val="00304940"/>
    <w:pPr>
      <w:tabs>
        <w:tab w:val="clear" w:pos="567"/>
      </w:tabs>
      <w:ind w:left="1320"/>
    </w:pPr>
  </w:style>
  <w:style w:type="paragraph" w:styleId="TOC8">
    <w:name w:val="toc 8"/>
    <w:basedOn w:val="Normal"/>
    <w:next w:val="Normal"/>
    <w:autoRedefine/>
    <w:uiPriority w:val="99"/>
    <w:semiHidden/>
    <w:rsid w:val="00304940"/>
    <w:pPr>
      <w:tabs>
        <w:tab w:val="clear" w:pos="567"/>
      </w:tabs>
      <w:ind w:left="1540"/>
    </w:pPr>
  </w:style>
  <w:style w:type="paragraph" w:styleId="TOC9">
    <w:name w:val="toc 9"/>
    <w:basedOn w:val="Normal"/>
    <w:next w:val="Normal"/>
    <w:autoRedefine/>
    <w:uiPriority w:val="99"/>
    <w:semiHidden/>
    <w:rsid w:val="00304940"/>
    <w:pPr>
      <w:tabs>
        <w:tab w:val="clear" w:pos="567"/>
      </w:tabs>
      <w:ind w:left="1760"/>
    </w:pPr>
  </w:style>
  <w:style w:type="paragraph" w:customStyle="1" w:styleId="BodytextAgency">
    <w:name w:val="Body text (Agency)"/>
    <w:basedOn w:val="Normal"/>
    <w:uiPriority w:val="99"/>
    <w:rsid w:val="00AE03F5"/>
    <w:pPr>
      <w:keepLines w:val="0"/>
      <w:tabs>
        <w:tab w:val="clear" w:pos="567"/>
      </w:tabs>
      <w:spacing w:after="140" w:line="280" w:lineRule="atLeast"/>
    </w:pPr>
    <w:rPr>
      <w:rFonts w:ascii="Verdana" w:hAnsi="Verdana" w:cs="Verdana"/>
      <w:sz w:val="18"/>
      <w:szCs w:val="18"/>
      <w:lang w:eastAsia="en-GB"/>
    </w:rPr>
  </w:style>
  <w:style w:type="paragraph" w:customStyle="1" w:styleId="No-numheading3Agency">
    <w:name w:val="No-num heading 3 (Agency)"/>
    <w:basedOn w:val="Normal"/>
    <w:next w:val="BodytextAgency"/>
    <w:uiPriority w:val="99"/>
    <w:rsid w:val="00AE03F5"/>
    <w:pPr>
      <w:keepNext/>
      <w:keepLines w:val="0"/>
      <w:tabs>
        <w:tab w:val="clear" w:pos="567"/>
      </w:tabs>
      <w:spacing w:before="280" w:after="220"/>
      <w:outlineLvl w:val="2"/>
    </w:pPr>
    <w:rPr>
      <w:rFonts w:ascii="Verdana" w:hAnsi="Verdana" w:cs="Verdana"/>
      <w:b/>
      <w:bCs/>
      <w:kern w:val="32"/>
      <w:lang w:eastAsia="en-GB"/>
    </w:rPr>
  </w:style>
  <w:style w:type="paragraph" w:customStyle="1" w:styleId="NormalAgency">
    <w:name w:val="Normal (Agency)"/>
    <w:link w:val="NormalAgencyChar"/>
    <w:uiPriority w:val="99"/>
    <w:rsid w:val="00AE03F5"/>
    <w:rPr>
      <w:rFonts w:ascii="Verdana" w:hAnsi="Verdana" w:cs="Verdana"/>
      <w:sz w:val="18"/>
      <w:szCs w:val="18"/>
      <w:lang w:val="en-GB" w:eastAsia="en-GB"/>
    </w:rPr>
  </w:style>
  <w:style w:type="character" w:customStyle="1" w:styleId="NormalAgencyChar">
    <w:name w:val="Normal (Agency) Char"/>
    <w:link w:val="NormalAgency"/>
    <w:uiPriority w:val="99"/>
    <w:locked/>
    <w:rsid w:val="00AE03F5"/>
    <w:rPr>
      <w:rFonts w:ascii="Verdana" w:hAnsi="Verdana" w:cs="Verdana"/>
      <w:sz w:val="18"/>
      <w:szCs w:val="18"/>
      <w:lang w:val="en-GB" w:eastAsia="en-GB" w:bidi="ar-SA"/>
    </w:rPr>
  </w:style>
  <w:style w:type="character" w:customStyle="1" w:styleId="st">
    <w:name w:val="st"/>
    <w:basedOn w:val="DefaultParagraphFont"/>
    <w:rsid w:val="00507FF3"/>
  </w:style>
  <w:style w:type="character" w:styleId="Emphasis">
    <w:name w:val="Emphasis"/>
    <w:uiPriority w:val="20"/>
    <w:qFormat/>
    <w:rsid w:val="00507FF3"/>
    <w:rPr>
      <w:i/>
      <w:iCs/>
    </w:rPr>
  </w:style>
  <w:style w:type="paragraph" w:customStyle="1" w:styleId="Revision1">
    <w:name w:val="Revision1"/>
    <w:hidden/>
    <w:uiPriority w:val="99"/>
    <w:semiHidden/>
    <w:rsid w:val="00443B45"/>
    <w:rPr>
      <w:sz w:val="22"/>
      <w:szCs w:val="22"/>
      <w:lang w:val="en-GB"/>
    </w:rPr>
  </w:style>
  <w:style w:type="paragraph" w:customStyle="1" w:styleId="TableText">
    <w:name w:val="TableText"/>
    <w:link w:val="TableTextChar"/>
    <w:rsid w:val="00B5107D"/>
    <w:rPr>
      <w:rFonts w:eastAsia="Times New Roman" w:cs="Arial"/>
    </w:rPr>
  </w:style>
  <w:style w:type="character" w:customStyle="1" w:styleId="TableTextChar">
    <w:name w:val="TableText Char"/>
    <w:link w:val="TableText"/>
    <w:locked/>
    <w:rsid w:val="00B5107D"/>
    <w:rPr>
      <w:rFonts w:eastAsia="Times New Roman" w:cs="Arial"/>
      <w:lang w:val="en-US" w:eastAsia="en-US" w:bidi="ar-SA"/>
    </w:rPr>
  </w:style>
  <w:style w:type="paragraph" w:customStyle="1" w:styleId="ColorfulShading-Accent11">
    <w:name w:val="Colorful Shading - Accent 11"/>
    <w:hidden/>
    <w:uiPriority w:val="99"/>
    <w:semiHidden/>
    <w:rsid w:val="00D8604C"/>
    <w:rPr>
      <w:sz w:val="22"/>
      <w:szCs w:val="22"/>
      <w:lang w:val="en-GB"/>
    </w:rPr>
  </w:style>
  <w:style w:type="character" w:styleId="LineNumber">
    <w:name w:val="line number"/>
    <w:rsid w:val="00D71E6A"/>
  </w:style>
  <w:style w:type="table" w:styleId="TableGrid">
    <w:name w:val="Table Grid"/>
    <w:basedOn w:val="TableNormal"/>
    <w:rsid w:val="004E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04371"/>
    <w:rPr>
      <w:sz w:val="22"/>
      <w:szCs w:val="22"/>
      <w:lang w:val="en-GB"/>
    </w:rPr>
  </w:style>
  <w:style w:type="character" w:customStyle="1" w:styleId="Hipercze1">
    <w:name w:val="Hiperłącze1"/>
    <w:rsid w:val="00F910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66120">
      <w:bodyDiv w:val="1"/>
      <w:marLeft w:val="0"/>
      <w:marRight w:val="0"/>
      <w:marTop w:val="0"/>
      <w:marBottom w:val="0"/>
      <w:divBdr>
        <w:top w:val="none" w:sz="0" w:space="0" w:color="auto"/>
        <w:left w:val="none" w:sz="0" w:space="0" w:color="auto"/>
        <w:bottom w:val="none" w:sz="0" w:space="0" w:color="auto"/>
        <w:right w:val="none" w:sz="0" w:space="0" w:color="auto"/>
      </w:divBdr>
    </w:div>
    <w:div w:id="1029917047">
      <w:bodyDiv w:val="1"/>
      <w:marLeft w:val="0"/>
      <w:marRight w:val="0"/>
      <w:marTop w:val="0"/>
      <w:marBottom w:val="0"/>
      <w:divBdr>
        <w:top w:val="none" w:sz="0" w:space="0" w:color="auto"/>
        <w:left w:val="none" w:sz="0" w:space="0" w:color="auto"/>
        <w:bottom w:val="none" w:sz="0" w:space="0" w:color="auto"/>
        <w:right w:val="none" w:sz="0" w:space="0" w:color="auto"/>
      </w:divBdr>
    </w:div>
    <w:div w:id="1170560921">
      <w:bodyDiv w:val="1"/>
      <w:marLeft w:val="0"/>
      <w:marRight w:val="0"/>
      <w:marTop w:val="0"/>
      <w:marBottom w:val="0"/>
      <w:divBdr>
        <w:top w:val="none" w:sz="0" w:space="0" w:color="auto"/>
        <w:left w:val="none" w:sz="0" w:space="0" w:color="auto"/>
        <w:bottom w:val="none" w:sz="0" w:space="0" w:color="auto"/>
        <w:right w:val="none" w:sz="0" w:space="0" w:color="auto"/>
      </w:divBdr>
    </w:div>
    <w:div w:id="1290935665">
      <w:bodyDiv w:val="1"/>
      <w:marLeft w:val="0"/>
      <w:marRight w:val="0"/>
      <w:marTop w:val="0"/>
      <w:marBottom w:val="0"/>
      <w:divBdr>
        <w:top w:val="none" w:sz="0" w:space="0" w:color="auto"/>
        <w:left w:val="none" w:sz="0" w:space="0" w:color="auto"/>
        <w:bottom w:val="none" w:sz="0" w:space="0" w:color="auto"/>
        <w:right w:val="none" w:sz="0" w:space="0" w:color="auto"/>
      </w:divBdr>
    </w:div>
    <w:div w:id="1535002397">
      <w:marLeft w:val="40"/>
      <w:marRight w:val="40"/>
      <w:marTop w:val="40"/>
      <w:marBottom w:val="10"/>
      <w:divBdr>
        <w:top w:val="none" w:sz="0" w:space="0" w:color="auto"/>
        <w:left w:val="none" w:sz="0" w:space="0" w:color="auto"/>
        <w:bottom w:val="none" w:sz="0" w:space="0" w:color="auto"/>
        <w:right w:val="none" w:sz="0" w:space="0" w:color="auto"/>
      </w:divBdr>
      <w:divsChild>
        <w:div w:id="1535002398">
          <w:marLeft w:val="0"/>
          <w:marRight w:val="0"/>
          <w:marTop w:val="0"/>
          <w:marBottom w:val="0"/>
          <w:divBdr>
            <w:top w:val="none" w:sz="0" w:space="0" w:color="auto"/>
            <w:left w:val="none" w:sz="0" w:space="0" w:color="auto"/>
            <w:bottom w:val="none" w:sz="0" w:space="0" w:color="auto"/>
            <w:right w:val="none" w:sz="0" w:space="0" w:color="auto"/>
          </w:divBdr>
        </w:div>
        <w:div w:id="1535002399">
          <w:marLeft w:val="0"/>
          <w:marRight w:val="0"/>
          <w:marTop w:val="0"/>
          <w:marBottom w:val="0"/>
          <w:divBdr>
            <w:top w:val="none" w:sz="0" w:space="0" w:color="auto"/>
            <w:left w:val="none" w:sz="0" w:space="0" w:color="auto"/>
            <w:bottom w:val="none" w:sz="0" w:space="0" w:color="auto"/>
            <w:right w:val="none" w:sz="0" w:space="0" w:color="auto"/>
          </w:divBdr>
        </w:div>
        <w:div w:id="1535002403">
          <w:marLeft w:val="0"/>
          <w:marRight w:val="0"/>
          <w:marTop w:val="0"/>
          <w:marBottom w:val="0"/>
          <w:divBdr>
            <w:top w:val="none" w:sz="0" w:space="0" w:color="auto"/>
            <w:left w:val="none" w:sz="0" w:space="0" w:color="auto"/>
            <w:bottom w:val="none" w:sz="0" w:space="0" w:color="auto"/>
            <w:right w:val="none" w:sz="0" w:space="0" w:color="auto"/>
          </w:divBdr>
        </w:div>
      </w:divsChild>
    </w:div>
    <w:div w:id="1535002400">
      <w:marLeft w:val="0"/>
      <w:marRight w:val="0"/>
      <w:marTop w:val="0"/>
      <w:marBottom w:val="0"/>
      <w:divBdr>
        <w:top w:val="none" w:sz="0" w:space="0" w:color="auto"/>
        <w:left w:val="none" w:sz="0" w:space="0" w:color="auto"/>
        <w:bottom w:val="none" w:sz="0" w:space="0" w:color="auto"/>
        <w:right w:val="none" w:sz="0" w:space="0" w:color="auto"/>
      </w:divBdr>
    </w:div>
    <w:div w:id="1535002401">
      <w:marLeft w:val="0"/>
      <w:marRight w:val="0"/>
      <w:marTop w:val="0"/>
      <w:marBottom w:val="0"/>
      <w:divBdr>
        <w:top w:val="none" w:sz="0" w:space="0" w:color="auto"/>
        <w:left w:val="none" w:sz="0" w:space="0" w:color="auto"/>
        <w:bottom w:val="none" w:sz="0" w:space="0" w:color="auto"/>
        <w:right w:val="none" w:sz="0" w:space="0" w:color="auto"/>
      </w:divBdr>
    </w:div>
    <w:div w:id="1535002402">
      <w:marLeft w:val="0"/>
      <w:marRight w:val="0"/>
      <w:marTop w:val="0"/>
      <w:marBottom w:val="0"/>
      <w:divBdr>
        <w:top w:val="none" w:sz="0" w:space="0" w:color="auto"/>
        <w:left w:val="none" w:sz="0" w:space="0" w:color="auto"/>
        <w:bottom w:val="none" w:sz="0" w:space="0" w:color="auto"/>
        <w:right w:val="none" w:sz="0" w:space="0" w:color="auto"/>
      </w:divBdr>
    </w:div>
    <w:div w:id="1748841900">
      <w:bodyDiv w:val="1"/>
      <w:marLeft w:val="0"/>
      <w:marRight w:val="0"/>
      <w:marTop w:val="0"/>
      <w:marBottom w:val="0"/>
      <w:divBdr>
        <w:top w:val="none" w:sz="0" w:space="0" w:color="auto"/>
        <w:left w:val="none" w:sz="0" w:space="0" w:color="auto"/>
        <w:bottom w:val="none" w:sz="0" w:space="0" w:color="auto"/>
        <w:right w:val="none" w:sz="0" w:space="0" w:color="auto"/>
      </w:divBdr>
    </w:div>
    <w:div w:id="183869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a.europa.eu/"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EMADOC-1700519818-2474016</_dlc_DocId>
    <_dlc_DocIdUrl xmlns="a034c160-bfb7-45f5-8632-2eb7e0508071">
      <Url>https://euema.sharepoint.com/sites/CRM/_layouts/15/DocIdRedir.aspx?ID=EMADOC-1700519818-2474016</Url>
      <Description>EMADOC-1700519818-2474016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D204698-C105-43CB-998D-2FE927CBB338}">
  <ds:schemaRefs>
    <ds:schemaRef ds:uri="http://schemas.openxmlformats.org/officeDocument/2006/bibliography"/>
  </ds:schemaRefs>
</ds:datastoreItem>
</file>

<file path=customXml/itemProps2.xml><?xml version="1.0" encoding="utf-8"?>
<ds:datastoreItem xmlns:ds="http://schemas.openxmlformats.org/officeDocument/2006/customXml" ds:itemID="{44676495-0628-4779-9ABC-9E07B6B45F71}">
  <ds:schemaRefs>
    <ds:schemaRef ds:uri="http://schemas.microsoft.com/sharepoint/v3/contenttype/forms"/>
  </ds:schemaRefs>
</ds:datastoreItem>
</file>

<file path=customXml/itemProps3.xml><?xml version="1.0" encoding="utf-8"?>
<ds:datastoreItem xmlns:ds="http://schemas.openxmlformats.org/officeDocument/2006/customXml" ds:itemID="{BE930DB9-6331-4399-833E-620873F759AB}">
  <ds:schemaRefs>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purl.org/dc/dcmitype/"/>
    <ds:schemaRef ds:uri="3f43a7e4-0095-4210-ba90-3b106b2b745d"/>
    <ds:schemaRef ds:uri="http://schemas.microsoft.com/office/2006/documentManagement/types"/>
    <ds:schemaRef ds:uri="15b730e8-ef52-47c0-882f-c114b1201c56"/>
    <ds:schemaRef ds:uri="http://www.w3.org/XML/1998/namespace"/>
    <ds:schemaRef ds:uri="http://purl.org/dc/elements/1.1/"/>
  </ds:schemaRefs>
</ds:datastoreItem>
</file>

<file path=customXml/itemProps4.xml><?xml version="1.0" encoding="utf-8"?>
<ds:datastoreItem xmlns:ds="http://schemas.openxmlformats.org/officeDocument/2006/customXml" ds:itemID="{92B4B9BF-604D-415A-819C-9966B048B3D4}"/>
</file>

<file path=customXml/itemProps5.xml><?xml version="1.0" encoding="utf-8"?>
<ds:datastoreItem xmlns:ds="http://schemas.openxmlformats.org/officeDocument/2006/customXml" ds:itemID="{3A7F8F57-0647-433C-9CF2-4AC5C2B7226C}"/>
</file>

<file path=docProps/app.xml><?xml version="1.0" encoding="utf-8"?>
<Properties xmlns="http://schemas.openxmlformats.org/officeDocument/2006/extended-properties" xmlns:vt="http://schemas.openxmlformats.org/officeDocument/2006/docPropsVTypes">
  <Template>Normal</Template>
  <TotalTime>4</TotalTime>
  <Pages>33</Pages>
  <Words>8797</Words>
  <Characters>59099</Characters>
  <Application>Microsoft Office Word</Application>
  <DocSecurity>0</DocSecurity>
  <Lines>492</Lines>
  <Paragraphs>135</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Tygacil, INN-tigecycline</vt:lpstr>
      <vt:lpstr>Tygacil, INN-tigecycline</vt:lpstr>
    </vt:vector>
  </TitlesOfParts>
  <Company>Pfizer Inc</Company>
  <LinksUpToDate>false</LinksUpToDate>
  <CharactersWithSpaces>67761</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Tigecycline Accord : EPAR – Product information – tracked changes</dc:title>
  <dc:subject>EPAR</dc:subject>
  <dc:creator>CHMP</dc:creator>
  <cp:keywords>Tygacil, INN-tigecycline</cp:keywords>
  <cp:lastModifiedBy>Shalu Jha</cp:lastModifiedBy>
  <cp:revision>4</cp:revision>
  <cp:lastPrinted>2023-03-14T10:38:00Z</cp:lastPrinted>
  <dcterms:created xsi:type="dcterms:W3CDTF">2025-04-29T12:19:00Z</dcterms:created>
  <dcterms:modified xsi:type="dcterms:W3CDTF">2025-09-20T11:20:00Z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ubject">
    <vt:lpwstr>Product Information-EMEA/104620/2006</vt:lpwstr>
  </property>
  <property fmtid="{D5CDD505-2E9C-101B-9397-08002B2CF9AE}" pid="3" name="DM_Name">
    <vt:lpwstr>H-644-PI-PL</vt:lpwstr>
  </property>
  <property fmtid="{D5CDD505-2E9C-101B-9397-08002B2CF9AE}" pid="4" name="DM_Owner">
    <vt:lpwstr>Christiansen Lena</vt:lpwstr>
  </property>
  <property fmtid="{D5CDD505-2E9C-101B-9397-08002B2CF9AE}" pid="5" name="DM_Creation_Date">
    <vt:lpwstr>21/03/2006 14:06:40</vt:lpwstr>
  </property>
  <property fmtid="{D5CDD505-2E9C-101B-9397-08002B2CF9AE}" pid="6" name="DM_Creator_Name">
    <vt:lpwstr>Christiansen Lena</vt:lpwstr>
  </property>
  <property fmtid="{D5CDD505-2E9C-101B-9397-08002B2CF9AE}" pid="7" name="DM_Modifer_Name">
    <vt:lpwstr>Christiansen Lena</vt:lpwstr>
  </property>
  <property fmtid="{D5CDD505-2E9C-101B-9397-08002B2CF9AE}" pid="8" name="DM_Modified_Date">
    <vt:lpwstr>21/03/2006 14:07:03</vt:lpwstr>
  </property>
  <property fmtid="{D5CDD505-2E9C-101B-9397-08002B2CF9AE}" pid="9" name="DM_Type">
    <vt:lpwstr>emea_product_document</vt:lpwstr>
  </property>
  <property fmtid="{D5CDD505-2E9C-101B-9397-08002B2CF9AE}" pid="10" name="DM_Version">
    <vt:lpwstr>0.1, CURRENT</vt:lpwstr>
  </property>
  <property fmtid="{D5CDD505-2E9C-101B-9397-08002B2CF9AE}" pid="11" name="DM_emea_doc_ref_id">
    <vt:lpwstr>EMEA/104620/2006</vt:lpwstr>
  </property>
  <property fmtid="{D5CDD505-2E9C-101B-9397-08002B2CF9AE}" pid="12" name="DM_emea_doc_number">
    <vt:lpwstr>104620</vt:lpwstr>
  </property>
  <property fmtid="{D5CDD505-2E9C-101B-9397-08002B2CF9AE}" pid="13" name="DM_emea_received_date">
    <vt:lpwstr>nulldate</vt:lpwstr>
  </property>
  <property fmtid="{D5CDD505-2E9C-101B-9397-08002B2CF9AE}" pid="14" name="DM_emea_doc_category">
    <vt:lpwstr>Product Information</vt:lpwstr>
  </property>
  <property fmtid="{D5CDD505-2E9C-101B-9397-08002B2CF9AE}" pid="15" name="DM_emea_internal_label">
    <vt:lpwstr>EMEA</vt:lpwstr>
  </property>
  <property fmtid="{D5CDD505-2E9C-101B-9397-08002B2CF9AE}" pid="16" name="DM_emea_legal_date">
    <vt:lpwstr>nulldate</vt:lpwstr>
  </property>
  <property fmtid="{D5CDD505-2E9C-101B-9397-08002B2CF9AE}" pid="17" name="DM_emea_year">
    <vt:lpwstr>2006</vt:lpwstr>
  </property>
  <property fmtid="{D5CDD505-2E9C-101B-9397-08002B2CF9AE}" pid="18" name="DM_emea_sent_date">
    <vt:lpwstr>nulldate</vt:lpwstr>
  </property>
  <property fmtid="{D5CDD505-2E9C-101B-9397-08002B2CF9AE}" pid="19" name="DM_emea_procedure_ref">
    <vt:lpwstr>EMEA/H/C/000644</vt:lpwstr>
  </property>
  <property fmtid="{D5CDD505-2E9C-101B-9397-08002B2CF9AE}" pid="20" name="DM_emea_domain">
    <vt:lpwstr>H</vt:lpwstr>
  </property>
  <property fmtid="{D5CDD505-2E9C-101B-9397-08002B2CF9AE}" pid="21" name="DM_emea_procedure">
    <vt:lpwstr>C</vt:lpwstr>
  </property>
  <property fmtid="{D5CDD505-2E9C-101B-9397-08002B2CF9AE}" pid="22" name="DM_emea_product_number">
    <vt:lpwstr>000644</vt:lpwstr>
  </property>
  <property fmtid="{D5CDD505-2E9C-101B-9397-08002B2CF9AE}" pid="23" name="DM_emea_product_substance">
    <vt:lpwstr>Tygacil</vt:lpwstr>
  </property>
  <property fmtid="{D5CDD505-2E9C-101B-9397-08002B2CF9AE}" pid="24" name="_NewReviewCycle">
    <vt:lpwstr/>
  </property>
  <property fmtid="{D5CDD505-2E9C-101B-9397-08002B2CF9AE}" pid="25" name="MSIP_Label_926dd0f0-549d-4a31-862c-c1638adefb3b_Enabled">
    <vt:lpwstr>true</vt:lpwstr>
  </property>
  <property fmtid="{D5CDD505-2E9C-101B-9397-08002B2CF9AE}" pid="26" name="MSIP_Label_926dd0f0-549d-4a31-862c-c1638adefb3b_SetDate">
    <vt:lpwstr>2023-03-14T08:22:20Z</vt:lpwstr>
  </property>
  <property fmtid="{D5CDD505-2E9C-101B-9397-08002B2CF9AE}" pid="27" name="MSIP_Label_926dd0f0-549d-4a31-862c-c1638adefb3b_Method">
    <vt:lpwstr>Privileged</vt:lpwstr>
  </property>
  <property fmtid="{D5CDD505-2E9C-101B-9397-08002B2CF9AE}" pid="28" name="MSIP_Label_926dd0f0-549d-4a31-862c-c1638adefb3b_Name">
    <vt:lpwstr>General Business Data</vt:lpwstr>
  </property>
  <property fmtid="{D5CDD505-2E9C-101B-9397-08002B2CF9AE}" pid="29" name="MSIP_Label_926dd0f0-549d-4a31-862c-c1638adefb3b_SiteId">
    <vt:lpwstr>565796f8-44be-4e6f-86bd-5f094ff1fe93</vt:lpwstr>
  </property>
  <property fmtid="{D5CDD505-2E9C-101B-9397-08002B2CF9AE}" pid="30" name="MSIP_Label_926dd0f0-549d-4a31-862c-c1638adefb3b_ActionId">
    <vt:lpwstr>308ce109-39d0-48f7-b360-0b85bb91458d</vt:lpwstr>
  </property>
  <property fmtid="{D5CDD505-2E9C-101B-9397-08002B2CF9AE}" pid="31" name="MSIP_Label_926dd0f0-549d-4a31-862c-c1638adefb3b_ContentBits">
    <vt:lpwstr>0</vt:lpwstr>
  </property>
  <property fmtid="{D5CDD505-2E9C-101B-9397-08002B2CF9AE}" pid="32" name="ContentTypeId">
    <vt:lpwstr>0x0101000DA6AD19014FF648A49316945EE786F90200176DED4FF78CD74995F64A0F46B59E48</vt:lpwstr>
  </property>
  <property fmtid="{D5CDD505-2E9C-101B-9397-08002B2CF9AE}" pid="33" name="_dlc_DocIdItemGuid">
    <vt:lpwstr>9174cdb2-f85b-49ce-b294-35cf1cf6de21</vt:lpwstr>
  </property>
  <property fmtid="{D5CDD505-2E9C-101B-9397-08002B2CF9AE}" pid="34" name="MediaServiceImageTags">
    <vt:lpwstr/>
  </property>
</Properties>
</file>