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559C" w14:textId="77777777" w:rsidR="0013731D" w:rsidRPr="00CC47E7" w:rsidRDefault="0013731D" w:rsidP="006A7178">
      <w:pPr>
        <w:widowControl w:val="0"/>
        <w:pBdr>
          <w:top w:val="single" w:sz="4" w:space="1" w:color="auto"/>
          <w:left w:val="single" w:sz="4" w:space="4" w:color="auto"/>
          <w:bottom w:val="single" w:sz="4" w:space="1" w:color="auto"/>
          <w:right w:val="single" w:sz="4" w:space="4" w:color="auto"/>
        </w:pBdr>
        <w:tabs>
          <w:tab w:val="clear" w:pos="567"/>
        </w:tabs>
        <w:rPr>
          <w:lang w:val="pl-PL"/>
        </w:rPr>
      </w:pPr>
      <w:r w:rsidRPr="00CC47E7">
        <w:rPr>
          <w:lang w:val="pl-PL"/>
        </w:rPr>
        <w:t xml:space="preserve">Niniejszy dokument to zatwierdzone druki informacyjne dla leku </w:t>
      </w:r>
      <w:r>
        <w:rPr>
          <w:lang w:val="pl-PL"/>
        </w:rPr>
        <w:t>TOBI Podhaler</w:t>
      </w:r>
      <w:r w:rsidRPr="00CC47E7">
        <w:rPr>
          <w:lang w:val="pl-PL"/>
        </w:rPr>
        <w:t xml:space="preserve"> z wyróżnionymi zmianami wprowadzonymi od czasu poprzedniej procedury, mającymi wpływ na druki informacyjne (EMEA/H/C/002155/N/0063).</w:t>
      </w:r>
    </w:p>
    <w:p w14:paraId="65BF39EE" w14:textId="77777777" w:rsidR="0013731D" w:rsidRPr="00CC47E7" w:rsidRDefault="0013731D" w:rsidP="006A7178">
      <w:pPr>
        <w:widowControl w:val="0"/>
        <w:pBdr>
          <w:top w:val="single" w:sz="4" w:space="1" w:color="auto"/>
          <w:left w:val="single" w:sz="4" w:space="4" w:color="auto"/>
          <w:bottom w:val="single" w:sz="4" w:space="1" w:color="auto"/>
          <w:right w:val="single" w:sz="4" w:space="4" w:color="auto"/>
        </w:pBdr>
        <w:tabs>
          <w:tab w:val="clear" w:pos="567"/>
        </w:tabs>
        <w:rPr>
          <w:lang w:val="pl-PL"/>
        </w:rPr>
      </w:pPr>
    </w:p>
    <w:p w14:paraId="02045EE4" w14:textId="2C674F8F" w:rsidR="00CA74E6" w:rsidRPr="00CC47E7" w:rsidRDefault="0013731D" w:rsidP="006A7178">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l-PL"/>
        </w:rPr>
      </w:pPr>
      <w:r w:rsidRPr="006A7178">
        <w:rPr>
          <w:lang w:val="pl-PL"/>
        </w:rPr>
        <w:t xml:space="preserve">Więcej informacji znajduje się na stronie internetowej Europejskiej Agencji Leków: </w:t>
      </w:r>
      <w:hyperlink r:id="rId8" w:history="1">
        <w:r w:rsidRPr="006A7178">
          <w:rPr>
            <w:rStyle w:val="Hyperlink"/>
            <w:lang w:val="pl-PL"/>
          </w:rPr>
          <w:t>https://www.ema.europa.eu/en/medicines/human/EPAR/tobi-podhaler</w:t>
        </w:r>
      </w:hyperlink>
    </w:p>
    <w:p w14:paraId="7CB8FD55" w14:textId="77777777" w:rsidR="00CA74E6" w:rsidRPr="00CC47E7" w:rsidRDefault="00CA74E6" w:rsidP="003430A5">
      <w:pPr>
        <w:tabs>
          <w:tab w:val="clear" w:pos="567"/>
        </w:tabs>
        <w:spacing w:line="240" w:lineRule="auto"/>
        <w:rPr>
          <w:noProof/>
          <w:szCs w:val="22"/>
          <w:lang w:val="pl-PL"/>
        </w:rPr>
      </w:pPr>
    </w:p>
    <w:p w14:paraId="5FDBA209" w14:textId="77777777" w:rsidR="00CA74E6" w:rsidRPr="00CC47E7" w:rsidRDefault="00CA74E6" w:rsidP="003430A5">
      <w:pPr>
        <w:tabs>
          <w:tab w:val="clear" w:pos="567"/>
        </w:tabs>
        <w:spacing w:line="240" w:lineRule="auto"/>
        <w:rPr>
          <w:noProof/>
          <w:szCs w:val="22"/>
          <w:lang w:val="pl-PL"/>
        </w:rPr>
      </w:pPr>
    </w:p>
    <w:p w14:paraId="07E4234B" w14:textId="77777777" w:rsidR="00CA74E6" w:rsidRPr="00CC47E7" w:rsidRDefault="00CA74E6" w:rsidP="003430A5">
      <w:pPr>
        <w:tabs>
          <w:tab w:val="clear" w:pos="567"/>
        </w:tabs>
        <w:spacing w:line="240" w:lineRule="auto"/>
        <w:rPr>
          <w:noProof/>
          <w:szCs w:val="22"/>
          <w:lang w:val="pl-PL"/>
        </w:rPr>
      </w:pPr>
    </w:p>
    <w:p w14:paraId="562A9690" w14:textId="77777777" w:rsidR="00CA74E6" w:rsidRPr="00CC47E7" w:rsidRDefault="00CA74E6" w:rsidP="003430A5">
      <w:pPr>
        <w:tabs>
          <w:tab w:val="clear" w:pos="567"/>
        </w:tabs>
        <w:spacing w:line="240" w:lineRule="auto"/>
        <w:rPr>
          <w:noProof/>
          <w:szCs w:val="22"/>
          <w:lang w:val="pl-PL"/>
        </w:rPr>
      </w:pPr>
    </w:p>
    <w:p w14:paraId="3ADEF37F" w14:textId="77777777" w:rsidR="00CA74E6" w:rsidRPr="00CC47E7" w:rsidRDefault="00CA74E6" w:rsidP="003430A5">
      <w:pPr>
        <w:tabs>
          <w:tab w:val="clear" w:pos="567"/>
        </w:tabs>
        <w:spacing w:line="240" w:lineRule="auto"/>
        <w:rPr>
          <w:noProof/>
          <w:szCs w:val="22"/>
          <w:lang w:val="pl-PL"/>
        </w:rPr>
      </w:pPr>
    </w:p>
    <w:p w14:paraId="1630192B" w14:textId="77777777" w:rsidR="00CA74E6" w:rsidRPr="00CC47E7" w:rsidRDefault="00CA74E6" w:rsidP="003430A5">
      <w:pPr>
        <w:tabs>
          <w:tab w:val="clear" w:pos="567"/>
        </w:tabs>
        <w:spacing w:line="240" w:lineRule="auto"/>
        <w:rPr>
          <w:noProof/>
          <w:szCs w:val="22"/>
          <w:lang w:val="pl-PL"/>
        </w:rPr>
      </w:pPr>
    </w:p>
    <w:p w14:paraId="4E424BC8" w14:textId="77777777" w:rsidR="00CA74E6" w:rsidRPr="00CC47E7" w:rsidRDefault="00CA74E6" w:rsidP="003430A5">
      <w:pPr>
        <w:tabs>
          <w:tab w:val="clear" w:pos="567"/>
        </w:tabs>
        <w:spacing w:line="240" w:lineRule="auto"/>
        <w:rPr>
          <w:noProof/>
          <w:szCs w:val="22"/>
          <w:lang w:val="pl-PL"/>
        </w:rPr>
      </w:pPr>
    </w:p>
    <w:p w14:paraId="6062043B" w14:textId="77777777" w:rsidR="00CA74E6" w:rsidRPr="00CC47E7" w:rsidRDefault="00CA74E6" w:rsidP="003430A5">
      <w:pPr>
        <w:tabs>
          <w:tab w:val="clear" w:pos="567"/>
        </w:tabs>
        <w:spacing w:line="240" w:lineRule="auto"/>
        <w:rPr>
          <w:noProof/>
          <w:szCs w:val="22"/>
          <w:lang w:val="pl-PL"/>
        </w:rPr>
      </w:pPr>
    </w:p>
    <w:p w14:paraId="2B493DB3" w14:textId="77777777" w:rsidR="00CA74E6" w:rsidRPr="00CC47E7" w:rsidRDefault="00CA74E6" w:rsidP="003430A5">
      <w:pPr>
        <w:tabs>
          <w:tab w:val="clear" w:pos="567"/>
        </w:tabs>
        <w:spacing w:line="240" w:lineRule="auto"/>
        <w:rPr>
          <w:noProof/>
          <w:szCs w:val="22"/>
          <w:lang w:val="pl-PL"/>
        </w:rPr>
      </w:pPr>
    </w:p>
    <w:p w14:paraId="33D0D5F1" w14:textId="77777777" w:rsidR="00CA74E6" w:rsidRPr="00CC47E7" w:rsidRDefault="00CA74E6" w:rsidP="003430A5">
      <w:pPr>
        <w:tabs>
          <w:tab w:val="clear" w:pos="567"/>
        </w:tabs>
        <w:spacing w:line="240" w:lineRule="auto"/>
        <w:rPr>
          <w:noProof/>
          <w:szCs w:val="22"/>
          <w:lang w:val="pl-PL"/>
        </w:rPr>
      </w:pPr>
    </w:p>
    <w:p w14:paraId="6DAC5730" w14:textId="77777777" w:rsidR="00CA74E6" w:rsidRPr="00CC47E7" w:rsidRDefault="00CA74E6" w:rsidP="003430A5">
      <w:pPr>
        <w:tabs>
          <w:tab w:val="clear" w:pos="567"/>
        </w:tabs>
        <w:spacing w:line="240" w:lineRule="auto"/>
        <w:rPr>
          <w:noProof/>
          <w:szCs w:val="22"/>
          <w:lang w:val="pl-PL"/>
        </w:rPr>
      </w:pPr>
    </w:p>
    <w:p w14:paraId="0799C813" w14:textId="77777777" w:rsidR="00CA74E6" w:rsidRPr="00CC47E7" w:rsidRDefault="00CA74E6" w:rsidP="003430A5">
      <w:pPr>
        <w:tabs>
          <w:tab w:val="clear" w:pos="567"/>
        </w:tabs>
        <w:spacing w:line="240" w:lineRule="auto"/>
        <w:rPr>
          <w:noProof/>
          <w:szCs w:val="22"/>
          <w:lang w:val="pl-PL"/>
        </w:rPr>
      </w:pPr>
    </w:p>
    <w:p w14:paraId="319D294A" w14:textId="77777777" w:rsidR="00CA74E6" w:rsidRPr="00CC47E7" w:rsidRDefault="00CA74E6" w:rsidP="003430A5">
      <w:pPr>
        <w:tabs>
          <w:tab w:val="clear" w:pos="567"/>
        </w:tabs>
        <w:spacing w:line="240" w:lineRule="auto"/>
        <w:rPr>
          <w:noProof/>
          <w:szCs w:val="22"/>
          <w:lang w:val="pl-PL"/>
        </w:rPr>
      </w:pPr>
    </w:p>
    <w:p w14:paraId="7545D20C" w14:textId="77777777" w:rsidR="00CA74E6" w:rsidRPr="00CC47E7" w:rsidRDefault="00CA74E6" w:rsidP="003430A5">
      <w:pPr>
        <w:tabs>
          <w:tab w:val="clear" w:pos="567"/>
        </w:tabs>
        <w:spacing w:line="240" w:lineRule="auto"/>
        <w:rPr>
          <w:noProof/>
          <w:szCs w:val="22"/>
          <w:lang w:val="pl-PL"/>
        </w:rPr>
      </w:pPr>
    </w:p>
    <w:p w14:paraId="12981238" w14:textId="77777777" w:rsidR="00CA74E6" w:rsidRPr="00CC47E7" w:rsidRDefault="00CA74E6" w:rsidP="003430A5">
      <w:pPr>
        <w:tabs>
          <w:tab w:val="clear" w:pos="567"/>
        </w:tabs>
        <w:spacing w:line="240" w:lineRule="auto"/>
        <w:rPr>
          <w:noProof/>
          <w:szCs w:val="22"/>
          <w:lang w:val="pl-PL"/>
        </w:rPr>
      </w:pPr>
    </w:p>
    <w:p w14:paraId="6EFFAB8F" w14:textId="77777777" w:rsidR="00CA74E6" w:rsidRPr="00CC47E7" w:rsidRDefault="00CA74E6" w:rsidP="003430A5">
      <w:pPr>
        <w:tabs>
          <w:tab w:val="clear" w:pos="567"/>
        </w:tabs>
        <w:spacing w:line="240" w:lineRule="auto"/>
        <w:rPr>
          <w:noProof/>
          <w:szCs w:val="22"/>
          <w:lang w:val="pl-PL"/>
        </w:rPr>
      </w:pPr>
    </w:p>
    <w:p w14:paraId="61657626" w14:textId="77777777" w:rsidR="00CA74E6" w:rsidRPr="00CC47E7" w:rsidRDefault="00CA74E6" w:rsidP="003430A5">
      <w:pPr>
        <w:tabs>
          <w:tab w:val="clear" w:pos="567"/>
        </w:tabs>
        <w:spacing w:line="240" w:lineRule="auto"/>
        <w:rPr>
          <w:noProof/>
          <w:szCs w:val="22"/>
          <w:lang w:val="pl-PL"/>
        </w:rPr>
      </w:pPr>
    </w:p>
    <w:p w14:paraId="0C726A8C" w14:textId="77777777" w:rsidR="00CA74E6" w:rsidRPr="00CC47E7" w:rsidRDefault="00CA74E6" w:rsidP="003430A5">
      <w:pPr>
        <w:tabs>
          <w:tab w:val="clear" w:pos="567"/>
        </w:tabs>
        <w:spacing w:line="240" w:lineRule="auto"/>
        <w:rPr>
          <w:noProof/>
          <w:szCs w:val="22"/>
          <w:lang w:val="pl-PL"/>
        </w:rPr>
      </w:pPr>
    </w:p>
    <w:p w14:paraId="1C6E2F10" w14:textId="77777777" w:rsidR="00CA74E6" w:rsidRPr="00CC47E7" w:rsidRDefault="00CA74E6" w:rsidP="003430A5">
      <w:pPr>
        <w:tabs>
          <w:tab w:val="clear" w:pos="567"/>
        </w:tabs>
        <w:spacing w:line="240" w:lineRule="auto"/>
        <w:rPr>
          <w:noProof/>
          <w:szCs w:val="22"/>
          <w:lang w:val="pl-PL"/>
        </w:rPr>
      </w:pPr>
    </w:p>
    <w:p w14:paraId="4A10471D" w14:textId="77777777" w:rsidR="00CA74E6" w:rsidRPr="00CC47E7" w:rsidRDefault="00CA74E6" w:rsidP="003430A5">
      <w:pPr>
        <w:tabs>
          <w:tab w:val="clear" w:pos="567"/>
        </w:tabs>
        <w:spacing w:line="240" w:lineRule="auto"/>
        <w:rPr>
          <w:noProof/>
          <w:szCs w:val="22"/>
          <w:lang w:val="pl-PL"/>
        </w:rPr>
      </w:pPr>
    </w:p>
    <w:p w14:paraId="6D84F641" w14:textId="77777777" w:rsidR="00CA74E6" w:rsidRPr="00CC47E7" w:rsidRDefault="00CA74E6" w:rsidP="003430A5">
      <w:pPr>
        <w:tabs>
          <w:tab w:val="clear" w:pos="567"/>
        </w:tabs>
        <w:spacing w:line="240" w:lineRule="auto"/>
        <w:rPr>
          <w:noProof/>
          <w:szCs w:val="22"/>
          <w:lang w:val="pl-PL"/>
        </w:rPr>
      </w:pPr>
    </w:p>
    <w:p w14:paraId="20E809D6" w14:textId="77777777" w:rsidR="00BD1814" w:rsidRPr="00F277E8" w:rsidRDefault="00BD1814" w:rsidP="003430A5">
      <w:pPr>
        <w:spacing w:line="240" w:lineRule="auto"/>
        <w:jc w:val="center"/>
        <w:rPr>
          <w:b/>
          <w:noProof/>
          <w:szCs w:val="22"/>
          <w:lang w:val="pl-PL"/>
        </w:rPr>
      </w:pPr>
      <w:r w:rsidRPr="00F277E8">
        <w:rPr>
          <w:b/>
          <w:noProof/>
          <w:szCs w:val="22"/>
          <w:lang w:val="pl-PL"/>
        </w:rPr>
        <w:t>ANEKS I</w:t>
      </w:r>
    </w:p>
    <w:p w14:paraId="00CE11B7" w14:textId="77777777" w:rsidR="00BD1814" w:rsidRPr="00F277E8" w:rsidRDefault="00BD1814" w:rsidP="003430A5">
      <w:pPr>
        <w:spacing w:line="240" w:lineRule="auto"/>
        <w:jc w:val="center"/>
        <w:rPr>
          <w:noProof/>
          <w:szCs w:val="22"/>
          <w:lang w:val="pl-PL"/>
        </w:rPr>
      </w:pPr>
    </w:p>
    <w:p w14:paraId="7C8A4B14" w14:textId="77777777" w:rsidR="00BD1814" w:rsidRPr="00574ED9" w:rsidRDefault="00BD1814" w:rsidP="003430A5">
      <w:pPr>
        <w:pStyle w:val="berschrift1"/>
        <w:jc w:val="center"/>
        <w:rPr>
          <w:lang w:val="pl-PL"/>
        </w:rPr>
      </w:pPr>
      <w:r w:rsidRPr="00574ED9">
        <w:rPr>
          <w:lang w:val="pl-PL"/>
        </w:rPr>
        <w:t>CHARAKTERYSTYKA PRODUKTU LECZNICZEGO</w:t>
      </w:r>
    </w:p>
    <w:p w14:paraId="606F47E9" w14:textId="77777777" w:rsidR="00CA74E6" w:rsidRPr="00F277E8" w:rsidRDefault="00CA74E6" w:rsidP="003430A5">
      <w:pPr>
        <w:tabs>
          <w:tab w:val="clear" w:pos="567"/>
        </w:tabs>
        <w:spacing w:line="240" w:lineRule="auto"/>
        <w:jc w:val="center"/>
        <w:rPr>
          <w:noProof/>
          <w:szCs w:val="22"/>
          <w:lang w:val="pl-PL"/>
        </w:rPr>
      </w:pPr>
    </w:p>
    <w:p w14:paraId="28268E96" w14:textId="77777777" w:rsidR="005579FC" w:rsidRPr="00F277E8" w:rsidRDefault="005579FC" w:rsidP="003430A5">
      <w:pPr>
        <w:keepNext/>
        <w:tabs>
          <w:tab w:val="clear" w:pos="567"/>
        </w:tabs>
        <w:spacing w:line="240" w:lineRule="auto"/>
        <w:ind w:left="567" w:hanging="567"/>
        <w:rPr>
          <w:bCs/>
          <w:iCs/>
          <w:noProof/>
          <w:szCs w:val="22"/>
          <w:lang w:val="pl-PL"/>
        </w:rPr>
      </w:pPr>
      <w:r w:rsidRPr="00F277E8">
        <w:rPr>
          <w:bCs/>
          <w:iCs/>
          <w:noProof/>
          <w:szCs w:val="22"/>
          <w:lang w:val="pl-PL"/>
        </w:rPr>
        <w:br w:type="page"/>
      </w:r>
    </w:p>
    <w:p w14:paraId="6A38DB45" w14:textId="77777777" w:rsidR="00CA74E6" w:rsidRPr="00F277E8" w:rsidRDefault="00BD1814" w:rsidP="003430A5">
      <w:pPr>
        <w:keepNext/>
        <w:tabs>
          <w:tab w:val="clear" w:pos="567"/>
        </w:tabs>
        <w:spacing w:line="240" w:lineRule="auto"/>
        <w:ind w:left="567" w:hanging="567"/>
        <w:rPr>
          <w:noProof/>
          <w:szCs w:val="22"/>
          <w:lang w:val="pl-PL"/>
        </w:rPr>
      </w:pPr>
      <w:r w:rsidRPr="00F277E8">
        <w:rPr>
          <w:b/>
          <w:noProof/>
          <w:szCs w:val="22"/>
          <w:lang w:val="pl-PL"/>
        </w:rPr>
        <w:lastRenderedPageBreak/>
        <w:t>1.</w:t>
      </w:r>
      <w:r w:rsidRPr="00F277E8">
        <w:rPr>
          <w:b/>
          <w:noProof/>
          <w:szCs w:val="22"/>
          <w:lang w:val="pl-PL"/>
        </w:rPr>
        <w:tab/>
        <w:t>NAZWA PRODUKTU LECZNICZEGO</w:t>
      </w:r>
    </w:p>
    <w:p w14:paraId="2240CA8C" w14:textId="77777777" w:rsidR="00CA74E6" w:rsidRPr="00F277E8" w:rsidRDefault="00CA74E6" w:rsidP="003430A5">
      <w:pPr>
        <w:keepNext/>
        <w:tabs>
          <w:tab w:val="clear" w:pos="567"/>
        </w:tabs>
        <w:spacing w:line="240" w:lineRule="auto"/>
        <w:rPr>
          <w:iCs/>
          <w:noProof/>
          <w:szCs w:val="22"/>
          <w:lang w:val="pl-PL"/>
        </w:rPr>
      </w:pPr>
    </w:p>
    <w:p w14:paraId="2AA72697" w14:textId="77777777" w:rsidR="000369D5" w:rsidRPr="00F277E8" w:rsidRDefault="00CA74E6" w:rsidP="003430A5">
      <w:pPr>
        <w:spacing w:line="240" w:lineRule="auto"/>
        <w:rPr>
          <w:szCs w:val="22"/>
          <w:lang w:val="pl-PL"/>
        </w:rPr>
      </w:pPr>
      <w:r w:rsidRPr="00F277E8">
        <w:rPr>
          <w:szCs w:val="22"/>
          <w:lang w:val="pl-PL"/>
        </w:rPr>
        <w:t xml:space="preserve">TOBI Podhaler </w:t>
      </w:r>
      <w:r w:rsidR="006523CA" w:rsidRPr="00F277E8">
        <w:rPr>
          <w:szCs w:val="22"/>
          <w:lang w:val="pl-PL"/>
        </w:rPr>
        <w:t xml:space="preserve">28 mg </w:t>
      </w:r>
      <w:r w:rsidR="00C11D02" w:rsidRPr="00F277E8">
        <w:rPr>
          <w:szCs w:val="22"/>
          <w:lang w:val="pl-PL"/>
        </w:rPr>
        <w:t>p</w:t>
      </w:r>
      <w:r w:rsidR="00BD1814" w:rsidRPr="00F277E8">
        <w:rPr>
          <w:szCs w:val="22"/>
          <w:lang w:val="pl-PL"/>
        </w:rPr>
        <w:t>rosz</w:t>
      </w:r>
      <w:r w:rsidR="00C11D02" w:rsidRPr="00F277E8">
        <w:rPr>
          <w:szCs w:val="22"/>
          <w:lang w:val="pl-PL"/>
        </w:rPr>
        <w:t>e</w:t>
      </w:r>
      <w:r w:rsidR="00BD1814" w:rsidRPr="00F277E8">
        <w:rPr>
          <w:szCs w:val="22"/>
          <w:lang w:val="pl-PL"/>
        </w:rPr>
        <w:t>k do inhalacji</w:t>
      </w:r>
      <w:r w:rsidR="00557C9B" w:rsidRPr="00F277E8">
        <w:rPr>
          <w:szCs w:val="22"/>
          <w:lang w:val="pl-PL"/>
        </w:rPr>
        <w:t xml:space="preserve"> w</w:t>
      </w:r>
      <w:r w:rsidR="006523CA" w:rsidRPr="00F277E8">
        <w:rPr>
          <w:szCs w:val="22"/>
          <w:lang w:val="pl-PL"/>
        </w:rPr>
        <w:t xml:space="preserve"> kapsułk</w:t>
      </w:r>
      <w:r w:rsidR="00557C9B" w:rsidRPr="00F277E8">
        <w:rPr>
          <w:szCs w:val="22"/>
          <w:lang w:val="pl-PL"/>
        </w:rPr>
        <w:t>ach</w:t>
      </w:r>
      <w:r w:rsidR="006523CA" w:rsidRPr="00F277E8">
        <w:rPr>
          <w:szCs w:val="22"/>
          <w:lang w:val="pl-PL"/>
        </w:rPr>
        <w:t xml:space="preserve"> tward</w:t>
      </w:r>
      <w:r w:rsidR="00557C9B" w:rsidRPr="00F277E8">
        <w:rPr>
          <w:szCs w:val="22"/>
          <w:lang w:val="pl-PL"/>
        </w:rPr>
        <w:t>ych</w:t>
      </w:r>
    </w:p>
    <w:p w14:paraId="69803E81" w14:textId="77777777" w:rsidR="00CA74E6" w:rsidRPr="00F277E8" w:rsidRDefault="00CA74E6" w:rsidP="003430A5">
      <w:pPr>
        <w:widowControl w:val="0"/>
        <w:tabs>
          <w:tab w:val="clear" w:pos="567"/>
        </w:tabs>
        <w:spacing w:line="240" w:lineRule="auto"/>
        <w:rPr>
          <w:bCs/>
          <w:noProof/>
          <w:szCs w:val="22"/>
          <w:lang w:val="pl-PL"/>
        </w:rPr>
      </w:pPr>
    </w:p>
    <w:p w14:paraId="77EAB7EC" w14:textId="77777777" w:rsidR="00CA74E6" w:rsidRPr="00F277E8" w:rsidRDefault="00CA74E6" w:rsidP="003430A5">
      <w:pPr>
        <w:widowControl w:val="0"/>
        <w:tabs>
          <w:tab w:val="clear" w:pos="567"/>
        </w:tabs>
        <w:spacing w:line="240" w:lineRule="auto"/>
        <w:rPr>
          <w:bCs/>
          <w:noProof/>
          <w:szCs w:val="22"/>
          <w:lang w:val="pl-PL"/>
        </w:rPr>
      </w:pPr>
    </w:p>
    <w:p w14:paraId="029EC981" w14:textId="77777777" w:rsidR="000369D5" w:rsidRPr="00F277E8" w:rsidRDefault="00BD1814" w:rsidP="003430A5">
      <w:pPr>
        <w:keepNext/>
        <w:widowControl w:val="0"/>
        <w:tabs>
          <w:tab w:val="clear" w:pos="567"/>
        </w:tabs>
        <w:spacing w:line="240" w:lineRule="auto"/>
        <w:ind w:left="567" w:hanging="567"/>
        <w:rPr>
          <w:b/>
          <w:noProof/>
          <w:szCs w:val="22"/>
          <w:lang w:val="pl-PL"/>
        </w:rPr>
      </w:pPr>
      <w:r w:rsidRPr="00F277E8">
        <w:rPr>
          <w:b/>
          <w:noProof/>
          <w:szCs w:val="22"/>
          <w:lang w:val="pl-PL"/>
        </w:rPr>
        <w:t>2.</w:t>
      </w:r>
      <w:r w:rsidRPr="00F277E8">
        <w:rPr>
          <w:b/>
          <w:noProof/>
          <w:szCs w:val="22"/>
          <w:lang w:val="pl-PL"/>
        </w:rPr>
        <w:tab/>
        <w:t>SKŁAD JAKOŚCIOWY I ILOŚCIOWY</w:t>
      </w:r>
    </w:p>
    <w:p w14:paraId="20A51B94" w14:textId="77777777" w:rsidR="00CA74E6" w:rsidRPr="00F277E8" w:rsidRDefault="00CA74E6" w:rsidP="003430A5">
      <w:pPr>
        <w:keepNext/>
        <w:tabs>
          <w:tab w:val="clear" w:pos="567"/>
        </w:tabs>
        <w:spacing w:line="240" w:lineRule="auto"/>
        <w:rPr>
          <w:iCs/>
          <w:noProof/>
          <w:szCs w:val="22"/>
          <w:lang w:val="pl-PL"/>
        </w:rPr>
      </w:pPr>
    </w:p>
    <w:p w14:paraId="791FBBB4" w14:textId="77777777" w:rsidR="008F0654" w:rsidRPr="00F277E8" w:rsidRDefault="006523CA" w:rsidP="003430A5">
      <w:pPr>
        <w:spacing w:line="240" w:lineRule="auto"/>
        <w:rPr>
          <w:szCs w:val="22"/>
          <w:lang w:val="pl-PL"/>
        </w:rPr>
      </w:pPr>
      <w:r w:rsidRPr="00F277E8">
        <w:rPr>
          <w:szCs w:val="22"/>
          <w:lang w:val="pl-PL"/>
        </w:rPr>
        <w:t>Każda</w:t>
      </w:r>
      <w:r w:rsidR="00BD1814" w:rsidRPr="00F277E8">
        <w:rPr>
          <w:szCs w:val="22"/>
          <w:lang w:val="pl-PL"/>
        </w:rPr>
        <w:t xml:space="preserve"> kapsułka </w:t>
      </w:r>
      <w:r w:rsidRPr="00F277E8">
        <w:rPr>
          <w:szCs w:val="22"/>
          <w:lang w:val="pl-PL"/>
        </w:rPr>
        <w:t xml:space="preserve">twarda </w:t>
      </w:r>
      <w:r w:rsidR="00BD1814" w:rsidRPr="00F277E8">
        <w:rPr>
          <w:szCs w:val="22"/>
          <w:lang w:val="pl-PL"/>
        </w:rPr>
        <w:t xml:space="preserve">zawiera </w:t>
      </w:r>
      <w:r w:rsidR="00CA74E6" w:rsidRPr="00F277E8">
        <w:rPr>
          <w:szCs w:val="22"/>
          <w:lang w:val="pl-PL"/>
        </w:rPr>
        <w:t>28</w:t>
      </w:r>
      <w:r w:rsidR="00FE2DDB" w:rsidRPr="00F277E8">
        <w:rPr>
          <w:szCs w:val="22"/>
          <w:lang w:val="pl-PL"/>
        </w:rPr>
        <w:t> </w:t>
      </w:r>
      <w:r w:rsidR="00CA74E6" w:rsidRPr="00F277E8">
        <w:rPr>
          <w:szCs w:val="22"/>
          <w:lang w:val="pl-PL"/>
        </w:rPr>
        <w:t xml:space="preserve">mg </w:t>
      </w:r>
      <w:bookmarkStart w:id="0" w:name="OLE_LINK1"/>
      <w:bookmarkStart w:id="1" w:name="OLE_LINK2"/>
      <w:r w:rsidR="00E44FCA" w:rsidRPr="00F277E8">
        <w:rPr>
          <w:szCs w:val="22"/>
          <w:lang w:val="pl-PL"/>
        </w:rPr>
        <w:t>t</w:t>
      </w:r>
      <w:r w:rsidR="00CA74E6" w:rsidRPr="00F277E8">
        <w:rPr>
          <w:szCs w:val="22"/>
          <w:lang w:val="pl-PL"/>
        </w:rPr>
        <w:t>obramy</w:t>
      </w:r>
      <w:bookmarkEnd w:id="0"/>
      <w:bookmarkEnd w:id="1"/>
      <w:r w:rsidR="00BD1814" w:rsidRPr="00F277E8">
        <w:rPr>
          <w:szCs w:val="22"/>
          <w:lang w:val="pl-PL"/>
        </w:rPr>
        <w:t>cyny</w:t>
      </w:r>
      <w:r w:rsidR="00CA74E6" w:rsidRPr="00F277E8">
        <w:rPr>
          <w:szCs w:val="22"/>
          <w:lang w:val="pl-PL"/>
        </w:rPr>
        <w:t>.</w:t>
      </w:r>
    </w:p>
    <w:p w14:paraId="5170EF69" w14:textId="77777777" w:rsidR="00CA74E6" w:rsidRPr="00F277E8" w:rsidRDefault="00CA74E6" w:rsidP="003430A5">
      <w:pPr>
        <w:spacing w:line="240" w:lineRule="auto"/>
        <w:rPr>
          <w:noProof/>
          <w:szCs w:val="22"/>
          <w:lang w:val="pl-PL"/>
        </w:rPr>
      </w:pPr>
    </w:p>
    <w:p w14:paraId="749D7545" w14:textId="77777777" w:rsidR="000369D5" w:rsidRPr="00F277E8" w:rsidRDefault="00BD1814" w:rsidP="003430A5">
      <w:pPr>
        <w:spacing w:line="240" w:lineRule="auto"/>
        <w:rPr>
          <w:noProof/>
          <w:szCs w:val="22"/>
          <w:lang w:val="pl-PL"/>
        </w:rPr>
      </w:pPr>
      <w:r w:rsidRPr="00F277E8">
        <w:rPr>
          <w:noProof/>
          <w:szCs w:val="22"/>
          <w:lang w:val="pl-PL"/>
        </w:rPr>
        <w:t>Pełny wykaz substancji pomocniczych, patrz punkt</w:t>
      </w:r>
      <w:r w:rsidR="00E50A7B" w:rsidRPr="00F277E8">
        <w:rPr>
          <w:noProof/>
          <w:szCs w:val="22"/>
          <w:lang w:val="pl-PL"/>
        </w:rPr>
        <w:t> </w:t>
      </w:r>
      <w:r w:rsidRPr="00F277E8">
        <w:rPr>
          <w:noProof/>
          <w:szCs w:val="22"/>
          <w:lang w:val="pl-PL"/>
        </w:rPr>
        <w:t>6.1.</w:t>
      </w:r>
    </w:p>
    <w:p w14:paraId="57A8C802" w14:textId="77777777" w:rsidR="00CA74E6" w:rsidRPr="00F277E8" w:rsidRDefault="00CA74E6" w:rsidP="003430A5">
      <w:pPr>
        <w:tabs>
          <w:tab w:val="clear" w:pos="567"/>
        </w:tabs>
        <w:spacing w:line="240" w:lineRule="auto"/>
        <w:rPr>
          <w:noProof/>
          <w:szCs w:val="22"/>
          <w:lang w:val="pl-PL"/>
        </w:rPr>
      </w:pPr>
    </w:p>
    <w:p w14:paraId="010DDCF5" w14:textId="77777777" w:rsidR="00CA74E6" w:rsidRPr="00F277E8" w:rsidRDefault="00CA74E6" w:rsidP="003430A5">
      <w:pPr>
        <w:tabs>
          <w:tab w:val="clear" w:pos="567"/>
        </w:tabs>
        <w:spacing w:line="240" w:lineRule="auto"/>
        <w:rPr>
          <w:noProof/>
          <w:szCs w:val="22"/>
          <w:lang w:val="pl-PL"/>
        </w:rPr>
      </w:pPr>
    </w:p>
    <w:p w14:paraId="0BE24985" w14:textId="77777777" w:rsidR="00CA74E6" w:rsidRPr="00F277E8" w:rsidRDefault="00CA74E6" w:rsidP="003430A5">
      <w:pPr>
        <w:keepNext/>
        <w:widowControl w:val="0"/>
        <w:tabs>
          <w:tab w:val="clear" w:pos="567"/>
        </w:tabs>
        <w:spacing w:line="240" w:lineRule="auto"/>
        <w:ind w:left="567" w:hanging="567"/>
        <w:rPr>
          <w:b/>
          <w:noProof/>
          <w:szCs w:val="22"/>
          <w:lang w:val="pl-PL"/>
        </w:rPr>
      </w:pPr>
      <w:r w:rsidRPr="00F277E8">
        <w:rPr>
          <w:b/>
          <w:noProof/>
          <w:szCs w:val="22"/>
          <w:lang w:val="pl-PL"/>
        </w:rPr>
        <w:t>3.</w:t>
      </w:r>
      <w:r w:rsidRPr="00F277E8">
        <w:rPr>
          <w:b/>
          <w:noProof/>
          <w:szCs w:val="22"/>
          <w:lang w:val="pl-PL"/>
        </w:rPr>
        <w:tab/>
      </w:r>
      <w:r w:rsidR="00BD1814" w:rsidRPr="00F277E8">
        <w:rPr>
          <w:b/>
          <w:noProof/>
          <w:szCs w:val="22"/>
          <w:lang w:val="pl-PL"/>
        </w:rPr>
        <w:t>POSTAĆ FARMACEUTYCZNA</w:t>
      </w:r>
    </w:p>
    <w:p w14:paraId="032B34BC" w14:textId="77777777" w:rsidR="00CA74E6" w:rsidRPr="00F277E8" w:rsidRDefault="00CA74E6" w:rsidP="003430A5">
      <w:pPr>
        <w:keepNext/>
        <w:tabs>
          <w:tab w:val="clear" w:pos="567"/>
        </w:tabs>
        <w:spacing w:line="240" w:lineRule="auto"/>
        <w:rPr>
          <w:iCs/>
          <w:noProof/>
          <w:szCs w:val="22"/>
          <w:lang w:val="pl-PL"/>
        </w:rPr>
      </w:pPr>
    </w:p>
    <w:p w14:paraId="2B92BEDE" w14:textId="77777777" w:rsidR="00CA74E6" w:rsidRPr="00F277E8" w:rsidRDefault="00BD1814" w:rsidP="003430A5">
      <w:pPr>
        <w:spacing w:line="240" w:lineRule="auto"/>
        <w:rPr>
          <w:szCs w:val="22"/>
          <w:lang w:val="pl-PL"/>
        </w:rPr>
      </w:pPr>
      <w:r w:rsidRPr="00F277E8">
        <w:rPr>
          <w:szCs w:val="22"/>
          <w:lang w:val="pl-PL"/>
        </w:rPr>
        <w:t>Proszek do inhalacji</w:t>
      </w:r>
      <w:r w:rsidR="00B110F1" w:rsidRPr="00F277E8">
        <w:rPr>
          <w:szCs w:val="22"/>
          <w:lang w:val="pl-PL"/>
        </w:rPr>
        <w:t xml:space="preserve"> w</w:t>
      </w:r>
      <w:r w:rsidR="006523CA" w:rsidRPr="00F277E8">
        <w:rPr>
          <w:szCs w:val="22"/>
          <w:lang w:val="pl-PL"/>
        </w:rPr>
        <w:t xml:space="preserve"> kapsuł</w:t>
      </w:r>
      <w:r w:rsidR="00B110F1" w:rsidRPr="00F277E8">
        <w:rPr>
          <w:szCs w:val="22"/>
          <w:lang w:val="pl-PL"/>
        </w:rPr>
        <w:t>ce</w:t>
      </w:r>
      <w:r w:rsidR="006523CA" w:rsidRPr="00F277E8">
        <w:rPr>
          <w:szCs w:val="22"/>
          <w:lang w:val="pl-PL"/>
        </w:rPr>
        <w:t xml:space="preserve"> tward</w:t>
      </w:r>
      <w:r w:rsidR="00B110F1" w:rsidRPr="00F277E8">
        <w:rPr>
          <w:szCs w:val="22"/>
          <w:lang w:val="pl-PL"/>
        </w:rPr>
        <w:t>ej</w:t>
      </w:r>
    </w:p>
    <w:p w14:paraId="37B10D13" w14:textId="77777777" w:rsidR="00CA74E6" w:rsidRPr="00F277E8" w:rsidRDefault="00CA74E6" w:rsidP="003430A5">
      <w:pPr>
        <w:spacing w:line="240" w:lineRule="auto"/>
        <w:rPr>
          <w:szCs w:val="22"/>
          <w:lang w:val="pl-PL"/>
        </w:rPr>
      </w:pPr>
    </w:p>
    <w:p w14:paraId="1E4F7080" w14:textId="77777777" w:rsidR="000369D5" w:rsidRPr="00F277E8" w:rsidRDefault="007F2A7B" w:rsidP="003430A5">
      <w:pPr>
        <w:spacing w:line="240" w:lineRule="auto"/>
        <w:rPr>
          <w:szCs w:val="22"/>
          <w:lang w:val="pl-PL" w:bidi="th-TH"/>
        </w:rPr>
      </w:pPr>
      <w:r w:rsidRPr="00F277E8">
        <w:rPr>
          <w:szCs w:val="22"/>
          <w:lang w:val="pl-PL" w:bidi="th-TH"/>
        </w:rPr>
        <w:t>Przejrzyste bezbarwne kapsułki zawierające biały lub białawy</w:t>
      </w:r>
      <w:r w:rsidR="00C86066" w:rsidRPr="00F277E8">
        <w:rPr>
          <w:szCs w:val="22"/>
          <w:lang w:val="pl-PL" w:bidi="th-TH"/>
        </w:rPr>
        <w:t xml:space="preserve"> proszek, z niebieskim napisem „</w:t>
      </w:r>
      <w:r w:rsidR="00A25625" w:rsidRPr="00F277E8">
        <w:rPr>
          <w:szCs w:val="22"/>
          <w:lang w:val="pl-PL" w:bidi="th-TH"/>
        </w:rPr>
        <w:t>MYL TPH</w:t>
      </w:r>
      <w:r w:rsidRPr="00F277E8">
        <w:rPr>
          <w:szCs w:val="22"/>
          <w:lang w:val="pl-PL" w:bidi="th-TH"/>
        </w:rPr>
        <w:t>”</w:t>
      </w:r>
      <w:r w:rsidR="00BB7ABD" w:rsidRPr="00F277E8">
        <w:rPr>
          <w:szCs w:val="22"/>
          <w:lang w:val="pl-PL" w:bidi="th-TH"/>
        </w:rPr>
        <w:t>,</w:t>
      </w:r>
      <w:r w:rsidRPr="00F277E8">
        <w:rPr>
          <w:szCs w:val="22"/>
          <w:lang w:val="pl-PL" w:bidi="th-TH"/>
        </w:rPr>
        <w:t xml:space="preserve"> wydrukowanym na jednej części kapsułki</w:t>
      </w:r>
      <w:r w:rsidR="00BB7ABD" w:rsidRPr="00F277E8">
        <w:rPr>
          <w:szCs w:val="22"/>
          <w:lang w:val="pl-PL" w:bidi="th-TH"/>
        </w:rPr>
        <w:t>,</w:t>
      </w:r>
      <w:r w:rsidRPr="00F277E8">
        <w:rPr>
          <w:szCs w:val="22"/>
          <w:lang w:val="pl-PL" w:bidi="th-TH"/>
        </w:rPr>
        <w:t xml:space="preserve"> i niebieskim logo fi</w:t>
      </w:r>
      <w:r w:rsidR="00354CA0" w:rsidRPr="00F277E8">
        <w:rPr>
          <w:szCs w:val="22"/>
          <w:lang w:val="pl-PL" w:bidi="th-TH"/>
        </w:rPr>
        <w:t xml:space="preserve">rmy </w:t>
      </w:r>
      <w:r w:rsidR="00356A43" w:rsidRPr="00F277E8">
        <w:rPr>
          <w:szCs w:val="22"/>
          <w:lang w:val="pl-PL" w:bidi="th-TH"/>
        </w:rPr>
        <w:t>Mylan</w:t>
      </w:r>
      <w:r w:rsidR="00BB7ABD" w:rsidRPr="00F277E8">
        <w:rPr>
          <w:szCs w:val="22"/>
          <w:lang w:val="pl-PL" w:bidi="th-TH"/>
        </w:rPr>
        <w:t>,</w:t>
      </w:r>
      <w:r w:rsidR="00354CA0" w:rsidRPr="00F277E8">
        <w:rPr>
          <w:szCs w:val="22"/>
          <w:lang w:val="pl-PL" w:bidi="th-TH"/>
        </w:rPr>
        <w:t xml:space="preserve"> wydrukowanym na drugi</w:t>
      </w:r>
      <w:r w:rsidRPr="00F277E8">
        <w:rPr>
          <w:szCs w:val="22"/>
          <w:lang w:val="pl-PL" w:bidi="th-TH"/>
        </w:rPr>
        <w:t>ej części kapsułki.</w:t>
      </w:r>
    </w:p>
    <w:p w14:paraId="689BB185" w14:textId="77777777" w:rsidR="00CA74E6" w:rsidRPr="00F277E8" w:rsidRDefault="00CA74E6" w:rsidP="003430A5">
      <w:pPr>
        <w:tabs>
          <w:tab w:val="clear" w:pos="567"/>
        </w:tabs>
        <w:spacing w:line="240" w:lineRule="auto"/>
        <w:rPr>
          <w:noProof/>
          <w:szCs w:val="22"/>
          <w:lang w:val="pl-PL"/>
        </w:rPr>
      </w:pPr>
    </w:p>
    <w:p w14:paraId="37F61F0C" w14:textId="77777777" w:rsidR="00CA74E6" w:rsidRPr="00F277E8" w:rsidRDefault="00CA74E6" w:rsidP="003430A5">
      <w:pPr>
        <w:tabs>
          <w:tab w:val="clear" w:pos="567"/>
        </w:tabs>
        <w:spacing w:line="240" w:lineRule="auto"/>
        <w:ind w:left="567" w:hanging="567"/>
        <w:rPr>
          <w:caps/>
          <w:noProof/>
          <w:szCs w:val="22"/>
          <w:lang w:val="pl-PL"/>
        </w:rPr>
      </w:pPr>
    </w:p>
    <w:p w14:paraId="7811E021" w14:textId="77777777" w:rsidR="00CA74E6" w:rsidRPr="00F277E8" w:rsidRDefault="00CA74E6" w:rsidP="003430A5">
      <w:pPr>
        <w:keepNext/>
        <w:widowControl w:val="0"/>
        <w:tabs>
          <w:tab w:val="clear" w:pos="567"/>
        </w:tabs>
        <w:spacing w:line="240" w:lineRule="auto"/>
        <w:ind w:left="567" w:hanging="567"/>
        <w:rPr>
          <w:b/>
          <w:noProof/>
          <w:szCs w:val="22"/>
          <w:lang w:val="pl-PL"/>
        </w:rPr>
      </w:pPr>
      <w:r w:rsidRPr="00F277E8">
        <w:rPr>
          <w:b/>
          <w:noProof/>
          <w:szCs w:val="22"/>
          <w:lang w:val="pl-PL"/>
        </w:rPr>
        <w:t>4.</w:t>
      </w:r>
      <w:r w:rsidRPr="00F277E8">
        <w:rPr>
          <w:b/>
          <w:noProof/>
          <w:szCs w:val="22"/>
          <w:lang w:val="pl-PL"/>
        </w:rPr>
        <w:tab/>
      </w:r>
      <w:r w:rsidR="00BD1814" w:rsidRPr="00F277E8">
        <w:rPr>
          <w:b/>
          <w:noProof/>
          <w:szCs w:val="22"/>
          <w:lang w:val="pl-PL"/>
        </w:rPr>
        <w:t>SZCZEGÓŁOWE DANE KLINICZNE</w:t>
      </w:r>
    </w:p>
    <w:p w14:paraId="60D04AD9" w14:textId="77777777" w:rsidR="00CA74E6" w:rsidRPr="00F277E8" w:rsidRDefault="00CA74E6" w:rsidP="003430A5">
      <w:pPr>
        <w:keepNext/>
        <w:tabs>
          <w:tab w:val="clear" w:pos="567"/>
        </w:tabs>
        <w:spacing w:line="240" w:lineRule="auto"/>
        <w:rPr>
          <w:iCs/>
          <w:noProof/>
          <w:szCs w:val="22"/>
          <w:lang w:val="pl-PL"/>
        </w:rPr>
      </w:pPr>
    </w:p>
    <w:p w14:paraId="31D44039" w14:textId="77777777" w:rsidR="00BD1814" w:rsidRPr="00F277E8" w:rsidRDefault="00BD1814" w:rsidP="003430A5">
      <w:pPr>
        <w:keepNext/>
        <w:spacing w:line="240" w:lineRule="auto"/>
        <w:rPr>
          <w:b/>
          <w:noProof/>
          <w:szCs w:val="22"/>
          <w:lang w:val="pl-PL"/>
        </w:rPr>
      </w:pPr>
      <w:r w:rsidRPr="00F277E8">
        <w:rPr>
          <w:b/>
          <w:noProof/>
          <w:szCs w:val="22"/>
          <w:lang w:val="pl-PL"/>
        </w:rPr>
        <w:t>4.1</w:t>
      </w:r>
      <w:r w:rsidRPr="00F277E8">
        <w:rPr>
          <w:b/>
          <w:noProof/>
          <w:szCs w:val="22"/>
          <w:lang w:val="pl-PL"/>
        </w:rPr>
        <w:tab/>
        <w:t>Wskazania do stosowania</w:t>
      </w:r>
    </w:p>
    <w:p w14:paraId="36B098EF" w14:textId="77777777" w:rsidR="00CA74E6" w:rsidRPr="00F277E8" w:rsidRDefault="00CA74E6" w:rsidP="003430A5">
      <w:pPr>
        <w:keepNext/>
        <w:tabs>
          <w:tab w:val="clear" w:pos="567"/>
        </w:tabs>
        <w:spacing w:line="240" w:lineRule="auto"/>
        <w:rPr>
          <w:iCs/>
          <w:noProof/>
          <w:szCs w:val="22"/>
          <w:lang w:val="pl-PL"/>
        </w:rPr>
      </w:pPr>
    </w:p>
    <w:p w14:paraId="2FE7D494" w14:textId="77777777" w:rsidR="00CA74E6" w:rsidRPr="00F277E8" w:rsidRDefault="00790BFC" w:rsidP="003430A5">
      <w:pPr>
        <w:spacing w:line="240" w:lineRule="auto"/>
        <w:rPr>
          <w:szCs w:val="22"/>
          <w:lang w:val="pl-PL"/>
        </w:rPr>
      </w:pPr>
      <w:r w:rsidRPr="00F277E8">
        <w:rPr>
          <w:szCs w:val="22"/>
          <w:lang w:val="pl-PL"/>
        </w:rPr>
        <w:t xml:space="preserve">Produkt </w:t>
      </w:r>
      <w:r w:rsidR="006523CA" w:rsidRPr="00F277E8">
        <w:rPr>
          <w:szCs w:val="22"/>
          <w:lang w:val="pl-PL"/>
        </w:rPr>
        <w:t xml:space="preserve">leczniczy </w:t>
      </w:r>
      <w:r w:rsidR="00CA74E6" w:rsidRPr="00F277E8">
        <w:rPr>
          <w:szCs w:val="22"/>
          <w:lang w:val="pl-PL"/>
        </w:rPr>
        <w:t xml:space="preserve">TOBI Podhaler </w:t>
      </w:r>
      <w:r w:rsidR="00BD1814" w:rsidRPr="00F277E8">
        <w:rPr>
          <w:szCs w:val="22"/>
          <w:lang w:val="pl-PL"/>
        </w:rPr>
        <w:t>jest wskazany</w:t>
      </w:r>
      <w:r w:rsidR="004C1C68" w:rsidRPr="00F277E8">
        <w:rPr>
          <w:szCs w:val="22"/>
          <w:lang w:val="pl-PL"/>
        </w:rPr>
        <w:t xml:space="preserve"> do</w:t>
      </w:r>
      <w:r w:rsidR="009C020F" w:rsidRPr="00F277E8">
        <w:rPr>
          <w:szCs w:val="22"/>
          <w:lang w:val="pl-PL"/>
        </w:rPr>
        <w:t xml:space="preserve"> stosowania</w:t>
      </w:r>
      <w:r w:rsidR="00CA74E6" w:rsidRPr="00F277E8">
        <w:rPr>
          <w:szCs w:val="22"/>
          <w:lang w:val="pl-PL"/>
        </w:rPr>
        <w:t xml:space="preserve"> </w:t>
      </w:r>
      <w:r w:rsidR="004C1C68" w:rsidRPr="00F277E8">
        <w:rPr>
          <w:szCs w:val="22"/>
          <w:lang w:val="pl-PL"/>
        </w:rPr>
        <w:t>u dorosłych i</w:t>
      </w:r>
      <w:r w:rsidR="00C11D02" w:rsidRPr="00F277E8">
        <w:rPr>
          <w:szCs w:val="22"/>
          <w:lang w:val="pl-PL"/>
        </w:rPr>
        <w:t xml:space="preserve"> dzieci </w:t>
      </w:r>
      <w:r w:rsidR="00774063" w:rsidRPr="00F277E8">
        <w:rPr>
          <w:szCs w:val="22"/>
          <w:lang w:val="pl-PL"/>
        </w:rPr>
        <w:t xml:space="preserve">w wieku </w:t>
      </w:r>
      <w:r w:rsidR="004C1C68" w:rsidRPr="00F277E8">
        <w:rPr>
          <w:szCs w:val="22"/>
          <w:lang w:val="pl-PL"/>
        </w:rPr>
        <w:t>od</w:t>
      </w:r>
      <w:r w:rsidR="0063049F" w:rsidRPr="00F277E8">
        <w:rPr>
          <w:szCs w:val="22"/>
          <w:lang w:val="pl-PL"/>
        </w:rPr>
        <w:t xml:space="preserve"> 6 </w:t>
      </w:r>
      <w:r w:rsidR="00C11D02" w:rsidRPr="00F277E8">
        <w:rPr>
          <w:szCs w:val="22"/>
          <w:lang w:val="pl-PL"/>
        </w:rPr>
        <w:t xml:space="preserve">lat </w:t>
      </w:r>
      <w:r w:rsidR="00FA6B5C" w:rsidRPr="00F277E8">
        <w:rPr>
          <w:szCs w:val="22"/>
          <w:lang w:val="pl-PL"/>
        </w:rPr>
        <w:t>z</w:t>
      </w:r>
      <w:r w:rsidR="00C11D02" w:rsidRPr="00F277E8">
        <w:rPr>
          <w:szCs w:val="22"/>
          <w:lang w:val="pl-PL"/>
        </w:rPr>
        <w:t xml:space="preserve"> mukowiscydoz</w:t>
      </w:r>
      <w:r w:rsidR="00FA6B5C" w:rsidRPr="00F277E8">
        <w:rPr>
          <w:szCs w:val="22"/>
          <w:lang w:val="pl-PL"/>
        </w:rPr>
        <w:t>ą</w:t>
      </w:r>
      <w:r w:rsidR="009C020F" w:rsidRPr="00F277E8">
        <w:rPr>
          <w:szCs w:val="22"/>
          <w:lang w:val="pl-PL"/>
        </w:rPr>
        <w:t xml:space="preserve"> w leczeniu supresyjnym przewlekłego zakażenia płuc wywołanego </w:t>
      </w:r>
      <w:r w:rsidR="009C020F" w:rsidRPr="00F277E8">
        <w:rPr>
          <w:i/>
          <w:szCs w:val="22"/>
          <w:lang w:val="pl-PL"/>
        </w:rPr>
        <w:t>Pseudomonas aeruginosa</w:t>
      </w:r>
      <w:r w:rsidR="00C11D02" w:rsidRPr="00F277E8">
        <w:rPr>
          <w:szCs w:val="22"/>
          <w:lang w:val="pl-PL"/>
        </w:rPr>
        <w:t>.</w:t>
      </w:r>
    </w:p>
    <w:p w14:paraId="6BD2FDBE" w14:textId="77777777" w:rsidR="00CA74E6" w:rsidRPr="00F277E8" w:rsidRDefault="00CA74E6" w:rsidP="003430A5">
      <w:pPr>
        <w:spacing w:line="240" w:lineRule="auto"/>
        <w:rPr>
          <w:szCs w:val="22"/>
          <w:lang w:val="pl-PL"/>
        </w:rPr>
      </w:pPr>
    </w:p>
    <w:p w14:paraId="185D42E9" w14:textId="77777777" w:rsidR="00CA74E6" w:rsidRPr="00F277E8" w:rsidRDefault="00C11D02" w:rsidP="003430A5">
      <w:pPr>
        <w:spacing w:line="240" w:lineRule="auto"/>
        <w:rPr>
          <w:szCs w:val="22"/>
          <w:lang w:val="pl-PL"/>
        </w:rPr>
      </w:pPr>
      <w:r w:rsidRPr="00F277E8">
        <w:rPr>
          <w:szCs w:val="22"/>
          <w:lang w:val="pl-PL"/>
        </w:rPr>
        <w:t>Dane dotyczące różnych grup wiekowych, patrz punkty</w:t>
      </w:r>
      <w:r w:rsidR="00E50A7B" w:rsidRPr="00F277E8">
        <w:rPr>
          <w:szCs w:val="22"/>
          <w:lang w:val="pl-PL"/>
        </w:rPr>
        <w:t> </w:t>
      </w:r>
      <w:r w:rsidR="00CA74E6" w:rsidRPr="00F277E8">
        <w:rPr>
          <w:szCs w:val="22"/>
          <w:lang w:val="pl-PL"/>
        </w:rPr>
        <w:t xml:space="preserve">4.4 </w:t>
      </w:r>
      <w:r w:rsidRPr="00F277E8">
        <w:rPr>
          <w:szCs w:val="22"/>
          <w:lang w:val="pl-PL"/>
        </w:rPr>
        <w:t>i 5.1</w:t>
      </w:r>
      <w:r w:rsidR="00CA74E6" w:rsidRPr="00F277E8">
        <w:rPr>
          <w:szCs w:val="22"/>
          <w:lang w:val="pl-PL"/>
        </w:rPr>
        <w:t>.</w:t>
      </w:r>
    </w:p>
    <w:p w14:paraId="4CDC92E0" w14:textId="77777777" w:rsidR="00AE43F4" w:rsidRPr="00F277E8" w:rsidRDefault="00AE43F4" w:rsidP="003430A5">
      <w:pPr>
        <w:spacing w:line="240" w:lineRule="auto"/>
        <w:rPr>
          <w:szCs w:val="22"/>
          <w:lang w:val="pl-PL"/>
        </w:rPr>
      </w:pPr>
    </w:p>
    <w:p w14:paraId="44FB77FD" w14:textId="77777777" w:rsidR="00CA74E6" w:rsidRPr="00F277E8" w:rsidRDefault="00C11D02" w:rsidP="003430A5">
      <w:pPr>
        <w:spacing w:line="240" w:lineRule="auto"/>
        <w:rPr>
          <w:szCs w:val="22"/>
          <w:lang w:val="pl-PL"/>
        </w:rPr>
      </w:pPr>
      <w:r w:rsidRPr="00F277E8">
        <w:rPr>
          <w:szCs w:val="22"/>
          <w:lang w:val="pl-PL"/>
        </w:rPr>
        <w:t>Należy wzi</w:t>
      </w:r>
      <w:r w:rsidR="00FB5ED7" w:rsidRPr="00F277E8">
        <w:rPr>
          <w:szCs w:val="22"/>
          <w:lang w:val="pl-PL"/>
        </w:rPr>
        <w:t>ąć pod uwagę oficjalne wytyczne</w:t>
      </w:r>
      <w:r w:rsidRPr="00F277E8">
        <w:rPr>
          <w:szCs w:val="22"/>
          <w:lang w:val="pl-PL"/>
        </w:rPr>
        <w:t xml:space="preserve"> dotyczą</w:t>
      </w:r>
      <w:r w:rsidR="00FB5ED7" w:rsidRPr="00F277E8">
        <w:rPr>
          <w:szCs w:val="22"/>
          <w:lang w:val="pl-PL"/>
        </w:rPr>
        <w:t xml:space="preserve">ce właściwego stosowania </w:t>
      </w:r>
      <w:r w:rsidR="00BB7ABD" w:rsidRPr="00F277E8">
        <w:rPr>
          <w:szCs w:val="22"/>
          <w:lang w:val="pl-PL"/>
        </w:rPr>
        <w:t>leków</w:t>
      </w:r>
      <w:r w:rsidRPr="00F277E8">
        <w:rPr>
          <w:szCs w:val="22"/>
          <w:lang w:val="pl-PL"/>
        </w:rPr>
        <w:t xml:space="preserve"> </w:t>
      </w:r>
      <w:r w:rsidR="00BB7ABD" w:rsidRPr="00F277E8">
        <w:rPr>
          <w:szCs w:val="22"/>
          <w:lang w:val="pl-PL"/>
        </w:rPr>
        <w:t>przeciw</w:t>
      </w:r>
      <w:r w:rsidRPr="00F277E8">
        <w:rPr>
          <w:szCs w:val="22"/>
          <w:lang w:val="pl-PL"/>
        </w:rPr>
        <w:t>bakteryjny</w:t>
      </w:r>
      <w:r w:rsidR="00BB7ABD" w:rsidRPr="00F277E8">
        <w:rPr>
          <w:szCs w:val="22"/>
          <w:lang w:val="pl-PL"/>
        </w:rPr>
        <w:t>ch</w:t>
      </w:r>
      <w:r w:rsidRPr="00F277E8">
        <w:rPr>
          <w:szCs w:val="22"/>
          <w:lang w:val="pl-PL"/>
        </w:rPr>
        <w:t>.</w:t>
      </w:r>
    </w:p>
    <w:p w14:paraId="7E36EBDD" w14:textId="77777777" w:rsidR="00CA74E6" w:rsidRPr="00F277E8" w:rsidRDefault="00CA74E6" w:rsidP="003430A5">
      <w:pPr>
        <w:tabs>
          <w:tab w:val="clear" w:pos="567"/>
        </w:tabs>
        <w:spacing w:line="240" w:lineRule="auto"/>
        <w:rPr>
          <w:noProof/>
          <w:szCs w:val="22"/>
          <w:lang w:val="pl-PL"/>
        </w:rPr>
      </w:pPr>
    </w:p>
    <w:p w14:paraId="1C037E04" w14:textId="77777777" w:rsidR="000369D5" w:rsidRPr="00F277E8" w:rsidRDefault="00C11D02" w:rsidP="003430A5">
      <w:pPr>
        <w:keepNext/>
        <w:spacing w:line="240" w:lineRule="auto"/>
        <w:rPr>
          <w:b/>
          <w:noProof/>
          <w:szCs w:val="22"/>
          <w:lang w:val="pl-PL"/>
        </w:rPr>
      </w:pPr>
      <w:r w:rsidRPr="00F277E8">
        <w:rPr>
          <w:b/>
          <w:noProof/>
          <w:szCs w:val="22"/>
          <w:lang w:val="pl-PL"/>
        </w:rPr>
        <w:t>4.2</w:t>
      </w:r>
      <w:r w:rsidRPr="00F277E8">
        <w:rPr>
          <w:b/>
          <w:noProof/>
          <w:szCs w:val="22"/>
          <w:lang w:val="pl-PL"/>
        </w:rPr>
        <w:tab/>
        <w:t>Dawkowanie i sposób podawania</w:t>
      </w:r>
    </w:p>
    <w:p w14:paraId="4D061553" w14:textId="77777777" w:rsidR="00CA74E6" w:rsidRPr="00F277E8" w:rsidRDefault="00CA74E6" w:rsidP="003430A5">
      <w:pPr>
        <w:keepNext/>
        <w:spacing w:line="240" w:lineRule="auto"/>
        <w:rPr>
          <w:szCs w:val="22"/>
          <w:lang w:val="pl-PL"/>
        </w:rPr>
      </w:pPr>
    </w:p>
    <w:p w14:paraId="7D6D01FE" w14:textId="77777777" w:rsidR="00CA74E6" w:rsidRPr="00F277E8" w:rsidRDefault="00C11D02" w:rsidP="003430A5">
      <w:pPr>
        <w:keepNext/>
        <w:spacing w:line="240" w:lineRule="auto"/>
        <w:rPr>
          <w:szCs w:val="22"/>
          <w:u w:val="single"/>
          <w:lang w:val="pl-PL"/>
        </w:rPr>
      </w:pPr>
      <w:r w:rsidRPr="00F277E8">
        <w:rPr>
          <w:szCs w:val="22"/>
          <w:u w:val="single"/>
          <w:lang w:val="pl-PL"/>
        </w:rPr>
        <w:t>Dawkowanie</w:t>
      </w:r>
    </w:p>
    <w:p w14:paraId="59F25C3E" w14:textId="77777777" w:rsidR="009C020F" w:rsidRPr="00F277E8" w:rsidRDefault="009C020F" w:rsidP="003430A5">
      <w:pPr>
        <w:keepNext/>
        <w:spacing w:line="240" w:lineRule="auto"/>
        <w:rPr>
          <w:szCs w:val="22"/>
          <w:lang w:val="pl-PL"/>
        </w:rPr>
      </w:pPr>
    </w:p>
    <w:p w14:paraId="41C990D0" w14:textId="77777777" w:rsidR="00CA74E6" w:rsidRPr="00F277E8" w:rsidRDefault="00B25E1B" w:rsidP="003430A5">
      <w:pPr>
        <w:spacing w:line="240" w:lineRule="auto"/>
        <w:rPr>
          <w:szCs w:val="22"/>
          <w:lang w:val="pl-PL"/>
        </w:rPr>
      </w:pPr>
      <w:r w:rsidRPr="00F277E8">
        <w:rPr>
          <w:szCs w:val="22"/>
          <w:lang w:val="pl-PL"/>
        </w:rPr>
        <w:t>Dawka produktu</w:t>
      </w:r>
      <w:r w:rsidR="00CA74E6" w:rsidRPr="00F277E8">
        <w:rPr>
          <w:szCs w:val="22"/>
          <w:lang w:val="pl-PL"/>
        </w:rPr>
        <w:t xml:space="preserve"> </w:t>
      </w:r>
      <w:r w:rsidR="0063049F" w:rsidRPr="00F277E8">
        <w:rPr>
          <w:szCs w:val="22"/>
          <w:lang w:val="pl-PL"/>
        </w:rPr>
        <w:t xml:space="preserve">leczniczego </w:t>
      </w:r>
      <w:r w:rsidR="00CA74E6" w:rsidRPr="00F277E8">
        <w:rPr>
          <w:szCs w:val="22"/>
          <w:lang w:val="pl-PL"/>
        </w:rPr>
        <w:t>TOBI Podhaler</w:t>
      </w:r>
      <w:r w:rsidRPr="00F277E8">
        <w:rPr>
          <w:szCs w:val="22"/>
          <w:lang w:val="pl-PL"/>
        </w:rPr>
        <w:t xml:space="preserve"> jest taka sama dla wszystkich pacjentów</w:t>
      </w:r>
      <w:r w:rsidR="004D1A77" w:rsidRPr="00F277E8">
        <w:rPr>
          <w:szCs w:val="22"/>
          <w:lang w:val="pl-PL"/>
        </w:rPr>
        <w:t xml:space="preserve"> </w:t>
      </w:r>
      <w:r w:rsidR="00BB7ABD" w:rsidRPr="00F277E8">
        <w:rPr>
          <w:szCs w:val="22"/>
          <w:lang w:val="pl-PL"/>
        </w:rPr>
        <w:t xml:space="preserve">z </w:t>
      </w:r>
      <w:r w:rsidR="004D1A77" w:rsidRPr="00F277E8">
        <w:rPr>
          <w:szCs w:val="22"/>
          <w:lang w:val="pl-PL"/>
        </w:rPr>
        <w:t>dopuszczalnego zakresu wiekowego,</w:t>
      </w:r>
      <w:r w:rsidRPr="00F277E8">
        <w:rPr>
          <w:szCs w:val="22"/>
          <w:lang w:val="pl-PL"/>
        </w:rPr>
        <w:t xml:space="preserve"> niezależnie od wieku i </w:t>
      </w:r>
      <w:r w:rsidR="00BB7ABD" w:rsidRPr="00F277E8">
        <w:rPr>
          <w:szCs w:val="22"/>
          <w:lang w:val="pl-PL"/>
        </w:rPr>
        <w:t>masy ciała</w:t>
      </w:r>
      <w:r w:rsidR="00CA74E6" w:rsidRPr="00F277E8">
        <w:rPr>
          <w:szCs w:val="22"/>
          <w:lang w:val="pl-PL"/>
        </w:rPr>
        <w:t xml:space="preserve">. </w:t>
      </w:r>
      <w:r w:rsidRPr="00F277E8">
        <w:rPr>
          <w:szCs w:val="22"/>
          <w:lang w:val="pl-PL"/>
        </w:rPr>
        <w:t>Zalecana dawka to</w:t>
      </w:r>
      <w:r w:rsidR="00CA74E6" w:rsidRPr="00F277E8">
        <w:rPr>
          <w:szCs w:val="22"/>
          <w:lang w:val="pl-PL"/>
        </w:rPr>
        <w:t xml:space="preserve"> 112 mg tobramyc</w:t>
      </w:r>
      <w:r w:rsidRPr="00F277E8">
        <w:rPr>
          <w:szCs w:val="22"/>
          <w:lang w:val="pl-PL"/>
        </w:rPr>
        <w:t>yny</w:t>
      </w:r>
      <w:r w:rsidR="00CA74E6" w:rsidRPr="00F277E8">
        <w:rPr>
          <w:szCs w:val="22"/>
          <w:lang w:val="pl-PL"/>
        </w:rPr>
        <w:t xml:space="preserve"> (</w:t>
      </w:r>
      <w:r w:rsidR="00AB236A" w:rsidRPr="00F277E8">
        <w:rPr>
          <w:szCs w:val="22"/>
          <w:lang w:val="pl-PL"/>
        </w:rPr>
        <w:t>4</w:t>
      </w:r>
      <w:r w:rsidR="0063049F" w:rsidRPr="00F277E8">
        <w:rPr>
          <w:szCs w:val="22"/>
          <w:lang w:val="pl-PL"/>
        </w:rPr>
        <w:t> </w:t>
      </w:r>
      <w:r w:rsidR="00AB236A" w:rsidRPr="00F277E8">
        <w:rPr>
          <w:szCs w:val="22"/>
          <w:lang w:val="pl-PL"/>
        </w:rPr>
        <w:t>kapsułki</w:t>
      </w:r>
      <w:r w:rsidR="00354CA0" w:rsidRPr="00F277E8">
        <w:rPr>
          <w:szCs w:val="22"/>
          <w:lang w:val="pl-PL"/>
        </w:rPr>
        <w:t xml:space="preserve"> </w:t>
      </w:r>
      <w:r w:rsidR="00BB7ABD" w:rsidRPr="00F277E8">
        <w:rPr>
          <w:szCs w:val="22"/>
          <w:lang w:val="pl-PL"/>
        </w:rPr>
        <w:t xml:space="preserve">po </w:t>
      </w:r>
      <w:r w:rsidR="00CA74E6" w:rsidRPr="00F277E8">
        <w:rPr>
          <w:szCs w:val="22"/>
          <w:lang w:val="pl-PL"/>
        </w:rPr>
        <w:t>28</w:t>
      </w:r>
      <w:r w:rsidR="00FE2DDB" w:rsidRPr="00F277E8">
        <w:rPr>
          <w:szCs w:val="22"/>
          <w:lang w:val="pl-PL"/>
        </w:rPr>
        <w:t> </w:t>
      </w:r>
      <w:r w:rsidR="00CA74E6" w:rsidRPr="00F277E8">
        <w:rPr>
          <w:szCs w:val="22"/>
          <w:lang w:val="pl-PL"/>
        </w:rPr>
        <w:t xml:space="preserve">mg), </w:t>
      </w:r>
      <w:r w:rsidR="00BB7ABD" w:rsidRPr="00F277E8">
        <w:rPr>
          <w:szCs w:val="22"/>
          <w:lang w:val="pl-PL"/>
        </w:rPr>
        <w:t>podawana</w:t>
      </w:r>
      <w:r w:rsidRPr="00F277E8">
        <w:rPr>
          <w:szCs w:val="22"/>
          <w:lang w:val="pl-PL"/>
        </w:rPr>
        <w:t xml:space="preserve"> dwa razy </w:t>
      </w:r>
      <w:r w:rsidR="0063049F" w:rsidRPr="00F277E8">
        <w:rPr>
          <w:szCs w:val="22"/>
          <w:lang w:val="pl-PL"/>
        </w:rPr>
        <w:t>na dobę</w:t>
      </w:r>
      <w:r w:rsidRPr="00F277E8">
        <w:rPr>
          <w:szCs w:val="22"/>
          <w:lang w:val="pl-PL"/>
        </w:rPr>
        <w:t xml:space="preserve"> prze</w:t>
      </w:r>
      <w:r w:rsidR="0063049F" w:rsidRPr="00F277E8">
        <w:rPr>
          <w:szCs w:val="22"/>
          <w:lang w:val="pl-PL"/>
        </w:rPr>
        <w:t>z 28 </w:t>
      </w:r>
      <w:r w:rsidRPr="00F277E8">
        <w:rPr>
          <w:szCs w:val="22"/>
          <w:lang w:val="pl-PL"/>
        </w:rPr>
        <w:t>dni</w:t>
      </w:r>
      <w:r w:rsidR="00CA74E6" w:rsidRPr="00F277E8">
        <w:rPr>
          <w:szCs w:val="22"/>
          <w:lang w:val="pl-PL"/>
        </w:rPr>
        <w:t xml:space="preserve">. TOBI Podhaler </w:t>
      </w:r>
      <w:r w:rsidRPr="00F277E8">
        <w:rPr>
          <w:szCs w:val="22"/>
          <w:lang w:val="pl-PL"/>
        </w:rPr>
        <w:t xml:space="preserve">stosuje się </w:t>
      </w:r>
      <w:r w:rsidR="001B1C21" w:rsidRPr="00F277E8">
        <w:rPr>
          <w:szCs w:val="22"/>
          <w:lang w:val="pl-PL"/>
        </w:rPr>
        <w:t xml:space="preserve">w naprzemiennych cyklach, </w:t>
      </w:r>
      <w:r w:rsidR="002B7ACC" w:rsidRPr="00F277E8">
        <w:rPr>
          <w:szCs w:val="22"/>
          <w:lang w:val="pl-PL"/>
        </w:rPr>
        <w:t xml:space="preserve">w </w:t>
      </w:r>
      <w:r w:rsidR="001B1C21" w:rsidRPr="00F277E8">
        <w:rPr>
          <w:szCs w:val="22"/>
          <w:lang w:val="pl-PL"/>
        </w:rPr>
        <w:t>kt</w:t>
      </w:r>
      <w:r w:rsidRPr="00F277E8">
        <w:rPr>
          <w:szCs w:val="22"/>
          <w:lang w:val="pl-PL"/>
        </w:rPr>
        <w:t>ór</w:t>
      </w:r>
      <w:r w:rsidR="002B7ACC" w:rsidRPr="00F277E8">
        <w:rPr>
          <w:szCs w:val="22"/>
          <w:lang w:val="pl-PL"/>
        </w:rPr>
        <w:t xml:space="preserve">ych po </w:t>
      </w:r>
      <w:r w:rsidRPr="00F277E8">
        <w:rPr>
          <w:szCs w:val="22"/>
          <w:lang w:val="pl-PL"/>
        </w:rPr>
        <w:t>28</w:t>
      </w:r>
      <w:r w:rsidR="00E50A7B" w:rsidRPr="00F277E8">
        <w:rPr>
          <w:szCs w:val="22"/>
          <w:lang w:val="pl-PL"/>
        </w:rPr>
        <w:t> </w:t>
      </w:r>
      <w:r w:rsidRPr="00F277E8">
        <w:rPr>
          <w:szCs w:val="22"/>
          <w:lang w:val="pl-PL"/>
        </w:rPr>
        <w:t>dni</w:t>
      </w:r>
      <w:r w:rsidR="002B7ACC" w:rsidRPr="00F277E8">
        <w:rPr>
          <w:szCs w:val="22"/>
          <w:lang w:val="pl-PL"/>
        </w:rPr>
        <w:t>ach podawania leku</w:t>
      </w:r>
      <w:r w:rsidRPr="00F277E8">
        <w:rPr>
          <w:szCs w:val="22"/>
          <w:lang w:val="pl-PL"/>
        </w:rPr>
        <w:t xml:space="preserve"> </w:t>
      </w:r>
      <w:r w:rsidR="002B7ACC" w:rsidRPr="00F277E8">
        <w:rPr>
          <w:szCs w:val="22"/>
          <w:lang w:val="pl-PL"/>
        </w:rPr>
        <w:t xml:space="preserve">następuje </w:t>
      </w:r>
      <w:r w:rsidRPr="00F277E8">
        <w:rPr>
          <w:szCs w:val="22"/>
          <w:lang w:val="pl-PL"/>
        </w:rPr>
        <w:t>28-dniow</w:t>
      </w:r>
      <w:r w:rsidR="002B7ACC" w:rsidRPr="00F277E8">
        <w:rPr>
          <w:szCs w:val="22"/>
          <w:lang w:val="pl-PL"/>
        </w:rPr>
        <w:t>y</w:t>
      </w:r>
      <w:r w:rsidRPr="00F277E8">
        <w:rPr>
          <w:szCs w:val="22"/>
          <w:lang w:val="pl-PL"/>
        </w:rPr>
        <w:t xml:space="preserve"> okres </w:t>
      </w:r>
      <w:r w:rsidR="004C1C68" w:rsidRPr="00F277E8">
        <w:rPr>
          <w:szCs w:val="22"/>
          <w:lang w:val="pl-PL"/>
        </w:rPr>
        <w:t>przerwy</w:t>
      </w:r>
      <w:r w:rsidR="001B1C21" w:rsidRPr="00F277E8">
        <w:rPr>
          <w:szCs w:val="22"/>
          <w:lang w:val="pl-PL"/>
        </w:rPr>
        <w:t xml:space="preserve"> w </w:t>
      </w:r>
      <w:r w:rsidR="002B7ACC" w:rsidRPr="00F277E8">
        <w:rPr>
          <w:szCs w:val="22"/>
          <w:lang w:val="pl-PL"/>
        </w:rPr>
        <w:t>jego poda</w:t>
      </w:r>
      <w:r w:rsidR="001B1C21" w:rsidRPr="00F277E8">
        <w:rPr>
          <w:szCs w:val="22"/>
          <w:lang w:val="pl-PL"/>
        </w:rPr>
        <w:t>waniu</w:t>
      </w:r>
      <w:r w:rsidRPr="00F277E8">
        <w:rPr>
          <w:szCs w:val="22"/>
          <w:lang w:val="pl-PL"/>
        </w:rPr>
        <w:t>.</w:t>
      </w:r>
      <w:r w:rsidR="00CA74E6" w:rsidRPr="00F277E8">
        <w:rPr>
          <w:szCs w:val="22"/>
          <w:lang w:val="pl-PL"/>
        </w:rPr>
        <w:t xml:space="preserve"> </w:t>
      </w:r>
      <w:r w:rsidR="00360389" w:rsidRPr="00F277E8">
        <w:rPr>
          <w:szCs w:val="22"/>
          <w:lang w:val="pl-PL"/>
        </w:rPr>
        <w:t>Dwie dawki</w:t>
      </w:r>
      <w:r w:rsidR="00CA74E6" w:rsidRPr="00F277E8">
        <w:rPr>
          <w:szCs w:val="22"/>
          <w:lang w:val="pl-PL"/>
        </w:rPr>
        <w:t xml:space="preserve"> (</w:t>
      </w:r>
      <w:r w:rsidR="0063049F" w:rsidRPr="00F277E8">
        <w:rPr>
          <w:szCs w:val="22"/>
          <w:lang w:val="pl-PL"/>
        </w:rPr>
        <w:t>każda po 4 </w:t>
      </w:r>
      <w:r w:rsidR="005031D0" w:rsidRPr="00F277E8">
        <w:rPr>
          <w:szCs w:val="22"/>
          <w:lang w:val="pl-PL"/>
        </w:rPr>
        <w:t>kapsułki</w:t>
      </w:r>
      <w:r w:rsidR="00CA74E6" w:rsidRPr="00F277E8">
        <w:rPr>
          <w:szCs w:val="22"/>
          <w:lang w:val="pl-PL"/>
        </w:rPr>
        <w:t xml:space="preserve">) </w:t>
      </w:r>
      <w:r w:rsidR="0063049F" w:rsidRPr="00F277E8">
        <w:rPr>
          <w:szCs w:val="22"/>
          <w:lang w:val="pl-PL"/>
        </w:rPr>
        <w:t xml:space="preserve">należy </w:t>
      </w:r>
      <w:r w:rsidR="002B7ACC" w:rsidRPr="00F277E8">
        <w:rPr>
          <w:szCs w:val="22"/>
          <w:lang w:val="pl-PL"/>
        </w:rPr>
        <w:t xml:space="preserve">wdychać </w:t>
      </w:r>
      <w:r w:rsidR="00360389" w:rsidRPr="00F277E8">
        <w:rPr>
          <w:szCs w:val="22"/>
          <w:lang w:val="pl-PL"/>
        </w:rPr>
        <w:t>w od</w:t>
      </w:r>
      <w:r w:rsidR="0063049F" w:rsidRPr="00F277E8">
        <w:rPr>
          <w:szCs w:val="22"/>
          <w:lang w:val="pl-PL"/>
        </w:rPr>
        <w:t>stępie najbliższym 12 </w:t>
      </w:r>
      <w:r w:rsidR="00360389" w:rsidRPr="00F277E8">
        <w:rPr>
          <w:szCs w:val="22"/>
          <w:lang w:val="pl-PL"/>
        </w:rPr>
        <w:t>godzin</w:t>
      </w:r>
      <w:r w:rsidR="003F6A06" w:rsidRPr="00F277E8">
        <w:rPr>
          <w:szCs w:val="22"/>
          <w:lang w:val="pl-PL"/>
        </w:rPr>
        <w:t>om</w:t>
      </w:r>
      <w:r w:rsidR="0063049F" w:rsidRPr="00F277E8">
        <w:rPr>
          <w:szCs w:val="22"/>
          <w:lang w:val="pl-PL"/>
        </w:rPr>
        <w:t xml:space="preserve"> i nie </w:t>
      </w:r>
      <w:r w:rsidR="002B7ACC" w:rsidRPr="00F277E8">
        <w:rPr>
          <w:szCs w:val="22"/>
          <w:lang w:val="pl-PL"/>
        </w:rPr>
        <w:t xml:space="preserve">krótszym </w:t>
      </w:r>
      <w:r w:rsidR="0063049F" w:rsidRPr="00F277E8">
        <w:rPr>
          <w:szCs w:val="22"/>
          <w:lang w:val="pl-PL"/>
        </w:rPr>
        <w:t>niż 6 </w:t>
      </w:r>
      <w:r w:rsidR="00360389" w:rsidRPr="00F277E8">
        <w:rPr>
          <w:szCs w:val="22"/>
          <w:lang w:val="pl-PL"/>
        </w:rPr>
        <w:t>godzin</w:t>
      </w:r>
      <w:r w:rsidR="00CA74E6" w:rsidRPr="00F277E8">
        <w:rPr>
          <w:szCs w:val="22"/>
          <w:lang w:val="pl-PL"/>
        </w:rPr>
        <w:t>.</w:t>
      </w:r>
    </w:p>
    <w:p w14:paraId="6CC550AE" w14:textId="77777777" w:rsidR="00CA74E6" w:rsidRPr="00F277E8" w:rsidRDefault="00CA74E6" w:rsidP="003430A5">
      <w:pPr>
        <w:spacing w:line="240" w:lineRule="auto"/>
        <w:rPr>
          <w:noProof/>
          <w:szCs w:val="22"/>
          <w:lang w:val="pl-PL"/>
        </w:rPr>
      </w:pPr>
    </w:p>
    <w:p w14:paraId="68B50A3C" w14:textId="77777777" w:rsidR="00E60D22" w:rsidRPr="00F277E8" w:rsidRDefault="00E60D22" w:rsidP="003430A5">
      <w:pPr>
        <w:keepNext/>
        <w:spacing w:line="240" w:lineRule="auto"/>
        <w:rPr>
          <w:i/>
          <w:noProof/>
          <w:szCs w:val="22"/>
          <w:u w:val="single"/>
          <w:lang w:val="pl-PL"/>
        </w:rPr>
      </w:pPr>
      <w:r w:rsidRPr="00F277E8">
        <w:rPr>
          <w:i/>
          <w:noProof/>
          <w:szCs w:val="22"/>
          <w:u w:val="single"/>
          <w:lang w:val="pl-PL"/>
        </w:rPr>
        <w:t>Pominięcie dawki</w:t>
      </w:r>
    </w:p>
    <w:p w14:paraId="045696B6" w14:textId="77777777" w:rsidR="000369D5" w:rsidRPr="00F277E8" w:rsidRDefault="00360389" w:rsidP="003430A5">
      <w:pPr>
        <w:spacing w:line="240" w:lineRule="auto"/>
        <w:rPr>
          <w:noProof/>
          <w:szCs w:val="22"/>
          <w:lang w:val="pl-PL"/>
        </w:rPr>
      </w:pPr>
      <w:r w:rsidRPr="00F277E8">
        <w:rPr>
          <w:noProof/>
          <w:szCs w:val="22"/>
          <w:lang w:val="pl-PL"/>
        </w:rPr>
        <w:t>W przypadku pominięcia dawki, jeżeli do przyjęcia kolejne</w:t>
      </w:r>
      <w:r w:rsidR="0063049F" w:rsidRPr="00F277E8">
        <w:rPr>
          <w:noProof/>
          <w:szCs w:val="22"/>
          <w:lang w:val="pl-PL"/>
        </w:rPr>
        <w:t>j dawki pozostało co najmniej 6 </w:t>
      </w:r>
      <w:r w:rsidRPr="00F277E8">
        <w:rPr>
          <w:noProof/>
          <w:szCs w:val="22"/>
          <w:lang w:val="pl-PL"/>
        </w:rPr>
        <w:t xml:space="preserve">godzin, pacjent powinien jak najszybciej przyjąć </w:t>
      </w:r>
      <w:r w:rsidR="00354CA0" w:rsidRPr="00F277E8">
        <w:rPr>
          <w:noProof/>
          <w:szCs w:val="22"/>
          <w:lang w:val="pl-PL"/>
        </w:rPr>
        <w:t xml:space="preserve">pominiętą </w:t>
      </w:r>
      <w:r w:rsidRPr="00F277E8">
        <w:rPr>
          <w:noProof/>
          <w:szCs w:val="22"/>
          <w:lang w:val="pl-PL"/>
        </w:rPr>
        <w:t xml:space="preserve">dawkę. </w:t>
      </w:r>
      <w:r w:rsidR="00354CA0" w:rsidRPr="00F277E8">
        <w:rPr>
          <w:noProof/>
          <w:szCs w:val="22"/>
          <w:lang w:val="pl-PL"/>
        </w:rPr>
        <w:t>W przeciwnym</w:t>
      </w:r>
      <w:r w:rsidRPr="00F277E8">
        <w:rPr>
          <w:noProof/>
          <w:szCs w:val="22"/>
          <w:lang w:val="pl-PL"/>
        </w:rPr>
        <w:t xml:space="preserve"> </w:t>
      </w:r>
      <w:r w:rsidR="002B7ACC" w:rsidRPr="00F277E8">
        <w:rPr>
          <w:noProof/>
          <w:szCs w:val="22"/>
          <w:lang w:val="pl-PL"/>
        </w:rPr>
        <w:t xml:space="preserve">razie </w:t>
      </w:r>
      <w:r w:rsidRPr="00F277E8">
        <w:rPr>
          <w:noProof/>
          <w:szCs w:val="22"/>
          <w:lang w:val="pl-PL"/>
        </w:rPr>
        <w:t xml:space="preserve">pacjent powinien poczekać na </w:t>
      </w:r>
      <w:r w:rsidR="002B7ACC" w:rsidRPr="00F277E8">
        <w:rPr>
          <w:noProof/>
          <w:szCs w:val="22"/>
          <w:lang w:val="pl-PL"/>
        </w:rPr>
        <w:t xml:space="preserve">porę </w:t>
      </w:r>
      <w:r w:rsidRPr="00F277E8">
        <w:rPr>
          <w:noProof/>
          <w:szCs w:val="22"/>
          <w:lang w:val="pl-PL"/>
        </w:rPr>
        <w:t>kolejn</w:t>
      </w:r>
      <w:r w:rsidR="002B7ACC" w:rsidRPr="00F277E8">
        <w:rPr>
          <w:noProof/>
          <w:szCs w:val="22"/>
          <w:lang w:val="pl-PL"/>
        </w:rPr>
        <w:t>ej</w:t>
      </w:r>
      <w:r w:rsidRPr="00F277E8">
        <w:rPr>
          <w:noProof/>
          <w:szCs w:val="22"/>
          <w:lang w:val="pl-PL"/>
        </w:rPr>
        <w:t xml:space="preserve"> dawk</w:t>
      </w:r>
      <w:r w:rsidR="002B7ACC" w:rsidRPr="00F277E8">
        <w:rPr>
          <w:noProof/>
          <w:szCs w:val="22"/>
          <w:lang w:val="pl-PL"/>
        </w:rPr>
        <w:t>i</w:t>
      </w:r>
      <w:r w:rsidRPr="00F277E8">
        <w:rPr>
          <w:noProof/>
          <w:szCs w:val="22"/>
          <w:lang w:val="pl-PL"/>
        </w:rPr>
        <w:t xml:space="preserve"> i nie przyjmować większej liczby kapsułek</w:t>
      </w:r>
      <w:r w:rsidR="00774063" w:rsidRPr="00F277E8">
        <w:rPr>
          <w:noProof/>
          <w:szCs w:val="22"/>
          <w:lang w:val="pl-PL"/>
        </w:rPr>
        <w:t xml:space="preserve"> w celu uzupełnienia pominiętej dawki</w:t>
      </w:r>
      <w:r w:rsidRPr="00F277E8">
        <w:rPr>
          <w:noProof/>
          <w:szCs w:val="22"/>
          <w:lang w:val="pl-PL"/>
        </w:rPr>
        <w:t>.</w:t>
      </w:r>
    </w:p>
    <w:p w14:paraId="08E081B6" w14:textId="77777777" w:rsidR="00CA74E6" w:rsidRPr="00F277E8" w:rsidRDefault="00CA74E6" w:rsidP="003430A5">
      <w:pPr>
        <w:spacing w:line="240" w:lineRule="auto"/>
        <w:rPr>
          <w:szCs w:val="22"/>
          <w:lang w:val="pl-PL"/>
        </w:rPr>
      </w:pPr>
    </w:p>
    <w:p w14:paraId="27DCE26F" w14:textId="77777777" w:rsidR="00E60D22" w:rsidRPr="00F277E8" w:rsidRDefault="00E60D22" w:rsidP="003430A5">
      <w:pPr>
        <w:keepNext/>
        <w:spacing w:line="240" w:lineRule="auto"/>
        <w:rPr>
          <w:i/>
          <w:szCs w:val="22"/>
          <w:u w:val="single"/>
          <w:lang w:val="pl-PL"/>
        </w:rPr>
      </w:pPr>
      <w:r w:rsidRPr="00F277E8">
        <w:rPr>
          <w:i/>
          <w:szCs w:val="22"/>
          <w:u w:val="single"/>
          <w:lang w:val="pl-PL"/>
        </w:rPr>
        <w:t>Czas trwania leczenia</w:t>
      </w:r>
    </w:p>
    <w:p w14:paraId="5FE78275" w14:textId="77777777" w:rsidR="00CA74E6" w:rsidRPr="00F277E8" w:rsidRDefault="00F81794" w:rsidP="003430A5">
      <w:pPr>
        <w:spacing w:line="240" w:lineRule="auto"/>
        <w:rPr>
          <w:szCs w:val="22"/>
          <w:lang w:val="pl-PL"/>
        </w:rPr>
      </w:pPr>
      <w:r w:rsidRPr="00F277E8">
        <w:rPr>
          <w:szCs w:val="22"/>
          <w:lang w:val="pl-PL"/>
        </w:rPr>
        <w:t>Cykle l</w:t>
      </w:r>
      <w:r w:rsidR="00360389" w:rsidRPr="00F277E8">
        <w:rPr>
          <w:szCs w:val="22"/>
          <w:lang w:val="pl-PL"/>
        </w:rPr>
        <w:t>eczeni</w:t>
      </w:r>
      <w:r w:rsidRPr="00F277E8">
        <w:rPr>
          <w:szCs w:val="22"/>
          <w:lang w:val="pl-PL"/>
        </w:rPr>
        <w:t>a</w:t>
      </w:r>
      <w:r w:rsidR="00360389" w:rsidRPr="00F277E8">
        <w:rPr>
          <w:szCs w:val="22"/>
          <w:lang w:val="pl-PL"/>
        </w:rPr>
        <w:t xml:space="preserve"> produkt</w:t>
      </w:r>
      <w:r w:rsidR="002B7ACC" w:rsidRPr="00F277E8">
        <w:rPr>
          <w:szCs w:val="22"/>
          <w:lang w:val="pl-PL"/>
        </w:rPr>
        <w:t>em</w:t>
      </w:r>
      <w:r w:rsidR="0081376C" w:rsidRPr="00F277E8">
        <w:rPr>
          <w:szCs w:val="22"/>
          <w:lang w:val="pl-PL"/>
        </w:rPr>
        <w:t xml:space="preserve"> lecznicz</w:t>
      </w:r>
      <w:r w:rsidR="002B7ACC" w:rsidRPr="00F277E8">
        <w:rPr>
          <w:szCs w:val="22"/>
          <w:lang w:val="pl-PL"/>
        </w:rPr>
        <w:t>ym</w:t>
      </w:r>
      <w:r w:rsidR="00CA74E6" w:rsidRPr="00F277E8">
        <w:rPr>
          <w:szCs w:val="22"/>
          <w:lang w:val="pl-PL"/>
        </w:rPr>
        <w:t xml:space="preserve"> TOBI Podhaler</w:t>
      </w:r>
      <w:r w:rsidR="00CF2CD1" w:rsidRPr="00F277E8">
        <w:rPr>
          <w:szCs w:val="22"/>
          <w:lang w:val="pl-PL"/>
        </w:rPr>
        <w:t xml:space="preserve"> należy kontynuować </w:t>
      </w:r>
      <w:r w:rsidRPr="00F277E8">
        <w:rPr>
          <w:szCs w:val="22"/>
          <w:lang w:val="pl-PL"/>
        </w:rPr>
        <w:t>dopóty,</w:t>
      </w:r>
      <w:r w:rsidR="00CF2CD1" w:rsidRPr="00F277E8">
        <w:rPr>
          <w:szCs w:val="22"/>
          <w:lang w:val="pl-PL"/>
        </w:rPr>
        <w:t xml:space="preserve"> </w:t>
      </w:r>
      <w:r w:rsidRPr="00F277E8">
        <w:rPr>
          <w:szCs w:val="22"/>
          <w:lang w:val="pl-PL"/>
        </w:rPr>
        <w:t>dopóki</w:t>
      </w:r>
      <w:r w:rsidR="00CF2CD1" w:rsidRPr="00F277E8">
        <w:rPr>
          <w:szCs w:val="22"/>
          <w:lang w:val="pl-PL"/>
        </w:rPr>
        <w:t xml:space="preserve"> lekarz </w:t>
      </w:r>
      <w:r w:rsidRPr="00F277E8">
        <w:rPr>
          <w:szCs w:val="22"/>
          <w:lang w:val="pl-PL"/>
        </w:rPr>
        <w:t>uznaje</w:t>
      </w:r>
      <w:r w:rsidR="00CF2CD1" w:rsidRPr="00F277E8">
        <w:rPr>
          <w:szCs w:val="22"/>
          <w:lang w:val="pl-PL"/>
        </w:rPr>
        <w:t xml:space="preserve">, że </w:t>
      </w:r>
      <w:r w:rsidRPr="00F277E8">
        <w:rPr>
          <w:szCs w:val="22"/>
          <w:lang w:val="pl-PL"/>
        </w:rPr>
        <w:t>stosowanie</w:t>
      </w:r>
      <w:r w:rsidR="00971769" w:rsidRPr="00F277E8">
        <w:rPr>
          <w:szCs w:val="22"/>
          <w:lang w:val="pl-PL"/>
        </w:rPr>
        <w:t xml:space="preserve"> </w:t>
      </w:r>
      <w:r w:rsidR="00CF2CD1" w:rsidRPr="00F277E8">
        <w:rPr>
          <w:szCs w:val="22"/>
          <w:lang w:val="pl-PL"/>
        </w:rPr>
        <w:t>produkt</w:t>
      </w:r>
      <w:r w:rsidRPr="00F277E8">
        <w:rPr>
          <w:szCs w:val="22"/>
          <w:lang w:val="pl-PL"/>
        </w:rPr>
        <w:t>u</w:t>
      </w:r>
      <w:r w:rsidR="00CF2CD1" w:rsidRPr="00F277E8">
        <w:rPr>
          <w:szCs w:val="22"/>
          <w:lang w:val="pl-PL"/>
        </w:rPr>
        <w:t xml:space="preserve"> </w:t>
      </w:r>
      <w:r w:rsidR="0081376C" w:rsidRPr="00F277E8">
        <w:rPr>
          <w:szCs w:val="22"/>
          <w:lang w:val="pl-PL"/>
        </w:rPr>
        <w:t>lecznicz</w:t>
      </w:r>
      <w:r w:rsidRPr="00F277E8">
        <w:rPr>
          <w:szCs w:val="22"/>
          <w:lang w:val="pl-PL"/>
        </w:rPr>
        <w:t>ego</w:t>
      </w:r>
      <w:r w:rsidR="0081376C" w:rsidRPr="00F277E8">
        <w:rPr>
          <w:szCs w:val="22"/>
          <w:lang w:val="pl-PL"/>
        </w:rPr>
        <w:t xml:space="preserve"> </w:t>
      </w:r>
      <w:r w:rsidR="00CF2CD1" w:rsidRPr="00F277E8">
        <w:rPr>
          <w:szCs w:val="22"/>
          <w:lang w:val="pl-PL"/>
        </w:rPr>
        <w:t>TOBI Podhaler przynosi pacjentowi korzyści</w:t>
      </w:r>
      <w:r w:rsidR="0081376C" w:rsidRPr="00F277E8">
        <w:rPr>
          <w:szCs w:val="22"/>
          <w:lang w:val="pl-PL"/>
        </w:rPr>
        <w:t xml:space="preserve"> kliniczne</w:t>
      </w:r>
      <w:r w:rsidR="00CF2CD1" w:rsidRPr="00F277E8">
        <w:rPr>
          <w:szCs w:val="22"/>
          <w:lang w:val="pl-PL"/>
        </w:rPr>
        <w:t xml:space="preserve">. Jeżeli </w:t>
      </w:r>
      <w:r w:rsidR="001B1C21" w:rsidRPr="00F277E8">
        <w:rPr>
          <w:szCs w:val="22"/>
          <w:lang w:val="pl-PL"/>
        </w:rPr>
        <w:t>czynność oddechowa płuc</w:t>
      </w:r>
      <w:r w:rsidR="00CF2CD1" w:rsidRPr="00F277E8">
        <w:rPr>
          <w:szCs w:val="22"/>
          <w:lang w:val="pl-PL"/>
        </w:rPr>
        <w:t xml:space="preserve"> pogorszy</w:t>
      </w:r>
      <w:r w:rsidR="005F4349" w:rsidRPr="00F277E8">
        <w:rPr>
          <w:szCs w:val="22"/>
          <w:lang w:val="pl-PL"/>
        </w:rPr>
        <w:t xml:space="preserve"> się</w:t>
      </w:r>
      <w:r w:rsidR="00CF2CD1" w:rsidRPr="00F277E8">
        <w:rPr>
          <w:szCs w:val="22"/>
          <w:lang w:val="pl-PL"/>
        </w:rPr>
        <w:t>, należy r</w:t>
      </w:r>
      <w:r w:rsidR="001B1C21" w:rsidRPr="00F277E8">
        <w:rPr>
          <w:szCs w:val="22"/>
          <w:lang w:val="pl-PL"/>
        </w:rPr>
        <w:t xml:space="preserve">ozważyć zastosowanie dodatkowego lub alternatywnego leczenia </w:t>
      </w:r>
      <w:r w:rsidRPr="00F277E8">
        <w:rPr>
          <w:szCs w:val="22"/>
          <w:lang w:val="pl-PL"/>
        </w:rPr>
        <w:t>zakażenia</w:t>
      </w:r>
      <w:r w:rsidR="001B1C21" w:rsidRPr="00F277E8">
        <w:rPr>
          <w:szCs w:val="22"/>
          <w:lang w:val="pl-PL"/>
        </w:rPr>
        <w:t xml:space="preserve"> </w:t>
      </w:r>
      <w:r w:rsidR="00CF2CD1" w:rsidRPr="00F277E8">
        <w:rPr>
          <w:szCs w:val="22"/>
          <w:lang w:val="pl-PL"/>
        </w:rPr>
        <w:t>bakteri</w:t>
      </w:r>
      <w:r w:rsidRPr="00F277E8">
        <w:rPr>
          <w:szCs w:val="22"/>
          <w:lang w:val="pl-PL"/>
        </w:rPr>
        <w:t>ami</w:t>
      </w:r>
      <w:r w:rsidR="00CF2CD1" w:rsidRPr="00F277E8">
        <w:rPr>
          <w:szCs w:val="22"/>
          <w:lang w:val="pl-PL"/>
        </w:rPr>
        <w:t xml:space="preserve"> </w:t>
      </w:r>
      <w:r w:rsidR="00CF2CD1" w:rsidRPr="00F277E8">
        <w:rPr>
          <w:i/>
          <w:szCs w:val="22"/>
          <w:lang w:val="pl-PL"/>
        </w:rPr>
        <w:t>Pseudomonas</w:t>
      </w:r>
      <w:r w:rsidR="00CF2CD1" w:rsidRPr="00F277E8">
        <w:rPr>
          <w:szCs w:val="22"/>
          <w:lang w:val="pl-PL"/>
        </w:rPr>
        <w:t>.</w:t>
      </w:r>
      <w:r w:rsidR="00EB4082" w:rsidRPr="00F277E8">
        <w:rPr>
          <w:szCs w:val="22"/>
          <w:lang w:val="pl-PL"/>
        </w:rPr>
        <w:t xml:space="preserve"> </w:t>
      </w:r>
      <w:r w:rsidR="00F4030D" w:rsidRPr="00F277E8">
        <w:rPr>
          <w:szCs w:val="22"/>
          <w:lang w:val="pl-PL"/>
        </w:rPr>
        <w:t>Patrz również na informacje dotyczące korzyści klinicznych i tolerancji w punktach</w:t>
      </w:r>
      <w:r w:rsidR="00E50A7B" w:rsidRPr="00F277E8">
        <w:rPr>
          <w:szCs w:val="22"/>
          <w:lang w:val="pl-PL"/>
        </w:rPr>
        <w:t> </w:t>
      </w:r>
      <w:r w:rsidR="006E51C5" w:rsidRPr="00F277E8">
        <w:rPr>
          <w:szCs w:val="22"/>
          <w:lang w:val="pl-PL"/>
        </w:rPr>
        <w:t>4.4</w:t>
      </w:r>
      <w:r w:rsidR="00F4030D" w:rsidRPr="00F277E8">
        <w:rPr>
          <w:szCs w:val="22"/>
          <w:lang w:val="pl-PL"/>
        </w:rPr>
        <w:t>, 4.8 oraz 5.1.</w:t>
      </w:r>
    </w:p>
    <w:p w14:paraId="4F849CF1" w14:textId="77777777" w:rsidR="008B180B" w:rsidRPr="00F277E8" w:rsidRDefault="008B180B" w:rsidP="003430A5">
      <w:pPr>
        <w:spacing w:line="240" w:lineRule="auto"/>
        <w:rPr>
          <w:szCs w:val="22"/>
          <w:lang w:val="pl-PL"/>
        </w:rPr>
      </w:pPr>
    </w:p>
    <w:p w14:paraId="2D85AC9C" w14:textId="77777777" w:rsidR="00CA74E6" w:rsidRPr="00F277E8" w:rsidRDefault="0032731E" w:rsidP="003430A5">
      <w:pPr>
        <w:keepNext/>
        <w:spacing w:line="240" w:lineRule="auto"/>
        <w:rPr>
          <w:szCs w:val="22"/>
          <w:u w:val="single"/>
          <w:lang w:val="pl-PL"/>
        </w:rPr>
      </w:pPr>
      <w:r w:rsidRPr="00F277E8">
        <w:rPr>
          <w:szCs w:val="22"/>
          <w:u w:val="single"/>
          <w:lang w:val="pl-PL"/>
        </w:rPr>
        <w:t>Szczególne grupy pacjentów</w:t>
      </w:r>
    </w:p>
    <w:p w14:paraId="7C3B9517" w14:textId="77777777" w:rsidR="00E60D22" w:rsidRPr="00F277E8" w:rsidRDefault="00E60D22" w:rsidP="003430A5">
      <w:pPr>
        <w:keepNext/>
        <w:spacing w:line="240" w:lineRule="auto"/>
        <w:rPr>
          <w:szCs w:val="22"/>
          <w:lang w:val="pl-PL"/>
        </w:rPr>
      </w:pPr>
    </w:p>
    <w:p w14:paraId="14D38AF2" w14:textId="77777777" w:rsidR="00CA74E6" w:rsidRPr="00F277E8" w:rsidRDefault="0032731E" w:rsidP="003430A5">
      <w:pPr>
        <w:keepNext/>
        <w:spacing w:line="240" w:lineRule="auto"/>
        <w:rPr>
          <w:szCs w:val="22"/>
          <w:u w:val="single"/>
          <w:lang w:val="pl-PL"/>
        </w:rPr>
      </w:pPr>
      <w:r w:rsidRPr="00F277E8">
        <w:rPr>
          <w:i/>
          <w:szCs w:val="22"/>
          <w:u w:val="single"/>
          <w:lang w:val="pl-PL"/>
        </w:rPr>
        <w:t>Pacjenci w podeszłym wieku (≥65 lat</w:t>
      </w:r>
      <w:r w:rsidR="00CA74E6" w:rsidRPr="00F277E8">
        <w:rPr>
          <w:i/>
          <w:szCs w:val="22"/>
          <w:u w:val="single"/>
          <w:lang w:val="pl-PL"/>
        </w:rPr>
        <w:t>)</w:t>
      </w:r>
    </w:p>
    <w:p w14:paraId="1286157F" w14:textId="77777777" w:rsidR="00CA74E6" w:rsidRPr="00F277E8" w:rsidRDefault="0032731E" w:rsidP="003430A5">
      <w:pPr>
        <w:spacing w:line="240" w:lineRule="auto"/>
        <w:rPr>
          <w:szCs w:val="22"/>
          <w:lang w:val="pl-PL"/>
        </w:rPr>
      </w:pPr>
      <w:r w:rsidRPr="00F277E8">
        <w:rPr>
          <w:szCs w:val="22"/>
          <w:lang w:val="pl-PL"/>
        </w:rPr>
        <w:t xml:space="preserve">Brak wystarczających danych </w:t>
      </w:r>
      <w:r w:rsidR="00E848ED" w:rsidRPr="00F277E8">
        <w:rPr>
          <w:szCs w:val="22"/>
          <w:lang w:val="pl-PL"/>
        </w:rPr>
        <w:t>w tej populacji pacjentów,</w:t>
      </w:r>
      <w:r w:rsidR="00E848ED" w:rsidRPr="00F277E8" w:rsidDel="00E71AE6">
        <w:rPr>
          <w:szCs w:val="22"/>
          <w:lang w:val="pl-PL"/>
        </w:rPr>
        <w:t xml:space="preserve"> </w:t>
      </w:r>
      <w:r w:rsidR="00E71AE6" w:rsidRPr="00F277E8">
        <w:rPr>
          <w:szCs w:val="22"/>
          <w:lang w:val="pl-PL"/>
        </w:rPr>
        <w:t>potwierdzających konieczność modyfikacji</w:t>
      </w:r>
      <w:r w:rsidR="00FE3910" w:rsidRPr="00F277E8">
        <w:rPr>
          <w:szCs w:val="22"/>
          <w:lang w:val="pl-PL"/>
        </w:rPr>
        <w:t xml:space="preserve"> dawkowania</w:t>
      </w:r>
      <w:r w:rsidR="00E71AE6" w:rsidRPr="00F277E8">
        <w:rPr>
          <w:szCs w:val="22"/>
          <w:lang w:val="pl-PL"/>
        </w:rPr>
        <w:t xml:space="preserve"> lub</w:t>
      </w:r>
      <w:r w:rsidRPr="00F277E8">
        <w:rPr>
          <w:szCs w:val="22"/>
          <w:lang w:val="pl-PL"/>
        </w:rPr>
        <w:t xml:space="preserve"> </w:t>
      </w:r>
      <w:r w:rsidR="006E21B1" w:rsidRPr="00F277E8">
        <w:rPr>
          <w:szCs w:val="22"/>
          <w:lang w:val="pl-PL"/>
        </w:rPr>
        <w:t xml:space="preserve">zaprzeczających </w:t>
      </w:r>
      <w:r w:rsidRPr="00F277E8">
        <w:rPr>
          <w:szCs w:val="22"/>
          <w:lang w:val="pl-PL"/>
        </w:rPr>
        <w:t xml:space="preserve">takiej </w:t>
      </w:r>
      <w:r w:rsidR="00E71AE6" w:rsidRPr="00F277E8">
        <w:rPr>
          <w:szCs w:val="22"/>
          <w:lang w:val="pl-PL"/>
        </w:rPr>
        <w:t>konieczności</w:t>
      </w:r>
      <w:r w:rsidRPr="00F277E8">
        <w:rPr>
          <w:szCs w:val="22"/>
          <w:lang w:val="pl-PL"/>
        </w:rPr>
        <w:t>.</w:t>
      </w:r>
    </w:p>
    <w:p w14:paraId="3CF369BA" w14:textId="77777777" w:rsidR="00CA74E6" w:rsidRPr="00F277E8" w:rsidRDefault="00CA74E6" w:rsidP="003430A5">
      <w:pPr>
        <w:spacing w:line="240" w:lineRule="auto"/>
        <w:rPr>
          <w:szCs w:val="22"/>
          <w:lang w:val="pl-PL"/>
        </w:rPr>
      </w:pPr>
    </w:p>
    <w:p w14:paraId="612BCE13" w14:textId="77777777" w:rsidR="00CA74E6" w:rsidRPr="00F277E8" w:rsidRDefault="00E60D22" w:rsidP="003430A5">
      <w:pPr>
        <w:keepNext/>
        <w:spacing w:line="240" w:lineRule="auto"/>
        <w:rPr>
          <w:i/>
          <w:szCs w:val="22"/>
          <w:u w:val="single"/>
          <w:lang w:val="pl-PL"/>
        </w:rPr>
      </w:pPr>
      <w:r w:rsidRPr="00F277E8">
        <w:rPr>
          <w:i/>
          <w:szCs w:val="22"/>
          <w:u w:val="single"/>
          <w:lang w:val="pl-PL"/>
        </w:rPr>
        <w:t>Z</w:t>
      </w:r>
      <w:r w:rsidR="0081376C" w:rsidRPr="00F277E8">
        <w:rPr>
          <w:i/>
          <w:szCs w:val="22"/>
          <w:u w:val="single"/>
          <w:lang w:val="pl-PL"/>
        </w:rPr>
        <w:t>aburzenia</w:t>
      </w:r>
      <w:r w:rsidR="00354CA0" w:rsidRPr="00F277E8">
        <w:rPr>
          <w:i/>
          <w:szCs w:val="22"/>
          <w:u w:val="single"/>
          <w:lang w:val="pl-PL"/>
        </w:rPr>
        <w:t xml:space="preserve"> czynności</w:t>
      </w:r>
      <w:r w:rsidR="0032731E" w:rsidRPr="00F277E8">
        <w:rPr>
          <w:i/>
          <w:szCs w:val="22"/>
          <w:u w:val="single"/>
          <w:lang w:val="pl-PL"/>
        </w:rPr>
        <w:t xml:space="preserve"> nerek</w:t>
      </w:r>
    </w:p>
    <w:p w14:paraId="688D9002" w14:textId="77777777" w:rsidR="00CA74E6" w:rsidRPr="00F277E8" w:rsidRDefault="0032731E" w:rsidP="003430A5">
      <w:pPr>
        <w:spacing w:line="240" w:lineRule="auto"/>
        <w:rPr>
          <w:noProof/>
          <w:szCs w:val="22"/>
          <w:lang w:val="pl-PL"/>
        </w:rPr>
      </w:pPr>
      <w:r w:rsidRPr="00F277E8">
        <w:rPr>
          <w:szCs w:val="22"/>
          <w:lang w:val="pl-PL"/>
        </w:rPr>
        <w:t>Tobramycyna jest</w:t>
      </w:r>
      <w:r w:rsidR="0093483E" w:rsidRPr="00F277E8">
        <w:rPr>
          <w:szCs w:val="22"/>
          <w:lang w:val="pl-PL"/>
        </w:rPr>
        <w:t xml:space="preserve"> wydalana </w:t>
      </w:r>
      <w:r w:rsidR="00692C06" w:rsidRPr="00F277E8">
        <w:rPr>
          <w:szCs w:val="22"/>
          <w:lang w:val="pl-PL"/>
        </w:rPr>
        <w:t xml:space="preserve">głównie </w:t>
      </w:r>
      <w:r w:rsidR="0093483E" w:rsidRPr="00F277E8">
        <w:rPr>
          <w:szCs w:val="22"/>
          <w:lang w:val="pl-PL"/>
        </w:rPr>
        <w:t>w niezmienionej</w:t>
      </w:r>
      <w:r w:rsidR="00354CA0" w:rsidRPr="00F277E8">
        <w:rPr>
          <w:szCs w:val="22"/>
          <w:lang w:val="pl-PL"/>
        </w:rPr>
        <w:t xml:space="preserve"> postaci z moczem i uważa</w:t>
      </w:r>
      <w:r w:rsidR="0093483E" w:rsidRPr="00F277E8">
        <w:rPr>
          <w:szCs w:val="22"/>
          <w:lang w:val="pl-PL"/>
        </w:rPr>
        <w:t xml:space="preserve"> się, że czynność nerek ma wpływ na </w:t>
      </w:r>
      <w:r w:rsidR="00E71AE6" w:rsidRPr="00F277E8">
        <w:rPr>
          <w:szCs w:val="22"/>
          <w:lang w:val="pl-PL"/>
        </w:rPr>
        <w:t xml:space="preserve">stopień narażenia </w:t>
      </w:r>
      <w:r w:rsidR="0093483E" w:rsidRPr="00F277E8">
        <w:rPr>
          <w:szCs w:val="22"/>
          <w:lang w:val="pl-PL"/>
        </w:rPr>
        <w:t xml:space="preserve">na tobramycynę. Pacjenci, u których stężenie kreatyniny w </w:t>
      </w:r>
      <w:r w:rsidR="00E71AE6" w:rsidRPr="00F277E8">
        <w:rPr>
          <w:szCs w:val="22"/>
          <w:lang w:val="pl-PL"/>
        </w:rPr>
        <w:t xml:space="preserve">surowicy </w:t>
      </w:r>
      <w:r w:rsidR="0093483E" w:rsidRPr="00F277E8">
        <w:rPr>
          <w:szCs w:val="22"/>
          <w:lang w:val="pl-PL"/>
        </w:rPr>
        <w:t>wynosi</w:t>
      </w:r>
      <w:r w:rsidR="00CA74E6" w:rsidRPr="00F277E8">
        <w:rPr>
          <w:rFonts w:eastAsia="SimSun"/>
          <w:szCs w:val="22"/>
          <w:lang w:val="pl-PL" w:eastAsia="zh-CN"/>
        </w:rPr>
        <w:t xml:space="preserve"> 2 mg/dl </w:t>
      </w:r>
      <w:r w:rsidR="0093483E" w:rsidRPr="00F277E8">
        <w:rPr>
          <w:rFonts w:eastAsia="SimSun"/>
          <w:szCs w:val="22"/>
          <w:lang w:val="pl-PL" w:eastAsia="zh-CN"/>
        </w:rPr>
        <w:t>lub więcej</w:t>
      </w:r>
      <w:r w:rsidR="00E71AE6" w:rsidRPr="00F277E8">
        <w:rPr>
          <w:rFonts w:eastAsia="SimSun"/>
          <w:szCs w:val="22"/>
          <w:lang w:val="pl-PL" w:eastAsia="zh-CN"/>
        </w:rPr>
        <w:t>,</w:t>
      </w:r>
      <w:r w:rsidR="0093483E" w:rsidRPr="00F277E8">
        <w:rPr>
          <w:rFonts w:eastAsia="SimSun"/>
          <w:szCs w:val="22"/>
          <w:lang w:val="pl-PL" w:eastAsia="zh-CN"/>
        </w:rPr>
        <w:t xml:space="preserve"> a stężenie azotu mocznikowego we krwi</w:t>
      </w:r>
      <w:r w:rsidR="00CA74E6" w:rsidRPr="00F277E8">
        <w:rPr>
          <w:rFonts w:eastAsia="SimSun"/>
          <w:szCs w:val="22"/>
          <w:lang w:val="pl-PL" w:eastAsia="zh-CN"/>
        </w:rPr>
        <w:t xml:space="preserve"> </w:t>
      </w:r>
      <w:r w:rsidR="0093483E" w:rsidRPr="00F277E8">
        <w:rPr>
          <w:rFonts w:eastAsia="SimSun"/>
          <w:szCs w:val="22"/>
          <w:lang w:val="pl-PL" w:eastAsia="zh-CN"/>
        </w:rPr>
        <w:t>wynosi</w:t>
      </w:r>
      <w:r w:rsidR="00CA74E6" w:rsidRPr="00F277E8">
        <w:rPr>
          <w:rFonts w:eastAsia="SimSun"/>
          <w:szCs w:val="22"/>
          <w:lang w:val="pl-PL" w:eastAsia="zh-CN"/>
        </w:rPr>
        <w:t xml:space="preserve"> 40 mg/dl</w:t>
      </w:r>
      <w:r w:rsidR="00CA74E6" w:rsidRPr="00F277E8">
        <w:rPr>
          <w:szCs w:val="22"/>
          <w:lang w:val="pl-PL"/>
        </w:rPr>
        <w:t xml:space="preserve"> </w:t>
      </w:r>
      <w:r w:rsidR="0093483E" w:rsidRPr="00F277E8">
        <w:rPr>
          <w:szCs w:val="22"/>
          <w:lang w:val="pl-PL"/>
        </w:rPr>
        <w:t>lub więcej</w:t>
      </w:r>
      <w:r w:rsidR="00692C06" w:rsidRPr="00F277E8">
        <w:rPr>
          <w:szCs w:val="22"/>
          <w:lang w:val="pl-PL"/>
        </w:rPr>
        <w:t>,</w:t>
      </w:r>
      <w:r w:rsidR="0093483E" w:rsidRPr="00F277E8">
        <w:rPr>
          <w:szCs w:val="22"/>
          <w:lang w:val="pl-PL"/>
        </w:rPr>
        <w:t xml:space="preserve"> nie byli </w:t>
      </w:r>
      <w:r w:rsidR="00E71AE6" w:rsidRPr="00F277E8">
        <w:rPr>
          <w:szCs w:val="22"/>
          <w:lang w:val="pl-PL"/>
        </w:rPr>
        <w:t xml:space="preserve">kwalifikowani </w:t>
      </w:r>
      <w:r w:rsidR="0093483E" w:rsidRPr="00F277E8">
        <w:rPr>
          <w:szCs w:val="22"/>
          <w:lang w:val="pl-PL"/>
        </w:rPr>
        <w:t xml:space="preserve">do badań klinicznych i </w:t>
      </w:r>
      <w:r w:rsidR="00E71AE6" w:rsidRPr="00F277E8">
        <w:rPr>
          <w:szCs w:val="22"/>
          <w:lang w:val="pl-PL"/>
        </w:rPr>
        <w:t xml:space="preserve">w </w:t>
      </w:r>
      <w:r w:rsidR="0093483E" w:rsidRPr="00F277E8">
        <w:rPr>
          <w:szCs w:val="22"/>
          <w:lang w:val="pl-PL"/>
        </w:rPr>
        <w:t>tej populacji pacjentów</w:t>
      </w:r>
      <w:r w:rsidR="00E71AE6" w:rsidRPr="00F277E8">
        <w:rPr>
          <w:szCs w:val="22"/>
          <w:lang w:val="pl-PL"/>
        </w:rPr>
        <w:t xml:space="preserve"> brak danych potwierdzających konieczność modyfikacji</w:t>
      </w:r>
      <w:r w:rsidR="0093483E" w:rsidRPr="00F277E8">
        <w:rPr>
          <w:szCs w:val="22"/>
          <w:lang w:val="pl-PL"/>
        </w:rPr>
        <w:t xml:space="preserve"> </w:t>
      </w:r>
      <w:r w:rsidR="00FE3910" w:rsidRPr="00F277E8">
        <w:rPr>
          <w:szCs w:val="22"/>
          <w:lang w:val="pl-PL"/>
        </w:rPr>
        <w:t>dawkowania</w:t>
      </w:r>
      <w:r w:rsidR="0093483E" w:rsidRPr="00F277E8">
        <w:rPr>
          <w:szCs w:val="22"/>
          <w:lang w:val="pl-PL"/>
        </w:rPr>
        <w:t xml:space="preserve"> </w:t>
      </w:r>
      <w:r w:rsidR="00354CA0" w:rsidRPr="00F277E8">
        <w:rPr>
          <w:szCs w:val="22"/>
          <w:lang w:val="pl-PL"/>
        </w:rPr>
        <w:t xml:space="preserve">produktu </w:t>
      </w:r>
      <w:r w:rsidR="0081376C" w:rsidRPr="00F277E8">
        <w:rPr>
          <w:szCs w:val="22"/>
          <w:lang w:val="pl-PL"/>
        </w:rPr>
        <w:t xml:space="preserve">leczniczego </w:t>
      </w:r>
      <w:r w:rsidR="0093483E" w:rsidRPr="00F277E8">
        <w:rPr>
          <w:szCs w:val="22"/>
          <w:lang w:val="pl-PL"/>
        </w:rPr>
        <w:t>TOBI Podhaler</w:t>
      </w:r>
      <w:r w:rsidR="00E71AE6" w:rsidRPr="00F277E8">
        <w:rPr>
          <w:szCs w:val="22"/>
          <w:lang w:val="pl-PL"/>
        </w:rPr>
        <w:t xml:space="preserve"> lub</w:t>
      </w:r>
      <w:r w:rsidR="0093483E" w:rsidRPr="00F277E8">
        <w:rPr>
          <w:szCs w:val="22"/>
          <w:lang w:val="pl-PL"/>
        </w:rPr>
        <w:t xml:space="preserve"> </w:t>
      </w:r>
      <w:r w:rsidR="006E21B1" w:rsidRPr="00F277E8">
        <w:rPr>
          <w:szCs w:val="22"/>
          <w:lang w:val="pl-PL"/>
        </w:rPr>
        <w:t xml:space="preserve">zaprzeczających </w:t>
      </w:r>
      <w:r w:rsidR="0093483E" w:rsidRPr="00F277E8">
        <w:rPr>
          <w:szCs w:val="22"/>
          <w:lang w:val="pl-PL"/>
        </w:rPr>
        <w:t xml:space="preserve">takiej </w:t>
      </w:r>
      <w:r w:rsidR="00E71AE6" w:rsidRPr="00F277E8">
        <w:rPr>
          <w:szCs w:val="22"/>
          <w:lang w:val="pl-PL"/>
        </w:rPr>
        <w:t>konieczności</w:t>
      </w:r>
      <w:r w:rsidR="0093483E" w:rsidRPr="00F277E8">
        <w:rPr>
          <w:szCs w:val="22"/>
          <w:lang w:val="pl-PL"/>
        </w:rPr>
        <w:t>.</w:t>
      </w:r>
      <w:r w:rsidR="00CA74E6" w:rsidRPr="00F277E8">
        <w:rPr>
          <w:szCs w:val="22"/>
          <w:lang w:val="pl-PL"/>
        </w:rPr>
        <w:t xml:space="preserve"> </w:t>
      </w:r>
      <w:r w:rsidR="00893ABE" w:rsidRPr="00F277E8">
        <w:rPr>
          <w:szCs w:val="22"/>
          <w:lang w:val="pl-PL"/>
        </w:rPr>
        <w:t>Jeśli</w:t>
      </w:r>
      <w:r w:rsidR="0093483E" w:rsidRPr="00F277E8">
        <w:rPr>
          <w:szCs w:val="22"/>
          <w:lang w:val="pl-PL"/>
        </w:rPr>
        <w:t xml:space="preserve"> </w:t>
      </w:r>
      <w:r w:rsidR="00692C06" w:rsidRPr="00F277E8">
        <w:rPr>
          <w:szCs w:val="22"/>
          <w:lang w:val="pl-PL"/>
        </w:rPr>
        <w:t>przepisuj</w:t>
      </w:r>
      <w:r w:rsidR="00893ABE" w:rsidRPr="00F277E8">
        <w:rPr>
          <w:szCs w:val="22"/>
          <w:lang w:val="pl-PL"/>
        </w:rPr>
        <w:t>e się</w:t>
      </w:r>
      <w:r w:rsidR="0093483E" w:rsidRPr="00F277E8">
        <w:rPr>
          <w:szCs w:val="22"/>
          <w:lang w:val="pl-PL"/>
        </w:rPr>
        <w:t xml:space="preserve"> produkt </w:t>
      </w:r>
      <w:r w:rsidR="0081376C" w:rsidRPr="00F277E8">
        <w:rPr>
          <w:szCs w:val="22"/>
          <w:lang w:val="pl-PL"/>
        </w:rPr>
        <w:t>lecznicz</w:t>
      </w:r>
      <w:r w:rsidR="00692C06" w:rsidRPr="00F277E8">
        <w:rPr>
          <w:szCs w:val="22"/>
          <w:lang w:val="pl-PL"/>
        </w:rPr>
        <w:t>y</w:t>
      </w:r>
      <w:r w:rsidR="0081376C" w:rsidRPr="00F277E8">
        <w:rPr>
          <w:szCs w:val="22"/>
          <w:lang w:val="pl-PL"/>
        </w:rPr>
        <w:t xml:space="preserve"> </w:t>
      </w:r>
      <w:r w:rsidR="00CA74E6" w:rsidRPr="00F277E8">
        <w:rPr>
          <w:szCs w:val="22"/>
          <w:lang w:val="pl-PL"/>
        </w:rPr>
        <w:t>TOBI Podhaler</w:t>
      </w:r>
      <w:r w:rsidR="00CA74E6" w:rsidRPr="00F277E8">
        <w:rPr>
          <w:noProof/>
          <w:szCs w:val="22"/>
          <w:lang w:val="pl-PL"/>
        </w:rPr>
        <w:t xml:space="preserve"> </w:t>
      </w:r>
      <w:r w:rsidR="0093483E" w:rsidRPr="00F277E8">
        <w:rPr>
          <w:noProof/>
          <w:szCs w:val="22"/>
          <w:lang w:val="pl-PL"/>
        </w:rPr>
        <w:t>pacjento</w:t>
      </w:r>
      <w:r w:rsidR="00893ABE" w:rsidRPr="00F277E8">
        <w:rPr>
          <w:noProof/>
          <w:szCs w:val="22"/>
          <w:lang w:val="pl-PL"/>
        </w:rPr>
        <w:t>wi</w:t>
      </w:r>
      <w:r w:rsidR="0093483E" w:rsidRPr="00F277E8">
        <w:rPr>
          <w:noProof/>
          <w:szCs w:val="22"/>
          <w:lang w:val="pl-PL"/>
        </w:rPr>
        <w:t xml:space="preserve"> ze stwierdzon</w:t>
      </w:r>
      <w:r w:rsidR="00893ABE" w:rsidRPr="00F277E8">
        <w:rPr>
          <w:noProof/>
          <w:szCs w:val="22"/>
          <w:lang w:val="pl-PL"/>
        </w:rPr>
        <w:t>ymi</w:t>
      </w:r>
      <w:r w:rsidR="0093483E" w:rsidRPr="00F277E8">
        <w:rPr>
          <w:noProof/>
          <w:szCs w:val="22"/>
          <w:lang w:val="pl-PL"/>
        </w:rPr>
        <w:t xml:space="preserve"> lub podejrzewan</w:t>
      </w:r>
      <w:r w:rsidR="00893ABE" w:rsidRPr="00F277E8">
        <w:rPr>
          <w:noProof/>
          <w:szCs w:val="22"/>
          <w:lang w:val="pl-PL"/>
        </w:rPr>
        <w:t>ymi</w:t>
      </w:r>
      <w:r w:rsidR="0093483E" w:rsidRPr="00F277E8">
        <w:rPr>
          <w:noProof/>
          <w:szCs w:val="22"/>
          <w:lang w:val="pl-PL"/>
        </w:rPr>
        <w:t xml:space="preserve"> </w:t>
      </w:r>
      <w:r w:rsidR="00893ABE" w:rsidRPr="00F277E8">
        <w:rPr>
          <w:noProof/>
          <w:szCs w:val="22"/>
          <w:lang w:val="pl-PL"/>
        </w:rPr>
        <w:t xml:space="preserve">zaburzeniami czynności </w:t>
      </w:r>
      <w:r w:rsidR="0093483E" w:rsidRPr="00F277E8">
        <w:rPr>
          <w:noProof/>
          <w:szCs w:val="22"/>
          <w:lang w:val="pl-PL"/>
        </w:rPr>
        <w:t>nerek</w:t>
      </w:r>
      <w:r w:rsidR="008B661E" w:rsidRPr="00F277E8">
        <w:rPr>
          <w:noProof/>
          <w:szCs w:val="22"/>
          <w:lang w:val="pl-PL"/>
        </w:rPr>
        <w:t>,</w:t>
      </w:r>
      <w:r w:rsidR="008B661E" w:rsidRPr="00F277E8">
        <w:rPr>
          <w:szCs w:val="22"/>
          <w:lang w:val="pl-PL"/>
        </w:rPr>
        <w:t xml:space="preserve"> należy zachować ostrożność</w:t>
      </w:r>
      <w:r w:rsidR="00CA74E6" w:rsidRPr="00F277E8">
        <w:rPr>
          <w:noProof/>
          <w:szCs w:val="22"/>
          <w:lang w:val="pl-PL"/>
        </w:rPr>
        <w:t>.</w:t>
      </w:r>
    </w:p>
    <w:p w14:paraId="19DA8627" w14:textId="77777777" w:rsidR="00AE43F4" w:rsidRPr="00F277E8" w:rsidRDefault="00AE43F4" w:rsidP="003430A5">
      <w:pPr>
        <w:spacing w:line="240" w:lineRule="auto"/>
        <w:rPr>
          <w:noProof/>
          <w:szCs w:val="22"/>
          <w:lang w:val="pl-PL"/>
        </w:rPr>
      </w:pPr>
    </w:p>
    <w:p w14:paraId="6F594F72" w14:textId="77777777" w:rsidR="000369D5" w:rsidRPr="00F277E8" w:rsidRDefault="007F2A7B" w:rsidP="003430A5">
      <w:pPr>
        <w:spacing w:line="240" w:lineRule="auto"/>
        <w:rPr>
          <w:szCs w:val="22"/>
          <w:lang w:val="pl-PL"/>
        </w:rPr>
      </w:pPr>
      <w:r w:rsidRPr="00F277E8">
        <w:rPr>
          <w:szCs w:val="22"/>
          <w:lang w:val="pl-PL"/>
        </w:rPr>
        <w:t xml:space="preserve">Należy również </w:t>
      </w:r>
      <w:r w:rsidR="00E848ED" w:rsidRPr="00F277E8">
        <w:rPr>
          <w:szCs w:val="22"/>
          <w:lang w:val="pl-PL"/>
        </w:rPr>
        <w:t xml:space="preserve">zapoznać się z </w:t>
      </w:r>
      <w:r w:rsidRPr="00F277E8">
        <w:rPr>
          <w:szCs w:val="22"/>
          <w:lang w:val="pl-PL"/>
        </w:rPr>
        <w:t>informacj</w:t>
      </w:r>
      <w:r w:rsidR="00E848ED" w:rsidRPr="00F277E8">
        <w:rPr>
          <w:szCs w:val="22"/>
          <w:lang w:val="pl-PL"/>
        </w:rPr>
        <w:t>ą</w:t>
      </w:r>
      <w:r w:rsidRPr="00F277E8">
        <w:rPr>
          <w:szCs w:val="22"/>
          <w:lang w:val="pl-PL"/>
        </w:rPr>
        <w:t xml:space="preserve"> dotycząc</w:t>
      </w:r>
      <w:r w:rsidR="00E848ED" w:rsidRPr="00F277E8">
        <w:rPr>
          <w:szCs w:val="22"/>
          <w:lang w:val="pl-PL"/>
        </w:rPr>
        <w:t>ą</w:t>
      </w:r>
      <w:r w:rsidRPr="00F277E8">
        <w:rPr>
          <w:szCs w:val="22"/>
          <w:lang w:val="pl-PL"/>
        </w:rPr>
        <w:t xml:space="preserve"> nefrotoksyczn</w:t>
      </w:r>
      <w:r w:rsidR="00E848ED" w:rsidRPr="00F277E8">
        <w:rPr>
          <w:szCs w:val="22"/>
          <w:lang w:val="pl-PL"/>
        </w:rPr>
        <w:t>ości</w:t>
      </w:r>
      <w:r w:rsidRPr="00F277E8">
        <w:rPr>
          <w:szCs w:val="22"/>
          <w:lang w:val="pl-PL"/>
        </w:rPr>
        <w:t xml:space="preserve"> w punkcie</w:t>
      </w:r>
      <w:r w:rsidR="00E50A7B" w:rsidRPr="00F277E8">
        <w:rPr>
          <w:szCs w:val="22"/>
          <w:lang w:val="pl-PL"/>
        </w:rPr>
        <w:t> </w:t>
      </w:r>
      <w:r w:rsidRPr="00F277E8">
        <w:rPr>
          <w:szCs w:val="22"/>
          <w:lang w:val="pl-PL"/>
        </w:rPr>
        <w:t>4.4.</w:t>
      </w:r>
    </w:p>
    <w:p w14:paraId="5049BAFB" w14:textId="77777777" w:rsidR="00CA74E6" w:rsidRPr="00F277E8" w:rsidRDefault="00CA74E6" w:rsidP="003430A5">
      <w:pPr>
        <w:spacing w:line="240" w:lineRule="auto"/>
        <w:rPr>
          <w:szCs w:val="22"/>
          <w:lang w:val="pl-PL"/>
        </w:rPr>
      </w:pPr>
    </w:p>
    <w:p w14:paraId="3796FEAF" w14:textId="77777777" w:rsidR="00CA74E6" w:rsidRPr="00F277E8" w:rsidRDefault="00E60D22" w:rsidP="003430A5">
      <w:pPr>
        <w:keepNext/>
        <w:spacing w:line="240" w:lineRule="auto"/>
        <w:rPr>
          <w:i/>
          <w:szCs w:val="22"/>
          <w:u w:val="single"/>
          <w:lang w:val="pl-PL"/>
        </w:rPr>
      </w:pPr>
      <w:r w:rsidRPr="00F277E8">
        <w:rPr>
          <w:i/>
          <w:szCs w:val="22"/>
          <w:u w:val="single"/>
          <w:lang w:val="pl-PL"/>
        </w:rPr>
        <w:t>Z</w:t>
      </w:r>
      <w:r w:rsidR="0081376C" w:rsidRPr="00F277E8">
        <w:rPr>
          <w:i/>
          <w:szCs w:val="22"/>
          <w:u w:val="single"/>
          <w:lang w:val="pl-PL"/>
        </w:rPr>
        <w:t>aburzenia</w:t>
      </w:r>
      <w:r w:rsidR="004C214D" w:rsidRPr="00F277E8">
        <w:rPr>
          <w:i/>
          <w:szCs w:val="22"/>
          <w:u w:val="single"/>
          <w:lang w:val="pl-PL"/>
        </w:rPr>
        <w:t xml:space="preserve"> czynności wątroby</w:t>
      </w:r>
    </w:p>
    <w:p w14:paraId="36B54EB3" w14:textId="77777777" w:rsidR="000369D5" w:rsidRPr="00F277E8" w:rsidRDefault="004C214D" w:rsidP="003430A5">
      <w:pPr>
        <w:spacing w:line="240" w:lineRule="auto"/>
        <w:rPr>
          <w:szCs w:val="22"/>
          <w:lang w:val="pl-PL"/>
        </w:rPr>
      </w:pPr>
      <w:r w:rsidRPr="00F277E8">
        <w:rPr>
          <w:szCs w:val="22"/>
          <w:lang w:val="pl-PL"/>
        </w:rPr>
        <w:t xml:space="preserve">Nie przeprowadzono badań z udziałem pacjentów </w:t>
      </w:r>
      <w:r w:rsidR="0081376C" w:rsidRPr="00F277E8">
        <w:rPr>
          <w:szCs w:val="22"/>
          <w:lang w:val="pl-PL"/>
        </w:rPr>
        <w:t>z zaburzeniami</w:t>
      </w:r>
      <w:r w:rsidRPr="00F277E8">
        <w:rPr>
          <w:szCs w:val="22"/>
          <w:lang w:val="pl-PL"/>
        </w:rPr>
        <w:t xml:space="preserve"> czynności wątroby.</w:t>
      </w:r>
      <w:r w:rsidR="00CA74E6" w:rsidRPr="00F277E8">
        <w:rPr>
          <w:szCs w:val="22"/>
          <w:lang w:val="pl-PL"/>
        </w:rPr>
        <w:t xml:space="preserve"> </w:t>
      </w:r>
      <w:r w:rsidR="00692C06" w:rsidRPr="00F277E8">
        <w:rPr>
          <w:szCs w:val="22"/>
          <w:lang w:val="pl-PL"/>
        </w:rPr>
        <w:t xml:space="preserve">Ze względu na </w:t>
      </w:r>
      <w:r w:rsidR="00E848ED" w:rsidRPr="00F277E8">
        <w:rPr>
          <w:szCs w:val="22"/>
          <w:lang w:val="pl-PL"/>
        </w:rPr>
        <w:t>to</w:t>
      </w:r>
      <w:r w:rsidR="00692C06" w:rsidRPr="00F277E8">
        <w:rPr>
          <w:szCs w:val="22"/>
          <w:lang w:val="pl-PL"/>
        </w:rPr>
        <w:t xml:space="preserve">, że </w:t>
      </w:r>
      <w:r w:rsidRPr="00F277E8">
        <w:rPr>
          <w:szCs w:val="22"/>
          <w:lang w:val="pl-PL"/>
        </w:rPr>
        <w:t xml:space="preserve">tobramycyna nie jest metabolizowana, </w:t>
      </w:r>
      <w:r w:rsidR="006E21B1" w:rsidRPr="00F277E8">
        <w:rPr>
          <w:szCs w:val="22"/>
          <w:lang w:val="pl-PL"/>
        </w:rPr>
        <w:t>nie jest spodziewan</w:t>
      </w:r>
      <w:r w:rsidRPr="00F277E8">
        <w:rPr>
          <w:szCs w:val="22"/>
          <w:lang w:val="pl-PL"/>
        </w:rPr>
        <w:t>e</w:t>
      </w:r>
      <w:r w:rsidR="006E21B1" w:rsidRPr="00F277E8">
        <w:rPr>
          <w:szCs w:val="22"/>
          <w:lang w:val="pl-PL"/>
        </w:rPr>
        <w:t>, aby</w:t>
      </w:r>
      <w:r w:rsidRPr="00F277E8">
        <w:rPr>
          <w:szCs w:val="22"/>
          <w:lang w:val="pl-PL"/>
        </w:rPr>
        <w:t xml:space="preserve"> zaburzenie czynności wątroby </w:t>
      </w:r>
      <w:r w:rsidR="006E21B1" w:rsidRPr="00F277E8">
        <w:rPr>
          <w:szCs w:val="22"/>
          <w:lang w:val="pl-PL"/>
        </w:rPr>
        <w:t>miało</w:t>
      </w:r>
      <w:r w:rsidRPr="00F277E8">
        <w:rPr>
          <w:szCs w:val="22"/>
          <w:lang w:val="pl-PL"/>
        </w:rPr>
        <w:t xml:space="preserve"> wpływ na </w:t>
      </w:r>
      <w:r w:rsidR="006E21B1" w:rsidRPr="00F277E8">
        <w:rPr>
          <w:szCs w:val="22"/>
          <w:lang w:val="pl-PL"/>
        </w:rPr>
        <w:t xml:space="preserve">stopień narażenia </w:t>
      </w:r>
      <w:r w:rsidRPr="00F277E8">
        <w:rPr>
          <w:szCs w:val="22"/>
          <w:lang w:val="pl-PL"/>
        </w:rPr>
        <w:t>na tobramycynę.</w:t>
      </w:r>
    </w:p>
    <w:p w14:paraId="6498FBAC" w14:textId="77777777" w:rsidR="00CA74E6" w:rsidRPr="00F277E8" w:rsidRDefault="00CA74E6" w:rsidP="003430A5">
      <w:pPr>
        <w:spacing w:line="240" w:lineRule="auto"/>
        <w:rPr>
          <w:szCs w:val="22"/>
          <w:lang w:val="pl-PL"/>
        </w:rPr>
      </w:pPr>
    </w:p>
    <w:p w14:paraId="5BFBDCBC" w14:textId="77777777" w:rsidR="00CA74E6" w:rsidRPr="00F277E8" w:rsidRDefault="004C214D" w:rsidP="003430A5">
      <w:pPr>
        <w:keepNext/>
        <w:spacing w:line="240" w:lineRule="auto"/>
        <w:rPr>
          <w:i/>
          <w:szCs w:val="22"/>
          <w:u w:val="single"/>
          <w:lang w:val="pl-PL"/>
        </w:rPr>
      </w:pPr>
      <w:r w:rsidRPr="00F277E8">
        <w:rPr>
          <w:i/>
          <w:szCs w:val="22"/>
          <w:u w:val="single"/>
          <w:lang w:val="pl-PL"/>
        </w:rPr>
        <w:t>Pacjenci po przeszczepie</w:t>
      </w:r>
      <w:r w:rsidR="006E21B1" w:rsidRPr="00F277E8">
        <w:rPr>
          <w:i/>
          <w:szCs w:val="22"/>
          <w:u w:val="single"/>
          <w:lang w:val="pl-PL"/>
        </w:rPr>
        <w:t>niu</w:t>
      </w:r>
      <w:r w:rsidRPr="00F277E8">
        <w:rPr>
          <w:i/>
          <w:szCs w:val="22"/>
          <w:u w:val="single"/>
          <w:lang w:val="pl-PL"/>
        </w:rPr>
        <w:t xml:space="preserve"> </w:t>
      </w:r>
      <w:r w:rsidR="006E21B1" w:rsidRPr="00F277E8">
        <w:rPr>
          <w:i/>
          <w:szCs w:val="22"/>
          <w:u w:val="single"/>
          <w:lang w:val="pl-PL"/>
        </w:rPr>
        <w:t>narządów</w:t>
      </w:r>
    </w:p>
    <w:p w14:paraId="684FFDAC" w14:textId="77777777" w:rsidR="00CA74E6" w:rsidRPr="00F277E8" w:rsidRDefault="004C214D" w:rsidP="003430A5">
      <w:pPr>
        <w:spacing w:line="240" w:lineRule="auto"/>
        <w:rPr>
          <w:szCs w:val="22"/>
          <w:lang w:val="pl-PL"/>
        </w:rPr>
      </w:pPr>
      <w:r w:rsidRPr="00F277E8">
        <w:rPr>
          <w:szCs w:val="22"/>
          <w:lang w:val="pl-PL"/>
        </w:rPr>
        <w:t>Brak odpowiednich danych dotyczących stosowania produktu</w:t>
      </w:r>
      <w:r w:rsidR="00CA74E6" w:rsidRPr="00F277E8">
        <w:rPr>
          <w:szCs w:val="22"/>
          <w:lang w:val="pl-PL"/>
        </w:rPr>
        <w:t xml:space="preserve"> </w:t>
      </w:r>
      <w:r w:rsidR="0081376C" w:rsidRPr="00F277E8">
        <w:rPr>
          <w:szCs w:val="22"/>
          <w:lang w:val="pl-PL"/>
        </w:rPr>
        <w:t xml:space="preserve">leczniczego </w:t>
      </w:r>
      <w:r w:rsidR="00CA74E6" w:rsidRPr="00F277E8">
        <w:rPr>
          <w:szCs w:val="22"/>
          <w:lang w:val="pl-PL"/>
        </w:rPr>
        <w:t xml:space="preserve">TOBI Podhaler </w:t>
      </w:r>
      <w:r w:rsidR="0081376C" w:rsidRPr="00F277E8">
        <w:rPr>
          <w:szCs w:val="22"/>
          <w:lang w:val="pl-PL"/>
        </w:rPr>
        <w:t>u</w:t>
      </w:r>
      <w:r w:rsidRPr="00F277E8">
        <w:rPr>
          <w:szCs w:val="22"/>
          <w:lang w:val="pl-PL"/>
        </w:rPr>
        <w:t xml:space="preserve"> pacjentów po przeszczepie</w:t>
      </w:r>
      <w:r w:rsidR="006E21B1" w:rsidRPr="00F277E8">
        <w:rPr>
          <w:szCs w:val="22"/>
          <w:lang w:val="pl-PL"/>
        </w:rPr>
        <w:t>niu</w:t>
      </w:r>
      <w:r w:rsidRPr="00F277E8">
        <w:rPr>
          <w:szCs w:val="22"/>
          <w:lang w:val="pl-PL"/>
        </w:rPr>
        <w:t xml:space="preserve"> </w:t>
      </w:r>
      <w:r w:rsidR="006E21B1" w:rsidRPr="00F277E8">
        <w:rPr>
          <w:szCs w:val="22"/>
          <w:lang w:val="pl-PL"/>
        </w:rPr>
        <w:t>narządów</w:t>
      </w:r>
      <w:r w:rsidR="00CA74E6" w:rsidRPr="00F277E8">
        <w:rPr>
          <w:szCs w:val="22"/>
          <w:lang w:val="pl-PL"/>
        </w:rPr>
        <w:t xml:space="preserve">. </w:t>
      </w:r>
      <w:r w:rsidR="006E21B1" w:rsidRPr="00F277E8">
        <w:rPr>
          <w:szCs w:val="22"/>
          <w:lang w:val="pl-PL"/>
        </w:rPr>
        <w:t xml:space="preserve">Brak zaleceń potwierdzających konieczność modyfikacji dawkowania u </w:t>
      </w:r>
      <w:r w:rsidRPr="00F277E8">
        <w:rPr>
          <w:szCs w:val="22"/>
          <w:lang w:val="pl-PL"/>
        </w:rPr>
        <w:t>pacjentów po przes</w:t>
      </w:r>
      <w:r w:rsidR="00985FE7" w:rsidRPr="00F277E8">
        <w:rPr>
          <w:szCs w:val="22"/>
          <w:lang w:val="pl-PL"/>
        </w:rPr>
        <w:t>zczepie</w:t>
      </w:r>
      <w:r w:rsidR="006E21B1" w:rsidRPr="00F277E8">
        <w:rPr>
          <w:szCs w:val="22"/>
          <w:lang w:val="pl-PL"/>
        </w:rPr>
        <w:t>niu</w:t>
      </w:r>
      <w:r w:rsidR="00985FE7" w:rsidRPr="00F277E8">
        <w:rPr>
          <w:szCs w:val="22"/>
          <w:lang w:val="pl-PL"/>
        </w:rPr>
        <w:t xml:space="preserve"> </w:t>
      </w:r>
      <w:r w:rsidR="006E21B1" w:rsidRPr="00F277E8">
        <w:rPr>
          <w:szCs w:val="22"/>
          <w:lang w:val="pl-PL"/>
        </w:rPr>
        <w:t>narządów lub zaprzeczających</w:t>
      </w:r>
      <w:r w:rsidRPr="00F277E8">
        <w:rPr>
          <w:szCs w:val="22"/>
          <w:lang w:val="pl-PL"/>
        </w:rPr>
        <w:t xml:space="preserve"> takiej </w:t>
      </w:r>
      <w:r w:rsidR="006E21B1" w:rsidRPr="00F277E8">
        <w:rPr>
          <w:szCs w:val="22"/>
          <w:lang w:val="pl-PL"/>
        </w:rPr>
        <w:t>konieczności</w:t>
      </w:r>
      <w:r w:rsidRPr="00F277E8">
        <w:rPr>
          <w:szCs w:val="22"/>
          <w:lang w:val="pl-PL"/>
        </w:rPr>
        <w:t>.</w:t>
      </w:r>
    </w:p>
    <w:p w14:paraId="5FC3A678" w14:textId="77777777" w:rsidR="00CA74E6" w:rsidRPr="00F277E8" w:rsidRDefault="00CA74E6" w:rsidP="003430A5">
      <w:pPr>
        <w:spacing w:line="240" w:lineRule="auto"/>
        <w:rPr>
          <w:szCs w:val="22"/>
          <w:u w:val="single"/>
          <w:lang w:val="pl-PL"/>
        </w:rPr>
      </w:pPr>
    </w:p>
    <w:p w14:paraId="6FD63484" w14:textId="77777777" w:rsidR="00CA74E6" w:rsidRPr="00F277E8" w:rsidRDefault="004C214D" w:rsidP="003430A5">
      <w:pPr>
        <w:keepNext/>
        <w:spacing w:line="240" w:lineRule="auto"/>
        <w:rPr>
          <w:i/>
          <w:szCs w:val="22"/>
          <w:u w:val="single"/>
          <w:lang w:val="pl-PL"/>
        </w:rPr>
      </w:pPr>
      <w:r w:rsidRPr="00F277E8">
        <w:rPr>
          <w:i/>
          <w:szCs w:val="22"/>
          <w:u w:val="single"/>
          <w:lang w:val="pl-PL"/>
        </w:rPr>
        <w:t>Dzieci</w:t>
      </w:r>
      <w:r w:rsidR="00CB16B0" w:rsidRPr="00F277E8">
        <w:rPr>
          <w:i/>
          <w:szCs w:val="22"/>
          <w:u w:val="single"/>
          <w:lang w:val="pl-PL"/>
        </w:rPr>
        <w:t xml:space="preserve"> i młodzież</w:t>
      </w:r>
      <w:r w:rsidR="00F86D3B" w:rsidRPr="00F277E8">
        <w:rPr>
          <w:i/>
          <w:szCs w:val="22"/>
          <w:u w:val="single"/>
          <w:lang w:val="pl-PL"/>
        </w:rPr>
        <w:t xml:space="preserve"> </w:t>
      </w:r>
    </w:p>
    <w:p w14:paraId="07A98D83" w14:textId="77777777" w:rsidR="00CA74E6" w:rsidRPr="00F277E8" w:rsidRDefault="00FC6231" w:rsidP="003430A5">
      <w:pPr>
        <w:spacing w:line="240" w:lineRule="auto"/>
        <w:rPr>
          <w:noProof/>
          <w:szCs w:val="22"/>
          <w:lang w:val="pl-PL"/>
        </w:rPr>
      </w:pPr>
      <w:r w:rsidRPr="00F277E8">
        <w:rPr>
          <w:noProof/>
          <w:szCs w:val="22"/>
          <w:lang w:val="pl-PL"/>
        </w:rPr>
        <w:t xml:space="preserve">Nie określono bezpieczeństwa stosowania </w:t>
      </w:r>
      <w:r w:rsidR="00B20BA2" w:rsidRPr="00F277E8">
        <w:rPr>
          <w:noProof/>
          <w:szCs w:val="22"/>
          <w:lang w:val="pl-PL"/>
        </w:rPr>
        <w:t>an</w:t>
      </w:r>
      <w:r w:rsidRPr="00F277E8">
        <w:rPr>
          <w:noProof/>
          <w:szCs w:val="22"/>
          <w:lang w:val="pl-PL"/>
        </w:rPr>
        <w:t xml:space="preserve">i skuteczności produktu leczniczego TOBI Podhaler u dzieci w wieku poniżej 6 lat. </w:t>
      </w:r>
      <w:r w:rsidR="003632FF" w:rsidRPr="00F277E8">
        <w:rPr>
          <w:noProof/>
          <w:szCs w:val="22"/>
          <w:lang w:val="pl-PL"/>
        </w:rPr>
        <w:t>Dane nie są dostępne</w:t>
      </w:r>
      <w:r w:rsidRPr="00F277E8">
        <w:rPr>
          <w:noProof/>
          <w:szCs w:val="22"/>
          <w:lang w:val="pl-PL"/>
        </w:rPr>
        <w:t>.</w:t>
      </w:r>
    </w:p>
    <w:p w14:paraId="0EA6A140" w14:textId="77777777" w:rsidR="00FC6231" w:rsidRPr="00F277E8" w:rsidRDefault="00FC6231" w:rsidP="003430A5">
      <w:pPr>
        <w:spacing w:line="240" w:lineRule="auto"/>
        <w:rPr>
          <w:szCs w:val="22"/>
          <w:lang w:val="pl-PL"/>
        </w:rPr>
      </w:pPr>
    </w:p>
    <w:p w14:paraId="2984D2BE" w14:textId="77777777" w:rsidR="00CA74E6" w:rsidRPr="00F277E8" w:rsidRDefault="004D45D7" w:rsidP="003430A5">
      <w:pPr>
        <w:keepNext/>
        <w:spacing w:line="240" w:lineRule="auto"/>
        <w:rPr>
          <w:szCs w:val="22"/>
          <w:u w:val="single"/>
          <w:lang w:val="pl-PL"/>
        </w:rPr>
      </w:pPr>
      <w:r w:rsidRPr="00F277E8">
        <w:rPr>
          <w:szCs w:val="22"/>
          <w:u w:val="single"/>
          <w:lang w:val="pl-PL"/>
        </w:rPr>
        <w:t>Sposób podawania</w:t>
      </w:r>
    </w:p>
    <w:p w14:paraId="6795893B" w14:textId="77777777" w:rsidR="00E60D22" w:rsidRPr="00F277E8" w:rsidRDefault="00E60D22" w:rsidP="003430A5">
      <w:pPr>
        <w:keepNext/>
        <w:spacing w:line="240" w:lineRule="auto"/>
        <w:rPr>
          <w:szCs w:val="22"/>
          <w:lang w:val="pl-PL"/>
        </w:rPr>
      </w:pPr>
    </w:p>
    <w:p w14:paraId="6EBE7DD6" w14:textId="77777777" w:rsidR="00E60D22" w:rsidRPr="00F277E8" w:rsidRDefault="00E60D22" w:rsidP="003430A5">
      <w:pPr>
        <w:keepNext/>
        <w:spacing w:line="240" w:lineRule="auto"/>
        <w:rPr>
          <w:szCs w:val="22"/>
          <w:lang w:val="pl-PL"/>
        </w:rPr>
      </w:pPr>
      <w:r w:rsidRPr="00F277E8">
        <w:rPr>
          <w:szCs w:val="22"/>
          <w:lang w:val="pl-PL"/>
        </w:rPr>
        <w:t>Podanie wziewne</w:t>
      </w:r>
      <w:r w:rsidR="003632FF" w:rsidRPr="00F277E8">
        <w:rPr>
          <w:szCs w:val="22"/>
          <w:lang w:val="pl-PL"/>
        </w:rPr>
        <w:t>.</w:t>
      </w:r>
    </w:p>
    <w:p w14:paraId="1CEE800B" w14:textId="77777777" w:rsidR="00E60D22" w:rsidRPr="00F277E8" w:rsidRDefault="00E60D22" w:rsidP="003430A5">
      <w:pPr>
        <w:keepNext/>
        <w:spacing w:line="240" w:lineRule="auto"/>
        <w:rPr>
          <w:szCs w:val="22"/>
          <w:lang w:val="pl-PL"/>
        </w:rPr>
      </w:pPr>
    </w:p>
    <w:p w14:paraId="04B2DEDF" w14:textId="77777777" w:rsidR="000369D5" w:rsidRPr="00F277E8" w:rsidRDefault="00985037" w:rsidP="003430A5">
      <w:pPr>
        <w:spacing w:line="240" w:lineRule="auto"/>
        <w:rPr>
          <w:szCs w:val="22"/>
          <w:lang w:val="pl-PL"/>
        </w:rPr>
      </w:pPr>
      <w:r w:rsidRPr="00F277E8">
        <w:rPr>
          <w:szCs w:val="22"/>
          <w:lang w:val="pl-PL"/>
        </w:rPr>
        <w:t xml:space="preserve">Produkt </w:t>
      </w:r>
      <w:r w:rsidR="00E60BF0" w:rsidRPr="00F277E8">
        <w:rPr>
          <w:szCs w:val="22"/>
          <w:lang w:val="pl-PL"/>
        </w:rPr>
        <w:t xml:space="preserve">leczniczy </w:t>
      </w:r>
      <w:r w:rsidR="00CA74E6" w:rsidRPr="00F277E8">
        <w:rPr>
          <w:szCs w:val="22"/>
          <w:lang w:val="pl-PL"/>
        </w:rPr>
        <w:t xml:space="preserve">TOBI Podhaler </w:t>
      </w:r>
      <w:r w:rsidR="00E60BF0" w:rsidRPr="00F277E8">
        <w:rPr>
          <w:szCs w:val="22"/>
          <w:lang w:val="pl-PL"/>
        </w:rPr>
        <w:t>podaje się</w:t>
      </w:r>
      <w:r w:rsidRPr="00F277E8">
        <w:rPr>
          <w:szCs w:val="22"/>
          <w:lang w:val="pl-PL"/>
        </w:rPr>
        <w:t xml:space="preserve"> drogą</w:t>
      </w:r>
      <w:r w:rsidR="00D77A1E" w:rsidRPr="00F277E8">
        <w:rPr>
          <w:szCs w:val="22"/>
          <w:lang w:val="pl-PL"/>
        </w:rPr>
        <w:t xml:space="preserve"> wziewną</w:t>
      </w:r>
      <w:r w:rsidRPr="00F277E8">
        <w:rPr>
          <w:szCs w:val="22"/>
          <w:lang w:val="pl-PL"/>
        </w:rPr>
        <w:t xml:space="preserve"> za </w:t>
      </w:r>
      <w:r w:rsidR="005031D0" w:rsidRPr="00F277E8">
        <w:rPr>
          <w:szCs w:val="22"/>
          <w:lang w:val="pl-PL"/>
        </w:rPr>
        <w:t>pomocą</w:t>
      </w:r>
      <w:r w:rsidRPr="00F277E8">
        <w:rPr>
          <w:szCs w:val="22"/>
          <w:lang w:val="pl-PL"/>
        </w:rPr>
        <w:t xml:space="preserve"> </w:t>
      </w:r>
      <w:r w:rsidR="005031D0" w:rsidRPr="00F277E8">
        <w:rPr>
          <w:szCs w:val="22"/>
          <w:lang w:val="pl-PL"/>
        </w:rPr>
        <w:t>inhalatora</w:t>
      </w:r>
      <w:r w:rsidRPr="00F277E8">
        <w:rPr>
          <w:szCs w:val="22"/>
          <w:lang w:val="pl-PL"/>
        </w:rPr>
        <w:t xml:space="preserve"> Podhaler (szczegółowa instrukcja użycia, patrz punkt</w:t>
      </w:r>
      <w:r w:rsidR="00E50A7B" w:rsidRPr="00F277E8">
        <w:rPr>
          <w:szCs w:val="22"/>
          <w:lang w:val="pl-PL"/>
        </w:rPr>
        <w:t> </w:t>
      </w:r>
      <w:r w:rsidRPr="00F277E8">
        <w:rPr>
          <w:szCs w:val="22"/>
          <w:lang w:val="pl-PL"/>
        </w:rPr>
        <w:t xml:space="preserve">6.6). </w:t>
      </w:r>
      <w:r w:rsidR="00D77A1E" w:rsidRPr="00F277E8">
        <w:rPr>
          <w:szCs w:val="22"/>
          <w:lang w:val="pl-PL"/>
        </w:rPr>
        <w:t>Produktu nie moż</w:t>
      </w:r>
      <w:r w:rsidRPr="00F277E8">
        <w:rPr>
          <w:szCs w:val="22"/>
          <w:lang w:val="pl-PL"/>
        </w:rPr>
        <w:t>na podawać żadną inn</w:t>
      </w:r>
      <w:r w:rsidR="00B82ECF" w:rsidRPr="00F277E8">
        <w:rPr>
          <w:szCs w:val="22"/>
          <w:lang w:val="pl-PL"/>
        </w:rPr>
        <w:t>ą</w:t>
      </w:r>
      <w:r w:rsidRPr="00F277E8">
        <w:rPr>
          <w:szCs w:val="22"/>
          <w:lang w:val="pl-PL"/>
        </w:rPr>
        <w:t xml:space="preserve"> drogą </w:t>
      </w:r>
      <w:r w:rsidR="00D8263E" w:rsidRPr="00F277E8">
        <w:rPr>
          <w:szCs w:val="22"/>
          <w:lang w:val="pl-PL"/>
        </w:rPr>
        <w:t>an</w:t>
      </w:r>
      <w:r w:rsidR="00D77A1E" w:rsidRPr="00F277E8">
        <w:rPr>
          <w:szCs w:val="22"/>
          <w:lang w:val="pl-PL"/>
        </w:rPr>
        <w:t>i</w:t>
      </w:r>
      <w:r w:rsidRPr="00F277E8">
        <w:rPr>
          <w:szCs w:val="22"/>
          <w:lang w:val="pl-PL"/>
        </w:rPr>
        <w:t xml:space="preserve"> z</w:t>
      </w:r>
      <w:r w:rsidR="00D8263E" w:rsidRPr="00F277E8">
        <w:rPr>
          <w:szCs w:val="22"/>
          <w:lang w:val="pl-PL"/>
        </w:rPr>
        <w:t>a</w:t>
      </w:r>
      <w:r w:rsidRPr="00F277E8">
        <w:rPr>
          <w:szCs w:val="22"/>
          <w:lang w:val="pl-PL"/>
        </w:rPr>
        <w:t xml:space="preserve"> </w:t>
      </w:r>
      <w:r w:rsidR="00D8263E" w:rsidRPr="00F277E8">
        <w:rPr>
          <w:szCs w:val="22"/>
          <w:lang w:val="pl-PL"/>
        </w:rPr>
        <w:t xml:space="preserve">pomocą </w:t>
      </w:r>
      <w:r w:rsidRPr="00F277E8">
        <w:rPr>
          <w:szCs w:val="22"/>
          <w:lang w:val="pl-PL"/>
        </w:rPr>
        <w:t>innego urządzenia.</w:t>
      </w:r>
    </w:p>
    <w:p w14:paraId="5D1CBF51" w14:textId="77777777" w:rsidR="00CA74E6" w:rsidRPr="00F277E8" w:rsidRDefault="00CA74E6" w:rsidP="003430A5">
      <w:pPr>
        <w:spacing w:line="240" w:lineRule="auto"/>
        <w:rPr>
          <w:szCs w:val="22"/>
          <w:lang w:val="pl-PL"/>
        </w:rPr>
      </w:pPr>
    </w:p>
    <w:p w14:paraId="32E46A02" w14:textId="77777777" w:rsidR="00985D43" w:rsidRPr="00F277E8" w:rsidRDefault="00985D43" w:rsidP="003430A5">
      <w:pPr>
        <w:spacing w:line="240" w:lineRule="auto"/>
        <w:rPr>
          <w:szCs w:val="22"/>
          <w:lang w:val="pl-PL"/>
        </w:rPr>
      </w:pPr>
      <w:r w:rsidRPr="00F277E8">
        <w:rPr>
          <w:szCs w:val="22"/>
          <w:lang w:val="pl-PL"/>
        </w:rPr>
        <w:t>Opiekun powini</w:t>
      </w:r>
      <w:r w:rsidR="00D8263E" w:rsidRPr="00F277E8">
        <w:rPr>
          <w:szCs w:val="22"/>
          <w:lang w:val="pl-PL"/>
        </w:rPr>
        <w:t>en</w:t>
      </w:r>
      <w:r w:rsidRPr="00F277E8">
        <w:rPr>
          <w:szCs w:val="22"/>
          <w:lang w:val="pl-PL"/>
        </w:rPr>
        <w:t xml:space="preserve"> pom</w:t>
      </w:r>
      <w:r w:rsidR="00D8263E" w:rsidRPr="00F277E8">
        <w:rPr>
          <w:szCs w:val="22"/>
          <w:lang w:val="pl-PL"/>
        </w:rPr>
        <w:t>agać</w:t>
      </w:r>
      <w:r w:rsidRPr="00F277E8">
        <w:rPr>
          <w:szCs w:val="22"/>
          <w:lang w:val="pl-PL"/>
        </w:rPr>
        <w:t xml:space="preserve"> dziec</w:t>
      </w:r>
      <w:r w:rsidR="00D8263E" w:rsidRPr="00F277E8">
        <w:rPr>
          <w:szCs w:val="22"/>
          <w:lang w:val="pl-PL"/>
        </w:rPr>
        <w:t>ku</w:t>
      </w:r>
      <w:r w:rsidRPr="00F277E8">
        <w:rPr>
          <w:szCs w:val="22"/>
          <w:lang w:val="pl-PL"/>
        </w:rPr>
        <w:t xml:space="preserve"> rozpoczynając</w:t>
      </w:r>
      <w:r w:rsidR="00D8263E" w:rsidRPr="00F277E8">
        <w:rPr>
          <w:szCs w:val="22"/>
          <w:lang w:val="pl-PL"/>
        </w:rPr>
        <w:t>emu</w:t>
      </w:r>
      <w:r w:rsidRPr="00F277E8">
        <w:rPr>
          <w:szCs w:val="22"/>
          <w:lang w:val="pl-PL"/>
        </w:rPr>
        <w:t xml:space="preserve"> </w:t>
      </w:r>
      <w:r w:rsidR="00D8263E" w:rsidRPr="00F277E8">
        <w:rPr>
          <w:szCs w:val="22"/>
          <w:lang w:val="pl-PL"/>
        </w:rPr>
        <w:t xml:space="preserve">stosowanie </w:t>
      </w:r>
      <w:r w:rsidRPr="00F277E8">
        <w:rPr>
          <w:szCs w:val="22"/>
          <w:lang w:val="pl-PL"/>
        </w:rPr>
        <w:t>produkt</w:t>
      </w:r>
      <w:r w:rsidR="00D8263E" w:rsidRPr="00F277E8">
        <w:rPr>
          <w:szCs w:val="22"/>
          <w:lang w:val="pl-PL"/>
        </w:rPr>
        <w:t>u</w:t>
      </w:r>
      <w:r w:rsidRPr="00F277E8">
        <w:rPr>
          <w:szCs w:val="22"/>
          <w:lang w:val="pl-PL"/>
        </w:rPr>
        <w:t xml:space="preserve"> lecznicz</w:t>
      </w:r>
      <w:r w:rsidR="00D8263E" w:rsidRPr="00F277E8">
        <w:rPr>
          <w:szCs w:val="22"/>
          <w:lang w:val="pl-PL"/>
        </w:rPr>
        <w:t>ego</w:t>
      </w:r>
      <w:r w:rsidRPr="00F277E8">
        <w:rPr>
          <w:szCs w:val="22"/>
          <w:lang w:val="pl-PL"/>
        </w:rPr>
        <w:t xml:space="preserve"> TOBI Podhaler</w:t>
      </w:r>
      <w:r w:rsidR="00015171" w:rsidRPr="00F277E8">
        <w:rPr>
          <w:szCs w:val="22"/>
          <w:lang w:val="pl-PL"/>
        </w:rPr>
        <w:t xml:space="preserve">, </w:t>
      </w:r>
      <w:r w:rsidR="006747B2" w:rsidRPr="00F277E8">
        <w:rPr>
          <w:szCs w:val="22"/>
          <w:lang w:val="pl-PL"/>
        </w:rPr>
        <w:t>szczególnie</w:t>
      </w:r>
      <w:r w:rsidR="00015171" w:rsidRPr="00F277E8">
        <w:rPr>
          <w:szCs w:val="22"/>
          <w:lang w:val="pl-PL"/>
        </w:rPr>
        <w:t xml:space="preserve"> dziec</w:t>
      </w:r>
      <w:r w:rsidR="006747B2" w:rsidRPr="00F277E8">
        <w:rPr>
          <w:szCs w:val="22"/>
          <w:lang w:val="pl-PL"/>
        </w:rPr>
        <w:t>u w wieku</w:t>
      </w:r>
      <w:r w:rsidR="00015171" w:rsidRPr="00F277E8">
        <w:rPr>
          <w:szCs w:val="22"/>
          <w:lang w:val="pl-PL"/>
        </w:rPr>
        <w:t xml:space="preserve"> 10 lat lub </w:t>
      </w:r>
      <w:r w:rsidR="006747B2" w:rsidRPr="00F277E8">
        <w:rPr>
          <w:szCs w:val="22"/>
          <w:lang w:val="pl-PL"/>
        </w:rPr>
        <w:t>młodszemu</w:t>
      </w:r>
      <w:r w:rsidR="00D8263E" w:rsidRPr="00F277E8">
        <w:rPr>
          <w:szCs w:val="22"/>
          <w:lang w:val="pl-PL"/>
        </w:rPr>
        <w:t>,</w:t>
      </w:r>
      <w:r w:rsidR="00015171" w:rsidRPr="00F277E8">
        <w:rPr>
          <w:szCs w:val="22"/>
          <w:lang w:val="pl-PL"/>
        </w:rPr>
        <w:t xml:space="preserve"> oraz powini</w:t>
      </w:r>
      <w:r w:rsidR="00D8263E" w:rsidRPr="00F277E8">
        <w:rPr>
          <w:szCs w:val="22"/>
          <w:lang w:val="pl-PL"/>
        </w:rPr>
        <w:t>en</w:t>
      </w:r>
      <w:r w:rsidR="00015171" w:rsidRPr="00F277E8">
        <w:rPr>
          <w:szCs w:val="22"/>
          <w:lang w:val="pl-PL"/>
        </w:rPr>
        <w:t xml:space="preserve"> je nadzorować do</w:t>
      </w:r>
      <w:r w:rsidR="00D8263E" w:rsidRPr="00F277E8">
        <w:rPr>
          <w:szCs w:val="22"/>
          <w:lang w:val="pl-PL"/>
        </w:rPr>
        <w:t>póki nie</w:t>
      </w:r>
      <w:r w:rsidR="0079419C" w:rsidRPr="00F277E8">
        <w:rPr>
          <w:szCs w:val="22"/>
          <w:lang w:val="pl-PL"/>
        </w:rPr>
        <w:t xml:space="preserve"> naucz</w:t>
      </w:r>
      <w:r w:rsidR="00D8263E" w:rsidRPr="00F277E8">
        <w:rPr>
          <w:szCs w:val="22"/>
          <w:lang w:val="pl-PL"/>
        </w:rPr>
        <w:t>y</w:t>
      </w:r>
      <w:r w:rsidR="0079419C" w:rsidRPr="00F277E8">
        <w:rPr>
          <w:szCs w:val="22"/>
          <w:lang w:val="pl-PL"/>
        </w:rPr>
        <w:t xml:space="preserve"> się</w:t>
      </w:r>
      <w:r w:rsidR="00015171" w:rsidRPr="00F277E8">
        <w:rPr>
          <w:szCs w:val="22"/>
          <w:lang w:val="pl-PL"/>
        </w:rPr>
        <w:t xml:space="preserve"> </w:t>
      </w:r>
      <w:r w:rsidR="00D8263E" w:rsidRPr="00F277E8">
        <w:rPr>
          <w:szCs w:val="22"/>
          <w:lang w:val="pl-PL"/>
        </w:rPr>
        <w:t>właściwego samodzielnego</w:t>
      </w:r>
      <w:r w:rsidR="00015171" w:rsidRPr="00F277E8">
        <w:rPr>
          <w:szCs w:val="22"/>
          <w:lang w:val="pl-PL"/>
        </w:rPr>
        <w:t xml:space="preserve"> stosowa</w:t>
      </w:r>
      <w:r w:rsidR="00D8263E" w:rsidRPr="00F277E8">
        <w:rPr>
          <w:szCs w:val="22"/>
          <w:lang w:val="pl-PL"/>
        </w:rPr>
        <w:t>nia</w:t>
      </w:r>
      <w:r w:rsidR="00015171" w:rsidRPr="00F277E8">
        <w:rPr>
          <w:szCs w:val="22"/>
          <w:lang w:val="pl-PL"/>
        </w:rPr>
        <w:t xml:space="preserve"> inhalator</w:t>
      </w:r>
      <w:r w:rsidR="00D8263E" w:rsidRPr="00F277E8">
        <w:rPr>
          <w:szCs w:val="22"/>
          <w:lang w:val="pl-PL"/>
        </w:rPr>
        <w:t>a</w:t>
      </w:r>
      <w:r w:rsidR="00015171" w:rsidRPr="00F277E8">
        <w:rPr>
          <w:szCs w:val="22"/>
          <w:lang w:val="pl-PL"/>
        </w:rPr>
        <w:t xml:space="preserve"> Podhaler.</w:t>
      </w:r>
    </w:p>
    <w:p w14:paraId="7FC3918F" w14:textId="77777777" w:rsidR="00015171" w:rsidRPr="00F277E8" w:rsidRDefault="00015171" w:rsidP="003430A5">
      <w:pPr>
        <w:spacing w:line="240" w:lineRule="auto"/>
        <w:rPr>
          <w:szCs w:val="22"/>
          <w:lang w:val="pl-PL"/>
        </w:rPr>
      </w:pPr>
    </w:p>
    <w:p w14:paraId="0CB41C0E" w14:textId="77777777" w:rsidR="00CA74E6" w:rsidRPr="00F277E8" w:rsidRDefault="004D45D7" w:rsidP="003430A5">
      <w:pPr>
        <w:spacing w:line="240" w:lineRule="auto"/>
        <w:rPr>
          <w:szCs w:val="22"/>
          <w:lang w:val="pl-PL"/>
        </w:rPr>
      </w:pPr>
      <w:r w:rsidRPr="00F277E8">
        <w:rPr>
          <w:szCs w:val="22"/>
          <w:lang w:val="pl-PL"/>
        </w:rPr>
        <w:t xml:space="preserve">Nie </w:t>
      </w:r>
      <w:r w:rsidR="00D8263E" w:rsidRPr="00F277E8">
        <w:rPr>
          <w:szCs w:val="22"/>
          <w:lang w:val="pl-PL"/>
        </w:rPr>
        <w:t xml:space="preserve">należy </w:t>
      </w:r>
      <w:r w:rsidRPr="00F277E8">
        <w:rPr>
          <w:szCs w:val="22"/>
          <w:lang w:val="pl-PL"/>
        </w:rPr>
        <w:t xml:space="preserve">połykać kapsułek </w:t>
      </w:r>
      <w:r w:rsidR="00CA74E6" w:rsidRPr="00F277E8">
        <w:rPr>
          <w:szCs w:val="22"/>
          <w:lang w:val="pl-PL"/>
        </w:rPr>
        <w:t xml:space="preserve">TOBI Podhaler. </w:t>
      </w:r>
      <w:r w:rsidR="00B82ECF" w:rsidRPr="00F277E8">
        <w:rPr>
          <w:szCs w:val="22"/>
          <w:lang w:val="pl-PL"/>
        </w:rPr>
        <w:t>Zawarto</w:t>
      </w:r>
      <w:r w:rsidR="00B82ECF" w:rsidRPr="00F277E8">
        <w:rPr>
          <w:noProof/>
          <w:szCs w:val="22"/>
          <w:lang w:val="pl-PL"/>
        </w:rPr>
        <w:t>ść k</w:t>
      </w:r>
      <w:r w:rsidR="003A6255" w:rsidRPr="00F277E8">
        <w:rPr>
          <w:szCs w:val="22"/>
          <w:lang w:val="pl-PL"/>
        </w:rPr>
        <w:t>ażd</w:t>
      </w:r>
      <w:r w:rsidR="00B82ECF" w:rsidRPr="00F277E8">
        <w:rPr>
          <w:szCs w:val="22"/>
          <w:lang w:val="pl-PL"/>
        </w:rPr>
        <w:t>ej</w:t>
      </w:r>
      <w:r w:rsidR="002B5972" w:rsidRPr="00F277E8">
        <w:rPr>
          <w:szCs w:val="22"/>
          <w:lang w:val="pl-PL"/>
        </w:rPr>
        <w:t xml:space="preserve"> kapsułki</w:t>
      </w:r>
      <w:r w:rsidR="00CA74E6" w:rsidRPr="00F277E8">
        <w:rPr>
          <w:szCs w:val="22"/>
          <w:lang w:val="pl-PL"/>
        </w:rPr>
        <w:t xml:space="preserve"> TOBI Podhaler </w:t>
      </w:r>
      <w:r w:rsidR="003A6255" w:rsidRPr="00F277E8">
        <w:rPr>
          <w:szCs w:val="22"/>
          <w:lang w:val="pl-PL"/>
        </w:rPr>
        <w:t>należy przyjąć za pomocą dwóch wdechów</w:t>
      </w:r>
      <w:r w:rsidR="00E60BF0" w:rsidRPr="00F277E8">
        <w:rPr>
          <w:szCs w:val="22"/>
          <w:lang w:val="pl-PL"/>
        </w:rPr>
        <w:t>,</w:t>
      </w:r>
      <w:r w:rsidR="003A6255" w:rsidRPr="00F277E8">
        <w:rPr>
          <w:szCs w:val="22"/>
          <w:lang w:val="pl-PL"/>
        </w:rPr>
        <w:t xml:space="preserve"> a następnie </w:t>
      </w:r>
      <w:r w:rsidR="00E60BF0" w:rsidRPr="00F277E8">
        <w:rPr>
          <w:szCs w:val="22"/>
          <w:lang w:val="pl-PL"/>
        </w:rPr>
        <w:t>upewnić się</w:t>
      </w:r>
      <w:r w:rsidR="0006627E" w:rsidRPr="00F277E8">
        <w:rPr>
          <w:szCs w:val="22"/>
          <w:lang w:val="pl-PL"/>
        </w:rPr>
        <w:t>,</w:t>
      </w:r>
      <w:r w:rsidR="003A6255" w:rsidRPr="00F277E8">
        <w:rPr>
          <w:szCs w:val="22"/>
          <w:lang w:val="pl-PL"/>
        </w:rPr>
        <w:t xml:space="preserve"> czy kapsułka jest pusta</w:t>
      </w:r>
      <w:r w:rsidR="00CA74E6" w:rsidRPr="00F277E8">
        <w:rPr>
          <w:szCs w:val="22"/>
          <w:lang w:val="pl-PL"/>
        </w:rPr>
        <w:t>.</w:t>
      </w:r>
    </w:p>
    <w:p w14:paraId="74A4F75C" w14:textId="77777777" w:rsidR="00CA74E6" w:rsidRPr="00F277E8" w:rsidRDefault="00CA74E6" w:rsidP="003430A5">
      <w:pPr>
        <w:spacing w:line="240" w:lineRule="auto"/>
        <w:rPr>
          <w:szCs w:val="22"/>
          <w:lang w:val="pl-PL"/>
        </w:rPr>
      </w:pPr>
    </w:p>
    <w:p w14:paraId="77B2800D" w14:textId="77777777" w:rsidR="00CA74E6" w:rsidRPr="00F277E8" w:rsidRDefault="00D8263E" w:rsidP="003430A5">
      <w:pPr>
        <w:autoSpaceDE w:val="0"/>
        <w:autoSpaceDN w:val="0"/>
        <w:adjustRightInd w:val="0"/>
        <w:spacing w:line="240" w:lineRule="auto"/>
        <w:rPr>
          <w:szCs w:val="22"/>
          <w:lang w:val="pl-PL"/>
        </w:rPr>
      </w:pPr>
      <w:r w:rsidRPr="00F277E8">
        <w:rPr>
          <w:szCs w:val="22"/>
          <w:lang w:val="pl-PL"/>
        </w:rPr>
        <w:t>Jeśli</w:t>
      </w:r>
      <w:r w:rsidR="004D45D7" w:rsidRPr="00F277E8">
        <w:rPr>
          <w:szCs w:val="22"/>
          <w:lang w:val="pl-PL"/>
        </w:rPr>
        <w:t xml:space="preserve"> pacjent przyjm</w:t>
      </w:r>
      <w:r w:rsidR="002B5972" w:rsidRPr="00F277E8">
        <w:rPr>
          <w:szCs w:val="22"/>
          <w:lang w:val="pl-PL"/>
        </w:rPr>
        <w:t>uj</w:t>
      </w:r>
      <w:r w:rsidRPr="00F277E8">
        <w:rPr>
          <w:szCs w:val="22"/>
          <w:lang w:val="pl-PL"/>
        </w:rPr>
        <w:t>e</w:t>
      </w:r>
      <w:r w:rsidR="002B5972" w:rsidRPr="00F277E8">
        <w:rPr>
          <w:szCs w:val="22"/>
          <w:lang w:val="pl-PL"/>
        </w:rPr>
        <w:t xml:space="preserve"> kilka różnych lek</w:t>
      </w:r>
      <w:r w:rsidR="004D45D7" w:rsidRPr="00F277E8">
        <w:rPr>
          <w:szCs w:val="22"/>
          <w:lang w:val="pl-PL"/>
        </w:rPr>
        <w:t xml:space="preserve">ów </w:t>
      </w:r>
      <w:r w:rsidR="002B5972" w:rsidRPr="00F277E8">
        <w:rPr>
          <w:szCs w:val="22"/>
          <w:lang w:val="pl-PL"/>
        </w:rPr>
        <w:t>drogą wziewną</w:t>
      </w:r>
      <w:r w:rsidR="004D45D7" w:rsidRPr="00F277E8">
        <w:rPr>
          <w:szCs w:val="22"/>
          <w:lang w:val="pl-PL"/>
        </w:rPr>
        <w:t xml:space="preserve"> i stosuj</w:t>
      </w:r>
      <w:r w:rsidRPr="00F277E8">
        <w:rPr>
          <w:szCs w:val="22"/>
          <w:lang w:val="pl-PL"/>
        </w:rPr>
        <w:t>e</w:t>
      </w:r>
      <w:r w:rsidR="00985037" w:rsidRPr="00F277E8">
        <w:rPr>
          <w:szCs w:val="22"/>
          <w:lang w:val="pl-PL"/>
        </w:rPr>
        <w:t xml:space="preserve"> fizjoterapię klatki piersiowej</w:t>
      </w:r>
      <w:r w:rsidRPr="00F277E8">
        <w:rPr>
          <w:szCs w:val="22"/>
          <w:lang w:val="pl-PL"/>
        </w:rPr>
        <w:t>,</w:t>
      </w:r>
      <w:r w:rsidR="004D45D7" w:rsidRPr="00F277E8">
        <w:rPr>
          <w:szCs w:val="22"/>
          <w:lang w:val="pl-PL"/>
        </w:rPr>
        <w:t xml:space="preserve"> zaleca się, aby produkt TOBI Podhaler </w:t>
      </w:r>
      <w:r w:rsidRPr="00F277E8">
        <w:rPr>
          <w:szCs w:val="22"/>
          <w:lang w:val="pl-PL"/>
        </w:rPr>
        <w:t>podawać</w:t>
      </w:r>
      <w:r w:rsidR="004D45D7" w:rsidRPr="00F277E8">
        <w:rPr>
          <w:szCs w:val="22"/>
          <w:lang w:val="pl-PL"/>
        </w:rPr>
        <w:t xml:space="preserve"> jako ostatni.</w:t>
      </w:r>
    </w:p>
    <w:p w14:paraId="15E767D7" w14:textId="77777777" w:rsidR="00CA74E6" w:rsidRPr="00F277E8" w:rsidRDefault="00CA74E6" w:rsidP="003430A5">
      <w:pPr>
        <w:autoSpaceDE w:val="0"/>
        <w:autoSpaceDN w:val="0"/>
        <w:adjustRightInd w:val="0"/>
        <w:spacing w:line="240" w:lineRule="auto"/>
        <w:rPr>
          <w:color w:val="000000"/>
          <w:szCs w:val="22"/>
          <w:lang w:val="pl-PL"/>
        </w:rPr>
      </w:pPr>
    </w:p>
    <w:p w14:paraId="698752FC" w14:textId="77777777" w:rsidR="004D45D7" w:rsidRPr="00F277E8" w:rsidRDefault="004D45D7" w:rsidP="003430A5">
      <w:pPr>
        <w:keepNext/>
        <w:spacing w:line="240" w:lineRule="auto"/>
        <w:rPr>
          <w:b/>
          <w:noProof/>
          <w:szCs w:val="22"/>
          <w:lang w:val="pl-PL"/>
        </w:rPr>
      </w:pPr>
      <w:r w:rsidRPr="00F277E8">
        <w:rPr>
          <w:b/>
          <w:noProof/>
          <w:szCs w:val="22"/>
          <w:lang w:val="pl-PL"/>
        </w:rPr>
        <w:t>4.3</w:t>
      </w:r>
      <w:r w:rsidRPr="00F277E8">
        <w:rPr>
          <w:b/>
          <w:noProof/>
          <w:szCs w:val="22"/>
          <w:lang w:val="pl-PL"/>
        </w:rPr>
        <w:tab/>
        <w:t>Przeciwwskazania</w:t>
      </w:r>
    </w:p>
    <w:p w14:paraId="07876A03" w14:textId="77777777" w:rsidR="00CA74E6" w:rsidRPr="00F277E8" w:rsidRDefault="00CA74E6" w:rsidP="003430A5">
      <w:pPr>
        <w:keepNext/>
        <w:tabs>
          <w:tab w:val="clear" w:pos="567"/>
        </w:tabs>
        <w:spacing w:line="240" w:lineRule="auto"/>
        <w:rPr>
          <w:noProof/>
          <w:szCs w:val="22"/>
          <w:lang w:val="pl-PL"/>
        </w:rPr>
      </w:pPr>
    </w:p>
    <w:p w14:paraId="70FAAE1C" w14:textId="77777777" w:rsidR="00CA74E6" w:rsidRPr="00F277E8" w:rsidRDefault="004D45D7" w:rsidP="003430A5">
      <w:pPr>
        <w:spacing w:line="240" w:lineRule="auto"/>
        <w:rPr>
          <w:szCs w:val="22"/>
          <w:lang w:val="pl-PL"/>
        </w:rPr>
      </w:pPr>
      <w:r w:rsidRPr="00F277E8">
        <w:rPr>
          <w:noProof/>
          <w:szCs w:val="22"/>
          <w:lang w:val="pl-PL"/>
        </w:rPr>
        <w:t xml:space="preserve">Nadwrażliwość na substancję czynną </w:t>
      </w:r>
      <w:r w:rsidR="00D50270" w:rsidRPr="00F277E8">
        <w:rPr>
          <w:noProof/>
          <w:szCs w:val="22"/>
          <w:lang w:val="pl-PL"/>
        </w:rPr>
        <w:t xml:space="preserve">lub </w:t>
      </w:r>
      <w:r w:rsidRPr="00F277E8">
        <w:rPr>
          <w:noProof/>
          <w:szCs w:val="22"/>
          <w:lang w:val="pl-PL"/>
        </w:rPr>
        <w:t>jak</w:t>
      </w:r>
      <w:r w:rsidR="00374277" w:rsidRPr="00F277E8">
        <w:rPr>
          <w:noProof/>
          <w:szCs w:val="22"/>
          <w:lang w:val="pl-PL"/>
        </w:rPr>
        <w:t>i</w:t>
      </w:r>
      <w:r w:rsidRPr="00F277E8">
        <w:rPr>
          <w:noProof/>
          <w:szCs w:val="22"/>
          <w:lang w:val="pl-PL"/>
        </w:rPr>
        <w:t>kolwiek aminoglikozyd</w:t>
      </w:r>
      <w:r w:rsidR="00D50270" w:rsidRPr="00F277E8">
        <w:rPr>
          <w:noProof/>
          <w:szCs w:val="22"/>
          <w:lang w:val="pl-PL"/>
        </w:rPr>
        <w:t>,</w:t>
      </w:r>
      <w:r w:rsidRPr="00F277E8">
        <w:rPr>
          <w:noProof/>
          <w:szCs w:val="22"/>
          <w:lang w:val="pl-PL"/>
        </w:rPr>
        <w:t xml:space="preserve"> lub na którąkolwiek substancję pomocniczą</w:t>
      </w:r>
      <w:r w:rsidR="00B20BA2" w:rsidRPr="00F277E8">
        <w:rPr>
          <w:noProof/>
          <w:szCs w:val="22"/>
          <w:lang w:val="pl-PL"/>
        </w:rPr>
        <w:t xml:space="preserve"> wymienioną w punkcie</w:t>
      </w:r>
      <w:r w:rsidR="00E50A7B" w:rsidRPr="00F277E8">
        <w:rPr>
          <w:noProof/>
          <w:szCs w:val="22"/>
          <w:lang w:val="pl-PL"/>
        </w:rPr>
        <w:t> </w:t>
      </w:r>
      <w:r w:rsidR="00B20BA2" w:rsidRPr="00F277E8">
        <w:rPr>
          <w:noProof/>
          <w:szCs w:val="22"/>
          <w:lang w:val="pl-PL"/>
        </w:rPr>
        <w:t>6.1</w:t>
      </w:r>
      <w:r w:rsidR="00CA74E6" w:rsidRPr="00F277E8">
        <w:rPr>
          <w:szCs w:val="22"/>
          <w:lang w:val="pl-PL"/>
        </w:rPr>
        <w:t>.</w:t>
      </w:r>
    </w:p>
    <w:p w14:paraId="5BF64AC7" w14:textId="77777777" w:rsidR="00CA74E6" w:rsidRPr="00F277E8" w:rsidRDefault="00CA74E6" w:rsidP="003430A5">
      <w:pPr>
        <w:tabs>
          <w:tab w:val="clear" w:pos="567"/>
        </w:tabs>
        <w:spacing w:line="240" w:lineRule="auto"/>
        <w:rPr>
          <w:noProof/>
          <w:szCs w:val="22"/>
          <w:lang w:val="pl-PL"/>
        </w:rPr>
      </w:pPr>
    </w:p>
    <w:p w14:paraId="129F8FA2" w14:textId="77777777" w:rsidR="000369D5" w:rsidRPr="00F277E8" w:rsidRDefault="00BC628B" w:rsidP="003430A5">
      <w:pPr>
        <w:keepNext/>
        <w:spacing w:line="240" w:lineRule="auto"/>
        <w:rPr>
          <w:b/>
          <w:noProof/>
          <w:szCs w:val="22"/>
          <w:lang w:val="pl-PL"/>
        </w:rPr>
      </w:pPr>
      <w:r w:rsidRPr="00F277E8">
        <w:rPr>
          <w:b/>
          <w:noProof/>
          <w:szCs w:val="22"/>
          <w:lang w:val="pl-PL"/>
        </w:rPr>
        <w:lastRenderedPageBreak/>
        <w:t>4.4</w:t>
      </w:r>
      <w:r w:rsidRPr="00F277E8">
        <w:rPr>
          <w:b/>
          <w:noProof/>
          <w:szCs w:val="22"/>
          <w:lang w:val="pl-PL"/>
        </w:rPr>
        <w:tab/>
        <w:t>Specjalne ostrzeżenia i środki ostrożności dotyczące stosowania</w:t>
      </w:r>
    </w:p>
    <w:p w14:paraId="0E55FD71" w14:textId="77777777" w:rsidR="00CA74E6" w:rsidRPr="00F277E8" w:rsidRDefault="00CA74E6" w:rsidP="003430A5">
      <w:pPr>
        <w:keepNext/>
        <w:spacing w:line="240" w:lineRule="auto"/>
        <w:rPr>
          <w:noProof/>
          <w:szCs w:val="22"/>
          <w:lang w:val="pl-PL"/>
        </w:rPr>
      </w:pPr>
    </w:p>
    <w:p w14:paraId="13E88563" w14:textId="77777777" w:rsidR="00CA74E6" w:rsidRPr="00F277E8" w:rsidRDefault="00CA74E6" w:rsidP="003430A5">
      <w:pPr>
        <w:keepNext/>
        <w:spacing w:line="240" w:lineRule="auto"/>
        <w:rPr>
          <w:noProof/>
          <w:szCs w:val="22"/>
          <w:u w:val="single"/>
          <w:lang w:val="pl-PL"/>
        </w:rPr>
      </w:pPr>
      <w:r w:rsidRPr="00F277E8">
        <w:rPr>
          <w:noProof/>
          <w:szCs w:val="22"/>
          <w:u w:val="single"/>
          <w:lang w:val="pl-PL"/>
        </w:rPr>
        <w:t>Ototo</w:t>
      </w:r>
      <w:r w:rsidR="00BC628B" w:rsidRPr="00F277E8">
        <w:rPr>
          <w:noProof/>
          <w:szCs w:val="22"/>
          <w:u w:val="single"/>
          <w:lang w:val="pl-PL"/>
        </w:rPr>
        <w:t>ksyczność</w:t>
      </w:r>
    </w:p>
    <w:p w14:paraId="5A51D651" w14:textId="77777777" w:rsidR="00E60D22" w:rsidRPr="00F277E8" w:rsidRDefault="00E60D22" w:rsidP="003430A5">
      <w:pPr>
        <w:keepNext/>
        <w:spacing w:line="240" w:lineRule="auto"/>
        <w:rPr>
          <w:noProof/>
          <w:szCs w:val="22"/>
          <w:lang w:val="pl-PL"/>
        </w:rPr>
      </w:pPr>
    </w:p>
    <w:p w14:paraId="1097D9D7" w14:textId="77777777" w:rsidR="00CA74E6" w:rsidRPr="00F277E8" w:rsidRDefault="003B2643" w:rsidP="003430A5">
      <w:pPr>
        <w:spacing w:line="240" w:lineRule="auto"/>
        <w:rPr>
          <w:noProof/>
          <w:szCs w:val="22"/>
          <w:lang w:val="pl-PL"/>
        </w:rPr>
      </w:pPr>
      <w:r w:rsidRPr="00F277E8">
        <w:rPr>
          <w:noProof/>
          <w:szCs w:val="22"/>
          <w:lang w:val="pl-PL"/>
        </w:rPr>
        <w:t>Istnieją doniesienia</w:t>
      </w:r>
      <w:r w:rsidR="00BC628B" w:rsidRPr="00F277E8">
        <w:rPr>
          <w:noProof/>
          <w:szCs w:val="22"/>
          <w:lang w:val="pl-PL"/>
        </w:rPr>
        <w:t xml:space="preserve"> </w:t>
      </w:r>
      <w:r w:rsidRPr="00F277E8">
        <w:rPr>
          <w:noProof/>
          <w:szCs w:val="22"/>
          <w:lang w:val="pl-PL"/>
        </w:rPr>
        <w:t>o</w:t>
      </w:r>
      <w:r w:rsidR="00BC628B" w:rsidRPr="00F277E8">
        <w:rPr>
          <w:noProof/>
          <w:szCs w:val="22"/>
          <w:lang w:val="pl-PL"/>
        </w:rPr>
        <w:t xml:space="preserve"> </w:t>
      </w:r>
      <w:r w:rsidR="00112E9F" w:rsidRPr="00F277E8">
        <w:rPr>
          <w:noProof/>
          <w:szCs w:val="22"/>
          <w:lang w:val="pl-PL"/>
        </w:rPr>
        <w:t xml:space="preserve">ototoksycznym </w:t>
      </w:r>
      <w:r w:rsidR="006843BF" w:rsidRPr="00F277E8">
        <w:rPr>
          <w:noProof/>
          <w:szCs w:val="22"/>
          <w:lang w:val="pl-PL"/>
        </w:rPr>
        <w:t xml:space="preserve">działaniu </w:t>
      </w:r>
      <w:r w:rsidR="00BC628B" w:rsidRPr="00F277E8">
        <w:rPr>
          <w:noProof/>
          <w:szCs w:val="22"/>
          <w:lang w:val="pl-PL"/>
        </w:rPr>
        <w:t>aminoglikozydów</w:t>
      </w:r>
      <w:r w:rsidR="006843BF" w:rsidRPr="00F277E8">
        <w:rPr>
          <w:noProof/>
          <w:szCs w:val="22"/>
          <w:lang w:val="pl-PL"/>
        </w:rPr>
        <w:t xml:space="preserve"> podawanych pozajelitowo</w:t>
      </w:r>
      <w:r w:rsidR="00BC628B" w:rsidRPr="00F277E8">
        <w:rPr>
          <w:noProof/>
          <w:szCs w:val="22"/>
          <w:lang w:val="pl-PL"/>
        </w:rPr>
        <w:t xml:space="preserve">, </w:t>
      </w:r>
      <w:r w:rsidR="001B1C21" w:rsidRPr="00F277E8">
        <w:rPr>
          <w:noProof/>
          <w:szCs w:val="22"/>
          <w:lang w:val="pl-PL"/>
        </w:rPr>
        <w:t>dotyczącym</w:t>
      </w:r>
      <w:r w:rsidR="003F6A06" w:rsidRPr="00F277E8">
        <w:rPr>
          <w:noProof/>
          <w:szCs w:val="22"/>
          <w:lang w:val="pl-PL"/>
        </w:rPr>
        <w:t xml:space="preserve"> zarówno</w:t>
      </w:r>
      <w:r w:rsidR="0098239E" w:rsidRPr="00F277E8">
        <w:rPr>
          <w:noProof/>
          <w:szCs w:val="22"/>
          <w:lang w:val="pl-PL"/>
        </w:rPr>
        <w:t xml:space="preserve"> </w:t>
      </w:r>
      <w:r w:rsidR="003F6A06" w:rsidRPr="00F277E8">
        <w:rPr>
          <w:noProof/>
          <w:szCs w:val="22"/>
          <w:lang w:val="pl-PL"/>
        </w:rPr>
        <w:t>narzą</w:t>
      </w:r>
      <w:r w:rsidR="00BC628B" w:rsidRPr="00F277E8">
        <w:rPr>
          <w:noProof/>
          <w:szCs w:val="22"/>
          <w:lang w:val="pl-PL"/>
        </w:rPr>
        <w:t>du słuchu (utrata słuchu)</w:t>
      </w:r>
      <w:r w:rsidR="00D50270" w:rsidRPr="00F277E8">
        <w:rPr>
          <w:noProof/>
          <w:szCs w:val="22"/>
          <w:lang w:val="pl-PL"/>
        </w:rPr>
        <w:t>,</w:t>
      </w:r>
      <w:r w:rsidR="00BC628B" w:rsidRPr="00F277E8">
        <w:rPr>
          <w:noProof/>
          <w:szCs w:val="22"/>
          <w:lang w:val="pl-PL"/>
        </w:rPr>
        <w:t xml:space="preserve"> jak </w:t>
      </w:r>
      <w:r w:rsidR="00D50270" w:rsidRPr="00F277E8">
        <w:rPr>
          <w:noProof/>
          <w:szCs w:val="22"/>
          <w:lang w:val="pl-PL"/>
        </w:rPr>
        <w:t>i</w:t>
      </w:r>
      <w:r w:rsidR="00BC628B" w:rsidRPr="00F277E8">
        <w:rPr>
          <w:noProof/>
          <w:szCs w:val="22"/>
          <w:lang w:val="pl-PL"/>
        </w:rPr>
        <w:t xml:space="preserve"> </w:t>
      </w:r>
      <w:r w:rsidR="00C3452A" w:rsidRPr="00F277E8">
        <w:rPr>
          <w:noProof/>
          <w:szCs w:val="22"/>
          <w:lang w:val="pl-PL"/>
        </w:rPr>
        <w:t>układu przedsionkowego. Toksyczn</w:t>
      </w:r>
      <w:r w:rsidR="00D50270" w:rsidRPr="00F277E8">
        <w:rPr>
          <w:noProof/>
          <w:szCs w:val="22"/>
          <w:lang w:val="pl-PL"/>
        </w:rPr>
        <w:t>e</w:t>
      </w:r>
      <w:r w:rsidR="00C3452A" w:rsidRPr="00F277E8">
        <w:rPr>
          <w:noProof/>
          <w:szCs w:val="22"/>
          <w:lang w:val="pl-PL"/>
        </w:rPr>
        <w:t xml:space="preserve"> </w:t>
      </w:r>
      <w:r w:rsidR="00D50270" w:rsidRPr="00F277E8">
        <w:rPr>
          <w:noProof/>
          <w:szCs w:val="22"/>
          <w:lang w:val="pl-PL"/>
        </w:rPr>
        <w:t xml:space="preserve">działanie na </w:t>
      </w:r>
      <w:r w:rsidR="00C3452A" w:rsidRPr="00F277E8">
        <w:rPr>
          <w:noProof/>
          <w:szCs w:val="22"/>
          <w:lang w:val="pl-PL"/>
        </w:rPr>
        <w:t>układ</w:t>
      </w:r>
      <w:r w:rsidR="003F6A06" w:rsidRPr="00F277E8">
        <w:rPr>
          <w:noProof/>
          <w:szCs w:val="22"/>
          <w:lang w:val="pl-PL"/>
        </w:rPr>
        <w:t xml:space="preserve"> przedsionkow</w:t>
      </w:r>
      <w:r w:rsidR="00D50270" w:rsidRPr="00F277E8">
        <w:rPr>
          <w:noProof/>
          <w:szCs w:val="22"/>
          <w:lang w:val="pl-PL"/>
        </w:rPr>
        <w:t>y</w:t>
      </w:r>
      <w:r w:rsidR="003F6A06" w:rsidRPr="00F277E8">
        <w:rPr>
          <w:noProof/>
          <w:szCs w:val="22"/>
          <w:lang w:val="pl-PL"/>
        </w:rPr>
        <w:t xml:space="preserve"> może przejawia</w:t>
      </w:r>
      <w:r w:rsidR="00C3452A" w:rsidRPr="00F277E8">
        <w:rPr>
          <w:noProof/>
          <w:szCs w:val="22"/>
          <w:lang w:val="pl-PL"/>
        </w:rPr>
        <w:t xml:space="preserve">ć się w postaci </w:t>
      </w:r>
      <w:r w:rsidR="00D50270" w:rsidRPr="00F277E8">
        <w:rPr>
          <w:noProof/>
          <w:szCs w:val="22"/>
          <w:lang w:val="pl-PL"/>
        </w:rPr>
        <w:t xml:space="preserve">zaburzeń równowagi, ataksji lub </w:t>
      </w:r>
      <w:r w:rsidR="00C3452A" w:rsidRPr="00F277E8">
        <w:rPr>
          <w:noProof/>
          <w:szCs w:val="22"/>
          <w:lang w:val="pl-PL"/>
        </w:rPr>
        <w:t xml:space="preserve">zawrotów głowy. </w:t>
      </w:r>
      <w:r w:rsidR="00D50270" w:rsidRPr="00F277E8">
        <w:rPr>
          <w:noProof/>
          <w:szCs w:val="22"/>
          <w:lang w:val="pl-PL"/>
        </w:rPr>
        <w:t xml:space="preserve">Objawem świadczącym o </w:t>
      </w:r>
      <w:r w:rsidR="005208C7" w:rsidRPr="00F277E8">
        <w:rPr>
          <w:noProof/>
          <w:szCs w:val="22"/>
          <w:lang w:val="pl-PL"/>
        </w:rPr>
        <w:t>ototoksyczn</w:t>
      </w:r>
      <w:r w:rsidR="00D50270" w:rsidRPr="00F277E8">
        <w:rPr>
          <w:noProof/>
          <w:szCs w:val="22"/>
          <w:lang w:val="pl-PL"/>
        </w:rPr>
        <w:t>ości</w:t>
      </w:r>
      <w:r w:rsidR="005208C7" w:rsidRPr="00F277E8">
        <w:rPr>
          <w:noProof/>
          <w:szCs w:val="22"/>
          <w:lang w:val="pl-PL"/>
        </w:rPr>
        <w:t xml:space="preserve"> mo</w:t>
      </w:r>
      <w:r w:rsidR="00D50270" w:rsidRPr="00F277E8">
        <w:rPr>
          <w:noProof/>
          <w:szCs w:val="22"/>
          <w:lang w:val="pl-PL"/>
        </w:rPr>
        <w:t>gą</w:t>
      </w:r>
      <w:r w:rsidR="005208C7" w:rsidRPr="00F277E8">
        <w:rPr>
          <w:noProof/>
          <w:szCs w:val="22"/>
          <w:lang w:val="pl-PL"/>
        </w:rPr>
        <w:t xml:space="preserve"> być s</w:t>
      </w:r>
      <w:r w:rsidR="003F6A06" w:rsidRPr="00F277E8">
        <w:rPr>
          <w:noProof/>
          <w:szCs w:val="22"/>
          <w:lang w:val="pl-PL"/>
        </w:rPr>
        <w:t>zum</w:t>
      </w:r>
      <w:r w:rsidR="00D50270" w:rsidRPr="00F277E8">
        <w:rPr>
          <w:noProof/>
          <w:szCs w:val="22"/>
          <w:lang w:val="pl-PL"/>
        </w:rPr>
        <w:t>y</w:t>
      </w:r>
      <w:r w:rsidR="003F6A06" w:rsidRPr="00F277E8">
        <w:rPr>
          <w:noProof/>
          <w:szCs w:val="22"/>
          <w:lang w:val="pl-PL"/>
        </w:rPr>
        <w:t xml:space="preserve"> usz</w:t>
      </w:r>
      <w:r w:rsidR="00D50270" w:rsidRPr="00F277E8">
        <w:rPr>
          <w:noProof/>
          <w:szCs w:val="22"/>
          <w:lang w:val="pl-PL"/>
        </w:rPr>
        <w:t>ne</w:t>
      </w:r>
      <w:r w:rsidR="003F6A06" w:rsidRPr="00F277E8">
        <w:rPr>
          <w:noProof/>
          <w:szCs w:val="22"/>
          <w:lang w:val="pl-PL"/>
        </w:rPr>
        <w:t xml:space="preserve"> i dlatego </w:t>
      </w:r>
      <w:r w:rsidR="00D50270" w:rsidRPr="00F277E8">
        <w:rPr>
          <w:noProof/>
          <w:szCs w:val="22"/>
          <w:lang w:val="pl-PL"/>
        </w:rPr>
        <w:t xml:space="preserve">jeśli </w:t>
      </w:r>
      <w:r w:rsidR="003F6A06" w:rsidRPr="00F277E8">
        <w:rPr>
          <w:noProof/>
          <w:szCs w:val="22"/>
          <w:lang w:val="pl-PL"/>
        </w:rPr>
        <w:t>wystą</w:t>
      </w:r>
      <w:r w:rsidR="00620CCA" w:rsidRPr="00F277E8">
        <w:rPr>
          <w:noProof/>
          <w:szCs w:val="22"/>
          <w:lang w:val="pl-PL"/>
        </w:rPr>
        <w:t>pi</w:t>
      </w:r>
      <w:r w:rsidR="00202A0F" w:rsidRPr="00F277E8">
        <w:rPr>
          <w:noProof/>
          <w:szCs w:val="22"/>
          <w:lang w:val="pl-PL"/>
        </w:rPr>
        <w:t>ą</w:t>
      </w:r>
      <w:r w:rsidR="00D50270" w:rsidRPr="00F277E8">
        <w:rPr>
          <w:noProof/>
          <w:szCs w:val="22"/>
          <w:lang w:val="pl-PL"/>
        </w:rPr>
        <w:t>, należy zachować</w:t>
      </w:r>
      <w:r w:rsidR="00620CCA" w:rsidRPr="00F277E8">
        <w:rPr>
          <w:noProof/>
          <w:szCs w:val="22"/>
          <w:lang w:val="pl-PL"/>
        </w:rPr>
        <w:t xml:space="preserve"> </w:t>
      </w:r>
      <w:r w:rsidR="003F6A06" w:rsidRPr="00F277E8">
        <w:rPr>
          <w:noProof/>
          <w:szCs w:val="22"/>
          <w:lang w:val="pl-PL"/>
        </w:rPr>
        <w:t>wzmoż</w:t>
      </w:r>
      <w:r w:rsidR="005208C7" w:rsidRPr="00F277E8">
        <w:rPr>
          <w:noProof/>
          <w:szCs w:val="22"/>
          <w:lang w:val="pl-PL"/>
        </w:rPr>
        <w:t>on</w:t>
      </w:r>
      <w:r w:rsidR="00D50270" w:rsidRPr="00F277E8">
        <w:rPr>
          <w:noProof/>
          <w:szCs w:val="22"/>
          <w:lang w:val="pl-PL"/>
        </w:rPr>
        <w:t>ą</w:t>
      </w:r>
      <w:r w:rsidR="005208C7" w:rsidRPr="00F277E8">
        <w:rPr>
          <w:noProof/>
          <w:szCs w:val="22"/>
          <w:lang w:val="pl-PL"/>
        </w:rPr>
        <w:t xml:space="preserve"> </w:t>
      </w:r>
      <w:r w:rsidR="003F6A06" w:rsidRPr="00F277E8">
        <w:rPr>
          <w:noProof/>
          <w:szCs w:val="22"/>
          <w:lang w:val="pl-PL"/>
        </w:rPr>
        <w:t>ostroż</w:t>
      </w:r>
      <w:r w:rsidR="00620CCA" w:rsidRPr="00F277E8">
        <w:rPr>
          <w:noProof/>
          <w:szCs w:val="22"/>
          <w:lang w:val="pl-PL"/>
        </w:rPr>
        <w:t>noś</w:t>
      </w:r>
      <w:r w:rsidR="00D50270" w:rsidRPr="00F277E8">
        <w:rPr>
          <w:noProof/>
          <w:szCs w:val="22"/>
          <w:lang w:val="pl-PL"/>
        </w:rPr>
        <w:t>ć</w:t>
      </w:r>
      <w:r w:rsidR="00620CCA" w:rsidRPr="00F277E8">
        <w:rPr>
          <w:noProof/>
          <w:szCs w:val="22"/>
          <w:lang w:val="pl-PL"/>
        </w:rPr>
        <w:t>.</w:t>
      </w:r>
    </w:p>
    <w:p w14:paraId="2C8CBC9D" w14:textId="77777777" w:rsidR="00D50270" w:rsidRPr="00F277E8" w:rsidRDefault="00D50270" w:rsidP="003430A5">
      <w:pPr>
        <w:spacing w:line="240" w:lineRule="auto"/>
        <w:rPr>
          <w:noProof/>
          <w:szCs w:val="22"/>
          <w:lang w:val="pl-PL"/>
        </w:rPr>
      </w:pPr>
    </w:p>
    <w:p w14:paraId="2E2C8CA8" w14:textId="77777777" w:rsidR="000369D5" w:rsidRPr="00F277E8" w:rsidRDefault="00C3452A" w:rsidP="003430A5">
      <w:pPr>
        <w:spacing w:line="240" w:lineRule="auto"/>
        <w:rPr>
          <w:szCs w:val="22"/>
          <w:lang w:val="pl-PL"/>
        </w:rPr>
      </w:pPr>
      <w:r w:rsidRPr="00F277E8">
        <w:rPr>
          <w:szCs w:val="22"/>
          <w:lang w:val="pl-PL"/>
        </w:rPr>
        <w:t>Utrata słuchu oraz szum</w:t>
      </w:r>
      <w:r w:rsidR="00A65C4D" w:rsidRPr="00F277E8">
        <w:rPr>
          <w:szCs w:val="22"/>
          <w:lang w:val="pl-PL"/>
        </w:rPr>
        <w:t>y</w:t>
      </w:r>
      <w:r w:rsidRPr="00F277E8">
        <w:rPr>
          <w:szCs w:val="22"/>
          <w:lang w:val="pl-PL"/>
        </w:rPr>
        <w:t xml:space="preserve"> usz</w:t>
      </w:r>
      <w:r w:rsidR="00A65C4D" w:rsidRPr="00F277E8">
        <w:rPr>
          <w:szCs w:val="22"/>
          <w:lang w:val="pl-PL"/>
        </w:rPr>
        <w:t>ne</w:t>
      </w:r>
      <w:r w:rsidRPr="00F277E8">
        <w:rPr>
          <w:szCs w:val="22"/>
          <w:lang w:val="pl-PL"/>
        </w:rPr>
        <w:t xml:space="preserve"> były zgłaszane przez pacjentów biorących udział w badaniach klinicznych produktu </w:t>
      </w:r>
      <w:r w:rsidR="00F25F7B" w:rsidRPr="00F277E8">
        <w:rPr>
          <w:szCs w:val="22"/>
          <w:lang w:val="pl-PL"/>
        </w:rPr>
        <w:t xml:space="preserve">leczniczego TOBI Podhaler </w:t>
      </w:r>
      <w:r w:rsidRPr="00F277E8">
        <w:rPr>
          <w:szCs w:val="22"/>
          <w:lang w:val="pl-PL"/>
        </w:rPr>
        <w:t>(patrz punkt</w:t>
      </w:r>
      <w:r w:rsidR="00E50A7B" w:rsidRPr="00F277E8">
        <w:rPr>
          <w:szCs w:val="22"/>
          <w:lang w:val="pl-PL"/>
        </w:rPr>
        <w:t> </w:t>
      </w:r>
      <w:r w:rsidR="00CA74E6" w:rsidRPr="00F277E8">
        <w:rPr>
          <w:szCs w:val="22"/>
          <w:lang w:val="pl-PL"/>
        </w:rPr>
        <w:t xml:space="preserve">4.8). </w:t>
      </w:r>
      <w:r w:rsidR="00A65C4D" w:rsidRPr="00F277E8">
        <w:rPr>
          <w:szCs w:val="22"/>
          <w:lang w:val="pl-PL"/>
        </w:rPr>
        <w:t xml:space="preserve">Jeśli </w:t>
      </w:r>
      <w:r w:rsidRPr="00F277E8">
        <w:rPr>
          <w:szCs w:val="22"/>
          <w:lang w:val="pl-PL"/>
        </w:rPr>
        <w:t>przepis</w:t>
      </w:r>
      <w:r w:rsidR="00A65C4D" w:rsidRPr="00F277E8">
        <w:rPr>
          <w:szCs w:val="22"/>
          <w:lang w:val="pl-PL"/>
        </w:rPr>
        <w:t>uje się</w:t>
      </w:r>
      <w:r w:rsidRPr="00F277E8">
        <w:rPr>
          <w:szCs w:val="22"/>
          <w:lang w:val="pl-PL"/>
        </w:rPr>
        <w:t xml:space="preserve"> produkt </w:t>
      </w:r>
      <w:r w:rsidR="00F25F7B" w:rsidRPr="00F277E8">
        <w:rPr>
          <w:szCs w:val="22"/>
          <w:lang w:val="pl-PL"/>
        </w:rPr>
        <w:t>lecznicz</w:t>
      </w:r>
      <w:r w:rsidR="00A65C4D" w:rsidRPr="00F277E8">
        <w:rPr>
          <w:szCs w:val="22"/>
          <w:lang w:val="pl-PL"/>
        </w:rPr>
        <w:t>y</w:t>
      </w:r>
      <w:r w:rsidR="00F25F7B" w:rsidRPr="00F277E8">
        <w:rPr>
          <w:szCs w:val="22"/>
          <w:lang w:val="pl-PL"/>
        </w:rPr>
        <w:t xml:space="preserve"> </w:t>
      </w:r>
      <w:r w:rsidRPr="00F277E8">
        <w:rPr>
          <w:szCs w:val="22"/>
          <w:lang w:val="pl-PL"/>
        </w:rPr>
        <w:t>TOBI Podhaler pacjento</w:t>
      </w:r>
      <w:r w:rsidR="00A65C4D" w:rsidRPr="00F277E8">
        <w:rPr>
          <w:szCs w:val="22"/>
          <w:lang w:val="pl-PL"/>
        </w:rPr>
        <w:t>wi</w:t>
      </w:r>
      <w:r w:rsidRPr="00F277E8">
        <w:rPr>
          <w:szCs w:val="22"/>
          <w:lang w:val="pl-PL"/>
        </w:rPr>
        <w:t xml:space="preserve"> z rozpoznan</w:t>
      </w:r>
      <w:r w:rsidR="0004421F" w:rsidRPr="00F277E8">
        <w:rPr>
          <w:szCs w:val="22"/>
          <w:lang w:val="pl-PL"/>
        </w:rPr>
        <w:t>ymi</w:t>
      </w:r>
      <w:r w:rsidRPr="00F277E8">
        <w:rPr>
          <w:szCs w:val="22"/>
          <w:lang w:val="pl-PL"/>
        </w:rPr>
        <w:t xml:space="preserve"> lub podejrzewan</w:t>
      </w:r>
      <w:r w:rsidR="0004421F" w:rsidRPr="00F277E8">
        <w:rPr>
          <w:szCs w:val="22"/>
          <w:lang w:val="pl-PL"/>
        </w:rPr>
        <w:t>ymi</w:t>
      </w:r>
      <w:r w:rsidRPr="00F277E8">
        <w:rPr>
          <w:szCs w:val="22"/>
          <w:lang w:val="pl-PL"/>
        </w:rPr>
        <w:t xml:space="preserve"> </w:t>
      </w:r>
      <w:r w:rsidR="0004421F" w:rsidRPr="00F277E8">
        <w:rPr>
          <w:szCs w:val="22"/>
          <w:lang w:val="pl-PL"/>
        </w:rPr>
        <w:t xml:space="preserve">zaburzeniami czynności </w:t>
      </w:r>
      <w:r w:rsidRPr="00F277E8">
        <w:rPr>
          <w:szCs w:val="22"/>
          <w:lang w:val="pl-PL"/>
        </w:rPr>
        <w:t>narządu słuchu lub układu przedsionkowego</w:t>
      </w:r>
      <w:r w:rsidR="00A65C4D" w:rsidRPr="00F277E8">
        <w:rPr>
          <w:szCs w:val="22"/>
          <w:lang w:val="pl-PL"/>
        </w:rPr>
        <w:t>, należy zachować ostrożność</w:t>
      </w:r>
      <w:r w:rsidRPr="00F277E8">
        <w:rPr>
          <w:szCs w:val="22"/>
          <w:lang w:val="pl-PL"/>
        </w:rPr>
        <w:t>.</w:t>
      </w:r>
    </w:p>
    <w:p w14:paraId="7E1CD6A7" w14:textId="77777777" w:rsidR="00CA74E6" w:rsidRPr="00F277E8" w:rsidRDefault="00CA74E6" w:rsidP="003430A5">
      <w:pPr>
        <w:spacing w:line="240" w:lineRule="auto"/>
        <w:rPr>
          <w:noProof/>
          <w:szCs w:val="22"/>
          <w:lang w:val="pl-PL"/>
        </w:rPr>
      </w:pPr>
    </w:p>
    <w:p w14:paraId="3363CBC4" w14:textId="77777777" w:rsidR="000369D5" w:rsidRPr="00F277E8" w:rsidRDefault="00BC21AE" w:rsidP="003430A5">
      <w:pPr>
        <w:spacing w:line="240" w:lineRule="auto"/>
        <w:rPr>
          <w:szCs w:val="22"/>
          <w:lang w:val="pl-PL"/>
        </w:rPr>
      </w:pPr>
      <w:r w:rsidRPr="00F277E8">
        <w:rPr>
          <w:szCs w:val="22"/>
          <w:lang w:val="pl-PL"/>
        </w:rPr>
        <w:t xml:space="preserve">Jeśli </w:t>
      </w:r>
      <w:r w:rsidR="00C3452A" w:rsidRPr="00F277E8">
        <w:rPr>
          <w:szCs w:val="22"/>
          <w:lang w:val="pl-PL"/>
        </w:rPr>
        <w:t>u pacjent</w:t>
      </w:r>
      <w:r w:rsidRPr="00F277E8">
        <w:rPr>
          <w:szCs w:val="22"/>
          <w:lang w:val="pl-PL"/>
        </w:rPr>
        <w:t>a</w:t>
      </w:r>
      <w:r w:rsidR="00C3452A" w:rsidRPr="00F277E8">
        <w:rPr>
          <w:szCs w:val="22"/>
          <w:lang w:val="pl-PL"/>
        </w:rPr>
        <w:t xml:space="preserve"> </w:t>
      </w:r>
      <w:r w:rsidRPr="00F277E8">
        <w:rPr>
          <w:szCs w:val="22"/>
          <w:lang w:val="pl-PL"/>
        </w:rPr>
        <w:t xml:space="preserve">występują </w:t>
      </w:r>
      <w:r w:rsidR="00C3452A" w:rsidRPr="00F277E8">
        <w:rPr>
          <w:szCs w:val="22"/>
          <w:lang w:val="pl-PL"/>
        </w:rPr>
        <w:t>jak</w:t>
      </w:r>
      <w:r w:rsidR="0017102C" w:rsidRPr="00F277E8">
        <w:rPr>
          <w:szCs w:val="22"/>
          <w:lang w:val="pl-PL"/>
        </w:rPr>
        <w:t>i</w:t>
      </w:r>
      <w:r w:rsidRPr="00F277E8">
        <w:rPr>
          <w:szCs w:val="22"/>
          <w:lang w:val="pl-PL"/>
        </w:rPr>
        <w:t>e</w:t>
      </w:r>
      <w:r w:rsidR="00C3452A" w:rsidRPr="00F277E8">
        <w:rPr>
          <w:szCs w:val="22"/>
          <w:lang w:val="pl-PL"/>
        </w:rPr>
        <w:t xml:space="preserve">kolwiek </w:t>
      </w:r>
      <w:r w:rsidRPr="00F277E8">
        <w:rPr>
          <w:szCs w:val="22"/>
          <w:lang w:val="pl-PL"/>
        </w:rPr>
        <w:t xml:space="preserve">objawy </w:t>
      </w:r>
      <w:r w:rsidR="0004421F" w:rsidRPr="00F277E8">
        <w:rPr>
          <w:szCs w:val="22"/>
          <w:lang w:val="pl-PL"/>
        </w:rPr>
        <w:t xml:space="preserve">zaburzenia czynności </w:t>
      </w:r>
      <w:r w:rsidR="00C3452A" w:rsidRPr="00F277E8">
        <w:rPr>
          <w:szCs w:val="22"/>
          <w:lang w:val="pl-PL"/>
        </w:rPr>
        <w:t>narządu słuchu lub ryzyk</w:t>
      </w:r>
      <w:r w:rsidRPr="00F277E8">
        <w:rPr>
          <w:szCs w:val="22"/>
          <w:lang w:val="pl-PL"/>
        </w:rPr>
        <w:t>o</w:t>
      </w:r>
      <w:r w:rsidR="00C3452A" w:rsidRPr="00F277E8">
        <w:rPr>
          <w:szCs w:val="22"/>
          <w:lang w:val="pl-PL"/>
        </w:rPr>
        <w:t xml:space="preserve"> takich </w:t>
      </w:r>
      <w:r w:rsidR="0004421F" w:rsidRPr="00F277E8">
        <w:rPr>
          <w:szCs w:val="22"/>
          <w:lang w:val="pl-PL"/>
        </w:rPr>
        <w:t>zaburzeń</w:t>
      </w:r>
      <w:r w:rsidR="00692C06" w:rsidRPr="00F277E8">
        <w:rPr>
          <w:szCs w:val="22"/>
          <w:lang w:val="pl-PL"/>
        </w:rPr>
        <w:t>,</w:t>
      </w:r>
      <w:r w:rsidR="005208C7" w:rsidRPr="00F277E8">
        <w:rPr>
          <w:szCs w:val="22"/>
          <w:lang w:val="pl-PL"/>
        </w:rPr>
        <w:t xml:space="preserve"> </w:t>
      </w:r>
      <w:r w:rsidR="0098239E" w:rsidRPr="00F277E8">
        <w:rPr>
          <w:szCs w:val="22"/>
          <w:lang w:val="pl-PL"/>
        </w:rPr>
        <w:t xml:space="preserve">przed rozpoczęciem leczenia produktem TOBI Podhaler </w:t>
      </w:r>
      <w:r w:rsidR="005208C7" w:rsidRPr="00F277E8">
        <w:rPr>
          <w:szCs w:val="22"/>
          <w:lang w:val="pl-PL"/>
        </w:rPr>
        <w:t xml:space="preserve">może </w:t>
      </w:r>
      <w:r w:rsidRPr="00F277E8">
        <w:rPr>
          <w:szCs w:val="22"/>
          <w:lang w:val="pl-PL"/>
        </w:rPr>
        <w:t xml:space="preserve">być </w:t>
      </w:r>
      <w:r w:rsidR="003B2643" w:rsidRPr="00F277E8">
        <w:rPr>
          <w:szCs w:val="22"/>
          <w:lang w:val="pl-PL"/>
        </w:rPr>
        <w:t>konieczn</w:t>
      </w:r>
      <w:r w:rsidRPr="00F277E8">
        <w:rPr>
          <w:szCs w:val="22"/>
          <w:lang w:val="pl-PL"/>
        </w:rPr>
        <w:t>e</w:t>
      </w:r>
      <w:r w:rsidR="003B2643" w:rsidRPr="00F277E8">
        <w:rPr>
          <w:szCs w:val="22"/>
          <w:lang w:val="pl-PL"/>
        </w:rPr>
        <w:t xml:space="preserve"> przeprowadzeni</w:t>
      </w:r>
      <w:r w:rsidRPr="00F277E8">
        <w:rPr>
          <w:szCs w:val="22"/>
          <w:lang w:val="pl-PL"/>
        </w:rPr>
        <w:t>e</w:t>
      </w:r>
      <w:r w:rsidR="003B2643" w:rsidRPr="00F277E8">
        <w:rPr>
          <w:szCs w:val="22"/>
          <w:lang w:val="pl-PL"/>
        </w:rPr>
        <w:t xml:space="preserve"> badania audiologicznego.</w:t>
      </w:r>
    </w:p>
    <w:p w14:paraId="168CE4DD" w14:textId="77777777" w:rsidR="00AE43F4" w:rsidRPr="00F277E8" w:rsidRDefault="00AE43F4" w:rsidP="003430A5">
      <w:pPr>
        <w:spacing w:line="240" w:lineRule="auto"/>
        <w:rPr>
          <w:noProof/>
          <w:szCs w:val="22"/>
          <w:lang w:val="pl-PL"/>
        </w:rPr>
      </w:pPr>
    </w:p>
    <w:p w14:paraId="3634B0C7" w14:textId="77777777" w:rsidR="00FF24AA" w:rsidRPr="00F277E8" w:rsidRDefault="00FF24AA" w:rsidP="003430A5">
      <w:pPr>
        <w:spacing w:line="240" w:lineRule="auto"/>
        <w:rPr>
          <w:noProof/>
          <w:szCs w:val="22"/>
          <w:u w:val="single"/>
          <w:lang w:val="pl-PL"/>
        </w:rPr>
      </w:pPr>
      <w:r w:rsidRPr="00F277E8">
        <w:rPr>
          <w:noProof/>
          <w:szCs w:val="22"/>
          <w:u w:val="single"/>
          <w:lang w:val="pl-PL"/>
        </w:rPr>
        <w:t xml:space="preserve">Ryzyko ototoksyczności z powodu </w:t>
      </w:r>
      <w:r w:rsidR="001F671F" w:rsidRPr="00F277E8">
        <w:rPr>
          <w:noProof/>
          <w:szCs w:val="22"/>
          <w:u w:val="single"/>
          <w:lang w:val="pl-PL"/>
        </w:rPr>
        <w:t xml:space="preserve">obecności </w:t>
      </w:r>
      <w:r w:rsidRPr="00F277E8">
        <w:rPr>
          <w:noProof/>
          <w:szCs w:val="22"/>
          <w:u w:val="single"/>
          <w:lang w:val="pl-PL"/>
        </w:rPr>
        <w:t>wariantów mitochondrialnego DNA</w:t>
      </w:r>
    </w:p>
    <w:p w14:paraId="1E6E8881" w14:textId="69FE41AA" w:rsidR="00FF24AA" w:rsidRPr="00F277E8" w:rsidRDefault="00FF24AA" w:rsidP="003430A5">
      <w:pPr>
        <w:spacing w:line="240" w:lineRule="auto"/>
        <w:rPr>
          <w:noProof/>
          <w:szCs w:val="22"/>
          <w:lang w:val="pl-PL"/>
        </w:rPr>
      </w:pPr>
      <w:r w:rsidRPr="00F277E8">
        <w:rPr>
          <w:noProof/>
          <w:szCs w:val="22"/>
          <w:lang w:val="pl-PL"/>
        </w:rPr>
        <w:t>Przypadki ototoksycznego działania aminoglikozydów zaobserwowano u pacjentów z pewnymi wariantami mitochondrialnie kodowanego genu 12S rRNA (</w:t>
      </w:r>
      <w:r w:rsidRPr="00F277E8">
        <w:rPr>
          <w:i/>
          <w:iCs/>
          <w:noProof/>
          <w:szCs w:val="22"/>
          <w:lang w:val="pl-PL"/>
        </w:rPr>
        <w:t>MT-RNR1</w:t>
      </w:r>
      <w:r w:rsidRPr="00F277E8">
        <w:rPr>
          <w:noProof/>
          <w:szCs w:val="22"/>
          <w:lang w:val="pl-PL"/>
        </w:rPr>
        <w:t xml:space="preserve">), w szczególności z wariantem m.1555A&gt;G. Ototoksyczność występowała u niektórych pacjentów nawet wtedy, gdy stężenie aminoglikozydów w surowicy </w:t>
      </w:r>
      <w:r w:rsidR="00BB339D" w:rsidRPr="00F277E8">
        <w:rPr>
          <w:noProof/>
          <w:szCs w:val="22"/>
          <w:lang w:val="pl-PL"/>
        </w:rPr>
        <w:t>było</w:t>
      </w:r>
      <w:r w:rsidRPr="00F277E8">
        <w:rPr>
          <w:noProof/>
          <w:szCs w:val="22"/>
          <w:lang w:val="pl-PL"/>
        </w:rPr>
        <w:t xml:space="preserve"> w zalecanym zakresie. W przypadku znanej </w:t>
      </w:r>
      <w:r w:rsidR="00BB60F0" w:rsidRPr="00F277E8">
        <w:rPr>
          <w:noProof/>
          <w:szCs w:val="22"/>
          <w:lang w:val="pl-PL"/>
        </w:rPr>
        <w:t>w wywiadzie</w:t>
      </w:r>
      <w:r w:rsidRPr="00F277E8">
        <w:rPr>
          <w:noProof/>
          <w:szCs w:val="22"/>
          <w:lang w:val="pl-PL"/>
        </w:rPr>
        <w:t xml:space="preserve"> ototoksyczności u matki </w:t>
      </w:r>
      <w:r w:rsidR="00BB60F0" w:rsidRPr="00F277E8">
        <w:rPr>
          <w:noProof/>
          <w:szCs w:val="22"/>
          <w:lang w:val="pl-PL"/>
        </w:rPr>
        <w:t>spowodowanej</w:t>
      </w:r>
      <w:r w:rsidRPr="00F277E8">
        <w:rPr>
          <w:noProof/>
          <w:szCs w:val="22"/>
          <w:lang w:val="pl-PL"/>
        </w:rPr>
        <w:t xml:space="preserve"> stosowani</w:t>
      </w:r>
      <w:r w:rsidR="00BB60F0" w:rsidRPr="00F277E8">
        <w:rPr>
          <w:noProof/>
          <w:szCs w:val="22"/>
          <w:lang w:val="pl-PL"/>
        </w:rPr>
        <w:t>em</w:t>
      </w:r>
      <w:r w:rsidRPr="00F277E8">
        <w:rPr>
          <w:noProof/>
          <w:szCs w:val="22"/>
          <w:lang w:val="pl-PL"/>
        </w:rPr>
        <w:t xml:space="preserve"> aminoglikozydów lub </w:t>
      </w:r>
      <w:r w:rsidR="001F671F" w:rsidRPr="00F277E8">
        <w:rPr>
          <w:noProof/>
          <w:szCs w:val="22"/>
          <w:lang w:val="pl-PL"/>
        </w:rPr>
        <w:t xml:space="preserve">obecności </w:t>
      </w:r>
      <w:r w:rsidRPr="00F277E8">
        <w:rPr>
          <w:noProof/>
          <w:szCs w:val="22"/>
          <w:lang w:val="pl-PL"/>
        </w:rPr>
        <w:t>znanego wariantu mitochondrialnego DNA u pacjenta, może być konieczne rozważenie alternatywnych metod leczenia innych niż aminoglikozydy, chyba że zwiększone ryzyko trwałej utraty słuchu jest równoważone przez ciężkość zakażenia i brak bezpiecznych i skutecznych alternatywnych metod leczenia.</w:t>
      </w:r>
    </w:p>
    <w:p w14:paraId="117777E9" w14:textId="77777777" w:rsidR="00FF24AA" w:rsidRPr="00F277E8" w:rsidRDefault="00FF24AA" w:rsidP="003430A5">
      <w:pPr>
        <w:spacing w:line="240" w:lineRule="auto"/>
        <w:rPr>
          <w:noProof/>
          <w:szCs w:val="22"/>
          <w:lang w:val="pl-PL"/>
        </w:rPr>
      </w:pPr>
    </w:p>
    <w:p w14:paraId="2F3FDE37" w14:textId="77777777" w:rsidR="000369D5" w:rsidRPr="00F277E8" w:rsidRDefault="003B2643" w:rsidP="003430A5">
      <w:pPr>
        <w:spacing w:line="240" w:lineRule="auto"/>
        <w:rPr>
          <w:noProof/>
          <w:szCs w:val="22"/>
          <w:lang w:val="pl-PL"/>
        </w:rPr>
      </w:pPr>
      <w:r w:rsidRPr="00F277E8">
        <w:rPr>
          <w:noProof/>
          <w:szCs w:val="22"/>
          <w:lang w:val="pl-PL"/>
        </w:rPr>
        <w:t>Je</w:t>
      </w:r>
      <w:r w:rsidR="005208C7" w:rsidRPr="00F277E8">
        <w:rPr>
          <w:noProof/>
          <w:szCs w:val="22"/>
          <w:lang w:val="pl-PL"/>
        </w:rPr>
        <w:t>żeli w czasie leczenia</w:t>
      </w:r>
      <w:r w:rsidRPr="00F277E8">
        <w:rPr>
          <w:noProof/>
          <w:szCs w:val="22"/>
          <w:lang w:val="pl-PL"/>
        </w:rPr>
        <w:t xml:space="preserve"> produkt</w:t>
      </w:r>
      <w:r w:rsidR="005208C7" w:rsidRPr="00F277E8">
        <w:rPr>
          <w:noProof/>
          <w:szCs w:val="22"/>
          <w:lang w:val="pl-PL"/>
        </w:rPr>
        <w:t>em</w:t>
      </w:r>
      <w:r w:rsidRPr="00F277E8">
        <w:rPr>
          <w:noProof/>
          <w:szCs w:val="22"/>
          <w:lang w:val="pl-PL"/>
        </w:rPr>
        <w:t xml:space="preserve"> </w:t>
      </w:r>
      <w:r w:rsidR="00F25F7B" w:rsidRPr="00F277E8">
        <w:rPr>
          <w:noProof/>
          <w:szCs w:val="22"/>
          <w:lang w:val="pl-PL"/>
        </w:rPr>
        <w:t xml:space="preserve">leczniczym </w:t>
      </w:r>
      <w:r w:rsidRPr="00F277E8">
        <w:rPr>
          <w:noProof/>
          <w:szCs w:val="22"/>
          <w:lang w:val="pl-PL"/>
        </w:rPr>
        <w:t>TOBI Podhaler pacjent zgłosi szum</w:t>
      </w:r>
      <w:r w:rsidR="00BC21AE" w:rsidRPr="00F277E8">
        <w:rPr>
          <w:noProof/>
          <w:szCs w:val="22"/>
          <w:lang w:val="pl-PL"/>
        </w:rPr>
        <w:t>y</w:t>
      </w:r>
      <w:r w:rsidRPr="00F277E8">
        <w:rPr>
          <w:noProof/>
          <w:szCs w:val="22"/>
          <w:lang w:val="pl-PL"/>
        </w:rPr>
        <w:t xml:space="preserve"> usz</w:t>
      </w:r>
      <w:r w:rsidR="00BC21AE" w:rsidRPr="00F277E8">
        <w:rPr>
          <w:noProof/>
          <w:szCs w:val="22"/>
          <w:lang w:val="pl-PL"/>
        </w:rPr>
        <w:t>ne</w:t>
      </w:r>
      <w:r w:rsidRPr="00F277E8">
        <w:rPr>
          <w:noProof/>
          <w:szCs w:val="22"/>
          <w:lang w:val="pl-PL"/>
        </w:rPr>
        <w:t xml:space="preserve"> lub utratę słuchu, lekarz powinien rozważyć skierowanie go na badania audiologiczne.</w:t>
      </w:r>
    </w:p>
    <w:p w14:paraId="403CC324" w14:textId="77777777" w:rsidR="00CA74E6" w:rsidRPr="00F277E8" w:rsidRDefault="00CA74E6" w:rsidP="003430A5">
      <w:pPr>
        <w:spacing w:line="240" w:lineRule="auto"/>
        <w:rPr>
          <w:szCs w:val="22"/>
          <w:lang w:val="pl-PL"/>
        </w:rPr>
      </w:pPr>
    </w:p>
    <w:p w14:paraId="761709C7" w14:textId="77777777" w:rsidR="00CA74E6" w:rsidRPr="00F277E8" w:rsidRDefault="003B2643" w:rsidP="003430A5">
      <w:pPr>
        <w:tabs>
          <w:tab w:val="clear" w:pos="567"/>
        </w:tabs>
        <w:spacing w:line="240" w:lineRule="auto"/>
        <w:rPr>
          <w:szCs w:val="22"/>
          <w:lang w:val="pl-PL"/>
        </w:rPr>
      </w:pPr>
      <w:r w:rsidRPr="00F277E8">
        <w:rPr>
          <w:szCs w:val="22"/>
          <w:lang w:val="pl-PL"/>
        </w:rPr>
        <w:t>Zobacz również rozdział</w:t>
      </w:r>
      <w:r w:rsidR="00C86066" w:rsidRPr="00F277E8">
        <w:rPr>
          <w:szCs w:val="22"/>
          <w:lang w:val="pl-PL"/>
        </w:rPr>
        <w:t xml:space="preserve"> „</w:t>
      </w:r>
      <w:r w:rsidRPr="00F277E8">
        <w:rPr>
          <w:szCs w:val="22"/>
          <w:lang w:val="pl-PL"/>
        </w:rPr>
        <w:t xml:space="preserve">Monitorowanie stężenia tobramycyny w </w:t>
      </w:r>
      <w:r w:rsidR="003F5819" w:rsidRPr="00F277E8">
        <w:rPr>
          <w:szCs w:val="22"/>
          <w:lang w:val="pl-PL"/>
        </w:rPr>
        <w:t>surowicy</w:t>
      </w:r>
      <w:r w:rsidRPr="00F277E8">
        <w:rPr>
          <w:szCs w:val="22"/>
          <w:lang w:val="pl-PL"/>
        </w:rPr>
        <w:t>” poniżej</w:t>
      </w:r>
      <w:r w:rsidR="00CA74E6" w:rsidRPr="00F277E8">
        <w:rPr>
          <w:szCs w:val="22"/>
          <w:lang w:val="pl-PL"/>
        </w:rPr>
        <w:t>.</w:t>
      </w:r>
    </w:p>
    <w:p w14:paraId="6CDEFEFE" w14:textId="77777777" w:rsidR="00CA74E6" w:rsidRPr="00F277E8" w:rsidRDefault="00CA74E6" w:rsidP="003430A5">
      <w:pPr>
        <w:tabs>
          <w:tab w:val="clear" w:pos="567"/>
        </w:tabs>
        <w:spacing w:line="240" w:lineRule="auto"/>
        <w:rPr>
          <w:noProof/>
          <w:szCs w:val="22"/>
          <w:lang w:val="pl-PL"/>
        </w:rPr>
      </w:pPr>
    </w:p>
    <w:p w14:paraId="41E93F19" w14:textId="77777777" w:rsidR="00CA74E6" w:rsidRPr="00F277E8" w:rsidRDefault="003B2643" w:rsidP="003430A5">
      <w:pPr>
        <w:keepNext/>
        <w:spacing w:line="240" w:lineRule="auto"/>
        <w:rPr>
          <w:noProof/>
          <w:szCs w:val="22"/>
          <w:u w:val="single"/>
          <w:lang w:val="pl-PL"/>
        </w:rPr>
      </w:pPr>
      <w:r w:rsidRPr="00F277E8">
        <w:rPr>
          <w:noProof/>
          <w:szCs w:val="22"/>
          <w:u w:val="single"/>
          <w:lang w:val="pl-PL"/>
        </w:rPr>
        <w:t>Nefrotoksyczność</w:t>
      </w:r>
    </w:p>
    <w:p w14:paraId="2C26806B" w14:textId="77777777" w:rsidR="00E958BA" w:rsidRPr="00F277E8" w:rsidRDefault="00E958BA" w:rsidP="003430A5">
      <w:pPr>
        <w:keepNext/>
        <w:spacing w:line="240" w:lineRule="auto"/>
        <w:rPr>
          <w:noProof/>
          <w:szCs w:val="22"/>
          <w:lang w:val="pl-PL"/>
        </w:rPr>
      </w:pPr>
    </w:p>
    <w:p w14:paraId="5C1956A5" w14:textId="146040E1" w:rsidR="000369D5" w:rsidRPr="00F277E8" w:rsidRDefault="003B2643" w:rsidP="003430A5">
      <w:pPr>
        <w:spacing w:line="240" w:lineRule="auto"/>
        <w:rPr>
          <w:noProof/>
          <w:szCs w:val="22"/>
          <w:lang w:val="pl-PL"/>
        </w:rPr>
      </w:pPr>
      <w:r w:rsidRPr="00F277E8">
        <w:rPr>
          <w:noProof/>
          <w:szCs w:val="22"/>
          <w:lang w:val="pl-PL"/>
        </w:rPr>
        <w:t xml:space="preserve">Istnieją doniesienia o </w:t>
      </w:r>
      <w:r w:rsidR="00112E9F" w:rsidRPr="00F277E8">
        <w:rPr>
          <w:noProof/>
          <w:szCs w:val="22"/>
          <w:lang w:val="pl-PL"/>
        </w:rPr>
        <w:t xml:space="preserve">nefrotoksycznym działaniu </w:t>
      </w:r>
      <w:r w:rsidRPr="00F277E8">
        <w:rPr>
          <w:noProof/>
          <w:szCs w:val="22"/>
          <w:lang w:val="pl-PL"/>
        </w:rPr>
        <w:t>aminoglikozydów</w:t>
      </w:r>
      <w:r w:rsidR="00112E9F" w:rsidRPr="00F277E8">
        <w:rPr>
          <w:noProof/>
          <w:szCs w:val="22"/>
          <w:lang w:val="pl-PL"/>
        </w:rPr>
        <w:t xml:space="preserve"> podawanych pozajelitowo</w:t>
      </w:r>
      <w:r w:rsidRPr="00F277E8">
        <w:rPr>
          <w:noProof/>
          <w:szCs w:val="22"/>
          <w:lang w:val="pl-PL"/>
        </w:rPr>
        <w:t xml:space="preserve">. </w:t>
      </w:r>
      <w:r w:rsidR="005208C7" w:rsidRPr="00F277E8">
        <w:rPr>
          <w:noProof/>
          <w:szCs w:val="22"/>
          <w:lang w:val="pl-PL"/>
        </w:rPr>
        <w:t>Działania nefrotoksycznego n</w:t>
      </w:r>
      <w:r w:rsidRPr="00F277E8">
        <w:rPr>
          <w:noProof/>
          <w:szCs w:val="22"/>
          <w:lang w:val="pl-PL"/>
        </w:rPr>
        <w:t>ie zaobserwowano w czasie badań klinicznych produktu</w:t>
      </w:r>
      <w:r w:rsidR="00CA74E6" w:rsidRPr="00F277E8">
        <w:rPr>
          <w:szCs w:val="22"/>
          <w:lang w:val="pl-PL"/>
        </w:rPr>
        <w:t xml:space="preserve"> </w:t>
      </w:r>
      <w:r w:rsidR="00F25F7B" w:rsidRPr="00F277E8">
        <w:rPr>
          <w:szCs w:val="22"/>
          <w:lang w:val="pl-PL"/>
        </w:rPr>
        <w:t xml:space="preserve">leczniczego </w:t>
      </w:r>
      <w:r w:rsidR="00CA74E6" w:rsidRPr="00F277E8">
        <w:rPr>
          <w:szCs w:val="22"/>
          <w:lang w:val="pl-PL"/>
        </w:rPr>
        <w:t>TOBI Podhaler</w:t>
      </w:r>
      <w:ins w:id="2" w:author="Autor">
        <w:r w:rsidR="00DB09A9">
          <w:rPr>
            <w:szCs w:val="22"/>
            <w:lang w:val="pl-PL"/>
          </w:rPr>
          <w:t xml:space="preserve">, </w:t>
        </w:r>
        <w:r w:rsidR="00DB09A9" w:rsidRPr="004C7285">
          <w:rPr>
            <w:szCs w:val="22"/>
            <w:lang w:val="pl-PL"/>
          </w:rPr>
          <w:t>jednak po wprowadzeniu produktu do obrotu zgłaszano ostre uszkodzenie nerek</w:t>
        </w:r>
        <w:r w:rsidR="00DB09A9">
          <w:rPr>
            <w:szCs w:val="22"/>
            <w:lang w:val="pl-PL"/>
          </w:rPr>
          <w:t xml:space="preserve"> (ang. </w:t>
        </w:r>
        <w:r w:rsidR="00DB09A9" w:rsidRPr="002A5354">
          <w:rPr>
            <w:iCs/>
            <w:szCs w:val="22"/>
            <w:lang w:val="pl-PL"/>
          </w:rPr>
          <w:t>acute kidney injury</w:t>
        </w:r>
        <w:r w:rsidR="00DB09A9" w:rsidRPr="00087945">
          <w:rPr>
            <w:szCs w:val="22"/>
            <w:lang w:val="pl-PL"/>
          </w:rPr>
          <w:t>,</w:t>
        </w:r>
        <w:r w:rsidR="00DB09A9">
          <w:rPr>
            <w:szCs w:val="22"/>
            <w:lang w:val="pl-PL"/>
          </w:rPr>
          <w:t xml:space="preserve"> </w:t>
        </w:r>
        <w:r w:rsidR="00DB09A9" w:rsidRPr="004C7285">
          <w:rPr>
            <w:szCs w:val="22"/>
            <w:lang w:val="pl-PL"/>
          </w:rPr>
          <w:t xml:space="preserve">AKI) związane ze stosowaniem tobramycyny </w:t>
        </w:r>
        <w:r w:rsidR="00DB09A9">
          <w:rPr>
            <w:szCs w:val="22"/>
            <w:lang w:val="pl-PL"/>
          </w:rPr>
          <w:t xml:space="preserve">podawanej </w:t>
        </w:r>
        <w:r w:rsidR="00DB09A9" w:rsidRPr="004C7285">
          <w:rPr>
            <w:szCs w:val="22"/>
            <w:lang w:val="pl-PL"/>
          </w:rPr>
          <w:t>wziewn</w:t>
        </w:r>
      </w:ins>
      <w:r w:rsidR="00B7742E">
        <w:rPr>
          <w:szCs w:val="22"/>
          <w:lang w:val="pl-PL"/>
        </w:rPr>
        <w:t>ie</w:t>
      </w:r>
      <w:ins w:id="3" w:author="Autor">
        <w:r w:rsidR="00DB09A9" w:rsidRPr="004C7285">
          <w:rPr>
            <w:szCs w:val="22"/>
            <w:lang w:val="pl-PL"/>
          </w:rPr>
          <w:t xml:space="preserve"> (patrz punkt</w:t>
        </w:r>
        <w:r w:rsidR="00DB09A9">
          <w:rPr>
            <w:szCs w:val="22"/>
            <w:lang w:val="pl-PL"/>
          </w:rPr>
          <w:t> </w:t>
        </w:r>
        <w:r w:rsidR="00DB09A9" w:rsidRPr="004C7285">
          <w:rPr>
            <w:szCs w:val="22"/>
            <w:lang w:val="pl-PL"/>
          </w:rPr>
          <w:t>4.8)</w:t>
        </w:r>
      </w:ins>
      <w:r w:rsidR="00CA74E6" w:rsidRPr="00F277E8">
        <w:rPr>
          <w:szCs w:val="22"/>
          <w:lang w:val="pl-PL"/>
        </w:rPr>
        <w:t xml:space="preserve">. </w:t>
      </w:r>
      <w:r w:rsidR="003F5819" w:rsidRPr="00F277E8">
        <w:rPr>
          <w:szCs w:val="22"/>
          <w:lang w:val="pl-PL"/>
        </w:rPr>
        <w:t>Jeśli</w:t>
      </w:r>
      <w:r w:rsidRPr="00F277E8">
        <w:rPr>
          <w:szCs w:val="22"/>
          <w:lang w:val="pl-PL"/>
        </w:rPr>
        <w:t xml:space="preserve"> przepis</w:t>
      </w:r>
      <w:r w:rsidR="003F5819" w:rsidRPr="00F277E8">
        <w:rPr>
          <w:szCs w:val="22"/>
          <w:lang w:val="pl-PL"/>
        </w:rPr>
        <w:t>uje się</w:t>
      </w:r>
      <w:r w:rsidRPr="00F277E8">
        <w:rPr>
          <w:szCs w:val="22"/>
          <w:lang w:val="pl-PL"/>
        </w:rPr>
        <w:t xml:space="preserve"> produkt </w:t>
      </w:r>
      <w:r w:rsidR="00F25F7B" w:rsidRPr="00F277E8">
        <w:rPr>
          <w:szCs w:val="22"/>
          <w:lang w:val="pl-PL"/>
        </w:rPr>
        <w:t>lecznicz</w:t>
      </w:r>
      <w:r w:rsidR="003F5819" w:rsidRPr="00F277E8">
        <w:rPr>
          <w:szCs w:val="22"/>
          <w:lang w:val="pl-PL"/>
        </w:rPr>
        <w:t>y</w:t>
      </w:r>
      <w:r w:rsidR="00F25F7B" w:rsidRPr="00F277E8">
        <w:rPr>
          <w:szCs w:val="22"/>
          <w:lang w:val="pl-PL"/>
        </w:rPr>
        <w:t xml:space="preserve"> </w:t>
      </w:r>
      <w:r w:rsidRPr="00F277E8">
        <w:rPr>
          <w:szCs w:val="22"/>
          <w:lang w:val="pl-PL"/>
        </w:rPr>
        <w:t xml:space="preserve">TOBI Podhaler </w:t>
      </w:r>
      <w:r w:rsidR="00112E9F" w:rsidRPr="00F277E8">
        <w:rPr>
          <w:szCs w:val="22"/>
          <w:lang w:val="pl-PL"/>
        </w:rPr>
        <w:t>pacjento</w:t>
      </w:r>
      <w:r w:rsidR="003F5819" w:rsidRPr="00F277E8">
        <w:rPr>
          <w:szCs w:val="22"/>
          <w:lang w:val="pl-PL"/>
        </w:rPr>
        <w:t>wi</w:t>
      </w:r>
      <w:r w:rsidR="00112E9F" w:rsidRPr="00F277E8">
        <w:rPr>
          <w:szCs w:val="22"/>
          <w:lang w:val="pl-PL"/>
        </w:rPr>
        <w:t xml:space="preserve"> z rozpoznanymi lub podejrzewanymi zaburzeniami czynności nerek</w:t>
      </w:r>
      <w:r w:rsidR="003F5819" w:rsidRPr="00F277E8">
        <w:rPr>
          <w:szCs w:val="22"/>
          <w:lang w:val="pl-PL"/>
        </w:rPr>
        <w:t>, należy zachować ostrożność</w:t>
      </w:r>
      <w:r w:rsidRPr="00F277E8">
        <w:rPr>
          <w:szCs w:val="22"/>
          <w:lang w:val="pl-PL"/>
        </w:rPr>
        <w:t xml:space="preserve">. </w:t>
      </w:r>
      <w:r w:rsidR="001D1CE7" w:rsidRPr="00F277E8">
        <w:rPr>
          <w:szCs w:val="22"/>
          <w:lang w:val="pl-PL"/>
        </w:rPr>
        <w:t xml:space="preserve">Należy ocenić </w:t>
      </w:r>
      <w:r w:rsidR="00106CFE" w:rsidRPr="00F277E8">
        <w:rPr>
          <w:szCs w:val="22"/>
          <w:lang w:val="pl-PL"/>
        </w:rPr>
        <w:t xml:space="preserve">na początku </w:t>
      </w:r>
      <w:r w:rsidR="006B1475" w:rsidRPr="00F277E8">
        <w:rPr>
          <w:szCs w:val="22"/>
          <w:lang w:val="pl-PL"/>
        </w:rPr>
        <w:t xml:space="preserve">leczenia </w:t>
      </w:r>
      <w:r w:rsidR="001D1CE7" w:rsidRPr="00F277E8">
        <w:rPr>
          <w:szCs w:val="22"/>
          <w:lang w:val="pl-PL"/>
        </w:rPr>
        <w:t xml:space="preserve">czynność nerek. Po każdych </w:t>
      </w:r>
      <w:r w:rsidR="00F25F7B" w:rsidRPr="00F277E8">
        <w:rPr>
          <w:szCs w:val="22"/>
          <w:lang w:val="pl-PL"/>
        </w:rPr>
        <w:t>6 </w:t>
      </w:r>
      <w:r w:rsidR="00112E9F" w:rsidRPr="00F277E8">
        <w:rPr>
          <w:szCs w:val="22"/>
          <w:lang w:val="pl-PL"/>
        </w:rPr>
        <w:t>pełnych</w:t>
      </w:r>
      <w:r w:rsidR="001D1CE7" w:rsidRPr="00F277E8">
        <w:rPr>
          <w:szCs w:val="22"/>
          <w:lang w:val="pl-PL"/>
        </w:rPr>
        <w:t xml:space="preserve"> cyklach</w:t>
      </w:r>
      <w:r w:rsidR="00112E9F" w:rsidRPr="00F277E8">
        <w:rPr>
          <w:szCs w:val="22"/>
          <w:lang w:val="pl-PL"/>
        </w:rPr>
        <w:t xml:space="preserve"> leczenia</w:t>
      </w:r>
      <w:r w:rsidR="001D1CE7" w:rsidRPr="00F277E8">
        <w:rPr>
          <w:szCs w:val="22"/>
          <w:lang w:val="pl-PL"/>
        </w:rPr>
        <w:t xml:space="preserve"> produktem TOBI Podhaler należy </w:t>
      </w:r>
      <w:r w:rsidR="00106CFE" w:rsidRPr="00F277E8">
        <w:rPr>
          <w:szCs w:val="22"/>
          <w:lang w:val="pl-PL"/>
        </w:rPr>
        <w:t xml:space="preserve">ponownie </w:t>
      </w:r>
      <w:r w:rsidR="001D1CE7" w:rsidRPr="00F277E8">
        <w:rPr>
          <w:szCs w:val="22"/>
          <w:lang w:val="pl-PL"/>
        </w:rPr>
        <w:t>sprawdzić stężenie mocznika i kreatyniny.</w:t>
      </w:r>
    </w:p>
    <w:p w14:paraId="531DE69C" w14:textId="77777777" w:rsidR="00CA74E6" w:rsidRPr="00F277E8" w:rsidRDefault="00CA74E6" w:rsidP="003430A5">
      <w:pPr>
        <w:spacing w:line="240" w:lineRule="auto"/>
        <w:rPr>
          <w:noProof/>
          <w:szCs w:val="22"/>
          <w:lang w:val="pl-PL"/>
        </w:rPr>
      </w:pPr>
    </w:p>
    <w:p w14:paraId="3D24D360" w14:textId="77777777" w:rsidR="001D1CE7" w:rsidRPr="00F277E8" w:rsidRDefault="001D1CE7" w:rsidP="003430A5">
      <w:pPr>
        <w:tabs>
          <w:tab w:val="clear" w:pos="567"/>
        </w:tabs>
        <w:spacing w:line="240" w:lineRule="auto"/>
        <w:rPr>
          <w:szCs w:val="22"/>
          <w:lang w:val="pl-PL"/>
        </w:rPr>
      </w:pPr>
      <w:r w:rsidRPr="00F277E8">
        <w:rPr>
          <w:szCs w:val="22"/>
          <w:lang w:val="pl-PL"/>
        </w:rPr>
        <w:t>Zobacz również punkt</w:t>
      </w:r>
      <w:r w:rsidR="00E50A7B" w:rsidRPr="00F277E8">
        <w:rPr>
          <w:szCs w:val="22"/>
          <w:lang w:val="pl-PL"/>
        </w:rPr>
        <w:t> </w:t>
      </w:r>
      <w:r w:rsidRPr="00F277E8">
        <w:rPr>
          <w:szCs w:val="22"/>
          <w:lang w:val="pl-PL"/>
        </w:rPr>
        <w:t xml:space="preserve">4.2 oraz rozdział </w:t>
      </w:r>
      <w:r w:rsidR="00C86066" w:rsidRPr="00F277E8">
        <w:rPr>
          <w:szCs w:val="22"/>
          <w:lang w:val="pl-PL"/>
        </w:rPr>
        <w:t>„</w:t>
      </w:r>
      <w:r w:rsidRPr="00F277E8">
        <w:rPr>
          <w:szCs w:val="22"/>
          <w:lang w:val="pl-PL"/>
        </w:rPr>
        <w:t xml:space="preserve">Monitorowanie stężenia tobramycyny w </w:t>
      </w:r>
      <w:r w:rsidR="00C1327E" w:rsidRPr="00F277E8">
        <w:rPr>
          <w:szCs w:val="22"/>
          <w:lang w:val="pl-PL"/>
        </w:rPr>
        <w:t>surowicy</w:t>
      </w:r>
      <w:r w:rsidRPr="00F277E8">
        <w:rPr>
          <w:szCs w:val="22"/>
          <w:lang w:val="pl-PL"/>
        </w:rPr>
        <w:t>” poniżej.</w:t>
      </w:r>
    </w:p>
    <w:p w14:paraId="48CDE882" w14:textId="77777777" w:rsidR="00CA74E6" w:rsidRPr="00F277E8" w:rsidRDefault="00CA74E6" w:rsidP="003430A5">
      <w:pPr>
        <w:spacing w:line="240" w:lineRule="auto"/>
        <w:rPr>
          <w:szCs w:val="22"/>
          <w:lang w:val="pl-PL"/>
        </w:rPr>
      </w:pPr>
    </w:p>
    <w:p w14:paraId="1E5DACE1" w14:textId="77777777" w:rsidR="00CA74E6" w:rsidRPr="00F277E8" w:rsidRDefault="001D1CE7" w:rsidP="003430A5">
      <w:pPr>
        <w:keepNext/>
        <w:spacing w:line="240" w:lineRule="auto"/>
        <w:rPr>
          <w:szCs w:val="22"/>
          <w:u w:val="single"/>
          <w:lang w:val="pl-PL"/>
        </w:rPr>
      </w:pPr>
      <w:r w:rsidRPr="00F277E8">
        <w:rPr>
          <w:szCs w:val="22"/>
          <w:u w:val="single"/>
          <w:lang w:val="pl-PL"/>
        </w:rPr>
        <w:t xml:space="preserve">Monitorowanie stężenia tobramycyny w </w:t>
      </w:r>
      <w:r w:rsidR="004C2CAE" w:rsidRPr="00F277E8">
        <w:rPr>
          <w:szCs w:val="22"/>
          <w:u w:val="single"/>
          <w:lang w:val="pl-PL"/>
        </w:rPr>
        <w:t>surowicy</w:t>
      </w:r>
    </w:p>
    <w:p w14:paraId="0ABDEB90" w14:textId="77777777" w:rsidR="00E958BA" w:rsidRPr="00F277E8" w:rsidRDefault="00E958BA" w:rsidP="003430A5">
      <w:pPr>
        <w:keepNext/>
        <w:spacing w:line="240" w:lineRule="auto"/>
        <w:rPr>
          <w:noProof/>
          <w:szCs w:val="22"/>
          <w:lang w:val="pl-PL"/>
        </w:rPr>
      </w:pPr>
    </w:p>
    <w:p w14:paraId="3302B327" w14:textId="77777777" w:rsidR="00CA74E6" w:rsidRPr="00F277E8" w:rsidRDefault="00813CD4" w:rsidP="003430A5">
      <w:pPr>
        <w:spacing w:line="240" w:lineRule="auto"/>
        <w:rPr>
          <w:szCs w:val="22"/>
          <w:lang w:val="pl-PL"/>
        </w:rPr>
      </w:pPr>
      <w:r w:rsidRPr="00F277E8">
        <w:rPr>
          <w:szCs w:val="22"/>
          <w:lang w:val="pl-PL"/>
        </w:rPr>
        <w:t>U p</w:t>
      </w:r>
      <w:r w:rsidR="003F6A06" w:rsidRPr="00F277E8">
        <w:rPr>
          <w:szCs w:val="22"/>
          <w:lang w:val="pl-PL"/>
        </w:rPr>
        <w:t>acjentów</w:t>
      </w:r>
      <w:r w:rsidR="001D1CE7" w:rsidRPr="00F277E8">
        <w:rPr>
          <w:szCs w:val="22"/>
          <w:lang w:val="pl-PL"/>
        </w:rPr>
        <w:t xml:space="preserve"> z rozpoznan</w:t>
      </w:r>
      <w:r w:rsidR="008B661E" w:rsidRPr="00F277E8">
        <w:rPr>
          <w:szCs w:val="22"/>
          <w:lang w:val="pl-PL"/>
        </w:rPr>
        <w:t>ymi</w:t>
      </w:r>
      <w:r w:rsidR="001D1CE7" w:rsidRPr="00F277E8">
        <w:rPr>
          <w:szCs w:val="22"/>
          <w:lang w:val="pl-PL"/>
        </w:rPr>
        <w:t xml:space="preserve"> lub podejrzewan</w:t>
      </w:r>
      <w:r w:rsidR="008B661E" w:rsidRPr="00F277E8">
        <w:rPr>
          <w:szCs w:val="22"/>
          <w:lang w:val="pl-PL"/>
        </w:rPr>
        <w:t>ymi</w:t>
      </w:r>
      <w:r w:rsidR="001D1CE7" w:rsidRPr="00F277E8">
        <w:rPr>
          <w:szCs w:val="22"/>
          <w:lang w:val="pl-PL"/>
        </w:rPr>
        <w:t xml:space="preserve"> </w:t>
      </w:r>
      <w:r w:rsidR="008B661E" w:rsidRPr="00F277E8">
        <w:rPr>
          <w:szCs w:val="22"/>
          <w:lang w:val="pl-PL"/>
        </w:rPr>
        <w:t>zaburzeniami czynności</w:t>
      </w:r>
      <w:r w:rsidR="008B661E" w:rsidRPr="00F277E8" w:rsidDel="008B661E">
        <w:rPr>
          <w:szCs w:val="22"/>
          <w:lang w:val="pl-PL"/>
        </w:rPr>
        <w:t xml:space="preserve"> </w:t>
      </w:r>
      <w:r w:rsidR="001D1CE7" w:rsidRPr="00F277E8">
        <w:rPr>
          <w:szCs w:val="22"/>
          <w:lang w:val="pl-PL"/>
        </w:rPr>
        <w:t xml:space="preserve">narządu słuchu lub nerek należy </w:t>
      </w:r>
      <w:r w:rsidR="005031D0" w:rsidRPr="00F277E8">
        <w:rPr>
          <w:szCs w:val="22"/>
          <w:lang w:val="pl-PL"/>
        </w:rPr>
        <w:t>monitorować</w:t>
      </w:r>
      <w:r w:rsidR="001D1CE7" w:rsidRPr="00F277E8">
        <w:rPr>
          <w:szCs w:val="22"/>
          <w:lang w:val="pl-PL"/>
        </w:rPr>
        <w:t xml:space="preserve"> stężeni</w:t>
      </w:r>
      <w:r w:rsidRPr="00F277E8">
        <w:rPr>
          <w:szCs w:val="22"/>
          <w:lang w:val="pl-PL"/>
        </w:rPr>
        <w:t>e</w:t>
      </w:r>
      <w:r w:rsidR="001D1CE7" w:rsidRPr="00F277E8">
        <w:rPr>
          <w:szCs w:val="22"/>
          <w:lang w:val="pl-PL"/>
        </w:rPr>
        <w:t xml:space="preserve"> tobramycyny w </w:t>
      </w:r>
      <w:r w:rsidR="004C2CAE" w:rsidRPr="00F277E8">
        <w:rPr>
          <w:szCs w:val="22"/>
          <w:lang w:val="pl-PL"/>
        </w:rPr>
        <w:t>surowicy</w:t>
      </w:r>
      <w:r w:rsidR="001D1CE7" w:rsidRPr="00F277E8">
        <w:rPr>
          <w:szCs w:val="22"/>
          <w:lang w:val="pl-PL"/>
        </w:rPr>
        <w:t xml:space="preserve">. </w:t>
      </w:r>
      <w:r w:rsidR="00202A0F" w:rsidRPr="00F277E8">
        <w:rPr>
          <w:szCs w:val="22"/>
          <w:lang w:val="pl-PL"/>
        </w:rPr>
        <w:t xml:space="preserve">Jeśli </w:t>
      </w:r>
      <w:r w:rsidR="001D1CE7" w:rsidRPr="00F277E8">
        <w:rPr>
          <w:szCs w:val="22"/>
          <w:lang w:val="pl-PL"/>
        </w:rPr>
        <w:t>u pacjent</w:t>
      </w:r>
      <w:r w:rsidR="00202A0F" w:rsidRPr="00F277E8">
        <w:rPr>
          <w:szCs w:val="22"/>
          <w:lang w:val="pl-PL"/>
        </w:rPr>
        <w:t>a</w:t>
      </w:r>
      <w:r w:rsidR="001D1CE7" w:rsidRPr="00F277E8">
        <w:rPr>
          <w:szCs w:val="22"/>
          <w:lang w:val="pl-PL"/>
        </w:rPr>
        <w:t xml:space="preserve"> przyjmując</w:t>
      </w:r>
      <w:r w:rsidR="00202A0F" w:rsidRPr="00F277E8">
        <w:rPr>
          <w:szCs w:val="22"/>
          <w:lang w:val="pl-PL"/>
        </w:rPr>
        <w:t>ego</w:t>
      </w:r>
      <w:r w:rsidR="001D1CE7" w:rsidRPr="00F277E8">
        <w:rPr>
          <w:szCs w:val="22"/>
          <w:lang w:val="pl-PL"/>
        </w:rPr>
        <w:t xml:space="preserve"> </w:t>
      </w:r>
      <w:r w:rsidR="000C7EEA" w:rsidRPr="00F277E8">
        <w:rPr>
          <w:szCs w:val="22"/>
          <w:lang w:val="pl-PL"/>
        </w:rPr>
        <w:t xml:space="preserve">produkt </w:t>
      </w:r>
      <w:r w:rsidR="00F25F7B" w:rsidRPr="00F277E8">
        <w:rPr>
          <w:szCs w:val="22"/>
          <w:lang w:val="pl-PL"/>
        </w:rPr>
        <w:t xml:space="preserve">leczniczy </w:t>
      </w:r>
      <w:r w:rsidR="001D1CE7" w:rsidRPr="00F277E8">
        <w:rPr>
          <w:szCs w:val="22"/>
          <w:lang w:val="pl-PL"/>
        </w:rPr>
        <w:t xml:space="preserve">TOBI Podhaler </w:t>
      </w:r>
      <w:r w:rsidR="00202A0F" w:rsidRPr="00F277E8">
        <w:rPr>
          <w:szCs w:val="22"/>
          <w:lang w:val="pl-PL"/>
        </w:rPr>
        <w:t xml:space="preserve">wystąpi oto- lub nefrotoksyczność, </w:t>
      </w:r>
      <w:r w:rsidR="001D1CE7" w:rsidRPr="00F277E8">
        <w:rPr>
          <w:szCs w:val="22"/>
          <w:lang w:val="pl-PL"/>
        </w:rPr>
        <w:t xml:space="preserve">leczenie tobramycyną należy przerwać do </w:t>
      </w:r>
      <w:r w:rsidR="004C2CAE" w:rsidRPr="00F277E8">
        <w:rPr>
          <w:szCs w:val="22"/>
          <w:lang w:val="pl-PL"/>
        </w:rPr>
        <w:t xml:space="preserve">czasu </w:t>
      </w:r>
      <w:r w:rsidR="001D1CE7" w:rsidRPr="00F277E8">
        <w:rPr>
          <w:szCs w:val="22"/>
          <w:lang w:val="pl-PL"/>
        </w:rPr>
        <w:t xml:space="preserve">aż jej stężenie w </w:t>
      </w:r>
      <w:r w:rsidR="004C2CAE" w:rsidRPr="00F277E8">
        <w:rPr>
          <w:szCs w:val="22"/>
          <w:lang w:val="pl-PL"/>
        </w:rPr>
        <w:t xml:space="preserve">surowicy zmniejszy się do </w:t>
      </w:r>
      <w:r w:rsidR="00FB5ED7" w:rsidRPr="00F277E8">
        <w:rPr>
          <w:szCs w:val="22"/>
          <w:lang w:val="pl-PL"/>
        </w:rPr>
        <w:t>wartoś</w:t>
      </w:r>
      <w:r w:rsidR="004C2CAE" w:rsidRPr="00F277E8">
        <w:rPr>
          <w:szCs w:val="22"/>
          <w:lang w:val="pl-PL"/>
        </w:rPr>
        <w:t>ci</w:t>
      </w:r>
      <w:r w:rsidR="00FB5ED7" w:rsidRPr="00F277E8">
        <w:rPr>
          <w:szCs w:val="22"/>
          <w:lang w:val="pl-PL"/>
        </w:rPr>
        <w:t xml:space="preserve"> poniżej</w:t>
      </w:r>
      <w:r w:rsidR="00CA74E6" w:rsidRPr="00F277E8">
        <w:rPr>
          <w:szCs w:val="22"/>
          <w:lang w:val="pl-PL"/>
        </w:rPr>
        <w:t xml:space="preserve"> 2 µg/m</w:t>
      </w:r>
      <w:r w:rsidR="00E44FCA" w:rsidRPr="00F277E8">
        <w:rPr>
          <w:szCs w:val="22"/>
          <w:lang w:val="pl-PL"/>
        </w:rPr>
        <w:t>l</w:t>
      </w:r>
      <w:r w:rsidR="00CA74E6" w:rsidRPr="00F277E8">
        <w:rPr>
          <w:szCs w:val="22"/>
          <w:lang w:val="pl-PL"/>
        </w:rPr>
        <w:t>.</w:t>
      </w:r>
    </w:p>
    <w:p w14:paraId="099FAFB8" w14:textId="77777777" w:rsidR="00AE43F4" w:rsidRPr="00F277E8" w:rsidRDefault="00AE43F4" w:rsidP="003430A5">
      <w:pPr>
        <w:spacing w:line="240" w:lineRule="auto"/>
        <w:rPr>
          <w:szCs w:val="22"/>
          <w:lang w:val="pl-PL"/>
        </w:rPr>
      </w:pPr>
    </w:p>
    <w:p w14:paraId="4E24E36F" w14:textId="77777777" w:rsidR="000369D5" w:rsidRPr="00F277E8" w:rsidRDefault="00C81E08" w:rsidP="003430A5">
      <w:pPr>
        <w:spacing w:line="240" w:lineRule="auto"/>
        <w:rPr>
          <w:szCs w:val="22"/>
          <w:lang w:val="pl-PL"/>
        </w:rPr>
      </w:pPr>
      <w:r w:rsidRPr="00F277E8">
        <w:rPr>
          <w:szCs w:val="22"/>
          <w:lang w:val="pl-PL"/>
        </w:rPr>
        <w:t>Stężenia</w:t>
      </w:r>
      <w:r w:rsidR="001D1CE7" w:rsidRPr="00F277E8">
        <w:rPr>
          <w:szCs w:val="22"/>
          <w:lang w:val="pl-PL"/>
        </w:rPr>
        <w:t xml:space="preserve"> w </w:t>
      </w:r>
      <w:r w:rsidR="004C2CAE" w:rsidRPr="00F277E8">
        <w:rPr>
          <w:szCs w:val="22"/>
          <w:lang w:val="pl-PL"/>
        </w:rPr>
        <w:t xml:space="preserve">surowicy </w:t>
      </w:r>
      <w:r w:rsidR="001D1CE7" w:rsidRPr="00F277E8">
        <w:rPr>
          <w:szCs w:val="22"/>
          <w:lang w:val="pl-PL"/>
        </w:rPr>
        <w:t>większe niż</w:t>
      </w:r>
      <w:r w:rsidR="00CA74E6" w:rsidRPr="00F277E8">
        <w:rPr>
          <w:szCs w:val="22"/>
          <w:lang w:val="pl-PL"/>
        </w:rPr>
        <w:t xml:space="preserve"> 12 µg/m</w:t>
      </w:r>
      <w:r w:rsidR="00E44FCA" w:rsidRPr="00F277E8">
        <w:rPr>
          <w:szCs w:val="22"/>
          <w:lang w:val="pl-PL"/>
        </w:rPr>
        <w:t>l</w:t>
      </w:r>
      <w:r w:rsidR="00CA74E6" w:rsidRPr="00F277E8">
        <w:rPr>
          <w:szCs w:val="22"/>
          <w:lang w:val="pl-PL"/>
        </w:rPr>
        <w:t xml:space="preserve"> </w:t>
      </w:r>
      <w:r w:rsidR="005A4422" w:rsidRPr="00F277E8">
        <w:rPr>
          <w:szCs w:val="22"/>
          <w:lang w:val="pl-PL"/>
        </w:rPr>
        <w:t>są związane z toksycznym działaniem</w:t>
      </w:r>
      <w:r w:rsidR="001D1CE7" w:rsidRPr="00F277E8">
        <w:rPr>
          <w:szCs w:val="22"/>
          <w:lang w:val="pl-PL"/>
        </w:rPr>
        <w:t xml:space="preserve"> tobramycyny i</w:t>
      </w:r>
      <w:r w:rsidR="003A3EC5" w:rsidRPr="00F277E8">
        <w:rPr>
          <w:szCs w:val="22"/>
          <w:lang w:val="pl-PL"/>
        </w:rPr>
        <w:t xml:space="preserve"> </w:t>
      </w:r>
      <w:r w:rsidR="004C2CAE" w:rsidRPr="00F277E8">
        <w:rPr>
          <w:szCs w:val="22"/>
          <w:lang w:val="pl-PL"/>
        </w:rPr>
        <w:t>jeśli</w:t>
      </w:r>
      <w:r w:rsidR="001D1CE7" w:rsidRPr="00F277E8">
        <w:rPr>
          <w:szCs w:val="22"/>
          <w:lang w:val="pl-PL"/>
        </w:rPr>
        <w:t xml:space="preserve"> stężenie</w:t>
      </w:r>
      <w:r w:rsidRPr="00F277E8">
        <w:rPr>
          <w:szCs w:val="22"/>
          <w:lang w:val="pl-PL"/>
        </w:rPr>
        <w:t xml:space="preserve"> przekroczy tę warto</w:t>
      </w:r>
      <w:r w:rsidRPr="00F277E8">
        <w:rPr>
          <w:noProof/>
          <w:szCs w:val="22"/>
          <w:lang w:val="pl-PL"/>
        </w:rPr>
        <w:t>ść</w:t>
      </w:r>
      <w:r w:rsidR="004C2CAE" w:rsidRPr="00F277E8">
        <w:rPr>
          <w:noProof/>
          <w:szCs w:val="22"/>
          <w:lang w:val="pl-PL"/>
        </w:rPr>
        <w:t>,</w:t>
      </w:r>
      <w:r w:rsidR="003A3EC5" w:rsidRPr="00F277E8">
        <w:rPr>
          <w:szCs w:val="22"/>
          <w:lang w:val="pl-PL"/>
        </w:rPr>
        <w:t xml:space="preserve"> należy przerwać leczenie.</w:t>
      </w:r>
    </w:p>
    <w:p w14:paraId="7835FF00" w14:textId="77777777" w:rsidR="00AE43F4" w:rsidRPr="00F277E8" w:rsidRDefault="00AE43F4" w:rsidP="003430A5">
      <w:pPr>
        <w:spacing w:line="240" w:lineRule="auto"/>
        <w:rPr>
          <w:szCs w:val="22"/>
          <w:lang w:val="pl-PL"/>
        </w:rPr>
      </w:pPr>
    </w:p>
    <w:p w14:paraId="4A848F7F" w14:textId="77777777" w:rsidR="000369D5" w:rsidRPr="00F277E8" w:rsidRDefault="005A4422" w:rsidP="00F247EF">
      <w:pPr>
        <w:spacing w:line="240" w:lineRule="auto"/>
        <w:rPr>
          <w:szCs w:val="22"/>
          <w:lang w:val="pl-PL"/>
        </w:rPr>
      </w:pPr>
      <w:r w:rsidRPr="00F277E8">
        <w:rPr>
          <w:szCs w:val="22"/>
          <w:lang w:val="pl-PL"/>
        </w:rPr>
        <w:t>Stężenie tobramycyny</w:t>
      </w:r>
      <w:r w:rsidR="0006627E" w:rsidRPr="00F277E8">
        <w:rPr>
          <w:szCs w:val="22"/>
          <w:lang w:val="pl-PL"/>
        </w:rPr>
        <w:t xml:space="preserve"> w surowicy</w:t>
      </w:r>
      <w:r w:rsidRPr="00F277E8">
        <w:rPr>
          <w:szCs w:val="22"/>
          <w:lang w:val="pl-PL"/>
        </w:rPr>
        <w:t xml:space="preserve"> należy monitorować wyłącznie za</w:t>
      </w:r>
      <w:r w:rsidR="00970F7C" w:rsidRPr="00F277E8">
        <w:rPr>
          <w:szCs w:val="22"/>
          <w:lang w:val="pl-PL"/>
        </w:rPr>
        <w:t xml:space="preserve"> pomocą</w:t>
      </w:r>
      <w:r w:rsidRPr="00F277E8">
        <w:rPr>
          <w:szCs w:val="22"/>
          <w:lang w:val="pl-PL"/>
        </w:rPr>
        <w:t xml:space="preserve"> </w:t>
      </w:r>
      <w:r w:rsidR="00F25F7B" w:rsidRPr="00F277E8">
        <w:rPr>
          <w:szCs w:val="22"/>
          <w:lang w:val="pl-PL"/>
        </w:rPr>
        <w:t>zwalidowanych</w:t>
      </w:r>
      <w:r w:rsidRPr="00F277E8">
        <w:rPr>
          <w:szCs w:val="22"/>
          <w:lang w:val="pl-PL"/>
        </w:rPr>
        <w:t xml:space="preserve"> metod. Nie zaleca się pobierania krwi </w:t>
      </w:r>
      <w:r w:rsidR="00FB5ED7" w:rsidRPr="00F277E8">
        <w:rPr>
          <w:szCs w:val="22"/>
          <w:lang w:val="pl-PL"/>
        </w:rPr>
        <w:t>z</w:t>
      </w:r>
      <w:r w:rsidRPr="00F277E8">
        <w:rPr>
          <w:szCs w:val="22"/>
          <w:lang w:val="pl-PL"/>
        </w:rPr>
        <w:t xml:space="preserve"> palca w związku z ryzykiem zanieczyszczenia próbki. </w:t>
      </w:r>
    </w:p>
    <w:p w14:paraId="5A81D593" w14:textId="77777777" w:rsidR="00CA74E6" w:rsidRPr="00F277E8" w:rsidRDefault="00CA74E6" w:rsidP="00F247EF">
      <w:pPr>
        <w:tabs>
          <w:tab w:val="clear" w:pos="567"/>
        </w:tabs>
        <w:spacing w:line="240" w:lineRule="auto"/>
        <w:rPr>
          <w:noProof/>
          <w:szCs w:val="22"/>
          <w:lang w:val="pl-PL"/>
        </w:rPr>
      </w:pPr>
    </w:p>
    <w:p w14:paraId="41EB4B75" w14:textId="77777777" w:rsidR="00CA74E6" w:rsidRPr="00F277E8" w:rsidRDefault="005A4422" w:rsidP="00F247EF">
      <w:pPr>
        <w:keepNext/>
        <w:spacing w:line="240" w:lineRule="auto"/>
        <w:rPr>
          <w:noProof/>
          <w:szCs w:val="22"/>
          <w:u w:val="single"/>
          <w:lang w:val="pl-PL"/>
        </w:rPr>
      </w:pPr>
      <w:r w:rsidRPr="00F277E8">
        <w:rPr>
          <w:noProof/>
          <w:szCs w:val="22"/>
          <w:u w:val="single"/>
          <w:lang w:val="pl-PL"/>
        </w:rPr>
        <w:t>Skurcz oskrzeli</w:t>
      </w:r>
    </w:p>
    <w:p w14:paraId="7ABAA649" w14:textId="77777777" w:rsidR="00E958BA" w:rsidRPr="00F277E8" w:rsidRDefault="00E958BA" w:rsidP="00F247EF">
      <w:pPr>
        <w:keepNext/>
        <w:spacing w:line="240" w:lineRule="auto"/>
        <w:rPr>
          <w:noProof/>
          <w:szCs w:val="22"/>
          <w:lang w:val="pl-PL"/>
        </w:rPr>
      </w:pPr>
    </w:p>
    <w:p w14:paraId="658A361A" w14:textId="77777777" w:rsidR="00CA74E6" w:rsidRPr="00F277E8" w:rsidRDefault="006A1B4C" w:rsidP="00F247EF">
      <w:pPr>
        <w:spacing w:line="240" w:lineRule="auto"/>
        <w:rPr>
          <w:noProof/>
          <w:szCs w:val="22"/>
          <w:lang w:val="pl-PL"/>
        </w:rPr>
      </w:pPr>
      <w:r w:rsidRPr="00F277E8">
        <w:rPr>
          <w:noProof/>
          <w:szCs w:val="22"/>
          <w:lang w:val="pl-PL"/>
        </w:rPr>
        <w:t>Podczas stosowania wziewnych produktów leczniczych może wystąpić s</w:t>
      </w:r>
      <w:r w:rsidR="005A4422" w:rsidRPr="00F277E8">
        <w:rPr>
          <w:noProof/>
          <w:szCs w:val="22"/>
          <w:lang w:val="pl-PL"/>
        </w:rPr>
        <w:t xml:space="preserve">kurcz oskrzeli i </w:t>
      </w:r>
      <w:r w:rsidR="00970F7C" w:rsidRPr="00F277E8">
        <w:rPr>
          <w:noProof/>
          <w:szCs w:val="22"/>
          <w:lang w:val="pl-PL"/>
        </w:rPr>
        <w:t xml:space="preserve">działanie takie </w:t>
      </w:r>
      <w:r w:rsidR="005A4422" w:rsidRPr="00F277E8">
        <w:rPr>
          <w:noProof/>
          <w:szCs w:val="22"/>
          <w:lang w:val="pl-PL"/>
        </w:rPr>
        <w:t>obserwowan</w:t>
      </w:r>
      <w:r w:rsidR="00970F7C" w:rsidRPr="00F277E8">
        <w:rPr>
          <w:noProof/>
          <w:szCs w:val="22"/>
          <w:lang w:val="pl-PL"/>
        </w:rPr>
        <w:t>o</w:t>
      </w:r>
      <w:r w:rsidR="005A4422" w:rsidRPr="00F277E8">
        <w:rPr>
          <w:noProof/>
          <w:szCs w:val="22"/>
          <w:lang w:val="pl-PL"/>
        </w:rPr>
        <w:t xml:space="preserve"> w badaniach klinicznych produktu </w:t>
      </w:r>
      <w:r w:rsidR="00F25F7B" w:rsidRPr="00F277E8">
        <w:rPr>
          <w:noProof/>
          <w:szCs w:val="22"/>
          <w:lang w:val="pl-PL"/>
        </w:rPr>
        <w:t xml:space="preserve">leczniczego </w:t>
      </w:r>
      <w:r w:rsidR="00CA74E6" w:rsidRPr="00F277E8">
        <w:rPr>
          <w:szCs w:val="22"/>
          <w:lang w:val="pl-PL"/>
        </w:rPr>
        <w:t>TOBI Podhaler</w:t>
      </w:r>
      <w:r w:rsidR="00CA74E6" w:rsidRPr="00F277E8">
        <w:rPr>
          <w:noProof/>
          <w:szCs w:val="22"/>
          <w:lang w:val="pl-PL"/>
        </w:rPr>
        <w:t>.</w:t>
      </w:r>
      <w:r w:rsidR="00B342AA" w:rsidRPr="00F277E8">
        <w:rPr>
          <w:noProof/>
          <w:szCs w:val="22"/>
          <w:lang w:val="pl-PL"/>
        </w:rPr>
        <w:t xml:space="preserve"> </w:t>
      </w:r>
      <w:r w:rsidR="005A4422" w:rsidRPr="00F277E8">
        <w:rPr>
          <w:noProof/>
          <w:szCs w:val="22"/>
          <w:lang w:val="pl-PL"/>
        </w:rPr>
        <w:t xml:space="preserve">Skurcz oskrzeli </w:t>
      </w:r>
      <w:r w:rsidR="007A7655" w:rsidRPr="00F277E8">
        <w:rPr>
          <w:noProof/>
          <w:szCs w:val="22"/>
          <w:lang w:val="pl-PL"/>
        </w:rPr>
        <w:t xml:space="preserve">należy leczyć </w:t>
      </w:r>
      <w:r w:rsidR="00C26E98" w:rsidRPr="00F277E8">
        <w:rPr>
          <w:noProof/>
          <w:szCs w:val="22"/>
          <w:lang w:val="pl-PL"/>
        </w:rPr>
        <w:t>właściwymi metodami</w:t>
      </w:r>
      <w:r w:rsidR="00CA74E6" w:rsidRPr="00F277E8">
        <w:rPr>
          <w:noProof/>
          <w:szCs w:val="22"/>
          <w:lang w:val="pl-PL"/>
        </w:rPr>
        <w:t>.</w:t>
      </w:r>
    </w:p>
    <w:p w14:paraId="024A7FC1" w14:textId="77777777" w:rsidR="00AE43F4" w:rsidRPr="00F277E8" w:rsidRDefault="00AE43F4" w:rsidP="00F247EF">
      <w:pPr>
        <w:tabs>
          <w:tab w:val="clear" w:pos="567"/>
        </w:tabs>
        <w:spacing w:line="240" w:lineRule="auto"/>
        <w:rPr>
          <w:noProof/>
          <w:szCs w:val="22"/>
          <w:lang w:val="pl-PL"/>
        </w:rPr>
      </w:pPr>
    </w:p>
    <w:p w14:paraId="7F13CFB3" w14:textId="77777777" w:rsidR="00CA74E6" w:rsidRPr="00F277E8" w:rsidRDefault="003A1FE7" w:rsidP="00F247EF">
      <w:pPr>
        <w:spacing w:line="240" w:lineRule="auto"/>
        <w:rPr>
          <w:noProof/>
          <w:szCs w:val="22"/>
          <w:lang w:val="pl-PL"/>
        </w:rPr>
      </w:pPr>
      <w:r w:rsidRPr="00F277E8">
        <w:rPr>
          <w:noProof/>
          <w:szCs w:val="22"/>
          <w:lang w:val="pl-PL"/>
        </w:rPr>
        <w:t>Pierwszą dawkę</w:t>
      </w:r>
      <w:r w:rsidR="00CA74E6" w:rsidRPr="00F277E8">
        <w:rPr>
          <w:szCs w:val="22"/>
          <w:lang w:val="pl-PL"/>
        </w:rPr>
        <w:t xml:space="preserve"> </w:t>
      </w:r>
      <w:r w:rsidR="005E77F5" w:rsidRPr="00F277E8">
        <w:rPr>
          <w:szCs w:val="22"/>
          <w:lang w:val="pl-PL"/>
        </w:rPr>
        <w:t xml:space="preserve">produktu </w:t>
      </w:r>
      <w:r w:rsidR="00F25F7B" w:rsidRPr="00F277E8">
        <w:rPr>
          <w:szCs w:val="22"/>
          <w:lang w:val="pl-PL"/>
        </w:rPr>
        <w:t xml:space="preserve">leczniczego </w:t>
      </w:r>
      <w:r w:rsidR="00CA74E6" w:rsidRPr="00F277E8">
        <w:rPr>
          <w:szCs w:val="22"/>
          <w:lang w:val="pl-PL"/>
        </w:rPr>
        <w:t xml:space="preserve">TOBI Podhaler </w:t>
      </w:r>
      <w:r w:rsidR="00FB5ED7" w:rsidRPr="00F277E8">
        <w:rPr>
          <w:szCs w:val="22"/>
          <w:lang w:val="pl-PL"/>
        </w:rPr>
        <w:t>należy podać pod nadzorem</w:t>
      </w:r>
      <w:r w:rsidRPr="00F277E8">
        <w:rPr>
          <w:szCs w:val="22"/>
          <w:lang w:val="pl-PL"/>
        </w:rPr>
        <w:t xml:space="preserve">, </w:t>
      </w:r>
      <w:r w:rsidR="00FB5ED7" w:rsidRPr="00F277E8">
        <w:rPr>
          <w:szCs w:val="22"/>
          <w:lang w:val="pl-PL"/>
        </w:rPr>
        <w:t>a jeśli pacjent już zażywa lek rozszerzający oskrzela, należy g</w:t>
      </w:r>
      <w:r w:rsidR="005E77F5" w:rsidRPr="00F277E8">
        <w:rPr>
          <w:szCs w:val="22"/>
          <w:lang w:val="pl-PL"/>
        </w:rPr>
        <w:t>o podać przed zastosowaniem produktu</w:t>
      </w:r>
      <w:r w:rsidR="00FB5ED7" w:rsidRPr="00F277E8">
        <w:rPr>
          <w:szCs w:val="22"/>
          <w:lang w:val="pl-PL"/>
        </w:rPr>
        <w:t xml:space="preserve"> TOBI Podhaler. </w:t>
      </w:r>
      <w:r w:rsidR="005E77F5" w:rsidRPr="00F277E8">
        <w:rPr>
          <w:noProof/>
          <w:szCs w:val="22"/>
          <w:lang w:val="pl-PL"/>
        </w:rPr>
        <w:t xml:space="preserve">Przed </w:t>
      </w:r>
      <w:r w:rsidR="00E87915" w:rsidRPr="00F277E8">
        <w:rPr>
          <w:noProof/>
          <w:szCs w:val="22"/>
          <w:lang w:val="pl-PL"/>
        </w:rPr>
        <w:t xml:space="preserve">inhalacją </w:t>
      </w:r>
      <w:r w:rsidR="005E77F5" w:rsidRPr="00F277E8">
        <w:rPr>
          <w:noProof/>
          <w:szCs w:val="22"/>
          <w:lang w:val="pl-PL"/>
        </w:rPr>
        <w:t>i po inhalacji produktu</w:t>
      </w:r>
      <w:r w:rsidRPr="00F277E8">
        <w:rPr>
          <w:noProof/>
          <w:szCs w:val="22"/>
          <w:lang w:val="pl-PL"/>
        </w:rPr>
        <w:t xml:space="preserve"> </w:t>
      </w:r>
      <w:r w:rsidR="00F25F7B" w:rsidRPr="00F277E8">
        <w:rPr>
          <w:noProof/>
          <w:szCs w:val="22"/>
          <w:lang w:val="pl-PL"/>
        </w:rPr>
        <w:t xml:space="preserve">leczniczego </w:t>
      </w:r>
      <w:r w:rsidRPr="00F277E8">
        <w:rPr>
          <w:szCs w:val="22"/>
          <w:lang w:val="pl-PL"/>
        </w:rPr>
        <w:t>TOBI Podhaler</w:t>
      </w:r>
      <w:r w:rsidR="003F6A06" w:rsidRPr="00F277E8">
        <w:rPr>
          <w:noProof/>
          <w:szCs w:val="22"/>
          <w:lang w:val="pl-PL"/>
        </w:rPr>
        <w:t xml:space="preserve"> należy okreś</w:t>
      </w:r>
      <w:r w:rsidR="00EC36ED" w:rsidRPr="00F277E8">
        <w:rPr>
          <w:noProof/>
          <w:szCs w:val="22"/>
          <w:lang w:val="pl-PL"/>
        </w:rPr>
        <w:t xml:space="preserve">lić wartość </w:t>
      </w:r>
      <w:r w:rsidR="00CA74E6" w:rsidRPr="00F277E8">
        <w:rPr>
          <w:noProof/>
          <w:szCs w:val="22"/>
          <w:lang w:val="pl-PL"/>
        </w:rPr>
        <w:t>FEV</w:t>
      </w:r>
      <w:r w:rsidR="00CA74E6" w:rsidRPr="00F277E8">
        <w:rPr>
          <w:szCs w:val="22"/>
          <w:vertAlign w:val="subscript"/>
          <w:lang w:val="pl-PL"/>
        </w:rPr>
        <w:t>1</w:t>
      </w:r>
      <w:r w:rsidR="00CA74E6" w:rsidRPr="00F277E8">
        <w:rPr>
          <w:noProof/>
          <w:szCs w:val="22"/>
          <w:lang w:val="pl-PL"/>
        </w:rPr>
        <w:t>.</w:t>
      </w:r>
    </w:p>
    <w:p w14:paraId="3613F5E6" w14:textId="77777777" w:rsidR="00AE43F4" w:rsidRPr="00F277E8" w:rsidRDefault="00AE43F4" w:rsidP="00F247EF">
      <w:pPr>
        <w:spacing w:line="240" w:lineRule="auto"/>
        <w:rPr>
          <w:noProof/>
          <w:szCs w:val="22"/>
          <w:lang w:val="pl-PL"/>
        </w:rPr>
      </w:pPr>
    </w:p>
    <w:p w14:paraId="36CD4A4D" w14:textId="77777777" w:rsidR="00CA74E6" w:rsidRPr="00F277E8" w:rsidRDefault="003A1FE7" w:rsidP="00F247EF">
      <w:pPr>
        <w:spacing w:line="240" w:lineRule="auto"/>
        <w:rPr>
          <w:szCs w:val="22"/>
          <w:lang w:val="pl-PL"/>
        </w:rPr>
      </w:pPr>
      <w:r w:rsidRPr="00F277E8">
        <w:rPr>
          <w:szCs w:val="22"/>
          <w:lang w:val="pl-PL"/>
        </w:rPr>
        <w:t xml:space="preserve">Jeżeli </w:t>
      </w:r>
      <w:r w:rsidR="005E77F5" w:rsidRPr="00F277E8">
        <w:rPr>
          <w:szCs w:val="22"/>
          <w:lang w:val="pl-PL"/>
        </w:rPr>
        <w:t>pojawi</w:t>
      </w:r>
      <w:r w:rsidRPr="00F277E8">
        <w:rPr>
          <w:szCs w:val="22"/>
          <w:lang w:val="pl-PL"/>
        </w:rPr>
        <w:t xml:space="preserve">ą </w:t>
      </w:r>
      <w:r w:rsidR="005E77F5" w:rsidRPr="00F277E8">
        <w:rPr>
          <w:szCs w:val="22"/>
          <w:lang w:val="pl-PL"/>
        </w:rPr>
        <w:t xml:space="preserve">się </w:t>
      </w:r>
      <w:r w:rsidR="006843BF" w:rsidRPr="00F277E8">
        <w:rPr>
          <w:szCs w:val="22"/>
          <w:lang w:val="pl-PL"/>
        </w:rPr>
        <w:t>objawy potwierdzające wystąpienie</w:t>
      </w:r>
      <w:r w:rsidRPr="00F277E8">
        <w:rPr>
          <w:szCs w:val="22"/>
          <w:lang w:val="pl-PL"/>
        </w:rPr>
        <w:t xml:space="preserve"> skurczu oskrzeli wywołanego leczenie</w:t>
      </w:r>
      <w:r w:rsidR="006843BF" w:rsidRPr="00F277E8">
        <w:rPr>
          <w:szCs w:val="22"/>
          <w:lang w:val="pl-PL"/>
        </w:rPr>
        <w:t>m</w:t>
      </w:r>
      <w:r w:rsidR="006A1B4C" w:rsidRPr="00F277E8">
        <w:rPr>
          <w:szCs w:val="22"/>
          <w:lang w:val="pl-PL"/>
        </w:rPr>
        <w:t>, lekarz powinien uważnie ocenić</w:t>
      </w:r>
      <w:r w:rsidR="00E87915" w:rsidRPr="00F277E8">
        <w:rPr>
          <w:szCs w:val="22"/>
          <w:lang w:val="pl-PL"/>
        </w:rPr>
        <w:t>,</w:t>
      </w:r>
      <w:r w:rsidR="006A1B4C" w:rsidRPr="00F277E8">
        <w:rPr>
          <w:szCs w:val="22"/>
          <w:lang w:val="pl-PL"/>
        </w:rPr>
        <w:t xml:space="preserve"> czy korzyści wynikające z ciągłego stosowania </w:t>
      </w:r>
      <w:r w:rsidR="005E77F5" w:rsidRPr="00F277E8">
        <w:rPr>
          <w:szCs w:val="22"/>
          <w:lang w:val="pl-PL"/>
        </w:rPr>
        <w:t xml:space="preserve">produktu </w:t>
      </w:r>
      <w:r w:rsidR="00F25F7B" w:rsidRPr="00F277E8">
        <w:rPr>
          <w:szCs w:val="22"/>
          <w:lang w:val="pl-PL"/>
        </w:rPr>
        <w:t xml:space="preserve">leczniczego </w:t>
      </w:r>
      <w:r w:rsidR="006A1B4C" w:rsidRPr="00F277E8">
        <w:rPr>
          <w:szCs w:val="22"/>
          <w:lang w:val="pl-PL"/>
        </w:rPr>
        <w:t>TOBI Podhaler przewyższają ryzyko dla pacjenta.</w:t>
      </w:r>
      <w:r w:rsidR="00CA74E6" w:rsidRPr="00F277E8">
        <w:rPr>
          <w:szCs w:val="22"/>
          <w:lang w:val="pl-PL"/>
        </w:rPr>
        <w:t xml:space="preserve"> </w:t>
      </w:r>
      <w:r w:rsidR="00414023" w:rsidRPr="00F277E8">
        <w:rPr>
          <w:szCs w:val="22"/>
          <w:lang w:val="pl-PL"/>
        </w:rPr>
        <w:t>Jeśli spodziewane jest</w:t>
      </w:r>
      <w:r w:rsidR="006A1B4C" w:rsidRPr="00F277E8">
        <w:rPr>
          <w:szCs w:val="22"/>
          <w:lang w:val="pl-PL"/>
        </w:rPr>
        <w:t xml:space="preserve"> wystąpieni</w:t>
      </w:r>
      <w:r w:rsidR="00414023" w:rsidRPr="00F277E8">
        <w:rPr>
          <w:szCs w:val="22"/>
          <w:lang w:val="pl-PL"/>
        </w:rPr>
        <w:t>e</w:t>
      </w:r>
      <w:r w:rsidR="006A1B4C" w:rsidRPr="00F277E8">
        <w:rPr>
          <w:szCs w:val="22"/>
          <w:lang w:val="pl-PL"/>
        </w:rPr>
        <w:t xml:space="preserve"> reakcji alergicznej, należy </w:t>
      </w:r>
      <w:r w:rsidR="00692C06" w:rsidRPr="00F277E8">
        <w:rPr>
          <w:szCs w:val="22"/>
          <w:lang w:val="pl-PL"/>
        </w:rPr>
        <w:t xml:space="preserve">przestać </w:t>
      </w:r>
      <w:r w:rsidR="006A1B4C" w:rsidRPr="00F277E8">
        <w:rPr>
          <w:szCs w:val="22"/>
          <w:lang w:val="pl-PL"/>
        </w:rPr>
        <w:t>stosowa</w:t>
      </w:r>
      <w:r w:rsidR="00692C06" w:rsidRPr="00F277E8">
        <w:rPr>
          <w:szCs w:val="22"/>
          <w:lang w:val="pl-PL"/>
        </w:rPr>
        <w:t>ć</w:t>
      </w:r>
      <w:r w:rsidR="006A1B4C" w:rsidRPr="00F277E8">
        <w:rPr>
          <w:szCs w:val="22"/>
          <w:lang w:val="pl-PL"/>
        </w:rPr>
        <w:t xml:space="preserve"> produkt </w:t>
      </w:r>
      <w:r w:rsidR="00F25F7B" w:rsidRPr="00F277E8">
        <w:rPr>
          <w:szCs w:val="22"/>
          <w:lang w:val="pl-PL"/>
        </w:rPr>
        <w:t>lecznicz</w:t>
      </w:r>
      <w:r w:rsidR="00692C06" w:rsidRPr="00F277E8">
        <w:rPr>
          <w:szCs w:val="22"/>
          <w:lang w:val="pl-PL"/>
        </w:rPr>
        <w:t>y</w:t>
      </w:r>
      <w:r w:rsidR="00F25F7B" w:rsidRPr="00F277E8">
        <w:rPr>
          <w:szCs w:val="22"/>
          <w:lang w:val="pl-PL"/>
        </w:rPr>
        <w:t xml:space="preserve"> </w:t>
      </w:r>
      <w:r w:rsidR="00CA74E6" w:rsidRPr="00F277E8">
        <w:rPr>
          <w:szCs w:val="22"/>
          <w:lang w:val="pl-PL"/>
        </w:rPr>
        <w:t>TOBI</w:t>
      </w:r>
      <w:r w:rsidR="006A1B4C" w:rsidRPr="00F277E8">
        <w:rPr>
          <w:szCs w:val="22"/>
          <w:lang w:val="pl-PL"/>
        </w:rPr>
        <w:t xml:space="preserve"> Podhaler</w:t>
      </w:r>
      <w:r w:rsidR="00CA74E6" w:rsidRPr="00F277E8">
        <w:rPr>
          <w:szCs w:val="22"/>
          <w:lang w:val="pl-PL"/>
        </w:rPr>
        <w:t>.</w:t>
      </w:r>
    </w:p>
    <w:p w14:paraId="7CA84C54" w14:textId="77777777" w:rsidR="00CA74E6" w:rsidRPr="00F277E8" w:rsidRDefault="00CA74E6" w:rsidP="00F247EF">
      <w:pPr>
        <w:tabs>
          <w:tab w:val="clear" w:pos="567"/>
        </w:tabs>
        <w:spacing w:line="240" w:lineRule="auto"/>
        <w:rPr>
          <w:noProof/>
          <w:szCs w:val="22"/>
          <w:lang w:val="pl-PL"/>
        </w:rPr>
      </w:pPr>
    </w:p>
    <w:p w14:paraId="5F8522FB" w14:textId="77777777" w:rsidR="00CA74E6" w:rsidRPr="00F277E8" w:rsidRDefault="006A1B4C" w:rsidP="00F247EF">
      <w:pPr>
        <w:keepNext/>
        <w:spacing w:line="240" w:lineRule="auto"/>
        <w:rPr>
          <w:noProof/>
          <w:szCs w:val="22"/>
          <w:u w:val="single"/>
          <w:lang w:val="pl-PL"/>
        </w:rPr>
      </w:pPr>
      <w:r w:rsidRPr="00F277E8">
        <w:rPr>
          <w:noProof/>
          <w:szCs w:val="22"/>
          <w:u w:val="single"/>
          <w:lang w:val="pl-PL"/>
        </w:rPr>
        <w:t>Kaszel</w:t>
      </w:r>
    </w:p>
    <w:p w14:paraId="119BE9C1" w14:textId="77777777" w:rsidR="00E958BA" w:rsidRPr="00F277E8" w:rsidRDefault="00E958BA" w:rsidP="00F247EF">
      <w:pPr>
        <w:keepNext/>
        <w:spacing w:line="240" w:lineRule="auto"/>
        <w:rPr>
          <w:noProof/>
          <w:szCs w:val="22"/>
          <w:lang w:val="pl-PL"/>
        </w:rPr>
      </w:pPr>
    </w:p>
    <w:p w14:paraId="25633A2D" w14:textId="77777777" w:rsidR="000369D5" w:rsidRPr="00F277E8" w:rsidRDefault="00E958BA" w:rsidP="00F247EF">
      <w:pPr>
        <w:spacing w:line="240" w:lineRule="auto"/>
        <w:rPr>
          <w:szCs w:val="22"/>
          <w:lang w:val="pl-PL"/>
        </w:rPr>
      </w:pPr>
      <w:r w:rsidRPr="00F277E8">
        <w:rPr>
          <w:noProof/>
          <w:szCs w:val="22"/>
          <w:lang w:val="pl-PL"/>
        </w:rPr>
        <w:t xml:space="preserve">W badaniach klinicznych produktu </w:t>
      </w:r>
      <w:r w:rsidRPr="00F277E8">
        <w:rPr>
          <w:szCs w:val="22"/>
          <w:lang w:val="pl-PL"/>
        </w:rPr>
        <w:t>TOBI Podhaler</w:t>
      </w:r>
      <w:r w:rsidRPr="00F277E8" w:rsidDel="00E958BA">
        <w:rPr>
          <w:noProof/>
          <w:szCs w:val="22"/>
          <w:lang w:val="pl-PL"/>
        </w:rPr>
        <w:t xml:space="preserve"> </w:t>
      </w:r>
      <w:r w:rsidRPr="00F277E8">
        <w:rPr>
          <w:noProof/>
          <w:szCs w:val="22"/>
          <w:lang w:val="pl-PL"/>
        </w:rPr>
        <w:t xml:space="preserve">zgłaszano występowanie </w:t>
      </w:r>
      <w:r w:rsidR="006A1B4C" w:rsidRPr="00F277E8">
        <w:rPr>
          <w:noProof/>
          <w:szCs w:val="22"/>
          <w:lang w:val="pl-PL"/>
        </w:rPr>
        <w:t>kaszl</w:t>
      </w:r>
      <w:r w:rsidRPr="00F277E8">
        <w:rPr>
          <w:noProof/>
          <w:szCs w:val="22"/>
          <w:lang w:val="pl-PL"/>
        </w:rPr>
        <w:t>u</w:t>
      </w:r>
      <w:r w:rsidR="006A1B4C" w:rsidRPr="00F277E8">
        <w:rPr>
          <w:noProof/>
          <w:szCs w:val="22"/>
          <w:lang w:val="pl-PL"/>
        </w:rPr>
        <w:t xml:space="preserve">. </w:t>
      </w:r>
      <w:r w:rsidR="006055EF" w:rsidRPr="00F277E8">
        <w:rPr>
          <w:noProof/>
          <w:szCs w:val="22"/>
          <w:lang w:val="pl-PL"/>
        </w:rPr>
        <w:t>Z</w:t>
      </w:r>
      <w:r w:rsidR="00F044F0" w:rsidRPr="00F277E8">
        <w:rPr>
          <w:noProof/>
          <w:szCs w:val="22"/>
          <w:lang w:val="pl-PL"/>
        </w:rPr>
        <w:t xml:space="preserve"> dan</w:t>
      </w:r>
      <w:r w:rsidR="006055EF" w:rsidRPr="00F277E8">
        <w:rPr>
          <w:noProof/>
          <w:szCs w:val="22"/>
          <w:lang w:val="pl-PL"/>
        </w:rPr>
        <w:t>ych</w:t>
      </w:r>
      <w:r w:rsidR="00F044F0" w:rsidRPr="00F277E8">
        <w:rPr>
          <w:noProof/>
          <w:szCs w:val="22"/>
          <w:lang w:val="pl-PL"/>
        </w:rPr>
        <w:t xml:space="preserve"> z badania klinicznego</w:t>
      </w:r>
      <w:r w:rsidR="006055EF" w:rsidRPr="00F277E8">
        <w:rPr>
          <w:noProof/>
          <w:szCs w:val="22"/>
          <w:lang w:val="pl-PL"/>
        </w:rPr>
        <w:t xml:space="preserve"> wynika</w:t>
      </w:r>
      <w:r w:rsidR="00F044F0" w:rsidRPr="00F277E8">
        <w:rPr>
          <w:noProof/>
          <w:szCs w:val="22"/>
          <w:lang w:val="pl-PL"/>
        </w:rPr>
        <w:t>,</w:t>
      </w:r>
      <w:r w:rsidR="006055EF" w:rsidRPr="00F277E8">
        <w:rPr>
          <w:noProof/>
          <w:szCs w:val="22"/>
          <w:lang w:val="pl-PL"/>
        </w:rPr>
        <w:t xml:space="preserve"> że</w:t>
      </w:r>
      <w:r w:rsidR="00F044F0" w:rsidRPr="00F277E8">
        <w:rPr>
          <w:noProof/>
          <w:szCs w:val="22"/>
          <w:lang w:val="pl-PL"/>
        </w:rPr>
        <w:t xml:space="preserve"> stosowanie proszku do inhalacji </w:t>
      </w:r>
      <w:r w:rsidR="008F03CB" w:rsidRPr="00F277E8">
        <w:rPr>
          <w:noProof/>
          <w:szCs w:val="22"/>
          <w:lang w:val="pl-PL"/>
        </w:rPr>
        <w:t xml:space="preserve">TOBI </w:t>
      </w:r>
      <w:r w:rsidR="00F044F0" w:rsidRPr="00F277E8">
        <w:rPr>
          <w:noProof/>
          <w:szCs w:val="22"/>
          <w:lang w:val="pl-PL"/>
        </w:rPr>
        <w:t xml:space="preserve">Podhaler było związane z częstszym </w:t>
      </w:r>
      <w:r w:rsidR="006055EF" w:rsidRPr="00F277E8">
        <w:rPr>
          <w:noProof/>
          <w:szCs w:val="22"/>
          <w:lang w:val="pl-PL"/>
        </w:rPr>
        <w:t xml:space="preserve">występowaniem </w:t>
      </w:r>
      <w:r w:rsidR="00F044F0" w:rsidRPr="00F277E8">
        <w:rPr>
          <w:noProof/>
          <w:szCs w:val="22"/>
          <w:lang w:val="pl-PL"/>
        </w:rPr>
        <w:t xml:space="preserve">kaszlu </w:t>
      </w:r>
      <w:r w:rsidR="006055EF" w:rsidRPr="00F277E8">
        <w:rPr>
          <w:noProof/>
          <w:szCs w:val="22"/>
          <w:lang w:val="pl-PL"/>
        </w:rPr>
        <w:t>niż po zastosowaniu</w:t>
      </w:r>
      <w:r w:rsidR="000B3666" w:rsidRPr="00F277E8">
        <w:rPr>
          <w:noProof/>
          <w:szCs w:val="22"/>
          <w:lang w:val="pl-PL"/>
        </w:rPr>
        <w:t xml:space="preserve"> roztwor</w:t>
      </w:r>
      <w:r w:rsidR="006055EF" w:rsidRPr="00F277E8">
        <w:rPr>
          <w:noProof/>
          <w:szCs w:val="22"/>
          <w:lang w:val="pl-PL"/>
        </w:rPr>
        <w:t>u</w:t>
      </w:r>
      <w:r w:rsidR="00F044F0" w:rsidRPr="00F277E8">
        <w:rPr>
          <w:noProof/>
          <w:szCs w:val="22"/>
          <w:lang w:val="pl-PL"/>
        </w:rPr>
        <w:t xml:space="preserve"> tobramycyny do nebulizacji</w:t>
      </w:r>
      <w:r w:rsidR="00FC6231" w:rsidRPr="00F277E8">
        <w:rPr>
          <w:noProof/>
          <w:szCs w:val="22"/>
          <w:lang w:val="pl-PL"/>
        </w:rPr>
        <w:t xml:space="preserve"> (TOBI)</w:t>
      </w:r>
      <w:r w:rsidR="00F044F0" w:rsidRPr="00F277E8">
        <w:rPr>
          <w:noProof/>
          <w:szCs w:val="22"/>
          <w:lang w:val="pl-PL"/>
        </w:rPr>
        <w:t xml:space="preserve">. </w:t>
      </w:r>
      <w:r w:rsidR="006A1B4C" w:rsidRPr="00F277E8">
        <w:rPr>
          <w:noProof/>
          <w:szCs w:val="22"/>
          <w:lang w:val="pl-PL"/>
        </w:rPr>
        <w:t>Kaszel nie był związany ze skurczem oskrzeli</w:t>
      </w:r>
      <w:r w:rsidR="00CA74E6" w:rsidRPr="00F277E8">
        <w:rPr>
          <w:szCs w:val="22"/>
          <w:lang w:val="pl-PL"/>
        </w:rPr>
        <w:t xml:space="preserve">. </w:t>
      </w:r>
      <w:r w:rsidR="006A1B4C" w:rsidRPr="00F277E8">
        <w:rPr>
          <w:szCs w:val="22"/>
          <w:lang w:val="pl-PL"/>
        </w:rPr>
        <w:t xml:space="preserve">Prawdopodobieństwo wystąpienia kaszlu podczas leczenia produktem </w:t>
      </w:r>
      <w:r w:rsidR="00F25F7B" w:rsidRPr="00F277E8">
        <w:rPr>
          <w:szCs w:val="22"/>
          <w:lang w:val="pl-PL"/>
        </w:rPr>
        <w:t xml:space="preserve">leczniczym </w:t>
      </w:r>
      <w:r w:rsidR="006A1B4C" w:rsidRPr="00F277E8">
        <w:rPr>
          <w:szCs w:val="22"/>
          <w:lang w:val="pl-PL"/>
        </w:rPr>
        <w:t xml:space="preserve">TOBI Podhaler jest większe u </w:t>
      </w:r>
      <w:r w:rsidR="00701AC7" w:rsidRPr="00F277E8">
        <w:rPr>
          <w:szCs w:val="22"/>
          <w:lang w:val="pl-PL"/>
        </w:rPr>
        <w:t>dzieci w wieku poniżej 13 lat</w:t>
      </w:r>
      <w:r w:rsidR="006A1B4C" w:rsidRPr="00F277E8">
        <w:rPr>
          <w:szCs w:val="22"/>
          <w:lang w:val="pl-PL"/>
        </w:rPr>
        <w:t xml:space="preserve"> </w:t>
      </w:r>
      <w:r w:rsidR="00173D8F" w:rsidRPr="00F277E8">
        <w:rPr>
          <w:szCs w:val="22"/>
          <w:lang w:val="pl-PL"/>
        </w:rPr>
        <w:t>niż u</w:t>
      </w:r>
      <w:r w:rsidR="006A1B4C" w:rsidRPr="00F277E8">
        <w:rPr>
          <w:szCs w:val="22"/>
          <w:lang w:val="pl-PL"/>
        </w:rPr>
        <w:t xml:space="preserve"> starszy</w:t>
      </w:r>
      <w:r w:rsidR="00173D8F" w:rsidRPr="00F277E8">
        <w:rPr>
          <w:szCs w:val="22"/>
          <w:lang w:val="pl-PL"/>
        </w:rPr>
        <w:t>ch</w:t>
      </w:r>
      <w:r w:rsidR="006A1B4C" w:rsidRPr="00F277E8">
        <w:rPr>
          <w:szCs w:val="22"/>
          <w:lang w:val="pl-PL"/>
        </w:rPr>
        <w:t xml:space="preserve"> pacjent</w:t>
      </w:r>
      <w:r w:rsidR="00173D8F" w:rsidRPr="00F277E8">
        <w:rPr>
          <w:szCs w:val="22"/>
          <w:lang w:val="pl-PL"/>
        </w:rPr>
        <w:t>ów</w:t>
      </w:r>
      <w:r w:rsidR="006A1B4C" w:rsidRPr="00F277E8">
        <w:rPr>
          <w:szCs w:val="22"/>
          <w:lang w:val="pl-PL"/>
        </w:rPr>
        <w:t>.</w:t>
      </w:r>
    </w:p>
    <w:p w14:paraId="6ABB9880" w14:textId="77777777" w:rsidR="00AE43F4" w:rsidRPr="00F277E8" w:rsidRDefault="00AE43F4" w:rsidP="00F247EF">
      <w:pPr>
        <w:spacing w:line="240" w:lineRule="auto"/>
        <w:rPr>
          <w:noProof/>
          <w:szCs w:val="22"/>
          <w:lang w:val="pl-PL"/>
        </w:rPr>
      </w:pPr>
    </w:p>
    <w:p w14:paraId="39D663A2" w14:textId="77777777" w:rsidR="00CA74E6" w:rsidRPr="00F277E8" w:rsidRDefault="006843BF" w:rsidP="00F247EF">
      <w:pPr>
        <w:tabs>
          <w:tab w:val="clear" w:pos="567"/>
        </w:tabs>
        <w:spacing w:line="240" w:lineRule="auto"/>
        <w:rPr>
          <w:noProof/>
          <w:szCs w:val="22"/>
          <w:lang w:val="pl-PL"/>
        </w:rPr>
      </w:pPr>
      <w:r w:rsidRPr="00F277E8">
        <w:rPr>
          <w:noProof/>
          <w:szCs w:val="22"/>
          <w:lang w:val="pl-PL"/>
        </w:rPr>
        <w:t xml:space="preserve">Jeżeli </w:t>
      </w:r>
      <w:r w:rsidR="005E77F5" w:rsidRPr="00F277E8">
        <w:rPr>
          <w:noProof/>
          <w:szCs w:val="22"/>
          <w:lang w:val="pl-PL"/>
        </w:rPr>
        <w:t>pojawi</w:t>
      </w:r>
      <w:r w:rsidR="006A1B4C" w:rsidRPr="00F277E8">
        <w:rPr>
          <w:noProof/>
          <w:szCs w:val="22"/>
          <w:lang w:val="pl-PL"/>
        </w:rPr>
        <w:t xml:space="preserve"> </w:t>
      </w:r>
      <w:r w:rsidR="005E77F5" w:rsidRPr="00F277E8">
        <w:rPr>
          <w:szCs w:val="22"/>
          <w:lang w:val="pl-PL"/>
        </w:rPr>
        <w:t xml:space="preserve">się </w:t>
      </w:r>
      <w:r w:rsidR="00FE198A" w:rsidRPr="00F277E8">
        <w:rPr>
          <w:noProof/>
          <w:szCs w:val="22"/>
          <w:lang w:val="pl-PL"/>
        </w:rPr>
        <w:t>ciągły</w:t>
      </w:r>
      <w:r w:rsidR="006A1B4C" w:rsidRPr="00F277E8">
        <w:rPr>
          <w:noProof/>
          <w:szCs w:val="22"/>
          <w:lang w:val="pl-PL"/>
        </w:rPr>
        <w:t xml:space="preserve"> ka</w:t>
      </w:r>
      <w:r w:rsidRPr="00F277E8">
        <w:rPr>
          <w:noProof/>
          <w:szCs w:val="22"/>
          <w:lang w:val="pl-PL"/>
        </w:rPr>
        <w:t>s</w:t>
      </w:r>
      <w:r w:rsidR="00FE198A" w:rsidRPr="00F277E8">
        <w:rPr>
          <w:noProof/>
          <w:szCs w:val="22"/>
          <w:lang w:val="pl-PL"/>
        </w:rPr>
        <w:t>zel wywołany</w:t>
      </w:r>
      <w:r w:rsidR="006A1B4C" w:rsidRPr="00F277E8">
        <w:rPr>
          <w:noProof/>
          <w:szCs w:val="22"/>
          <w:lang w:val="pl-PL"/>
        </w:rPr>
        <w:t xml:space="preserve"> leczenie</w:t>
      </w:r>
      <w:r w:rsidRPr="00F277E8">
        <w:rPr>
          <w:noProof/>
          <w:szCs w:val="22"/>
          <w:lang w:val="pl-PL"/>
        </w:rPr>
        <w:t>m</w:t>
      </w:r>
      <w:r w:rsidR="006A1B4C" w:rsidRPr="00F277E8">
        <w:rPr>
          <w:noProof/>
          <w:szCs w:val="22"/>
          <w:lang w:val="pl-PL"/>
        </w:rPr>
        <w:t xml:space="preserve"> produktem TOBI Podhaler</w:t>
      </w:r>
      <w:r w:rsidR="00844C21" w:rsidRPr="00F277E8">
        <w:rPr>
          <w:noProof/>
          <w:szCs w:val="22"/>
          <w:lang w:val="pl-PL"/>
        </w:rPr>
        <w:t>, lekarz powinien rozważ</w:t>
      </w:r>
      <w:r w:rsidR="006A1B4C" w:rsidRPr="00F277E8">
        <w:rPr>
          <w:noProof/>
          <w:szCs w:val="22"/>
          <w:lang w:val="pl-PL"/>
        </w:rPr>
        <w:t xml:space="preserve">yć zastosowanie </w:t>
      </w:r>
      <w:r w:rsidR="00692C06" w:rsidRPr="00F277E8">
        <w:rPr>
          <w:noProof/>
          <w:szCs w:val="22"/>
          <w:lang w:val="pl-PL"/>
        </w:rPr>
        <w:t xml:space="preserve">dopuszczonego do obrotu </w:t>
      </w:r>
      <w:r w:rsidR="00844C21" w:rsidRPr="00F277E8">
        <w:rPr>
          <w:noProof/>
          <w:szCs w:val="22"/>
          <w:lang w:val="pl-PL"/>
        </w:rPr>
        <w:t xml:space="preserve">roztworu tobramycyny do nebulizacji </w:t>
      </w:r>
      <w:r w:rsidR="006A1B4C" w:rsidRPr="00F277E8">
        <w:rPr>
          <w:noProof/>
          <w:szCs w:val="22"/>
          <w:lang w:val="pl-PL"/>
        </w:rPr>
        <w:t>jako alternatywnej terapii.</w:t>
      </w:r>
      <w:r w:rsidR="003F6A06" w:rsidRPr="00F277E8">
        <w:rPr>
          <w:noProof/>
          <w:szCs w:val="22"/>
          <w:lang w:val="pl-PL"/>
        </w:rPr>
        <w:t xml:space="preserve"> Jeżeli kaszel nie ustąpi, należy rozważyć</w:t>
      </w:r>
      <w:r w:rsidR="00844C21" w:rsidRPr="00F277E8">
        <w:rPr>
          <w:noProof/>
          <w:szCs w:val="22"/>
          <w:lang w:val="pl-PL"/>
        </w:rPr>
        <w:t xml:space="preserve"> zastosowanie innych antybiotyków.</w:t>
      </w:r>
    </w:p>
    <w:p w14:paraId="70B8FE5D" w14:textId="77777777" w:rsidR="00CA74E6" w:rsidRPr="00F277E8" w:rsidRDefault="00CA74E6" w:rsidP="00F247EF">
      <w:pPr>
        <w:tabs>
          <w:tab w:val="clear" w:pos="567"/>
        </w:tabs>
        <w:spacing w:line="240" w:lineRule="auto"/>
        <w:rPr>
          <w:noProof/>
          <w:szCs w:val="22"/>
          <w:lang w:val="pl-PL"/>
        </w:rPr>
      </w:pPr>
    </w:p>
    <w:p w14:paraId="04031EB0" w14:textId="77777777" w:rsidR="00CA74E6" w:rsidRPr="00F277E8" w:rsidRDefault="00F044F0" w:rsidP="00F247EF">
      <w:pPr>
        <w:keepNext/>
        <w:spacing w:line="240" w:lineRule="auto"/>
        <w:rPr>
          <w:noProof/>
          <w:szCs w:val="22"/>
          <w:u w:val="single"/>
          <w:lang w:val="pl-PL"/>
        </w:rPr>
      </w:pPr>
      <w:r w:rsidRPr="00F277E8">
        <w:rPr>
          <w:noProof/>
          <w:szCs w:val="22"/>
          <w:u w:val="single"/>
          <w:lang w:val="pl-PL"/>
        </w:rPr>
        <w:t>Krwioplucie</w:t>
      </w:r>
    </w:p>
    <w:p w14:paraId="06BD04CE" w14:textId="77777777" w:rsidR="00E958BA" w:rsidRPr="00F277E8" w:rsidRDefault="00E958BA" w:rsidP="00F247EF">
      <w:pPr>
        <w:keepNext/>
        <w:spacing w:line="240" w:lineRule="auto"/>
        <w:rPr>
          <w:noProof/>
          <w:szCs w:val="22"/>
          <w:lang w:val="pl-PL"/>
        </w:rPr>
      </w:pPr>
    </w:p>
    <w:p w14:paraId="1C6E1586" w14:textId="77777777" w:rsidR="00CA74E6" w:rsidRPr="00F277E8" w:rsidRDefault="00FC6231" w:rsidP="00F247EF">
      <w:pPr>
        <w:spacing w:line="240" w:lineRule="auto"/>
        <w:rPr>
          <w:noProof/>
          <w:szCs w:val="22"/>
          <w:lang w:val="pl-PL"/>
        </w:rPr>
      </w:pPr>
      <w:r w:rsidRPr="00F277E8">
        <w:rPr>
          <w:noProof/>
          <w:szCs w:val="22"/>
          <w:lang w:val="pl-PL"/>
        </w:rPr>
        <w:t>Krwioplucie jest powikłaniem w prz</w:t>
      </w:r>
      <w:r w:rsidR="00E56591" w:rsidRPr="00F277E8">
        <w:rPr>
          <w:noProof/>
          <w:szCs w:val="22"/>
          <w:lang w:val="pl-PL"/>
        </w:rPr>
        <w:t>e</w:t>
      </w:r>
      <w:r w:rsidRPr="00F277E8">
        <w:rPr>
          <w:noProof/>
          <w:szCs w:val="22"/>
          <w:lang w:val="pl-PL"/>
        </w:rPr>
        <w:t xml:space="preserve">biegu mukowiscydozy i częściej występuje u dorosłych. </w:t>
      </w:r>
      <w:r w:rsidR="00502D4F" w:rsidRPr="00F277E8">
        <w:rPr>
          <w:noProof/>
          <w:szCs w:val="22"/>
          <w:lang w:val="pl-PL"/>
        </w:rPr>
        <w:t>Pacjen</w:t>
      </w:r>
      <w:r w:rsidR="00173D8F" w:rsidRPr="00F277E8">
        <w:rPr>
          <w:noProof/>
          <w:szCs w:val="22"/>
          <w:lang w:val="pl-PL"/>
        </w:rPr>
        <w:t>tów</w:t>
      </w:r>
      <w:r w:rsidR="00692C06" w:rsidRPr="00F277E8">
        <w:rPr>
          <w:noProof/>
          <w:szCs w:val="22"/>
          <w:lang w:val="pl-PL"/>
        </w:rPr>
        <w:t>, u których występowało</w:t>
      </w:r>
      <w:r w:rsidR="005E77F5" w:rsidRPr="00F277E8">
        <w:rPr>
          <w:noProof/>
          <w:szCs w:val="22"/>
          <w:lang w:val="pl-PL"/>
        </w:rPr>
        <w:t xml:space="preserve"> </w:t>
      </w:r>
      <w:r w:rsidR="00502D4F" w:rsidRPr="00F277E8">
        <w:rPr>
          <w:noProof/>
          <w:szCs w:val="22"/>
          <w:lang w:val="pl-PL"/>
        </w:rPr>
        <w:t xml:space="preserve">krwioplucie </w:t>
      </w:r>
      <w:r w:rsidR="00CA74E6" w:rsidRPr="00F277E8">
        <w:rPr>
          <w:noProof/>
          <w:szCs w:val="22"/>
          <w:lang w:val="pl-PL"/>
        </w:rPr>
        <w:t xml:space="preserve">(&gt;60 ml) </w:t>
      </w:r>
      <w:r w:rsidR="00502D4F" w:rsidRPr="00F277E8">
        <w:rPr>
          <w:noProof/>
          <w:szCs w:val="22"/>
          <w:lang w:val="pl-PL"/>
        </w:rPr>
        <w:t xml:space="preserve">nie </w:t>
      </w:r>
      <w:r w:rsidR="00173D8F" w:rsidRPr="00F277E8">
        <w:rPr>
          <w:noProof/>
          <w:szCs w:val="22"/>
          <w:lang w:val="pl-PL"/>
        </w:rPr>
        <w:t>kwalifikowano</w:t>
      </w:r>
      <w:r w:rsidR="00502D4F" w:rsidRPr="00F277E8">
        <w:rPr>
          <w:noProof/>
          <w:szCs w:val="22"/>
          <w:lang w:val="pl-PL"/>
        </w:rPr>
        <w:t xml:space="preserve"> do badań klinicznych</w:t>
      </w:r>
      <w:r w:rsidR="008F432D" w:rsidRPr="00F277E8">
        <w:rPr>
          <w:noProof/>
          <w:szCs w:val="22"/>
          <w:lang w:val="pl-PL"/>
        </w:rPr>
        <w:t>, tak więc brak danych na temat stosowania produktu</w:t>
      </w:r>
      <w:r w:rsidR="00CA74E6" w:rsidRPr="00F277E8">
        <w:rPr>
          <w:noProof/>
          <w:szCs w:val="22"/>
          <w:lang w:val="pl-PL"/>
        </w:rPr>
        <w:t xml:space="preserve"> </w:t>
      </w:r>
      <w:r w:rsidR="00701AC7" w:rsidRPr="00F277E8">
        <w:rPr>
          <w:noProof/>
          <w:szCs w:val="22"/>
          <w:lang w:val="pl-PL"/>
        </w:rPr>
        <w:t xml:space="preserve">leczniczego </w:t>
      </w:r>
      <w:r w:rsidR="00CA74E6" w:rsidRPr="00F277E8">
        <w:rPr>
          <w:szCs w:val="22"/>
          <w:lang w:val="pl-PL"/>
        </w:rPr>
        <w:t>TOBI Podhaler</w:t>
      </w:r>
      <w:r w:rsidR="008F432D" w:rsidRPr="00F277E8">
        <w:rPr>
          <w:szCs w:val="22"/>
          <w:lang w:val="pl-PL"/>
        </w:rPr>
        <w:t xml:space="preserve"> w tej grupie pacjentów</w:t>
      </w:r>
      <w:r w:rsidR="00CA74E6" w:rsidRPr="00F277E8">
        <w:rPr>
          <w:noProof/>
          <w:szCs w:val="22"/>
          <w:lang w:val="pl-PL"/>
        </w:rPr>
        <w:t>.</w:t>
      </w:r>
      <w:r w:rsidR="008F432D" w:rsidRPr="00F277E8">
        <w:rPr>
          <w:noProof/>
          <w:szCs w:val="22"/>
          <w:lang w:val="pl-PL"/>
        </w:rPr>
        <w:t xml:space="preserve"> </w:t>
      </w:r>
      <w:r w:rsidR="001319F4" w:rsidRPr="00F277E8">
        <w:rPr>
          <w:noProof/>
          <w:szCs w:val="22"/>
          <w:lang w:val="pl-PL"/>
        </w:rPr>
        <w:t>N</w:t>
      </w:r>
      <w:r w:rsidR="00F56AA2" w:rsidRPr="00F277E8">
        <w:rPr>
          <w:noProof/>
          <w:szCs w:val="22"/>
          <w:lang w:val="pl-PL"/>
        </w:rPr>
        <w:t xml:space="preserve">ależy </w:t>
      </w:r>
      <w:r w:rsidR="001319F4" w:rsidRPr="00F277E8">
        <w:rPr>
          <w:noProof/>
          <w:szCs w:val="22"/>
          <w:lang w:val="pl-PL"/>
        </w:rPr>
        <w:t xml:space="preserve">to </w:t>
      </w:r>
      <w:r w:rsidR="00E56591" w:rsidRPr="00F277E8">
        <w:rPr>
          <w:noProof/>
          <w:szCs w:val="22"/>
          <w:lang w:val="pl-PL"/>
        </w:rPr>
        <w:t>wziąć pod uwagę przed przep</w:t>
      </w:r>
      <w:r w:rsidR="008F03CB" w:rsidRPr="00F277E8">
        <w:rPr>
          <w:noProof/>
          <w:szCs w:val="22"/>
          <w:lang w:val="pl-PL"/>
        </w:rPr>
        <w:t>isaniem produktu leczniczego TOBI Podhaler</w:t>
      </w:r>
      <w:r w:rsidR="001319F4" w:rsidRPr="00F277E8">
        <w:rPr>
          <w:noProof/>
          <w:szCs w:val="22"/>
          <w:lang w:val="pl-PL"/>
        </w:rPr>
        <w:t>,</w:t>
      </w:r>
      <w:r w:rsidR="00E56591" w:rsidRPr="00F277E8">
        <w:rPr>
          <w:noProof/>
          <w:szCs w:val="22"/>
          <w:lang w:val="pl-PL"/>
        </w:rPr>
        <w:t xml:space="preserve"> </w:t>
      </w:r>
      <w:r w:rsidR="008F03CB" w:rsidRPr="00F277E8">
        <w:rPr>
          <w:noProof/>
          <w:szCs w:val="22"/>
          <w:lang w:val="pl-PL"/>
        </w:rPr>
        <w:t>uwzględniając</w:t>
      </w:r>
      <w:r w:rsidR="00E56591" w:rsidRPr="00F277E8">
        <w:rPr>
          <w:noProof/>
          <w:szCs w:val="22"/>
          <w:lang w:val="pl-PL"/>
        </w:rPr>
        <w:t>, ż</w:t>
      </w:r>
      <w:r w:rsidR="001319F4" w:rsidRPr="00F277E8">
        <w:rPr>
          <w:noProof/>
          <w:szCs w:val="22"/>
          <w:lang w:val="pl-PL"/>
        </w:rPr>
        <w:t>e</w:t>
      </w:r>
      <w:r w:rsidR="00E56591" w:rsidRPr="00F277E8">
        <w:rPr>
          <w:noProof/>
          <w:szCs w:val="22"/>
          <w:lang w:val="pl-PL"/>
        </w:rPr>
        <w:t xml:space="preserve"> stos</w:t>
      </w:r>
      <w:r w:rsidR="008F03CB" w:rsidRPr="00F277E8">
        <w:rPr>
          <w:noProof/>
          <w:szCs w:val="22"/>
          <w:lang w:val="pl-PL"/>
        </w:rPr>
        <w:t>owanie proszku do inhalacji TOBI</w:t>
      </w:r>
      <w:r w:rsidR="00E56591" w:rsidRPr="00F277E8">
        <w:rPr>
          <w:noProof/>
          <w:szCs w:val="22"/>
          <w:lang w:val="pl-PL"/>
        </w:rPr>
        <w:t xml:space="preserve"> Podhaler było związane z częstszym występowaniem kaszlu (patrz </w:t>
      </w:r>
      <w:r w:rsidR="008F03CB" w:rsidRPr="00F277E8">
        <w:rPr>
          <w:noProof/>
          <w:szCs w:val="22"/>
          <w:lang w:val="pl-PL"/>
        </w:rPr>
        <w:t>po</w:t>
      </w:r>
      <w:r w:rsidR="00E56591" w:rsidRPr="00F277E8">
        <w:rPr>
          <w:noProof/>
          <w:szCs w:val="22"/>
          <w:lang w:val="pl-PL"/>
        </w:rPr>
        <w:t xml:space="preserve">wyżej). </w:t>
      </w:r>
      <w:r w:rsidR="008F432D" w:rsidRPr="00F277E8">
        <w:rPr>
          <w:noProof/>
          <w:szCs w:val="22"/>
          <w:lang w:val="pl-PL"/>
        </w:rPr>
        <w:t>Stosowanie</w:t>
      </w:r>
      <w:r w:rsidR="00CA74E6" w:rsidRPr="00F277E8">
        <w:rPr>
          <w:noProof/>
          <w:szCs w:val="22"/>
          <w:lang w:val="pl-PL"/>
        </w:rPr>
        <w:t xml:space="preserve"> </w:t>
      </w:r>
      <w:r w:rsidR="009F51D1" w:rsidRPr="00F277E8">
        <w:rPr>
          <w:noProof/>
          <w:szCs w:val="22"/>
          <w:lang w:val="pl-PL"/>
        </w:rPr>
        <w:t xml:space="preserve">produktu </w:t>
      </w:r>
      <w:r w:rsidR="00701AC7" w:rsidRPr="00F277E8">
        <w:rPr>
          <w:noProof/>
          <w:szCs w:val="22"/>
          <w:lang w:val="pl-PL"/>
        </w:rPr>
        <w:t xml:space="preserve">leczniczego </w:t>
      </w:r>
      <w:r w:rsidR="00CA74E6" w:rsidRPr="00F277E8">
        <w:rPr>
          <w:szCs w:val="22"/>
          <w:lang w:val="pl-PL"/>
        </w:rPr>
        <w:t xml:space="preserve">TOBI Podhaler </w:t>
      </w:r>
      <w:r w:rsidR="008F432D" w:rsidRPr="00F277E8">
        <w:rPr>
          <w:szCs w:val="22"/>
          <w:lang w:val="pl-PL"/>
        </w:rPr>
        <w:t xml:space="preserve">u pacjentów z klinicznie znaczącym krwiopluciem można rozpocząć </w:t>
      </w:r>
      <w:r w:rsidR="00AB10A7" w:rsidRPr="00F277E8">
        <w:rPr>
          <w:szCs w:val="22"/>
          <w:lang w:val="pl-PL"/>
        </w:rPr>
        <w:t xml:space="preserve">lub kontynuować </w:t>
      </w:r>
      <w:r w:rsidR="008F432D" w:rsidRPr="00F277E8">
        <w:rPr>
          <w:szCs w:val="22"/>
          <w:lang w:val="pl-PL"/>
        </w:rPr>
        <w:t>jedynie wtedy, gdy</w:t>
      </w:r>
      <w:r w:rsidR="001319F4" w:rsidRPr="00F277E8">
        <w:rPr>
          <w:szCs w:val="22"/>
          <w:lang w:val="pl-PL"/>
        </w:rPr>
        <w:t xml:space="preserve"> uzna się, że</w:t>
      </w:r>
      <w:r w:rsidR="008F432D" w:rsidRPr="00F277E8">
        <w:rPr>
          <w:szCs w:val="22"/>
          <w:lang w:val="pl-PL"/>
        </w:rPr>
        <w:t xml:space="preserve"> korzyści wynikające z leczenia przeważa</w:t>
      </w:r>
      <w:r w:rsidR="001319F4" w:rsidRPr="00F277E8">
        <w:rPr>
          <w:szCs w:val="22"/>
          <w:lang w:val="pl-PL"/>
        </w:rPr>
        <w:t>ją</w:t>
      </w:r>
      <w:r w:rsidR="008F432D" w:rsidRPr="00F277E8">
        <w:rPr>
          <w:szCs w:val="22"/>
          <w:lang w:val="pl-PL"/>
        </w:rPr>
        <w:t xml:space="preserve"> ryzyko wywołania </w:t>
      </w:r>
      <w:r w:rsidR="001319F4" w:rsidRPr="00F277E8">
        <w:rPr>
          <w:szCs w:val="22"/>
          <w:lang w:val="pl-PL"/>
        </w:rPr>
        <w:t xml:space="preserve">późniejszego </w:t>
      </w:r>
      <w:r w:rsidR="008F432D" w:rsidRPr="00F277E8">
        <w:rPr>
          <w:szCs w:val="22"/>
          <w:lang w:val="pl-PL"/>
        </w:rPr>
        <w:t>krwotoku</w:t>
      </w:r>
      <w:r w:rsidR="00CA74E6" w:rsidRPr="00F277E8">
        <w:rPr>
          <w:noProof/>
          <w:szCs w:val="22"/>
          <w:lang w:val="pl-PL"/>
        </w:rPr>
        <w:t>.</w:t>
      </w:r>
    </w:p>
    <w:p w14:paraId="463C827B" w14:textId="77777777" w:rsidR="00CA74E6" w:rsidRPr="00F277E8" w:rsidRDefault="00CA74E6" w:rsidP="00F247EF">
      <w:pPr>
        <w:spacing w:line="240" w:lineRule="auto"/>
        <w:rPr>
          <w:noProof/>
          <w:color w:val="000000"/>
          <w:szCs w:val="22"/>
          <w:u w:val="single"/>
          <w:lang w:val="pl-PL"/>
        </w:rPr>
      </w:pPr>
    </w:p>
    <w:p w14:paraId="1A66897E" w14:textId="77777777" w:rsidR="00F044F0" w:rsidRPr="00F277E8" w:rsidRDefault="00F044F0" w:rsidP="00F247EF">
      <w:pPr>
        <w:keepNext/>
        <w:spacing w:line="240" w:lineRule="auto"/>
        <w:rPr>
          <w:noProof/>
          <w:szCs w:val="22"/>
          <w:u w:val="single"/>
          <w:lang w:val="pl-PL"/>
        </w:rPr>
      </w:pPr>
      <w:r w:rsidRPr="00F277E8">
        <w:rPr>
          <w:noProof/>
          <w:szCs w:val="22"/>
          <w:u w:val="single"/>
          <w:lang w:val="pl-PL"/>
        </w:rPr>
        <w:t>Inne środki ostrożności</w:t>
      </w:r>
    </w:p>
    <w:p w14:paraId="6AB57452" w14:textId="77777777" w:rsidR="00E958BA" w:rsidRPr="00F277E8" w:rsidRDefault="00E958BA" w:rsidP="00F247EF">
      <w:pPr>
        <w:keepNext/>
        <w:spacing w:line="240" w:lineRule="auto"/>
        <w:rPr>
          <w:noProof/>
          <w:szCs w:val="22"/>
          <w:lang w:val="pl-PL"/>
        </w:rPr>
      </w:pPr>
    </w:p>
    <w:p w14:paraId="4E3C6DEA" w14:textId="77777777" w:rsidR="00CA74E6" w:rsidRPr="00F277E8" w:rsidRDefault="007C3C16" w:rsidP="00F247EF">
      <w:pPr>
        <w:spacing w:line="240" w:lineRule="auto"/>
        <w:rPr>
          <w:noProof/>
          <w:szCs w:val="22"/>
          <w:lang w:val="pl-PL"/>
        </w:rPr>
      </w:pPr>
      <w:r w:rsidRPr="00F277E8">
        <w:rPr>
          <w:noProof/>
          <w:szCs w:val="22"/>
          <w:lang w:val="pl-PL"/>
        </w:rPr>
        <w:t>Pacjen</w:t>
      </w:r>
      <w:r w:rsidR="00AB7FB5" w:rsidRPr="00F277E8">
        <w:rPr>
          <w:noProof/>
          <w:szCs w:val="22"/>
          <w:lang w:val="pl-PL"/>
        </w:rPr>
        <w:t>tów</w:t>
      </w:r>
      <w:r w:rsidRPr="00F277E8">
        <w:rPr>
          <w:noProof/>
          <w:szCs w:val="22"/>
          <w:lang w:val="pl-PL"/>
        </w:rPr>
        <w:t xml:space="preserve"> przyjmujący</w:t>
      </w:r>
      <w:r w:rsidR="00AB7FB5" w:rsidRPr="00F277E8">
        <w:rPr>
          <w:noProof/>
          <w:szCs w:val="22"/>
          <w:lang w:val="pl-PL"/>
        </w:rPr>
        <w:t>ch</w:t>
      </w:r>
      <w:r w:rsidRPr="00F277E8">
        <w:rPr>
          <w:noProof/>
          <w:szCs w:val="22"/>
          <w:lang w:val="pl-PL"/>
        </w:rPr>
        <w:t xml:space="preserve"> jednocześnie aminoglikozydy drogą pozaje</w:t>
      </w:r>
      <w:r w:rsidR="00296D11" w:rsidRPr="00F277E8">
        <w:rPr>
          <w:noProof/>
          <w:szCs w:val="22"/>
          <w:lang w:val="pl-PL"/>
        </w:rPr>
        <w:t>l</w:t>
      </w:r>
      <w:r w:rsidRPr="00F277E8">
        <w:rPr>
          <w:noProof/>
          <w:szCs w:val="22"/>
          <w:lang w:val="pl-PL"/>
        </w:rPr>
        <w:t>itową</w:t>
      </w:r>
      <w:r w:rsidR="00CA74E6" w:rsidRPr="00F277E8">
        <w:rPr>
          <w:noProof/>
          <w:szCs w:val="22"/>
          <w:lang w:val="pl-PL"/>
        </w:rPr>
        <w:t xml:space="preserve"> (</w:t>
      </w:r>
      <w:r w:rsidRPr="00F277E8">
        <w:rPr>
          <w:noProof/>
          <w:szCs w:val="22"/>
          <w:lang w:val="pl-PL"/>
        </w:rPr>
        <w:t xml:space="preserve">lub jakiekolwiek inne leki mające wpływ </w:t>
      </w:r>
      <w:r w:rsidR="009F51D1" w:rsidRPr="00F277E8">
        <w:rPr>
          <w:noProof/>
          <w:szCs w:val="22"/>
          <w:lang w:val="pl-PL"/>
        </w:rPr>
        <w:t xml:space="preserve">na </w:t>
      </w:r>
      <w:r w:rsidRPr="00F277E8">
        <w:rPr>
          <w:noProof/>
          <w:szCs w:val="22"/>
          <w:lang w:val="pl-PL"/>
        </w:rPr>
        <w:t xml:space="preserve">wydalanie nerkowe, takie jak diuretyki) </w:t>
      </w:r>
      <w:r w:rsidR="00AB7FB5" w:rsidRPr="00F277E8">
        <w:rPr>
          <w:noProof/>
          <w:szCs w:val="22"/>
          <w:lang w:val="pl-PL"/>
        </w:rPr>
        <w:t>należy</w:t>
      </w:r>
      <w:r w:rsidRPr="00F277E8">
        <w:rPr>
          <w:noProof/>
          <w:szCs w:val="22"/>
          <w:lang w:val="pl-PL"/>
        </w:rPr>
        <w:t xml:space="preserve"> monitorowa</w:t>
      </w:r>
      <w:r w:rsidR="00AB7FB5" w:rsidRPr="00F277E8">
        <w:rPr>
          <w:noProof/>
          <w:szCs w:val="22"/>
          <w:lang w:val="pl-PL"/>
        </w:rPr>
        <w:t>ć</w:t>
      </w:r>
      <w:r w:rsidRPr="00F277E8">
        <w:rPr>
          <w:noProof/>
          <w:szCs w:val="22"/>
          <w:lang w:val="pl-PL"/>
        </w:rPr>
        <w:t xml:space="preserve"> odpowiednią klinicznie metodą</w:t>
      </w:r>
      <w:r w:rsidR="00AB7FB5" w:rsidRPr="00F277E8">
        <w:rPr>
          <w:noProof/>
          <w:szCs w:val="22"/>
          <w:lang w:val="pl-PL"/>
        </w:rPr>
        <w:t>,</w:t>
      </w:r>
      <w:r w:rsidRPr="00F277E8">
        <w:rPr>
          <w:noProof/>
          <w:szCs w:val="22"/>
          <w:lang w:val="pl-PL"/>
        </w:rPr>
        <w:t xml:space="preserve"> </w:t>
      </w:r>
      <w:r w:rsidR="00AB7FB5" w:rsidRPr="00F277E8">
        <w:rPr>
          <w:noProof/>
          <w:szCs w:val="22"/>
          <w:lang w:val="pl-PL"/>
        </w:rPr>
        <w:t>biorąc</w:t>
      </w:r>
      <w:r w:rsidRPr="00F277E8">
        <w:rPr>
          <w:noProof/>
          <w:szCs w:val="22"/>
          <w:lang w:val="pl-PL"/>
        </w:rPr>
        <w:t xml:space="preserve"> pod uwagę możliwoś</w:t>
      </w:r>
      <w:r w:rsidR="00AB7FB5" w:rsidRPr="00F277E8">
        <w:rPr>
          <w:noProof/>
          <w:szCs w:val="22"/>
          <w:lang w:val="pl-PL"/>
        </w:rPr>
        <w:t>ć</w:t>
      </w:r>
      <w:r w:rsidRPr="00F277E8">
        <w:rPr>
          <w:noProof/>
          <w:szCs w:val="22"/>
          <w:lang w:val="pl-PL"/>
        </w:rPr>
        <w:t xml:space="preserve"> kumulowan</w:t>
      </w:r>
      <w:r w:rsidR="00AB7FB5" w:rsidRPr="00F277E8">
        <w:rPr>
          <w:noProof/>
          <w:szCs w:val="22"/>
          <w:lang w:val="pl-PL"/>
        </w:rPr>
        <w:t>ia się</w:t>
      </w:r>
      <w:r w:rsidRPr="00F277E8">
        <w:rPr>
          <w:noProof/>
          <w:szCs w:val="22"/>
          <w:lang w:val="pl-PL"/>
        </w:rPr>
        <w:t xml:space="preserve"> toksyczności</w:t>
      </w:r>
      <w:r w:rsidR="00CA74E6" w:rsidRPr="00F277E8">
        <w:rPr>
          <w:noProof/>
          <w:szCs w:val="22"/>
          <w:lang w:val="pl-PL"/>
        </w:rPr>
        <w:t xml:space="preserve">. </w:t>
      </w:r>
      <w:r w:rsidR="00AB7FB5" w:rsidRPr="00F277E8">
        <w:rPr>
          <w:noProof/>
          <w:szCs w:val="22"/>
          <w:lang w:val="pl-PL"/>
        </w:rPr>
        <w:t>Obejmuje to</w:t>
      </w:r>
      <w:r w:rsidRPr="00F277E8">
        <w:rPr>
          <w:noProof/>
          <w:szCs w:val="22"/>
          <w:lang w:val="pl-PL"/>
        </w:rPr>
        <w:t xml:space="preserve"> </w:t>
      </w:r>
      <w:r w:rsidR="009F51D1" w:rsidRPr="00F277E8">
        <w:rPr>
          <w:noProof/>
          <w:szCs w:val="22"/>
          <w:lang w:val="pl-PL"/>
        </w:rPr>
        <w:t xml:space="preserve">również </w:t>
      </w:r>
      <w:r w:rsidR="00AB7FB5" w:rsidRPr="00F277E8">
        <w:rPr>
          <w:noProof/>
          <w:szCs w:val="22"/>
          <w:lang w:val="pl-PL"/>
        </w:rPr>
        <w:t xml:space="preserve">oznaczanie </w:t>
      </w:r>
      <w:r w:rsidR="009F51D1" w:rsidRPr="00F277E8">
        <w:rPr>
          <w:szCs w:val="22"/>
          <w:lang w:val="pl-PL"/>
        </w:rPr>
        <w:t>stężenia</w:t>
      </w:r>
      <w:r w:rsidRPr="00F277E8">
        <w:rPr>
          <w:noProof/>
          <w:szCs w:val="22"/>
          <w:lang w:val="pl-PL"/>
        </w:rPr>
        <w:t xml:space="preserve"> tobramycyny w </w:t>
      </w:r>
      <w:r w:rsidR="00AB7FB5" w:rsidRPr="00F277E8">
        <w:rPr>
          <w:noProof/>
          <w:szCs w:val="22"/>
          <w:lang w:val="pl-PL"/>
        </w:rPr>
        <w:t>surowicy</w:t>
      </w:r>
      <w:r w:rsidR="00CA74E6" w:rsidRPr="00F277E8">
        <w:rPr>
          <w:noProof/>
          <w:szCs w:val="22"/>
          <w:lang w:val="pl-PL"/>
        </w:rPr>
        <w:t xml:space="preserve">. </w:t>
      </w:r>
      <w:r w:rsidRPr="00F277E8">
        <w:rPr>
          <w:noProof/>
          <w:szCs w:val="22"/>
          <w:lang w:val="pl-PL"/>
        </w:rPr>
        <w:t xml:space="preserve">U pacjentów z czynnikami ryzyka związanymi z wcześniejszym długotrwałym leczeniem aminoglikozydami może </w:t>
      </w:r>
      <w:r w:rsidR="00AB7FB5" w:rsidRPr="00F277E8">
        <w:rPr>
          <w:noProof/>
          <w:szCs w:val="22"/>
          <w:lang w:val="pl-PL"/>
        </w:rPr>
        <w:t xml:space="preserve">być </w:t>
      </w:r>
      <w:r w:rsidRPr="00F277E8">
        <w:rPr>
          <w:noProof/>
          <w:szCs w:val="22"/>
          <w:lang w:val="pl-PL"/>
        </w:rPr>
        <w:t>konieczn</w:t>
      </w:r>
      <w:r w:rsidR="00AB7FB5" w:rsidRPr="00F277E8">
        <w:rPr>
          <w:noProof/>
          <w:szCs w:val="22"/>
          <w:lang w:val="pl-PL"/>
        </w:rPr>
        <w:t>a</w:t>
      </w:r>
      <w:r w:rsidRPr="00F277E8">
        <w:rPr>
          <w:noProof/>
          <w:szCs w:val="22"/>
          <w:lang w:val="pl-PL"/>
        </w:rPr>
        <w:t xml:space="preserve"> ocen</w:t>
      </w:r>
      <w:r w:rsidR="00E3334C" w:rsidRPr="00F277E8">
        <w:rPr>
          <w:noProof/>
          <w:szCs w:val="22"/>
          <w:lang w:val="pl-PL"/>
        </w:rPr>
        <w:t>a</w:t>
      </w:r>
      <w:r w:rsidR="007739A5" w:rsidRPr="00F277E8">
        <w:rPr>
          <w:noProof/>
          <w:szCs w:val="22"/>
          <w:lang w:val="pl-PL"/>
        </w:rPr>
        <w:t xml:space="preserve"> czynności nerek i </w:t>
      </w:r>
      <w:r w:rsidR="00AB7FB5" w:rsidRPr="00F277E8">
        <w:rPr>
          <w:noProof/>
          <w:szCs w:val="22"/>
          <w:lang w:val="pl-PL"/>
        </w:rPr>
        <w:t>słuchu</w:t>
      </w:r>
      <w:r w:rsidR="007739A5" w:rsidRPr="00F277E8">
        <w:rPr>
          <w:noProof/>
          <w:szCs w:val="22"/>
          <w:lang w:val="pl-PL"/>
        </w:rPr>
        <w:t xml:space="preserve"> przed rozpoczęciem leczenia produktem</w:t>
      </w:r>
      <w:r w:rsidR="00CA74E6" w:rsidRPr="00F277E8">
        <w:rPr>
          <w:noProof/>
          <w:szCs w:val="22"/>
          <w:lang w:val="pl-PL"/>
        </w:rPr>
        <w:t xml:space="preserve"> </w:t>
      </w:r>
      <w:r w:rsidR="00CA74E6" w:rsidRPr="00F277E8">
        <w:rPr>
          <w:szCs w:val="22"/>
          <w:lang w:val="pl-PL"/>
        </w:rPr>
        <w:t>TOBI Podhaler</w:t>
      </w:r>
      <w:r w:rsidR="00CA74E6" w:rsidRPr="00F277E8">
        <w:rPr>
          <w:noProof/>
          <w:szCs w:val="22"/>
          <w:lang w:val="pl-PL"/>
        </w:rPr>
        <w:t>.</w:t>
      </w:r>
    </w:p>
    <w:p w14:paraId="7F519B12" w14:textId="77777777" w:rsidR="00CA74E6" w:rsidRPr="00F277E8" w:rsidRDefault="00CA74E6" w:rsidP="00F247EF">
      <w:pPr>
        <w:spacing w:line="240" w:lineRule="auto"/>
        <w:rPr>
          <w:noProof/>
          <w:szCs w:val="22"/>
          <w:lang w:val="pl-PL"/>
        </w:rPr>
      </w:pPr>
    </w:p>
    <w:p w14:paraId="78B70569" w14:textId="77777777" w:rsidR="007739A5" w:rsidRPr="00F277E8" w:rsidRDefault="007739A5" w:rsidP="00F247EF">
      <w:pPr>
        <w:tabs>
          <w:tab w:val="clear" w:pos="567"/>
        </w:tabs>
        <w:spacing w:line="240" w:lineRule="auto"/>
        <w:rPr>
          <w:szCs w:val="22"/>
          <w:lang w:val="pl-PL"/>
        </w:rPr>
      </w:pPr>
      <w:r w:rsidRPr="00F277E8">
        <w:rPr>
          <w:szCs w:val="22"/>
          <w:lang w:val="pl-PL"/>
        </w:rPr>
        <w:t xml:space="preserve">Zobacz również rozdział </w:t>
      </w:r>
      <w:r w:rsidR="00C86066" w:rsidRPr="00F277E8">
        <w:rPr>
          <w:szCs w:val="22"/>
          <w:lang w:val="pl-PL"/>
        </w:rPr>
        <w:t>„</w:t>
      </w:r>
      <w:r w:rsidRPr="00F277E8">
        <w:rPr>
          <w:szCs w:val="22"/>
          <w:lang w:val="pl-PL"/>
        </w:rPr>
        <w:t xml:space="preserve">Monitorowanie stężenia tobramycyny w </w:t>
      </w:r>
      <w:r w:rsidR="00C1327E" w:rsidRPr="00F277E8">
        <w:rPr>
          <w:szCs w:val="22"/>
          <w:lang w:val="pl-PL"/>
        </w:rPr>
        <w:t>surowicy</w:t>
      </w:r>
      <w:r w:rsidRPr="00F277E8">
        <w:rPr>
          <w:szCs w:val="22"/>
          <w:lang w:val="pl-PL"/>
        </w:rPr>
        <w:t>” powyżej.</w:t>
      </w:r>
    </w:p>
    <w:p w14:paraId="2057815C" w14:textId="77777777" w:rsidR="00CA74E6" w:rsidRPr="00F277E8" w:rsidRDefault="00CA74E6" w:rsidP="00F247EF">
      <w:pPr>
        <w:tabs>
          <w:tab w:val="clear" w:pos="567"/>
        </w:tabs>
        <w:spacing w:line="240" w:lineRule="auto"/>
        <w:rPr>
          <w:noProof/>
          <w:szCs w:val="22"/>
          <w:lang w:val="pl-PL"/>
        </w:rPr>
      </w:pPr>
    </w:p>
    <w:p w14:paraId="580A75C5" w14:textId="77777777" w:rsidR="00CA74E6" w:rsidRPr="00F277E8" w:rsidRDefault="004426D6" w:rsidP="00F247EF">
      <w:pPr>
        <w:spacing w:line="240" w:lineRule="auto"/>
        <w:rPr>
          <w:noProof/>
          <w:szCs w:val="22"/>
          <w:lang w:val="pl-PL"/>
        </w:rPr>
      </w:pPr>
      <w:r w:rsidRPr="00F277E8">
        <w:rPr>
          <w:szCs w:val="22"/>
          <w:lang w:val="pl-PL"/>
        </w:rPr>
        <w:t>Jeśli przepisuje się p</w:t>
      </w:r>
      <w:r w:rsidR="007739A5" w:rsidRPr="00F277E8">
        <w:rPr>
          <w:szCs w:val="22"/>
          <w:lang w:val="pl-PL"/>
        </w:rPr>
        <w:t xml:space="preserve">rodukt </w:t>
      </w:r>
      <w:r w:rsidR="00286BC2" w:rsidRPr="00F277E8">
        <w:rPr>
          <w:szCs w:val="22"/>
          <w:lang w:val="pl-PL"/>
        </w:rPr>
        <w:t xml:space="preserve">leczniczy </w:t>
      </w:r>
      <w:r w:rsidR="007739A5" w:rsidRPr="00F277E8">
        <w:rPr>
          <w:szCs w:val="22"/>
          <w:lang w:val="pl-PL"/>
        </w:rPr>
        <w:t>TOBI Podhaler pacjent</w:t>
      </w:r>
      <w:r w:rsidRPr="00F277E8">
        <w:rPr>
          <w:szCs w:val="22"/>
          <w:lang w:val="pl-PL"/>
        </w:rPr>
        <w:t>owi</w:t>
      </w:r>
      <w:r w:rsidR="007739A5" w:rsidRPr="00F277E8">
        <w:rPr>
          <w:szCs w:val="22"/>
          <w:lang w:val="pl-PL"/>
        </w:rPr>
        <w:t xml:space="preserve"> z rozpoznanymi lub podejrzewanymi zaburzeniami</w:t>
      </w:r>
      <w:r w:rsidR="00CA74E6" w:rsidRPr="00F277E8">
        <w:rPr>
          <w:szCs w:val="22"/>
          <w:lang w:val="pl-PL"/>
        </w:rPr>
        <w:t xml:space="preserve"> </w:t>
      </w:r>
      <w:r w:rsidR="007739A5" w:rsidRPr="00F277E8">
        <w:rPr>
          <w:szCs w:val="22"/>
          <w:lang w:val="pl-PL"/>
        </w:rPr>
        <w:t>przewodnictwa nerwowo-mięśniowego</w:t>
      </w:r>
      <w:r w:rsidRPr="00F277E8">
        <w:rPr>
          <w:szCs w:val="22"/>
          <w:lang w:val="pl-PL"/>
        </w:rPr>
        <w:t>,</w:t>
      </w:r>
      <w:r w:rsidR="007739A5" w:rsidRPr="00F277E8">
        <w:rPr>
          <w:szCs w:val="22"/>
          <w:lang w:val="pl-PL"/>
        </w:rPr>
        <w:t xml:space="preserve"> takimi jak </w:t>
      </w:r>
      <w:r w:rsidR="009F51D1" w:rsidRPr="00F277E8">
        <w:rPr>
          <w:szCs w:val="22"/>
          <w:lang w:val="pl-PL"/>
        </w:rPr>
        <w:t xml:space="preserve">miastenia </w:t>
      </w:r>
      <w:r w:rsidR="007739A5" w:rsidRPr="00F277E8">
        <w:rPr>
          <w:szCs w:val="22"/>
          <w:lang w:val="pl-PL"/>
        </w:rPr>
        <w:t>lub choroba</w:t>
      </w:r>
      <w:r w:rsidR="00CA74E6" w:rsidRPr="00F277E8">
        <w:rPr>
          <w:szCs w:val="22"/>
          <w:lang w:val="pl-PL"/>
        </w:rPr>
        <w:t xml:space="preserve"> Parkinson</w:t>
      </w:r>
      <w:r w:rsidR="007739A5" w:rsidRPr="00F277E8">
        <w:rPr>
          <w:szCs w:val="22"/>
          <w:lang w:val="pl-PL"/>
        </w:rPr>
        <w:t>a</w:t>
      </w:r>
      <w:r w:rsidRPr="00F277E8">
        <w:rPr>
          <w:szCs w:val="22"/>
          <w:lang w:val="pl-PL"/>
        </w:rPr>
        <w:t xml:space="preserve">, </w:t>
      </w:r>
      <w:r w:rsidRPr="00F277E8">
        <w:rPr>
          <w:szCs w:val="22"/>
          <w:lang w:val="pl-PL"/>
        </w:rPr>
        <w:lastRenderedPageBreak/>
        <w:t>należy zachować ostrożność</w:t>
      </w:r>
      <w:r w:rsidR="00CA74E6" w:rsidRPr="00F277E8">
        <w:rPr>
          <w:szCs w:val="22"/>
          <w:lang w:val="pl-PL"/>
        </w:rPr>
        <w:t>. Aminogl</w:t>
      </w:r>
      <w:r w:rsidR="007739A5" w:rsidRPr="00F277E8">
        <w:rPr>
          <w:szCs w:val="22"/>
          <w:lang w:val="pl-PL"/>
        </w:rPr>
        <w:t xml:space="preserve">ikozydy mogą </w:t>
      </w:r>
      <w:r w:rsidRPr="00F277E8">
        <w:rPr>
          <w:szCs w:val="22"/>
          <w:lang w:val="pl-PL"/>
        </w:rPr>
        <w:t xml:space="preserve">nasilać </w:t>
      </w:r>
      <w:r w:rsidR="007739A5" w:rsidRPr="00F277E8">
        <w:rPr>
          <w:szCs w:val="22"/>
          <w:lang w:val="pl-PL"/>
        </w:rPr>
        <w:t xml:space="preserve">osłabienie mięśni ze względu na </w:t>
      </w:r>
      <w:r w:rsidR="0036196A" w:rsidRPr="00F277E8">
        <w:rPr>
          <w:szCs w:val="22"/>
          <w:lang w:val="pl-PL"/>
        </w:rPr>
        <w:t xml:space="preserve">możliwe </w:t>
      </w:r>
      <w:r w:rsidR="007739A5" w:rsidRPr="00F277E8">
        <w:rPr>
          <w:szCs w:val="22"/>
          <w:lang w:val="pl-PL"/>
        </w:rPr>
        <w:t xml:space="preserve">kuraropodobne </w:t>
      </w:r>
      <w:r w:rsidR="0036196A" w:rsidRPr="00F277E8">
        <w:rPr>
          <w:szCs w:val="22"/>
          <w:lang w:val="pl-PL"/>
        </w:rPr>
        <w:t xml:space="preserve">działanie </w:t>
      </w:r>
      <w:r w:rsidR="007739A5" w:rsidRPr="00F277E8">
        <w:rPr>
          <w:szCs w:val="22"/>
          <w:lang w:val="pl-PL"/>
        </w:rPr>
        <w:t>na przewodnictwo nerwowo-mięśniowe</w:t>
      </w:r>
      <w:r w:rsidR="00CA74E6" w:rsidRPr="00F277E8">
        <w:rPr>
          <w:szCs w:val="22"/>
          <w:lang w:val="pl-PL"/>
        </w:rPr>
        <w:t>.</w:t>
      </w:r>
    </w:p>
    <w:p w14:paraId="2454EE1F" w14:textId="77777777" w:rsidR="00CA74E6" w:rsidRPr="00F277E8" w:rsidRDefault="00CA74E6" w:rsidP="00F247EF">
      <w:pPr>
        <w:spacing w:line="240" w:lineRule="auto"/>
        <w:rPr>
          <w:noProof/>
          <w:szCs w:val="22"/>
          <w:lang w:val="pl-PL"/>
        </w:rPr>
      </w:pPr>
    </w:p>
    <w:p w14:paraId="693FCFC9" w14:textId="77777777" w:rsidR="00CA74E6" w:rsidRPr="00F277E8" w:rsidRDefault="008F03CB" w:rsidP="00F247EF">
      <w:pPr>
        <w:spacing w:line="240" w:lineRule="auto"/>
        <w:rPr>
          <w:noProof/>
          <w:szCs w:val="22"/>
          <w:lang w:val="pl-PL"/>
        </w:rPr>
      </w:pPr>
      <w:r w:rsidRPr="00F277E8">
        <w:rPr>
          <w:noProof/>
          <w:szCs w:val="22"/>
          <w:lang w:val="pl-PL"/>
        </w:rPr>
        <w:t>Rozwój opornych</w:t>
      </w:r>
      <w:r w:rsidR="00B17C8E" w:rsidRPr="00F277E8">
        <w:rPr>
          <w:noProof/>
          <w:szCs w:val="22"/>
          <w:lang w:val="pl-PL"/>
        </w:rPr>
        <w:t xml:space="preserve"> na antybiotyki</w:t>
      </w:r>
      <w:r w:rsidRPr="00F277E8">
        <w:rPr>
          <w:noProof/>
          <w:szCs w:val="22"/>
          <w:lang w:val="pl-PL"/>
        </w:rPr>
        <w:t xml:space="preserve"> szczepów </w:t>
      </w:r>
      <w:r w:rsidRPr="00F277E8">
        <w:rPr>
          <w:i/>
          <w:noProof/>
          <w:szCs w:val="22"/>
          <w:lang w:val="pl-PL"/>
        </w:rPr>
        <w:t>P. aeruginosa</w:t>
      </w:r>
      <w:r w:rsidRPr="00F277E8">
        <w:rPr>
          <w:noProof/>
          <w:szCs w:val="22"/>
          <w:lang w:val="pl-PL"/>
        </w:rPr>
        <w:t xml:space="preserve"> oraz nadkażenia innymi patogenami stanowią ryzyko związane z terapią antybiotykową.</w:t>
      </w:r>
      <w:r w:rsidR="00297B2D" w:rsidRPr="00F277E8">
        <w:rPr>
          <w:noProof/>
          <w:szCs w:val="22"/>
          <w:lang w:val="pl-PL"/>
        </w:rPr>
        <w:t xml:space="preserve"> </w:t>
      </w:r>
      <w:r w:rsidR="00044B68" w:rsidRPr="00F277E8">
        <w:rPr>
          <w:noProof/>
          <w:szCs w:val="22"/>
          <w:lang w:val="pl-PL"/>
        </w:rPr>
        <w:t>W badaniach klinicznych</w:t>
      </w:r>
      <w:r w:rsidR="009F51D1" w:rsidRPr="00F277E8">
        <w:rPr>
          <w:noProof/>
          <w:szCs w:val="22"/>
          <w:lang w:val="pl-PL"/>
        </w:rPr>
        <w:t>,</w:t>
      </w:r>
      <w:r w:rsidR="00044B68" w:rsidRPr="00F277E8">
        <w:rPr>
          <w:noProof/>
          <w:szCs w:val="22"/>
          <w:lang w:val="pl-PL"/>
        </w:rPr>
        <w:t xml:space="preserve"> u niektórych pacjentów leczonych</w:t>
      </w:r>
      <w:r w:rsidR="00CA74E6" w:rsidRPr="00F277E8">
        <w:rPr>
          <w:noProof/>
          <w:szCs w:val="22"/>
          <w:lang w:val="pl-PL"/>
        </w:rPr>
        <w:t xml:space="preserve"> </w:t>
      </w:r>
      <w:r w:rsidR="009F51D1" w:rsidRPr="00F277E8">
        <w:rPr>
          <w:noProof/>
          <w:szCs w:val="22"/>
          <w:lang w:val="pl-PL"/>
        </w:rPr>
        <w:t xml:space="preserve">produktem </w:t>
      </w:r>
      <w:r w:rsidR="00CA74E6" w:rsidRPr="00F277E8">
        <w:rPr>
          <w:iCs/>
          <w:szCs w:val="22"/>
          <w:lang w:val="pl-PL"/>
        </w:rPr>
        <w:t>TOBI Podhaler</w:t>
      </w:r>
      <w:r w:rsidR="00044B68" w:rsidRPr="00F277E8">
        <w:rPr>
          <w:iCs/>
          <w:szCs w:val="22"/>
          <w:lang w:val="pl-PL"/>
        </w:rPr>
        <w:t xml:space="preserve"> zaobserwowano </w:t>
      </w:r>
      <w:r w:rsidR="00286BC2" w:rsidRPr="00F277E8">
        <w:rPr>
          <w:iCs/>
          <w:szCs w:val="22"/>
          <w:lang w:val="pl-PL"/>
        </w:rPr>
        <w:t>zwiększenie</w:t>
      </w:r>
      <w:r w:rsidR="00044B68" w:rsidRPr="00F277E8">
        <w:rPr>
          <w:iCs/>
          <w:szCs w:val="22"/>
          <w:lang w:val="pl-PL"/>
        </w:rPr>
        <w:t xml:space="preserve"> </w:t>
      </w:r>
      <w:r w:rsidR="00F47776" w:rsidRPr="00F277E8">
        <w:rPr>
          <w:iCs/>
          <w:szCs w:val="22"/>
          <w:lang w:val="pl-PL"/>
        </w:rPr>
        <w:t xml:space="preserve">minimalnego </w:t>
      </w:r>
      <w:r w:rsidR="00044B68" w:rsidRPr="00F277E8">
        <w:rPr>
          <w:iCs/>
          <w:szCs w:val="22"/>
          <w:lang w:val="pl-PL"/>
        </w:rPr>
        <w:t>stężenia aminoglikozydów</w:t>
      </w:r>
      <w:r w:rsidR="00F47776" w:rsidRPr="00F277E8">
        <w:rPr>
          <w:iCs/>
          <w:szCs w:val="22"/>
          <w:lang w:val="pl-PL"/>
        </w:rPr>
        <w:t xml:space="preserve"> hamującego wzrost</w:t>
      </w:r>
      <w:r w:rsidR="00BD0BCA" w:rsidRPr="00F277E8">
        <w:rPr>
          <w:iCs/>
          <w:szCs w:val="22"/>
          <w:lang w:val="pl-PL"/>
        </w:rPr>
        <w:t xml:space="preserve"> drobnoustrojów </w:t>
      </w:r>
      <w:r w:rsidR="0036196A" w:rsidRPr="00F277E8">
        <w:rPr>
          <w:iCs/>
          <w:szCs w:val="22"/>
          <w:lang w:val="pl-PL"/>
        </w:rPr>
        <w:t>(</w:t>
      </w:r>
      <w:r w:rsidR="00CA74E6" w:rsidRPr="00F277E8">
        <w:rPr>
          <w:noProof/>
          <w:szCs w:val="22"/>
          <w:lang w:val="pl-PL"/>
        </w:rPr>
        <w:t>MIC</w:t>
      </w:r>
      <w:r w:rsidR="0036196A" w:rsidRPr="00F277E8">
        <w:rPr>
          <w:noProof/>
          <w:szCs w:val="22"/>
          <w:lang w:val="pl-PL"/>
        </w:rPr>
        <w:t>,</w:t>
      </w:r>
      <w:r w:rsidR="00F47776" w:rsidRPr="00F277E8">
        <w:rPr>
          <w:noProof/>
          <w:szCs w:val="22"/>
          <w:lang w:val="pl-PL"/>
        </w:rPr>
        <w:t xml:space="preserve"> ang. </w:t>
      </w:r>
      <w:r w:rsidR="0036196A" w:rsidRPr="00F277E8">
        <w:rPr>
          <w:noProof/>
          <w:szCs w:val="22"/>
          <w:lang w:val="pl-PL"/>
        </w:rPr>
        <w:t>m</w:t>
      </w:r>
      <w:r w:rsidR="009F51D1" w:rsidRPr="00F277E8">
        <w:rPr>
          <w:noProof/>
          <w:szCs w:val="22"/>
          <w:lang w:val="pl-PL"/>
        </w:rPr>
        <w:t xml:space="preserve">inimum </w:t>
      </w:r>
      <w:r w:rsidR="0036196A" w:rsidRPr="00F277E8">
        <w:rPr>
          <w:noProof/>
          <w:szCs w:val="22"/>
          <w:lang w:val="pl-PL"/>
        </w:rPr>
        <w:t>i</w:t>
      </w:r>
      <w:r w:rsidR="009F51D1" w:rsidRPr="00F277E8">
        <w:rPr>
          <w:noProof/>
          <w:szCs w:val="22"/>
          <w:lang w:val="pl-PL"/>
        </w:rPr>
        <w:t xml:space="preserve">nhibitory </w:t>
      </w:r>
      <w:r w:rsidR="0036196A" w:rsidRPr="00F277E8">
        <w:rPr>
          <w:noProof/>
          <w:szCs w:val="22"/>
          <w:lang w:val="pl-PL"/>
        </w:rPr>
        <w:t>c</w:t>
      </w:r>
      <w:r w:rsidR="00F47776" w:rsidRPr="00F277E8">
        <w:rPr>
          <w:noProof/>
          <w:szCs w:val="22"/>
          <w:lang w:val="pl-PL"/>
        </w:rPr>
        <w:t>oncentration</w:t>
      </w:r>
      <w:r w:rsidR="00CA74E6" w:rsidRPr="00F277E8">
        <w:rPr>
          <w:noProof/>
          <w:szCs w:val="22"/>
          <w:lang w:val="pl-PL"/>
        </w:rPr>
        <w:t xml:space="preserve">) </w:t>
      </w:r>
      <w:r w:rsidR="00F47776" w:rsidRPr="00F277E8">
        <w:rPr>
          <w:noProof/>
          <w:szCs w:val="22"/>
          <w:lang w:val="pl-PL"/>
        </w:rPr>
        <w:t>wyizolowanych szczepów</w:t>
      </w:r>
      <w:r w:rsidR="00CA74E6" w:rsidRPr="00F277E8">
        <w:rPr>
          <w:noProof/>
          <w:szCs w:val="22"/>
          <w:lang w:val="pl-PL"/>
        </w:rPr>
        <w:t xml:space="preserve"> </w:t>
      </w:r>
      <w:r w:rsidR="00CA74E6" w:rsidRPr="00F277E8">
        <w:rPr>
          <w:i/>
          <w:noProof/>
          <w:szCs w:val="22"/>
          <w:lang w:val="pl-PL"/>
        </w:rPr>
        <w:t>P. aeruginosa</w:t>
      </w:r>
      <w:r w:rsidR="00CA74E6" w:rsidRPr="00F277E8">
        <w:rPr>
          <w:noProof/>
          <w:szCs w:val="22"/>
          <w:lang w:val="pl-PL"/>
        </w:rPr>
        <w:t xml:space="preserve">. </w:t>
      </w:r>
      <w:r w:rsidR="00286BC2" w:rsidRPr="00F277E8">
        <w:rPr>
          <w:noProof/>
          <w:szCs w:val="22"/>
          <w:lang w:val="pl-PL"/>
        </w:rPr>
        <w:t>Zwiększeni</w:t>
      </w:r>
      <w:r w:rsidR="00BD0BCA" w:rsidRPr="00F277E8">
        <w:rPr>
          <w:noProof/>
          <w:szCs w:val="22"/>
          <w:lang w:val="pl-PL"/>
        </w:rPr>
        <w:t>e</w:t>
      </w:r>
      <w:r w:rsidR="00F47776" w:rsidRPr="00F277E8">
        <w:rPr>
          <w:noProof/>
          <w:szCs w:val="22"/>
          <w:lang w:val="pl-PL"/>
        </w:rPr>
        <w:t xml:space="preserve"> wartości MIC w dużej części </w:t>
      </w:r>
      <w:r w:rsidR="00BD0BCA" w:rsidRPr="00F277E8">
        <w:rPr>
          <w:noProof/>
          <w:szCs w:val="22"/>
          <w:lang w:val="pl-PL"/>
        </w:rPr>
        <w:t xml:space="preserve">ustępowało </w:t>
      </w:r>
      <w:r w:rsidR="00F47776" w:rsidRPr="00F277E8">
        <w:rPr>
          <w:noProof/>
          <w:szCs w:val="22"/>
          <w:lang w:val="pl-PL"/>
        </w:rPr>
        <w:t>w okresach przerw w przyjmowaniu leku</w:t>
      </w:r>
      <w:r w:rsidR="00CA74E6" w:rsidRPr="00F277E8">
        <w:rPr>
          <w:noProof/>
          <w:szCs w:val="22"/>
          <w:lang w:val="pl-PL"/>
        </w:rPr>
        <w:t>.</w:t>
      </w:r>
    </w:p>
    <w:p w14:paraId="50133885" w14:textId="77777777" w:rsidR="00BD0BCA" w:rsidRPr="00F277E8" w:rsidRDefault="00BD0BCA" w:rsidP="00F247EF">
      <w:pPr>
        <w:spacing w:line="240" w:lineRule="auto"/>
        <w:rPr>
          <w:noProof/>
          <w:szCs w:val="22"/>
          <w:lang w:val="pl-PL"/>
        </w:rPr>
      </w:pPr>
    </w:p>
    <w:p w14:paraId="0C6C32BE" w14:textId="77777777" w:rsidR="000369D5" w:rsidRPr="00F277E8" w:rsidRDefault="00F47776" w:rsidP="00F247EF">
      <w:pPr>
        <w:tabs>
          <w:tab w:val="clear" w:pos="567"/>
        </w:tabs>
        <w:spacing w:line="240" w:lineRule="auto"/>
        <w:rPr>
          <w:noProof/>
          <w:szCs w:val="22"/>
          <w:lang w:val="pl-PL"/>
        </w:rPr>
      </w:pPr>
      <w:r w:rsidRPr="00F277E8">
        <w:rPr>
          <w:noProof/>
          <w:szCs w:val="22"/>
          <w:lang w:val="pl-PL"/>
        </w:rPr>
        <w:t>Istnieje teoretyczne ryzyko, że u pacjentów leczonych</w:t>
      </w:r>
      <w:r w:rsidR="00CA74E6" w:rsidRPr="00F277E8">
        <w:rPr>
          <w:noProof/>
          <w:szCs w:val="22"/>
          <w:lang w:val="pl-PL"/>
        </w:rPr>
        <w:t xml:space="preserve"> </w:t>
      </w:r>
      <w:r w:rsidR="009F51D1" w:rsidRPr="00F277E8">
        <w:rPr>
          <w:noProof/>
          <w:szCs w:val="22"/>
          <w:lang w:val="pl-PL"/>
        </w:rPr>
        <w:t xml:space="preserve">produktem </w:t>
      </w:r>
      <w:r w:rsidR="00CA74E6" w:rsidRPr="00F277E8">
        <w:rPr>
          <w:iCs/>
          <w:szCs w:val="22"/>
          <w:lang w:val="pl-PL"/>
        </w:rPr>
        <w:t xml:space="preserve">TOBI Podhaler </w:t>
      </w:r>
      <w:r w:rsidRPr="00F277E8">
        <w:rPr>
          <w:iCs/>
          <w:szCs w:val="22"/>
          <w:lang w:val="pl-PL"/>
        </w:rPr>
        <w:t xml:space="preserve">mogą </w:t>
      </w:r>
      <w:r w:rsidR="00FE70EF" w:rsidRPr="00F277E8">
        <w:rPr>
          <w:noProof/>
          <w:szCs w:val="22"/>
          <w:lang w:val="pl-PL"/>
        </w:rPr>
        <w:t xml:space="preserve">z czasem </w:t>
      </w:r>
      <w:r w:rsidRPr="00F277E8">
        <w:rPr>
          <w:iCs/>
          <w:szCs w:val="22"/>
          <w:lang w:val="pl-PL"/>
        </w:rPr>
        <w:t>rozwinąć się szczepy</w:t>
      </w:r>
      <w:r w:rsidR="00CA74E6" w:rsidRPr="00F277E8">
        <w:rPr>
          <w:noProof/>
          <w:szCs w:val="22"/>
          <w:lang w:val="pl-PL"/>
        </w:rPr>
        <w:t xml:space="preserve"> </w:t>
      </w:r>
      <w:r w:rsidR="00CA74E6" w:rsidRPr="00F277E8">
        <w:rPr>
          <w:i/>
          <w:noProof/>
          <w:szCs w:val="22"/>
          <w:lang w:val="pl-PL"/>
        </w:rPr>
        <w:t>P. aeruginosa</w:t>
      </w:r>
      <w:r w:rsidRPr="00F277E8">
        <w:rPr>
          <w:i/>
          <w:noProof/>
          <w:szCs w:val="22"/>
          <w:lang w:val="pl-PL"/>
        </w:rPr>
        <w:t xml:space="preserve"> </w:t>
      </w:r>
      <w:r w:rsidRPr="00F277E8">
        <w:rPr>
          <w:noProof/>
          <w:szCs w:val="22"/>
          <w:lang w:val="pl-PL"/>
        </w:rPr>
        <w:t>oporne na tobramycynę</w:t>
      </w:r>
      <w:r w:rsidR="00AB10A7" w:rsidRPr="00F277E8">
        <w:rPr>
          <w:noProof/>
          <w:szCs w:val="22"/>
          <w:lang w:val="pl-PL"/>
        </w:rPr>
        <w:t xml:space="preserve"> podawaną dożylnie (p</w:t>
      </w:r>
      <w:r w:rsidR="00895527" w:rsidRPr="00F277E8">
        <w:rPr>
          <w:noProof/>
          <w:szCs w:val="22"/>
          <w:lang w:val="pl-PL"/>
        </w:rPr>
        <w:t>atrz punkt</w:t>
      </w:r>
      <w:r w:rsidR="00E50A7B" w:rsidRPr="00F277E8">
        <w:rPr>
          <w:noProof/>
          <w:szCs w:val="22"/>
          <w:lang w:val="pl-PL"/>
        </w:rPr>
        <w:t> </w:t>
      </w:r>
      <w:r w:rsidR="00CA74E6" w:rsidRPr="00F277E8">
        <w:rPr>
          <w:noProof/>
          <w:szCs w:val="22"/>
          <w:lang w:val="pl-PL"/>
        </w:rPr>
        <w:t>5.1</w:t>
      </w:r>
      <w:r w:rsidR="00AB10A7" w:rsidRPr="00F277E8">
        <w:rPr>
          <w:noProof/>
          <w:szCs w:val="22"/>
          <w:lang w:val="pl-PL"/>
        </w:rPr>
        <w:t>)</w:t>
      </w:r>
      <w:r w:rsidR="00CA74E6" w:rsidRPr="00F277E8">
        <w:rPr>
          <w:noProof/>
          <w:szCs w:val="22"/>
          <w:lang w:val="pl-PL"/>
        </w:rPr>
        <w:t>.</w:t>
      </w:r>
      <w:r w:rsidR="001B1D94" w:rsidRPr="00F277E8">
        <w:rPr>
          <w:noProof/>
          <w:szCs w:val="22"/>
          <w:lang w:val="pl-PL"/>
        </w:rPr>
        <w:t xml:space="preserve"> Rozwój oporności podczas leczenia tobramycyną podawaną drogą wziewną może ograniczyć możliwości leczenia podczas zaostrzenia choroby, co </w:t>
      </w:r>
      <w:r w:rsidR="008A0E9C" w:rsidRPr="00F277E8">
        <w:rPr>
          <w:noProof/>
          <w:szCs w:val="22"/>
          <w:lang w:val="pl-PL"/>
        </w:rPr>
        <w:t>należy kontrolować</w:t>
      </w:r>
      <w:r w:rsidR="001B1D94" w:rsidRPr="00F277E8">
        <w:rPr>
          <w:noProof/>
          <w:szCs w:val="22"/>
          <w:lang w:val="pl-PL"/>
        </w:rPr>
        <w:t>.</w:t>
      </w:r>
    </w:p>
    <w:p w14:paraId="2DE35022" w14:textId="77777777" w:rsidR="00CA74E6" w:rsidRPr="00F277E8" w:rsidRDefault="00CA74E6" w:rsidP="00F247EF">
      <w:pPr>
        <w:tabs>
          <w:tab w:val="clear" w:pos="567"/>
        </w:tabs>
        <w:spacing w:line="240" w:lineRule="auto"/>
        <w:rPr>
          <w:noProof/>
          <w:szCs w:val="22"/>
          <w:lang w:val="pl-PL"/>
        </w:rPr>
      </w:pPr>
    </w:p>
    <w:p w14:paraId="0485E92B" w14:textId="77777777" w:rsidR="00CA74E6" w:rsidRPr="00F277E8" w:rsidRDefault="00C01C3E" w:rsidP="00F247EF">
      <w:pPr>
        <w:keepNext/>
        <w:tabs>
          <w:tab w:val="clear" w:pos="567"/>
        </w:tabs>
        <w:spacing w:line="240" w:lineRule="auto"/>
        <w:rPr>
          <w:noProof/>
          <w:szCs w:val="22"/>
          <w:u w:val="single"/>
          <w:lang w:val="pl-PL"/>
        </w:rPr>
      </w:pPr>
      <w:r w:rsidRPr="00F277E8">
        <w:rPr>
          <w:noProof/>
          <w:szCs w:val="22"/>
          <w:u w:val="single"/>
          <w:lang w:val="pl-PL"/>
        </w:rPr>
        <w:t>Dane d</w:t>
      </w:r>
      <w:r w:rsidR="008A0E9C" w:rsidRPr="00F277E8">
        <w:rPr>
          <w:noProof/>
          <w:szCs w:val="22"/>
          <w:u w:val="single"/>
          <w:lang w:val="pl-PL"/>
        </w:rPr>
        <w:t>otyczące</w:t>
      </w:r>
      <w:r w:rsidR="00000F14" w:rsidRPr="00F277E8">
        <w:rPr>
          <w:noProof/>
          <w:szCs w:val="22"/>
          <w:u w:val="single"/>
          <w:lang w:val="pl-PL"/>
        </w:rPr>
        <w:t xml:space="preserve"> różnych grup wiekowych</w:t>
      </w:r>
    </w:p>
    <w:p w14:paraId="204ECEAB" w14:textId="77777777" w:rsidR="00E958BA" w:rsidRPr="00F277E8" w:rsidRDefault="00E958BA" w:rsidP="00F247EF">
      <w:pPr>
        <w:keepNext/>
        <w:tabs>
          <w:tab w:val="clear" w:pos="567"/>
        </w:tabs>
        <w:spacing w:line="240" w:lineRule="auto"/>
        <w:rPr>
          <w:noProof/>
          <w:szCs w:val="22"/>
          <w:lang w:val="pl-PL"/>
        </w:rPr>
      </w:pPr>
    </w:p>
    <w:p w14:paraId="0A5B4ADE" w14:textId="4B65F9D3" w:rsidR="00CA74E6" w:rsidRPr="00F277E8" w:rsidRDefault="008A0E9C" w:rsidP="00F247EF">
      <w:pPr>
        <w:tabs>
          <w:tab w:val="clear" w:pos="567"/>
        </w:tabs>
        <w:spacing w:line="240" w:lineRule="auto"/>
        <w:rPr>
          <w:noProof/>
          <w:szCs w:val="22"/>
          <w:lang w:val="pl-PL"/>
        </w:rPr>
      </w:pPr>
      <w:r w:rsidRPr="00F277E8">
        <w:rPr>
          <w:noProof/>
          <w:szCs w:val="22"/>
          <w:lang w:val="pl-PL"/>
        </w:rPr>
        <w:t>Przeprowadzon</w:t>
      </w:r>
      <w:r w:rsidR="00D76DE4" w:rsidRPr="00F277E8">
        <w:rPr>
          <w:noProof/>
          <w:szCs w:val="22"/>
          <w:lang w:val="pl-PL"/>
        </w:rPr>
        <w:t>o</w:t>
      </w:r>
      <w:r w:rsidRPr="00F277E8">
        <w:rPr>
          <w:noProof/>
          <w:szCs w:val="22"/>
          <w:lang w:val="pl-PL"/>
        </w:rPr>
        <w:t xml:space="preserve"> trwające</w:t>
      </w:r>
      <w:r w:rsidR="00D13FF2" w:rsidRPr="00F277E8">
        <w:rPr>
          <w:noProof/>
          <w:szCs w:val="22"/>
          <w:lang w:val="pl-PL"/>
        </w:rPr>
        <w:t xml:space="preserve"> sześ</w:t>
      </w:r>
      <w:r w:rsidRPr="00F277E8">
        <w:rPr>
          <w:noProof/>
          <w:szCs w:val="22"/>
          <w:lang w:val="pl-PL"/>
        </w:rPr>
        <w:t xml:space="preserve">ć </w:t>
      </w:r>
      <w:r w:rsidR="00D13FF2" w:rsidRPr="00F277E8">
        <w:rPr>
          <w:noProof/>
          <w:szCs w:val="22"/>
          <w:lang w:val="pl-PL"/>
        </w:rPr>
        <w:t>miesięc</w:t>
      </w:r>
      <w:r w:rsidRPr="00F277E8">
        <w:rPr>
          <w:noProof/>
          <w:szCs w:val="22"/>
          <w:lang w:val="pl-PL"/>
        </w:rPr>
        <w:t>y</w:t>
      </w:r>
      <w:r w:rsidR="00CA74E6" w:rsidRPr="00F277E8">
        <w:rPr>
          <w:noProof/>
          <w:szCs w:val="22"/>
          <w:lang w:val="pl-PL"/>
        </w:rPr>
        <w:t xml:space="preserve"> (3</w:t>
      </w:r>
      <w:r w:rsidR="00FE2DDB" w:rsidRPr="00F277E8">
        <w:rPr>
          <w:noProof/>
          <w:szCs w:val="22"/>
          <w:lang w:val="pl-PL"/>
        </w:rPr>
        <w:t> </w:t>
      </w:r>
      <w:r w:rsidR="00D13FF2" w:rsidRPr="00F277E8">
        <w:rPr>
          <w:noProof/>
          <w:szCs w:val="22"/>
          <w:lang w:val="pl-PL"/>
        </w:rPr>
        <w:t>cykle leczenia</w:t>
      </w:r>
      <w:r w:rsidR="00CA74E6" w:rsidRPr="00F277E8">
        <w:rPr>
          <w:noProof/>
          <w:szCs w:val="22"/>
          <w:lang w:val="pl-PL"/>
        </w:rPr>
        <w:t xml:space="preserve">) </w:t>
      </w:r>
      <w:r w:rsidR="00D13FF2" w:rsidRPr="00F277E8">
        <w:rPr>
          <w:noProof/>
          <w:szCs w:val="22"/>
          <w:lang w:val="pl-PL"/>
        </w:rPr>
        <w:t>badani</w:t>
      </w:r>
      <w:r w:rsidRPr="00F277E8">
        <w:rPr>
          <w:noProof/>
          <w:szCs w:val="22"/>
          <w:lang w:val="pl-PL"/>
        </w:rPr>
        <w:t>e</w:t>
      </w:r>
      <w:r w:rsidR="00D13FF2" w:rsidRPr="00F277E8">
        <w:rPr>
          <w:noProof/>
          <w:szCs w:val="22"/>
          <w:lang w:val="pl-PL"/>
        </w:rPr>
        <w:t xml:space="preserve"> </w:t>
      </w:r>
      <w:r w:rsidR="00332762" w:rsidRPr="00F277E8">
        <w:rPr>
          <w:noProof/>
          <w:szCs w:val="22"/>
          <w:lang w:val="pl-PL"/>
        </w:rPr>
        <w:t>kliniczn</w:t>
      </w:r>
      <w:r w:rsidRPr="00F277E8">
        <w:rPr>
          <w:noProof/>
          <w:szCs w:val="22"/>
          <w:lang w:val="pl-PL"/>
        </w:rPr>
        <w:t>e, w którym</w:t>
      </w:r>
      <w:r w:rsidR="00332762" w:rsidRPr="00F277E8">
        <w:rPr>
          <w:noProof/>
          <w:szCs w:val="22"/>
          <w:lang w:val="pl-PL"/>
        </w:rPr>
        <w:t xml:space="preserve"> porówn</w:t>
      </w:r>
      <w:r w:rsidRPr="00F277E8">
        <w:rPr>
          <w:noProof/>
          <w:szCs w:val="22"/>
          <w:lang w:val="pl-PL"/>
        </w:rPr>
        <w:t>ywano</w:t>
      </w:r>
      <w:r w:rsidR="00332762" w:rsidRPr="00F277E8">
        <w:rPr>
          <w:noProof/>
          <w:szCs w:val="22"/>
          <w:lang w:val="pl-PL"/>
        </w:rPr>
        <w:t xml:space="preserve"> produkt TOBI Podhaler z </w:t>
      </w:r>
      <w:r w:rsidR="00EC4092" w:rsidRPr="00F277E8">
        <w:rPr>
          <w:noProof/>
          <w:szCs w:val="22"/>
          <w:lang w:val="pl-PL"/>
        </w:rPr>
        <w:t>roztworem tobramycyny do nebulizacji</w:t>
      </w:r>
      <w:r w:rsidRPr="00F277E8">
        <w:rPr>
          <w:noProof/>
          <w:szCs w:val="22"/>
          <w:lang w:val="pl-PL"/>
        </w:rPr>
        <w:t>. D</w:t>
      </w:r>
      <w:r w:rsidR="0022355B" w:rsidRPr="00F277E8">
        <w:rPr>
          <w:noProof/>
          <w:szCs w:val="22"/>
          <w:lang w:val="pl-PL"/>
        </w:rPr>
        <w:t xml:space="preserve">o </w:t>
      </w:r>
      <w:r w:rsidRPr="00F277E8">
        <w:rPr>
          <w:noProof/>
          <w:szCs w:val="22"/>
          <w:lang w:val="pl-PL"/>
        </w:rPr>
        <w:t>badania zakwalifikowa</w:t>
      </w:r>
      <w:r w:rsidR="0022355B" w:rsidRPr="00F277E8">
        <w:rPr>
          <w:noProof/>
          <w:szCs w:val="22"/>
          <w:lang w:val="pl-PL"/>
        </w:rPr>
        <w:t xml:space="preserve">no dorosłych pacjentów z przewlekłym zakażeniem płuc wywołanym przez </w:t>
      </w:r>
      <w:r w:rsidR="0022355B" w:rsidRPr="00F277E8">
        <w:rPr>
          <w:i/>
          <w:noProof/>
          <w:szCs w:val="22"/>
          <w:lang w:val="pl-PL"/>
        </w:rPr>
        <w:t>P. aeruginosa</w:t>
      </w:r>
      <w:r w:rsidRPr="00F277E8">
        <w:rPr>
          <w:noProof/>
          <w:szCs w:val="22"/>
          <w:lang w:val="pl-PL"/>
        </w:rPr>
        <w:t>,</w:t>
      </w:r>
      <w:r w:rsidR="0022355B" w:rsidRPr="00F277E8">
        <w:rPr>
          <w:noProof/>
          <w:szCs w:val="22"/>
          <w:lang w:val="pl-PL"/>
        </w:rPr>
        <w:t xml:space="preserve"> </w:t>
      </w:r>
      <w:r w:rsidR="00332762" w:rsidRPr="00F277E8">
        <w:rPr>
          <w:noProof/>
          <w:szCs w:val="22"/>
          <w:lang w:val="pl-PL"/>
        </w:rPr>
        <w:t xml:space="preserve">w większości </w:t>
      </w:r>
      <w:r w:rsidR="0022355B" w:rsidRPr="00F277E8">
        <w:rPr>
          <w:noProof/>
          <w:szCs w:val="22"/>
          <w:lang w:val="pl-PL"/>
        </w:rPr>
        <w:t>doświadczonych w przyjmowaniu tobramycyny</w:t>
      </w:r>
      <w:r w:rsidRPr="00F277E8">
        <w:rPr>
          <w:noProof/>
          <w:szCs w:val="22"/>
          <w:lang w:val="pl-PL"/>
        </w:rPr>
        <w:t>. Z</w:t>
      </w:r>
      <w:r w:rsidR="0022355B" w:rsidRPr="00F277E8">
        <w:rPr>
          <w:noProof/>
          <w:szCs w:val="22"/>
          <w:lang w:val="pl-PL"/>
        </w:rPr>
        <w:t xml:space="preserve">ahamowanie gęstości </w:t>
      </w:r>
      <w:r w:rsidR="00CA74E6" w:rsidRPr="00F277E8">
        <w:rPr>
          <w:i/>
          <w:noProof/>
          <w:szCs w:val="22"/>
          <w:lang w:val="pl-PL"/>
        </w:rPr>
        <w:t>P.</w:t>
      </w:r>
      <w:r w:rsidR="0063365F" w:rsidRPr="00F277E8">
        <w:rPr>
          <w:i/>
          <w:noProof/>
          <w:szCs w:val="22"/>
          <w:lang w:val="pl-PL"/>
        </w:rPr>
        <w:t xml:space="preserve"> </w:t>
      </w:r>
      <w:r w:rsidR="00CA74E6" w:rsidRPr="00F277E8">
        <w:rPr>
          <w:i/>
          <w:noProof/>
          <w:szCs w:val="22"/>
          <w:lang w:val="pl-PL"/>
        </w:rPr>
        <w:t>aeruginosa</w:t>
      </w:r>
      <w:r w:rsidR="00CA74E6" w:rsidRPr="00F277E8">
        <w:rPr>
          <w:noProof/>
          <w:szCs w:val="22"/>
          <w:lang w:val="pl-PL"/>
        </w:rPr>
        <w:t xml:space="preserve"> </w:t>
      </w:r>
      <w:r w:rsidR="0022355B" w:rsidRPr="00F277E8">
        <w:rPr>
          <w:noProof/>
          <w:szCs w:val="22"/>
          <w:lang w:val="pl-PL"/>
        </w:rPr>
        <w:t xml:space="preserve">w plwocinie było podobne </w:t>
      </w:r>
      <w:r w:rsidRPr="00F277E8">
        <w:rPr>
          <w:noProof/>
          <w:szCs w:val="22"/>
          <w:lang w:val="pl-PL"/>
        </w:rPr>
        <w:t xml:space="preserve">w </w:t>
      </w:r>
      <w:r w:rsidR="0022355B" w:rsidRPr="00F277E8">
        <w:rPr>
          <w:noProof/>
          <w:szCs w:val="22"/>
          <w:lang w:val="pl-PL"/>
        </w:rPr>
        <w:t>różnych grup</w:t>
      </w:r>
      <w:r w:rsidRPr="00F277E8">
        <w:rPr>
          <w:noProof/>
          <w:szCs w:val="22"/>
          <w:lang w:val="pl-PL"/>
        </w:rPr>
        <w:t>ach</w:t>
      </w:r>
      <w:r w:rsidR="0022355B" w:rsidRPr="00F277E8">
        <w:rPr>
          <w:noProof/>
          <w:szCs w:val="22"/>
          <w:lang w:val="pl-PL"/>
        </w:rPr>
        <w:t xml:space="preserve"> wiekowych w obu ramionach badania</w:t>
      </w:r>
      <w:r w:rsidR="00CA74E6" w:rsidRPr="00F277E8">
        <w:rPr>
          <w:noProof/>
          <w:szCs w:val="22"/>
          <w:lang w:val="pl-PL"/>
        </w:rPr>
        <w:t xml:space="preserve">; </w:t>
      </w:r>
      <w:r w:rsidR="0022355B" w:rsidRPr="00F277E8">
        <w:rPr>
          <w:noProof/>
          <w:szCs w:val="22"/>
          <w:lang w:val="pl-PL"/>
        </w:rPr>
        <w:t xml:space="preserve">jednakże wzrost </w:t>
      </w:r>
      <w:r w:rsidR="00FE70EF" w:rsidRPr="00F277E8">
        <w:rPr>
          <w:noProof/>
          <w:szCs w:val="22"/>
          <w:lang w:val="pl-PL"/>
        </w:rPr>
        <w:t>FEV</w:t>
      </w:r>
      <w:r w:rsidR="00FE70EF" w:rsidRPr="00F277E8">
        <w:rPr>
          <w:noProof/>
          <w:szCs w:val="22"/>
          <w:vertAlign w:val="subscript"/>
          <w:lang w:val="pl-PL"/>
        </w:rPr>
        <w:t>1</w:t>
      </w:r>
      <w:r w:rsidR="00FE70EF" w:rsidRPr="00F277E8">
        <w:rPr>
          <w:noProof/>
          <w:szCs w:val="22"/>
          <w:lang w:val="pl-PL"/>
        </w:rPr>
        <w:t xml:space="preserve"> </w:t>
      </w:r>
      <w:r w:rsidR="0022355B" w:rsidRPr="00F277E8">
        <w:rPr>
          <w:noProof/>
          <w:szCs w:val="22"/>
          <w:lang w:val="pl-PL"/>
        </w:rPr>
        <w:t>od poziomu</w:t>
      </w:r>
      <w:r w:rsidRPr="00F277E8">
        <w:rPr>
          <w:noProof/>
          <w:szCs w:val="22"/>
          <w:lang w:val="pl-PL"/>
        </w:rPr>
        <w:t xml:space="preserve"> początkowego</w:t>
      </w:r>
      <w:r w:rsidR="00CA74E6" w:rsidRPr="00F277E8">
        <w:rPr>
          <w:noProof/>
          <w:szCs w:val="22"/>
          <w:lang w:val="pl-PL"/>
        </w:rPr>
        <w:t xml:space="preserve"> </w:t>
      </w:r>
      <w:r w:rsidR="0022355B" w:rsidRPr="00F277E8">
        <w:rPr>
          <w:noProof/>
          <w:szCs w:val="22"/>
          <w:lang w:val="pl-PL"/>
        </w:rPr>
        <w:t xml:space="preserve">był większy </w:t>
      </w:r>
      <w:r w:rsidRPr="00F277E8">
        <w:rPr>
          <w:noProof/>
          <w:szCs w:val="22"/>
          <w:lang w:val="pl-PL"/>
        </w:rPr>
        <w:t>u pacjentów z</w:t>
      </w:r>
      <w:r w:rsidR="0022355B" w:rsidRPr="00F277E8">
        <w:rPr>
          <w:noProof/>
          <w:szCs w:val="22"/>
          <w:lang w:val="pl-PL"/>
        </w:rPr>
        <w:t xml:space="preserve"> młodszych grup wiekowych</w:t>
      </w:r>
      <w:r w:rsidR="00CA74E6" w:rsidRPr="00F277E8">
        <w:rPr>
          <w:noProof/>
          <w:szCs w:val="22"/>
          <w:lang w:val="pl-PL"/>
        </w:rPr>
        <w:t xml:space="preserve"> (6</w:t>
      </w:r>
      <w:del w:id="4" w:author="Autor">
        <w:r w:rsidRPr="00F277E8" w:rsidDel="001B17CA">
          <w:rPr>
            <w:noProof/>
            <w:szCs w:val="22"/>
            <w:lang w:val="pl-PL"/>
          </w:rPr>
          <w:delText xml:space="preserve"> </w:delText>
        </w:r>
      </w:del>
      <w:ins w:id="5" w:author="Autor">
        <w:r w:rsidR="001B17CA">
          <w:rPr>
            <w:noProof/>
            <w:szCs w:val="22"/>
            <w:lang w:val="pl-PL"/>
          </w:rPr>
          <w:t> </w:t>
        </w:r>
      </w:ins>
      <w:r w:rsidRPr="00F277E8">
        <w:rPr>
          <w:noProof/>
          <w:szCs w:val="22"/>
          <w:lang w:val="pl-PL"/>
        </w:rPr>
        <w:t>do</w:t>
      </w:r>
      <w:del w:id="6" w:author="Autor">
        <w:r w:rsidRPr="00F277E8" w:rsidDel="001B17CA">
          <w:rPr>
            <w:noProof/>
            <w:szCs w:val="22"/>
            <w:lang w:val="pl-PL"/>
          </w:rPr>
          <w:delText xml:space="preserve"> </w:delText>
        </w:r>
      </w:del>
      <w:ins w:id="7" w:author="Autor">
        <w:r w:rsidR="001B17CA">
          <w:rPr>
            <w:noProof/>
            <w:szCs w:val="22"/>
            <w:lang w:val="pl-PL"/>
          </w:rPr>
          <w:t> </w:t>
        </w:r>
      </w:ins>
      <w:r w:rsidR="00CA74E6" w:rsidRPr="00F277E8">
        <w:rPr>
          <w:noProof/>
          <w:szCs w:val="22"/>
          <w:lang w:val="pl-PL"/>
        </w:rPr>
        <w:t xml:space="preserve">&lt;20) </w:t>
      </w:r>
      <w:r w:rsidR="0022355B" w:rsidRPr="00F277E8">
        <w:rPr>
          <w:noProof/>
          <w:szCs w:val="22"/>
          <w:lang w:val="pl-PL"/>
        </w:rPr>
        <w:t>niż w podgrupie pacjentów dorosłych</w:t>
      </w:r>
      <w:r w:rsidR="00CA74E6" w:rsidRPr="00F277E8">
        <w:rPr>
          <w:noProof/>
          <w:szCs w:val="22"/>
          <w:lang w:val="pl-PL"/>
        </w:rPr>
        <w:t xml:space="preserve"> (20</w:t>
      </w:r>
      <w:r w:rsidR="00FE2DDB" w:rsidRPr="00F277E8">
        <w:rPr>
          <w:noProof/>
          <w:szCs w:val="22"/>
          <w:lang w:val="pl-PL"/>
        </w:rPr>
        <w:t> </w:t>
      </w:r>
      <w:r w:rsidR="0022355B" w:rsidRPr="00F277E8">
        <w:rPr>
          <w:noProof/>
          <w:szCs w:val="22"/>
          <w:lang w:val="pl-PL"/>
        </w:rPr>
        <w:t>lat i starsi</w:t>
      </w:r>
      <w:r w:rsidR="00CA74E6" w:rsidRPr="00F277E8">
        <w:rPr>
          <w:noProof/>
          <w:szCs w:val="22"/>
          <w:lang w:val="pl-PL"/>
        </w:rPr>
        <w:t xml:space="preserve">) </w:t>
      </w:r>
      <w:r w:rsidRPr="00F277E8">
        <w:rPr>
          <w:noProof/>
          <w:szCs w:val="22"/>
          <w:lang w:val="pl-PL"/>
        </w:rPr>
        <w:t xml:space="preserve">w </w:t>
      </w:r>
      <w:r w:rsidR="0022355B" w:rsidRPr="00F277E8">
        <w:rPr>
          <w:noProof/>
          <w:szCs w:val="22"/>
          <w:lang w:val="pl-PL"/>
        </w:rPr>
        <w:t>obydwu ramion</w:t>
      </w:r>
      <w:r w:rsidRPr="00F277E8">
        <w:rPr>
          <w:noProof/>
          <w:szCs w:val="22"/>
          <w:lang w:val="pl-PL"/>
        </w:rPr>
        <w:t>ach</w:t>
      </w:r>
      <w:r w:rsidR="0022355B" w:rsidRPr="00F277E8">
        <w:rPr>
          <w:noProof/>
          <w:szCs w:val="22"/>
          <w:lang w:val="pl-PL"/>
        </w:rPr>
        <w:t xml:space="preserve"> badania</w:t>
      </w:r>
      <w:r w:rsidR="00CA74E6" w:rsidRPr="00F277E8">
        <w:rPr>
          <w:noProof/>
          <w:szCs w:val="22"/>
          <w:lang w:val="pl-PL"/>
        </w:rPr>
        <w:t>.</w:t>
      </w:r>
      <w:r w:rsidR="00EC4092" w:rsidRPr="00F277E8">
        <w:rPr>
          <w:noProof/>
          <w:szCs w:val="22"/>
          <w:lang w:val="pl-PL"/>
        </w:rPr>
        <w:t xml:space="preserve"> </w:t>
      </w:r>
      <w:r w:rsidR="001B1D94" w:rsidRPr="00F277E8">
        <w:rPr>
          <w:noProof/>
          <w:szCs w:val="22"/>
          <w:lang w:val="pl-PL"/>
        </w:rPr>
        <w:t>Profil reakcji na stosowany produkt leczniczy TOBI Podhaler w porównianiu z roztworem tobramycyny do nebulizacji</w:t>
      </w:r>
      <w:r w:rsidR="00C76F81" w:rsidRPr="00F277E8">
        <w:rPr>
          <w:noProof/>
          <w:szCs w:val="22"/>
          <w:lang w:val="pl-PL"/>
        </w:rPr>
        <w:t>:</w:t>
      </w:r>
      <w:r w:rsidR="00802F4D" w:rsidRPr="00F277E8">
        <w:rPr>
          <w:noProof/>
          <w:szCs w:val="22"/>
          <w:lang w:val="pl-PL"/>
        </w:rPr>
        <w:t xml:space="preserve"> patrz również punkt</w:t>
      </w:r>
      <w:r w:rsidR="00E50A7B" w:rsidRPr="00F277E8">
        <w:rPr>
          <w:noProof/>
          <w:szCs w:val="22"/>
          <w:lang w:val="pl-PL"/>
        </w:rPr>
        <w:t> </w:t>
      </w:r>
      <w:r w:rsidR="00802F4D" w:rsidRPr="00F277E8">
        <w:rPr>
          <w:noProof/>
          <w:szCs w:val="22"/>
          <w:lang w:val="pl-PL"/>
        </w:rPr>
        <w:t>5.1</w:t>
      </w:r>
      <w:r w:rsidR="001B1D94" w:rsidRPr="00F277E8">
        <w:rPr>
          <w:noProof/>
          <w:szCs w:val="22"/>
          <w:lang w:val="pl-PL"/>
        </w:rPr>
        <w:t xml:space="preserve">. </w:t>
      </w:r>
      <w:r w:rsidR="00EC4092" w:rsidRPr="00F277E8">
        <w:rPr>
          <w:noProof/>
          <w:szCs w:val="22"/>
          <w:lang w:val="pl-PL"/>
        </w:rPr>
        <w:t>Dorośli pacjenci zwykle częśc</w:t>
      </w:r>
      <w:r w:rsidR="000B3666" w:rsidRPr="00F277E8">
        <w:rPr>
          <w:noProof/>
          <w:szCs w:val="22"/>
          <w:lang w:val="pl-PL"/>
        </w:rPr>
        <w:t>iej przerywali</w:t>
      </w:r>
      <w:r w:rsidR="00802F4D" w:rsidRPr="00F277E8">
        <w:rPr>
          <w:noProof/>
          <w:szCs w:val="22"/>
          <w:lang w:val="pl-PL"/>
        </w:rPr>
        <w:t>,</w:t>
      </w:r>
      <w:r w:rsidR="000B3666" w:rsidRPr="00F277E8">
        <w:rPr>
          <w:noProof/>
          <w:szCs w:val="22"/>
          <w:lang w:val="pl-PL"/>
        </w:rPr>
        <w:t xml:space="preserve"> </w:t>
      </w:r>
      <w:r w:rsidR="00802F4D" w:rsidRPr="00F277E8">
        <w:rPr>
          <w:noProof/>
          <w:szCs w:val="22"/>
          <w:lang w:val="pl-PL"/>
        </w:rPr>
        <w:t xml:space="preserve">ze względu na tolerancję, </w:t>
      </w:r>
      <w:r w:rsidR="000B3666" w:rsidRPr="00F277E8">
        <w:rPr>
          <w:noProof/>
          <w:szCs w:val="22"/>
          <w:lang w:val="pl-PL"/>
        </w:rPr>
        <w:t>leczenie produktem</w:t>
      </w:r>
      <w:r w:rsidR="007F4BD5" w:rsidRPr="00F277E8">
        <w:rPr>
          <w:noProof/>
          <w:szCs w:val="22"/>
          <w:lang w:val="pl-PL"/>
        </w:rPr>
        <w:t xml:space="preserve"> TOBI Podhaler niż roztworem</w:t>
      </w:r>
      <w:r w:rsidR="00EC4092" w:rsidRPr="00F277E8">
        <w:rPr>
          <w:noProof/>
          <w:szCs w:val="22"/>
          <w:lang w:val="pl-PL"/>
        </w:rPr>
        <w:t xml:space="preserve"> do nebulizacji. Patrz również punkt</w:t>
      </w:r>
      <w:r w:rsidR="00E50A7B" w:rsidRPr="00F277E8">
        <w:rPr>
          <w:noProof/>
          <w:szCs w:val="22"/>
          <w:lang w:val="pl-PL"/>
        </w:rPr>
        <w:t> </w:t>
      </w:r>
      <w:r w:rsidR="00EC4092" w:rsidRPr="00F277E8">
        <w:rPr>
          <w:noProof/>
          <w:szCs w:val="22"/>
          <w:lang w:val="pl-PL"/>
        </w:rPr>
        <w:t>4.8.</w:t>
      </w:r>
    </w:p>
    <w:p w14:paraId="6B53EAD5" w14:textId="77777777" w:rsidR="00CA74E6" w:rsidRPr="00F277E8" w:rsidRDefault="00CA74E6" w:rsidP="00F247EF">
      <w:pPr>
        <w:tabs>
          <w:tab w:val="clear" w:pos="567"/>
        </w:tabs>
        <w:spacing w:line="240" w:lineRule="auto"/>
        <w:rPr>
          <w:noProof/>
          <w:szCs w:val="22"/>
          <w:lang w:val="pl-PL"/>
        </w:rPr>
      </w:pPr>
    </w:p>
    <w:p w14:paraId="0D64D276" w14:textId="77777777" w:rsidR="00F16BC1" w:rsidRPr="00F277E8" w:rsidRDefault="00990E3C" w:rsidP="00F247EF">
      <w:pPr>
        <w:tabs>
          <w:tab w:val="clear" w:pos="567"/>
        </w:tabs>
        <w:spacing w:line="240" w:lineRule="auto"/>
        <w:rPr>
          <w:noProof/>
          <w:szCs w:val="22"/>
          <w:lang w:val="pl-PL"/>
        </w:rPr>
      </w:pPr>
      <w:r w:rsidRPr="00F277E8">
        <w:rPr>
          <w:noProof/>
          <w:szCs w:val="22"/>
          <w:lang w:val="pl-PL"/>
        </w:rPr>
        <w:t xml:space="preserve">Jeżeli </w:t>
      </w:r>
      <w:r w:rsidR="003F6A06" w:rsidRPr="00F277E8">
        <w:rPr>
          <w:noProof/>
          <w:szCs w:val="22"/>
          <w:lang w:val="pl-PL"/>
        </w:rPr>
        <w:t>wystąpią obj</w:t>
      </w:r>
      <w:r w:rsidR="00F16BC1" w:rsidRPr="00F277E8">
        <w:rPr>
          <w:noProof/>
          <w:szCs w:val="22"/>
          <w:lang w:val="pl-PL"/>
        </w:rPr>
        <w:t>awy kliniczne</w:t>
      </w:r>
      <w:r w:rsidR="00C01C3E" w:rsidRPr="00F277E8">
        <w:rPr>
          <w:noProof/>
          <w:szCs w:val="22"/>
          <w:lang w:val="pl-PL"/>
        </w:rPr>
        <w:t xml:space="preserve"> pogorszenia</w:t>
      </w:r>
      <w:r w:rsidR="00802F4D" w:rsidRPr="00F277E8">
        <w:rPr>
          <w:noProof/>
          <w:szCs w:val="22"/>
          <w:lang w:val="pl-PL"/>
        </w:rPr>
        <w:t xml:space="preserve"> się</w:t>
      </w:r>
      <w:r w:rsidR="00F16BC1" w:rsidRPr="00F277E8">
        <w:rPr>
          <w:noProof/>
          <w:szCs w:val="22"/>
          <w:lang w:val="pl-PL"/>
        </w:rPr>
        <w:t xml:space="preserve"> wydolności oddechowej, należy rozważyć zastosowanie dodatkowego lub alternatywnego leczenia </w:t>
      </w:r>
      <w:r w:rsidR="00802F4D" w:rsidRPr="00F277E8">
        <w:rPr>
          <w:noProof/>
          <w:szCs w:val="22"/>
          <w:lang w:val="pl-PL"/>
        </w:rPr>
        <w:t>zakażenia szczepami</w:t>
      </w:r>
      <w:r w:rsidR="00F16BC1" w:rsidRPr="00F277E8">
        <w:rPr>
          <w:noProof/>
          <w:szCs w:val="22"/>
          <w:lang w:val="pl-PL"/>
        </w:rPr>
        <w:t xml:space="preserve"> </w:t>
      </w:r>
      <w:r w:rsidR="00F16BC1" w:rsidRPr="00F277E8">
        <w:rPr>
          <w:i/>
          <w:noProof/>
          <w:szCs w:val="22"/>
          <w:lang w:val="pl-PL"/>
        </w:rPr>
        <w:t>Pseudomonas</w:t>
      </w:r>
      <w:r w:rsidR="00F16BC1" w:rsidRPr="00F277E8">
        <w:rPr>
          <w:noProof/>
          <w:szCs w:val="22"/>
          <w:lang w:val="pl-PL"/>
        </w:rPr>
        <w:t>.</w:t>
      </w:r>
    </w:p>
    <w:p w14:paraId="6FEAADB0" w14:textId="77777777" w:rsidR="00EC4092" w:rsidRPr="00F277E8" w:rsidRDefault="00EC4092" w:rsidP="00F247EF">
      <w:pPr>
        <w:tabs>
          <w:tab w:val="clear" w:pos="567"/>
        </w:tabs>
        <w:spacing w:line="240" w:lineRule="auto"/>
        <w:rPr>
          <w:noProof/>
          <w:szCs w:val="22"/>
          <w:lang w:val="pl-PL"/>
        </w:rPr>
      </w:pPr>
    </w:p>
    <w:p w14:paraId="19163B51" w14:textId="77777777" w:rsidR="000369D5" w:rsidRPr="00F277E8" w:rsidRDefault="00F16BC1" w:rsidP="00F247EF">
      <w:pPr>
        <w:tabs>
          <w:tab w:val="clear" w:pos="567"/>
        </w:tabs>
        <w:spacing w:line="240" w:lineRule="auto"/>
        <w:rPr>
          <w:noProof/>
          <w:szCs w:val="22"/>
          <w:lang w:val="pl-PL"/>
        </w:rPr>
      </w:pPr>
      <w:r w:rsidRPr="00F277E8">
        <w:rPr>
          <w:noProof/>
          <w:szCs w:val="22"/>
          <w:lang w:val="pl-PL"/>
        </w:rPr>
        <w:t xml:space="preserve">Obserwowane korzyści dotyczące </w:t>
      </w:r>
      <w:r w:rsidR="00C01C3E" w:rsidRPr="00F277E8">
        <w:rPr>
          <w:noProof/>
          <w:szCs w:val="22"/>
          <w:lang w:val="pl-PL"/>
        </w:rPr>
        <w:t>czynności</w:t>
      </w:r>
      <w:r w:rsidRPr="00F277E8">
        <w:rPr>
          <w:noProof/>
          <w:szCs w:val="22"/>
          <w:lang w:val="pl-PL"/>
        </w:rPr>
        <w:t xml:space="preserve"> płuc i hamowania wzrostu </w:t>
      </w:r>
      <w:r w:rsidR="00CA74E6" w:rsidRPr="00F277E8">
        <w:rPr>
          <w:i/>
          <w:noProof/>
          <w:szCs w:val="22"/>
          <w:lang w:val="pl-PL"/>
        </w:rPr>
        <w:t>P.</w:t>
      </w:r>
      <w:r w:rsidR="0063365F" w:rsidRPr="00F277E8">
        <w:rPr>
          <w:i/>
          <w:noProof/>
          <w:szCs w:val="22"/>
          <w:lang w:val="pl-PL"/>
        </w:rPr>
        <w:t xml:space="preserve"> </w:t>
      </w:r>
      <w:r w:rsidR="00CA74E6" w:rsidRPr="00F277E8">
        <w:rPr>
          <w:i/>
          <w:noProof/>
          <w:szCs w:val="22"/>
          <w:lang w:val="pl-PL"/>
        </w:rPr>
        <w:t>aeruginosa</w:t>
      </w:r>
      <w:r w:rsidR="00CA74E6" w:rsidRPr="00F277E8">
        <w:rPr>
          <w:noProof/>
          <w:szCs w:val="22"/>
          <w:lang w:val="pl-PL"/>
        </w:rPr>
        <w:t xml:space="preserve"> </w:t>
      </w:r>
      <w:r w:rsidR="00802F4D" w:rsidRPr="00F277E8">
        <w:rPr>
          <w:noProof/>
          <w:szCs w:val="22"/>
          <w:lang w:val="pl-PL"/>
        </w:rPr>
        <w:t>należy</w:t>
      </w:r>
      <w:r w:rsidRPr="00F277E8">
        <w:rPr>
          <w:noProof/>
          <w:szCs w:val="22"/>
          <w:lang w:val="pl-PL"/>
        </w:rPr>
        <w:t xml:space="preserve"> oceni</w:t>
      </w:r>
      <w:r w:rsidR="00802F4D" w:rsidRPr="00F277E8">
        <w:rPr>
          <w:noProof/>
          <w:szCs w:val="22"/>
          <w:lang w:val="pl-PL"/>
        </w:rPr>
        <w:t>ć</w:t>
      </w:r>
      <w:r w:rsidRPr="00F277E8">
        <w:rPr>
          <w:noProof/>
          <w:szCs w:val="22"/>
          <w:lang w:val="pl-PL"/>
        </w:rPr>
        <w:t xml:space="preserve"> w kontekście tolerowania produktu</w:t>
      </w:r>
      <w:r w:rsidR="00CA74E6" w:rsidRPr="00F277E8">
        <w:rPr>
          <w:noProof/>
          <w:szCs w:val="22"/>
          <w:lang w:val="pl-PL"/>
        </w:rPr>
        <w:t xml:space="preserve"> </w:t>
      </w:r>
      <w:r w:rsidR="00286BC2" w:rsidRPr="00F277E8">
        <w:rPr>
          <w:noProof/>
          <w:szCs w:val="22"/>
          <w:lang w:val="pl-PL"/>
        </w:rPr>
        <w:t xml:space="preserve">leczniczego </w:t>
      </w:r>
      <w:r w:rsidR="00CA74E6" w:rsidRPr="00F277E8">
        <w:rPr>
          <w:noProof/>
          <w:szCs w:val="22"/>
          <w:lang w:val="pl-PL"/>
        </w:rPr>
        <w:t>TOBI Podhaler</w:t>
      </w:r>
      <w:r w:rsidRPr="00F277E8">
        <w:rPr>
          <w:noProof/>
          <w:szCs w:val="22"/>
          <w:lang w:val="pl-PL"/>
        </w:rPr>
        <w:t xml:space="preserve"> przez pacjenta</w:t>
      </w:r>
      <w:r w:rsidR="00CA74E6" w:rsidRPr="00F277E8">
        <w:rPr>
          <w:noProof/>
          <w:szCs w:val="22"/>
          <w:lang w:val="pl-PL"/>
        </w:rPr>
        <w:t>.</w:t>
      </w:r>
    </w:p>
    <w:p w14:paraId="04EE4801" w14:textId="77777777" w:rsidR="00B17C8E" w:rsidRPr="00F277E8" w:rsidRDefault="00B17C8E" w:rsidP="00F247EF">
      <w:pPr>
        <w:spacing w:line="240" w:lineRule="auto"/>
        <w:rPr>
          <w:szCs w:val="22"/>
          <w:lang w:val="pl-PL"/>
        </w:rPr>
      </w:pPr>
    </w:p>
    <w:p w14:paraId="444CFCF8" w14:textId="35EC1F79" w:rsidR="004D1A77" w:rsidRPr="00F277E8" w:rsidRDefault="004D1A77" w:rsidP="00F247EF">
      <w:pPr>
        <w:spacing w:line="240" w:lineRule="auto"/>
        <w:rPr>
          <w:szCs w:val="22"/>
          <w:lang w:val="pl-PL"/>
        </w:rPr>
      </w:pPr>
      <w:r w:rsidRPr="00F277E8">
        <w:rPr>
          <w:szCs w:val="22"/>
          <w:lang w:val="pl-PL"/>
        </w:rPr>
        <w:t>Nie określono bezpieczeństwa stosowania i skuteczności u pacjentów z</w:t>
      </w:r>
      <w:r w:rsidRPr="00F277E8">
        <w:rPr>
          <w:noProof/>
          <w:szCs w:val="22"/>
          <w:lang w:val="pl-PL"/>
        </w:rPr>
        <w:t xml:space="preserve"> wartością pierwszosekundowej </w:t>
      </w:r>
      <w:r w:rsidR="0006627E" w:rsidRPr="00F277E8">
        <w:rPr>
          <w:noProof/>
          <w:szCs w:val="22"/>
          <w:lang w:val="pl-PL"/>
        </w:rPr>
        <w:t xml:space="preserve">natężonej </w:t>
      </w:r>
      <w:r w:rsidRPr="00F277E8">
        <w:rPr>
          <w:noProof/>
          <w:szCs w:val="22"/>
          <w:lang w:val="pl-PL"/>
        </w:rPr>
        <w:t>objętości wydechowej</w:t>
      </w:r>
      <w:r w:rsidRPr="00F277E8">
        <w:rPr>
          <w:szCs w:val="22"/>
          <w:lang w:val="pl-PL"/>
        </w:rPr>
        <w:t xml:space="preserve"> </w:t>
      </w:r>
      <w:r w:rsidR="00802F4D" w:rsidRPr="00F277E8">
        <w:rPr>
          <w:szCs w:val="22"/>
          <w:lang w:val="pl-PL"/>
        </w:rPr>
        <w:t>(</w:t>
      </w:r>
      <w:r w:rsidRPr="00F277E8">
        <w:rPr>
          <w:szCs w:val="22"/>
          <w:lang w:val="pl-PL"/>
        </w:rPr>
        <w:t>FEV</w:t>
      </w:r>
      <w:r w:rsidRPr="00F277E8">
        <w:rPr>
          <w:szCs w:val="22"/>
          <w:vertAlign w:val="subscript"/>
          <w:lang w:val="pl-PL"/>
        </w:rPr>
        <w:t>1</w:t>
      </w:r>
      <w:r w:rsidRPr="00F277E8">
        <w:rPr>
          <w:szCs w:val="22"/>
          <w:lang w:val="pl-PL"/>
        </w:rPr>
        <w:t xml:space="preserve">, </w:t>
      </w:r>
      <w:r w:rsidRPr="00F277E8">
        <w:rPr>
          <w:noProof/>
          <w:szCs w:val="22"/>
          <w:lang w:val="pl-PL"/>
        </w:rPr>
        <w:t xml:space="preserve">ang. </w:t>
      </w:r>
      <w:r w:rsidR="00802F4D" w:rsidRPr="00F277E8">
        <w:rPr>
          <w:noProof/>
          <w:szCs w:val="22"/>
          <w:lang w:val="pl-PL"/>
        </w:rPr>
        <w:t>f</w:t>
      </w:r>
      <w:r w:rsidRPr="00F277E8">
        <w:rPr>
          <w:noProof/>
          <w:szCs w:val="22"/>
          <w:lang w:val="pl-PL"/>
        </w:rPr>
        <w:t xml:space="preserve">orced </w:t>
      </w:r>
      <w:r w:rsidR="00802F4D" w:rsidRPr="00F277E8">
        <w:rPr>
          <w:noProof/>
          <w:szCs w:val="22"/>
          <w:lang w:val="pl-PL"/>
        </w:rPr>
        <w:t>e</w:t>
      </w:r>
      <w:r w:rsidRPr="00F277E8">
        <w:rPr>
          <w:noProof/>
          <w:szCs w:val="22"/>
          <w:lang w:val="pl-PL"/>
        </w:rPr>
        <w:t xml:space="preserve">xpiratory </w:t>
      </w:r>
      <w:r w:rsidR="00802F4D" w:rsidRPr="00F277E8">
        <w:rPr>
          <w:noProof/>
          <w:szCs w:val="22"/>
          <w:lang w:val="pl-PL"/>
        </w:rPr>
        <w:t>v</w:t>
      </w:r>
      <w:r w:rsidRPr="00F277E8">
        <w:rPr>
          <w:noProof/>
          <w:szCs w:val="22"/>
          <w:lang w:val="pl-PL"/>
        </w:rPr>
        <w:t>olume</w:t>
      </w:r>
      <w:r w:rsidRPr="00F277E8">
        <w:rPr>
          <w:szCs w:val="22"/>
          <w:lang w:val="pl-PL"/>
        </w:rPr>
        <w:t>) mieszczącą się w przedziale &lt;25% lub &gt;</w:t>
      </w:r>
      <w:r w:rsidR="008F4916" w:rsidRPr="00F277E8">
        <w:rPr>
          <w:szCs w:val="22"/>
          <w:lang w:val="pl-PL"/>
        </w:rPr>
        <w:t>80</w:t>
      </w:r>
      <w:r w:rsidRPr="00F277E8">
        <w:rPr>
          <w:szCs w:val="22"/>
          <w:lang w:val="pl-PL"/>
        </w:rPr>
        <w:t xml:space="preserve">% wartości należnej, a także </w:t>
      </w:r>
      <w:r w:rsidR="00802F4D" w:rsidRPr="00F277E8">
        <w:rPr>
          <w:szCs w:val="22"/>
          <w:lang w:val="pl-PL"/>
        </w:rPr>
        <w:t xml:space="preserve">u </w:t>
      </w:r>
      <w:r w:rsidRPr="00F277E8">
        <w:rPr>
          <w:szCs w:val="22"/>
          <w:lang w:val="pl-PL"/>
        </w:rPr>
        <w:t>pacjentów</w:t>
      </w:r>
      <w:r w:rsidR="00802F4D" w:rsidRPr="00F277E8">
        <w:rPr>
          <w:szCs w:val="22"/>
          <w:lang w:val="pl-PL"/>
        </w:rPr>
        <w:t>, u których występuje</w:t>
      </w:r>
      <w:r w:rsidRPr="00F277E8">
        <w:rPr>
          <w:szCs w:val="22"/>
          <w:lang w:val="pl-PL"/>
        </w:rPr>
        <w:t xml:space="preserve"> koloniz</w:t>
      </w:r>
      <w:r w:rsidR="00802F4D" w:rsidRPr="00F277E8">
        <w:rPr>
          <w:szCs w:val="22"/>
          <w:lang w:val="pl-PL"/>
        </w:rPr>
        <w:t>acja</w:t>
      </w:r>
      <w:r w:rsidRPr="00F277E8">
        <w:rPr>
          <w:szCs w:val="22"/>
          <w:lang w:val="pl-PL"/>
        </w:rPr>
        <w:t xml:space="preserve"> </w:t>
      </w:r>
      <w:r w:rsidRPr="00F277E8">
        <w:rPr>
          <w:i/>
          <w:iCs/>
          <w:szCs w:val="22"/>
          <w:lang w:val="pl-PL"/>
        </w:rPr>
        <w:t>Burkholderia cepacia.</w:t>
      </w:r>
    </w:p>
    <w:p w14:paraId="58918F2F" w14:textId="77777777" w:rsidR="00CA74E6" w:rsidRPr="00F277E8" w:rsidRDefault="00CA74E6" w:rsidP="00F247EF">
      <w:pPr>
        <w:tabs>
          <w:tab w:val="clear" w:pos="567"/>
        </w:tabs>
        <w:spacing w:line="240" w:lineRule="auto"/>
        <w:rPr>
          <w:noProof/>
          <w:szCs w:val="22"/>
          <w:lang w:val="pl-PL"/>
        </w:rPr>
      </w:pPr>
    </w:p>
    <w:p w14:paraId="632ED6CA" w14:textId="77777777" w:rsidR="000A60FD" w:rsidRPr="00F277E8" w:rsidRDefault="000A60FD" w:rsidP="00F247EF">
      <w:pPr>
        <w:keepNext/>
        <w:tabs>
          <w:tab w:val="clear" w:pos="567"/>
        </w:tabs>
        <w:spacing w:line="240" w:lineRule="auto"/>
        <w:ind w:left="567" w:hanging="567"/>
        <w:rPr>
          <w:b/>
          <w:noProof/>
          <w:szCs w:val="22"/>
          <w:lang w:val="pl-PL"/>
        </w:rPr>
      </w:pPr>
      <w:r w:rsidRPr="00F277E8">
        <w:rPr>
          <w:b/>
          <w:noProof/>
          <w:szCs w:val="22"/>
          <w:lang w:val="pl-PL"/>
        </w:rPr>
        <w:t>4.5</w:t>
      </w:r>
      <w:r w:rsidRPr="00F277E8">
        <w:rPr>
          <w:b/>
          <w:noProof/>
          <w:szCs w:val="22"/>
          <w:lang w:val="pl-PL"/>
        </w:rPr>
        <w:tab/>
        <w:t>Interakcje z innymi produktami leczniczymi i inne rodzaje interakcji</w:t>
      </w:r>
    </w:p>
    <w:p w14:paraId="16F2DF9F" w14:textId="77777777" w:rsidR="00CA74E6" w:rsidRPr="00F277E8" w:rsidRDefault="00CA74E6" w:rsidP="00F247EF">
      <w:pPr>
        <w:keepNext/>
        <w:spacing w:line="240" w:lineRule="auto"/>
        <w:rPr>
          <w:szCs w:val="22"/>
          <w:lang w:val="pl-PL"/>
        </w:rPr>
      </w:pPr>
    </w:p>
    <w:p w14:paraId="7E79A13D" w14:textId="77777777" w:rsidR="000369D5" w:rsidRPr="00F277E8" w:rsidRDefault="000A60FD" w:rsidP="00F247EF">
      <w:pPr>
        <w:spacing w:line="240" w:lineRule="auto"/>
        <w:rPr>
          <w:i/>
          <w:iCs/>
          <w:szCs w:val="22"/>
          <w:lang w:val="pl-PL"/>
        </w:rPr>
      </w:pPr>
      <w:r w:rsidRPr="00F277E8">
        <w:rPr>
          <w:szCs w:val="22"/>
          <w:lang w:val="pl-PL"/>
        </w:rPr>
        <w:t xml:space="preserve">Nie przeprowadzono badań dotyczących interakcji produktu </w:t>
      </w:r>
      <w:r w:rsidR="00CA74E6" w:rsidRPr="00F277E8">
        <w:rPr>
          <w:szCs w:val="22"/>
          <w:lang w:val="pl-PL"/>
        </w:rPr>
        <w:t>TOBI Podhaler.</w:t>
      </w:r>
      <w:r w:rsidR="00F033E1" w:rsidRPr="00F277E8">
        <w:rPr>
          <w:szCs w:val="22"/>
          <w:lang w:val="pl-PL"/>
        </w:rPr>
        <w:t xml:space="preserve"> </w:t>
      </w:r>
      <w:r w:rsidR="00711B9D" w:rsidRPr="00F277E8">
        <w:rPr>
          <w:szCs w:val="22"/>
          <w:lang w:val="pl-PL"/>
        </w:rPr>
        <w:t>Na podstawie</w:t>
      </w:r>
      <w:r w:rsidR="00F033E1" w:rsidRPr="00F277E8">
        <w:rPr>
          <w:szCs w:val="22"/>
          <w:lang w:val="pl-PL"/>
        </w:rPr>
        <w:t xml:space="preserve"> profil</w:t>
      </w:r>
      <w:r w:rsidR="00711B9D" w:rsidRPr="00F277E8">
        <w:rPr>
          <w:szCs w:val="22"/>
          <w:lang w:val="pl-PL"/>
        </w:rPr>
        <w:t>u</w:t>
      </w:r>
      <w:r w:rsidR="00F033E1" w:rsidRPr="00F277E8">
        <w:rPr>
          <w:szCs w:val="22"/>
          <w:lang w:val="pl-PL"/>
        </w:rPr>
        <w:t xml:space="preserve"> interakcji tobramycyny </w:t>
      </w:r>
      <w:r w:rsidR="00B00381" w:rsidRPr="00F277E8">
        <w:rPr>
          <w:szCs w:val="22"/>
          <w:lang w:val="pl-PL"/>
        </w:rPr>
        <w:t xml:space="preserve">podawanej dożylnie lub w aerozolu, </w:t>
      </w:r>
      <w:r w:rsidR="00F033E1" w:rsidRPr="00F277E8">
        <w:rPr>
          <w:szCs w:val="22"/>
          <w:lang w:val="pl-PL"/>
        </w:rPr>
        <w:t xml:space="preserve">nie zaleca się </w:t>
      </w:r>
      <w:r w:rsidR="00B00381" w:rsidRPr="00F277E8">
        <w:rPr>
          <w:szCs w:val="22"/>
          <w:lang w:val="pl-PL"/>
        </w:rPr>
        <w:t xml:space="preserve">stosowania produktu </w:t>
      </w:r>
      <w:r w:rsidR="00286BC2" w:rsidRPr="00F277E8">
        <w:rPr>
          <w:szCs w:val="22"/>
          <w:lang w:val="pl-PL"/>
        </w:rPr>
        <w:t xml:space="preserve">leczniczego </w:t>
      </w:r>
      <w:r w:rsidR="00CA74E6" w:rsidRPr="00F277E8">
        <w:rPr>
          <w:szCs w:val="22"/>
          <w:lang w:val="pl-PL"/>
        </w:rPr>
        <w:t>TOBI Podhaler</w:t>
      </w:r>
      <w:r w:rsidR="00B00381" w:rsidRPr="00F277E8">
        <w:rPr>
          <w:szCs w:val="22"/>
          <w:lang w:val="pl-PL"/>
        </w:rPr>
        <w:t xml:space="preserve"> </w:t>
      </w:r>
      <w:r w:rsidR="00711B9D" w:rsidRPr="00F277E8">
        <w:rPr>
          <w:szCs w:val="22"/>
          <w:lang w:val="pl-PL"/>
        </w:rPr>
        <w:t xml:space="preserve">jednocześnie </w:t>
      </w:r>
      <w:r w:rsidR="00B00381" w:rsidRPr="00F277E8">
        <w:rPr>
          <w:szCs w:val="22"/>
          <w:lang w:val="pl-PL"/>
        </w:rPr>
        <w:t xml:space="preserve">z innymi </w:t>
      </w:r>
      <w:r w:rsidR="00286BC2" w:rsidRPr="00F277E8">
        <w:rPr>
          <w:szCs w:val="22"/>
          <w:lang w:val="pl-PL"/>
        </w:rPr>
        <w:t>produktami leczniczymi</w:t>
      </w:r>
      <w:r w:rsidR="00B00381" w:rsidRPr="00F277E8">
        <w:rPr>
          <w:szCs w:val="22"/>
          <w:lang w:val="pl-PL"/>
        </w:rPr>
        <w:t xml:space="preserve"> mającymi działanie </w:t>
      </w:r>
      <w:r w:rsidR="0076579B" w:rsidRPr="00F277E8">
        <w:rPr>
          <w:szCs w:val="22"/>
          <w:lang w:val="pl-PL"/>
        </w:rPr>
        <w:t>nefrotoksyczne</w:t>
      </w:r>
      <w:r w:rsidR="0072736B" w:rsidRPr="00F277E8">
        <w:rPr>
          <w:szCs w:val="22"/>
          <w:lang w:val="pl-PL"/>
        </w:rPr>
        <w:t xml:space="preserve"> lub o</w:t>
      </w:r>
      <w:r w:rsidR="00B00381" w:rsidRPr="00F277E8">
        <w:rPr>
          <w:szCs w:val="22"/>
          <w:lang w:val="pl-PL"/>
        </w:rPr>
        <w:t>totoksyczne</w:t>
      </w:r>
      <w:r w:rsidR="00711B9D" w:rsidRPr="00F277E8">
        <w:rPr>
          <w:szCs w:val="22"/>
          <w:lang w:val="pl-PL"/>
        </w:rPr>
        <w:t xml:space="preserve"> i (lub) bezpośrednio po nich</w:t>
      </w:r>
      <w:r w:rsidR="00B00381" w:rsidRPr="00F277E8">
        <w:rPr>
          <w:szCs w:val="22"/>
          <w:lang w:val="pl-PL"/>
        </w:rPr>
        <w:t>.</w:t>
      </w:r>
    </w:p>
    <w:p w14:paraId="1B2B9022" w14:textId="77777777" w:rsidR="00AE43F4" w:rsidRPr="00F277E8" w:rsidRDefault="00AE43F4" w:rsidP="00F247EF">
      <w:pPr>
        <w:spacing w:line="240" w:lineRule="auto"/>
        <w:rPr>
          <w:noProof/>
          <w:szCs w:val="22"/>
          <w:lang w:val="pl-PL"/>
        </w:rPr>
      </w:pPr>
    </w:p>
    <w:p w14:paraId="71451C46" w14:textId="77777777" w:rsidR="000369D5" w:rsidRPr="00F277E8" w:rsidRDefault="00286BC2" w:rsidP="00F247EF">
      <w:pPr>
        <w:spacing w:line="240" w:lineRule="auto"/>
        <w:rPr>
          <w:noProof/>
          <w:szCs w:val="22"/>
          <w:lang w:val="pl-PL"/>
        </w:rPr>
      </w:pPr>
      <w:r w:rsidRPr="00F277E8">
        <w:rPr>
          <w:noProof/>
          <w:szCs w:val="22"/>
          <w:lang w:val="pl-PL"/>
        </w:rPr>
        <w:t>Nie zaleca się stosowania</w:t>
      </w:r>
      <w:r w:rsidR="0076579B" w:rsidRPr="00F277E8">
        <w:rPr>
          <w:noProof/>
          <w:szCs w:val="22"/>
          <w:lang w:val="pl-PL"/>
        </w:rPr>
        <w:t xml:space="preserve"> </w:t>
      </w:r>
      <w:r w:rsidR="00332762" w:rsidRPr="00F277E8">
        <w:rPr>
          <w:noProof/>
          <w:szCs w:val="22"/>
          <w:lang w:val="pl-PL"/>
        </w:rPr>
        <w:t xml:space="preserve">produktu </w:t>
      </w:r>
      <w:r w:rsidRPr="00F277E8">
        <w:rPr>
          <w:noProof/>
          <w:szCs w:val="22"/>
          <w:lang w:val="pl-PL"/>
        </w:rPr>
        <w:t xml:space="preserve">leczniczego </w:t>
      </w:r>
      <w:r w:rsidR="0076579B" w:rsidRPr="00F277E8">
        <w:rPr>
          <w:noProof/>
          <w:szCs w:val="22"/>
          <w:lang w:val="pl-PL"/>
        </w:rPr>
        <w:t>T</w:t>
      </w:r>
      <w:r w:rsidR="00CA74E6" w:rsidRPr="00F277E8">
        <w:rPr>
          <w:szCs w:val="22"/>
          <w:lang w:val="pl-PL"/>
        </w:rPr>
        <w:t>OBI Podhaler</w:t>
      </w:r>
      <w:r w:rsidR="00711B9D" w:rsidRPr="00F277E8">
        <w:rPr>
          <w:noProof/>
          <w:szCs w:val="22"/>
          <w:lang w:val="pl-PL"/>
        </w:rPr>
        <w:t xml:space="preserve"> jednocześnie</w:t>
      </w:r>
      <w:r w:rsidR="00CA74E6" w:rsidRPr="00F277E8">
        <w:rPr>
          <w:i/>
          <w:iCs/>
          <w:szCs w:val="22"/>
          <w:lang w:val="pl-PL"/>
        </w:rPr>
        <w:t xml:space="preserve"> </w:t>
      </w:r>
      <w:r w:rsidR="0076579B" w:rsidRPr="00F277E8">
        <w:rPr>
          <w:iCs/>
          <w:szCs w:val="22"/>
          <w:lang w:val="pl-PL"/>
        </w:rPr>
        <w:t xml:space="preserve">ze związkami o działaniu diuretycznym </w:t>
      </w:r>
      <w:r w:rsidR="00CA74E6" w:rsidRPr="00F277E8">
        <w:rPr>
          <w:noProof/>
          <w:szCs w:val="22"/>
          <w:lang w:val="pl-PL"/>
        </w:rPr>
        <w:t>(</w:t>
      </w:r>
      <w:r w:rsidR="00825C05" w:rsidRPr="00F277E8">
        <w:rPr>
          <w:noProof/>
          <w:szCs w:val="22"/>
          <w:lang w:val="pl-PL"/>
        </w:rPr>
        <w:t xml:space="preserve">takimi jak </w:t>
      </w:r>
      <w:r w:rsidR="0076579B" w:rsidRPr="00F277E8">
        <w:rPr>
          <w:noProof/>
          <w:szCs w:val="22"/>
          <w:lang w:val="pl-PL"/>
        </w:rPr>
        <w:t>kwas etakrynowy, furosemid</w:t>
      </w:r>
      <w:r w:rsidR="00CA74E6" w:rsidRPr="00F277E8">
        <w:rPr>
          <w:noProof/>
          <w:szCs w:val="22"/>
          <w:lang w:val="pl-PL"/>
        </w:rPr>
        <w:t xml:space="preserve">, </w:t>
      </w:r>
      <w:r w:rsidR="0076579B" w:rsidRPr="00F277E8">
        <w:rPr>
          <w:noProof/>
          <w:szCs w:val="22"/>
          <w:lang w:val="pl-PL"/>
        </w:rPr>
        <w:t xml:space="preserve">mocznik lub </w:t>
      </w:r>
      <w:r w:rsidR="00CA74E6" w:rsidRPr="00F277E8">
        <w:rPr>
          <w:noProof/>
          <w:szCs w:val="22"/>
          <w:lang w:val="pl-PL"/>
        </w:rPr>
        <w:t>mannitol</w:t>
      </w:r>
      <w:r w:rsidR="00B20BA2" w:rsidRPr="00F277E8">
        <w:rPr>
          <w:noProof/>
          <w:szCs w:val="22"/>
          <w:lang w:val="pl-PL"/>
        </w:rPr>
        <w:t xml:space="preserve"> podawany dożylnie</w:t>
      </w:r>
      <w:r w:rsidR="00CA74E6" w:rsidRPr="00F277E8">
        <w:rPr>
          <w:noProof/>
          <w:szCs w:val="22"/>
          <w:lang w:val="pl-PL"/>
        </w:rPr>
        <w:t xml:space="preserve">). </w:t>
      </w:r>
      <w:r w:rsidR="00332762" w:rsidRPr="00F277E8">
        <w:rPr>
          <w:noProof/>
          <w:szCs w:val="22"/>
          <w:lang w:val="pl-PL"/>
        </w:rPr>
        <w:t>Z</w:t>
      </w:r>
      <w:r w:rsidR="0076579B" w:rsidRPr="00F277E8">
        <w:rPr>
          <w:noProof/>
          <w:szCs w:val="22"/>
          <w:lang w:val="pl-PL"/>
        </w:rPr>
        <w:t>wiązki</w:t>
      </w:r>
      <w:r w:rsidR="00332762" w:rsidRPr="00F277E8">
        <w:rPr>
          <w:noProof/>
          <w:szCs w:val="22"/>
          <w:lang w:val="pl-PL"/>
        </w:rPr>
        <w:t xml:space="preserve"> te</w:t>
      </w:r>
      <w:r w:rsidR="0076579B" w:rsidRPr="00F277E8">
        <w:rPr>
          <w:noProof/>
          <w:szCs w:val="22"/>
          <w:lang w:val="pl-PL"/>
        </w:rPr>
        <w:t xml:space="preserve"> mogą </w:t>
      </w:r>
      <w:r w:rsidR="00C76F81" w:rsidRPr="00F277E8">
        <w:rPr>
          <w:noProof/>
          <w:szCs w:val="22"/>
          <w:lang w:val="pl-PL"/>
        </w:rPr>
        <w:t xml:space="preserve">nasilać </w:t>
      </w:r>
      <w:r w:rsidR="004C59A5" w:rsidRPr="00F277E8">
        <w:rPr>
          <w:noProof/>
          <w:szCs w:val="22"/>
          <w:lang w:val="pl-PL"/>
        </w:rPr>
        <w:t>toksyczność aminoglikozydów poprzez zmianę stęże</w:t>
      </w:r>
      <w:r w:rsidR="00C76F81" w:rsidRPr="00F277E8">
        <w:rPr>
          <w:noProof/>
          <w:szCs w:val="22"/>
          <w:lang w:val="pl-PL"/>
        </w:rPr>
        <w:t>ń</w:t>
      </w:r>
      <w:r w:rsidR="004C59A5" w:rsidRPr="00F277E8">
        <w:rPr>
          <w:noProof/>
          <w:szCs w:val="22"/>
          <w:lang w:val="pl-PL"/>
        </w:rPr>
        <w:t xml:space="preserve"> antybiotyk</w:t>
      </w:r>
      <w:r w:rsidR="00C76F81" w:rsidRPr="00F277E8">
        <w:rPr>
          <w:noProof/>
          <w:szCs w:val="22"/>
          <w:lang w:val="pl-PL"/>
        </w:rPr>
        <w:t>u</w:t>
      </w:r>
      <w:r w:rsidR="004C59A5" w:rsidRPr="00F277E8">
        <w:rPr>
          <w:noProof/>
          <w:szCs w:val="22"/>
          <w:lang w:val="pl-PL"/>
        </w:rPr>
        <w:t xml:space="preserve"> w </w:t>
      </w:r>
      <w:r w:rsidR="00C76F81" w:rsidRPr="00F277E8">
        <w:rPr>
          <w:noProof/>
          <w:szCs w:val="22"/>
          <w:lang w:val="pl-PL"/>
        </w:rPr>
        <w:t xml:space="preserve">surowicy </w:t>
      </w:r>
      <w:r w:rsidR="004C59A5" w:rsidRPr="00F277E8">
        <w:rPr>
          <w:noProof/>
          <w:szCs w:val="22"/>
          <w:lang w:val="pl-PL"/>
        </w:rPr>
        <w:t>i tkankach.</w:t>
      </w:r>
    </w:p>
    <w:p w14:paraId="035AA4EA" w14:textId="77777777" w:rsidR="00AE43F4" w:rsidRPr="00F277E8" w:rsidRDefault="00AE43F4" w:rsidP="00F247EF">
      <w:pPr>
        <w:spacing w:line="240" w:lineRule="auto"/>
        <w:rPr>
          <w:noProof/>
          <w:szCs w:val="22"/>
          <w:lang w:val="pl-PL"/>
        </w:rPr>
      </w:pPr>
    </w:p>
    <w:p w14:paraId="477565AC" w14:textId="77777777" w:rsidR="00CA74E6" w:rsidRPr="00F277E8" w:rsidRDefault="00C76F81" w:rsidP="00F247EF">
      <w:pPr>
        <w:spacing w:line="240" w:lineRule="auto"/>
        <w:rPr>
          <w:noProof/>
          <w:szCs w:val="22"/>
          <w:lang w:val="pl-PL"/>
        </w:rPr>
      </w:pPr>
      <w:r w:rsidRPr="00F277E8">
        <w:rPr>
          <w:noProof/>
          <w:szCs w:val="22"/>
          <w:lang w:val="pl-PL"/>
        </w:rPr>
        <w:t>Patrz także: i</w:t>
      </w:r>
      <w:r w:rsidR="005A7FAA" w:rsidRPr="00F277E8">
        <w:rPr>
          <w:noProof/>
          <w:szCs w:val="22"/>
          <w:lang w:val="pl-PL"/>
        </w:rPr>
        <w:t>nformacje dotyczące uprzedniego i jednoczesnego stosowania aminoglikozydów</w:t>
      </w:r>
      <w:r w:rsidR="00483E24" w:rsidRPr="00F277E8">
        <w:rPr>
          <w:rFonts w:eastAsia="SimSun"/>
          <w:szCs w:val="22"/>
          <w:lang w:val="pl-PL" w:eastAsia="zh-CN"/>
        </w:rPr>
        <w:t xml:space="preserve"> do stosowania ogólnego</w:t>
      </w:r>
      <w:r w:rsidR="005A7FAA" w:rsidRPr="00F277E8">
        <w:rPr>
          <w:noProof/>
          <w:szCs w:val="22"/>
          <w:lang w:val="pl-PL"/>
        </w:rPr>
        <w:t xml:space="preserve"> i diuretyków </w:t>
      </w:r>
      <w:r w:rsidRPr="00F277E8">
        <w:rPr>
          <w:noProof/>
          <w:szCs w:val="22"/>
          <w:lang w:val="pl-PL"/>
        </w:rPr>
        <w:t xml:space="preserve">w </w:t>
      </w:r>
      <w:r w:rsidR="005A7FAA" w:rsidRPr="00F277E8">
        <w:rPr>
          <w:noProof/>
          <w:szCs w:val="22"/>
          <w:lang w:val="pl-PL"/>
        </w:rPr>
        <w:t>punk</w:t>
      </w:r>
      <w:r w:rsidRPr="00F277E8">
        <w:rPr>
          <w:noProof/>
          <w:szCs w:val="22"/>
          <w:lang w:val="pl-PL"/>
        </w:rPr>
        <w:t>cie</w:t>
      </w:r>
      <w:r w:rsidR="00E50A7B" w:rsidRPr="00F277E8">
        <w:rPr>
          <w:noProof/>
          <w:szCs w:val="22"/>
          <w:lang w:val="pl-PL"/>
        </w:rPr>
        <w:t> </w:t>
      </w:r>
      <w:r w:rsidR="005A7FAA" w:rsidRPr="00F277E8">
        <w:rPr>
          <w:noProof/>
          <w:szCs w:val="22"/>
          <w:lang w:val="pl-PL"/>
        </w:rPr>
        <w:t>4.4.</w:t>
      </w:r>
    </w:p>
    <w:p w14:paraId="7DCA47F4" w14:textId="77777777" w:rsidR="00CA74E6" w:rsidRPr="00F277E8" w:rsidRDefault="00CA74E6" w:rsidP="00F247EF">
      <w:pPr>
        <w:spacing w:line="240" w:lineRule="auto"/>
        <w:rPr>
          <w:noProof/>
          <w:szCs w:val="22"/>
          <w:lang w:val="pl-PL"/>
        </w:rPr>
      </w:pPr>
    </w:p>
    <w:p w14:paraId="54375EFD" w14:textId="77777777" w:rsidR="00CA74E6" w:rsidRPr="00F277E8" w:rsidRDefault="005A7FAA" w:rsidP="00F247EF">
      <w:pPr>
        <w:keepNext/>
        <w:spacing w:line="240" w:lineRule="auto"/>
        <w:rPr>
          <w:noProof/>
          <w:szCs w:val="22"/>
          <w:lang w:val="pl-PL"/>
        </w:rPr>
      </w:pPr>
      <w:r w:rsidRPr="00F277E8">
        <w:rPr>
          <w:noProof/>
          <w:szCs w:val="22"/>
          <w:lang w:val="pl-PL"/>
        </w:rPr>
        <w:lastRenderedPageBreak/>
        <w:t xml:space="preserve">Do innych produktów leczniczych, które mogą </w:t>
      </w:r>
      <w:r w:rsidR="00C76F81" w:rsidRPr="00F277E8">
        <w:rPr>
          <w:noProof/>
          <w:szCs w:val="22"/>
          <w:lang w:val="pl-PL"/>
        </w:rPr>
        <w:t xml:space="preserve">nasilać </w:t>
      </w:r>
      <w:r w:rsidRPr="00F277E8">
        <w:rPr>
          <w:noProof/>
          <w:szCs w:val="22"/>
          <w:lang w:val="pl-PL"/>
        </w:rPr>
        <w:t>działanie toksyczne aminoglikozydów</w:t>
      </w:r>
      <w:r w:rsidR="00CB5429" w:rsidRPr="00F277E8">
        <w:rPr>
          <w:noProof/>
          <w:szCs w:val="22"/>
          <w:lang w:val="pl-PL"/>
        </w:rPr>
        <w:t xml:space="preserve"> podawanych drogą pozajelitową</w:t>
      </w:r>
      <w:r w:rsidR="00C76F81" w:rsidRPr="00F277E8">
        <w:rPr>
          <w:noProof/>
          <w:szCs w:val="22"/>
          <w:lang w:val="pl-PL"/>
        </w:rPr>
        <w:t>,</w:t>
      </w:r>
      <w:r w:rsidR="00CB5429" w:rsidRPr="00F277E8">
        <w:rPr>
          <w:noProof/>
          <w:szCs w:val="22"/>
          <w:lang w:val="pl-PL"/>
        </w:rPr>
        <w:t xml:space="preserve"> należą:</w:t>
      </w:r>
    </w:p>
    <w:p w14:paraId="6B43F9C8" w14:textId="77777777" w:rsidR="00CA74E6" w:rsidRPr="00F277E8" w:rsidRDefault="00EC4092" w:rsidP="00F247EF">
      <w:pPr>
        <w:numPr>
          <w:ilvl w:val="0"/>
          <w:numId w:val="15"/>
        </w:numPr>
        <w:tabs>
          <w:tab w:val="clear" w:pos="567"/>
        </w:tabs>
        <w:spacing w:line="240" w:lineRule="auto"/>
        <w:ind w:left="567"/>
        <w:rPr>
          <w:noProof/>
          <w:szCs w:val="22"/>
          <w:lang w:val="pl-PL"/>
        </w:rPr>
      </w:pPr>
      <w:r w:rsidRPr="00F277E8">
        <w:rPr>
          <w:noProof/>
          <w:szCs w:val="22"/>
          <w:lang w:val="pl-PL"/>
        </w:rPr>
        <w:t>a</w:t>
      </w:r>
      <w:r w:rsidR="00CA74E6" w:rsidRPr="00F277E8">
        <w:rPr>
          <w:noProof/>
          <w:szCs w:val="22"/>
          <w:lang w:val="pl-PL"/>
        </w:rPr>
        <w:t>m</w:t>
      </w:r>
      <w:r w:rsidR="00CB5429" w:rsidRPr="00F277E8">
        <w:rPr>
          <w:noProof/>
          <w:szCs w:val="22"/>
          <w:lang w:val="pl-PL"/>
        </w:rPr>
        <w:t>foterycyna</w:t>
      </w:r>
      <w:r w:rsidR="00CA74E6" w:rsidRPr="00F277E8">
        <w:rPr>
          <w:noProof/>
          <w:szCs w:val="22"/>
          <w:lang w:val="pl-PL"/>
        </w:rPr>
        <w:t xml:space="preserve"> B, </w:t>
      </w:r>
      <w:r w:rsidR="00CB5429" w:rsidRPr="00F277E8">
        <w:rPr>
          <w:noProof/>
          <w:szCs w:val="22"/>
          <w:lang w:val="pl-PL"/>
        </w:rPr>
        <w:t>cefalotyna</w:t>
      </w:r>
      <w:r w:rsidR="00CA74E6" w:rsidRPr="00F277E8">
        <w:rPr>
          <w:noProof/>
          <w:szCs w:val="22"/>
          <w:lang w:val="pl-PL"/>
        </w:rPr>
        <w:t xml:space="preserve">, </w:t>
      </w:r>
      <w:r w:rsidR="00CB5429" w:rsidRPr="00F277E8">
        <w:rPr>
          <w:noProof/>
          <w:szCs w:val="22"/>
          <w:lang w:val="pl-PL"/>
        </w:rPr>
        <w:t>cyklosporyna</w:t>
      </w:r>
      <w:r w:rsidR="00CA74E6" w:rsidRPr="00F277E8">
        <w:rPr>
          <w:noProof/>
          <w:szCs w:val="22"/>
          <w:lang w:val="pl-PL"/>
        </w:rPr>
        <w:t>, ta</w:t>
      </w:r>
      <w:r w:rsidR="0072736B" w:rsidRPr="00F277E8">
        <w:rPr>
          <w:noProof/>
          <w:szCs w:val="22"/>
          <w:lang w:val="pl-PL"/>
        </w:rPr>
        <w:t>k</w:t>
      </w:r>
      <w:r w:rsidR="00CA74E6" w:rsidRPr="00F277E8">
        <w:rPr>
          <w:noProof/>
          <w:szCs w:val="22"/>
          <w:lang w:val="pl-PL"/>
        </w:rPr>
        <w:t xml:space="preserve">rolimus, </w:t>
      </w:r>
      <w:r w:rsidR="00CB5429" w:rsidRPr="00F277E8">
        <w:rPr>
          <w:noProof/>
          <w:szCs w:val="22"/>
          <w:lang w:val="pl-PL"/>
        </w:rPr>
        <w:t>polim</w:t>
      </w:r>
      <w:r w:rsidR="00C76F81" w:rsidRPr="00F277E8">
        <w:rPr>
          <w:noProof/>
          <w:szCs w:val="22"/>
          <w:lang w:val="pl-PL"/>
        </w:rPr>
        <w:t>i</w:t>
      </w:r>
      <w:r w:rsidR="00CB5429" w:rsidRPr="00F277E8">
        <w:rPr>
          <w:noProof/>
          <w:szCs w:val="22"/>
          <w:lang w:val="pl-PL"/>
        </w:rPr>
        <w:t>ksyna</w:t>
      </w:r>
      <w:r w:rsidR="00CA74E6" w:rsidRPr="00F277E8">
        <w:rPr>
          <w:noProof/>
          <w:szCs w:val="22"/>
          <w:lang w:val="pl-PL"/>
        </w:rPr>
        <w:t xml:space="preserve"> (</w:t>
      </w:r>
      <w:r w:rsidR="00CB5429" w:rsidRPr="00F277E8">
        <w:rPr>
          <w:noProof/>
          <w:szCs w:val="22"/>
          <w:lang w:val="pl-PL"/>
        </w:rPr>
        <w:t xml:space="preserve">ryzyko </w:t>
      </w:r>
      <w:r w:rsidR="0072736B" w:rsidRPr="00F277E8">
        <w:rPr>
          <w:noProof/>
          <w:szCs w:val="22"/>
          <w:lang w:val="pl-PL"/>
        </w:rPr>
        <w:t>nasilenia</w:t>
      </w:r>
      <w:r w:rsidR="00CB5429" w:rsidRPr="00F277E8">
        <w:rPr>
          <w:noProof/>
          <w:szCs w:val="22"/>
          <w:lang w:val="pl-PL"/>
        </w:rPr>
        <w:t xml:space="preserve"> działania nefrotoksycznego</w:t>
      </w:r>
      <w:r w:rsidR="00CA74E6" w:rsidRPr="00F277E8">
        <w:rPr>
          <w:noProof/>
          <w:szCs w:val="22"/>
          <w:lang w:val="pl-PL"/>
        </w:rPr>
        <w:t>);</w:t>
      </w:r>
    </w:p>
    <w:p w14:paraId="29D260BF" w14:textId="77777777" w:rsidR="00CA74E6" w:rsidRPr="00F277E8" w:rsidRDefault="00EC4092" w:rsidP="00F247EF">
      <w:pPr>
        <w:numPr>
          <w:ilvl w:val="0"/>
          <w:numId w:val="15"/>
        </w:numPr>
        <w:tabs>
          <w:tab w:val="clear" w:pos="567"/>
        </w:tabs>
        <w:spacing w:line="240" w:lineRule="auto"/>
        <w:ind w:left="567"/>
        <w:rPr>
          <w:noProof/>
          <w:szCs w:val="22"/>
          <w:lang w:val="pl-PL"/>
        </w:rPr>
      </w:pPr>
      <w:r w:rsidRPr="00F277E8">
        <w:rPr>
          <w:noProof/>
          <w:szCs w:val="22"/>
          <w:lang w:val="pl-PL"/>
        </w:rPr>
        <w:t>z</w:t>
      </w:r>
      <w:r w:rsidR="00CB5429" w:rsidRPr="00F277E8">
        <w:rPr>
          <w:noProof/>
          <w:szCs w:val="22"/>
          <w:lang w:val="pl-PL"/>
        </w:rPr>
        <w:t>wiązki platyny</w:t>
      </w:r>
      <w:r w:rsidR="00CA74E6" w:rsidRPr="00F277E8">
        <w:rPr>
          <w:noProof/>
          <w:szCs w:val="22"/>
          <w:lang w:val="pl-PL"/>
        </w:rPr>
        <w:t xml:space="preserve"> (</w:t>
      </w:r>
      <w:r w:rsidR="00CB5429" w:rsidRPr="00F277E8">
        <w:rPr>
          <w:noProof/>
          <w:szCs w:val="22"/>
          <w:lang w:val="pl-PL"/>
        </w:rPr>
        <w:t xml:space="preserve">ryzyko </w:t>
      </w:r>
      <w:r w:rsidR="0072736B" w:rsidRPr="00F277E8">
        <w:rPr>
          <w:noProof/>
          <w:szCs w:val="22"/>
          <w:lang w:val="pl-PL"/>
        </w:rPr>
        <w:t xml:space="preserve">nasilenia </w:t>
      </w:r>
      <w:r w:rsidR="00CB5429" w:rsidRPr="00F277E8">
        <w:rPr>
          <w:noProof/>
          <w:szCs w:val="22"/>
          <w:lang w:val="pl-PL"/>
        </w:rPr>
        <w:t>działania nefrotoksycznego i</w:t>
      </w:r>
      <w:r w:rsidR="00CA74E6" w:rsidRPr="00F277E8">
        <w:rPr>
          <w:noProof/>
          <w:szCs w:val="22"/>
          <w:lang w:val="pl-PL"/>
        </w:rPr>
        <w:t xml:space="preserve"> ototo</w:t>
      </w:r>
      <w:r w:rsidR="00CB5429" w:rsidRPr="00F277E8">
        <w:rPr>
          <w:noProof/>
          <w:szCs w:val="22"/>
          <w:lang w:val="pl-PL"/>
        </w:rPr>
        <w:t>ksycznego</w:t>
      </w:r>
      <w:r w:rsidR="00CA74E6" w:rsidRPr="00F277E8">
        <w:rPr>
          <w:noProof/>
          <w:szCs w:val="22"/>
          <w:lang w:val="pl-PL"/>
        </w:rPr>
        <w:t>);</w:t>
      </w:r>
    </w:p>
    <w:p w14:paraId="06D6593B" w14:textId="77777777" w:rsidR="00CA74E6" w:rsidRPr="00F277E8" w:rsidRDefault="00EC4092" w:rsidP="00F247EF">
      <w:pPr>
        <w:numPr>
          <w:ilvl w:val="0"/>
          <w:numId w:val="15"/>
        </w:numPr>
        <w:tabs>
          <w:tab w:val="clear" w:pos="567"/>
        </w:tabs>
        <w:spacing w:line="240" w:lineRule="auto"/>
        <w:ind w:left="567"/>
        <w:rPr>
          <w:noProof/>
          <w:szCs w:val="22"/>
          <w:lang w:val="pl-PL"/>
        </w:rPr>
      </w:pPr>
      <w:r w:rsidRPr="00F277E8">
        <w:rPr>
          <w:noProof/>
          <w:szCs w:val="22"/>
          <w:lang w:val="pl-PL"/>
        </w:rPr>
        <w:t>a</w:t>
      </w:r>
      <w:r w:rsidR="00CA74E6" w:rsidRPr="00F277E8">
        <w:rPr>
          <w:noProof/>
          <w:szCs w:val="22"/>
          <w:lang w:val="pl-PL"/>
        </w:rPr>
        <w:t>nt</w:t>
      </w:r>
      <w:r w:rsidR="00CB5429" w:rsidRPr="00F277E8">
        <w:rPr>
          <w:noProof/>
          <w:szCs w:val="22"/>
          <w:lang w:val="pl-PL"/>
        </w:rPr>
        <w:t>ycholi</w:t>
      </w:r>
      <w:r w:rsidR="00CA74E6" w:rsidRPr="00F277E8">
        <w:rPr>
          <w:noProof/>
          <w:szCs w:val="22"/>
          <w:lang w:val="pl-PL"/>
        </w:rPr>
        <w:t>n</w:t>
      </w:r>
      <w:r w:rsidR="00C76F81" w:rsidRPr="00F277E8">
        <w:rPr>
          <w:noProof/>
          <w:szCs w:val="22"/>
          <w:lang w:val="pl-PL"/>
        </w:rPr>
        <w:t>o</w:t>
      </w:r>
      <w:r w:rsidR="00CA74E6" w:rsidRPr="00F277E8">
        <w:rPr>
          <w:noProof/>
          <w:szCs w:val="22"/>
          <w:lang w:val="pl-PL"/>
        </w:rPr>
        <w:t>estera</w:t>
      </w:r>
      <w:r w:rsidR="00CB5429" w:rsidRPr="00F277E8">
        <w:rPr>
          <w:noProof/>
          <w:szCs w:val="22"/>
          <w:lang w:val="pl-PL"/>
        </w:rPr>
        <w:t>zy</w:t>
      </w:r>
      <w:r w:rsidR="00CA74E6" w:rsidRPr="00F277E8">
        <w:rPr>
          <w:noProof/>
          <w:szCs w:val="22"/>
          <w:lang w:val="pl-PL"/>
        </w:rPr>
        <w:t>,</w:t>
      </w:r>
      <w:r w:rsidR="00CB5429" w:rsidRPr="00F277E8">
        <w:rPr>
          <w:noProof/>
          <w:szCs w:val="22"/>
          <w:lang w:val="pl-PL"/>
        </w:rPr>
        <w:t xml:space="preserve"> toksyna botulinowa</w:t>
      </w:r>
      <w:r w:rsidR="00CA74E6" w:rsidRPr="00F277E8">
        <w:rPr>
          <w:noProof/>
          <w:szCs w:val="22"/>
          <w:lang w:val="pl-PL"/>
        </w:rPr>
        <w:t xml:space="preserve"> (</w:t>
      </w:r>
      <w:r w:rsidR="00CB5429" w:rsidRPr="00F277E8">
        <w:rPr>
          <w:noProof/>
          <w:szCs w:val="22"/>
          <w:lang w:val="pl-PL"/>
        </w:rPr>
        <w:t>wpływ na przewodnictwo nerwowo-mięśniowe</w:t>
      </w:r>
      <w:r w:rsidR="00CA74E6" w:rsidRPr="00F277E8">
        <w:rPr>
          <w:noProof/>
          <w:szCs w:val="22"/>
          <w:lang w:val="pl-PL"/>
        </w:rPr>
        <w:t>).</w:t>
      </w:r>
    </w:p>
    <w:p w14:paraId="6829D7BD" w14:textId="77777777" w:rsidR="00CA74E6" w:rsidRPr="00F277E8" w:rsidRDefault="00CA74E6" w:rsidP="00F247EF">
      <w:pPr>
        <w:tabs>
          <w:tab w:val="clear" w:pos="567"/>
        </w:tabs>
        <w:spacing w:line="240" w:lineRule="auto"/>
        <w:rPr>
          <w:noProof/>
          <w:szCs w:val="22"/>
          <w:lang w:val="pl-PL"/>
        </w:rPr>
      </w:pPr>
    </w:p>
    <w:p w14:paraId="28466D6A" w14:textId="77777777" w:rsidR="000369D5" w:rsidRPr="00F277E8" w:rsidRDefault="00CB5429" w:rsidP="00F247EF">
      <w:pPr>
        <w:tabs>
          <w:tab w:val="clear" w:pos="567"/>
        </w:tabs>
        <w:spacing w:line="240" w:lineRule="auto"/>
        <w:rPr>
          <w:szCs w:val="22"/>
          <w:lang w:val="pl-PL"/>
        </w:rPr>
      </w:pPr>
      <w:r w:rsidRPr="00F277E8">
        <w:rPr>
          <w:szCs w:val="22"/>
          <w:lang w:val="pl-PL"/>
        </w:rPr>
        <w:t>W badaniach klinicznych pacjenci stosujący</w:t>
      </w:r>
      <w:r w:rsidR="00CA74E6" w:rsidRPr="00F277E8">
        <w:rPr>
          <w:szCs w:val="22"/>
          <w:lang w:val="pl-PL"/>
        </w:rPr>
        <w:t xml:space="preserve"> </w:t>
      </w:r>
      <w:r w:rsidR="00332762" w:rsidRPr="00F277E8">
        <w:rPr>
          <w:szCs w:val="22"/>
          <w:lang w:val="pl-PL"/>
        </w:rPr>
        <w:t xml:space="preserve">produkt </w:t>
      </w:r>
      <w:r w:rsidR="00286BC2" w:rsidRPr="00F277E8">
        <w:rPr>
          <w:szCs w:val="22"/>
          <w:lang w:val="pl-PL"/>
        </w:rPr>
        <w:t xml:space="preserve">leczniczy </w:t>
      </w:r>
      <w:r w:rsidR="00CA74E6" w:rsidRPr="00F277E8">
        <w:rPr>
          <w:szCs w:val="22"/>
          <w:lang w:val="pl-PL"/>
        </w:rPr>
        <w:t xml:space="preserve">TOBI Podhaler </w:t>
      </w:r>
      <w:r w:rsidRPr="00F277E8">
        <w:rPr>
          <w:szCs w:val="22"/>
          <w:lang w:val="pl-PL"/>
        </w:rPr>
        <w:t>nie przerywali przyjmowania</w:t>
      </w:r>
      <w:r w:rsidR="00CA74E6" w:rsidRPr="00F277E8">
        <w:rPr>
          <w:szCs w:val="22"/>
          <w:lang w:val="pl-PL"/>
        </w:rPr>
        <w:t xml:space="preserve"> </w:t>
      </w:r>
      <w:r w:rsidR="009E2716" w:rsidRPr="00F277E8">
        <w:rPr>
          <w:szCs w:val="22"/>
          <w:lang w:val="pl-PL"/>
        </w:rPr>
        <w:t xml:space="preserve">dornazy </w:t>
      </w:r>
      <w:r w:rsidR="00CA74E6" w:rsidRPr="00F277E8">
        <w:rPr>
          <w:szCs w:val="22"/>
          <w:lang w:val="pl-PL"/>
        </w:rPr>
        <w:t xml:space="preserve">alfa, </w:t>
      </w:r>
      <w:r w:rsidR="004C46A9" w:rsidRPr="00F277E8">
        <w:rPr>
          <w:szCs w:val="22"/>
          <w:lang w:val="pl-PL"/>
        </w:rPr>
        <w:t>leków rozszerzających oskrzela</w:t>
      </w:r>
      <w:r w:rsidR="00CA74E6" w:rsidRPr="00F277E8">
        <w:rPr>
          <w:szCs w:val="22"/>
          <w:lang w:val="pl-PL"/>
        </w:rPr>
        <w:t xml:space="preserve">, </w:t>
      </w:r>
      <w:r w:rsidR="004C46A9" w:rsidRPr="00F277E8">
        <w:rPr>
          <w:szCs w:val="22"/>
          <w:lang w:val="pl-PL"/>
        </w:rPr>
        <w:t>wziewnych kortykosteroidów i makrolidów</w:t>
      </w:r>
      <w:r w:rsidR="00CA74E6" w:rsidRPr="00F277E8">
        <w:rPr>
          <w:szCs w:val="22"/>
          <w:lang w:val="pl-PL"/>
        </w:rPr>
        <w:t xml:space="preserve">, </w:t>
      </w:r>
      <w:r w:rsidRPr="00F277E8">
        <w:rPr>
          <w:szCs w:val="22"/>
          <w:lang w:val="pl-PL"/>
        </w:rPr>
        <w:t>nie zaobserwowano żadnych interakcji</w:t>
      </w:r>
      <w:r w:rsidR="00C76F81" w:rsidRPr="00F277E8">
        <w:rPr>
          <w:szCs w:val="22"/>
          <w:lang w:val="pl-PL"/>
        </w:rPr>
        <w:t xml:space="preserve"> z tymi lekami</w:t>
      </w:r>
      <w:r w:rsidRPr="00F277E8">
        <w:rPr>
          <w:szCs w:val="22"/>
          <w:lang w:val="pl-PL"/>
        </w:rPr>
        <w:t>.</w:t>
      </w:r>
    </w:p>
    <w:p w14:paraId="30E049BC" w14:textId="77777777" w:rsidR="00CA74E6" w:rsidRPr="00F277E8" w:rsidRDefault="00CA74E6" w:rsidP="00F247EF">
      <w:pPr>
        <w:tabs>
          <w:tab w:val="clear" w:pos="567"/>
        </w:tabs>
        <w:spacing w:line="240" w:lineRule="auto"/>
        <w:rPr>
          <w:szCs w:val="22"/>
          <w:lang w:val="pl-PL"/>
        </w:rPr>
      </w:pPr>
    </w:p>
    <w:p w14:paraId="27797D0D" w14:textId="77777777" w:rsidR="00CA74E6" w:rsidRPr="00F277E8" w:rsidRDefault="00CA74E6" w:rsidP="00F247EF">
      <w:pPr>
        <w:keepNext/>
        <w:tabs>
          <w:tab w:val="clear" w:pos="567"/>
        </w:tabs>
        <w:spacing w:line="240" w:lineRule="auto"/>
        <w:ind w:left="567" w:hanging="567"/>
        <w:rPr>
          <w:noProof/>
          <w:szCs w:val="22"/>
          <w:lang w:val="pl-PL"/>
        </w:rPr>
      </w:pPr>
      <w:r w:rsidRPr="00F277E8">
        <w:rPr>
          <w:b/>
          <w:noProof/>
          <w:szCs w:val="22"/>
          <w:lang w:val="pl-PL"/>
        </w:rPr>
        <w:t>4.6</w:t>
      </w:r>
      <w:r w:rsidRPr="00F277E8">
        <w:rPr>
          <w:b/>
          <w:noProof/>
          <w:szCs w:val="22"/>
          <w:lang w:val="pl-PL"/>
        </w:rPr>
        <w:tab/>
      </w:r>
      <w:r w:rsidR="0072736B" w:rsidRPr="00F277E8">
        <w:rPr>
          <w:b/>
          <w:noProof/>
          <w:szCs w:val="22"/>
          <w:lang w:val="pl-PL"/>
        </w:rPr>
        <w:t xml:space="preserve">Wpływ na </w:t>
      </w:r>
      <w:r w:rsidR="00F24AEF" w:rsidRPr="00F277E8">
        <w:rPr>
          <w:b/>
          <w:noProof/>
          <w:szCs w:val="22"/>
          <w:lang w:val="pl-PL"/>
        </w:rPr>
        <w:t>płodność, ciążę</w:t>
      </w:r>
      <w:r w:rsidR="0072736B" w:rsidRPr="00F277E8">
        <w:rPr>
          <w:b/>
          <w:noProof/>
          <w:szCs w:val="22"/>
          <w:lang w:val="pl-PL"/>
        </w:rPr>
        <w:t xml:space="preserve"> i laktację</w:t>
      </w:r>
    </w:p>
    <w:p w14:paraId="7ABF27B2" w14:textId="77777777" w:rsidR="00CA74E6" w:rsidRPr="00F277E8" w:rsidRDefault="00CA74E6" w:rsidP="00F247EF">
      <w:pPr>
        <w:keepNext/>
        <w:spacing w:line="240" w:lineRule="auto"/>
        <w:rPr>
          <w:szCs w:val="22"/>
          <w:lang w:val="pl-PL"/>
        </w:rPr>
      </w:pPr>
    </w:p>
    <w:p w14:paraId="1262DEEA" w14:textId="77777777" w:rsidR="00CA74E6" w:rsidRPr="00F277E8" w:rsidRDefault="0072736B" w:rsidP="00F247EF">
      <w:pPr>
        <w:keepNext/>
        <w:spacing w:line="240" w:lineRule="auto"/>
        <w:rPr>
          <w:szCs w:val="22"/>
          <w:u w:val="single"/>
          <w:lang w:val="pl-PL"/>
        </w:rPr>
      </w:pPr>
      <w:r w:rsidRPr="00F277E8">
        <w:rPr>
          <w:szCs w:val="22"/>
          <w:u w:val="single"/>
          <w:lang w:val="pl-PL"/>
        </w:rPr>
        <w:t>Ciąża</w:t>
      </w:r>
    </w:p>
    <w:p w14:paraId="214EB1C6" w14:textId="77777777" w:rsidR="00CA74E6" w:rsidRPr="00F277E8" w:rsidRDefault="0072736B" w:rsidP="00F247EF">
      <w:pPr>
        <w:spacing w:line="240" w:lineRule="auto"/>
        <w:rPr>
          <w:szCs w:val="22"/>
          <w:lang w:val="pl-PL"/>
        </w:rPr>
      </w:pPr>
      <w:r w:rsidRPr="00F277E8">
        <w:rPr>
          <w:szCs w:val="22"/>
          <w:lang w:val="pl-PL"/>
        </w:rPr>
        <w:t xml:space="preserve">Brak odpowiednich danych dotyczących stosowania tobramycyny podawanej drogą wziewną u kobiet w ciąży. Badania na zwierzętach z </w:t>
      </w:r>
      <w:r w:rsidR="005031D0" w:rsidRPr="00F277E8">
        <w:rPr>
          <w:szCs w:val="22"/>
          <w:lang w:val="pl-PL"/>
        </w:rPr>
        <w:t>użyciem</w:t>
      </w:r>
      <w:r w:rsidRPr="00F277E8">
        <w:rPr>
          <w:szCs w:val="22"/>
          <w:lang w:val="pl-PL"/>
        </w:rPr>
        <w:t xml:space="preserve"> tobramycyny nie wskazują na właściwości teratogenne</w:t>
      </w:r>
      <w:r w:rsidR="00CA74E6" w:rsidRPr="00F277E8">
        <w:rPr>
          <w:szCs w:val="22"/>
          <w:lang w:val="pl-PL"/>
        </w:rPr>
        <w:t xml:space="preserve"> (</w:t>
      </w:r>
      <w:r w:rsidRPr="00F277E8">
        <w:rPr>
          <w:szCs w:val="22"/>
          <w:lang w:val="pl-PL"/>
        </w:rPr>
        <w:t>patrz punkt</w:t>
      </w:r>
      <w:r w:rsidR="00E50A7B" w:rsidRPr="00F277E8">
        <w:rPr>
          <w:szCs w:val="22"/>
          <w:lang w:val="pl-PL"/>
        </w:rPr>
        <w:t> </w:t>
      </w:r>
      <w:r w:rsidR="00CA74E6" w:rsidRPr="00F277E8">
        <w:rPr>
          <w:szCs w:val="22"/>
          <w:lang w:val="pl-PL"/>
        </w:rPr>
        <w:t>5.3).</w:t>
      </w:r>
      <w:r w:rsidR="00B342AA" w:rsidRPr="00F277E8">
        <w:rPr>
          <w:szCs w:val="22"/>
          <w:lang w:val="pl-PL"/>
        </w:rPr>
        <w:t xml:space="preserve"> </w:t>
      </w:r>
      <w:r w:rsidRPr="00F277E8">
        <w:rPr>
          <w:szCs w:val="22"/>
          <w:lang w:val="pl-PL"/>
        </w:rPr>
        <w:t>Jednak</w:t>
      </w:r>
      <w:r w:rsidR="00CA74E6" w:rsidRPr="00F277E8">
        <w:rPr>
          <w:szCs w:val="22"/>
          <w:lang w:val="pl-PL"/>
        </w:rPr>
        <w:t xml:space="preserve"> </w:t>
      </w:r>
      <w:r w:rsidRPr="00F277E8">
        <w:rPr>
          <w:szCs w:val="22"/>
          <w:lang w:val="pl-PL"/>
        </w:rPr>
        <w:t xml:space="preserve">aminoglikozydy mogą </w:t>
      </w:r>
      <w:r w:rsidR="00EF1163" w:rsidRPr="00F277E8">
        <w:rPr>
          <w:szCs w:val="22"/>
          <w:lang w:val="pl-PL"/>
        </w:rPr>
        <w:t>powodować uszkodzenie</w:t>
      </w:r>
      <w:r w:rsidRPr="00F277E8">
        <w:rPr>
          <w:szCs w:val="22"/>
          <w:lang w:val="pl-PL"/>
        </w:rPr>
        <w:t xml:space="preserve"> pł</w:t>
      </w:r>
      <w:r w:rsidR="00EF1163" w:rsidRPr="00F277E8">
        <w:rPr>
          <w:szCs w:val="22"/>
          <w:lang w:val="pl-PL"/>
        </w:rPr>
        <w:t>o</w:t>
      </w:r>
      <w:r w:rsidRPr="00F277E8">
        <w:rPr>
          <w:szCs w:val="22"/>
          <w:lang w:val="pl-PL"/>
        </w:rPr>
        <w:t>d</w:t>
      </w:r>
      <w:r w:rsidR="00EF1163" w:rsidRPr="00F277E8">
        <w:rPr>
          <w:szCs w:val="22"/>
          <w:lang w:val="pl-PL"/>
        </w:rPr>
        <w:t>u</w:t>
      </w:r>
      <w:r w:rsidR="00CA74E6" w:rsidRPr="00F277E8">
        <w:rPr>
          <w:szCs w:val="22"/>
          <w:lang w:val="pl-PL"/>
        </w:rPr>
        <w:t xml:space="preserve"> (</w:t>
      </w:r>
      <w:r w:rsidR="003F6A06" w:rsidRPr="00F277E8">
        <w:rPr>
          <w:szCs w:val="22"/>
          <w:lang w:val="pl-PL"/>
        </w:rPr>
        <w:t>n</w:t>
      </w:r>
      <w:r w:rsidRPr="00F277E8">
        <w:rPr>
          <w:szCs w:val="22"/>
          <w:lang w:val="pl-PL"/>
        </w:rPr>
        <w:t>p. wrodzoną głuchotę</w:t>
      </w:r>
      <w:r w:rsidR="00CA74E6" w:rsidRPr="00F277E8">
        <w:rPr>
          <w:szCs w:val="22"/>
          <w:lang w:val="pl-PL"/>
        </w:rPr>
        <w:t>)</w:t>
      </w:r>
      <w:r w:rsidRPr="00F277E8">
        <w:rPr>
          <w:szCs w:val="22"/>
          <w:lang w:val="pl-PL"/>
        </w:rPr>
        <w:t xml:space="preserve">, </w:t>
      </w:r>
      <w:r w:rsidR="00EF1163" w:rsidRPr="00F277E8">
        <w:rPr>
          <w:szCs w:val="22"/>
          <w:lang w:val="pl-PL"/>
        </w:rPr>
        <w:t xml:space="preserve">jeśli </w:t>
      </w:r>
      <w:r w:rsidRPr="00F277E8">
        <w:rPr>
          <w:szCs w:val="22"/>
          <w:lang w:val="pl-PL"/>
        </w:rPr>
        <w:t xml:space="preserve">u kobiety ciężarnej </w:t>
      </w:r>
      <w:r w:rsidR="00EF1163" w:rsidRPr="00F277E8">
        <w:rPr>
          <w:szCs w:val="22"/>
          <w:lang w:val="pl-PL"/>
        </w:rPr>
        <w:t xml:space="preserve">osiągają duże </w:t>
      </w:r>
      <w:r w:rsidRPr="00F277E8">
        <w:rPr>
          <w:szCs w:val="22"/>
          <w:lang w:val="pl-PL"/>
        </w:rPr>
        <w:t>stężenie ogólnoustrojowe</w:t>
      </w:r>
      <w:r w:rsidR="00CA74E6" w:rsidRPr="00F277E8">
        <w:rPr>
          <w:szCs w:val="22"/>
          <w:lang w:val="pl-PL"/>
        </w:rPr>
        <w:t xml:space="preserve">. </w:t>
      </w:r>
      <w:r w:rsidR="00887877" w:rsidRPr="00F277E8">
        <w:rPr>
          <w:szCs w:val="22"/>
          <w:lang w:val="pl-PL"/>
        </w:rPr>
        <w:t>Stopień n</w:t>
      </w:r>
      <w:r w:rsidR="00EF1163" w:rsidRPr="00F277E8">
        <w:rPr>
          <w:szCs w:val="22"/>
          <w:lang w:val="pl-PL"/>
        </w:rPr>
        <w:t xml:space="preserve">arażenia </w:t>
      </w:r>
      <w:r w:rsidR="009F234A" w:rsidRPr="00F277E8">
        <w:rPr>
          <w:szCs w:val="22"/>
          <w:lang w:val="pl-PL"/>
        </w:rPr>
        <w:t>og</w:t>
      </w:r>
      <w:r w:rsidR="00AF3099" w:rsidRPr="00F277E8">
        <w:rPr>
          <w:szCs w:val="22"/>
          <w:lang w:val="pl-PL"/>
        </w:rPr>
        <w:t>ólnoustrojowe</w:t>
      </w:r>
      <w:r w:rsidR="00EF1163" w:rsidRPr="00F277E8">
        <w:rPr>
          <w:szCs w:val="22"/>
          <w:lang w:val="pl-PL"/>
        </w:rPr>
        <w:t>go</w:t>
      </w:r>
      <w:r w:rsidR="00AF3099" w:rsidRPr="00F277E8">
        <w:rPr>
          <w:szCs w:val="22"/>
          <w:lang w:val="pl-PL"/>
        </w:rPr>
        <w:t xml:space="preserve"> po inhalacji produktu</w:t>
      </w:r>
      <w:r w:rsidR="00CA74E6" w:rsidRPr="00F277E8">
        <w:rPr>
          <w:szCs w:val="22"/>
          <w:lang w:val="pl-PL"/>
        </w:rPr>
        <w:t xml:space="preserve"> </w:t>
      </w:r>
      <w:r w:rsidR="00F24AEF" w:rsidRPr="00F277E8">
        <w:rPr>
          <w:szCs w:val="22"/>
          <w:lang w:val="pl-PL"/>
        </w:rPr>
        <w:t xml:space="preserve">leczniczego </w:t>
      </w:r>
      <w:r w:rsidR="00CA74E6" w:rsidRPr="00F277E8">
        <w:rPr>
          <w:szCs w:val="22"/>
          <w:lang w:val="pl-PL"/>
        </w:rPr>
        <w:t>TOBI Podhaler</w:t>
      </w:r>
      <w:r w:rsidR="009F234A" w:rsidRPr="00F277E8">
        <w:rPr>
          <w:szCs w:val="22"/>
          <w:lang w:val="pl-PL"/>
        </w:rPr>
        <w:t xml:space="preserve"> jest bardzo </w:t>
      </w:r>
      <w:r w:rsidR="00FE70EF" w:rsidRPr="00F277E8">
        <w:rPr>
          <w:szCs w:val="22"/>
          <w:lang w:val="pl-PL"/>
        </w:rPr>
        <w:t>mał</w:t>
      </w:r>
      <w:r w:rsidR="00887877" w:rsidRPr="00F277E8">
        <w:rPr>
          <w:szCs w:val="22"/>
          <w:lang w:val="pl-PL"/>
        </w:rPr>
        <w:t>y</w:t>
      </w:r>
      <w:r w:rsidR="00CA74E6" w:rsidRPr="00F277E8">
        <w:rPr>
          <w:szCs w:val="22"/>
          <w:lang w:val="pl-PL"/>
        </w:rPr>
        <w:t xml:space="preserve">, </w:t>
      </w:r>
      <w:r w:rsidR="009F234A" w:rsidRPr="00F277E8">
        <w:rPr>
          <w:szCs w:val="22"/>
          <w:lang w:val="pl-PL"/>
        </w:rPr>
        <w:t>jednak</w:t>
      </w:r>
      <w:r w:rsidR="00CA74E6" w:rsidRPr="00F277E8">
        <w:rPr>
          <w:szCs w:val="22"/>
          <w:lang w:val="pl-PL"/>
        </w:rPr>
        <w:t xml:space="preserve"> </w:t>
      </w:r>
      <w:r w:rsidR="00F24AEF" w:rsidRPr="00F277E8">
        <w:rPr>
          <w:szCs w:val="22"/>
          <w:lang w:val="pl-PL"/>
        </w:rPr>
        <w:t xml:space="preserve">nie należy stosować produktu leczniczego </w:t>
      </w:r>
      <w:r w:rsidR="00CA74E6" w:rsidRPr="00F277E8">
        <w:rPr>
          <w:szCs w:val="22"/>
          <w:lang w:val="pl-PL"/>
        </w:rPr>
        <w:t>TOBI Podhaler</w:t>
      </w:r>
      <w:r w:rsidR="00CA74E6" w:rsidRPr="00F277E8">
        <w:rPr>
          <w:noProof/>
          <w:szCs w:val="22"/>
          <w:lang w:val="pl-PL"/>
        </w:rPr>
        <w:t xml:space="preserve"> </w:t>
      </w:r>
      <w:r w:rsidR="00F24AEF" w:rsidRPr="00F277E8">
        <w:rPr>
          <w:noProof/>
          <w:szCs w:val="22"/>
          <w:lang w:val="pl-PL"/>
        </w:rPr>
        <w:t>w czasie</w:t>
      </w:r>
      <w:r w:rsidR="009F234A" w:rsidRPr="00F277E8">
        <w:rPr>
          <w:noProof/>
          <w:szCs w:val="22"/>
          <w:lang w:val="pl-PL"/>
        </w:rPr>
        <w:t xml:space="preserve"> ciąży, chyba że jest to wyraźnie konieczne, to znaczy, </w:t>
      </w:r>
      <w:r w:rsidR="00887877" w:rsidRPr="00F277E8">
        <w:rPr>
          <w:noProof/>
          <w:szCs w:val="22"/>
          <w:lang w:val="pl-PL"/>
        </w:rPr>
        <w:t xml:space="preserve">jeśli </w:t>
      </w:r>
      <w:r w:rsidR="009F234A" w:rsidRPr="00F277E8">
        <w:rPr>
          <w:noProof/>
          <w:szCs w:val="22"/>
          <w:lang w:val="pl-PL"/>
        </w:rPr>
        <w:t>korzyści dla matki przew</w:t>
      </w:r>
      <w:r w:rsidR="00887877" w:rsidRPr="00F277E8">
        <w:rPr>
          <w:noProof/>
          <w:szCs w:val="22"/>
          <w:lang w:val="pl-PL"/>
        </w:rPr>
        <w:t>a</w:t>
      </w:r>
      <w:r w:rsidR="009F234A" w:rsidRPr="00F277E8">
        <w:rPr>
          <w:noProof/>
          <w:szCs w:val="22"/>
          <w:lang w:val="pl-PL"/>
        </w:rPr>
        <w:t>żają ryzyko dla płodu</w:t>
      </w:r>
      <w:r w:rsidR="00CA74E6" w:rsidRPr="00F277E8">
        <w:rPr>
          <w:szCs w:val="22"/>
          <w:lang w:val="pl-PL"/>
        </w:rPr>
        <w:t>.</w:t>
      </w:r>
      <w:r w:rsidR="00B342AA" w:rsidRPr="00F277E8">
        <w:rPr>
          <w:szCs w:val="22"/>
          <w:lang w:val="pl-PL"/>
        </w:rPr>
        <w:t xml:space="preserve"> </w:t>
      </w:r>
      <w:r w:rsidR="009F234A" w:rsidRPr="00F277E8">
        <w:rPr>
          <w:szCs w:val="22"/>
          <w:lang w:val="pl-PL"/>
        </w:rPr>
        <w:t xml:space="preserve">Jeżeli </w:t>
      </w:r>
      <w:r w:rsidR="00887877" w:rsidRPr="00F277E8">
        <w:rPr>
          <w:szCs w:val="22"/>
          <w:lang w:val="pl-PL"/>
        </w:rPr>
        <w:t xml:space="preserve">pacjentka stosuje </w:t>
      </w:r>
      <w:r w:rsidR="00AF3099" w:rsidRPr="00F277E8">
        <w:rPr>
          <w:szCs w:val="22"/>
          <w:lang w:val="pl-PL"/>
        </w:rPr>
        <w:t xml:space="preserve">produkt </w:t>
      </w:r>
      <w:r w:rsidR="00F24AEF" w:rsidRPr="00F277E8">
        <w:rPr>
          <w:szCs w:val="22"/>
          <w:lang w:val="pl-PL"/>
        </w:rPr>
        <w:t xml:space="preserve">leczniczy </w:t>
      </w:r>
      <w:r w:rsidR="00CA74E6" w:rsidRPr="00F277E8">
        <w:rPr>
          <w:szCs w:val="22"/>
          <w:lang w:val="pl-PL"/>
        </w:rPr>
        <w:t>TOBI Podhaler</w:t>
      </w:r>
      <w:r w:rsidR="009F234A" w:rsidRPr="00F277E8">
        <w:rPr>
          <w:szCs w:val="22"/>
          <w:lang w:val="pl-PL"/>
        </w:rPr>
        <w:t xml:space="preserve"> </w:t>
      </w:r>
      <w:r w:rsidR="00F24AEF" w:rsidRPr="00F277E8">
        <w:rPr>
          <w:szCs w:val="22"/>
          <w:lang w:val="pl-PL"/>
        </w:rPr>
        <w:t>w czasie</w:t>
      </w:r>
      <w:r w:rsidR="009F234A" w:rsidRPr="00F277E8">
        <w:rPr>
          <w:szCs w:val="22"/>
          <w:lang w:val="pl-PL"/>
        </w:rPr>
        <w:t xml:space="preserve"> ciąży lub jeśli zajdzie</w:t>
      </w:r>
      <w:r w:rsidR="00AF3099" w:rsidRPr="00F277E8">
        <w:rPr>
          <w:szCs w:val="22"/>
          <w:lang w:val="pl-PL"/>
        </w:rPr>
        <w:t xml:space="preserve"> w ciążę </w:t>
      </w:r>
      <w:r w:rsidR="00887877" w:rsidRPr="00F277E8">
        <w:rPr>
          <w:szCs w:val="22"/>
          <w:lang w:val="pl-PL"/>
        </w:rPr>
        <w:t xml:space="preserve">w czasie </w:t>
      </w:r>
      <w:r w:rsidR="00AF3099" w:rsidRPr="00F277E8">
        <w:rPr>
          <w:szCs w:val="22"/>
          <w:lang w:val="pl-PL"/>
        </w:rPr>
        <w:t>stosowania produktu</w:t>
      </w:r>
      <w:r w:rsidR="00CA74E6" w:rsidRPr="00F277E8">
        <w:rPr>
          <w:szCs w:val="22"/>
          <w:lang w:val="pl-PL"/>
        </w:rPr>
        <w:t xml:space="preserve"> </w:t>
      </w:r>
      <w:r w:rsidR="00F24AEF" w:rsidRPr="00F277E8">
        <w:rPr>
          <w:szCs w:val="22"/>
          <w:lang w:val="pl-PL"/>
        </w:rPr>
        <w:t xml:space="preserve">leczniczego </w:t>
      </w:r>
      <w:r w:rsidR="00CA74E6" w:rsidRPr="00F277E8">
        <w:rPr>
          <w:szCs w:val="22"/>
          <w:lang w:val="pl-PL"/>
        </w:rPr>
        <w:t xml:space="preserve">TOBI Podhaler, </w:t>
      </w:r>
      <w:r w:rsidR="009F234A" w:rsidRPr="00F277E8">
        <w:rPr>
          <w:szCs w:val="22"/>
          <w:lang w:val="pl-PL"/>
        </w:rPr>
        <w:t>należy poinformować ją o ryzyku dla płodu</w:t>
      </w:r>
      <w:r w:rsidR="00CA74E6" w:rsidRPr="00F277E8">
        <w:rPr>
          <w:szCs w:val="22"/>
          <w:lang w:val="pl-PL"/>
        </w:rPr>
        <w:t>.</w:t>
      </w:r>
    </w:p>
    <w:p w14:paraId="6306BFE3" w14:textId="77777777" w:rsidR="00CA74E6" w:rsidRPr="00F277E8" w:rsidRDefault="00CA74E6" w:rsidP="00F247EF">
      <w:pPr>
        <w:spacing w:line="240" w:lineRule="auto"/>
        <w:rPr>
          <w:szCs w:val="22"/>
          <w:lang w:val="pl-PL"/>
        </w:rPr>
      </w:pPr>
    </w:p>
    <w:p w14:paraId="14FC41D5" w14:textId="77777777" w:rsidR="00CA74E6" w:rsidRPr="00F277E8" w:rsidRDefault="0072736B" w:rsidP="00F247EF">
      <w:pPr>
        <w:keepNext/>
        <w:spacing w:line="240" w:lineRule="auto"/>
        <w:rPr>
          <w:szCs w:val="22"/>
          <w:u w:val="single"/>
          <w:lang w:val="pl-PL"/>
        </w:rPr>
      </w:pPr>
      <w:r w:rsidRPr="00F277E8">
        <w:rPr>
          <w:szCs w:val="22"/>
          <w:u w:val="single"/>
          <w:lang w:val="pl-PL"/>
        </w:rPr>
        <w:t>Karmienie piersią</w:t>
      </w:r>
    </w:p>
    <w:p w14:paraId="4F394E5A" w14:textId="77777777" w:rsidR="00CA74E6" w:rsidRPr="00F277E8" w:rsidRDefault="009F234A" w:rsidP="00F247EF">
      <w:pPr>
        <w:spacing w:line="240" w:lineRule="auto"/>
        <w:rPr>
          <w:szCs w:val="22"/>
          <w:lang w:val="pl-PL"/>
        </w:rPr>
      </w:pPr>
      <w:r w:rsidRPr="00F277E8">
        <w:rPr>
          <w:szCs w:val="22"/>
          <w:lang w:val="pl-PL"/>
        </w:rPr>
        <w:t xml:space="preserve">Tobramycyna podawana ogólnoustrojowo </w:t>
      </w:r>
      <w:r w:rsidR="002558BD" w:rsidRPr="00F277E8">
        <w:rPr>
          <w:szCs w:val="22"/>
          <w:lang w:val="pl-PL"/>
        </w:rPr>
        <w:t>przenika do mleka kobiecego</w:t>
      </w:r>
      <w:r w:rsidR="00CA74E6" w:rsidRPr="00F277E8">
        <w:rPr>
          <w:szCs w:val="22"/>
          <w:lang w:val="pl-PL"/>
        </w:rPr>
        <w:t xml:space="preserve">. </w:t>
      </w:r>
      <w:r w:rsidRPr="00F277E8">
        <w:rPr>
          <w:szCs w:val="22"/>
          <w:lang w:val="pl-PL"/>
        </w:rPr>
        <w:t xml:space="preserve">Nie wiadomo jakie ilości tobramycyny </w:t>
      </w:r>
      <w:r w:rsidR="002558BD" w:rsidRPr="00F277E8">
        <w:rPr>
          <w:szCs w:val="22"/>
          <w:lang w:val="pl-PL"/>
        </w:rPr>
        <w:t>przenikają do mleka kobiecego</w:t>
      </w:r>
      <w:r w:rsidR="008813BA" w:rsidRPr="00F277E8">
        <w:rPr>
          <w:szCs w:val="22"/>
          <w:lang w:val="pl-PL"/>
        </w:rPr>
        <w:t xml:space="preserve"> </w:t>
      </w:r>
      <w:r w:rsidRPr="00F277E8">
        <w:rPr>
          <w:szCs w:val="22"/>
          <w:lang w:val="pl-PL"/>
        </w:rPr>
        <w:t>po podaniu drogą wziewną, ale sz</w:t>
      </w:r>
      <w:r w:rsidR="005031D0" w:rsidRPr="00F277E8">
        <w:rPr>
          <w:szCs w:val="22"/>
          <w:lang w:val="pl-PL"/>
        </w:rPr>
        <w:t xml:space="preserve">acuje się, że jest to bardzo </w:t>
      </w:r>
      <w:r w:rsidR="002558BD" w:rsidRPr="00F277E8">
        <w:rPr>
          <w:szCs w:val="22"/>
          <w:lang w:val="pl-PL"/>
        </w:rPr>
        <w:t>małe</w:t>
      </w:r>
      <w:r w:rsidRPr="00F277E8">
        <w:rPr>
          <w:szCs w:val="22"/>
          <w:lang w:val="pl-PL"/>
        </w:rPr>
        <w:t xml:space="preserve"> stężenie </w:t>
      </w:r>
      <w:r w:rsidR="00825C05" w:rsidRPr="00F277E8">
        <w:rPr>
          <w:szCs w:val="22"/>
          <w:lang w:val="pl-PL"/>
        </w:rPr>
        <w:t>w związku z mał</w:t>
      </w:r>
      <w:r w:rsidR="00887877" w:rsidRPr="00F277E8">
        <w:rPr>
          <w:szCs w:val="22"/>
          <w:lang w:val="pl-PL"/>
        </w:rPr>
        <w:t>ym</w:t>
      </w:r>
      <w:r w:rsidRPr="00F277E8">
        <w:rPr>
          <w:szCs w:val="22"/>
          <w:lang w:val="pl-PL"/>
        </w:rPr>
        <w:t xml:space="preserve"> </w:t>
      </w:r>
      <w:r w:rsidR="00887877" w:rsidRPr="00F277E8">
        <w:rPr>
          <w:szCs w:val="22"/>
          <w:lang w:val="pl-PL"/>
        </w:rPr>
        <w:t xml:space="preserve">narażeniem </w:t>
      </w:r>
      <w:r w:rsidRPr="00F277E8">
        <w:rPr>
          <w:szCs w:val="22"/>
          <w:lang w:val="pl-PL"/>
        </w:rPr>
        <w:t>ogólnoustrojow</w:t>
      </w:r>
      <w:r w:rsidR="00887877" w:rsidRPr="00F277E8">
        <w:rPr>
          <w:szCs w:val="22"/>
          <w:lang w:val="pl-PL"/>
        </w:rPr>
        <w:t>ym</w:t>
      </w:r>
      <w:r w:rsidR="00CA74E6" w:rsidRPr="00F277E8">
        <w:rPr>
          <w:szCs w:val="22"/>
          <w:lang w:val="pl-PL"/>
        </w:rPr>
        <w:t xml:space="preserve">. </w:t>
      </w:r>
      <w:r w:rsidRPr="00F277E8">
        <w:rPr>
          <w:szCs w:val="22"/>
          <w:lang w:val="pl-PL"/>
        </w:rPr>
        <w:t>Ze względu na ryzyk</w:t>
      </w:r>
      <w:r w:rsidR="00354CA0" w:rsidRPr="00F277E8">
        <w:rPr>
          <w:szCs w:val="22"/>
          <w:lang w:val="pl-PL"/>
        </w:rPr>
        <w:t>o ototoksyczn</w:t>
      </w:r>
      <w:r w:rsidR="00887877" w:rsidRPr="00F277E8">
        <w:rPr>
          <w:szCs w:val="22"/>
          <w:lang w:val="pl-PL"/>
        </w:rPr>
        <w:t>ości</w:t>
      </w:r>
      <w:r w:rsidR="00354CA0" w:rsidRPr="00F277E8">
        <w:rPr>
          <w:szCs w:val="22"/>
          <w:lang w:val="pl-PL"/>
        </w:rPr>
        <w:t xml:space="preserve"> i nef</w:t>
      </w:r>
      <w:r w:rsidRPr="00F277E8">
        <w:rPr>
          <w:szCs w:val="22"/>
          <w:lang w:val="pl-PL"/>
        </w:rPr>
        <w:t>rotoksyczn</w:t>
      </w:r>
      <w:r w:rsidR="00887877" w:rsidRPr="00F277E8">
        <w:rPr>
          <w:szCs w:val="22"/>
          <w:lang w:val="pl-PL"/>
        </w:rPr>
        <w:t>ości</w:t>
      </w:r>
      <w:r w:rsidRPr="00F277E8">
        <w:rPr>
          <w:szCs w:val="22"/>
          <w:lang w:val="pl-PL"/>
        </w:rPr>
        <w:t xml:space="preserve"> u małych dzieci, decyzję o </w:t>
      </w:r>
      <w:r w:rsidR="00E62A0D" w:rsidRPr="00F277E8">
        <w:rPr>
          <w:szCs w:val="22"/>
          <w:lang w:val="pl-PL"/>
        </w:rPr>
        <w:t>zakończeniu</w:t>
      </w:r>
      <w:r w:rsidRPr="00F277E8">
        <w:rPr>
          <w:szCs w:val="22"/>
          <w:lang w:val="pl-PL"/>
        </w:rPr>
        <w:t xml:space="preserve"> karmienia piersią lub</w:t>
      </w:r>
      <w:r w:rsidR="00AF3099" w:rsidRPr="00F277E8">
        <w:rPr>
          <w:szCs w:val="22"/>
          <w:lang w:val="pl-PL"/>
        </w:rPr>
        <w:t xml:space="preserve"> </w:t>
      </w:r>
      <w:r w:rsidR="00E62A0D" w:rsidRPr="00F277E8">
        <w:rPr>
          <w:szCs w:val="22"/>
          <w:lang w:val="pl-PL"/>
        </w:rPr>
        <w:t>przerwaniu</w:t>
      </w:r>
      <w:r w:rsidR="00AF3099" w:rsidRPr="00F277E8">
        <w:rPr>
          <w:szCs w:val="22"/>
          <w:lang w:val="pl-PL"/>
        </w:rPr>
        <w:t xml:space="preserve"> leczenia produktem </w:t>
      </w:r>
      <w:r w:rsidR="00CA74E6" w:rsidRPr="00F277E8">
        <w:rPr>
          <w:szCs w:val="22"/>
          <w:lang w:val="pl-PL"/>
        </w:rPr>
        <w:t>TOBI Podhaler</w:t>
      </w:r>
      <w:r w:rsidR="003D7E01" w:rsidRPr="00F277E8">
        <w:rPr>
          <w:szCs w:val="22"/>
          <w:lang w:val="pl-PL"/>
        </w:rPr>
        <w:t xml:space="preserve"> należy podjąć</w:t>
      </w:r>
      <w:r w:rsidR="00CA74E6" w:rsidRPr="00F277E8">
        <w:rPr>
          <w:szCs w:val="22"/>
          <w:lang w:val="pl-PL"/>
        </w:rPr>
        <w:t xml:space="preserve"> </w:t>
      </w:r>
      <w:r w:rsidR="009E369B" w:rsidRPr="00F277E8">
        <w:rPr>
          <w:szCs w:val="22"/>
          <w:lang w:val="pl-PL"/>
        </w:rPr>
        <w:t>biorąc pod uwagę</w:t>
      </w:r>
      <w:r w:rsidR="00B95E0B" w:rsidRPr="00F277E8">
        <w:rPr>
          <w:szCs w:val="22"/>
          <w:lang w:val="pl-PL"/>
        </w:rPr>
        <w:t xml:space="preserve"> znaczeni</w:t>
      </w:r>
      <w:r w:rsidR="009E369B" w:rsidRPr="00F277E8">
        <w:rPr>
          <w:szCs w:val="22"/>
          <w:lang w:val="pl-PL"/>
        </w:rPr>
        <w:t>e</w:t>
      </w:r>
      <w:r w:rsidR="00B95E0B" w:rsidRPr="00F277E8">
        <w:rPr>
          <w:szCs w:val="22"/>
          <w:lang w:val="pl-PL"/>
        </w:rPr>
        <w:t xml:space="preserve"> leczenia </w:t>
      </w:r>
      <w:r w:rsidR="00AF3099" w:rsidRPr="00F277E8">
        <w:rPr>
          <w:szCs w:val="22"/>
          <w:lang w:val="pl-PL"/>
        </w:rPr>
        <w:t xml:space="preserve">dla </w:t>
      </w:r>
      <w:r w:rsidR="00B95E0B" w:rsidRPr="00F277E8">
        <w:rPr>
          <w:szCs w:val="22"/>
          <w:lang w:val="pl-PL"/>
        </w:rPr>
        <w:t>matki</w:t>
      </w:r>
      <w:r w:rsidR="00CA74E6" w:rsidRPr="00F277E8">
        <w:rPr>
          <w:szCs w:val="22"/>
          <w:lang w:val="pl-PL"/>
        </w:rPr>
        <w:t>.</w:t>
      </w:r>
    </w:p>
    <w:p w14:paraId="647FA38B" w14:textId="77777777" w:rsidR="00CA74E6" w:rsidRPr="00F277E8" w:rsidRDefault="00CA74E6" w:rsidP="00F247EF">
      <w:pPr>
        <w:spacing w:line="240" w:lineRule="auto"/>
        <w:rPr>
          <w:szCs w:val="22"/>
          <w:lang w:val="pl-PL"/>
        </w:rPr>
      </w:pPr>
    </w:p>
    <w:p w14:paraId="0FB1E4F7" w14:textId="77777777" w:rsidR="00CA74E6" w:rsidRPr="00F277E8" w:rsidRDefault="0072736B" w:rsidP="00F247EF">
      <w:pPr>
        <w:keepNext/>
        <w:spacing w:line="240" w:lineRule="auto"/>
        <w:rPr>
          <w:szCs w:val="22"/>
          <w:u w:val="single"/>
          <w:lang w:val="pl-PL"/>
        </w:rPr>
      </w:pPr>
      <w:r w:rsidRPr="00F277E8">
        <w:rPr>
          <w:szCs w:val="22"/>
          <w:u w:val="single"/>
          <w:lang w:val="pl-PL"/>
        </w:rPr>
        <w:t>Płodność</w:t>
      </w:r>
    </w:p>
    <w:p w14:paraId="209C09F2" w14:textId="77777777" w:rsidR="00CA74E6" w:rsidRPr="00F277E8" w:rsidRDefault="00B95E0B" w:rsidP="00F247EF">
      <w:pPr>
        <w:tabs>
          <w:tab w:val="clear" w:pos="567"/>
        </w:tabs>
        <w:spacing w:line="240" w:lineRule="auto"/>
        <w:rPr>
          <w:szCs w:val="22"/>
          <w:lang w:val="pl-PL"/>
        </w:rPr>
      </w:pPr>
      <w:r w:rsidRPr="00F277E8">
        <w:rPr>
          <w:szCs w:val="22"/>
          <w:lang w:val="pl-PL"/>
        </w:rPr>
        <w:t xml:space="preserve">W badaniach na zwierzętach, po podskórnym podaniu leku nie zaobserwowano żadnego wpływu na płodność u </w:t>
      </w:r>
      <w:r w:rsidR="003D7E01" w:rsidRPr="00F277E8">
        <w:rPr>
          <w:szCs w:val="22"/>
          <w:lang w:val="pl-PL"/>
        </w:rPr>
        <w:t>samców</w:t>
      </w:r>
      <w:r w:rsidR="00AF3099" w:rsidRPr="00F277E8">
        <w:rPr>
          <w:szCs w:val="22"/>
          <w:lang w:val="pl-PL"/>
        </w:rPr>
        <w:t xml:space="preserve"> i </w:t>
      </w:r>
      <w:r w:rsidR="003D7E01" w:rsidRPr="00F277E8">
        <w:rPr>
          <w:szCs w:val="22"/>
          <w:lang w:val="pl-PL"/>
        </w:rPr>
        <w:t xml:space="preserve">samic </w:t>
      </w:r>
      <w:r w:rsidRPr="00F277E8">
        <w:rPr>
          <w:szCs w:val="22"/>
          <w:lang w:val="pl-PL"/>
        </w:rPr>
        <w:t>(patrz punkt</w:t>
      </w:r>
      <w:r w:rsidR="00E50A7B" w:rsidRPr="00F277E8">
        <w:rPr>
          <w:szCs w:val="22"/>
          <w:lang w:val="pl-PL"/>
        </w:rPr>
        <w:t> </w:t>
      </w:r>
      <w:r w:rsidR="00CA74E6" w:rsidRPr="00F277E8">
        <w:rPr>
          <w:szCs w:val="22"/>
          <w:lang w:val="pl-PL"/>
        </w:rPr>
        <w:t>5.3).</w:t>
      </w:r>
    </w:p>
    <w:p w14:paraId="1D365545" w14:textId="77777777" w:rsidR="00CA74E6" w:rsidRPr="00F277E8" w:rsidRDefault="00CA74E6" w:rsidP="00F247EF">
      <w:pPr>
        <w:tabs>
          <w:tab w:val="clear" w:pos="567"/>
        </w:tabs>
        <w:spacing w:line="240" w:lineRule="auto"/>
        <w:rPr>
          <w:noProof/>
          <w:szCs w:val="22"/>
          <w:lang w:val="pl-PL"/>
        </w:rPr>
      </w:pPr>
    </w:p>
    <w:p w14:paraId="4871EF10" w14:textId="77777777" w:rsidR="00CA74E6" w:rsidRPr="00F277E8" w:rsidRDefault="00CA74E6" w:rsidP="00F247EF">
      <w:pPr>
        <w:keepNext/>
        <w:tabs>
          <w:tab w:val="clear" w:pos="567"/>
        </w:tabs>
        <w:spacing w:line="240" w:lineRule="auto"/>
        <w:ind w:left="567" w:hanging="567"/>
        <w:rPr>
          <w:noProof/>
          <w:szCs w:val="22"/>
          <w:lang w:val="pl-PL"/>
        </w:rPr>
      </w:pPr>
      <w:r w:rsidRPr="00F277E8">
        <w:rPr>
          <w:b/>
          <w:noProof/>
          <w:szCs w:val="22"/>
          <w:lang w:val="pl-PL"/>
        </w:rPr>
        <w:t>4.7</w:t>
      </w:r>
      <w:r w:rsidRPr="00F277E8">
        <w:rPr>
          <w:b/>
          <w:noProof/>
          <w:szCs w:val="22"/>
          <w:lang w:val="pl-PL"/>
        </w:rPr>
        <w:tab/>
      </w:r>
      <w:r w:rsidR="0072736B" w:rsidRPr="00F277E8">
        <w:rPr>
          <w:b/>
          <w:noProof/>
          <w:szCs w:val="22"/>
          <w:lang w:val="pl-PL"/>
        </w:rPr>
        <w:t>Wpływ na zdolność prowadzenia pojazdów i obsługiwania maszyn</w:t>
      </w:r>
    </w:p>
    <w:p w14:paraId="55ED1F17" w14:textId="77777777" w:rsidR="00CA74E6" w:rsidRPr="00F277E8" w:rsidRDefault="00CA74E6" w:rsidP="00F247EF">
      <w:pPr>
        <w:keepNext/>
        <w:tabs>
          <w:tab w:val="clear" w:pos="567"/>
        </w:tabs>
        <w:spacing w:line="240" w:lineRule="auto"/>
        <w:rPr>
          <w:noProof/>
          <w:szCs w:val="22"/>
          <w:lang w:val="pl-PL"/>
        </w:rPr>
      </w:pPr>
    </w:p>
    <w:p w14:paraId="04CE8CE0" w14:textId="77777777" w:rsidR="00B17546" w:rsidRPr="00F277E8" w:rsidRDefault="00B17546" w:rsidP="00F247EF">
      <w:pPr>
        <w:keepNext/>
        <w:tabs>
          <w:tab w:val="clear" w:pos="567"/>
        </w:tabs>
        <w:spacing w:line="240" w:lineRule="auto"/>
        <w:rPr>
          <w:noProof/>
          <w:szCs w:val="22"/>
          <w:lang w:val="pl-PL"/>
        </w:rPr>
      </w:pPr>
      <w:r w:rsidRPr="00F277E8">
        <w:rPr>
          <w:noProof/>
          <w:szCs w:val="22"/>
          <w:lang w:val="pl-PL"/>
        </w:rPr>
        <w:t xml:space="preserve">Produkt leczniczy </w:t>
      </w:r>
      <w:r w:rsidRPr="00F277E8">
        <w:rPr>
          <w:szCs w:val="22"/>
          <w:lang w:val="pl-PL"/>
        </w:rPr>
        <w:t xml:space="preserve">TOBI Podhaler nie ma wpływu lub wywiera nieistotny wpływ na zdolność prowadzenia pojazdów </w:t>
      </w:r>
      <w:r w:rsidR="00E62A0D" w:rsidRPr="00F277E8">
        <w:rPr>
          <w:szCs w:val="22"/>
          <w:lang w:val="pl-PL"/>
        </w:rPr>
        <w:t>i obsługiwania maszyn</w:t>
      </w:r>
      <w:r w:rsidRPr="00F277E8">
        <w:rPr>
          <w:szCs w:val="22"/>
          <w:lang w:val="pl-PL"/>
        </w:rPr>
        <w:t>.</w:t>
      </w:r>
    </w:p>
    <w:p w14:paraId="02FF26D9" w14:textId="77777777" w:rsidR="00CA74E6" w:rsidRPr="00F277E8" w:rsidRDefault="00CA74E6" w:rsidP="00F247EF">
      <w:pPr>
        <w:tabs>
          <w:tab w:val="clear" w:pos="567"/>
        </w:tabs>
        <w:spacing w:line="240" w:lineRule="auto"/>
        <w:rPr>
          <w:noProof/>
          <w:szCs w:val="22"/>
          <w:lang w:val="pl-PL"/>
        </w:rPr>
      </w:pPr>
    </w:p>
    <w:p w14:paraId="11821286"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4.8</w:t>
      </w:r>
      <w:r w:rsidRPr="00F277E8">
        <w:rPr>
          <w:b/>
          <w:noProof/>
          <w:szCs w:val="22"/>
          <w:lang w:val="pl-PL"/>
        </w:rPr>
        <w:tab/>
      </w:r>
      <w:r w:rsidR="00F827CE" w:rsidRPr="00F277E8">
        <w:rPr>
          <w:b/>
          <w:noProof/>
          <w:szCs w:val="22"/>
          <w:lang w:val="pl-PL"/>
        </w:rPr>
        <w:t>Działania niepożądane</w:t>
      </w:r>
    </w:p>
    <w:p w14:paraId="460D614B" w14:textId="77777777" w:rsidR="00CA74E6" w:rsidRPr="00F277E8" w:rsidRDefault="00CA74E6" w:rsidP="00F247EF">
      <w:pPr>
        <w:keepNext/>
        <w:spacing w:line="240" w:lineRule="auto"/>
        <w:rPr>
          <w:noProof/>
          <w:szCs w:val="22"/>
          <w:lang w:val="pl-PL"/>
        </w:rPr>
      </w:pPr>
    </w:p>
    <w:p w14:paraId="0A5A5716" w14:textId="77777777" w:rsidR="00CA74E6" w:rsidRPr="00F277E8" w:rsidRDefault="00614A7B" w:rsidP="00F247EF">
      <w:pPr>
        <w:keepNext/>
        <w:spacing w:line="240" w:lineRule="auto"/>
        <w:rPr>
          <w:szCs w:val="22"/>
          <w:u w:val="single"/>
          <w:lang w:val="pl-PL"/>
        </w:rPr>
      </w:pPr>
      <w:r w:rsidRPr="00F277E8">
        <w:rPr>
          <w:szCs w:val="22"/>
          <w:u w:val="single"/>
          <w:lang w:val="pl-PL"/>
        </w:rPr>
        <w:t xml:space="preserve">Podsumowanie </w:t>
      </w:r>
      <w:r w:rsidR="005031D0" w:rsidRPr="00F277E8">
        <w:rPr>
          <w:szCs w:val="22"/>
          <w:u w:val="single"/>
          <w:lang w:val="pl-PL"/>
        </w:rPr>
        <w:t>profilu bezpieczeństwa</w:t>
      </w:r>
    </w:p>
    <w:p w14:paraId="46CB9C7E" w14:textId="77777777" w:rsidR="00B17546" w:rsidRPr="00F277E8" w:rsidRDefault="00B17546" w:rsidP="00F247EF">
      <w:pPr>
        <w:keepNext/>
        <w:spacing w:line="240" w:lineRule="auto"/>
        <w:rPr>
          <w:szCs w:val="22"/>
          <w:lang w:val="pl-PL"/>
        </w:rPr>
      </w:pPr>
    </w:p>
    <w:p w14:paraId="0C3F5BC7" w14:textId="77777777" w:rsidR="004E359A" w:rsidRPr="00F277E8" w:rsidRDefault="00F827CE" w:rsidP="00F247EF">
      <w:pPr>
        <w:spacing w:line="240" w:lineRule="auto"/>
        <w:rPr>
          <w:szCs w:val="22"/>
          <w:lang w:val="pl-PL"/>
        </w:rPr>
      </w:pPr>
      <w:r w:rsidRPr="00F277E8">
        <w:rPr>
          <w:szCs w:val="22"/>
          <w:lang w:val="pl-PL"/>
        </w:rPr>
        <w:t>W głównym badaniu klinicznym</w:t>
      </w:r>
      <w:r w:rsidR="005529B6" w:rsidRPr="00F277E8">
        <w:rPr>
          <w:szCs w:val="22"/>
          <w:lang w:val="pl-PL"/>
        </w:rPr>
        <w:t>,</w:t>
      </w:r>
      <w:r w:rsidRPr="00F277E8">
        <w:rPr>
          <w:szCs w:val="22"/>
          <w:lang w:val="pl-PL"/>
        </w:rPr>
        <w:t xml:space="preserve"> </w:t>
      </w:r>
      <w:r w:rsidR="00860844" w:rsidRPr="00F277E8">
        <w:rPr>
          <w:szCs w:val="22"/>
          <w:lang w:val="pl-PL"/>
        </w:rPr>
        <w:t>porównawczym z</w:t>
      </w:r>
      <w:r w:rsidR="000F0BAF" w:rsidRPr="00F277E8">
        <w:rPr>
          <w:szCs w:val="22"/>
          <w:lang w:val="pl-PL"/>
        </w:rPr>
        <w:t xml:space="preserve"> </w:t>
      </w:r>
      <w:r w:rsidR="00AC4899" w:rsidRPr="00F277E8">
        <w:rPr>
          <w:szCs w:val="22"/>
          <w:lang w:val="pl-PL"/>
        </w:rPr>
        <w:t xml:space="preserve">inną </w:t>
      </w:r>
      <w:r w:rsidR="000F0BAF" w:rsidRPr="00F277E8">
        <w:rPr>
          <w:szCs w:val="22"/>
          <w:lang w:val="pl-PL"/>
        </w:rPr>
        <w:t>substancją czynną</w:t>
      </w:r>
      <w:r w:rsidR="005529B6" w:rsidRPr="00F277E8">
        <w:rPr>
          <w:szCs w:val="22"/>
          <w:lang w:val="pl-PL"/>
        </w:rPr>
        <w:t>,</w:t>
      </w:r>
      <w:r w:rsidR="00BB518D" w:rsidRPr="00F277E8">
        <w:rPr>
          <w:szCs w:val="22"/>
          <w:lang w:val="pl-PL"/>
        </w:rPr>
        <w:t xml:space="preserve"> </w:t>
      </w:r>
      <w:r w:rsidRPr="00F277E8">
        <w:rPr>
          <w:szCs w:val="22"/>
          <w:lang w:val="pl-PL"/>
        </w:rPr>
        <w:t>dotyczącym bezpieczeństwa</w:t>
      </w:r>
      <w:r w:rsidR="00AB3992" w:rsidRPr="00F277E8">
        <w:rPr>
          <w:szCs w:val="22"/>
          <w:lang w:val="pl-PL"/>
        </w:rPr>
        <w:t xml:space="preserve"> </w:t>
      </w:r>
      <w:r w:rsidR="005529B6" w:rsidRPr="00F277E8">
        <w:rPr>
          <w:szCs w:val="22"/>
          <w:lang w:val="pl-PL"/>
        </w:rPr>
        <w:t xml:space="preserve">stosowania </w:t>
      </w:r>
      <w:r w:rsidR="00AB3992" w:rsidRPr="00F277E8">
        <w:rPr>
          <w:szCs w:val="22"/>
          <w:lang w:val="pl-PL"/>
        </w:rPr>
        <w:t>produktu</w:t>
      </w:r>
      <w:r w:rsidR="00BB518D" w:rsidRPr="00F277E8">
        <w:rPr>
          <w:szCs w:val="22"/>
          <w:lang w:val="pl-PL"/>
        </w:rPr>
        <w:t xml:space="preserve"> TOBI Podhaler</w:t>
      </w:r>
      <w:r w:rsidR="004E359A" w:rsidRPr="00F277E8">
        <w:rPr>
          <w:szCs w:val="22"/>
          <w:lang w:val="pl-PL"/>
        </w:rPr>
        <w:t xml:space="preserve"> w porównaniu z roztworem tobramycyny do nebulizacji</w:t>
      </w:r>
      <w:r w:rsidR="00B17C8E" w:rsidRPr="00F277E8">
        <w:rPr>
          <w:szCs w:val="22"/>
          <w:lang w:val="pl-PL"/>
        </w:rPr>
        <w:t xml:space="preserve"> </w:t>
      </w:r>
      <w:r w:rsidR="00BB518D" w:rsidRPr="00F277E8">
        <w:rPr>
          <w:szCs w:val="22"/>
          <w:lang w:val="pl-PL"/>
        </w:rPr>
        <w:t xml:space="preserve">u pacjentów </w:t>
      </w:r>
      <w:r w:rsidR="00AB3992" w:rsidRPr="00F277E8">
        <w:rPr>
          <w:szCs w:val="22"/>
          <w:lang w:val="pl-PL"/>
        </w:rPr>
        <w:t>z</w:t>
      </w:r>
      <w:r w:rsidR="00BB518D" w:rsidRPr="00F277E8">
        <w:rPr>
          <w:szCs w:val="22"/>
          <w:lang w:val="pl-PL"/>
        </w:rPr>
        <w:t xml:space="preserve"> mukowiscydoz</w:t>
      </w:r>
      <w:r w:rsidR="00AB3992" w:rsidRPr="00F277E8">
        <w:rPr>
          <w:szCs w:val="22"/>
          <w:lang w:val="pl-PL"/>
        </w:rPr>
        <w:t>ą</w:t>
      </w:r>
      <w:r w:rsidR="00BB518D" w:rsidRPr="00F277E8">
        <w:rPr>
          <w:szCs w:val="22"/>
          <w:lang w:val="pl-PL"/>
        </w:rPr>
        <w:t xml:space="preserve"> zakaż</w:t>
      </w:r>
      <w:r w:rsidR="00AB3992" w:rsidRPr="00F277E8">
        <w:rPr>
          <w:szCs w:val="22"/>
          <w:lang w:val="pl-PL"/>
        </w:rPr>
        <w:t>onych</w:t>
      </w:r>
      <w:r w:rsidR="00BB518D" w:rsidRPr="00F277E8">
        <w:rPr>
          <w:szCs w:val="22"/>
          <w:lang w:val="pl-PL"/>
        </w:rPr>
        <w:t xml:space="preserve"> </w:t>
      </w:r>
      <w:r w:rsidR="00BB518D" w:rsidRPr="00F277E8">
        <w:rPr>
          <w:i/>
          <w:szCs w:val="22"/>
          <w:lang w:val="pl-PL"/>
        </w:rPr>
        <w:t>P.</w:t>
      </w:r>
      <w:r w:rsidR="0063365F" w:rsidRPr="00F277E8">
        <w:rPr>
          <w:i/>
          <w:szCs w:val="22"/>
          <w:lang w:val="pl-PL"/>
        </w:rPr>
        <w:t xml:space="preserve"> </w:t>
      </w:r>
      <w:r w:rsidR="00BB518D" w:rsidRPr="00F277E8">
        <w:rPr>
          <w:i/>
          <w:szCs w:val="22"/>
          <w:lang w:val="pl-PL"/>
        </w:rPr>
        <w:t>aeruginosa</w:t>
      </w:r>
      <w:r w:rsidR="005529B6" w:rsidRPr="00F277E8">
        <w:rPr>
          <w:szCs w:val="22"/>
          <w:lang w:val="pl-PL"/>
        </w:rPr>
        <w:t>, najczęściej</w:t>
      </w:r>
      <w:r w:rsidR="00BB518D" w:rsidRPr="00F277E8">
        <w:rPr>
          <w:szCs w:val="22"/>
          <w:lang w:val="pl-PL"/>
        </w:rPr>
        <w:t xml:space="preserve"> zgłaszan</w:t>
      </w:r>
      <w:r w:rsidR="005529B6" w:rsidRPr="00F277E8">
        <w:rPr>
          <w:szCs w:val="22"/>
          <w:lang w:val="pl-PL"/>
        </w:rPr>
        <w:t>ymi</w:t>
      </w:r>
      <w:r w:rsidR="00BB518D" w:rsidRPr="00F277E8">
        <w:rPr>
          <w:szCs w:val="22"/>
          <w:lang w:val="pl-PL"/>
        </w:rPr>
        <w:t xml:space="preserve"> </w:t>
      </w:r>
      <w:r w:rsidR="002558BD" w:rsidRPr="00F277E8">
        <w:rPr>
          <w:szCs w:val="22"/>
          <w:lang w:val="pl-PL"/>
        </w:rPr>
        <w:t>działania</w:t>
      </w:r>
      <w:r w:rsidR="005529B6" w:rsidRPr="00F277E8">
        <w:rPr>
          <w:szCs w:val="22"/>
          <w:lang w:val="pl-PL"/>
        </w:rPr>
        <w:t>mi</w:t>
      </w:r>
      <w:r w:rsidR="00BB518D" w:rsidRPr="00F277E8">
        <w:rPr>
          <w:szCs w:val="22"/>
          <w:lang w:val="pl-PL"/>
        </w:rPr>
        <w:t xml:space="preserve"> niepożądan</w:t>
      </w:r>
      <w:r w:rsidR="005529B6" w:rsidRPr="00F277E8">
        <w:rPr>
          <w:szCs w:val="22"/>
          <w:lang w:val="pl-PL"/>
        </w:rPr>
        <w:t>ymi</w:t>
      </w:r>
      <w:r w:rsidR="00BB518D" w:rsidRPr="00F277E8">
        <w:rPr>
          <w:szCs w:val="22"/>
          <w:lang w:val="pl-PL"/>
        </w:rPr>
        <w:t xml:space="preserve"> </w:t>
      </w:r>
      <w:r w:rsidR="005529B6" w:rsidRPr="00F277E8">
        <w:rPr>
          <w:szCs w:val="22"/>
          <w:lang w:val="pl-PL"/>
        </w:rPr>
        <w:t>b</w:t>
      </w:r>
      <w:r w:rsidR="00BB518D" w:rsidRPr="00F277E8">
        <w:rPr>
          <w:szCs w:val="22"/>
          <w:lang w:val="pl-PL"/>
        </w:rPr>
        <w:t>yły</w:t>
      </w:r>
      <w:r w:rsidR="005529B6" w:rsidRPr="00F277E8">
        <w:rPr>
          <w:szCs w:val="22"/>
          <w:lang w:val="pl-PL"/>
        </w:rPr>
        <w:t>:</w:t>
      </w:r>
      <w:r w:rsidR="00B75924" w:rsidRPr="00F277E8">
        <w:rPr>
          <w:szCs w:val="22"/>
          <w:lang w:val="pl-PL"/>
        </w:rPr>
        <w:t xml:space="preserve"> kasz</w:t>
      </w:r>
      <w:r w:rsidR="005529B6" w:rsidRPr="00F277E8">
        <w:rPr>
          <w:szCs w:val="22"/>
          <w:lang w:val="pl-PL"/>
        </w:rPr>
        <w:t>e</w:t>
      </w:r>
      <w:r w:rsidR="00B75924" w:rsidRPr="00F277E8">
        <w:rPr>
          <w:szCs w:val="22"/>
          <w:lang w:val="pl-PL"/>
        </w:rPr>
        <w:t xml:space="preserve">l, </w:t>
      </w:r>
      <w:r w:rsidR="005529B6" w:rsidRPr="00F277E8">
        <w:rPr>
          <w:szCs w:val="22"/>
          <w:lang w:val="pl-PL"/>
        </w:rPr>
        <w:t>mokry</w:t>
      </w:r>
      <w:r w:rsidR="00BB518D" w:rsidRPr="00F277E8">
        <w:rPr>
          <w:szCs w:val="22"/>
          <w:lang w:val="pl-PL"/>
        </w:rPr>
        <w:t xml:space="preserve"> </w:t>
      </w:r>
      <w:r w:rsidR="00AB3992" w:rsidRPr="00F277E8">
        <w:rPr>
          <w:szCs w:val="22"/>
          <w:lang w:val="pl-PL"/>
        </w:rPr>
        <w:t>kasz</w:t>
      </w:r>
      <w:r w:rsidR="005529B6" w:rsidRPr="00F277E8">
        <w:rPr>
          <w:szCs w:val="22"/>
          <w:lang w:val="pl-PL"/>
        </w:rPr>
        <w:t>e</w:t>
      </w:r>
      <w:r w:rsidR="00AB3992" w:rsidRPr="00F277E8">
        <w:rPr>
          <w:szCs w:val="22"/>
          <w:lang w:val="pl-PL"/>
        </w:rPr>
        <w:t>l</w:t>
      </w:r>
      <w:r w:rsidR="00BB518D" w:rsidRPr="00F277E8">
        <w:rPr>
          <w:szCs w:val="22"/>
          <w:lang w:val="pl-PL"/>
        </w:rPr>
        <w:t>, gorączk</w:t>
      </w:r>
      <w:r w:rsidR="005529B6" w:rsidRPr="00F277E8">
        <w:rPr>
          <w:szCs w:val="22"/>
          <w:lang w:val="pl-PL"/>
        </w:rPr>
        <w:t>a</w:t>
      </w:r>
      <w:r w:rsidR="00BB518D" w:rsidRPr="00F277E8">
        <w:rPr>
          <w:szCs w:val="22"/>
          <w:lang w:val="pl-PL"/>
        </w:rPr>
        <w:t>, d</w:t>
      </w:r>
      <w:r w:rsidR="00B75924" w:rsidRPr="00F277E8">
        <w:rPr>
          <w:szCs w:val="22"/>
          <w:lang w:val="pl-PL"/>
        </w:rPr>
        <w:t>usznoś</w:t>
      </w:r>
      <w:r w:rsidR="005529B6" w:rsidRPr="00F277E8">
        <w:rPr>
          <w:szCs w:val="22"/>
          <w:lang w:val="pl-PL"/>
        </w:rPr>
        <w:t>ć</w:t>
      </w:r>
      <w:r w:rsidR="00BB518D" w:rsidRPr="00F277E8">
        <w:rPr>
          <w:szCs w:val="22"/>
          <w:lang w:val="pl-PL"/>
        </w:rPr>
        <w:t>, ból gardła</w:t>
      </w:r>
      <w:r w:rsidR="00B17546" w:rsidRPr="00F277E8">
        <w:rPr>
          <w:szCs w:val="22"/>
          <w:lang w:val="pl-PL"/>
        </w:rPr>
        <w:t>,</w:t>
      </w:r>
      <w:r w:rsidR="00BB518D" w:rsidRPr="00F277E8">
        <w:rPr>
          <w:szCs w:val="22"/>
          <w:lang w:val="pl-PL"/>
        </w:rPr>
        <w:t xml:space="preserve"> dysfoni</w:t>
      </w:r>
      <w:r w:rsidR="006520D0" w:rsidRPr="00F277E8">
        <w:rPr>
          <w:szCs w:val="22"/>
          <w:lang w:val="pl-PL"/>
        </w:rPr>
        <w:t>a</w:t>
      </w:r>
      <w:r w:rsidR="00B17546" w:rsidRPr="00F277E8">
        <w:rPr>
          <w:szCs w:val="22"/>
          <w:lang w:val="pl-PL"/>
        </w:rPr>
        <w:t xml:space="preserve"> oraz krwioplucie</w:t>
      </w:r>
      <w:r w:rsidR="00BB518D" w:rsidRPr="00F277E8">
        <w:rPr>
          <w:szCs w:val="22"/>
          <w:lang w:val="pl-PL"/>
        </w:rPr>
        <w:t>.</w:t>
      </w:r>
    </w:p>
    <w:p w14:paraId="75B09823" w14:textId="77777777" w:rsidR="004E359A" w:rsidRPr="00F277E8" w:rsidRDefault="004E359A" w:rsidP="00F247EF">
      <w:pPr>
        <w:spacing w:line="240" w:lineRule="auto"/>
        <w:rPr>
          <w:szCs w:val="22"/>
          <w:lang w:val="pl-PL"/>
        </w:rPr>
      </w:pPr>
    </w:p>
    <w:p w14:paraId="12C9756C" w14:textId="77777777" w:rsidR="000369D5" w:rsidRPr="00F277E8" w:rsidRDefault="00BB518D" w:rsidP="00F247EF">
      <w:pPr>
        <w:spacing w:line="240" w:lineRule="auto"/>
        <w:rPr>
          <w:szCs w:val="22"/>
          <w:lang w:val="pl-PL"/>
        </w:rPr>
      </w:pPr>
      <w:r w:rsidRPr="00F277E8">
        <w:rPr>
          <w:szCs w:val="22"/>
          <w:lang w:val="pl-PL"/>
        </w:rPr>
        <w:t xml:space="preserve">W </w:t>
      </w:r>
      <w:r w:rsidR="00860844" w:rsidRPr="00F277E8">
        <w:rPr>
          <w:szCs w:val="22"/>
          <w:lang w:val="pl-PL"/>
        </w:rPr>
        <w:t>porównawczym z</w:t>
      </w:r>
      <w:r w:rsidR="000F0BAF" w:rsidRPr="00F277E8">
        <w:rPr>
          <w:szCs w:val="22"/>
          <w:lang w:val="pl-PL"/>
        </w:rPr>
        <w:t xml:space="preserve"> placebo</w:t>
      </w:r>
      <w:r w:rsidR="005529B6" w:rsidRPr="00F277E8">
        <w:rPr>
          <w:szCs w:val="22"/>
          <w:lang w:val="pl-PL"/>
        </w:rPr>
        <w:t xml:space="preserve"> badaniu</w:t>
      </w:r>
      <w:r w:rsidRPr="00F277E8">
        <w:rPr>
          <w:szCs w:val="22"/>
          <w:lang w:val="pl-PL"/>
        </w:rPr>
        <w:t xml:space="preserve"> </w:t>
      </w:r>
      <w:r w:rsidR="005529B6" w:rsidRPr="00F277E8">
        <w:rPr>
          <w:szCs w:val="22"/>
          <w:lang w:val="pl-PL"/>
        </w:rPr>
        <w:t xml:space="preserve">produktu TOBI Podhaler, </w:t>
      </w:r>
      <w:r w:rsidRPr="00F277E8">
        <w:rPr>
          <w:szCs w:val="22"/>
          <w:lang w:val="pl-PL"/>
        </w:rPr>
        <w:t xml:space="preserve">do działań niepożądanych zgłaszanych częściej przez pacjentów przyjmujących </w:t>
      </w:r>
      <w:r w:rsidR="00AB3992" w:rsidRPr="00F277E8">
        <w:rPr>
          <w:szCs w:val="22"/>
          <w:lang w:val="pl-PL"/>
        </w:rPr>
        <w:t xml:space="preserve">produkt </w:t>
      </w:r>
      <w:r w:rsidRPr="00F277E8">
        <w:rPr>
          <w:szCs w:val="22"/>
          <w:lang w:val="pl-PL"/>
        </w:rPr>
        <w:t>TOBI Podhaler niż placebo</w:t>
      </w:r>
      <w:r w:rsidR="005529B6" w:rsidRPr="00F277E8">
        <w:rPr>
          <w:szCs w:val="22"/>
          <w:lang w:val="pl-PL"/>
        </w:rPr>
        <w:t>,</w:t>
      </w:r>
      <w:r w:rsidRPr="00F277E8">
        <w:rPr>
          <w:szCs w:val="22"/>
          <w:lang w:val="pl-PL"/>
        </w:rPr>
        <w:t xml:space="preserve"> należały ból </w:t>
      </w:r>
      <w:r w:rsidR="00953544" w:rsidRPr="00F277E8">
        <w:rPr>
          <w:szCs w:val="22"/>
          <w:lang w:val="pl-PL"/>
        </w:rPr>
        <w:t>gardła i kr</w:t>
      </w:r>
      <w:r w:rsidR="00374277" w:rsidRPr="00F277E8">
        <w:rPr>
          <w:szCs w:val="22"/>
          <w:lang w:val="pl-PL"/>
        </w:rPr>
        <w:t>t</w:t>
      </w:r>
      <w:r w:rsidR="00953544" w:rsidRPr="00F277E8">
        <w:rPr>
          <w:szCs w:val="22"/>
          <w:lang w:val="pl-PL"/>
        </w:rPr>
        <w:t>ani</w:t>
      </w:r>
      <w:r w:rsidRPr="00F277E8">
        <w:rPr>
          <w:szCs w:val="22"/>
          <w:lang w:val="pl-PL"/>
        </w:rPr>
        <w:t>, zaburzenia smaku, dysfonia.</w:t>
      </w:r>
    </w:p>
    <w:p w14:paraId="55AA69B4" w14:textId="77777777" w:rsidR="00AE43F4" w:rsidRPr="00F277E8" w:rsidRDefault="00AE43F4" w:rsidP="00F247EF">
      <w:pPr>
        <w:spacing w:line="240" w:lineRule="auto"/>
        <w:rPr>
          <w:szCs w:val="22"/>
          <w:lang w:val="pl-PL"/>
        </w:rPr>
      </w:pPr>
    </w:p>
    <w:p w14:paraId="05A60472" w14:textId="77777777" w:rsidR="00CA74E6" w:rsidRPr="00F277E8" w:rsidRDefault="00C3556E" w:rsidP="00F247EF">
      <w:pPr>
        <w:spacing w:line="240" w:lineRule="auto"/>
        <w:rPr>
          <w:szCs w:val="22"/>
          <w:lang w:val="pl-PL"/>
        </w:rPr>
      </w:pPr>
      <w:r w:rsidRPr="00F277E8">
        <w:rPr>
          <w:szCs w:val="22"/>
          <w:lang w:val="pl-PL"/>
        </w:rPr>
        <w:t xml:space="preserve">Przeważająca większość działań niepożądanych zgłaszanych </w:t>
      </w:r>
      <w:r w:rsidR="002A6567" w:rsidRPr="00F277E8">
        <w:rPr>
          <w:szCs w:val="22"/>
          <w:lang w:val="pl-PL"/>
        </w:rPr>
        <w:t xml:space="preserve">po zastosowaniu </w:t>
      </w:r>
      <w:r w:rsidRPr="00F277E8">
        <w:rPr>
          <w:szCs w:val="22"/>
          <w:lang w:val="pl-PL"/>
        </w:rPr>
        <w:t xml:space="preserve">produktu </w:t>
      </w:r>
      <w:r w:rsidR="00CA74E6" w:rsidRPr="00F277E8">
        <w:rPr>
          <w:szCs w:val="22"/>
          <w:lang w:val="pl-PL"/>
        </w:rPr>
        <w:t>TOBI Podhaler</w:t>
      </w:r>
      <w:r w:rsidR="002A6567" w:rsidRPr="00F277E8">
        <w:rPr>
          <w:szCs w:val="22"/>
          <w:lang w:val="pl-PL"/>
        </w:rPr>
        <w:t xml:space="preserve"> </w:t>
      </w:r>
      <w:r w:rsidR="004C3BAA" w:rsidRPr="00F277E8">
        <w:rPr>
          <w:szCs w:val="22"/>
          <w:lang w:val="pl-PL"/>
        </w:rPr>
        <w:t>była</w:t>
      </w:r>
      <w:r w:rsidRPr="00F277E8">
        <w:rPr>
          <w:szCs w:val="22"/>
          <w:lang w:val="pl-PL"/>
        </w:rPr>
        <w:t xml:space="preserve"> </w:t>
      </w:r>
      <w:r w:rsidR="002A6567" w:rsidRPr="00F277E8">
        <w:rPr>
          <w:szCs w:val="22"/>
          <w:lang w:val="pl-PL"/>
        </w:rPr>
        <w:t xml:space="preserve">lekka </w:t>
      </w:r>
      <w:r w:rsidRPr="00F277E8">
        <w:rPr>
          <w:szCs w:val="22"/>
          <w:lang w:val="pl-PL"/>
        </w:rPr>
        <w:t>lub umiarkowan</w:t>
      </w:r>
      <w:r w:rsidR="002A6567" w:rsidRPr="00F277E8">
        <w:rPr>
          <w:szCs w:val="22"/>
          <w:lang w:val="pl-PL"/>
        </w:rPr>
        <w:t>a</w:t>
      </w:r>
      <w:r w:rsidR="004C3BAA" w:rsidRPr="00F277E8">
        <w:rPr>
          <w:szCs w:val="22"/>
          <w:lang w:val="pl-PL"/>
        </w:rPr>
        <w:t>. Nie stwierdzono różnic w</w:t>
      </w:r>
      <w:r w:rsidR="00AB3992" w:rsidRPr="00F277E8">
        <w:rPr>
          <w:szCs w:val="22"/>
          <w:lang w:val="pl-PL"/>
        </w:rPr>
        <w:t xml:space="preserve"> na</w:t>
      </w:r>
      <w:r w:rsidR="002A6567" w:rsidRPr="00F277E8">
        <w:rPr>
          <w:szCs w:val="22"/>
          <w:lang w:val="pl-PL"/>
        </w:rPr>
        <w:t>sil</w:t>
      </w:r>
      <w:r w:rsidR="00AB3992" w:rsidRPr="00F277E8">
        <w:rPr>
          <w:szCs w:val="22"/>
          <w:lang w:val="pl-PL"/>
        </w:rPr>
        <w:t>eni</w:t>
      </w:r>
      <w:r w:rsidR="004C3BAA" w:rsidRPr="00F277E8">
        <w:rPr>
          <w:szCs w:val="22"/>
          <w:lang w:val="pl-PL"/>
        </w:rPr>
        <w:t>u działań niepożądanych</w:t>
      </w:r>
      <w:r w:rsidRPr="00F277E8">
        <w:rPr>
          <w:szCs w:val="22"/>
          <w:lang w:val="pl-PL"/>
        </w:rPr>
        <w:t xml:space="preserve"> </w:t>
      </w:r>
      <w:r w:rsidRPr="00F277E8">
        <w:rPr>
          <w:szCs w:val="22"/>
          <w:lang w:val="pl-PL"/>
        </w:rPr>
        <w:lastRenderedPageBreak/>
        <w:t xml:space="preserve">pomiędzy cyklami </w:t>
      </w:r>
      <w:r w:rsidR="00C01C3E" w:rsidRPr="00F277E8">
        <w:rPr>
          <w:szCs w:val="22"/>
          <w:lang w:val="pl-PL"/>
        </w:rPr>
        <w:t xml:space="preserve">leczenia </w:t>
      </w:r>
      <w:r w:rsidRPr="00F277E8">
        <w:rPr>
          <w:szCs w:val="22"/>
          <w:lang w:val="pl-PL"/>
        </w:rPr>
        <w:t xml:space="preserve">czy też pomiędzy całym czasem </w:t>
      </w:r>
      <w:r w:rsidR="004C3BAA" w:rsidRPr="00F277E8">
        <w:rPr>
          <w:szCs w:val="22"/>
          <w:lang w:val="pl-PL"/>
        </w:rPr>
        <w:t xml:space="preserve">leczenia, </w:t>
      </w:r>
      <w:r w:rsidRPr="00F277E8">
        <w:rPr>
          <w:szCs w:val="22"/>
          <w:lang w:val="pl-PL"/>
        </w:rPr>
        <w:t>a</w:t>
      </w:r>
      <w:r w:rsidR="00AB3992" w:rsidRPr="00F277E8">
        <w:rPr>
          <w:szCs w:val="22"/>
          <w:lang w:val="pl-PL"/>
        </w:rPr>
        <w:t xml:space="preserve"> okresami, kiedy produkt</w:t>
      </w:r>
      <w:r w:rsidRPr="00F277E8">
        <w:rPr>
          <w:szCs w:val="22"/>
          <w:lang w:val="pl-PL"/>
        </w:rPr>
        <w:t xml:space="preserve"> </w:t>
      </w:r>
      <w:r w:rsidR="004C3BAA" w:rsidRPr="00F277E8">
        <w:rPr>
          <w:szCs w:val="22"/>
          <w:lang w:val="pl-PL"/>
        </w:rPr>
        <w:t xml:space="preserve">był </w:t>
      </w:r>
      <w:r w:rsidRPr="00F277E8">
        <w:rPr>
          <w:szCs w:val="22"/>
          <w:lang w:val="pl-PL"/>
        </w:rPr>
        <w:t>przyjmowany.</w:t>
      </w:r>
    </w:p>
    <w:p w14:paraId="4D054C06" w14:textId="77777777" w:rsidR="00CA74E6" w:rsidRPr="00F277E8" w:rsidRDefault="00CA74E6" w:rsidP="00F247EF">
      <w:pPr>
        <w:spacing w:line="240" w:lineRule="auto"/>
        <w:rPr>
          <w:szCs w:val="22"/>
          <w:lang w:val="pl-PL"/>
        </w:rPr>
      </w:pPr>
    </w:p>
    <w:p w14:paraId="5F426E60" w14:textId="77777777" w:rsidR="00CA74E6" w:rsidRPr="00F277E8" w:rsidRDefault="00B75924" w:rsidP="00F247EF">
      <w:pPr>
        <w:keepNext/>
        <w:spacing w:line="240" w:lineRule="auto"/>
        <w:rPr>
          <w:szCs w:val="22"/>
          <w:lang w:val="pl-PL"/>
        </w:rPr>
      </w:pPr>
      <w:r w:rsidRPr="00F277E8">
        <w:rPr>
          <w:szCs w:val="22"/>
          <w:u w:val="single"/>
          <w:lang w:val="pl-PL"/>
        </w:rPr>
        <w:t>Tabelaryczne zestawienie działań niepożądanych</w:t>
      </w:r>
    </w:p>
    <w:p w14:paraId="12913DCE" w14:textId="77777777" w:rsidR="00CA74E6" w:rsidRPr="00F277E8" w:rsidRDefault="00CA74E6" w:rsidP="00F247EF">
      <w:pPr>
        <w:keepNext/>
        <w:spacing w:line="240" w:lineRule="auto"/>
        <w:rPr>
          <w:szCs w:val="22"/>
          <w:lang w:val="pl-PL"/>
        </w:rPr>
      </w:pPr>
    </w:p>
    <w:p w14:paraId="68FCD503" w14:textId="12FB216A" w:rsidR="00CA74E6" w:rsidRPr="00F277E8" w:rsidRDefault="00904B96" w:rsidP="00F247EF">
      <w:pPr>
        <w:spacing w:line="240" w:lineRule="auto"/>
        <w:rPr>
          <w:szCs w:val="22"/>
          <w:lang w:val="pl-PL"/>
        </w:rPr>
      </w:pPr>
      <w:r w:rsidRPr="00F277E8">
        <w:rPr>
          <w:szCs w:val="22"/>
          <w:lang w:val="pl-PL"/>
        </w:rPr>
        <w:t>Działa</w:t>
      </w:r>
      <w:r w:rsidR="000F0BAF" w:rsidRPr="00F277E8">
        <w:rPr>
          <w:szCs w:val="22"/>
          <w:lang w:val="pl-PL"/>
        </w:rPr>
        <w:t>nia niepożądane podane w Tabeli </w:t>
      </w:r>
      <w:r w:rsidRPr="00F277E8">
        <w:rPr>
          <w:szCs w:val="22"/>
          <w:lang w:val="pl-PL"/>
        </w:rPr>
        <w:t xml:space="preserve">1 </w:t>
      </w:r>
      <w:r w:rsidR="0046144D" w:rsidRPr="00F277E8">
        <w:rPr>
          <w:szCs w:val="22"/>
          <w:lang w:val="pl-PL"/>
        </w:rPr>
        <w:t xml:space="preserve">przedstawiono </w:t>
      </w:r>
      <w:r w:rsidRPr="00F277E8">
        <w:rPr>
          <w:szCs w:val="22"/>
          <w:lang w:val="pl-PL"/>
        </w:rPr>
        <w:t>zgodnie z klasyfikacj</w:t>
      </w:r>
      <w:r w:rsidR="00C01C3E" w:rsidRPr="00F277E8">
        <w:rPr>
          <w:szCs w:val="22"/>
          <w:lang w:val="pl-PL"/>
        </w:rPr>
        <w:t>ą</w:t>
      </w:r>
      <w:r w:rsidRPr="00F277E8">
        <w:rPr>
          <w:szCs w:val="22"/>
          <w:lang w:val="pl-PL"/>
        </w:rPr>
        <w:t xml:space="preserve"> </w:t>
      </w:r>
      <w:r w:rsidR="000F0BAF" w:rsidRPr="00F277E8">
        <w:rPr>
          <w:szCs w:val="22"/>
          <w:lang w:val="pl-PL"/>
        </w:rPr>
        <w:t xml:space="preserve">układów i </w:t>
      </w:r>
      <w:r w:rsidR="00D87DC2" w:rsidRPr="00F277E8">
        <w:rPr>
          <w:szCs w:val="22"/>
          <w:lang w:val="pl-PL"/>
        </w:rPr>
        <w:t>narządów</w:t>
      </w:r>
      <w:r w:rsidRPr="00F277E8">
        <w:rPr>
          <w:szCs w:val="22"/>
          <w:lang w:val="pl-PL"/>
        </w:rPr>
        <w:t xml:space="preserve"> </w:t>
      </w:r>
      <w:r w:rsidR="00CA74E6" w:rsidRPr="00F277E8">
        <w:rPr>
          <w:szCs w:val="22"/>
          <w:lang w:val="pl-PL"/>
        </w:rPr>
        <w:t xml:space="preserve">MedDRA. </w:t>
      </w:r>
      <w:r w:rsidRPr="00F277E8">
        <w:rPr>
          <w:szCs w:val="22"/>
          <w:lang w:val="pl-PL"/>
        </w:rPr>
        <w:t xml:space="preserve">W </w:t>
      </w:r>
      <w:r w:rsidR="00B75924" w:rsidRPr="00F277E8">
        <w:rPr>
          <w:szCs w:val="22"/>
          <w:lang w:val="pl-PL"/>
        </w:rPr>
        <w:t>obrębie</w:t>
      </w:r>
      <w:r w:rsidRPr="00F277E8">
        <w:rPr>
          <w:szCs w:val="22"/>
          <w:lang w:val="pl-PL"/>
        </w:rPr>
        <w:t xml:space="preserve"> każdej </w:t>
      </w:r>
      <w:r w:rsidR="0046144D" w:rsidRPr="00F277E8">
        <w:rPr>
          <w:szCs w:val="22"/>
          <w:lang w:val="pl-PL"/>
        </w:rPr>
        <w:t xml:space="preserve">grupy </w:t>
      </w:r>
      <w:r w:rsidR="00DF1B01" w:rsidRPr="00F277E8">
        <w:rPr>
          <w:szCs w:val="22"/>
          <w:lang w:val="pl-PL"/>
        </w:rPr>
        <w:t xml:space="preserve">układów i </w:t>
      </w:r>
      <w:r w:rsidR="00D87DC2" w:rsidRPr="00F277E8">
        <w:rPr>
          <w:szCs w:val="22"/>
          <w:lang w:val="pl-PL"/>
        </w:rPr>
        <w:t>narządów</w:t>
      </w:r>
      <w:r w:rsidRPr="00F277E8">
        <w:rPr>
          <w:szCs w:val="22"/>
          <w:lang w:val="pl-PL"/>
        </w:rPr>
        <w:t xml:space="preserve"> działania niepożądane są uporządkowane w zależności od częstości występowania, przy czym najczęściej występujące </w:t>
      </w:r>
      <w:r w:rsidR="00DF1B01" w:rsidRPr="00F277E8">
        <w:rPr>
          <w:szCs w:val="22"/>
          <w:lang w:val="pl-PL"/>
        </w:rPr>
        <w:t>działania</w:t>
      </w:r>
      <w:r w:rsidRPr="00F277E8">
        <w:rPr>
          <w:szCs w:val="22"/>
          <w:lang w:val="pl-PL"/>
        </w:rPr>
        <w:t xml:space="preserve"> wymienione są na początku. </w:t>
      </w:r>
      <w:r w:rsidR="00DF1B01" w:rsidRPr="00F277E8">
        <w:rPr>
          <w:szCs w:val="22"/>
          <w:lang w:val="pl-PL"/>
        </w:rPr>
        <w:t>W obrębie każdej grupy o określonej częstości występowania działania niepożądane są wymienione zgodnie ze zmniejszającą się ciężkością</w:t>
      </w:r>
      <w:r w:rsidR="00CA74E6" w:rsidRPr="00F277E8">
        <w:rPr>
          <w:szCs w:val="22"/>
          <w:lang w:val="pl-PL"/>
        </w:rPr>
        <w:t xml:space="preserve">. </w:t>
      </w:r>
      <w:r w:rsidR="0011233C" w:rsidRPr="00F277E8">
        <w:rPr>
          <w:szCs w:val="22"/>
          <w:lang w:val="pl-PL"/>
        </w:rPr>
        <w:t>Dodatkowo</w:t>
      </w:r>
      <w:r w:rsidR="00C01C3E" w:rsidRPr="00F277E8">
        <w:rPr>
          <w:szCs w:val="22"/>
          <w:lang w:val="pl-PL"/>
        </w:rPr>
        <w:t>,</w:t>
      </w:r>
      <w:r w:rsidR="0011233C" w:rsidRPr="00F277E8">
        <w:rPr>
          <w:szCs w:val="22"/>
          <w:lang w:val="pl-PL"/>
        </w:rPr>
        <w:t xml:space="preserve"> dla każdego działania niepożądanego </w:t>
      </w:r>
      <w:r w:rsidR="001F671F" w:rsidRPr="00F277E8">
        <w:rPr>
          <w:szCs w:val="22"/>
          <w:lang w:val="pl-PL"/>
        </w:rPr>
        <w:t xml:space="preserve">odpowiadająca </w:t>
      </w:r>
      <w:r w:rsidR="0011233C" w:rsidRPr="00F277E8">
        <w:rPr>
          <w:szCs w:val="22"/>
          <w:lang w:val="pl-PL"/>
        </w:rPr>
        <w:t>kategori</w:t>
      </w:r>
      <w:r w:rsidR="001F671F" w:rsidRPr="00F277E8">
        <w:rPr>
          <w:szCs w:val="22"/>
          <w:lang w:val="pl-PL"/>
        </w:rPr>
        <w:t>a</w:t>
      </w:r>
      <w:r w:rsidR="0011233C" w:rsidRPr="00F277E8">
        <w:rPr>
          <w:szCs w:val="22"/>
          <w:lang w:val="pl-PL"/>
        </w:rPr>
        <w:t xml:space="preserve"> częstości występowania </w:t>
      </w:r>
      <w:r w:rsidR="001F671F" w:rsidRPr="00F277E8">
        <w:rPr>
          <w:szCs w:val="22"/>
          <w:lang w:val="pl-PL"/>
        </w:rPr>
        <w:t>jest zgodna</w:t>
      </w:r>
      <w:r w:rsidR="0011233C" w:rsidRPr="00F277E8">
        <w:rPr>
          <w:szCs w:val="22"/>
          <w:lang w:val="pl-PL"/>
        </w:rPr>
        <w:t xml:space="preserve"> z następującą konwencją (CIOMS III)</w:t>
      </w:r>
      <w:r w:rsidR="00CA74E6" w:rsidRPr="00F277E8">
        <w:rPr>
          <w:szCs w:val="22"/>
          <w:lang w:val="pl-PL"/>
        </w:rPr>
        <w:t xml:space="preserve">: </w:t>
      </w:r>
      <w:r w:rsidR="004E359A" w:rsidRPr="00F277E8">
        <w:rPr>
          <w:szCs w:val="22"/>
          <w:lang w:val="pl-PL"/>
        </w:rPr>
        <w:t>b</w:t>
      </w:r>
      <w:r w:rsidR="0011233C" w:rsidRPr="00F277E8">
        <w:rPr>
          <w:szCs w:val="22"/>
          <w:lang w:val="pl-PL"/>
        </w:rPr>
        <w:t>ardzo często</w:t>
      </w:r>
      <w:r w:rsidR="00CA74E6" w:rsidRPr="00F277E8">
        <w:rPr>
          <w:szCs w:val="22"/>
          <w:lang w:val="pl-PL"/>
        </w:rPr>
        <w:t xml:space="preserve"> (≥1/10)</w:t>
      </w:r>
      <w:r w:rsidR="0046144D" w:rsidRPr="00F277E8">
        <w:rPr>
          <w:szCs w:val="22"/>
          <w:lang w:val="pl-PL"/>
        </w:rPr>
        <w:t>,</w:t>
      </w:r>
      <w:r w:rsidR="00CA74E6" w:rsidRPr="00F277E8">
        <w:rPr>
          <w:szCs w:val="22"/>
          <w:lang w:val="pl-PL"/>
        </w:rPr>
        <w:t xml:space="preserve"> </w:t>
      </w:r>
      <w:r w:rsidR="0011233C" w:rsidRPr="00F277E8">
        <w:rPr>
          <w:szCs w:val="22"/>
          <w:lang w:val="pl-PL"/>
        </w:rPr>
        <w:t>często</w:t>
      </w:r>
      <w:r w:rsidR="00BD097F" w:rsidRPr="00F277E8">
        <w:rPr>
          <w:szCs w:val="22"/>
          <w:lang w:val="pl-PL"/>
        </w:rPr>
        <w:t xml:space="preserve"> (≥1/100 d</w:t>
      </w:r>
      <w:r w:rsidR="00CA74E6" w:rsidRPr="00F277E8">
        <w:rPr>
          <w:szCs w:val="22"/>
          <w:lang w:val="pl-PL"/>
        </w:rPr>
        <w:t>o &lt;1/10)</w:t>
      </w:r>
      <w:r w:rsidR="0046144D" w:rsidRPr="00F277E8">
        <w:rPr>
          <w:szCs w:val="22"/>
          <w:lang w:val="pl-PL"/>
        </w:rPr>
        <w:t>,</w:t>
      </w:r>
      <w:r w:rsidR="00CA74E6" w:rsidRPr="00F277E8">
        <w:rPr>
          <w:szCs w:val="22"/>
          <w:lang w:val="pl-PL"/>
        </w:rPr>
        <w:t xml:space="preserve"> </w:t>
      </w:r>
      <w:r w:rsidR="00BD097F" w:rsidRPr="00F277E8">
        <w:rPr>
          <w:szCs w:val="22"/>
          <w:lang w:val="pl-PL"/>
        </w:rPr>
        <w:t>niezbyt często (≥1/</w:t>
      </w:r>
      <w:r w:rsidR="00991304" w:rsidRPr="00F277E8">
        <w:rPr>
          <w:szCs w:val="22"/>
          <w:lang w:val="pl-PL"/>
        </w:rPr>
        <w:t>1</w:t>
      </w:r>
      <w:r w:rsidR="00BD097F" w:rsidRPr="00F277E8">
        <w:rPr>
          <w:szCs w:val="22"/>
          <w:lang w:val="pl-PL"/>
        </w:rPr>
        <w:t> 000 d</w:t>
      </w:r>
      <w:r w:rsidR="00CA74E6" w:rsidRPr="00F277E8">
        <w:rPr>
          <w:szCs w:val="22"/>
          <w:lang w:val="pl-PL"/>
        </w:rPr>
        <w:t>o &lt;1/100)</w:t>
      </w:r>
      <w:r w:rsidR="0046144D" w:rsidRPr="00F277E8">
        <w:rPr>
          <w:szCs w:val="22"/>
          <w:lang w:val="pl-PL"/>
        </w:rPr>
        <w:t>,</w:t>
      </w:r>
      <w:r w:rsidR="00BD097F" w:rsidRPr="00F277E8">
        <w:rPr>
          <w:szCs w:val="22"/>
          <w:lang w:val="pl-PL"/>
        </w:rPr>
        <w:t xml:space="preserve"> rzadko (≥1/10</w:t>
      </w:r>
      <w:r w:rsidR="001C1836" w:rsidRPr="00F277E8">
        <w:rPr>
          <w:szCs w:val="22"/>
          <w:lang w:val="pl-PL"/>
        </w:rPr>
        <w:t> </w:t>
      </w:r>
      <w:r w:rsidR="00BD097F" w:rsidRPr="00F277E8">
        <w:rPr>
          <w:szCs w:val="22"/>
          <w:lang w:val="pl-PL"/>
        </w:rPr>
        <w:t>000 d</w:t>
      </w:r>
      <w:r w:rsidR="0011233C" w:rsidRPr="00F277E8">
        <w:rPr>
          <w:szCs w:val="22"/>
          <w:lang w:val="pl-PL"/>
        </w:rPr>
        <w:t>o &lt;1/1</w:t>
      </w:r>
      <w:r w:rsidR="00BD097F" w:rsidRPr="00F277E8">
        <w:rPr>
          <w:szCs w:val="22"/>
          <w:lang w:val="pl-PL"/>
        </w:rPr>
        <w:t> </w:t>
      </w:r>
      <w:r w:rsidR="00CA74E6" w:rsidRPr="00F277E8">
        <w:rPr>
          <w:szCs w:val="22"/>
          <w:lang w:val="pl-PL"/>
        </w:rPr>
        <w:t>000)</w:t>
      </w:r>
      <w:r w:rsidR="0046144D" w:rsidRPr="00F277E8">
        <w:rPr>
          <w:szCs w:val="22"/>
          <w:lang w:val="pl-PL"/>
        </w:rPr>
        <w:t>,</w:t>
      </w:r>
      <w:r w:rsidR="00CA74E6" w:rsidRPr="00F277E8">
        <w:rPr>
          <w:szCs w:val="22"/>
          <w:lang w:val="pl-PL"/>
        </w:rPr>
        <w:t xml:space="preserve"> </w:t>
      </w:r>
      <w:r w:rsidR="0011233C" w:rsidRPr="00F277E8">
        <w:rPr>
          <w:szCs w:val="22"/>
          <w:lang w:val="pl-PL"/>
        </w:rPr>
        <w:t>bardzo rzadko (&lt;1/10</w:t>
      </w:r>
      <w:r w:rsidR="001C1836" w:rsidRPr="00F277E8">
        <w:rPr>
          <w:szCs w:val="22"/>
          <w:lang w:val="pl-PL"/>
        </w:rPr>
        <w:t> </w:t>
      </w:r>
      <w:r w:rsidR="00CA74E6" w:rsidRPr="00F277E8">
        <w:rPr>
          <w:szCs w:val="22"/>
          <w:lang w:val="pl-PL"/>
        </w:rPr>
        <w:t xml:space="preserve">000), </w:t>
      </w:r>
      <w:r w:rsidR="0046144D" w:rsidRPr="00F277E8">
        <w:rPr>
          <w:szCs w:val="22"/>
          <w:lang w:val="pl-PL"/>
        </w:rPr>
        <w:t xml:space="preserve">częstość </w:t>
      </w:r>
      <w:r w:rsidR="004E359A" w:rsidRPr="00F277E8">
        <w:rPr>
          <w:szCs w:val="22"/>
          <w:lang w:val="pl-PL"/>
        </w:rPr>
        <w:t>nieznana</w:t>
      </w:r>
      <w:r w:rsidR="007C1B5E" w:rsidRPr="00F277E8">
        <w:rPr>
          <w:szCs w:val="22"/>
          <w:lang w:val="pl-PL"/>
        </w:rPr>
        <w:t xml:space="preserve"> </w:t>
      </w:r>
      <w:ins w:id="8" w:author="Autor">
        <w:r w:rsidR="00DB09A9">
          <w:rPr>
            <w:szCs w:val="22"/>
            <w:lang w:val="pl-PL"/>
          </w:rPr>
          <w:t>(</w:t>
        </w:r>
      </w:ins>
      <w:r w:rsidR="007C1B5E" w:rsidRPr="00F277E8">
        <w:rPr>
          <w:szCs w:val="22"/>
          <w:lang w:val="pl-PL"/>
        </w:rPr>
        <w:t>nie może być określona na podstawie dostępnych danych</w:t>
      </w:r>
      <w:ins w:id="9" w:author="Autor">
        <w:r w:rsidR="00DB09A9">
          <w:rPr>
            <w:szCs w:val="22"/>
            <w:lang w:val="pl-PL"/>
          </w:rPr>
          <w:t>)</w:t>
        </w:r>
      </w:ins>
      <w:r w:rsidR="00CA74E6" w:rsidRPr="00F277E8">
        <w:rPr>
          <w:szCs w:val="22"/>
          <w:lang w:val="pl-PL"/>
        </w:rPr>
        <w:t>.</w:t>
      </w:r>
    </w:p>
    <w:p w14:paraId="4684B160" w14:textId="77777777" w:rsidR="00AE43F4" w:rsidRPr="00F277E8" w:rsidRDefault="00AE43F4" w:rsidP="00F247EF">
      <w:pPr>
        <w:spacing w:line="240" w:lineRule="auto"/>
        <w:rPr>
          <w:szCs w:val="22"/>
          <w:lang w:val="pl-PL"/>
        </w:rPr>
      </w:pPr>
    </w:p>
    <w:p w14:paraId="6B958F2E" w14:textId="77777777" w:rsidR="000369D5" w:rsidRPr="00F277E8" w:rsidRDefault="0011233C" w:rsidP="00F247EF">
      <w:pPr>
        <w:spacing w:line="240" w:lineRule="auto"/>
        <w:rPr>
          <w:szCs w:val="22"/>
          <w:lang w:val="pl-PL"/>
        </w:rPr>
      </w:pPr>
      <w:r w:rsidRPr="00F277E8">
        <w:rPr>
          <w:szCs w:val="22"/>
          <w:lang w:val="pl-PL"/>
        </w:rPr>
        <w:t>Częstości podane w Tabel</w:t>
      </w:r>
      <w:r w:rsidR="00BD097F" w:rsidRPr="00F277E8">
        <w:rPr>
          <w:szCs w:val="22"/>
          <w:lang w:val="pl-PL"/>
        </w:rPr>
        <w:t>i </w:t>
      </w:r>
      <w:r w:rsidR="0017006A" w:rsidRPr="00F277E8">
        <w:rPr>
          <w:szCs w:val="22"/>
          <w:lang w:val="pl-PL"/>
        </w:rPr>
        <w:t xml:space="preserve">1 </w:t>
      </w:r>
      <w:r w:rsidR="00BD097F" w:rsidRPr="00F277E8">
        <w:rPr>
          <w:szCs w:val="22"/>
          <w:lang w:val="pl-PL"/>
        </w:rPr>
        <w:t>oparte są na</w:t>
      </w:r>
      <w:r w:rsidR="0017006A" w:rsidRPr="00F277E8">
        <w:rPr>
          <w:szCs w:val="22"/>
          <w:lang w:val="pl-PL"/>
        </w:rPr>
        <w:t xml:space="preserve"> wynikach</w:t>
      </w:r>
      <w:r w:rsidRPr="00F277E8">
        <w:rPr>
          <w:szCs w:val="22"/>
          <w:lang w:val="pl-PL"/>
        </w:rPr>
        <w:t xml:space="preserve"> pochodzących z badania </w:t>
      </w:r>
      <w:r w:rsidR="00860844" w:rsidRPr="00F277E8">
        <w:rPr>
          <w:szCs w:val="22"/>
          <w:lang w:val="pl-PL"/>
        </w:rPr>
        <w:t xml:space="preserve">porównawczego z </w:t>
      </w:r>
      <w:r w:rsidR="00AC4899" w:rsidRPr="00F277E8">
        <w:rPr>
          <w:szCs w:val="22"/>
          <w:lang w:val="pl-PL"/>
        </w:rPr>
        <w:t xml:space="preserve">inną </w:t>
      </w:r>
      <w:r w:rsidR="00BD097F" w:rsidRPr="00F277E8">
        <w:rPr>
          <w:szCs w:val="22"/>
          <w:lang w:val="pl-PL"/>
        </w:rPr>
        <w:t>substancją czynną</w:t>
      </w:r>
      <w:r w:rsidRPr="00F277E8">
        <w:rPr>
          <w:szCs w:val="22"/>
          <w:lang w:val="pl-PL"/>
        </w:rPr>
        <w:t>.</w:t>
      </w:r>
    </w:p>
    <w:p w14:paraId="63A2D9B6" w14:textId="77777777" w:rsidR="00CA74E6" w:rsidRPr="00F277E8" w:rsidRDefault="00CA74E6" w:rsidP="00F247EF">
      <w:pPr>
        <w:spacing w:line="240" w:lineRule="auto"/>
        <w:rPr>
          <w:szCs w:val="22"/>
          <w:lang w:val="pl-PL"/>
        </w:rPr>
      </w:pPr>
    </w:p>
    <w:p w14:paraId="7986FAA6" w14:textId="77777777" w:rsidR="00CA74E6" w:rsidRPr="00F277E8" w:rsidRDefault="008B1573" w:rsidP="00F247EF">
      <w:pPr>
        <w:keepNext/>
        <w:tabs>
          <w:tab w:val="clear" w:pos="567"/>
          <w:tab w:val="left" w:pos="1134"/>
        </w:tabs>
        <w:spacing w:line="240" w:lineRule="auto"/>
        <w:rPr>
          <w:b/>
          <w:bCs/>
          <w:szCs w:val="22"/>
          <w:lang w:val="pl-PL"/>
        </w:rPr>
      </w:pPr>
      <w:r w:rsidRPr="00F277E8">
        <w:rPr>
          <w:b/>
          <w:bCs/>
          <w:szCs w:val="22"/>
          <w:lang w:val="pl-PL"/>
        </w:rPr>
        <w:t>Tabela</w:t>
      </w:r>
      <w:r w:rsidR="00BD097F" w:rsidRPr="00F277E8">
        <w:rPr>
          <w:b/>
          <w:bCs/>
          <w:szCs w:val="22"/>
          <w:lang w:val="pl-PL"/>
        </w:rPr>
        <w:t> </w:t>
      </w:r>
      <w:r w:rsidR="00CA74E6" w:rsidRPr="00F277E8">
        <w:rPr>
          <w:b/>
          <w:bCs/>
          <w:szCs w:val="22"/>
          <w:lang w:val="pl-PL"/>
        </w:rPr>
        <w:t>1</w:t>
      </w:r>
      <w:r w:rsidR="00FF4F0B" w:rsidRPr="00F277E8">
        <w:rPr>
          <w:b/>
          <w:bCs/>
          <w:szCs w:val="22"/>
          <w:lang w:val="pl-PL"/>
        </w:rPr>
        <w:tab/>
      </w:r>
      <w:r w:rsidRPr="00F277E8">
        <w:rPr>
          <w:b/>
          <w:bCs/>
          <w:szCs w:val="22"/>
          <w:lang w:val="pl-PL"/>
        </w:rPr>
        <w:t>Działania niepożądane</w:t>
      </w:r>
    </w:p>
    <w:p w14:paraId="4A4AA2D9" w14:textId="77777777" w:rsidR="00CA74E6" w:rsidRPr="00F277E8" w:rsidRDefault="00CA74E6" w:rsidP="00F247EF">
      <w:pPr>
        <w:keepNext/>
        <w:spacing w:line="240" w:lineRule="auto"/>
        <w:rPr>
          <w:szCs w:val="22"/>
          <w:lang w:val="pl-PL"/>
        </w:rPr>
      </w:pPr>
    </w:p>
    <w:tbl>
      <w:tblPr>
        <w:tblW w:w="9224" w:type="dxa"/>
        <w:tblInd w:w="98" w:type="dxa"/>
        <w:tblLayout w:type="fixed"/>
        <w:tblLook w:val="0000" w:firstRow="0" w:lastRow="0" w:firstColumn="0" w:lastColumn="0" w:noHBand="0" w:noVBand="0"/>
      </w:tblPr>
      <w:tblGrid>
        <w:gridCol w:w="6814"/>
        <w:gridCol w:w="2410"/>
      </w:tblGrid>
      <w:tr w:rsidR="00CA74E6" w:rsidRPr="00F277E8" w14:paraId="097DA18C" w14:textId="77777777" w:rsidTr="005579FC">
        <w:trPr>
          <w:trHeight w:val="495"/>
          <w:tblHeader/>
        </w:trPr>
        <w:tc>
          <w:tcPr>
            <w:tcW w:w="6814" w:type="dxa"/>
            <w:tcBorders>
              <w:top w:val="single" w:sz="4" w:space="0" w:color="auto"/>
              <w:bottom w:val="single" w:sz="4" w:space="0" w:color="auto"/>
            </w:tcBorders>
            <w:shd w:val="clear" w:color="auto" w:fill="auto"/>
          </w:tcPr>
          <w:p w14:paraId="2C563214" w14:textId="77777777" w:rsidR="00CA74E6" w:rsidRPr="00F277E8" w:rsidRDefault="008B1573" w:rsidP="00B96E5E">
            <w:pPr>
              <w:keepNext/>
              <w:spacing w:line="240" w:lineRule="auto"/>
              <w:rPr>
                <w:b/>
                <w:szCs w:val="22"/>
                <w:lang w:val="pl-PL"/>
              </w:rPr>
            </w:pPr>
            <w:r w:rsidRPr="00F277E8">
              <w:rPr>
                <w:b/>
                <w:szCs w:val="22"/>
                <w:lang w:val="pl-PL"/>
              </w:rPr>
              <w:t>Działania niepożądane</w:t>
            </w:r>
          </w:p>
        </w:tc>
        <w:tc>
          <w:tcPr>
            <w:tcW w:w="2410" w:type="dxa"/>
            <w:tcBorders>
              <w:top w:val="single" w:sz="4" w:space="0" w:color="auto"/>
              <w:bottom w:val="single" w:sz="4" w:space="0" w:color="auto"/>
            </w:tcBorders>
            <w:shd w:val="clear" w:color="auto" w:fill="auto"/>
          </w:tcPr>
          <w:p w14:paraId="01CBFB8A" w14:textId="77777777" w:rsidR="00CA74E6" w:rsidRPr="00F277E8" w:rsidRDefault="008B1573" w:rsidP="00B96E5E">
            <w:pPr>
              <w:keepNext/>
              <w:spacing w:line="240" w:lineRule="auto"/>
              <w:rPr>
                <w:b/>
                <w:bCs/>
                <w:szCs w:val="22"/>
                <w:lang w:val="pl-PL"/>
              </w:rPr>
            </w:pPr>
            <w:r w:rsidRPr="00F277E8">
              <w:rPr>
                <w:b/>
                <w:bCs/>
                <w:szCs w:val="22"/>
                <w:lang w:val="pl-PL"/>
              </w:rPr>
              <w:t>Kategoria częstości</w:t>
            </w:r>
          </w:p>
        </w:tc>
      </w:tr>
      <w:tr w:rsidR="00722ACE" w:rsidRPr="00F277E8" w14:paraId="47BBD5A4" w14:textId="77777777">
        <w:trPr>
          <w:trHeight w:val="270"/>
        </w:trPr>
        <w:tc>
          <w:tcPr>
            <w:tcW w:w="9224" w:type="dxa"/>
            <w:gridSpan w:val="2"/>
            <w:shd w:val="clear" w:color="auto" w:fill="auto"/>
          </w:tcPr>
          <w:p w14:paraId="33AB251F" w14:textId="77777777" w:rsidR="00722ACE" w:rsidRPr="00F277E8" w:rsidRDefault="008B1573" w:rsidP="00B96E5E">
            <w:pPr>
              <w:keepNext/>
              <w:tabs>
                <w:tab w:val="left" w:pos="6833"/>
              </w:tabs>
              <w:spacing w:line="240" w:lineRule="auto"/>
              <w:rPr>
                <w:szCs w:val="22"/>
                <w:lang w:val="pl-PL"/>
              </w:rPr>
            </w:pPr>
            <w:r w:rsidRPr="00F277E8">
              <w:rPr>
                <w:b/>
                <w:szCs w:val="22"/>
                <w:lang w:val="pl-PL"/>
              </w:rPr>
              <w:t>Zaburzenia ucha i błędnika</w:t>
            </w:r>
          </w:p>
        </w:tc>
      </w:tr>
      <w:tr w:rsidR="00722ACE" w:rsidRPr="00F277E8" w14:paraId="5EFE77CE" w14:textId="77777777">
        <w:trPr>
          <w:trHeight w:val="270"/>
        </w:trPr>
        <w:tc>
          <w:tcPr>
            <w:tcW w:w="6814" w:type="dxa"/>
            <w:shd w:val="clear" w:color="auto" w:fill="auto"/>
          </w:tcPr>
          <w:p w14:paraId="0BFFD8CC" w14:textId="77777777" w:rsidR="00722ACE" w:rsidRPr="00F277E8" w:rsidRDefault="008B1573" w:rsidP="00B96E5E">
            <w:pPr>
              <w:keepNext/>
              <w:spacing w:line="240" w:lineRule="auto"/>
              <w:rPr>
                <w:szCs w:val="22"/>
                <w:lang w:val="pl-PL"/>
              </w:rPr>
            </w:pPr>
            <w:r w:rsidRPr="00F277E8">
              <w:rPr>
                <w:szCs w:val="22"/>
                <w:lang w:val="pl-PL"/>
              </w:rPr>
              <w:t>Utrata słuchu</w:t>
            </w:r>
          </w:p>
        </w:tc>
        <w:tc>
          <w:tcPr>
            <w:tcW w:w="2410" w:type="dxa"/>
            <w:shd w:val="clear" w:color="auto" w:fill="auto"/>
          </w:tcPr>
          <w:p w14:paraId="712CCE97" w14:textId="77777777" w:rsidR="00722ACE" w:rsidRPr="00F277E8" w:rsidRDefault="00722ACE" w:rsidP="00B96E5E">
            <w:pPr>
              <w:keepNext/>
              <w:spacing w:line="240" w:lineRule="auto"/>
              <w:rPr>
                <w:szCs w:val="22"/>
                <w:lang w:val="pl-PL"/>
              </w:rPr>
            </w:pPr>
            <w:r w:rsidRPr="00F277E8">
              <w:rPr>
                <w:szCs w:val="22"/>
                <w:lang w:val="pl-PL"/>
              </w:rPr>
              <w:t>C</w:t>
            </w:r>
            <w:r w:rsidR="003B1F93" w:rsidRPr="00F277E8">
              <w:rPr>
                <w:szCs w:val="22"/>
                <w:lang w:val="pl-PL"/>
              </w:rPr>
              <w:t>zęst</w:t>
            </w:r>
            <w:r w:rsidR="00E9504C" w:rsidRPr="00F277E8">
              <w:rPr>
                <w:szCs w:val="22"/>
                <w:lang w:val="pl-PL"/>
              </w:rPr>
              <w:t>o</w:t>
            </w:r>
          </w:p>
        </w:tc>
      </w:tr>
      <w:tr w:rsidR="00722ACE" w:rsidRPr="00F277E8" w14:paraId="62C7D2CF" w14:textId="77777777">
        <w:trPr>
          <w:trHeight w:val="270"/>
        </w:trPr>
        <w:tc>
          <w:tcPr>
            <w:tcW w:w="6814" w:type="dxa"/>
            <w:shd w:val="clear" w:color="auto" w:fill="auto"/>
          </w:tcPr>
          <w:p w14:paraId="63470AE7" w14:textId="77777777" w:rsidR="00722ACE" w:rsidRPr="00F277E8" w:rsidRDefault="008B1573" w:rsidP="00B96E5E">
            <w:pPr>
              <w:keepNext/>
              <w:spacing w:line="240" w:lineRule="auto"/>
              <w:rPr>
                <w:szCs w:val="22"/>
                <w:lang w:val="pl-PL"/>
              </w:rPr>
            </w:pPr>
            <w:r w:rsidRPr="00F277E8">
              <w:rPr>
                <w:szCs w:val="22"/>
                <w:lang w:val="pl-PL"/>
              </w:rPr>
              <w:t>Szum</w:t>
            </w:r>
            <w:r w:rsidR="00887BD8" w:rsidRPr="00F277E8">
              <w:rPr>
                <w:szCs w:val="22"/>
                <w:lang w:val="pl-PL"/>
              </w:rPr>
              <w:t>y</w:t>
            </w:r>
            <w:r w:rsidRPr="00F277E8">
              <w:rPr>
                <w:szCs w:val="22"/>
                <w:lang w:val="pl-PL"/>
              </w:rPr>
              <w:t xml:space="preserve"> usz</w:t>
            </w:r>
            <w:r w:rsidR="00887BD8" w:rsidRPr="00F277E8">
              <w:rPr>
                <w:szCs w:val="22"/>
                <w:lang w:val="pl-PL"/>
              </w:rPr>
              <w:t>ne</w:t>
            </w:r>
          </w:p>
        </w:tc>
        <w:tc>
          <w:tcPr>
            <w:tcW w:w="2410" w:type="dxa"/>
            <w:shd w:val="clear" w:color="auto" w:fill="auto"/>
          </w:tcPr>
          <w:p w14:paraId="377A1D6E" w14:textId="77777777" w:rsidR="00722ACE" w:rsidRPr="00F277E8" w:rsidRDefault="00722ACE" w:rsidP="00B96E5E">
            <w:pPr>
              <w:keepNext/>
              <w:spacing w:line="240" w:lineRule="auto"/>
              <w:rPr>
                <w:szCs w:val="22"/>
                <w:lang w:val="pl-PL"/>
              </w:rPr>
            </w:pPr>
            <w:r w:rsidRPr="00F277E8">
              <w:rPr>
                <w:szCs w:val="22"/>
                <w:lang w:val="pl-PL"/>
              </w:rPr>
              <w:t>C</w:t>
            </w:r>
            <w:r w:rsidR="003B1F93" w:rsidRPr="00F277E8">
              <w:rPr>
                <w:szCs w:val="22"/>
                <w:lang w:val="pl-PL"/>
              </w:rPr>
              <w:t>zęst</w:t>
            </w:r>
            <w:r w:rsidR="00E9504C" w:rsidRPr="00F277E8">
              <w:rPr>
                <w:szCs w:val="22"/>
                <w:lang w:val="pl-PL"/>
              </w:rPr>
              <w:t>o</w:t>
            </w:r>
          </w:p>
        </w:tc>
      </w:tr>
      <w:tr w:rsidR="00CA74E6" w:rsidRPr="00F277E8" w14:paraId="4430A653" w14:textId="77777777">
        <w:trPr>
          <w:trHeight w:val="270"/>
        </w:trPr>
        <w:tc>
          <w:tcPr>
            <w:tcW w:w="9224" w:type="dxa"/>
            <w:gridSpan w:val="2"/>
            <w:shd w:val="clear" w:color="auto" w:fill="auto"/>
          </w:tcPr>
          <w:p w14:paraId="26EF44D7" w14:textId="77777777" w:rsidR="00CA74E6" w:rsidRPr="00F277E8" w:rsidRDefault="007F2A7B" w:rsidP="00B96E5E">
            <w:pPr>
              <w:keepNext/>
              <w:spacing w:line="240" w:lineRule="auto"/>
              <w:rPr>
                <w:b/>
                <w:szCs w:val="22"/>
                <w:lang w:val="pl-PL"/>
              </w:rPr>
            </w:pPr>
            <w:r w:rsidRPr="00F277E8">
              <w:rPr>
                <w:b/>
                <w:szCs w:val="22"/>
                <w:lang w:val="pl-PL"/>
              </w:rPr>
              <w:t>Zaburzenia naczyniowe</w:t>
            </w:r>
          </w:p>
        </w:tc>
      </w:tr>
      <w:tr w:rsidR="00CA74E6" w:rsidRPr="00F277E8" w14:paraId="546FF3C2" w14:textId="77777777">
        <w:trPr>
          <w:trHeight w:val="270"/>
        </w:trPr>
        <w:tc>
          <w:tcPr>
            <w:tcW w:w="6814" w:type="dxa"/>
            <w:shd w:val="clear" w:color="auto" w:fill="auto"/>
          </w:tcPr>
          <w:p w14:paraId="19699D2A" w14:textId="77777777" w:rsidR="00CA74E6" w:rsidRPr="00F277E8" w:rsidRDefault="008B1573" w:rsidP="00B96E5E">
            <w:pPr>
              <w:keepNext/>
              <w:spacing w:line="240" w:lineRule="auto"/>
              <w:rPr>
                <w:szCs w:val="22"/>
                <w:lang w:val="pl-PL"/>
              </w:rPr>
            </w:pPr>
            <w:r w:rsidRPr="00F277E8">
              <w:rPr>
                <w:szCs w:val="22"/>
                <w:lang w:val="pl-PL"/>
              </w:rPr>
              <w:t>Krwioplucie</w:t>
            </w:r>
          </w:p>
        </w:tc>
        <w:tc>
          <w:tcPr>
            <w:tcW w:w="2410" w:type="dxa"/>
            <w:shd w:val="clear" w:color="auto" w:fill="auto"/>
          </w:tcPr>
          <w:p w14:paraId="03BF1407" w14:textId="77777777" w:rsidR="00CA74E6" w:rsidRPr="00F277E8" w:rsidRDefault="003B1F93" w:rsidP="00B96E5E">
            <w:pPr>
              <w:keepNext/>
              <w:spacing w:line="240" w:lineRule="auto"/>
              <w:rPr>
                <w:szCs w:val="22"/>
                <w:lang w:val="pl-PL"/>
              </w:rPr>
            </w:pPr>
            <w:r w:rsidRPr="00F277E8">
              <w:rPr>
                <w:szCs w:val="22"/>
                <w:lang w:val="pl-PL"/>
              </w:rPr>
              <w:t>Bardzo częst</w:t>
            </w:r>
            <w:r w:rsidR="00E9504C" w:rsidRPr="00F277E8">
              <w:rPr>
                <w:szCs w:val="22"/>
                <w:lang w:val="pl-PL"/>
              </w:rPr>
              <w:t>o</w:t>
            </w:r>
          </w:p>
        </w:tc>
      </w:tr>
      <w:tr w:rsidR="00CA74E6" w:rsidRPr="00F277E8" w14:paraId="3FF03BB3" w14:textId="77777777">
        <w:trPr>
          <w:trHeight w:val="270"/>
        </w:trPr>
        <w:tc>
          <w:tcPr>
            <w:tcW w:w="6814" w:type="dxa"/>
            <w:shd w:val="clear" w:color="auto" w:fill="auto"/>
          </w:tcPr>
          <w:p w14:paraId="65E7418D" w14:textId="77777777" w:rsidR="00CA74E6" w:rsidRPr="00F277E8" w:rsidRDefault="00B25FD1" w:rsidP="00B96E5E">
            <w:pPr>
              <w:spacing w:line="240" w:lineRule="auto"/>
              <w:rPr>
                <w:szCs w:val="22"/>
                <w:lang w:val="pl-PL"/>
              </w:rPr>
            </w:pPr>
            <w:r w:rsidRPr="00F277E8">
              <w:rPr>
                <w:szCs w:val="22"/>
                <w:lang w:val="pl-PL"/>
              </w:rPr>
              <w:t>Krwawienie z nosa</w:t>
            </w:r>
          </w:p>
        </w:tc>
        <w:tc>
          <w:tcPr>
            <w:tcW w:w="2410" w:type="dxa"/>
            <w:shd w:val="clear" w:color="auto" w:fill="auto"/>
          </w:tcPr>
          <w:p w14:paraId="73CAA386" w14:textId="77777777" w:rsidR="00CA74E6" w:rsidRPr="00F277E8" w:rsidRDefault="00CA74E6" w:rsidP="00B96E5E">
            <w:pPr>
              <w:spacing w:line="240" w:lineRule="auto"/>
              <w:rPr>
                <w:szCs w:val="22"/>
                <w:lang w:val="pl-PL"/>
              </w:rPr>
            </w:pPr>
            <w:r w:rsidRPr="00F277E8">
              <w:rPr>
                <w:szCs w:val="22"/>
                <w:lang w:val="pl-PL"/>
              </w:rPr>
              <w:t>C</w:t>
            </w:r>
            <w:r w:rsidR="003B1F93" w:rsidRPr="00F277E8">
              <w:rPr>
                <w:szCs w:val="22"/>
                <w:lang w:val="pl-PL"/>
              </w:rPr>
              <w:t>zęst</w:t>
            </w:r>
            <w:r w:rsidR="00E9504C" w:rsidRPr="00F277E8">
              <w:rPr>
                <w:szCs w:val="22"/>
                <w:lang w:val="pl-PL"/>
              </w:rPr>
              <w:t>o</w:t>
            </w:r>
          </w:p>
        </w:tc>
      </w:tr>
      <w:tr w:rsidR="00CA74E6" w:rsidRPr="00EE0E1A" w14:paraId="6DBD82CE" w14:textId="77777777">
        <w:trPr>
          <w:trHeight w:val="270"/>
        </w:trPr>
        <w:tc>
          <w:tcPr>
            <w:tcW w:w="9224" w:type="dxa"/>
            <w:gridSpan w:val="2"/>
            <w:shd w:val="clear" w:color="auto" w:fill="auto"/>
          </w:tcPr>
          <w:p w14:paraId="7E2F0AC7" w14:textId="77777777" w:rsidR="00CA74E6" w:rsidRPr="00F277E8" w:rsidRDefault="008B1573" w:rsidP="00B96E5E">
            <w:pPr>
              <w:keepNext/>
              <w:spacing w:line="240" w:lineRule="auto"/>
              <w:rPr>
                <w:b/>
                <w:szCs w:val="22"/>
                <w:lang w:val="pl-PL"/>
              </w:rPr>
            </w:pPr>
            <w:r w:rsidRPr="00F277E8">
              <w:rPr>
                <w:b/>
                <w:szCs w:val="22"/>
                <w:lang w:val="pl-PL"/>
              </w:rPr>
              <w:t xml:space="preserve">Zaburzenia </w:t>
            </w:r>
            <w:r w:rsidR="00BD097F" w:rsidRPr="00F277E8">
              <w:rPr>
                <w:b/>
                <w:szCs w:val="22"/>
                <w:lang w:val="pl-PL"/>
              </w:rPr>
              <w:t xml:space="preserve">układu </w:t>
            </w:r>
            <w:r w:rsidRPr="00F277E8">
              <w:rPr>
                <w:b/>
                <w:szCs w:val="22"/>
                <w:lang w:val="pl-PL"/>
              </w:rPr>
              <w:t>oddechowe</w:t>
            </w:r>
            <w:r w:rsidR="00BD097F" w:rsidRPr="00F277E8">
              <w:rPr>
                <w:b/>
                <w:szCs w:val="22"/>
                <w:lang w:val="pl-PL"/>
              </w:rPr>
              <w:t>go</w:t>
            </w:r>
            <w:r w:rsidRPr="00F277E8">
              <w:rPr>
                <w:b/>
                <w:szCs w:val="22"/>
                <w:lang w:val="pl-PL"/>
              </w:rPr>
              <w:t>, klatki piersiowej i śródpiersia</w:t>
            </w:r>
          </w:p>
        </w:tc>
      </w:tr>
      <w:tr w:rsidR="003B1F93" w:rsidRPr="00F277E8" w14:paraId="49104476" w14:textId="77777777">
        <w:trPr>
          <w:trHeight w:val="270"/>
        </w:trPr>
        <w:tc>
          <w:tcPr>
            <w:tcW w:w="6814" w:type="dxa"/>
            <w:shd w:val="clear" w:color="auto" w:fill="auto"/>
          </w:tcPr>
          <w:p w14:paraId="1A500543" w14:textId="77777777" w:rsidR="003B1F93" w:rsidRPr="00F277E8" w:rsidRDefault="003B1F93" w:rsidP="00B96E5E">
            <w:pPr>
              <w:keepNext/>
              <w:spacing w:line="240" w:lineRule="auto"/>
              <w:rPr>
                <w:szCs w:val="22"/>
                <w:lang w:val="pl-PL"/>
              </w:rPr>
            </w:pPr>
            <w:r w:rsidRPr="00F277E8">
              <w:rPr>
                <w:szCs w:val="22"/>
                <w:lang w:val="pl-PL"/>
              </w:rPr>
              <w:t>Duszność</w:t>
            </w:r>
          </w:p>
        </w:tc>
        <w:tc>
          <w:tcPr>
            <w:tcW w:w="2410" w:type="dxa"/>
            <w:shd w:val="clear" w:color="auto" w:fill="auto"/>
          </w:tcPr>
          <w:p w14:paraId="0AE68886" w14:textId="77777777" w:rsidR="003B1F93" w:rsidRPr="00F277E8" w:rsidRDefault="003B1F93" w:rsidP="00B96E5E">
            <w:pPr>
              <w:spacing w:line="240" w:lineRule="auto"/>
              <w:rPr>
                <w:szCs w:val="22"/>
                <w:lang w:val="pl-PL"/>
              </w:rPr>
            </w:pPr>
            <w:r w:rsidRPr="00F277E8">
              <w:rPr>
                <w:szCs w:val="22"/>
                <w:lang w:val="pl-PL"/>
              </w:rPr>
              <w:t>Bardzo częst</w:t>
            </w:r>
            <w:r w:rsidR="00E9504C" w:rsidRPr="00F277E8">
              <w:rPr>
                <w:szCs w:val="22"/>
                <w:lang w:val="pl-PL"/>
              </w:rPr>
              <w:t>o</w:t>
            </w:r>
          </w:p>
        </w:tc>
      </w:tr>
      <w:tr w:rsidR="003B1F93" w:rsidRPr="00F277E8" w14:paraId="77DE5354" w14:textId="77777777">
        <w:trPr>
          <w:trHeight w:val="270"/>
        </w:trPr>
        <w:tc>
          <w:tcPr>
            <w:tcW w:w="6814" w:type="dxa"/>
            <w:shd w:val="clear" w:color="auto" w:fill="auto"/>
          </w:tcPr>
          <w:p w14:paraId="101F3D29" w14:textId="77777777" w:rsidR="003B1F93" w:rsidRPr="00F277E8" w:rsidRDefault="003B1F93" w:rsidP="00B96E5E">
            <w:pPr>
              <w:keepNext/>
              <w:spacing w:line="240" w:lineRule="auto"/>
              <w:rPr>
                <w:szCs w:val="22"/>
                <w:lang w:val="pl-PL"/>
              </w:rPr>
            </w:pPr>
            <w:r w:rsidRPr="00F277E8">
              <w:rPr>
                <w:szCs w:val="22"/>
                <w:lang w:val="pl-PL"/>
              </w:rPr>
              <w:t>Dysfonia</w:t>
            </w:r>
          </w:p>
        </w:tc>
        <w:tc>
          <w:tcPr>
            <w:tcW w:w="2410" w:type="dxa"/>
            <w:shd w:val="clear" w:color="auto" w:fill="auto"/>
          </w:tcPr>
          <w:p w14:paraId="1979FCA7" w14:textId="77777777" w:rsidR="003B1F93" w:rsidRPr="00F277E8" w:rsidRDefault="003B1F93" w:rsidP="00B96E5E">
            <w:pPr>
              <w:spacing w:line="240" w:lineRule="auto"/>
              <w:rPr>
                <w:szCs w:val="22"/>
                <w:lang w:val="pl-PL"/>
              </w:rPr>
            </w:pPr>
            <w:r w:rsidRPr="00F277E8">
              <w:rPr>
                <w:szCs w:val="22"/>
                <w:lang w:val="pl-PL"/>
              </w:rPr>
              <w:t>Bardzo częst</w:t>
            </w:r>
            <w:r w:rsidR="00E9504C" w:rsidRPr="00F277E8">
              <w:rPr>
                <w:szCs w:val="22"/>
                <w:lang w:val="pl-PL"/>
              </w:rPr>
              <w:t>o</w:t>
            </w:r>
          </w:p>
        </w:tc>
      </w:tr>
      <w:tr w:rsidR="003B1F93" w:rsidRPr="00F277E8" w14:paraId="254D65C1" w14:textId="77777777">
        <w:trPr>
          <w:trHeight w:val="270"/>
        </w:trPr>
        <w:tc>
          <w:tcPr>
            <w:tcW w:w="6814" w:type="dxa"/>
            <w:shd w:val="clear" w:color="auto" w:fill="auto"/>
          </w:tcPr>
          <w:p w14:paraId="272FB45B" w14:textId="77777777" w:rsidR="003B1F93" w:rsidRPr="00F277E8" w:rsidRDefault="00F8234D" w:rsidP="00B96E5E">
            <w:pPr>
              <w:keepNext/>
              <w:spacing w:line="240" w:lineRule="auto"/>
              <w:rPr>
                <w:szCs w:val="22"/>
                <w:lang w:val="pl-PL"/>
              </w:rPr>
            </w:pPr>
            <w:r w:rsidRPr="00F277E8">
              <w:rPr>
                <w:szCs w:val="22"/>
                <w:lang w:val="pl-PL"/>
              </w:rPr>
              <w:t>Mokry k</w:t>
            </w:r>
            <w:r w:rsidR="003B1F93" w:rsidRPr="00F277E8">
              <w:rPr>
                <w:szCs w:val="22"/>
                <w:lang w:val="pl-PL"/>
              </w:rPr>
              <w:t>aszel</w:t>
            </w:r>
          </w:p>
        </w:tc>
        <w:tc>
          <w:tcPr>
            <w:tcW w:w="2410" w:type="dxa"/>
            <w:shd w:val="clear" w:color="auto" w:fill="auto"/>
          </w:tcPr>
          <w:p w14:paraId="6C26BDD4" w14:textId="77777777" w:rsidR="003B1F93" w:rsidRPr="00F277E8" w:rsidRDefault="003B1F93" w:rsidP="00B96E5E">
            <w:pPr>
              <w:spacing w:line="240" w:lineRule="auto"/>
              <w:rPr>
                <w:szCs w:val="22"/>
                <w:lang w:val="pl-PL"/>
              </w:rPr>
            </w:pPr>
            <w:r w:rsidRPr="00F277E8">
              <w:rPr>
                <w:szCs w:val="22"/>
                <w:lang w:val="pl-PL"/>
              </w:rPr>
              <w:t>Bardzo częst</w:t>
            </w:r>
            <w:r w:rsidR="00E9504C" w:rsidRPr="00F277E8">
              <w:rPr>
                <w:szCs w:val="22"/>
                <w:lang w:val="pl-PL"/>
              </w:rPr>
              <w:t>o</w:t>
            </w:r>
          </w:p>
        </w:tc>
      </w:tr>
      <w:tr w:rsidR="003B1F93" w:rsidRPr="00F277E8" w14:paraId="6ED18F8F" w14:textId="77777777">
        <w:trPr>
          <w:trHeight w:val="270"/>
        </w:trPr>
        <w:tc>
          <w:tcPr>
            <w:tcW w:w="6814" w:type="dxa"/>
            <w:shd w:val="clear" w:color="auto" w:fill="auto"/>
          </w:tcPr>
          <w:p w14:paraId="25455AC8" w14:textId="77777777" w:rsidR="003B1F93" w:rsidRPr="00F277E8" w:rsidRDefault="003B1F93" w:rsidP="00B96E5E">
            <w:pPr>
              <w:keepNext/>
              <w:spacing w:line="240" w:lineRule="auto"/>
              <w:rPr>
                <w:szCs w:val="22"/>
                <w:lang w:val="pl-PL"/>
              </w:rPr>
            </w:pPr>
            <w:r w:rsidRPr="00F277E8">
              <w:rPr>
                <w:szCs w:val="22"/>
                <w:lang w:val="pl-PL"/>
              </w:rPr>
              <w:t>Kaszel</w:t>
            </w:r>
          </w:p>
        </w:tc>
        <w:tc>
          <w:tcPr>
            <w:tcW w:w="2410" w:type="dxa"/>
            <w:shd w:val="clear" w:color="auto" w:fill="auto"/>
          </w:tcPr>
          <w:p w14:paraId="70B870F0" w14:textId="77777777" w:rsidR="003B1F93" w:rsidRPr="00F277E8" w:rsidRDefault="003B1F93" w:rsidP="00B96E5E">
            <w:pPr>
              <w:spacing w:line="240" w:lineRule="auto"/>
              <w:rPr>
                <w:szCs w:val="22"/>
                <w:lang w:val="pl-PL"/>
              </w:rPr>
            </w:pPr>
            <w:r w:rsidRPr="00F277E8">
              <w:rPr>
                <w:szCs w:val="22"/>
                <w:lang w:val="pl-PL"/>
              </w:rPr>
              <w:t>Bardzo częst</w:t>
            </w:r>
            <w:r w:rsidR="00E9504C" w:rsidRPr="00F277E8">
              <w:rPr>
                <w:szCs w:val="22"/>
                <w:lang w:val="pl-PL"/>
              </w:rPr>
              <w:t>o</w:t>
            </w:r>
          </w:p>
        </w:tc>
      </w:tr>
      <w:tr w:rsidR="003B1F93" w:rsidRPr="00F277E8" w14:paraId="47F549E9" w14:textId="77777777">
        <w:trPr>
          <w:trHeight w:val="270"/>
        </w:trPr>
        <w:tc>
          <w:tcPr>
            <w:tcW w:w="6814" w:type="dxa"/>
            <w:shd w:val="clear" w:color="auto" w:fill="auto"/>
          </w:tcPr>
          <w:p w14:paraId="787D6233" w14:textId="77777777" w:rsidR="003B1F93" w:rsidRPr="00F277E8" w:rsidRDefault="003B1F93" w:rsidP="00B96E5E">
            <w:pPr>
              <w:keepNext/>
              <w:spacing w:line="240" w:lineRule="auto"/>
              <w:rPr>
                <w:szCs w:val="22"/>
                <w:lang w:val="pl-PL"/>
              </w:rPr>
            </w:pPr>
            <w:r w:rsidRPr="00F277E8">
              <w:rPr>
                <w:szCs w:val="22"/>
                <w:lang w:val="pl-PL"/>
              </w:rPr>
              <w:t>Świszczący oddech</w:t>
            </w:r>
          </w:p>
        </w:tc>
        <w:tc>
          <w:tcPr>
            <w:tcW w:w="2410" w:type="dxa"/>
            <w:shd w:val="clear" w:color="auto" w:fill="auto"/>
          </w:tcPr>
          <w:p w14:paraId="7D2D251A" w14:textId="77777777" w:rsidR="003B1F93"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3B1F93" w:rsidRPr="00F277E8" w14:paraId="5A14C443" w14:textId="77777777">
        <w:trPr>
          <w:trHeight w:val="270"/>
        </w:trPr>
        <w:tc>
          <w:tcPr>
            <w:tcW w:w="6814" w:type="dxa"/>
            <w:shd w:val="clear" w:color="auto" w:fill="auto"/>
          </w:tcPr>
          <w:p w14:paraId="2821460A" w14:textId="77777777" w:rsidR="003B1F93" w:rsidRPr="00F277E8" w:rsidRDefault="003B1F93" w:rsidP="00B96E5E">
            <w:pPr>
              <w:keepNext/>
              <w:spacing w:line="240" w:lineRule="auto"/>
              <w:rPr>
                <w:szCs w:val="22"/>
                <w:lang w:val="pl-PL"/>
              </w:rPr>
            </w:pPr>
            <w:r w:rsidRPr="00F277E8">
              <w:rPr>
                <w:szCs w:val="22"/>
                <w:lang w:val="pl-PL"/>
              </w:rPr>
              <w:t>Rzężenie</w:t>
            </w:r>
          </w:p>
        </w:tc>
        <w:tc>
          <w:tcPr>
            <w:tcW w:w="2410" w:type="dxa"/>
            <w:shd w:val="clear" w:color="auto" w:fill="auto"/>
          </w:tcPr>
          <w:p w14:paraId="1F88B1AC" w14:textId="77777777" w:rsidR="003B1F93"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3B1F93" w:rsidRPr="00F277E8" w14:paraId="620C071A" w14:textId="77777777">
        <w:trPr>
          <w:trHeight w:val="270"/>
        </w:trPr>
        <w:tc>
          <w:tcPr>
            <w:tcW w:w="6814" w:type="dxa"/>
            <w:shd w:val="clear" w:color="auto" w:fill="auto"/>
          </w:tcPr>
          <w:p w14:paraId="69BA21B1" w14:textId="77777777" w:rsidR="003B1F93" w:rsidRPr="00F277E8" w:rsidRDefault="003B1F93" w:rsidP="00B96E5E">
            <w:pPr>
              <w:keepNext/>
              <w:spacing w:line="240" w:lineRule="auto"/>
              <w:rPr>
                <w:szCs w:val="22"/>
                <w:lang w:val="pl-PL"/>
              </w:rPr>
            </w:pPr>
            <w:r w:rsidRPr="00F277E8">
              <w:rPr>
                <w:szCs w:val="22"/>
                <w:lang w:val="pl-PL"/>
              </w:rPr>
              <w:t>Dyskomfort w klatce piersiowej</w:t>
            </w:r>
          </w:p>
        </w:tc>
        <w:tc>
          <w:tcPr>
            <w:tcW w:w="2410" w:type="dxa"/>
            <w:shd w:val="clear" w:color="auto" w:fill="auto"/>
          </w:tcPr>
          <w:p w14:paraId="24AB7DF6" w14:textId="77777777" w:rsidR="003B1F93"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3B1F93" w:rsidRPr="00F277E8" w14:paraId="706550B5" w14:textId="77777777">
        <w:trPr>
          <w:trHeight w:val="270"/>
        </w:trPr>
        <w:tc>
          <w:tcPr>
            <w:tcW w:w="6814" w:type="dxa"/>
            <w:shd w:val="clear" w:color="auto" w:fill="auto"/>
          </w:tcPr>
          <w:p w14:paraId="02796E41" w14:textId="77777777" w:rsidR="003B1F93" w:rsidRPr="00F277E8" w:rsidRDefault="00B15863" w:rsidP="00B96E5E">
            <w:pPr>
              <w:keepNext/>
              <w:spacing w:line="240" w:lineRule="auto"/>
              <w:rPr>
                <w:szCs w:val="22"/>
                <w:lang w:val="pl-PL"/>
              </w:rPr>
            </w:pPr>
            <w:r w:rsidRPr="00F277E8">
              <w:rPr>
                <w:szCs w:val="22"/>
                <w:lang w:val="pl-PL"/>
              </w:rPr>
              <w:t xml:space="preserve">Przekrwienie błony śluzowej </w:t>
            </w:r>
            <w:r w:rsidR="003B1F93" w:rsidRPr="00F277E8">
              <w:rPr>
                <w:szCs w:val="22"/>
                <w:lang w:val="pl-PL"/>
              </w:rPr>
              <w:t>nosa</w:t>
            </w:r>
          </w:p>
        </w:tc>
        <w:tc>
          <w:tcPr>
            <w:tcW w:w="2410" w:type="dxa"/>
            <w:shd w:val="clear" w:color="auto" w:fill="auto"/>
          </w:tcPr>
          <w:p w14:paraId="0787661E" w14:textId="77777777" w:rsidR="003B1F93" w:rsidRPr="00F277E8" w:rsidRDefault="003B1F93" w:rsidP="00B96E5E">
            <w:pPr>
              <w:keepNext/>
              <w:spacing w:line="240" w:lineRule="auto"/>
              <w:rPr>
                <w:szCs w:val="22"/>
                <w:lang w:val="pl-PL"/>
              </w:rPr>
            </w:pPr>
            <w:r w:rsidRPr="00F277E8">
              <w:rPr>
                <w:szCs w:val="22"/>
                <w:lang w:val="pl-PL"/>
              </w:rPr>
              <w:t>Częst</w:t>
            </w:r>
            <w:r w:rsidR="00E9504C" w:rsidRPr="00F277E8">
              <w:rPr>
                <w:szCs w:val="22"/>
                <w:lang w:val="pl-PL"/>
              </w:rPr>
              <w:t>o</w:t>
            </w:r>
          </w:p>
        </w:tc>
      </w:tr>
      <w:tr w:rsidR="003B1F93" w:rsidRPr="00F277E8" w14:paraId="3138C4DF" w14:textId="77777777">
        <w:trPr>
          <w:trHeight w:val="270"/>
        </w:trPr>
        <w:tc>
          <w:tcPr>
            <w:tcW w:w="6814" w:type="dxa"/>
            <w:shd w:val="clear" w:color="auto" w:fill="auto"/>
          </w:tcPr>
          <w:p w14:paraId="79D62F58" w14:textId="77777777" w:rsidR="003B1F93" w:rsidRPr="00F277E8" w:rsidRDefault="003B1F93" w:rsidP="00B96E5E">
            <w:pPr>
              <w:keepNext/>
              <w:spacing w:line="240" w:lineRule="auto"/>
              <w:rPr>
                <w:szCs w:val="22"/>
                <w:lang w:val="pl-PL"/>
              </w:rPr>
            </w:pPr>
            <w:r w:rsidRPr="00F277E8">
              <w:rPr>
                <w:szCs w:val="22"/>
                <w:lang w:val="pl-PL"/>
              </w:rPr>
              <w:t>Skurcz oskrzeli</w:t>
            </w:r>
          </w:p>
        </w:tc>
        <w:tc>
          <w:tcPr>
            <w:tcW w:w="2410" w:type="dxa"/>
            <w:shd w:val="clear" w:color="auto" w:fill="auto"/>
          </w:tcPr>
          <w:p w14:paraId="28E340C6" w14:textId="77777777" w:rsidR="003B1F93" w:rsidRPr="00F277E8" w:rsidRDefault="003B1F93" w:rsidP="00B96E5E">
            <w:pPr>
              <w:keepNext/>
              <w:spacing w:line="240" w:lineRule="auto"/>
              <w:rPr>
                <w:szCs w:val="22"/>
                <w:lang w:val="pl-PL"/>
              </w:rPr>
            </w:pPr>
            <w:r w:rsidRPr="00F277E8">
              <w:rPr>
                <w:szCs w:val="22"/>
                <w:lang w:val="pl-PL"/>
              </w:rPr>
              <w:t>Częst</w:t>
            </w:r>
            <w:r w:rsidR="00E9504C" w:rsidRPr="00F277E8">
              <w:rPr>
                <w:szCs w:val="22"/>
                <w:lang w:val="pl-PL"/>
              </w:rPr>
              <w:t>o</w:t>
            </w:r>
          </w:p>
        </w:tc>
      </w:tr>
      <w:tr w:rsidR="001116FB" w:rsidRPr="00F277E8" w14:paraId="3C963E04" w14:textId="77777777">
        <w:trPr>
          <w:trHeight w:val="270"/>
        </w:trPr>
        <w:tc>
          <w:tcPr>
            <w:tcW w:w="6814" w:type="dxa"/>
            <w:shd w:val="clear" w:color="auto" w:fill="auto"/>
          </w:tcPr>
          <w:p w14:paraId="69E569CA" w14:textId="77777777" w:rsidR="001116FB" w:rsidRPr="00F277E8" w:rsidRDefault="001116FB" w:rsidP="00B96E5E">
            <w:pPr>
              <w:keepNext/>
              <w:spacing w:line="240" w:lineRule="auto"/>
              <w:rPr>
                <w:szCs w:val="22"/>
                <w:lang w:val="pl-PL"/>
              </w:rPr>
            </w:pPr>
            <w:r w:rsidRPr="00F277E8">
              <w:rPr>
                <w:szCs w:val="22"/>
                <w:lang w:val="pl-PL"/>
              </w:rPr>
              <w:t>Bezgłos</w:t>
            </w:r>
          </w:p>
        </w:tc>
        <w:tc>
          <w:tcPr>
            <w:tcW w:w="2410" w:type="dxa"/>
            <w:shd w:val="clear" w:color="auto" w:fill="auto"/>
          </w:tcPr>
          <w:p w14:paraId="21184EDD" w14:textId="77777777" w:rsidR="001116FB" w:rsidRPr="00F277E8" w:rsidRDefault="00DD4962" w:rsidP="00B96E5E">
            <w:pPr>
              <w:keepNext/>
              <w:spacing w:line="240" w:lineRule="auto"/>
              <w:rPr>
                <w:szCs w:val="22"/>
                <w:lang w:val="pl-PL"/>
              </w:rPr>
            </w:pPr>
            <w:r w:rsidRPr="00F277E8">
              <w:rPr>
                <w:szCs w:val="22"/>
                <w:lang w:val="pl-PL"/>
              </w:rPr>
              <w:t>Często</w:t>
            </w:r>
          </w:p>
        </w:tc>
      </w:tr>
      <w:tr w:rsidR="007D3ED7" w:rsidRPr="00F277E8" w14:paraId="116E66C9" w14:textId="77777777">
        <w:trPr>
          <w:trHeight w:val="270"/>
        </w:trPr>
        <w:tc>
          <w:tcPr>
            <w:tcW w:w="6814" w:type="dxa"/>
            <w:shd w:val="clear" w:color="auto" w:fill="auto"/>
          </w:tcPr>
          <w:p w14:paraId="6AD5EF1A" w14:textId="77777777" w:rsidR="007D3ED7" w:rsidRPr="00F277E8" w:rsidRDefault="007D3ED7" w:rsidP="00B96E5E">
            <w:pPr>
              <w:spacing w:line="240" w:lineRule="auto"/>
              <w:rPr>
                <w:szCs w:val="22"/>
                <w:lang w:val="pl-PL"/>
              </w:rPr>
            </w:pPr>
            <w:r w:rsidRPr="00F277E8">
              <w:rPr>
                <w:szCs w:val="22"/>
                <w:lang w:val="pl-PL"/>
              </w:rPr>
              <w:t>Zmiana zabarwienia plwociny</w:t>
            </w:r>
          </w:p>
        </w:tc>
        <w:tc>
          <w:tcPr>
            <w:tcW w:w="2410" w:type="dxa"/>
            <w:shd w:val="clear" w:color="auto" w:fill="auto"/>
          </w:tcPr>
          <w:p w14:paraId="2C429582" w14:textId="77777777" w:rsidR="007D3ED7" w:rsidRPr="00F277E8" w:rsidRDefault="007D3ED7" w:rsidP="00B96E5E">
            <w:pPr>
              <w:spacing w:line="240" w:lineRule="auto"/>
              <w:rPr>
                <w:szCs w:val="22"/>
                <w:lang w:val="pl-PL"/>
              </w:rPr>
            </w:pPr>
            <w:r w:rsidRPr="00F277E8">
              <w:rPr>
                <w:szCs w:val="22"/>
                <w:lang w:val="pl-PL"/>
              </w:rPr>
              <w:t>Częstość nieznana</w:t>
            </w:r>
          </w:p>
        </w:tc>
      </w:tr>
      <w:tr w:rsidR="00CA74E6" w:rsidRPr="00F277E8" w14:paraId="1E4C6B87" w14:textId="77777777">
        <w:trPr>
          <w:trHeight w:val="270"/>
        </w:trPr>
        <w:tc>
          <w:tcPr>
            <w:tcW w:w="9224" w:type="dxa"/>
            <w:gridSpan w:val="2"/>
            <w:shd w:val="clear" w:color="auto" w:fill="auto"/>
          </w:tcPr>
          <w:p w14:paraId="5369D63B" w14:textId="77777777" w:rsidR="00CA74E6" w:rsidRPr="00F277E8" w:rsidRDefault="008B1573" w:rsidP="00B96E5E">
            <w:pPr>
              <w:keepNext/>
              <w:spacing w:line="240" w:lineRule="auto"/>
              <w:rPr>
                <w:b/>
                <w:szCs w:val="22"/>
                <w:lang w:val="pl-PL"/>
              </w:rPr>
            </w:pPr>
            <w:r w:rsidRPr="00F277E8">
              <w:rPr>
                <w:b/>
                <w:szCs w:val="22"/>
                <w:lang w:val="pl-PL"/>
              </w:rPr>
              <w:t xml:space="preserve">Zaburzenia </w:t>
            </w:r>
            <w:r w:rsidR="00BD097F" w:rsidRPr="00F277E8">
              <w:rPr>
                <w:b/>
                <w:szCs w:val="22"/>
                <w:lang w:val="pl-PL"/>
              </w:rPr>
              <w:t>żołądka i jelit</w:t>
            </w:r>
          </w:p>
        </w:tc>
      </w:tr>
      <w:tr w:rsidR="00CA74E6" w:rsidRPr="00F277E8" w14:paraId="7E646DE7" w14:textId="77777777">
        <w:trPr>
          <w:trHeight w:val="270"/>
        </w:trPr>
        <w:tc>
          <w:tcPr>
            <w:tcW w:w="6814" w:type="dxa"/>
            <w:shd w:val="clear" w:color="auto" w:fill="auto"/>
          </w:tcPr>
          <w:p w14:paraId="74C5E891" w14:textId="77777777" w:rsidR="00CA74E6" w:rsidRPr="00F277E8" w:rsidRDefault="008B1573" w:rsidP="00B96E5E">
            <w:pPr>
              <w:keepNext/>
              <w:spacing w:line="240" w:lineRule="auto"/>
              <w:rPr>
                <w:szCs w:val="22"/>
                <w:lang w:val="pl-PL"/>
              </w:rPr>
            </w:pPr>
            <w:r w:rsidRPr="00F277E8">
              <w:rPr>
                <w:szCs w:val="22"/>
                <w:lang w:val="pl-PL"/>
              </w:rPr>
              <w:t xml:space="preserve">Ból </w:t>
            </w:r>
            <w:r w:rsidR="00BD097F" w:rsidRPr="00F277E8">
              <w:rPr>
                <w:szCs w:val="22"/>
                <w:lang w:val="pl-PL"/>
              </w:rPr>
              <w:t xml:space="preserve">części ustnej </w:t>
            </w:r>
            <w:r w:rsidRPr="00F277E8">
              <w:rPr>
                <w:szCs w:val="22"/>
                <w:lang w:val="pl-PL"/>
              </w:rPr>
              <w:t>gardła</w:t>
            </w:r>
          </w:p>
        </w:tc>
        <w:tc>
          <w:tcPr>
            <w:tcW w:w="2410" w:type="dxa"/>
            <w:shd w:val="clear" w:color="auto" w:fill="auto"/>
          </w:tcPr>
          <w:p w14:paraId="6777EA4D" w14:textId="77777777" w:rsidR="00CA74E6" w:rsidRPr="00F277E8" w:rsidRDefault="003B1F93" w:rsidP="00B96E5E">
            <w:pPr>
              <w:keepNext/>
              <w:spacing w:line="240" w:lineRule="auto"/>
              <w:rPr>
                <w:szCs w:val="22"/>
                <w:lang w:val="pl-PL"/>
              </w:rPr>
            </w:pPr>
            <w:r w:rsidRPr="00F277E8">
              <w:rPr>
                <w:szCs w:val="22"/>
                <w:lang w:val="pl-PL"/>
              </w:rPr>
              <w:t>Bardzo częst</w:t>
            </w:r>
            <w:r w:rsidR="00E9504C" w:rsidRPr="00F277E8">
              <w:rPr>
                <w:szCs w:val="22"/>
                <w:lang w:val="pl-PL"/>
              </w:rPr>
              <w:t>o</w:t>
            </w:r>
          </w:p>
        </w:tc>
      </w:tr>
      <w:tr w:rsidR="003B1F93" w:rsidRPr="00F277E8" w14:paraId="4C554E61" w14:textId="77777777">
        <w:trPr>
          <w:trHeight w:val="270"/>
        </w:trPr>
        <w:tc>
          <w:tcPr>
            <w:tcW w:w="6814" w:type="dxa"/>
            <w:shd w:val="clear" w:color="auto" w:fill="auto"/>
          </w:tcPr>
          <w:p w14:paraId="6DD92044" w14:textId="77777777" w:rsidR="003B1F93" w:rsidRPr="00F277E8" w:rsidRDefault="003B1F93" w:rsidP="00B96E5E">
            <w:pPr>
              <w:keepNext/>
              <w:spacing w:line="240" w:lineRule="auto"/>
              <w:rPr>
                <w:szCs w:val="22"/>
                <w:lang w:val="pl-PL"/>
              </w:rPr>
            </w:pPr>
            <w:r w:rsidRPr="00F277E8">
              <w:rPr>
                <w:szCs w:val="22"/>
                <w:lang w:val="pl-PL"/>
              </w:rPr>
              <w:t>Wymioty</w:t>
            </w:r>
          </w:p>
        </w:tc>
        <w:tc>
          <w:tcPr>
            <w:tcW w:w="2410" w:type="dxa"/>
            <w:shd w:val="clear" w:color="auto" w:fill="auto"/>
          </w:tcPr>
          <w:p w14:paraId="3DB7B987" w14:textId="77777777" w:rsidR="003B1F93"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3B1F93" w:rsidRPr="00F277E8" w14:paraId="38B90942" w14:textId="77777777">
        <w:trPr>
          <w:trHeight w:val="270"/>
        </w:trPr>
        <w:tc>
          <w:tcPr>
            <w:tcW w:w="6814" w:type="dxa"/>
            <w:shd w:val="clear" w:color="auto" w:fill="auto"/>
          </w:tcPr>
          <w:p w14:paraId="7FACAD03" w14:textId="77777777" w:rsidR="003B1F93" w:rsidRPr="00F277E8" w:rsidRDefault="003B1F93" w:rsidP="00B96E5E">
            <w:pPr>
              <w:keepNext/>
              <w:spacing w:line="240" w:lineRule="auto"/>
              <w:rPr>
                <w:szCs w:val="22"/>
                <w:lang w:val="pl-PL"/>
              </w:rPr>
            </w:pPr>
            <w:r w:rsidRPr="00F277E8">
              <w:rPr>
                <w:szCs w:val="22"/>
                <w:lang w:val="pl-PL"/>
              </w:rPr>
              <w:t>Biegunka</w:t>
            </w:r>
          </w:p>
        </w:tc>
        <w:tc>
          <w:tcPr>
            <w:tcW w:w="2410" w:type="dxa"/>
            <w:shd w:val="clear" w:color="auto" w:fill="auto"/>
          </w:tcPr>
          <w:p w14:paraId="1E763AC3" w14:textId="77777777" w:rsidR="003B1F93"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3B1F93" w:rsidRPr="00F277E8" w14:paraId="42C238C9" w14:textId="77777777">
        <w:trPr>
          <w:trHeight w:val="270"/>
        </w:trPr>
        <w:tc>
          <w:tcPr>
            <w:tcW w:w="6814" w:type="dxa"/>
            <w:shd w:val="clear" w:color="auto" w:fill="auto"/>
          </w:tcPr>
          <w:p w14:paraId="2DA4E838" w14:textId="77777777" w:rsidR="003B1F93" w:rsidRPr="00F277E8" w:rsidRDefault="003B1F93" w:rsidP="00B96E5E">
            <w:pPr>
              <w:keepNext/>
              <w:spacing w:line="240" w:lineRule="auto"/>
              <w:rPr>
                <w:szCs w:val="22"/>
                <w:lang w:val="pl-PL"/>
              </w:rPr>
            </w:pPr>
            <w:r w:rsidRPr="00F277E8">
              <w:rPr>
                <w:szCs w:val="22"/>
                <w:lang w:val="pl-PL"/>
              </w:rPr>
              <w:t>Podrażnienie gardła</w:t>
            </w:r>
          </w:p>
        </w:tc>
        <w:tc>
          <w:tcPr>
            <w:tcW w:w="2410" w:type="dxa"/>
            <w:shd w:val="clear" w:color="auto" w:fill="auto"/>
          </w:tcPr>
          <w:p w14:paraId="2A6D6B83" w14:textId="77777777" w:rsidR="003B1F93"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3B1F93" w:rsidRPr="00F277E8" w14:paraId="627044B4" w14:textId="77777777">
        <w:trPr>
          <w:trHeight w:val="270"/>
        </w:trPr>
        <w:tc>
          <w:tcPr>
            <w:tcW w:w="6814" w:type="dxa"/>
            <w:shd w:val="clear" w:color="auto" w:fill="auto"/>
          </w:tcPr>
          <w:p w14:paraId="300959B4" w14:textId="77777777" w:rsidR="003B1F93" w:rsidRPr="00F277E8" w:rsidRDefault="003B1F93" w:rsidP="00B96E5E">
            <w:pPr>
              <w:keepNext/>
              <w:spacing w:line="240" w:lineRule="auto"/>
              <w:rPr>
                <w:szCs w:val="22"/>
                <w:lang w:val="pl-PL"/>
              </w:rPr>
            </w:pPr>
            <w:r w:rsidRPr="00F277E8">
              <w:rPr>
                <w:szCs w:val="22"/>
                <w:lang w:val="pl-PL"/>
              </w:rPr>
              <w:t>Nudności</w:t>
            </w:r>
          </w:p>
        </w:tc>
        <w:tc>
          <w:tcPr>
            <w:tcW w:w="2410" w:type="dxa"/>
            <w:shd w:val="clear" w:color="auto" w:fill="auto"/>
          </w:tcPr>
          <w:p w14:paraId="71C30A55" w14:textId="77777777" w:rsidR="003B1F93"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3B1F93" w:rsidRPr="00F277E8" w14:paraId="4C4EA187" w14:textId="77777777">
        <w:trPr>
          <w:trHeight w:val="270"/>
        </w:trPr>
        <w:tc>
          <w:tcPr>
            <w:tcW w:w="6814" w:type="dxa"/>
            <w:shd w:val="clear" w:color="auto" w:fill="auto"/>
          </w:tcPr>
          <w:p w14:paraId="0808A7E7" w14:textId="77777777" w:rsidR="003B1F93" w:rsidRPr="00F277E8" w:rsidRDefault="003B1F93" w:rsidP="00B96E5E">
            <w:pPr>
              <w:spacing w:line="240" w:lineRule="auto"/>
              <w:rPr>
                <w:szCs w:val="22"/>
                <w:lang w:val="pl-PL"/>
              </w:rPr>
            </w:pPr>
            <w:r w:rsidRPr="00F277E8">
              <w:rPr>
                <w:szCs w:val="22"/>
                <w:lang w:val="pl-PL"/>
              </w:rPr>
              <w:t>Zaburzenia smaku</w:t>
            </w:r>
          </w:p>
        </w:tc>
        <w:tc>
          <w:tcPr>
            <w:tcW w:w="2410" w:type="dxa"/>
            <w:shd w:val="clear" w:color="auto" w:fill="auto"/>
          </w:tcPr>
          <w:p w14:paraId="4F1DFBB8" w14:textId="77777777" w:rsidR="003B1F93"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CA74E6" w:rsidRPr="00EE0E1A" w14:paraId="74823FBF" w14:textId="77777777">
        <w:trPr>
          <w:trHeight w:val="270"/>
        </w:trPr>
        <w:tc>
          <w:tcPr>
            <w:tcW w:w="9224" w:type="dxa"/>
            <w:gridSpan w:val="2"/>
            <w:shd w:val="clear" w:color="auto" w:fill="auto"/>
          </w:tcPr>
          <w:p w14:paraId="7F979028" w14:textId="77777777" w:rsidR="00CA74E6" w:rsidRPr="00F277E8" w:rsidRDefault="008B1573" w:rsidP="00B96E5E">
            <w:pPr>
              <w:keepNext/>
              <w:spacing w:line="240" w:lineRule="auto"/>
              <w:rPr>
                <w:b/>
                <w:szCs w:val="22"/>
                <w:lang w:val="pl-PL"/>
              </w:rPr>
            </w:pPr>
            <w:r w:rsidRPr="00F277E8">
              <w:rPr>
                <w:b/>
                <w:szCs w:val="22"/>
                <w:lang w:val="pl-PL"/>
              </w:rPr>
              <w:t>Zaburzenia skóry i tkanki podskórnej</w:t>
            </w:r>
          </w:p>
        </w:tc>
      </w:tr>
      <w:tr w:rsidR="00CA74E6" w:rsidRPr="00F277E8" w14:paraId="79DA467A" w14:textId="77777777">
        <w:trPr>
          <w:trHeight w:val="270"/>
        </w:trPr>
        <w:tc>
          <w:tcPr>
            <w:tcW w:w="6814" w:type="dxa"/>
            <w:shd w:val="clear" w:color="auto" w:fill="auto"/>
          </w:tcPr>
          <w:p w14:paraId="43D46DE9" w14:textId="77777777" w:rsidR="00CA74E6" w:rsidRPr="00F277E8" w:rsidRDefault="008B1573" w:rsidP="00B96E5E">
            <w:pPr>
              <w:spacing w:line="240" w:lineRule="auto"/>
              <w:rPr>
                <w:szCs w:val="22"/>
                <w:lang w:val="pl-PL"/>
              </w:rPr>
            </w:pPr>
            <w:r w:rsidRPr="00F277E8">
              <w:rPr>
                <w:szCs w:val="22"/>
                <w:lang w:val="pl-PL"/>
              </w:rPr>
              <w:t>Wysypka</w:t>
            </w:r>
          </w:p>
        </w:tc>
        <w:tc>
          <w:tcPr>
            <w:tcW w:w="2410" w:type="dxa"/>
            <w:shd w:val="clear" w:color="auto" w:fill="auto"/>
          </w:tcPr>
          <w:p w14:paraId="4789504C" w14:textId="77777777" w:rsidR="00CA74E6"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CA74E6" w:rsidRPr="00EE0E1A" w14:paraId="4B0553DC" w14:textId="77777777">
        <w:trPr>
          <w:trHeight w:val="270"/>
        </w:trPr>
        <w:tc>
          <w:tcPr>
            <w:tcW w:w="6814" w:type="dxa"/>
            <w:shd w:val="clear" w:color="auto" w:fill="auto"/>
          </w:tcPr>
          <w:p w14:paraId="45CEB27A" w14:textId="129EF663" w:rsidR="00CA74E6" w:rsidRPr="00F277E8" w:rsidRDefault="007F2A7B" w:rsidP="00B96E5E">
            <w:pPr>
              <w:keepNext/>
              <w:spacing w:line="240" w:lineRule="auto"/>
              <w:rPr>
                <w:szCs w:val="22"/>
                <w:lang w:val="pl-PL"/>
              </w:rPr>
            </w:pPr>
            <w:r w:rsidRPr="00F277E8">
              <w:rPr>
                <w:b/>
                <w:szCs w:val="22"/>
                <w:lang w:val="pl-PL"/>
              </w:rPr>
              <w:t xml:space="preserve">Zaburzenia </w:t>
            </w:r>
            <w:r w:rsidR="007E5ADE" w:rsidRPr="00F277E8">
              <w:rPr>
                <w:b/>
                <w:szCs w:val="22"/>
                <w:lang w:val="pl-PL"/>
              </w:rPr>
              <w:t>mięśniowo-szkieletowe</w:t>
            </w:r>
            <w:del w:id="10" w:author="Autor">
              <w:r w:rsidRPr="00F277E8" w:rsidDel="00883EC6">
                <w:rPr>
                  <w:b/>
                  <w:szCs w:val="22"/>
                  <w:lang w:val="pl-PL"/>
                </w:rPr>
                <w:delText>,</w:delText>
              </w:r>
            </w:del>
            <w:ins w:id="11" w:author="Autor">
              <w:r w:rsidR="00883EC6">
                <w:rPr>
                  <w:b/>
                  <w:szCs w:val="22"/>
                  <w:lang w:val="pl-PL"/>
                </w:rPr>
                <w:t xml:space="preserve"> i</w:t>
              </w:r>
            </w:ins>
            <w:r w:rsidRPr="00F277E8">
              <w:rPr>
                <w:b/>
                <w:szCs w:val="22"/>
                <w:lang w:val="pl-PL"/>
              </w:rPr>
              <w:t xml:space="preserve"> tkanki </w:t>
            </w:r>
            <w:r w:rsidR="007E5ADE" w:rsidRPr="00F277E8">
              <w:rPr>
                <w:b/>
                <w:szCs w:val="22"/>
                <w:lang w:val="pl-PL"/>
              </w:rPr>
              <w:t>łącznej</w:t>
            </w:r>
            <w:del w:id="12" w:author="Autor">
              <w:r w:rsidRPr="00F277E8" w:rsidDel="00883EC6">
                <w:rPr>
                  <w:b/>
                  <w:szCs w:val="22"/>
                  <w:lang w:val="pl-PL"/>
                </w:rPr>
                <w:delText xml:space="preserve"> i kości</w:delText>
              </w:r>
            </w:del>
          </w:p>
        </w:tc>
        <w:tc>
          <w:tcPr>
            <w:tcW w:w="2410" w:type="dxa"/>
            <w:shd w:val="clear" w:color="auto" w:fill="auto"/>
          </w:tcPr>
          <w:p w14:paraId="25A1CB69" w14:textId="77777777" w:rsidR="00CA74E6" w:rsidRPr="00F277E8" w:rsidRDefault="00CA74E6" w:rsidP="00B96E5E">
            <w:pPr>
              <w:keepNext/>
              <w:spacing w:line="240" w:lineRule="auto"/>
              <w:rPr>
                <w:szCs w:val="22"/>
                <w:lang w:val="pl-PL"/>
              </w:rPr>
            </w:pPr>
          </w:p>
        </w:tc>
      </w:tr>
      <w:tr w:rsidR="00CA74E6" w:rsidRPr="00F277E8" w14:paraId="21E8117C" w14:textId="77777777">
        <w:trPr>
          <w:trHeight w:val="270"/>
        </w:trPr>
        <w:tc>
          <w:tcPr>
            <w:tcW w:w="6814" w:type="dxa"/>
            <w:shd w:val="clear" w:color="auto" w:fill="auto"/>
          </w:tcPr>
          <w:p w14:paraId="266EFB29" w14:textId="77777777" w:rsidR="00CA74E6" w:rsidRPr="00F277E8" w:rsidRDefault="003B1F93" w:rsidP="00B96E5E">
            <w:pPr>
              <w:spacing w:line="240" w:lineRule="auto"/>
              <w:rPr>
                <w:szCs w:val="22"/>
                <w:lang w:val="pl-PL"/>
              </w:rPr>
            </w:pPr>
            <w:r w:rsidRPr="00F277E8">
              <w:rPr>
                <w:szCs w:val="22"/>
                <w:lang w:val="pl-PL"/>
              </w:rPr>
              <w:t>Bóle mięśniowo-szkieletowe klatki piersiowej</w:t>
            </w:r>
          </w:p>
        </w:tc>
        <w:tc>
          <w:tcPr>
            <w:tcW w:w="2410" w:type="dxa"/>
            <w:shd w:val="clear" w:color="auto" w:fill="auto"/>
          </w:tcPr>
          <w:p w14:paraId="0AA61E60" w14:textId="77777777" w:rsidR="00CA74E6" w:rsidRPr="00F277E8" w:rsidRDefault="003B1F93" w:rsidP="00B96E5E">
            <w:pPr>
              <w:spacing w:line="240" w:lineRule="auto"/>
              <w:rPr>
                <w:szCs w:val="22"/>
                <w:lang w:val="pl-PL"/>
              </w:rPr>
            </w:pPr>
            <w:r w:rsidRPr="00F277E8">
              <w:rPr>
                <w:szCs w:val="22"/>
                <w:lang w:val="pl-PL"/>
              </w:rPr>
              <w:t>Częst</w:t>
            </w:r>
            <w:r w:rsidR="00E9504C" w:rsidRPr="00F277E8">
              <w:rPr>
                <w:szCs w:val="22"/>
                <w:lang w:val="pl-PL"/>
              </w:rPr>
              <w:t>o</w:t>
            </w:r>
          </w:p>
        </w:tc>
      </w:tr>
      <w:tr w:rsidR="00CA74E6" w:rsidRPr="004C7285" w14:paraId="1519D28B" w14:textId="77777777">
        <w:trPr>
          <w:trHeight w:val="270"/>
        </w:trPr>
        <w:tc>
          <w:tcPr>
            <w:tcW w:w="6814" w:type="dxa"/>
            <w:shd w:val="clear" w:color="auto" w:fill="auto"/>
          </w:tcPr>
          <w:p w14:paraId="370907D1" w14:textId="77777777" w:rsidR="00DB09A9" w:rsidRDefault="00DB09A9" w:rsidP="00DB09A9">
            <w:pPr>
              <w:keepNext/>
              <w:spacing w:line="240" w:lineRule="auto"/>
              <w:rPr>
                <w:ins w:id="13" w:author="Autor"/>
                <w:b/>
                <w:szCs w:val="22"/>
                <w:lang w:val="pl-PL"/>
              </w:rPr>
            </w:pPr>
            <w:ins w:id="14" w:author="Autor">
              <w:r>
                <w:rPr>
                  <w:b/>
                  <w:szCs w:val="22"/>
                  <w:lang w:val="pl-PL"/>
                </w:rPr>
                <w:lastRenderedPageBreak/>
                <w:t>Zaburzenia nerek i dróg moczowych</w:t>
              </w:r>
            </w:ins>
          </w:p>
          <w:p w14:paraId="707DA4EE" w14:textId="77777777" w:rsidR="00DB09A9" w:rsidRPr="00B611A2" w:rsidRDefault="00DB09A9" w:rsidP="00DB09A9">
            <w:pPr>
              <w:keepNext/>
              <w:spacing w:line="240" w:lineRule="auto"/>
              <w:rPr>
                <w:ins w:id="15" w:author="Autor"/>
                <w:bCs/>
                <w:szCs w:val="22"/>
                <w:lang w:val="pl-PL"/>
              </w:rPr>
            </w:pPr>
            <w:ins w:id="16" w:author="Autor">
              <w:r w:rsidRPr="00B611A2">
                <w:rPr>
                  <w:bCs/>
                  <w:szCs w:val="22"/>
                  <w:lang w:val="pl-PL"/>
                </w:rPr>
                <w:t>Ostre uszkodzenie nerek (AKI)</w:t>
              </w:r>
            </w:ins>
          </w:p>
          <w:p w14:paraId="5EF375E5" w14:textId="2AAB00AE" w:rsidR="00CA74E6" w:rsidRPr="00F277E8" w:rsidRDefault="007F2A7B" w:rsidP="00B96E5E">
            <w:pPr>
              <w:keepNext/>
              <w:spacing w:line="240" w:lineRule="auto"/>
              <w:rPr>
                <w:szCs w:val="22"/>
                <w:lang w:val="pl-PL"/>
              </w:rPr>
            </w:pPr>
            <w:r w:rsidRPr="00F277E8">
              <w:rPr>
                <w:b/>
                <w:szCs w:val="22"/>
                <w:lang w:val="pl-PL"/>
              </w:rPr>
              <w:t>Zaburzenia ogólne i stany w miejscu podania</w:t>
            </w:r>
          </w:p>
        </w:tc>
        <w:tc>
          <w:tcPr>
            <w:tcW w:w="2410" w:type="dxa"/>
            <w:shd w:val="clear" w:color="auto" w:fill="auto"/>
          </w:tcPr>
          <w:p w14:paraId="2C7C66EC" w14:textId="77777777" w:rsidR="00CA74E6" w:rsidRDefault="00CA74E6" w:rsidP="00B96E5E">
            <w:pPr>
              <w:keepNext/>
              <w:spacing w:line="240" w:lineRule="auto"/>
              <w:rPr>
                <w:ins w:id="17" w:author="Autor"/>
                <w:szCs w:val="22"/>
                <w:lang w:val="pl-PL"/>
              </w:rPr>
            </w:pPr>
          </w:p>
          <w:p w14:paraId="3CFEC6B5" w14:textId="1F808547" w:rsidR="00DB09A9" w:rsidRPr="00F277E8" w:rsidRDefault="00DB09A9" w:rsidP="00B96E5E">
            <w:pPr>
              <w:keepNext/>
              <w:spacing w:line="240" w:lineRule="auto"/>
              <w:rPr>
                <w:szCs w:val="22"/>
                <w:lang w:val="pl-PL"/>
              </w:rPr>
            </w:pPr>
            <w:ins w:id="18" w:author="Autor">
              <w:r>
                <w:rPr>
                  <w:szCs w:val="22"/>
                  <w:lang w:val="pl-PL"/>
                </w:rPr>
                <w:t>Częstość nieznana</w:t>
              </w:r>
            </w:ins>
          </w:p>
        </w:tc>
      </w:tr>
      <w:tr w:rsidR="00CA74E6" w:rsidRPr="00F277E8" w14:paraId="60217897" w14:textId="77777777">
        <w:trPr>
          <w:trHeight w:val="270"/>
        </w:trPr>
        <w:tc>
          <w:tcPr>
            <w:tcW w:w="6814" w:type="dxa"/>
            <w:shd w:val="clear" w:color="auto" w:fill="auto"/>
          </w:tcPr>
          <w:p w14:paraId="1AAEC83C" w14:textId="77777777" w:rsidR="00CA74E6" w:rsidRPr="00F277E8" w:rsidRDefault="00B25FD1" w:rsidP="00B96E5E">
            <w:pPr>
              <w:keepNext/>
              <w:spacing w:line="240" w:lineRule="auto"/>
              <w:rPr>
                <w:szCs w:val="22"/>
                <w:lang w:val="pl-PL"/>
              </w:rPr>
            </w:pPr>
            <w:r w:rsidRPr="00F277E8">
              <w:rPr>
                <w:szCs w:val="22"/>
                <w:lang w:val="pl-PL"/>
              </w:rPr>
              <w:t>Gorączka</w:t>
            </w:r>
          </w:p>
        </w:tc>
        <w:tc>
          <w:tcPr>
            <w:tcW w:w="2410" w:type="dxa"/>
            <w:shd w:val="clear" w:color="auto" w:fill="auto"/>
          </w:tcPr>
          <w:p w14:paraId="3E445FF1" w14:textId="77777777" w:rsidR="00CA74E6" w:rsidRPr="00F277E8" w:rsidRDefault="003B1F93" w:rsidP="00B96E5E">
            <w:pPr>
              <w:keepNext/>
              <w:spacing w:line="240" w:lineRule="auto"/>
              <w:rPr>
                <w:szCs w:val="22"/>
                <w:lang w:val="pl-PL"/>
              </w:rPr>
            </w:pPr>
            <w:r w:rsidRPr="00F277E8">
              <w:rPr>
                <w:szCs w:val="22"/>
                <w:lang w:val="pl-PL"/>
              </w:rPr>
              <w:t>Bardzo częst</w:t>
            </w:r>
            <w:r w:rsidR="00E9504C" w:rsidRPr="00F277E8">
              <w:rPr>
                <w:szCs w:val="22"/>
                <w:lang w:val="pl-PL"/>
              </w:rPr>
              <w:t>o</w:t>
            </w:r>
          </w:p>
        </w:tc>
      </w:tr>
      <w:tr w:rsidR="007D3ED7" w:rsidRPr="00F277E8" w14:paraId="1FB73AC4" w14:textId="77777777">
        <w:trPr>
          <w:trHeight w:val="270"/>
        </w:trPr>
        <w:tc>
          <w:tcPr>
            <w:tcW w:w="6814" w:type="dxa"/>
            <w:shd w:val="clear" w:color="auto" w:fill="auto"/>
          </w:tcPr>
          <w:p w14:paraId="7F1C231A" w14:textId="77777777" w:rsidR="007D3ED7" w:rsidRPr="00F277E8" w:rsidRDefault="007D3ED7" w:rsidP="00B96E5E">
            <w:pPr>
              <w:spacing w:line="240" w:lineRule="auto"/>
              <w:rPr>
                <w:szCs w:val="22"/>
                <w:lang w:val="pl-PL"/>
              </w:rPr>
            </w:pPr>
            <w:r w:rsidRPr="00F277E8">
              <w:rPr>
                <w:szCs w:val="22"/>
                <w:lang w:val="pl-PL"/>
              </w:rPr>
              <w:t>Złe samopoczucie</w:t>
            </w:r>
          </w:p>
        </w:tc>
        <w:tc>
          <w:tcPr>
            <w:tcW w:w="2410" w:type="dxa"/>
            <w:shd w:val="clear" w:color="auto" w:fill="auto"/>
          </w:tcPr>
          <w:p w14:paraId="757B8C03" w14:textId="77777777" w:rsidR="007D3ED7" w:rsidRPr="00F277E8" w:rsidRDefault="007D3ED7" w:rsidP="00B96E5E">
            <w:pPr>
              <w:spacing w:line="240" w:lineRule="auto"/>
              <w:rPr>
                <w:szCs w:val="22"/>
                <w:lang w:val="pl-PL"/>
              </w:rPr>
            </w:pPr>
            <w:r w:rsidRPr="00F277E8">
              <w:rPr>
                <w:szCs w:val="22"/>
                <w:lang w:val="pl-PL"/>
              </w:rPr>
              <w:t>Częstość nieznana</w:t>
            </w:r>
          </w:p>
        </w:tc>
      </w:tr>
    </w:tbl>
    <w:p w14:paraId="5356256D" w14:textId="77777777" w:rsidR="00CA74E6" w:rsidRPr="00F277E8" w:rsidRDefault="00CA74E6" w:rsidP="00F247EF">
      <w:pPr>
        <w:spacing w:line="240" w:lineRule="auto"/>
        <w:rPr>
          <w:szCs w:val="22"/>
          <w:lang w:val="pl-PL"/>
        </w:rPr>
      </w:pPr>
    </w:p>
    <w:p w14:paraId="2AE6B797" w14:textId="77777777" w:rsidR="00CA74E6" w:rsidRPr="00F277E8" w:rsidRDefault="00F94525" w:rsidP="00F247EF">
      <w:pPr>
        <w:keepNext/>
        <w:spacing w:line="240" w:lineRule="auto"/>
        <w:rPr>
          <w:szCs w:val="22"/>
          <w:u w:val="single"/>
          <w:lang w:val="pl-PL"/>
        </w:rPr>
      </w:pPr>
      <w:r w:rsidRPr="00F277E8">
        <w:rPr>
          <w:szCs w:val="22"/>
          <w:u w:val="single"/>
          <w:lang w:val="pl-PL"/>
        </w:rPr>
        <w:t>Opis wybranych działań niepożądanych</w:t>
      </w:r>
    </w:p>
    <w:p w14:paraId="701DF265" w14:textId="77777777" w:rsidR="00B17546" w:rsidRPr="00F277E8" w:rsidRDefault="00B17546" w:rsidP="00F247EF">
      <w:pPr>
        <w:keepNext/>
        <w:spacing w:line="240" w:lineRule="auto"/>
        <w:rPr>
          <w:szCs w:val="22"/>
          <w:u w:val="single"/>
          <w:lang w:val="pl-PL"/>
        </w:rPr>
      </w:pPr>
    </w:p>
    <w:p w14:paraId="47E90507" w14:textId="77777777" w:rsidR="00CA74E6" w:rsidRPr="00F277E8" w:rsidRDefault="0017006A" w:rsidP="00F247EF">
      <w:pPr>
        <w:spacing w:line="240" w:lineRule="auto"/>
        <w:rPr>
          <w:szCs w:val="22"/>
          <w:lang w:val="pl-PL"/>
        </w:rPr>
      </w:pPr>
      <w:r w:rsidRPr="00F277E8">
        <w:rPr>
          <w:szCs w:val="22"/>
          <w:lang w:val="pl-PL"/>
        </w:rPr>
        <w:t>W obydwu badaniach klinicznych kaszel był najczęściej zgłaszanym działaniem niepożądanym</w:t>
      </w:r>
      <w:r w:rsidR="00CA74E6" w:rsidRPr="00F277E8">
        <w:rPr>
          <w:szCs w:val="22"/>
          <w:lang w:val="pl-PL"/>
        </w:rPr>
        <w:t xml:space="preserve">. </w:t>
      </w:r>
      <w:r w:rsidRPr="00F277E8">
        <w:rPr>
          <w:szCs w:val="22"/>
          <w:lang w:val="pl-PL"/>
        </w:rPr>
        <w:t>Jednak w żadnym z badań</w:t>
      </w:r>
      <w:r w:rsidR="00E62A0D" w:rsidRPr="00F277E8">
        <w:rPr>
          <w:szCs w:val="22"/>
          <w:lang w:val="pl-PL"/>
        </w:rPr>
        <w:t xml:space="preserve"> klinicznych</w:t>
      </w:r>
      <w:r w:rsidRPr="00F277E8">
        <w:rPr>
          <w:szCs w:val="22"/>
          <w:lang w:val="pl-PL"/>
        </w:rPr>
        <w:t xml:space="preserve"> nie zaobserwowano związku pomiędzy wystąpieniem skurczu oskrzeli a wystąpieniem kaszlu.</w:t>
      </w:r>
    </w:p>
    <w:p w14:paraId="5172AC97" w14:textId="77777777" w:rsidR="00CA74E6" w:rsidRPr="00F277E8" w:rsidRDefault="00CA74E6" w:rsidP="00F247EF">
      <w:pPr>
        <w:spacing w:line="240" w:lineRule="auto"/>
        <w:rPr>
          <w:szCs w:val="22"/>
          <w:lang w:val="pl-PL"/>
        </w:rPr>
      </w:pPr>
    </w:p>
    <w:p w14:paraId="37540EE6" w14:textId="77777777" w:rsidR="008F0654" w:rsidRPr="00F277E8" w:rsidRDefault="0017006A" w:rsidP="00F247EF">
      <w:pPr>
        <w:spacing w:line="240" w:lineRule="auto"/>
        <w:rPr>
          <w:szCs w:val="22"/>
          <w:lang w:val="pl-PL"/>
        </w:rPr>
      </w:pPr>
      <w:r w:rsidRPr="00F277E8">
        <w:rPr>
          <w:szCs w:val="22"/>
          <w:lang w:val="pl-PL"/>
        </w:rPr>
        <w:t xml:space="preserve">W badaniu </w:t>
      </w:r>
      <w:r w:rsidR="004C3BAA" w:rsidRPr="00F277E8">
        <w:rPr>
          <w:szCs w:val="22"/>
          <w:lang w:val="pl-PL"/>
        </w:rPr>
        <w:t xml:space="preserve">porównawczym z inną </w:t>
      </w:r>
      <w:r w:rsidR="002B2161" w:rsidRPr="00F277E8">
        <w:rPr>
          <w:szCs w:val="22"/>
          <w:lang w:val="pl-PL"/>
        </w:rPr>
        <w:t>substancją czynną</w:t>
      </w:r>
      <w:r w:rsidRPr="00F277E8">
        <w:rPr>
          <w:szCs w:val="22"/>
          <w:lang w:val="pl-PL"/>
        </w:rPr>
        <w:t>,</w:t>
      </w:r>
      <w:r w:rsidR="009B1CC3" w:rsidRPr="00F277E8">
        <w:rPr>
          <w:szCs w:val="22"/>
          <w:lang w:val="pl-PL"/>
        </w:rPr>
        <w:t xml:space="preserve"> w</w:t>
      </w:r>
      <w:r w:rsidRPr="00F277E8">
        <w:rPr>
          <w:szCs w:val="22"/>
          <w:lang w:val="pl-PL"/>
        </w:rPr>
        <w:t xml:space="preserve"> wybranych ośrodkach przeprowadzono </w:t>
      </w:r>
      <w:r w:rsidR="006D2C89" w:rsidRPr="00F277E8">
        <w:rPr>
          <w:szCs w:val="22"/>
          <w:lang w:val="pl-PL"/>
        </w:rPr>
        <w:t>badania słuchu</w:t>
      </w:r>
      <w:r w:rsidRPr="00F277E8">
        <w:rPr>
          <w:szCs w:val="22"/>
          <w:lang w:val="pl-PL"/>
        </w:rPr>
        <w:t>, którym w sumie zostało</w:t>
      </w:r>
      <w:r w:rsidR="00D87DC2" w:rsidRPr="00F277E8">
        <w:rPr>
          <w:szCs w:val="22"/>
          <w:lang w:val="pl-PL"/>
        </w:rPr>
        <w:t xml:space="preserve"> poddanych około </w:t>
      </w:r>
      <w:r w:rsidR="00FE70EF" w:rsidRPr="00F277E8">
        <w:rPr>
          <w:szCs w:val="22"/>
          <w:lang w:val="pl-PL"/>
        </w:rPr>
        <w:t xml:space="preserve">jednej czwartej </w:t>
      </w:r>
      <w:r w:rsidRPr="00F277E8">
        <w:rPr>
          <w:szCs w:val="22"/>
          <w:lang w:val="pl-PL"/>
        </w:rPr>
        <w:t xml:space="preserve">badanej populacji. </w:t>
      </w:r>
      <w:r w:rsidR="004506C9" w:rsidRPr="00F277E8">
        <w:rPr>
          <w:szCs w:val="22"/>
          <w:lang w:val="pl-PL"/>
        </w:rPr>
        <w:t>W grupie</w:t>
      </w:r>
      <w:r w:rsidR="00D87DC2" w:rsidRPr="00F277E8">
        <w:rPr>
          <w:szCs w:val="22"/>
          <w:lang w:val="pl-PL"/>
        </w:rPr>
        <w:t xml:space="preserve"> leczonej produktem</w:t>
      </w:r>
      <w:r w:rsidR="00CA74E6" w:rsidRPr="00F277E8">
        <w:rPr>
          <w:szCs w:val="22"/>
          <w:lang w:val="pl-PL"/>
        </w:rPr>
        <w:t xml:space="preserve"> TOBI Podhaler </w:t>
      </w:r>
      <w:r w:rsidR="006D2C89" w:rsidRPr="00F277E8">
        <w:rPr>
          <w:szCs w:val="22"/>
          <w:lang w:val="pl-PL"/>
        </w:rPr>
        <w:t xml:space="preserve">u </w:t>
      </w:r>
      <w:r w:rsidR="004506C9" w:rsidRPr="00F277E8">
        <w:rPr>
          <w:szCs w:val="22"/>
          <w:lang w:val="pl-PL"/>
        </w:rPr>
        <w:t xml:space="preserve">czterech pacjentów </w:t>
      </w:r>
      <w:r w:rsidR="006D2C89" w:rsidRPr="00F277E8">
        <w:rPr>
          <w:szCs w:val="22"/>
          <w:lang w:val="pl-PL"/>
        </w:rPr>
        <w:t>wystąpi</w:t>
      </w:r>
      <w:r w:rsidRPr="00F277E8">
        <w:rPr>
          <w:szCs w:val="22"/>
          <w:lang w:val="pl-PL"/>
        </w:rPr>
        <w:t>ło</w:t>
      </w:r>
      <w:r w:rsidR="004506C9" w:rsidRPr="00F277E8">
        <w:rPr>
          <w:szCs w:val="22"/>
          <w:lang w:val="pl-PL"/>
        </w:rPr>
        <w:t xml:space="preserve"> </w:t>
      </w:r>
      <w:r w:rsidRPr="00F277E8">
        <w:rPr>
          <w:szCs w:val="22"/>
          <w:lang w:val="pl-PL"/>
        </w:rPr>
        <w:t>znaczące pogorszeni</w:t>
      </w:r>
      <w:r w:rsidR="006D2C89" w:rsidRPr="00F277E8">
        <w:rPr>
          <w:szCs w:val="22"/>
          <w:lang w:val="pl-PL"/>
        </w:rPr>
        <w:t>e się</w:t>
      </w:r>
      <w:r w:rsidRPr="00F277E8">
        <w:rPr>
          <w:szCs w:val="22"/>
          <w:lang w:val="pl-PL"/>
        </w:rPr>
        <w:t xml:space="preserve"> słuchu, które </w:t>
      </w:r>
      <w:r w:rsidR="006D2C89" w:rsidRPr="00F277E8">
        <w:rPr>
          <w:szCs w:val="22"/>
          <w:lang w:val="pl-PL"/>
        </w:rPr>
        <w:t>ustąpiło</w:t>
      </w:r>
      <w:r w:rsidR="00D87DC2" w:rsidRPr="00F277E8">
        <w:rPr>
          <w:szCs w:val="22"/>
          <w:lang w:val="pl-PL"/>
        </w:rPr>
        <w:t xml:space="preserve"> u trzech z nich i </w:t>
      </w:r>
      <w:r w:rsidR="006D2C89" w:rsidRPr="00F277E8">
        <w:rPr>
          <w:szCs w:val="22"/>
          <w:lang w:val="pl-PL"/>
        </w:rPr>
        <w:t xml:space="preserve">utrzymywało </w:t>
      </w:r>
      <w:r w:rsidR="00D87DC2" w:rsidRPr="00F277E8">
        <w:rPr>
          <w:szCs w:val="22"/>
          <w:lang w:val="pl-PL"/>
        </w:rPr>
        <w:t>się u jednego</w:t>
      </w:r>
      <w:r w:rsidRPr="00F277E8">
        <w:rPr>
          <w:szCs w:val="22"/>
          <w:lang w:val="pl-PL"/>
        </w:rPr>
        <w:t>.</w:t>
      </w:r>
    </w:p>
    <w:p w14:paraId="2ECC5291" w14:textId="77777777" w:rsidR="00CA74E6" w:rsidRPr="00F277E8" w:rsidRDefault="00CA74E6" w:rsidP="00F247EF">
      <w:pPr>
        <w:spacing w:line="240" w:lineRule="auto"/>
        <w:rPr>
          <w:szCs w:val="22"/>
          <w:u w:val="single"/>
          <w:lang w:val="pl-PL"/>
        </w:rPr>
      </w:pPr>
    </w:p>
    <w:p w14:paraId="6F884350" w14:textId="77777777" w:rsidR="006A2288" w:rsidRPr="00F277E8" w:rsidRDefault="006A2288" w:rsidP="00F247EF">
      <w:pPr>
        <w:spacing w:line="240" w:lineRule="auto"/>
        <w:rPr>
          <w:szCs w:val="22"/>
          <w:lang w:val="pl-PL"/>
        </w:rPr>
      </w:pPr>
      <w:r w:rsidRPr="00F277E8">
        <w:rPr>
          <w:szCs w:val="22"/>
          <w:lang w:val="pl-PL"/>
        </w:rPr>
        <w:t xml:space="preserve">W otwartym badaniu </w:t>
      </w:r>
      <w:r w:rsidR="00860844" w:rsidRPr="00F277E8">
        <w:rPr>
          <w:szCs w:val="22"/>
          <w:lang w:val="pl-PL"/>
        </w:rPr>
        <w:t>porównawczym z</w:t>
      </w:r>
      <w:r w:rsidRPr="00F277E8">
        <w:rPr>
          <w:szCs w:val="22"/>
          <w:lang w:val="pl-PL"/>
        </w:rPr>
        <w:t xml:space="preserve"> </w:t>
      </w:r>
      <w:r w:rsidR="00AC4899" w:rsidRPr="00F277E8">
        <w:rPr>
          <w:szCs w:val="22"/>
          <w:lang w:val="pl-PL"/>
        </w:rPr>
        <w:t xml:space="preserve">inną </w:t>
      </w:r>
      <w:r w:rsidRPr="00F277E8">
        <w:rPr>
          <w:szCs w:val="22"/>
          <w:lang w:val="pl-PL"/>
        </w:rPr>
        <w:t xml:space="preserve">substancją czynną, pacjenci w wieku 20 lat lub starsi zwykle częściej przerywali </w:t>
      </w:r>
      <w:r w:rsidR="00BC620F" w:rsidRPr="00F277E8">
        <w:rPr>
          <w:szCs w:val="22"/>
          <w:lang w:val="pl-PL"/>
        </w:rPr>
        <w:t>leczenie produktem leczniczym</w:t>
      </w:r>
      <w:r w:rsidRPr="00F277E8">
        <w:rPr>
          <w:szCs w:val="22"/>
          <w:lang w:val="pl-PL"/>
        </w:rPr>
        <w:t xml:space="preserve"> T</w:t>
      </w:r>
      <w:r w:rsidR="00BC620F" w:rsidRPr="00F277E8">
        <w:rPr>
          <w:szCs w:val="22"/>
          <w:lang w:val="pl-PL"/>
        </w:rPr>
        <w:t>OBI Podhaler niż roztworem</w:t>
      </w:r>
      <w:r w:rsidR="006D3859" w:rsidRPr="00F277E8">
        <w:rPr>
          <w:szCs w:val="22"/>
          <w:lang w:val="pl-PL"/>
        </w:rPr>
        <w:t xml:space="preserve"> do nebulizacji; p</w:t>
      </w:r>
      <w:r w:rsidRPr="00F277E8">
        <w:rPr>
          <w:szCs w:val="22"/>
          <w:lang w:val="pl-PL"/>
        </w:rPr>
        <w:t>rzerwanie</w:t>
      </w:r>
      <w:r w:rsidR="00BC620F" w:rsidRPr="00F277E8">
        <w:rPr>
          <w:szCs w:val="22"/>
          <w:lang w:val="pl-PL"/>
        </w:rPr>
        <w:t xml:space="preserve"> leczenia spowodowane </w:t>
      </w:r>
      <w:r w:rsidR="00D07680" w:rsidRPr="00F277E8">
        <w:rPr>
          <w:szCs w:val="22"/>
          <w:lang w:val="pl-PL"/>
        </w:rPr>
        <w:t>wystąpieniem działań niepożądanych</w:t>
      </w:r>
      <w:r w:rsidRPr="00F277E8">
        <w:rPr>
          <w:szCs w:val="22"/>
          <w:lang w:val="pl-PL"/>
        </w:rPr>
        <w:t xml:space="preserve"> </w:t>
      </w:r>
      <w:r w:rsidR="00D07680" w:rsidRPr="00F277E8">
        <w:rPr>
          <w:szCs w:val="22"/>
          <w:lang w:val="pl-PL"/>
        </w:rPr>
        <w:t>stanowiło około połowę</w:t>
      </w:r>
      <w:r w:rsidR="001C50CF" w:rsidRPr="00F277E8">
        <w:rPr>
          <w:szCs w:val="22"/>
          <w:lang w:val="pl-PL"/>
        </w:rPr>
        <w:t xml:space="preserve"> </w:t>
      </w:r>
      <w:r w:rsidR="006D3859" w:rsidRPr="00F277E8">
        <w:rPr>
          <w:szCs w:val="22"/>
          <w:lang w:val="pl-PL"/>
        </w:rPr>
        <w:t xml:space="preserve">przypadków </w:t>
      </w:r>
      <w:r w:rsidR="001C50CF" w:rsidRPr="00F277E8">
        <w:rPr>
          <w:szCs w:val="22"/>
          <w:lang w:val="pl-PL"/>
        </w:rPr>
        <w:t>przerwań leczenia każd</w:t>
      </w:r>
      <w:r w:rsidR="0079419C" w:rsidRPr="00F277E8">
        <w:rPr>
          <w:szCs w:val="22"/>
          <w:lang w:val="pl-PL"/>
        </w:rPr>
        <w:t xml:space="preserve">ą z postaci </w:t>
      </w:r>
      <w:r w:rsidR="006D3859" w:rsidRPr="00F277E8">
        <w:rPr>
          <w:szCs w:val="22"/>
          <w:lang w:val="pl-PL"/>
        </w:rPr>
        <w:t>produk</w:t>
      </w:r>
      <w:r w:rsidR="0079419C" w:rsidRPr="00F277E8">
        <w:rPr>
          <w:szCs w:val="22"/>
          <w:lang w:val="pl-PL"/>
        </w:rPr>
        <w:t>tu</w:t>
      </w:r>
      <w:r w:rsidR="001C50CF" w:rsidRPr="00F277E8">
        <w:rPr>
          <w:szCs w:val="22"/>
          <w:lang w:val="pl-PL"/>
        </w:rPr>
        <w:t xml:space="preserve">. U dzieci w wieku </w:t>
      </w:r>
      <w:r w:rsidR="006D3859" w:rsidRPr="00F277E8">
        <w:rPr>
          <w:szCs w:val="22"/>
          <w:lang w:val="pl-PL"/>
        </w:rPr>
        <w:t xml:space="preserve">poniżej </w:t>
      </w:r>
      <w:r w:rsidR="001C50CF" w:rsidRPr="00F277E8">
        <w:rPr>
          <w:szCs w:val="22"/>
          <w:lang w:val="pl-PL"/>
        </w:rPr>
        <w:t xml:space="preserve">13 lat częściej dochodziło do przerwania leczenia </w:t>
      </w:r>
      <w:r w:rsidR="006D3859" w:rsidRPr="00F277E8">
        <w:rPr>
          <w:szCs w:val="22"/>
          <w:lang w:val="pl-PL"/>
        </w:rPr>
        <w:t>roztworem</w:t>
      </w:r>
      <w:r w:rsidR="001C50CF" w:rsidRPr="00F277E8">
        <w:rPr>
          <w:szCs w:val="22"/>
          <w:lang w:val="pl-PL"/>
        </w:rPr>
        <w:t xml:space="preserve"> do nebulizacji</w:t>
      </w:r>
      <w:r w:rsidR="00B17C8E" w:rsidRPr="00F277E8">
        <w:rPr>
          <w:szCs w:val="22"/>
          <w:lang w:val="pl-PL"/>
        </w:rPr>
        <w:t xml:space="preserve"> TOBI</w:t>
      </w:r>
      <w:r w:rsidR="001C50CF" w:rsidRPr="00F277E8">
        <w:rPr>
          <w:szCs w:val="22"/>
          <w:lang w:val="pl-PL"/>
        </w:rPr>
        <w:t xml:space="preserve">, natomiast u pacjentów w wieku od 13 do 19 lat </w:t>
      </w:r>
      <w:r w:rsidR="006D3859" w:rsidRPr="00F277E8">
        <w:rPr>
          <w:szCs w:val="22"/>
          <w:lang w:val="pl-PL"/>
        </w:rPr>
        <w:t>czę</w:t>
      </w:r>
      <w:r w:rsidR="002F1392" w:rsidRPr="00F277E8">
        <w:rPr>
          <w:szCs w:val="22"/>
          <w:lang w:val="pl-PL"/>
        </w:rPr>
        <w:t xml:space="preserve">stość przerwania leczenia </w:t>
      </w:r>
      <w:r w:rsidR="0079419C" w:rsidRPr="00F277E8">
        <w:rPr>
          <w:szCs w:val="22"/>
          <w:lang w:val="pl-PL"/>
        </w:rPr>
        <w:t>dla</w:t>
      </w:r>
      <w:r w:rsidR="002F1392" w:rsidRPr="00F277E8">
        <w:rPr>
          <w:szCs w:val="22"/>
          <w:lang w:val="pl-PL"/>
        </w:rPr>
        <w:t xml:space="preserve"> ob</w:t>
      </w:r>
      <w:r w:rsidR="0079419C" w:rsidRPr="00F277E8">
        <w:rPr>
          <w:szCs w:val="22"/>
          <w:lang w:val="pl-PL"/>
        </w:rPr>
        <w:t>ydwu postaci</w:t>
      </w:r>
      <w:r w:rsidR="002F1392" w:rsidRPr="00F277E8">
        <w:rPr>
          <w:szCs w:val="22"/>
          <w:lang w:val="pl-PL"/>
        </w:rPr>
        <w:t xml:space="preserve"> </w:t>
      </w:r>
      <w:r w:rsidR="0079419C" w:rsidRPr="00F277E8">
        <w:rPr>
          <w:szCs w:val="22"/>
          <w:lang w:val="pl-PL"/>
        </w:rPr>
        <w:t>produktu</w:t>
      </w:r>
      <w:r w:rsidR="002F1392" w:rsidRPr="00F277E8">
        <w:rPr>
          <w:szCs w:val="22"/>
          <w:lang w:val="pl-PL"/>
        </w:rPr>
        <w:t xml:space="preserve"> była porównywalna.</w:t>
      </w:r>
    </w:p>
    <w:p w14:paraId="598B4E92" w14:textId="77777777" w:rsidR="009B1CC3" w:rsidRPr="00F277E8" w:rsidRDefault="009B1CC3" w:rsidP="00F247EF">
      <w:pPr>
        <w:spacing w:line="240" w:lineRule="auto"/>
        <w:rPr>
          <w:szCs w:val="22"/>
          <w:u w:val="single"/>
          <w:lang w:val="pl-PL"/>
        </w:rPr>
      </w:pPr>
    </w:p>
    <w:p w14:paraId="50521047" w14:textId="77777777" w:rsidR="00B20BA2" w:rsidRPr="00F277E8" w:rsidRDefault="00B20BA2" w:rsidP="00F247EF">
      <w:pPr>
        <w:keepNext/>
        <w:spacing w:line="240" w:lineRule="auto"/>
        <w:rPr>
          <w:szCs w:val="22"/>
          <w:u w:val="single"/>
          <w:lang w:val="pl-PL"/>
        </w:rPr>
      </w:pPr>
      <w:r w:rsidRPr="00F277E8">
        <w:rPr>
          <w:szCs w:val="22"/>
          <w:u w:val="single"/>
          <w:lang w:val="pl-PL"/>
        </w:rPr>
        <w:t>Zgłaszanie podejrzewanych działań niepożądanych</w:t>
      </w:r>
    </w:p>
    <w:p w14:paraId="77475A71" w14:textId="77777777" w:rsidR="00B76E0A" w:rsidRPr="00F277E8" w:rsidRDefault="00B76E0A" w:rsidP="00F247EF">
      <w:pPr>
        <w:keepNext/>
        <w:spacing w:line="240" w:lineRule="auto"/>
        <w:rPr>
          <w:szCs w:val="22"/>
          <w:lang w:val="pl-PL"/>
        </w:rPr>
      </w:pPr>
    </w:p>
    <w:p w14:paraId="07659B6A" w14:textId="77777777" w:rsidR="00B20BA2" w:rsidRPr="00F277E8" w:rsidRDefault="00B20BA2" w:rsidP="00F247EF">
      <w:pPr>
        <w:spacing w:line="240" w:lineRule="auto"/>
        <w:rPr>
          <w:szCs w:val="22"/>
          <w:u w:val="single"/>
          <w:shd w:val="pct15" w:color="auto" w:fill="auto"/>
          <w:lang w:val="pl-PL"/>
        </w:rPr>
      </w:pPr>
      <w:r w:rsidRPr="00F277E8">
        <w:rPr>
          <w:szCs w:val="22"/>
          <w:lang w:val="pl-PL"/>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sidRPr="00F277E8">
        <w:rPr>
          <w:szCs w:val="22"/>
          <w:shd w:val="pct15" w:color="auto" w:fill="auto"/>
          <w:lang w:val="pl-PL"/>
        </w:rPr>
        <w:t xml:space="preserve"> </w:t>
      </w:r>
      <w:r w:rsidRPr="00F277E8">
        <w:rPr>
          <w:szCs w:val="22"/>
          <w:shd w:val="clear" w:color="auto" w:fill="D9D9D9"/>
          <w:lang w:val="pl-PL"/>
        </w:rPr>
        <w:t xml:space="preserve">krajowego systemu zgłaszania wymienionego w </w:t>
      </w:r>
      <w:r w:rsidR="001A4149">
        <w:fldChar w:fldCharType="begin"/>
      </w:r>
      <w:r w:rsidR="001A4149" w:rsidRPr="001A4149">
        <w:rPr>
          <w:lang w:val="pl-PL"/>
          <w:rPrChange w:id="19" w:author="Autor">
            <w:rPr/>
          </w:rPrChange>
        </w:rPr>
        <w:instrText>HYPERLINK "http://www.ema.europa.eu/docs/en_GB/document_library/Template_or_form/2013/03/WC500139752.doc"</w:instrText>
      </w:r>
      <w:r w:rsidR="001A4149">
        <w:fldChar w:fldCharType="separate"/>
      </w:r>
      <w:r w:rsidRPr="00F277E8">
        <w:rPr>
          <w:rStyle w:val="Hyperlink"/>
          <w:szCs w:val="22"/>
          <w:u w:val="none"/>
          <w:shd w:val="clear" w:color="auto" w:fill="D9D9D9"/>
          <w:lang w:val="pl-PL"/>
        </w:rPr>
        <w:t>załączniku V</w:t>
      </w:r>
      <w:r w:rsidR="001A4149">
        <w:rPr>
          <w:rStyle w:val="Hyperlink"/>
          <w:szCs w:val="22"/>
          <w:u w:val="none"/>
          <w:shd w:val="clear" w:color="auto" w:fill="D9D9D9"/>
          <w:lang w:val="pl-PL"/>
        </w:rPr>
        <w:fldChar w:fldCharType="end"/>
      </w:r>
      <w:r w:rsidRPr="00F277E8">
        <w:rPr>
          <w:szCs w:val="22"/>
          <w:shd w:val="clear" w:color="auto" w:fill="D9D9D9"/>
          <w:lang w:val="pl-PL"/>
        </w:rPr>
        <w:t>.</w:t>
      </w:r>
    </w:p>
    <w:p w14:paraId="6007D672" w14:textId="77777777" w:rsidR="00B20BA2" w:rsidRPr="00F277E8" w:rsidRDefault="00B20BA2" w:rsidP="00F247EF">
      <w:pPr>
        <w:spacing w:line="240" w:lineRule="auto"/>
        <w:rPr>
          <w:szCs w:val="22"/>
          <w:lang w:val="pl-PL"/>
        </w:rPr>
      </w:pPr>
    </w:p>
    <w:p w14:paraId="27BAC24F"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4.9</w:t>
      </w:r>
      <w:r w:rsidRPr="00F277E8">
        <w:rPr>
          <w:b/>
          <w:noProof/>
          <w:szCs w:val="22"/>
          <w:lang w:val="pl-PL"/>
        </w:rPr>
        <w:tab/>
      </w:r>
      <w:r w:rsidR="00F827CE" w:rsidRPr="00F277E8">
        <w:rPr>
          <w:b/>
          <w:noProof/>
          <w:szCs w:val="22"/>
          <w:lang w:val="pl-PL"/>
        </w:rPr>
        <w:t>Przedawkowanie</w:t>
      </w:r>
    </w:p>
    <w:p w14:paraId="42BD23F2" w14:textId="77777777" w:rsidR="00D773B7" w:rsidRPr="00F277E8" w:rsidRDefault="00D773B7" w:rsidP="00F247EF">
      <w:pPr>
        <w:keepNext/>
        <w:spacing w:line="240" w:lineRule="auto"/>
        <w:rPr>
          <w:noProof/>
          <w:szCs w:val="22"/>
          <w:lang w:val="pl-PL"/>
        </w:rPr>
      </w:pPr>
    </w:p>
    <w:p w14:paraId="6D18CD2F" w14:textId="77777777" w:rsidR="00CA74E6" w:rsidRPr="00F277E8" w:rsidRDefault="00D773B7" w:rsidP="00F247EF">
      <w:pPr>
        <w:spacing w:line="240" w:lineRule="auto"/>
        <w:rPr>
          <w:szCs w:val="22"/>
          <w:lang w:val="pl-PL"/>
        </w:rPr>
      </w:pPr>
      <w:r w:rsidRPr="00F277E8">
        <w:rPr>
          <w:noProof/>
          <w:szCs w:val="22"/>
          <w:lang w:val="pl-PL"/>
        </w:rPr>
        <w:t xml:space="preserve">Nie zidentyfikowano </w:t>
      </w:r>
      <w:r w:rsidR="00BC650A" w:rsidRPr="00F277E8">
        <w:rPr>
          <w:noProof/>
          <w:szCs w:val="22"/>
          <w:lang w:val="pl-PL"/>
        </w:rPr>
        <w:t xml:space="preserve">objawów </w:t>
      </w:r>
      <w:r w:rsidRPr="00F277E8">
        <w:rPr>
          <w:noProof/>
          <w:szCs w:val="22"/>
          <w:lang w:val="pl-PL"/>
        </w:rPr>
        <w:t xml:space="preserve">niepożądanych specyficznie związanych z przedawkowaniem produktu </w:t>
      </w:r>
      <w:r w:rsidR="00CA74E6" w:rsidRPr="00F277E8">
        <w:rPr>
          <w:szCs w:val="22"/>
          <w:lang w:val="pl-PL"/>
        </w:rPr>
        <w:t>TOBI Podhaler.</w:t>
      </w:r>
      <w:r w:rsidR="00B342AA" w:rsidRPr="00F277E8">
        <w:rPr>
          <w:szCs w:val="22"/>
          <w:lang w:val="pl-PL"/>
        </w:rPr>
        <w:t xml:space="preserve"> </w:t>
      </w:r>
      <w:r w:rsidRPr="00F277E8">
        <w:rPr>
          <w:szCs w:val="22"/>
          <w:lang w:val="pl-PL"/>
        </w:rPr>
        <w:t xml:space="preserve">Nie określono maksymalnej tolerowanej </w:t>
      </w:r>
      <w:r w:rsidR="002B2161" w:rsidRPr="00F277E8">
        <w:rPr>
          <w:szCs w:val="22"/>
          <w:lang w:val="pl-PL"/>
        </w:rPr>
        <w:t xml:space="preserve">dobowej </w:t>
      </w:r>
      <w:r w:rsidRPr="00F277E8">
        <w:rPr>
          <w:szCs w:val="22"/>
          <w:lang w:val="pl-PL"/>
        </w:rPr>
        <w:t>dawki produktu</w:t>
      </w:r>
      <w:r w:rsidR="00CA74E6" w:rsidRPr="00F277E8">
        <w:rPr>
          <w:szCs w:val="22"/>
          <w:lang w:val="pl-PL"/>
        </w:rPr>
        <w:t xml:space="preserve"> TOBI Podhaler</w:t>
      </w:r>
      <w:r w:rsidRPr="00F277E8">
        <w:rPr>
          <w:szCs w:val="22"/>
          <w:lang w:val="pl-PL"/>
        </w:rPr>
        <w:t>. W monitorowaniu przedawkowania pomocne mo</w:t>
      </w:r>
      <w:r w:rsidR="00BC650A" w:rsidRPr="00F277E8">
        <w:rPr>
          <w:szCs w:val="22"/>
          <w:lang w:val="pl-PL"/>
        </w:rPr>
        <w:t>że</w:t>
      </w:r>
      <w:r w:rsidRPr="00F277E8">
        <w:rPr>
          <w:szCs w:val="22"/>
          <w:lang w:val="pl-PL"/>
        </w:rPr>
        <w:t xml:space="preserve"> być </w:t>
      </w:r>
      <w:r w:rsidR="00BC650A" w:rsidRPr="00F277E8">
        <w:rPr>
          <w:szCs w:val="22"/>
          <w:lang w:val="pl-PL"/>
        </w:rPr>
        <w:t xml:space="preserve">oznaczanie </w:t>
      </w:r>
      <w:r w:rsidRPr="00F277E8">
        <w:rPr>
          <w:szCs w:val="22"/>
          <w:lang w:val="pl-PL"/>
        </w:rPr>
        <w:t xml:space="preserve">stężenia tobramycyny w </w:t>
      </w:r>
      <w:r w:rsidR="00BC650A" w:rsidRPr="00F277E8">
        <w:rPr>
          <w:szCs w:val="22"/>
          <w:lang w:val="pl-PL"/>
        </w:rPr>
        <w:t>surowicy</w:t>
      </w:r>
      <w:r w:rsidR="00CA74E6" w:rsidRPr="00F277E8">
        <w:rPr>
          <w:szCs w:val="22"/>
          <w:lang w:val="pl-PL"/>
        </w:rPr>
        <w:t>.</w:t>
      </w:r>
      <w:r w:rsidR="00B342AA" w:rsidRPr="00F277E8">
        <w:rPr>
          <w:szCs w:val="22"/>
          <w:lang w:val="pl-PL"/>
        </w:rPr>
        <w:t xml:space="preserve"> </w:t>
      </w:r>
      <w:r w:rsidR="00BC650A" w:rsidRPr="00F277E8">
        <w:rPr>
          <w:szCs w:val="22"/>
          <w:lang w:val="pl-PL"/>
        </w:rPr>
        <w:t>Jeśli</w:t>
      </w:r>
      <w:r w:rsidRPr="00F277E8">
        <w:rPr>
          <w:szCs w:val="22"/>
          <w:lang w:val="pl-PL"/>
        </w:rPr>
        <w:t xml:space="preserve"> </w:t>
      </w:r>
      <w:r w:rsidR="00D04AA1" w:rsidRPr="00F277E8">
        <w:rPr>
          <w:szCs w:val="22"/>
          <w:lang w:val="pl-PL"/>
        </w:rPr>
        <w:t>wystąpi</w:t>
      </w:r>
      <w:r w:rsidR="00BC650A" w:rsidRPr="00F277E8">
        <w:rPr>
          <w:szCs w:val="22"/>
          <w:lang w:val="pl-PL"/>
        </w:rPr>
        <w:t>ą</w:t>
      </w:r>
      <w:r w:rsidRPr="00F277E8">
        <w:rPr>
          <w:szCs w:val="22"/>
          <w:lang w:val="pl-PL"/>
        </w:rPr>
        <w:t xml:space="preserve"> objaw</w:t>
      </w:r>
      <w:r w:rsidR="00BC650A" w:rsidRPr="00F277E8">
        <w:rPr>
          <w:szCs w:val="22"/>
          <w:lang w:val="pl-PL"/>
        </w:rPr>
        <w:t>y</w:t>
      </w:r>
      <w:r w:rsidRPr="00F277E8">
        <w:rPr>
          <w:szCs w:val="22"/>
          <w:lang w:val="pl-PL"/>
        </w:rPr>
        <w:t xml:space="preserve"> ostrej toksyczności</w:t>
      </w:r>
      <w:r w:rsidR="00CA74E6" w:rsidRPr="00F277E8">
        <w:rPr>
          <w:szCs w:val="22"/>
          <w:lang w:val="pl-PL"/>
        </w:rPr>
        <w:t xml:space="preserve">, </w:t>
      </w:r>
      <w:r w:rsidR="000F482E" w:rsidRPr="00F277E8">
        <w:rPr>
          <w:szCs w:val="22"/>
          <w:lang w:val="pl-PL"/>
        </w:rPr>
        <w:t>produkt</w:t>
      </w:r>
      <w:r w:rsidR="00CA74E6" w:rsidRPr="00F277E8">
        <w:rPr>
          <w:szCs w:val="22"/>
          <w:lang w:val="pl-PL"/>
        </w:rPr>
        <w:t xml:space="preserve"> TOBI Podhaler</w:t>
      </w:r>
      <w:r w:rsidRPr="00F277E8">
        <w:rPr>
          <w:szCs w:val="22"/>
          <w:lang w:val="pl-PL"/>
        </w:rPr>
        <w:t xml:space="preserve"> należy natychmiast odstawić i </w:t>
      </w:r>
      <w:r w:rsidR="00211820" w:rsidRPr="00F277E8">
        <w:rPr>
          <w:szCs w:val="22"/>
          <w:lang w:val="pl-PL"/>
        </w:rPr>
        <w:t>zaleca się kontrolowanie</w:t>
      </w:r>
      <w:r w:rsidRPr="00F277E8">
        <w:rPr>
          <w:szCs w:val="22"/>
          <w:lang w:val="pl-PL"/>
        </w:rPr>
        <w:t xml:space="preserve"> czynności nerek. W przypadku nieumyślnego połknięcia kapsułek TOBI Podhaler</w:t>
      </w:r>
      <w:r w:rsidR="00CA74E6" w:rsidRPr="00F277E8">
        <w:rPr>
          <w:szCs w:val="22"/>
          <w:lang w:val="pl-PL"/>
        </w:rPr>
        <w:t xml:space="preserve"> </w:t>
      </w:r>
      <w:r w:rsidR="001F2BB0" w:rsidRPr="00F277E8">
        <w:rPr>
          <w:szCs w:val="22"/>
          <w:lang w:val="pl-PL"/>
        </w:rPr>
        <w:t>wystąpienie</w:t>
      </w:r>
      <w:r w:rsidRPr="00F277E8">
        <w:rPr>
          <w:szCs w:val="22"/>
          <w:lang w:val="pl-PL"/>
        </w:rPr>
        <w:t xml:space="preserve"> </w:t>
      </w:r>
      <w:r w:rsidR="001F2BB0" w:rsidRPr="00F277E8">
        <w:rPr>
          <w:szCs w:val="22"/>
          <w:lang w:val="pl-PL"/>
        </w:rPr>
        <w:t>działań</w:t>
      </w:r>
      <w:r w:rsidRPr="00F277E8">
        <w:rPr>
          <w:szCs w:val="22"/>
          <w:lang w:val="pl-PL"/>
        </w:rPr>
        <w:t xml:space="preserve"> toksycznych jest mało prawdopodobne, gdyż tobramycyna </w:t>
      </w:r>
      <w:r w:rsidR="002B2161" w:rsidRPr="00F277E8">
        <w:rPr>
          <w:szCs w:val="22"/>
          <w:lang w:val="pl-PL"/>
        </w:rPr>
        <w:t>słabo wchłania</w:t>
      </w:r>
      <w:r w:rsidRPr="00F277E8">
        <w:rPr>
          <w:szCs w:val="22"/>
          <w:lang w:val="pl-PL"/>
        </w:rPr>
        <w:t xml:space="preserve"> </w:t>
      </w:r>
      <w:r w:rsidR="00FE70EF" w:rsidRPr="00F277E8">
        <w:rPr>
          <w:szCs w:val="22"/>
          <w:lang w:val="pl-PL"/>
        </w:rPr>
        <w:t xml:space="preserve">się </w:t>
      </w:r>
      <w:r w:rsidRPr="00F277E8">
        <w:rPr>
          <w:szCs w:val="22"/>
          <w:lang w:val="pl-PL"/>
        </w:rPr>
        <w:t>z przewodu pokarmowego</w:t>
      </w:r>
      <w:r w:rsidR="00CA74E6" w:rsidRPr="00F277E8">
        <w:rPr>
          <w:szCs w:val="22"/>
          <w:lang w:val="pl-PL"/>
        </w:rPr>
        <w:t>.</w:t>
      </w:r>
      <w:r w:rsidR="00B342AA" w:rsidRPr="00F277E8">
        <w:rPr>
          <w:szCs w:val="22"/>
          <w:lang w:val="pl-PL"/>
        </w:rPr>
        <w:t xml:space="preserve"> </w:t>
      </w:r>
      <w:r w:rsidRPr="00F277E8">
        <w:rPr>
          <w:szCs w:val="22"/>
          <w:lang w:val="pl-PL"/>
        </w:rPr>
        <w:t>W usuwaniu tobramycyny z organizmu pomocna może być hemodializa.</w:t>
      </w:r>
    </w:p>
    <w:p w14:paraId="6B846ED8" w14:textId="77777777" w:rsidR="00CA74E6" w:rsidRPr="00F277E8" w:rsidRDefault="00CA74E6" w:rsidP="00F247EF">
      <w:pPr>
        <w:spacing w:line="240" w:lineRule="auto"/>
        <w:rPr>
          <w:szCs w:val="22"/>
          <w:lang w:val="pl-PL"/>
        </w:rPr>
      </w:pPr>
    </w:p>
    <w:p w14:paraId="529D4E87" w14:textId="77777777" w:rsidR="00CA74E6" w:rsidRPr="00F277E8" w:rsidRDefault="00CA74E6" w:rsidP="00F247EF">
      <w:pPr>
        <w:spacing w:line="240" w:lineRule="auto"/>
        <w:rPr>
          <w:szCs w:val="22"/>
          <w:lang w:val="pl-PL"/>
        </w:rPr>
      </w:pPr>
    </w:p>
    <w:p w14:paraId="77DA66D5" w14:textId="77777777" w:rsidR="00CA74E6" w:rsidRPr="00F277E8" w:rsidRDefault="00CA74E6" w:rsidP="00F247EF">
      <w:pPr>
        <w:keepNext/>
        <w:tabs>
          <w:tab w:val="clear" w:pos="567"/>
        </w:tabs>
        <w:spacing w:line="240" w:lineRule="auto"/>
        <w:ind w:left="567" w:hanging="567"/>
        <w:rPr>
          <w:noProof/>
          <w:szCs w:val="22"/>
          <w:lang w:val="pl-PL"/>
        </w:rPr>
      </w:pPr>
      <w:r w:rsidRPr="00F277E8">
        <w:rPr>
          <w:b/>
          <w:noProof/>
          <w:szCs w:val="22"/>
          <w:lang w:val="pl-PL"/>
        </w:rPr>
        <w:t>5.</w:t>
      </w:r>
      <w:r w:rsidRPr="00F277E8">
        <w:rPr>
          <w:b/>
          <w:noProof/>
          <w:szCs w:val="22"/>
          <w:lang w:val="pl-PL"/>
        </w:rPr>
        <w:tab/>
      </w:r>
      <w:r w:rsidR="001F2BB0" w:rsidRPr="00F277E8">
        <w:rPr>
          <w:b/>
          <w:noProof/>
          <w:szCs w:val="22"/>
          <w:lang w:val="pl-PL"/>
        </w:rPr>
        <w:t>WŁAŚCIWOŚCI FARMAKOLOGICZNE</w:t>
      </w:r>
    </w:p>
    <w:p w14:paraId="10A7F8C3" w14:textId="77777777" w:rsidR="00CA74E6" w:rsidRPr="00F277E8" w:rsidRDefault="00CA74E6" w:rsidP="00F247EF">
      <w:pPr>
        <w:keepNext/>
        <w:tabs>
          <w:tab w:val="clear" w:pos="567"/>
        </w:tabs>
        <w:spacing w:line="240" w:lineRule="auto"/>
        <w:rPr>
          <w:noProof/>
          <w:szCs w:val="22"/>
          <w:lang w:val="pl-PL"/>
        </w:rPr>
      </w:pPr>
    </w:p>
    <w:p w14:paraId="16FEFC3A"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5.1</w:t>
      </w:r>
      <w:r w:rsidRPr="00F277E8">
        <w:rPr>
          <w:b/>
          <w:noProof/>
          <w:szCs w:val="22"/>
          <w:lang w:val="pl-PL"/>
        </w:rPr>
        <w:tab/>
      </w:r>
      <w:r w:rsidR="001F2BB0" w:rsidRPr="00F277E8">
        <w:rPr>
          <w:b/>
          <w:noProof/>
          <w:szCs w:val="22"/>
          <w:lang w:val="pl-PL"/>
        </w:rPr>
        <w:t>Właściwości farmakodynamiczne</w:t>
      </w:r>
    </w:p>
    <w:p w14:paraId="4F1EF710" w14:textId="77777777" w:rsidR="00CA74E6" w:rsidRPr="00F277E8" w:rsidRDefault="00CA74E6" w:rsidP="00F247EF">
      <w:pPr>
        <w:keepNext/>
        <w:tabs>
          <w:tab w:val="clear" w:pos="567"/>
        </w:tabs>
        <w:spacing w:line="240" w:lineRule="auto"/>
        <w:rPr>
          <w:noProof/>
          <w:szCs w:val="22"/>
          <w:u w:val="single"/>
          <w:lang w:val="pl-PL"/>
        </w:rPr>
      </w:pPr>
    </w:p>
    <w:p w14:paraId="71F91147" w14:textId="77777777" w:rsidR="00CA74E6" w:rsidRPr="00F277E8" w:rsidRDefault="001F2BB0" w:rsidP="00F247EF">
      <w:pPr>
        <w:tabs>
          <w:tab w:val="clear" w:pos="567"/>
        </w:tabs>
        <w:spacing w:line="240" w:lineRule="auto"/>
        <w:rPr>
          <w:rFonts w:eastAsia="SimSun"/>
          <w:szCs w:val="22"/>
          <w:lang w:val="pl-PL" w:eastAsia="zh-CN"/>
        </w:rPr>
      </w:pPr>
      <w:r w:rsidRPr="00F277E8">
        <w:rPr>
          <w:rFonts w:eastAsia="SimSun"/>
          <w:szCs w:val="22"/>
          <w:lang w:val="pl-PL" w:eastAsia="zh-CN"/>
        </w:rPr>
        <w:t xml:space="preserve">Grupa farmakoterapeutyczna: </w:t>
      </w:r>
      <w:r w:rsidR="00211820" w:rsidRPr="00F277E8">
        <w:rPr>
          <w:rFonts w:eastAsia="SimSun"/>
          <w:szCs w:val="22"/>
          <w:lang w:val="pl-PL" w:eastAsia="zh-CN"/>
        </w:rPr>
        <w:t>leki</w:t>
      </w:r>
      <w:r w:rsidRPr="00F277E8">
        <w:rPr>
          <w:rFonts w:eastAsia="SimSun"/>
          <w:szCs w:val="22"/>
          <w:lang w:val="pl-PL" w:eastAsia="zh-CN"/>
        </w:rPr>
        <w:t xml:space="preserve"> przeciwbakteryjne</w:t>
      </w:r>
      <w:r w:rsidR="00211820" w:rsidRPr="00F277E8">
        <w:rPr>
          <w:rFonts w:eastAsia="SimSun"/>
          <w:szCs w:val="22"/>
          <w:lang w:val="pl-PL" w:eastAsia="zh-CN"/>
        </w:rPr>
        <w:t xml:space="preserve"> do stosowania ogólnego</w:t>
      </w:r>
      <w:r w:rsidRPr="00F277E8">
        <w:rPr>
          <w:rFonts w:eastAsia="SimSun"/>
          <w:szCs w:val="22"/>
          <w:lang w:val="pl-PL" w:eastAsia="zh-CN"/>
        </w:rPr>
        <w:t>, a</w:t>
      </w:r>
      <w:r w:rsidR="001D795E" w:rsidRPr="00F277E8">
        <w:rPr>
          <w:rFonts w:eastAsia="SimSun"/>
          <w:szCs w:val="22"/>
          <w:lang w:val="pl-PL" w:eastAsia="zh-CN"/>
        </w:rPr>
        <w:t>minogli</w:t>
      </w:r>
      <w:r w:rsidRPr="00F277E8">
        <w:rPr>
          <w:rFonts w:eastAsia="SimSun"/>
          <w:szCs w:val="22"/>
          <w:lang w:val="pl-PL" w:eastAsia="zh-CN"/>
        </w:rPr>
        <w:t>kozydy przeciwbakteryjne, kod</w:t>
      </w:r>
      <w:r w:rsidR="00CA74E6" w:rsidRPr="00F277E8">
        <w:rPr>
          <w:rFonts w:eastAsia="SimSun"/>
          <w:szCs w:val="22"/>
          <w:lang w:val="pl-PL" w:eastAsia="zh-CN"/>
        </w:rPr>
        <w:t xml:space="preserve"> </w:t>
      </w:r>
      <w:r w:rsidRPr="00F277E8">
        <w:rPr>
          <w:rFonts w:eastAsia="SimSun"/>
          <w:szCs w:val="22"/>
          <w:lang w:val="pl-PL" w:eastAsia="zh-CN"/>
        </w:rPr>
        <w:t>ATC</w:t>
      </w:r>
      <w:r w:rsidR="00CA74E6" w:rsidRPr="00F277E8">
        <w:rPr>
          <w:rFonts w:eastAsia="SimSun"/>
          <w:szCs w:val="22"/>
          <w:lang w:val="pl-PL" w:eastAsia="zh-CN"/>
        </w:rPr>
        <w:t>: J01GB01</w:t>
      </w:r>
    </w:p>
    <w:p w14:paraId="7B18C348" w14:textId="77777777" w:rsidR="00CA74E6" w:rsidRPr="00F277E8" w:rsidRDefault="00CA74E6" w:rsidP="00F247EF">
      <w:pPr>
        <w:tabs>
          <w:tab w:val="clear" w:pos="567"/>
        </w:tabs>
        <w:spacing w:line="240" w:lineRule="auto"/>
        <w:rPr>
          <w:rFonts w:eastAsia="SimSun"/>
          <w:szCs w:val="22"/>
          <w:lang w:val="pl-PL" w:eastAsia="zh-CN"/>
        </w:rPr>
      </w:pPr>
    </w:p>
    <w:p w14:paraId="00088FFB" w14:textId="77777777" w:rsidR="00CA74E6" w:rsidRPr="00F277E8" w:rsidRDefault="00566C75" w:rsidP="00F247EF">
      <w:pPr>
        <w:keepNext/>
        <w:spacing w:line="240" w:lineRule="auto"/>
        <w:rPr>
          <w:szCs w:val="22"/>
          <w:u w:val="single"/>
          <w:lang w:val="pl-PL"/>
        </w:rPr>
      </w:pPr>
      <w:r w:rsidRPr="00F277E8">
        <w:rPr>
          <w:szCs w:val="22"/>
          <w:u w:val="single"/>
          <w:lang w:val="pl-PL"/>
        </w:rPr>
        <w:t>Mechanizm działania</w:t>
      </w:r>
    </w:p>
    <w:p w14:paraId="6388362C" w14:textId="77777777" w:rsidR="00B17546" w:rsidRPr="00F277E8" w:rsidRDefault="00B17546" w:rsidP="00F247EF">
      <w:pPr>
        <w:keepNext/>
        <w:spacing w:line="240" w:lineRule="auto"/>
        <w:rPr>
          <w:szCs w:val="22"/>
          <w:lang w:val="pl-PL"/>
        </w:rPr>
      </w:pPr>
    </w:p>
    <w:p w14:paraId="7B931358" w14:textId="77777777" w:rsidR="00CA74E6" w:rsidRPr="00F277E8" w:rsidRDefault="00047626" w:rsidP="00F247EF">
      <w:pPr>
        <w:tabs>
          <w:tab w:val="clear" w:pos="567"/>
        </w:tabs>
        <w:spacing w:line="240" w:lineRule="auto"/>
        <w:rPr>
          <w:rFonts w:eastAsia="SimSun"/>
          <w:szCs w:val="22"/>
          <w:lang w:val="pl-PL" w:eastAsia="zh-CN"/>
        </w:rPr>
      </w:pPr>
      <w:r w:rsidRPr="00F277E8">
        <w:rPr>
          <w:rFonts w:eastAsia="SimSun"/>
          <w:szCs w:val="22"/>
          <w:lang w:val="pl-PL" w:eastAsia="zh-CN"/>
        </w:rPr>
        <w:t>Tobramycyna jest antybiotykiem aminoglikozydowym wytwarzanym przez</w:t>
      </w:r>
      <w:r w:rsidR="00CA74E6" w:rsidRPr="00F277E8">
        <w:rPr>
          <w:rFonts w:eastAsia="SimSun"/>
          <w:szCs w:val="22"/>
          <w:lang w:val="pl-PL" w:eastAsia="zh-CN"/>
        </w:rPr>
        <w:t xml:space="preserve"> </w:t>
      </w:r>
      <w:r w:rsidR="00CA74E6" w:rsidRPr="00F277E8">
        <w:rPr>
          <w:rFonts w:eastAsia="SimSun"/>
          <w:i/>
          <w:szCs w:val="22"/>
          <w:lang w:val="pl-PL" w:eastAsia="zh-CN"/>
        </w:rPr>
        <w:t>Streptomyces tenebrarius</w:t>
      </w:r>
      <w:r w:rsidR="00CA74E6" w:rsidRPr="00F277E8">
        <w:rPr>
          <w:rFonts w:eastAsia="SimSun"/>
          <w:szCs w:val="22"/>
          <w:lang w:val="pl-PL" w:eastAsia="zh-CN"/>
        </w:rPr>
        <w:t xml:space="preserve">. </w:t>
      </w:r>
      <w:r w:rsidRPr="00F277E8">
        <w:rPr>
          <w:rFonts w:eastAsia="SimSun"/>
          <w:szCs w:val="22"/>
          <w:lang w:val="pl-PL" w:eastAsia="zh-CN"/>
        </w:rPr>
        <w:t xml:space="preserve">Działa głównie poprzez </w:t>
      </w:r>
      <w:r w:rsidR="00B75924" w:rsidRPr="00F277E8">
        <w:rPr>
          <w:rFonts w:eastAsia="SimSun"/>
          <w:szCs w:val="22"/>
          <w:lang w:val="pl-PL" w:eastAsia="zh-CN"/>
        </w:rPr>
        <w:t>zaburzanie</w:t>
      </w:r>
      <w:r w:rsidRPr="00F277E8">
        <w:rPr>
          <w:rFonts w:eastAsia="SimSun"/>
          <w:szCs w:val="22"/>
          <w:lang w:val="pl-PL" w:eastAsia="zh-CN"/>
        </w:rPr>
        <w:t xml:space="preserve"> syntezy białka, co prowadzi do zmian w przepuszczalności błony </w:t>
      </w:r>
      <w:r w:rsidRPr="00F277E8">
        <w:rPr>
          <w:rFonts w:eastAsia="SimSun"/>
          <w:szCs w:val="22"/>
          <w:lang w:val="pl-PL" w:eastAsia="zh-CN"/>
        </w:rPr>
        <w:lastRenderedPageBreak/>
        <w:t>komórkowej, postępującego niszczenia otoczki komórkowej i w końcu do śmierci komórki</w:t>
      </w:r>
      <w:r w:rsidR="00CA74E6" w:rsidRPr="00F277E8">
        <w:rPr>
          <w:rFonts w:eastAsia="SimSun"/>
          <w:szCs w:val="22"/>
          <w:lang w:val="pl-PL" w:eastAsia="zh-CN"/>
        </w:rPr>
        <w:t xml:space="preserve">. </w:t>
      </w:r>
      <w:r w:rsidRPr="00F277E8">
        <w:rPr>
          <w:rFonts w:eastAsia="SimSun"/>
          <w:szCs w:val="22"/>
          <w:lang w:val="pl-PL" w:eastAsia="zh-CN"/>
        </w:rPr>
        <w:t>Działa bakteriobójczo w stężeniach równych</w:t>
      </w:r>
      <w:r w:rsidR="007F4182" w:rsidRPr="00F277E8">
        <w:rPr>
          <w:rFonts w:eastAsia="SimSun"/>
          <w:szCs w:val="22"/>
          <w:lang w:val="pl-PL" w:eastAsia="zh-CN"/>
        </w:rPr>
        <w:t xml:space="preserve"> stężeniu hamującemu</w:t>
      </w:r>
      <w:r w:rsidRPr="00F277E8">
        <w:rPr>
          <w:rFonts w:eastAsia="SimSun"/>
          <w:szCs w:val="22"/>
          <w:lang w:val="pl-PL" w:eastAsia="zh-CN"/>
        </w:rPr>
        <w:t xml:space="preserve"> lub nieco większych</w:t>
      </w:r>
      <w:r w:rsidR="00CA74E6" w:rsidRPr="00F277E8">
        <w:rPr>
          <w:rFonts w:eastAsia="SimSun"/>
          <w:szCs w:val="22"/>
          <w:lang w:val="pl-PL" w:eastAsia="zh-CN"/>
        </w:rPr>
        <w:t>.</w:t>
      </w:r>
    </w:p>
    <w:p w14:paraId="545A0AE2" w14:textId="77777777" w:rsidR="00CA74E6" w:rsidRPr="00F277E8" w:rsidRDefault="00CA74E6" w:rsidP="00F247EF">
      <w:pPr>
        <w:tabs>
          <w:tab w:val="clear" w:pos="567"/>
        </w:tabs>
        <w:spacing w:line="240" w:lineRule="auto"/>
        <w:rPr>
          <w:rFonts w:eastAsia="SimSun"/>
          <w:szCs w:val="22"/>
          <w:lang w:val="pl-PL" w:eastAsia="zh-CN"/>
        </w:rPr>
      </w:pPr>
    </w:p>
    <w:p w14:paraId="1D6059F1" w14:textId="77777777" w:rsidR="00CA74E6" w:rsidRPr="00F277E8" w:rsidRDefault="00D32B0E" w:rsidP="00F247EF">
      <w:pPr>
        <w:keepNext/>
        <w:spacing w:line="240" w:lineRule="auto"/>
        <w:rPr>
          <w:szCs w:val="22"/>
          <w:u w:val="single"/>
          <w:lang w:val="pl-PL"/>
        </w:rPr>
      </w:pPr>
      <w:r w:rsidRPr="00F277E8">
        <w:rPr>
          <w:szCs w:val="22"/>
          <w:u w:val="single"/>
          <w:lang w:val="pl-PL"/>
        </w:rPr>
        <w:t>Wartości graniczne</w:t>
      </w:r>
    </w:p>
    <w:p w14:paraId="1467443A" w14:textId="77777777" w:rsidR="00B17546" w:rsidRPr="00F277E8" w:rsidRDefault="00B17546" w:rsidP="00F247EF">
      <w:pPr>
        <w:keepNext/>
        <w:spacing w:line="240" w:lineRule="auto"/>
        <w:rPr>
          <w:szCs w:val="22"/>
          <w:lang w:val="pl-PL"/>
        </w:rPr>
      </w:pPr>
    </w:p>
    <w:p w14:paraId="58B11818" w14:textId="77777777" w:rsidR="002F1392" w:rsidRPr="00F277E8" w:rsidRDefault="00991304" w:rsidP="00F247EF">
      <w:pPr>
        <w:spacing w:line="240" w:lineRule="auto"/>
        <w:rPr>
          <w:szCs w:val="22"/>
          <w:lang w:val="pl-PL"/>
        </w:rPr>
      </w:pPr>
      <w:r w:rsidRPr="00F277E8">
        <w:rPr>
          <w:szCs w:val="22"/>
          <w:lang w:val="pl-PL"/>
        </w:rPr>
        <w:t>Ustalone</w:t>
      </w:r>
      <w:r w:rsidR="003607BF" w:rsidRPr="00F277E8">
        <w:rPr>
          <w:szCs w:val="22"/>
          <w:lang w:val="pl-PL"/>
        </w:rPr>
        <w:t xml:space="preserve"> </w:t>
      </w:r>
      <w:r w:rsidR="009715DF" w:rsidRPr="00F277E8">
        <w:rPr>
          <w:szCs w:val="22"/>
          <w:lang w:val="pl-PL"/>
        </w:rPr>
        <w:t>wartości graniczne</w:t>
      </w:r>
      <w:r w:rsidR="00D32B0E" w:rsidRPr="00F277E8">
        <w:rPr>
          <w:szCs w:val="22"/>
          <w:lang w:val="pl-PL"/>
        </w:rPr>
        <w:t xml:space="preserve"> wrażliwości</w:t>
      </w:r>
      <w:r w:rsidR="003607BF" w:rsidRPr="00F277E8">
        <w:rPr>
          <w:szCs w:val="22"/>
          <w:lang w:val="pl-PL"/>
        </w:rPr>
        <w:t xml:space="preserve"> </w:t>
      </w:r>
      <w:r w:rsidR="00D32B0E" w:rsidRPr="00F277E8">
        <w:rPr>
          <w:szCs w:val="22"/>
          <w:lang w:val="pl-PL"/>
        </w:rPr>
        <w:t>na</w:t>
      </w:r>
      <w:r w:rsidR="003607BF" w:rsidRPr="00F277E8">
        <w:rPr>
          <w:szCs w:val="22"/>
          <w:lang w:val="pl-PL"/>
        </w:rPr>
        <w:t xml:space="preserve"> </w:t>
      </w:r>
      <w:r w:rsidR="00D32B0E" w:rsidRPr="00F277E8">
        <w:rPr>
          <w:szCs w:val="22"/>
          <w:lang w:val="pl-PL"/>
        </w:rPr>
        <w:t>tobramycynę podawaną</w:t>
      </w:r>
      <w:r w:rsidR="003607BF" w:rsidRPr="00F277E8">
        <w:rPr>
          <w:szCs w:val="22"/>
          <w:lang w:val="pl-PL"/>
        </w:rPr>
        <w:t xml:space="preserve"> pozajelitowo </w:t>
      </w:r>
      <w:r w:rsidR="00DD0FA7" w:rsidRPr="00F277E8">
        <w:rPr>
          <w:szCs w:val="22"/>
          <w:lang w:val="pl-PL"/>
        </w:rPr>
        <w:t xml:space="preserve">nie </w:t>
      </w:r>
      <w:r w:rsidR="009715DF" w:rsidRPr="00F277E8">
        <w:rPr>
          <w:szCs w:val="22"/>
          <w:lang w:val="pl-PL"/>
        </w:rPr>
        <w:t>są odpowiednie</w:t>
      </w:r>
      <w:r w:rsidR="00D32B0E" w:rsidRPr="00F277E8">
        <w:rPr>
          <w:szCs w:val="22"/>
          <w:lang w:val="pl-PL"/>
        </w:rPr>
        <w:t xml:space="preserve"> </w:t>
      </w:r>
      <w:r w:rsidR="003607BF" w:rsidRPr="00F277E8">
        <w:rPr>
          <w:szCs w:val="22"/>
          <w:lang w:val="pl-PL"/>
        </w:rPr>
        <w:t xml:space="preserve">dla produktu leczniczego </w:t>
      </w:r>
      <w:r w:rsidR="00D32B0E" w:rsidRPr="00F277E8">
        <w:rPr>
          <w:szCs w:val="22"/>
          <w:lang w:val="pl-PL"/>
        </w:rPr>
        <w:t>podawanego w aerozolu.</w:t>
      </w:r>
    </w:p>
    <w:p w14:paraId="1CF6454F" w14:textId="77777777" w:rsidR="009715DF" w:rsidRPr="00F277E8" w:rsidRDefault="009715DF" w:rsidP="00F247EF">
      <w:pPr>
        <w:spacing w:line="240" w:lineRule="auto"/>
        <w:rPr>
          <w:szCs w:val="22"/>
          <w:lang w:val="pl-PL"/>
        </w:rPr>
      </w:pPr>
    </w:p>
    <w:p w14:paraId="2ECDB374" w14:textId="77777777" w:rsidR="009715DF" w:rsidRPr="00F277E8" w:rsidRDefault="00184C44" w:rsidP="00F247EF">
      <w:pPr>
        <w:spacing w:line="240" w:lineRule="auto"/>
        <w:rPr>
          <w:szCs w:val="22"/>
          <w:lang w:val="pl-PL"/>
        </w:rPr>
      </w:pPr>
      <w:r w:rsidRPr="00F277E8">
        <w:rPr>
          <w:szCs w:val="22"/>
          <w:lang w:val="pl-PL"/>
        </w:rPr>
        <w:t xml:space="preserve">Plwocina pacjentów z mukowiscydozą wykazuje działanie hamujące miejscową aktywność biologiczną aminoglikozydów stosowanych wziewnie. W związku z tym w celu osiągnięcia zahamowania wzrostu </w:t>
      </w:r>
      <w:r w:rsidRPr="00F277E8">
        <w:rPr>
          <w:i/>
          <w:szCs w:val="22"/>
          <w:lang w:val="pl-PL"/>
        </w:rPr>
        <w:t>P. aeruginosa</w:t>
      </w:r>
      <w:r w:rsidRPr="00F277E8">
        <w:rPr>
          <w:szCs w:val="22"/>
          <w:lang w:val="pl-PL"/>
        </w:rPr>
        <w:t xml:space="preserve">, stężenia tobramycyny w plwocinie po inhalacji muszą być </w:t>
      </w:r>
      <w:r w:rsidR="00DD0FA7" w:rsidRPr="00F277E8">
        <w:rPr>
          <w:szCs w:val="22"/>
          <w:lang w:val="pl-PL"/>
        </w:rPr>
        <w:t xml:space="preserve">co najmniej </w:t>
      </w:r>
      <w:r w:rsidRPr="00F277E8">
        <w:rPr>
          <w:szCs w:val="22"/>
          <w:lang w:val="pl-PL"/>
        </w:rPr>
        <w:t>10</w:t>
      </w:r>
      <w:r w:rsidR="00DD0FA7" w:rsidRPr="00F277E8">
        <w:rPr>
          <w:szCs w:val="22"/>
          <w:lang w:val="pl-PL"/>
        </w:rPr>
        <w:t>-krotnie</w:t>
      </w:r>
      <w:r w:rsidR="00991304" w:rsidRPr="00F277E8">
        <w:rPr>
          <w:szCs w:val="22"/>
          <w:lang w:val="pl-PL"/>
        </w:rPr>
        <w:t xml:space="preserve"> </w:t>
      </w:r>
      <w:r w:rsidRPr="00F277E8">
        <w:rPr>
          <w:szCs w:val="22"/>
          <w:lang w:val="pl-PL"/>
        </w:rPr>
        <w:t xml:space="preserve">większe od minimalnego stężenia hamującego wzrost </w:t>
      </w:r>
      <w:r w:rsidR="00DD0FA7" w:rsidRPr="00F277E8">
        <w:rPr>
          <w:szCs w:val="22"/>
          <w:lang w:val="pl-PL"/>
        </w:rPr>
        <w:t xml:space="preserve">drobnoustrojów </w:t>
      </w:r>
      <w:r w:rsidRPr="00F277E8">
        <w:rPr>
          <w:szCs w:val="22"/>
          <w:lang w:val="pl-PL"/>
        </w:rPr>
        <w:t xml:space="preserve">(MIC). W badaniach </w:t>
      </w:r>
      <w:r w:rsidR="00860844" w:rsidRPr="00F277E8">
        <w:rPr>
          <w:szCs w:val="22"/>
          <w:lang w:val="pl-PL"/>
        </w:rPr>
        <w:t>porównawczych z</w:t>
      </w:r>
      <w:r w:rsidRPr="00F277E8">
        <w:rPr>
          <w:szCs w:val="22"/>
          <w:lang w:val="pl-PL"/>
        </w:rPr>
        <w:t xml:space="preserve"> </w:t>
      </w:r>
      <w:r w:rsidR="00AC4899" w:rsidRPr="00F277E8">
        <w:rPr>
          <w:szCs w:val="22"/>
          <w:lang w:val="pl-PL"/>
        </w:rPr>
        <w:t xml:space="preserve">inną </w:t>
      </w:r>
      <w:r w:rsidRPr="00F277E8">
        <w:rPr>
          <w:szCs w:val="22"/>
          <w:lang w:val="pl-PL"/>
        </w:rPr>
        <w:t>substancją czynną</w:t>
      </w:r>
      <w:r w:rsidR="00DD0FA7" w:rsidRPr="00F277E8">
        <w:rPr>
          <w:szCs w:val="22"/>
          <w:lang w:val="pl-PL"/>
        </w:rPr>
        <w:t xml:space="preserve"> co </w:t>
      </w:r>
      <w:r w:rsidRPr="00F277E8">
        <w:rPr>
          <w:szCs w:val="22"/>
          <w:lang w:val="pl-PL"/>
        </w:rPr>
        <w:t xml:space="preserve">najmniej </w:t>
      </w:r>
      <w:r w:rsidR="00DD0FA7" w:rsidRPr="00F277E8">
        <w:rPr>
          <w:szCs w:val="22"/>
          <w:lang w:val="pl-PL"/>
        </w:rPr>
        <w:t xml:space="preserve">u </w:t>
      </w:r>
      <w:r w:rsidRPr="00F277E8">
        <w:rPr>
          <w:szCs w:val="22"/>
          <w:lang w:val="pl-PL"/>
        </w:rPr>
        <w:t xml:space="preserve">89% pacjentów wartości MIC dla wyizolowanego od nich szczepu </w:t>
      </w:r>
      <w:r w:rsidRPr="00F277E8">
        <w:rPr>
          <w:i/>
          <w:szCs w:val="22"/>
          <w:lang w:val="pl-PL"/>
        </w:rPr>
        <w:t xml:space="preserve">P. aeruginosa </w:t>
      </w:r>
      <w:r w:rsidRPr="00F277E8">
        <w:rPr>
          <w:szCs w:val="22"/>
          <w:lang w:val="pl-PL"/>
        </w:rPr>
        <w:t>były co najmniej 15</w:t>
      </w:r>
      <w:r w:rsidR="00924383" w:rsidRPr="00F277E8">
        <w:rPr>
          <w:szCs w:val="22"/>
          <w:lang w:val="pl-PL"/>
        </w:rPr>
        <w:t>-krotnie</w:t>
      </w:r>
      <w:r w:rsidRPr="00F277E8">
        <w:rPr>
          <w:szCs w:val="22"/>
          <w:lang w:val="pl-PL"/>
        </w:rPr>
        <w:t xml:space="preserve"> mniejsze niż średnie stężenie w plwocinie po przyjęciu dawki leku</w:t>
      </w:r>
      <w:r w:rsidR="00C80424" w:rsidRPr="00F277E8">
        <w:rPr>
          <w:szCs w:val="22"/>
          <w:lang w:val="pl-PL"/>
        </w:rPr>
        <w:t xml:space="preserve">, zarówno na etapie początkowym, jak </w:t>
      </w:r>
      <w:r w:rsidR="00924383" w:rsidRPr="00F277E8">
        <w:rPr>
          <w:szCs w:val="22"/>
          <w:lang w:val="pl-PL"/>
        </w:rPr>
        <w:t xml:space="preserve">i </w:t>
      </w:r>
      <w:r w:rsidR="00C80424" w:rsidRPr="00F277E8">
        <w:rPr>
          <w:szCs w:val="22"/>
          <w:lang w:val="pl-PL"/>
        </w:rPr>
        <w:t>pod koniec trzeciego aktywnego cyklu leczenia.</w:t>
      </w:r>
    </w:p>
    <w:p w14:paraId="246A351F" w14:textId="77777777" w:rsidR="00C80424" w:rsidRPr="00F277E8" w:rsidRDefault="00C80424" w:rsidP="00F247EF">
      <w:pPr>
        <w:spacing w:line="240" w:lineRule="auto"/>
        <w:rPr>
          <w:szCs w:val="22"/>
          <w:lang w:val="pl-PL"/>
        </w:rPr>
      </w:pPr>
    </w:p>
    <w:p w14:paraId="1984A0C9" w14:textId="77777777" w:rsidR="00C80424" w:rsidRPr="00F277E8" w:rsidRDefault="00C80424" w:rsidP="00F247EF">
      <w:pPr>
        <w:keepNext/>
        <w:spacing w:line="240" w:lineRule="auto"/>
        <w:rPr>
          <w:szCs w:val="22"/>
          <w:u w:val="single"/>
          <w:lang w:val="pl-PL"/>
        </w:rPr>
      </w:pPr>
      <w:r w:rsidRPr="00F277E8">
        <w:rPr>
          <w:szCs w:val="22"/>
          <w:u w:val="single"/>
          <w:lang w:val="pl-PL"/>
        </w:rPr>
        <w:t>Wrażliwość</w:t>
      </w:r>
    </w:p>
    <w:p w14:paraId="1018ED2E" w14:textId="77777777" w:rsidR="00B17546" w:rsidRPr="00F277E8" w:rsidRDefault="00B17546" w:rsidP="00F247EF">
      <w:pPr>
        <w:keepNext/>
        <w:spacing w:line="240" w:lineRule="auto"/>
        <w:rPr>
          <w:szCs w:val="22"/>
          <w:lang w:val="pl-PL"/>
        </w:rPr>
      </w:pPr>
    </w:p>
    <w:p w14:paraId="274FACFE" w14:textId="77777777" w:rsidR="00C80424" w:rsidRPr="00F277E8" w:rsidRDefault="00C80424" w:rsidP="00F247EF">
      <w:pPr>
        <w:spacing w:line="240" w:lineRule="auto"/>
        <w:rPr>
          <w:szCs w:val="22"/>
          <w:lang w:val="pl-PL"/>
        </w:rPr>
      </w:pPr>
      <w:r w:rsidRPr="00F277E8">
        <w:rPr>
          <w:szCs w:val="22"/>
          <w:lang w:val="pl-PL"/>
        </w:rPr>
        <w:t xml:space="preserve">Z powodu braku </w:t>
      </w:r>
      <w:r w:rsidR="000430E4" w:rsidRPr="00F277E8">
        <w:rPr>
          <w:szCs w:val="22"/>
          <w:lang w:val="pl-PL"/>
        </w:rPr>
        <w:t xml:space="preserve">uznanych za </w:t>
      </w:r>
      <w:r w:rsidRPr="00F277E8">
        <w:rPr>
          <w:szCs w:val="22"/>
          <w:lang w:val="pl-PL"/>
        </w:rPr>
        <w:t>standardow</w:t>
      </w:r>
      <w:r w:rsidR="000430E4" w:rsidRPr="00F277E8">
        <w:rPr>
          <w:szCs w:val="22"/>
          <w:lang w:val="pl-PL"/>
        </w:rPr>
        <w:t>e</w:t>
      </w:r>
      <w:r w:rsidRPr="00F277E8">
        <w:rPr>
          <w:szCs w:val="22"/>
          <w:lang w:val="pl-PL"/>
        </w:rPr>
        <w:t xml:space="preserve"> wartości granicznych wrażliwości na tobramycynę podawaną drogą wziewną, należy zachow</w:t>
      </w:r>
      <w:r w:rsidR="006D3859" w:rsidRPr="00F277E8">
        <w:rPr>
          <w:szCs w:val="22"/>
          <w:lang w:val="pl-PL"/>
        </w:rPr>
        <w:t xml:space="preserve">ać ostrożność podczas </w:t>
      </w:r>
      <w:r w:rsidR="0089258D" w:rsidRPr="00F277E8">
        <w:rPr>
          <w:szCs w:val="22"/>
          <w:lang w:val="pl-PL"/>
        </w:rPr>
        <w:t>określania</w:t>
      </w:r>
      <w:r w:rsidRPr="00F277E8">
        <w:rPr>
          <w:szCs w:val="22"/>
          <w:lang w:val="pl-PL"/>
        </w:rPr>
        <w:t xml:space="preserve"> </w:t>
      </w:r>
      <w:r w:rsidR="0089258D" w:rsidRPr="00F277E8">
        <w:rPr>
          <w:szCs w:val="22"/>
          <w:lang w:val="pl-PL"/>
        </w:rPr>
        <w:t xml:space="preserve">drobnoustrojów </w:t>
      </w:r>
      <w:r w:rsidRPr="00F277E8">
        <w:rPr>
          <w:szCs w:val="22"/>
          <w:lang w:val="pl-PL"/>
        </w:rPr>
        <w:t>jako wrażliw</w:t>
      </w:r>
      <w:r w:rsidR="0089258D" w:rsidRPr="00F277E8">
        <w:rPr>
          <w:szCs w:val="22"/>
          <w:lang w:val="pl-PL"/>
        </w:rPr>
        <w:t>e</w:t>
      </w:r>
      <w:r w:rsidRPr="00F277E8">
        <w:rPr>
          <w:szCs w:val="22"/>
          <w:lang w:val="pl-PL"/>
        </w:rPr>
        <w:t xml:space="preserve"> lub niewrażliw</w:t>
      </w:r>
      <w:r w:rsidR="0089258D" w:rsidRPr="00F277E8">
        <w:rPr>
          <w:szCs w:val="22"/>
          <w:lang w:val="pl-PL"/>
        </w:rPr>
        <w:t>e</w:t>
      </w:r>
      <w:r w:rsidRPr="00F277E8">
        <w:rPr>
          <w:szCs w:val="22"/>
          <w:lang w:val="pl-PL"/>
        </w:rPr>
        <w:t xml:space="preserve"> na tobramycynę podawaną wziewnie.</w:t>
      </w:r>
    </w:p>
    <w:p w14:paraId="36AC575A" w14:textId="77777777" w:rsidR="00C80424" w:rsidRPr="00F277E8" w:rsidRDefault="00C80424" w:rsidP="00F247EF">
      <w:pPr>
        <w:spacing w:line="240" w:lineRule="auto"/>
        <w:rPr>
          <w:szCs w:val="22"/>
          <w:lang w:val="pl-PL"/>
        </w:rPr>
      </w:pPr>
    </w:p>
    <w:p w14:paraId="0C9FF1B0" w14:textId="77777777" w:rsidR="000369D5" w:rsidRPr="00F277E8" w:rsidRDefault="006B02AF" w:rsidP="00F247EF">
      <w:pPr>
        <w:spacing w:line="240" w:lineRule="auto"/>
        <w:rPr>
          <w:szCs w:val="22"/>
          <w:lang w:val="pl-PL"/>
        </w:rPr>
      </w:pPr>
      <w:r w:rsidRPr="00F277E8">
        <w:rPr>
          <w:szCs w:val="22"/>
          <w:lang w:val="pl-PL"/>
        </w:rPr>
        <w:t xml:space="preserve">Nie </w:t>
      </w:r>
      <w:r w:rsidR="00603A4E" w:rsidRPr="00F277E8">
        <w:rPr>
          <w:szCs w:val="22"/>
          <w:lang w:val="pl-PL"/>
        </w:rPr>
        <w:t xml:space="preserve">ustalono dokładnie </w:t>
      </w:r>
      <w:r w:rsidRPr="00F277E8">
        <w:rPr>
          <w:szCs w:val="22"/>
          <w:lang w:val="pl-PL"/>
        </w:rPr>
        <w:t xml:space="preserve">klinicznego znaczenia zmian w MIC tobramycyny dla </w:t>
      </w:r>
      <w:r w:rsidRPr="00F277E8">
        <w:rPr>
          <w:i/>
          <w:iCs/>
          <w:szCs w:val="22"/>
          <w:lang w:val="pl-PL"/>
        </w:rPr>
        <w:t>P. aeruginosa</w:t>
      </w:r>
      <w:r w:rsidRPr="00F277E8">
        <w:rPr>
          <w:szCs w:val="22"/>
          <w:lang w:val="pl-PL"/>
        </w:rPr>
        <w:t xml:space="preserve"> w leczeniu pacjentów z mukowiscydozą.</w:t>
      </w:r>
      <w:r w:rsidR="00CA74E6" w:rsidRPr="00F277E8">
        <w:rPr>
          <w:szCs w:val="22"/>
          <w:lang w:val="pl-PL"/>
        </w:rPr>
        <w:t xml:space="preserve"> </w:t>
      </w:r>
      <w:r w:rsidRPr="00F277E8">
        <w:rPr>
          <w:szCs w:val="22"/>
          <w:lang w:val="pl-PL"/>
        </w:rPr>
        <w:t xml:space="preserve">Badania kliniczne dotyczące </w:t>
      </w:r>
      <w:r w:rsidR="002C219A" w:rsidRPr="00F277E8">
        <w:rPr>
          <w:szCs w:val="22"/>
          <w:lang w:val="pl-PL"/>
        </w:rPr>
        <w:t xml:space="preserve">roztworu </w:t>
      </w:r>
      <w:r w:rsidRPr="00F277E8">
        <w:rPr>
          <w:szCs w:val="22"/>
          <w:lang w:val="pl-PL"/>
        </w:rPr>
        <w:t>tobramycyny podawanej drogą wziewną</w:t>
      </w:r>
      <w:r w:rsidR="002C219A" w:rsidRPr="00F277E8">
        <w:rPr>
          <w:szCs w:val="22"/>
          <w:lang w:val="pl-PL"/>
        </w:rPr>
        <w:t xml:space="preserve"> (TOBI)</w:t>
      </w:r>
      <w:r w:rsidRPr="00F277E8">
        <w:rPr>
          <w:szCs w:val="22"/>
          <w:lang w:val="pl-PL"/>
        </w:rPr>
        <w:t xml:space="preserve"> wykazały</w:t>
      </w:r>
      <w:r w:rsidR="00C80424" w:rsidRPr="00F277E8">
        <w:rPr>
          <w:szCs w:val="22"/>
          <w:lang w:val="pl-PL"/>
        </w:rPr>
        <w:t xml:space="preserve"> niewielki</w:t>
      </w:r>
      <w:r w:rsidR="00D73F8D" w:rsidRPr="00F277E8">
        <w:rPr>
          <w:szCs w:val="22"/>
          <w:lang w:val="pl-PL"/>
        </w:rPr>
        <w:t>e zwiększenie</w:t>
      </w:r>
      <w:r w:rsidR="00C80424" w:rsidRPr="00F277E8">
        <w:rPr>
          <w:szCs w:val="22"/>
          <w:lang w:val="pl-PL"/>
        </w:rPr>
        <w:t xml:space="preserve"> </w:t>
      </w:r>
      <w:r w:rsidR="00EE2C54" w:rsidRPr="00F277E8">
        <w:rPr>
          <w:szCs w:val="22"/>
          <w:lang w:val="pl-PL"/>
        </w:rPr>
        <w:t xml:space="preserve">minimalnych stężeń </w:t>
      </w:r>
      <w:r w:rsidR="00C80424" w:rsidRPr="00F277E8">
        <w:rPr>
          <w:szCs w:val="22"/>
          <w:lang w:val="pl-PL"/>
        </w:rPr>
        <w:t>tobramycyny, amikacyny i gentamycyny</w:t>
      </w:r>
      <w:r w:rsidR="00EE2C54" w:rsidRPr="00F277E8">
        <w:rPr>
          <w:szCs w:val="22"/>
          <w:lang w:val="pl-PL"/>
        </w:rPr>
        <w:t>,</w:t>
      </w:r>
      <w:r w:rsidR="00C80424" w:rsidRPr="00F277E8">
        <w:rPr>
          <w:szCs w:val="22"/>
          <w:lang w:val="pl-PL"/>
        </w:rPr>
        <w:t xml:space="preserve"> </w:t>
      </w:r>
      <w:r w:rsidR="00EE2C54" w:rsidRPr="00F277E8">
        <w:rPr>
          <w:szCs w:val="22"/>
          <w:lang w:val="pl-PL"/>
        </w:rPr>
        <w:t xml:space="preserve">hamujących wzrost </w:t>
      </w:r>
      <w:r w:rsidR="00C80424" w:rsidRPr="00F277E8">
        <w:rPr>
          <w:szCs w:val="22"/>
          <w:lang w:val="pl-PL"/>
        </w:rPr>
        <w:t xml:space="preserve">badanych wyizolowanych szczepów </w:t>
      </w:r>
      <w:r w:rsidR="00C80424" w:rsidRPr="00F277E8">
        <w:rPr>
          <w:i/>
          <w:szCs w:val="22"/>
          <w:lang w:val="pl-PL"/>
        </w:rPr>
        <w:t>P. aeruginosa.</w:t>
      </w:r>
      <w:r w:rsidR="002121F8" w:rsidRPr="00F277E8">
        <w:rPr>
          <w:i/>
          <w:szCs w:val="22"/>
          <w:lang w:val="pl-PL"/>
        </w:rPr>
        <w:t xml:space="preserve"> </w:t>
      </w:r>
      <w:r w:rsidR="00894AE7" w:rsidRPr="00F277E8">
        <w:rPr>
          <w:szCs w:val="22"/>
          <w:lang w:val="pl-PL"/>
        </w:rPr>
        <w:t>W otwartych</w:t>
      </w:r>
      <w:r w:rsidR="001D59B4" w:rsidRPr="00F277E8">
        <w:rPr>
          <w:szCs w:val="22"/>
          <w:lang w:val="pl-PL"/>
        </w:rPr>
        <w:t>,</w:t>
      </w:r>
      <w:r w:rsidR="00894AE7" w:rsidRPr="00F277E8">
        <w:rPr>
          <w:szCs w:val="22"/>
          <w:lang w:val="pl-PL"/>
        </w:rPr>
        <w:t xml:space="preserve"> </w:t>
      </w:r>
      <w:r w:rsidR="00B17C8E" w:rsidRPr="00F277E8">
        <w:rPr>
          <w:szCs w:val="22"/>
          <w:lang w:val="pl-PL"/>
        </w:rPr>
        <w:t>przedłużonych</w:t>
      </w:r>
      <w:r w:rsidR="00894AE7" w:rsidRPr="00F277E8">
        <w:rPr>
          <w:szCs w:val="22"/>
          <w:lang w:val="pl-PL"/>
        </w:rPr>
        <w:t xml:space="preserve"> bada</w:t>
      </w:r>
      <w:r w:rsidR="00B17C8E" w:rsidRPr="00F277E8">
        <w:rPr>
          <w:szCs w:val="22"/>
          <w:lang w:val="pl-PL"/>
        </w:rPr>
        <w:t>niach</w:t>
      </w:r>
      <w:r w:rsidR="00894AE7" w:rsidRPr="00F277E8">
        <w:rPr>
          <w:szCs w:val="22"/>
          <w:lang w:val="pl-PL"/>
        </w:rPr>
        <w:t xml:space="preserve"> k</w:t>
      </w:r>
      <w:r w:rsidR="002121F8" w:rsidRPr="00F277E8">
        <w:rPr>
          <w:szCs w:val="22"/>
          <w:lang w:val="pl-PL"/>
        </w:rPr>
        <w:t>ażde dodatkowe 6</w:t>
      </w:r>
      <w:r w:rsidR="00EB4082" w:rsidRPr="00F277E8">
        <w:rPr>
          <w:szCs w:val="22"/>
          <w:lang w:val="pl-PL"/>
        </w:rPr>
        <w:t> </w:t>
      </w:r>
      <w:r w:rsidR="002121F8" w:rsidRPr="00F277E8">
        <w:rPr>
          <w:szCs w:val="22"/>
          <w:lang w:val="pl-PL"/>
        </w:rPr>
        <w:t>miesięcy</w:t>
      </w:r>
      <w:r w:rsidR="006D3859" w:rsidRPr="00F277E8">
        <w:rPr>
          <w:szCs w:val="22"/>
          <w:lang w:val="pl-PL"/>
        </w:rPr>
        <w:t xml:space="preserve"> leczenia spowodowało nieznaczn</w:t>
      </w:r>
      <w:r w:rsidR="00D73F8D" w:rsidRPr="00F277E8">
        <w:rPr>
          <w:szCs w:val="22"/>
          <w:lang w:val="pl-PL"/>
        </w:rPr>
        <w:t>e zwiększenie</w:t>
      </w:r>
      <w:r w:rsidR="002121F8" w:rsidRPr="00F277E8">
        <w:rPr>
          <w:szCs w:val="22"/>
          <w:lang w:val="pl-PL"/>
        </w:rPr>
        <w:t xml:space="preserve"> w skali podobnej do obserwowanej w </w:t>
      </w:r>
      <w:r w:rsidR="001D59B4" w:rsidRPr="00F277E8">
        <w:rPr>
          <w:szCs w:val="22"/>
          <w:lang w:val="pl-PL"/>
        </w:rPr>
        <w:t xml:space="preserve">trwających </w:t>
      </w:r>
      <w:r w:rsidR="002121F8" w:rsidRPr="00F277E8">
        <w:rPr>
          <w:szCs w:val="22"/>
          <w:lang w:val="pl-PL"/>
        </w:rPr>
        <w:t>6</w:t>
      </w:r>
      <w:r w:rsidR="00EB4082" w:rsidRPr="00F277E8">
        <w:rPr>
          <w:szCs w:val="22"/>
          <w:lang w:val="pl-PL"/>
        </w:rPr>
        <w:t> </w:t>
      </w:r>
      <w:r w:rsidR="002121F8" w:rsidRPr="00F277E8">
        <w:rPr>
          <w:szCs w:val="22"/>
          <w:lang w:val="pl-PL"/>
        </w:rPr>
        <w:t>miesięc</w:t>
      </w:r>
      <w:r w:rsidR="001D59B4" w:rsidRPr="00F277E8">
        <w:rPr>
          <w:szCs w:val="22"/>
          <w:lang w:val="pl-PL"/>
        </w:rPr>
        <w:t>y</w:t>
      </w:r>
      <w:r w:rsidR="00F33D0F" w:rsidRPr="00F277E8">
        <w:rPr>
          <w:szCs w:val="22"/>
          <w:lang w:val="pl-PL"/>
        </w:rPr>
        <w:t xml:space="preserve"> </w:t>
      </w:r>
      <w:r w:rsidR="00860844" w:rsidRPr="00F277E8">
        <w:rPr>
          <w:szCs w:val="22"/>
          <w:lang w:val="pl-PL"/>
        </w:rPr>
        <w:t>porównawczych z</w:t>
      </w:r>
      <w:r w:rsidR="002C219A" w:rsidRPr="00F277E8">
        <w:rPr>
          <w:szCs w:val="22"/>
          <w:lang w:val="pl-PL"/>
        </w:rPr>
        <w:t xml:space="preserve"> placebo</w:t>
      </w:r>
      <w:r w:rsidRPr="00F277E8">
        <w:rPr>
          <w:szCs w:val="22"/>
          <w:lang w:val="pl-PL"/>
        </w:rPr>
        <w:t>.</w:t>
      </w:r>
    </w:p>
    <w:p w14:paraId="6F07A62E" w14:textId="77777777" w:rsidR="00CA74E6" w:rsidRPr="00F277E8" w:rsidRDefault="00CA74E6" w:rsidP="00F247EF">
      <w:pPr>
        <w:spacing w:line="240" w:lineRule="auto"/>
        <w:rPr>
          <w:szCs w:val="22"/>
          <w:lang w:val="pl-PL"/>
        </w:rPr>
      </w:pPr>
    </w:p>
    <w:p w14:paraId="137F2A3A" w14:textId="77777777" w:rsidR="002121F8" w:rsidRPr="00F277E8" w:rsidRDefault="002121F8" w:rsidP="00F247EF">
      <w:pPr>
        <w:spacing w:line="240" w:lineRule="auto"/>
        <w:rPr>
          <w:szCs w:val="22"/>
          <w:lang w:val="pl-PL"/>
        </w:rPr>
      </w:pPr>
      <w:r w:rsidRPr="00F277E8">
        <w:rPr>
          <w:szCs w:val="22"/>
          <w:lang w:val="pl-PL"/>
        </w:rPr>
        <w:t xml:space="preserve">Oporność na tobramycynę </w:t>
      </w:r>
      <w:r w:rsidR="00991304" w:rsidRPr="00F277E8">
        <w:rPr>
          <w:szCs w:val="22"/>
          <w:lang w:val="pl-PL"/>
        </w:rPr>
        <w:t>rozwija się poprzez</w:t>
      </w:r>
      <w:r w:rsidRPr="00F277E8">
        <w:rPr>
          <w:szCs w:val="22"/>
          <w:lang w:val="pl-PL"/>
        </w:rPr>
        <w:t xml:space="preserve"> różne mechanizmy. Głównym mechanizmem oporności jest </w:t>
      </w:r>
      <w:r w:rsidR="00F939E0" w:rsidRPr="00F277E8">
        <w:rPr>
          <w:szCs w:val="22"/>
          <w:lang w:val="pl-PL"/>
        </w:rPr>
        <w:t>aktywne usuwanie antybiotyku z komórki</w:t>
      </w:r>
      <w:r w:rsidRPr="00F277E8">
        <w:rPr>
          <w:szCs w:val="22"/>
          <w:lang w:val="pl-PL"/>
        </w:rPr>
        <w:t xml:space="preserve"> oraz inaktywacja </w:t>
      </w:r>
      <w:r w:rsidR="00F939E0" w:rsidRPr="00F277E8">
        <w:rPr>
          <w:szCs w:val="22"/>
          <w:lang w:val="pl-PL"/>
        </w:rPr>
        <w:t>antybiotyku</w:t>
      </w:r>
      <w:r w:rsidRPr="00F277E8">
        <w:rPr>
          <w:szCs w:val="22"/>
          <w:lang w:val="pl-PL"/>
        </w:rPr>
        <w:t xml:space="preserve"> przez enzymy modyfikujące. Unikaln</w:t>
      </w:r>
      <w:r w:rsidR="00DE068C" w:rsidRPr="00F277E8">
        <w:rPr>
          <w:szCs w:val="22"/>
          <w:lang w:val="pl-PL"/>
        </w:rPr>
        <w:t xml:space="preserve">e </w:t>
      </w:r>
      <w:r w:rsidR="001D59B4" w:rsidRPr="00F277E8">
        <w:rPr>
          <w:szCs w:val="22"/>
          <w:lang w:val="pl-PL"/>
        </w:rPr>
        <w:t>cechy</w:t>
      </w:r>
      <w:r w:rsidRPr="00F277E8">
        <w:rPr>
          <w:szCs w:val="22"/>
          <w:lang w:val="pl-PL"/>
        </w:rPr>
        <w:t xml:space="preserve"> przewlekłych zakażeń </w:t>
      </w:r>
      <w:r w:rsidR="00DE068C" w:rsidRPr="00F277E8">
        <w:rPr>
          <w:szCs w:val="22"/>
          <w:lang w:val="pl-PL"/>
        </w:rPr>
        <w:t>wywołanych przez</w:t>
      </w:r>
      <w:r w:rsidRPr="00F277E8">
        <w:rPr>
          <w:szCs w:val="22"/>
          <w:lang w:val="pl-PL"/>
        </w:rPr>
        <w:t xml:space="preserve"> </w:t>
      </w:r>
      <w:r w:rsidRPr="00F277E8">
        <w:rPr>
          <w:i/>
          <w:szCs w:val="22"/>
          <w:lang w:val="pl-PL"/>
        </w:rPr>
        <w:t>P. aeruginosa</w:t>
      </w:r>
      <w:r w:rsidRPr="00F277E8">
        <w:rPr>
          <w:szCs w:val="22"/>
          <w:lang w:val="pl-PL"/>
        </w:rPr>
        <w:t xml:space="preserve"> u pacjentów z mukowiscydozą</w:t>
      </w:r>
      <w:r w:rsidR="00DE068C" w:rsidRPr="00F277E8">
        <w:rPr>
          <w:szCs w:val="22"/>
          <w:lang w:val="pl-PL"/>
        </w:rPr>
        <w:t>, takie jak warunki beztlenowe oraz wysoka</w:t>
      </w:r>
      <w:r w:rsidRPr="00F277E8">
        <w:rPr>
          <w:szCs w:val="22"/>
          <w:lang w:val="pl-PL"/>
        </w:rPr>
        <w:t xml:space="preserve"> częstotliwoś</w:t>
      </w:r>
      <w:r w:rsidR="001D59B4" w:rsidRPr="00F277E8">
        <w:rPr>
          <w:szCs w:val="22"/>
          <w:lang w:val="pl-PL"/>
        </w:rPr>
        <w:t>ć</w:t>
      </w:r>
      <w:r w:rsidRPr="00F277E8">
        <w:rPr>
          <w:szCs w:val="22"/>
          <w:lang w:val="pl-PL"/>
        </w:rPr>
        <w:t xml:space="preserve"> </w:t>
      </w:r>
      <w:r w:rsidR="00DE068C" w:rsidRPr="00F277E8">
        <w:rPr>
          <w:szCs w:val="22"/>
          <w:lang w:val="pl-PL"/>
        </w:rPr>
        <w:t xml:space="preserve">występowania </w:t>
      </w:r>
      <w:r w:rsidRPr="00F277E8">
        <w:rPr>
          <w:szCs w:val="22"/>
          <w:lang w:val="pl-PL"/>
        </w:rPr>
        <w:t>mu</w:t>
      </w:r>
      <w:r w:rsidR="00DE068C" w:rsidRPr="00F277E8">
        <w:rPr>
          <w:szCs w:val="22"/>
          <w:lang w:val="pl-PL"/>
        </w:rPr>
        <w:t>tacji genetycznych, mogą</w:t>
      </w:r>
      <w:r w:rsidRPr="00F277E8">
        <w:rPr>
          <w:szCs w:val="22"/>
          <w:lang w:val="pl-PL"/>
        </w:rPr>
        <w:t xml:space="preserve"> </w:t>
      </w:r>
      <w:r w:rsidR="00DE068C" w:rsidRPr="00F277E8">
        <w:rPr>
          <w:szCs w:val="22"/>
          <w:lang w:val="pl-PL"/>
        </w:rPr>
        <w:t xml:space="preserve">również </w:t>
      </w:r>
      <w:r w:rsidRPr="00F277E8">
        <w:rPr>
          <w:szCs w:val="22"/>
          <w:lang w:val="pl-PL"/>
        </w:rPr>
        <w:t xml:space="preserve">być istotnymi czynnikami </w:t>
      </w:r>
      <w:r w:rsidR="00DE068C" w:rsidRPr="00F277E8">
        <w:rPr>
          <w:szCs w:val="22"/>
          <w:lang w:val="pl-PL"/>
        </w:rPr>
        <w:t>warunkującymi zmniejszoną wrażliwość</w:t>
      </w:r>
      <w:r w:rsidRPr="00F277E8">
        <w:rPr>
          <w:szCs w:val="22"/>
          <w:lang w:val="pl-PL"/>
        </w:rPr>
        <w:t xml:space="preserve"> </w:t>
      </w:r>
      <w:r w:rsidRPr="00F277E8">
        <w:rPr>
          <w:i/>
          <w:szCs w:val="22"/>
          <w:lang w:val="pl-PL"/>
        </w:rPr>
        <w:t xml:space="preserve">P. aeruginosa </w:t>
      </w:r>
      <w:r w:rsidRPr="00F277E8">
        <w:rPr>
          <w:szCs w:val="22"/>
          <w:lang w:val="pl-PL"/>
        </w:rPr>
        <w:t>u pa</w:t>
      </w:r>
      <w:r w:rsidR="00DE068C" w:rsidRPr="00F277E8">
        <w:rPr>
          <w:szCs w:val="22"/>
          <w:lang w:val="pl-PL"/>
        </w:rPr>
        <w:t>cjentów z mukowiscydozą</w:t>
      </w:r>
      <w:r w:rsidRPr="00F277E8">
        <w:rPr>
          <w:szCs w:val="22"/>
          <w:lang w:val="pl-PL"/>
        </w:rPr>
        <w:t>.</w:t>
      </w:r>
    </w:p>
    <w:p w14:paraId="10839BC2" w14:textId="77777777" w:rsidR="006E5665" w:rsidRPr="00F277E8" w:rsidRDefault="006E5665" w:rsidP="00F247EF">
      <w:pPr>
        <w:spacing w:line="240" w:lineRule="auto"/>
        <w:rPr>
          <w:szCs w:val="22"/>
          <w:lang w:val="pl-PL"/>
        </w:rPr>
      </w:pPr>
    </w:p>
    <w:p w14:paraId="23FB2D28" w14:textId="77777777" w:rsidR="00CA74E6" w:rsidRPr="00F277E8" w:rsidRDefault="00B14097" w:rsidP="00F247EF">
      <w:pPr>
        <w:pStyle w:val="Standardeinzug"/>
        <w:spacing w:after="0"/>
        <w:ind w:left="0"/>
        <w:rPr>
          <w:szCs w:val="22"/>
          <w:lang w:val="pl-PL"/>
        </w:rPr>
      </w:pPr>
      <w:r w:rsidRPr="00F277E8">
        <w:rPr>
          <w:szCs w:val="22"/>
          <w:lang w:val="pl-PL"/>
        </w:rPr>
        <w:t xml:space="preserve">Na podstawie danych z badań </w:t>
      </w:r>
      <w:r w:rsidR="00CA74E6" w:rsidRPr="00F277E8">
        <w:rPr>
          <w:i/>
          <w:iCs/>
          <w:szCs w:val="22"/>
          <w:lang w:val="pl-PL"/>
        </w:rPr>
        <w:t>in vitro</w:t>
      </w:r>
      <w:r w:rsidR="00CA74E6" w:rsidRPr="00F277E8">
        <w:rPr>
          <w:szCs w:val="22"/>
          <w:lang w:val="pl-PL"/>
        </w:rPr>
        <w:t xml:space="preserve"> </w:t>
      </w:r>
      <w:r w:rsidRPr="00F277E8">
        <w:rPr>
          <w:szCs w:val="22"/>
          <w:lang w:val="pl-PL"/>
        </w:rPr>
        <w:t>i</w:t>
      </w:r>
      <w:r w:rsidR="006E5665" w:rsidRPr="00F277E8">
        <w:rPr>
          <w:szCs w:val="22"/>
          <w:lang w:val="pl-PL"/>
        </w:rPr>
        <w:t xml:space="preserve"> (</w:t>
      </w:r>
      <w:r w:rsidRPr="00F277E8">
        <w:rPr>
          <w:szCs w:val="22"/>
          <w:lang w:val="pl-PL"/>
        </w:rPr>
        <w:t>lub</w:t>
      </w:r>
      <w:r w:rsidR="006E5665" w:rsidRPr="00F277E8">
        <w:rPr>
          <w:szCs w:val="22"/>
          <w:lang w:val="pl-PL"/>
        </w:rPr>
        <w:t>)</w:t>
      </w:r>
      <w:r w:rsidRPr="00F277E8">
        <w:rPr>
          <w:szCs w:val="22"/>
          <w:lang w:val="pl-PL"/>
        </w:rPr>
        <w:t xml:space="preserve"> badań klinicznych stwierdzono, że </w:t>
      </w:r>
      <w:r w:rsidR="00EE317A" w:rsidRPr="00F277E8">
        <w:rPr>
          <w:szCs w:val="22"/>
          <w:lang w:val="pl-PL"/>
        </w:rPr>
        <w:t xml:space="preserve">drobnoustroje </w:t>
      </w:r>
      <w:r w:rsidRPr="00F277E8">
        <w:rPr>
          <w:szCs w:val="22"/>
          <w:lang w:val="pl-PL"/>
        </w:rPr>
        <w:t xml:space="preserve">będące przyczyną zakażeń płuc u </w:t>
      </w:r>
      <w:r w:rsidR="00B75924" w:rsidRPr="00F277E8">
        <w:rPr>
          <w:szCs w:val="22"/>
          <w:lang w:val="pl-PL"/>
        </w:rPr>
        <w:t>pacjentów</w:t>
      </w:r>
      <w:r w:rsidRPr="00F277E8">
        <w:rPr>
          <w:szCs w:val="22"/>
          <w:lang w:val="pl-PL"/>
        </w:rPr>
        <w:t xml:space="preserve"> z mukowiscydozą mogą </w:t>
      </w:r>
      <w:r w:rsidR="00EE317A" w:rsidRPr="00F277E8">
        <w:rPr>
          <w:szCs w:val="22"/>
          <w:lang w:val="pl-PL"/>
        </w:rPr>
        <w:t xml:space="preserve">reagować </w:t>
      </w:r>
      <w:r w:rsidRPr="00F277E8">
        <w:rPr>
          <w:szCs w:val="22"/>
          <w:lang w:val="pl-PL"/>
        </w:rPr>
        <w:t>na lec</w:t>
      </w:r>
      <w:r w:rsidR="0042416B" w:rsidRPr="00F277E8">
        <w:rPr>
          <w:szCs w:val="22"/>
          <w:lang w:val="pl-PL"/>
        </w:rPr>
        <w:t>z</w:t>
      </w:r>
      <w:r w:rsidRPr="00F277E8">
        <w:rPr>
          <w:szCs w:val="22"/>
          <w:lang w:val="pl-PL"/>
        </w:rPr>
        <w:t xml:space="preserve">enie </w:t>
      </w:r>
      <w:r w:rsidR="000547DC" w:rsidRPr="00F277E8">
        <w:rPr>
          <w:szCs w:val="22"/>
          <w:lang w:val="pl-PL"/>
        </w:rPr>
        <w:t>produktem leczniczym</w:t>
      </w:r>
      <w:r w:rsidRPr="00F277E8">
        <w:rPr>
          <w:szCs w:val="22"/>
          <w:lang w:val="pl-PL"/>
        </w:rPr>
        <w:t xml:space="preserve"> TOBI Podhaler</w:t>
      </w:r>
      <w:r w:rsidR="000547DC" w:rsidRPr="00F277E8">
        <w:rPr>
          <w:szCs w:val="22"/>
          <w:lang w:val="pl-PL"/>
        </w:rPr>
        <w:t xml:space="preserve"> następując</w:t>
      </w:r>
      <w:r w:rsidR="00EE317A" w:rsidRPr="00F277E8">
        <w:rPr>
          <w:szCs w:val="22"/>
          <w:lang w:val="pl-PL"/>
        </w:rPr>
        <w:t>o</w:t>
      </w:r>
      <w:r w:rsidR="00CA74E6" w:rsidRPr="00F277E8">
        <w:rPr>
          <w:szCs w:val="22"/>
          <w:lang w:val="pl-PL"/>
        </w:rPr>
        <w:t>:</w:t>
      </w:r>
    </w:p>
    <w:p w14:paraId="76001C8A" w14:textId="77777777" w:rsidR="00CA74E6" w:rsidRPr="00F277E8" w:rsidRDefault="00CA74E6" w:rsidP="00F247EF">
      <w:pPr>
        <w:pStyle w:val="Standardeinzug"/>
        <w:spacing w:after="0"/>
        <w:ind w:left="0"/>
        <w:rPr>
          <w:szCs w:val="22"/>
          <w:lang w:val="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140"/>
      </w:tblGrid>
      <w:tr w:rsidR="00CA74E6" w:rsidRPr="006A7178" w14:paraId="3C972FDB" w14:textId="77777777">
        <w:tc>
          <w:tcPr>
            <w:tcW w:w="1728" w:type="dxa"/>
          </w:tcPr>
          <w:p w14:paraId="7D53BF22" w14:textId="77777777" w:rsidR="00CA74E6" w:rsidRPr="00F277E8" w:rsidRDefault="00B14097" w:rsidP="00B96E5E">
            <w:pPr>
              <w:spacing w:line="240" w:lineRule="auto"/>
              <w:rPr>
                <w:szCs w:val="22"/>
                <w:lang w:val="fr-FR"/>
              </w:rPr>
            </w:pPr>
            <w:r w:rsidRPr="00F277E8">
              <w:rPr>
                <w:szCs w:val="22"/>
                <w:lang w:val="fr-FR"/>
              </w:rPr>
              <w:t>Wrażliwe</w:t>
            </w:r>
          </w:p>
        </w:tc>
        <w:tc>
          <w:tcPr>
            <w:tcW w:w="4140" w:type="dxa"/>
          </w:tcPr>
          <w:p w14:paraId="10D875DD" w14:textId="77777777" w:rsidR="008F0654" w:rsidRPr="00F277E8" w:rsidRDefault="00CA74E6" w:rsidP="00B96E5E">
            <w:pPr>
              <w:spacing w:line="240" w:lineRule="auto"/>
              <w:rPr>
                <w:i/>
                <w:szCs w:val="22"/>
                <w:lang w:val="fr-FR"/>
              </w:rPr>
            </w:pPr>
            <w:r w:rsidRPr="00F277E8">
              <w:rPr>
                <w:i/>
                <w:szCs w:val="22"/>
                <w:lang w:val="fr-FR"/>
              </w:rPr>
              <w:t>Pseudomonas aeruginosa</w:t>
            </w:r>
          </w:p>
          <w:p w14:paraId="5B2E5229" w14:textId="77777777" w:rsidR="008F0654" w:rsidRPr="00F277E8" w:rsidRDefault="00CA74E6" w:rsidP="00B96E5E">
            <w:pPr>
              <w:spacing w:line="240" w:lineRule="auto"/>
              <w:rPr>
                <w:i/>
                <w:szCs w:val="22"/>
                <w:lang w:val="fr-FR"/>
              </w:rPr>
            </w:pPr>
            <w:r w:rsidRPr="00F277E8">
              <w:rPr>
                <w:i/>
                <w:szCs w:val="22"/>
                <w:lang w:val="fr-FR"/>
              </w:rPr>
              <w:t>Haemophilus influenzae</w:t>
            </w:r>
          </w:p>
          <w:p w14:paraId="1B12D58D" w14:textId="77777777" w:rsidR="00CA74E6" w:rsidRPr="00F277E8" w:rsidRDefault="00CA74E6" w:rsidP="00B96E5E">
            <w:pPr>
              <w:spacing w:line="240" w:lineRule="auto"/>
              <w:rPr>
                <w:i/>
                <w:szCs w:val="22"/>
                <w:lang w:val="fr-FR"/>
              </w:rPr>
            </w:pPr>
            <w:r w:rsidRPr="00F277E8">
              <w:rPr>
                <w:i/>
                <w:szCs w:val="22"/>
                <w:lang w:val="fr-FR"/>
              </w:rPr>
              <w:t>Staphylococcus aureus</w:t>
            </w:r>
          </w:p>
        </w:tc>
      </w:tr>
      <w:tr w:rsidR="00CA74E6" w:rsidRPr="009A5509" w14:paraId="6449C87B" w14:textId="77777777">
        <w:tc>
          <w:tcPr>
            <w:tcW w:w="1728" w:type="dxa"/>
          </w:tcPr>
          <w:p w14:paraId="0F13AFCA" w14:textId="77777777" w:rsidR="00CA74E6" w:rsidRPr="00F277E8" w:rsidRDefault="00B14097" w:rsidP="00B96E5E">
            <w:pPr>
              <w:spacing w:line="240" w:lineRule="auto"/>
              <w:rPr>
                <w:szCs w:val="22"/>
              </w:rPr>
            </w:pPr>
            <w:proofErr w:type="spellStart"/>
            <w:r w:rsidRPr="00F277E8">
              <w:rPr>
                <w:szCs w:val="22"/>
              </w:rPr>
              <w:t>Niewrażliwe</w:t>
            </w:r>
            <w:proofErr w:type="spellEnd"/>
          </w:p>
        </w:tc>
        <w:tc>
          <w:tcPr>
            <w:tcW w:w="4140" w:type="dxa"/>
          </w:tcPr>
          <w:p w14:paraId="014B99F3" w14:textId="77777777" w:rsidR="00CA74E6" w:rsidRPr="00F277E8" w:rsidRDefault="00CA74E6" w:rsidP="00B96E5E">
            <w:pPr>
              <w:spacing w:line="240" w:lineRule="auto"/>
              <w:rPr>
                <w:i/>
                <w:szCs w:val="22"/>
                <w:lang w:val="pt-BR"/>
              </w:rPr>
            </w:pPr>
            <w:r w:rsidRPr="00F277E8">
              <w:rPr>
                <w:i/>
                <w:szCs w:val="22"/>
                <w:lang w:val="pt-BR"/>
              </w:rPr>
              <w:t>Burkholderia cepacia</w:t>
            </w:r>
          </w:p>
          <w:p w14:paraId="4C5DB048" w14:textId="77777777" w:rsidR="008F0654" w:rsidRPr="00F277E8" w:rsidRDefault="00CA74E6" w:rsidP="00B96E5E">
            <w:pPr>
              <w:spacing w:line="240" w:lineRule="auto"/>
              <w:rPr>
                <w:i/>
                <w:szCs w:val="22"/>
                <w:lang w:val="pt-BR"/>
              </w:rPr>
            </w:pPr>
            <w:r w:rsidRPr="00F277E8">
              <w:rPr>
                <w:i/>
                <w:szCs w:val="22"/>
                <w:lang w:val="pt-BR"/>
              </w:rPr>
              <w:t>Stenotrophomonas maltophilia</w:t>
            </w:r>
          </w:p>
          <w:p w14:paraId="41408C0E" w14:textId="77777777" w:rsidR="00CA74E6" w:rsidRPr="00F277E8" w:rsidRDefault="00CA74E6" w:rsidP="00B96E5E">
            <w:pPr>
              <w:spacing w:line="240" w:lineRule="auto"/>
              <w:rPr>
                <w:i/>
                <w:szCs w:val="22"/>
                <w:lang w:val="pt-BR"/>
              </w:rPr>
            </w:pPr>
            <w:r w:rsidRPr="00F277E8">
              <w:rPr>
                <w:i/>
                <w:szCs w:val="22"/>
                <w:lang w:val="pt-BR"/>
              </w:rPr>
              <w:t>Alcaligenes xylosoxidans</w:t>
            </w:r>
          </w:p>
        </w:tc>
      </w:tr>
    </w:tbl>
    <w:p w14:paraId="7D9CF6E3" w14:textId="77777777" w:rsidR="00CA74E6" w:rsidRPr="00F277E8" w:rsidRDefault="00CA74E6" w:rsidP="00F247EF">
      <w:pPr>
        <w:pStyle w:val="Standardeinzug"/>
        <w:spacing w:after="0"/>
        <w:ind w:left="0"/>
        <w:rPr>
          <w:szCs w:val="22"/>
          <w:lang w:val="pt-BR"/>
        </w:rPr>
      </w:pPr>
    </w:p>
    <w:p w14:paraId="09B86B5D" w14:textId="77777777" w:rsidR="00CA74E6" w:rsidRPr="00F277E8" w:rsidRDefault="00DE068C" w:rsidP="00F247EF">
      <w:pPr>
        <w:keepNext/>
        <w:spacing w:line="240" w:lineRule="auto"/>
        <w:rPr>
          <w:szCs w:val="22"/>
          <w:u w:val="single"/>
          <w:lang w:val="pl-PL"/>
        </w:rPr>
      </w:pPr>
      <w:r w:rsidRPr="00F277E8">
        <w:rPr>
          <w:szCs w:val="22"/>
          <w:u w:val="single"/>
          <w:lang w:val="pl-PL"/>
        </w:rPr>
        <w:t xml:space="preserve">Doświadczenie </w:t>
      </w:r>
      <w:r w:rsidR="006B02AF" w:rsidRPr="00F277E8">
        <w:rPr>
          <w:szCs w:val="22"/>
          <w:u w:val="single"/>
          <w:lang w:val="pl-PL"/>
        </w:rPr>
        <w:t>kliniczn</w:t>
      </w:r>
      <w:r w:rsidRPr="00F277E8">
        <w:rPr>
          <w:szCs w:val="22"/>
          <w:u w:val="single"/>
          <w:lang w:val="pl-PL"/>
        </w:rPr>
        <w:t>e</w:t>
      </w:r>
    </w:p>
    <w:p w14:paraId="02FB7CDF" w14:textId="77777777" w:rsidR="00B17546" w:rsidRPr="00F277E8" w:rsidRDefault="00B17546" w:rsidP="00F247EF">
      <w:pPr>
        <w:keepNext/>
        <w:spacing w:line="240" w:lineRule="auto"/>
        <w:rPr>
          <w:szCs w:val="22"/>
          <w:lang w:val="pl-PL"/>
        </w:rPr>
      </w:pPr>
    </w:p>
    <w:p w14:paraId="04F21F54" w14:textId="77777777" w:rsidR="00CA74E6" w:rsidRPr="00F277E8" w:rsidRDefault="000D6220" w:rsidP="00F247EF">
      <w:pPr>
        <w:spacing w:line="240" w:lineRule="auto"/>
        <w:rPr>
          <w:szCs w:val="22"/>
          <w:lang w:val="pl-PL"/>
        </w:rPr>
      </w:pPr>
      <w:r w:rsidRPr="00F277E8">
        <w:rPr>
          <w:szCs w:val="22"/>
          <w:lang w:val="pl-PL"/>
        </w:rPr>
        <w:t>Na program badań klinicznych fazy III produktu</w:t>
      </w:r>
      <w:r w:rsidR="00CA74E6" w:rsidRPr="00F277E8">
        <w:rPr>
          <w:szCs w:val="22"/>
          <w:lang w:val="pl-PL"/>
        </w:rPr>
        <w:t xml:space="preserve"> TOBI Podhaler </w:t>
      </w:r>
      <w:r w:rsidRPr="00F277E8">
        <w:rPr>
          <w:szCs w:val="22"/>
          <w:lang w:val="pl-PL"/>
        </w:rPr>
        <w:t xml:space="preserve">składały się dwa badania, do których </w:t>
      </w:r>
      <w:r w:rsidR="00CC362A" w:rsidRPr="00F277E8">
        <w:rPr>
          <w:szCs w:val="22"/>
          <w:lang w:val="pl-PL"/>
        </w:rPr>
        <w:t>zakwalifikowano</w:t>
      </w:r>
      <w:r w:rsidR="000547DC" w:rsidRPr="00F277E8">
        <w:rPr>
          <w:szCs w:val="22"/>
          <w:lang w:val="pl-PL"/>
        </w:rPr>
        <w:t xml:space="preserve"> 612 </w:t>
      </w:r>
      <w:r w:rsidR="00825C05" w:rsidRPr="00F277E8">
        <w:rPr>
          <w:szCs w:val="22"/>
          <w:lang w:val="pl-PL"/>
        </w:rPr>
        <w:t>pacjentów z</w:t>
      </w:r>
      <w:r w:rsidR="00206E62" w:rsidRPr="00F277E8">
        <w:rPr>
          <w:szCs w:val="22"/>
          <w:lang w:val="pl-PL"/>
        </w:rPr>
        <w:t xml:space="preserve"> rozpoznaną klinicznie</w:t>
      </w:r>
      <w:r w:rsidR="00825C05" w:rsidRPr="00F277E8">
        <w:rPr>
          <w:szCs w:val="22"/>
          <w:lang w:val="pl-PL"/>
        </w:rPr>
        <w:t xml:space="preserve"> mu</w:t>
      </w:r>
      <w:r w:rsidRPr="00F277E8">
        <w:rPr>
          <w:szCs w:val="22"/>
          <w:lang w:val="pl-PL"/>
        </w:rPr>
        <w:t>kowiscydozą</w:t>
      </w:r>
      <w:r w:rsidR="00206E62" w:rsidRPr="00F277E8">
        <w:rPr>
          <w:szCs w:val="22"/>
          <w:lang w:val="pl-PL"/>
        </w:rPr>
        <w:t>. Rozpoznanie mukowiscydozy zostało</w:t>
      </w:r>
      <w:r w:rsidR="00CA74E6" w:rsidRPr="00F277E8">
        <w:rPr>
          <w:szCs w:val="22"/>
          <w:lang w:val="pl-PL"/>
        </w:rPr>
        <w:t xml:space="preserve"> </w:t>
      </w:r>
      <w:r w:rsidRPr="00F277E8">
        <w:rPr>
          <w:szCs w:val="22"/>
          <w:lang w:val="pl-PL"/>
        </w:rPr>
        <w:t>potwier</w:t>
      </w:r>
      <w:r w:rsidR="00A73123" w:rsidRPr="00F277E8">
        <w:rPr>
          <w:szCs w:val="22"/>
          <w:lang w:val="pl-PL"/>
        </w:rPr>
        <w:t>dzon</w:t>
      </w:r>
      <w:r w:rsidR="00206E62" w:rsidRPr="00F277E8">
        <w:rPr>
          <w:szCs w:val="22"/>
          <w:lang w:val="pl-PL"/>
        </w:rPr>
        <w:t>e</w:t>
      </w:r>
      <w:r w:rsidR="00A73123" w:rsidRPr="00F277E8">
        <w:rPr>
          <w:szCs w:val="22"/>
          <w:lang w:val="pl-PL"/>
        </w:rPr>
        <w:t xml:space="preserve"> </w:t>
      </w:r>
      <w:r w:rsidR="00CC362A" w:rsidRPr="00F277E8">
        <w:rPr>
          <w:color w:val="000000"/>
          <w:szCs w:val="22"/>
          <w:lang w:val="pl-PL"/>
        </w:rPr>
        <w:t>oznacz</w:t>
      </w:r>
      <w:r w:rsidR="00206E62" w:rsidRPr="00F277E8">
        <w:rPr>
          <w:color w:val="000000"/>
          <w:szCs w:val="22"/>
          <w:lang w:val="pl-PL"/>
        </w:rPr>
        <w:t>eniem</w:t>
      </w:r>
      <w:r w:rsidR="00CC362A" w:rsidRPr="00F277E8">
        <w:rPr>
          <w:color w:val="000000"/>
          <w:szCs w:val="22"/>
          <w:lang w:val="pl-PL"/>
        </w:rPr>
        <w:t xml:space="preserve"> </w:t>
      </w:r>
      <w:r w:rsidR="00A73123" w:rsidRPr="00F277E8">
        <w:rPr>
          <w:color w:val="000000"/>
          <w:szCs w:val="22"/>
          <w:lang w:val="pl-PL"/>
        </w:rPr>
        <w:t>stężeni</w:t>
      </w:r>
      <w:r w:rsidR="00206E62" w:rsidRPr="00F277E8">
        <w:rPr>
          <w:color w:val="000000"/>
          <w:szCs w:val="22"/>
          <w:lang w:val="pl-PL"/>
        </w:rPr>
        <w:t>a</w:t>
      </w:r>
      <w:r w:rsidR="00A73123" w:rsidRPr="00F277E8">
        <w:rPr>
          <w:color w:val="000000"/>
          <w:szCs w:val="22"/>
          <w:lang w:val="pl-PL"/>
        </w:rPr>
        <w:t xml:space="preserve"> chlorków w pocie</w:t>
      </w:r>
      <w:r w:rsidR="00206E62" w:rsidRPr="00F277E8">
        <w:rPr>
          <w:color w:val="000000"/>
          <w:szCs w:val="22"/>
          <w:lang w:val="pl-PL"/>
        </w:rPr>
        <w:t xml:space="preserve"> (test potowy</w:t>
      </w:r>
      <w:r w:rsidR="00490EC8" w:rsidRPr="00F277E8">
        <w:rPr>
          <w:color w:val="000000"/>
          <w:szCs w:val="22"/>
          <w:lang w:val="pl-PL"/>
        </w:rPr>
        <w:t xml:space="preserve"> </w:t>
      </w:r>
      <w:r w:rsidR="00206E62" w:rsidRPr="00F277E8">
        <w:rPr>
          <w:color w:val="000000"/>
          <w:szCs w:val="22"/>
          <w:lang w:val="pl-PL"/>
        </w:rPr>
        <w:t>z zastosowaniem jontoforezy pilokarpinowej)</w:t>
      </w:r>
      <w:r w:rsidR="00A73123" w:rsidRPr="00F277E8">
        <w:rPr>
          <w:szCs w:val="22"/>
          <w:lang w:val="pl-PL"/>
        </w:rPr>
        <w:t xml:space="preserve"> lub </w:t>
      </w:r>
      <w:r w:rsidR="00A80084" w:rsidRPr="00F277E8">
        <w:rPr>
          <w:szCs w:val="22"/>
          <w:lang w:val="pl-PL"/>
        </w:rPr>
        <w:t>wykazaniem powodujących tę</w:t>
      </w:r>
      <w:r w:rsidR="00165654" w:rsidRPr="00F277E8">
        <w:rPr>
          <w:szCs w:val="22"/>
          <w:lang w:val="pl-PL"/>
        </w:rPr>
        <w:t xml:space="preserve"> chorobę </w:t>
      </w:r>
      <w:r w:rsidR="00A80084" w:rsidRPr="00F277E8">
        <w:rPr>
          <w:szCs w:val="22"/>
          <w:lang w:val="pl-PL"/>
        </w:rPr>
        <w:t xml:space="preserve">mutacji </w:t>
      </w:r>
      <w:r w:rsidR="00A73123" w:rsidRPr="00F277E8">
        <w:rPr>
          <w:szCs w:val="22"/>
          <w:lang w:val="pl-PL"/>
        </w:rPr>
        <w:t>w</w:t>
      </w:r>
      <w:r w:rsidR="00A80084" w:rsidRPr="00F277E8">
        <w:rPr>
          <w:szCs w:val="22"/>
          <w:lang w:val="pl-PL"/>
        </w:rPr>
        <w:t xml:space="preserve"> obu allelach białka</w:t>
      </w:r>
      <w:r w:rsidR="00A73123" w:rsidRPr="00F277E8">
        <w:rPr>
          <w:szCs w:val="22"/>
          <w:lang w:val="pl-PL"/>
        </w:rPr>
        <w:t xml:space="preserve"> </w:t>
      </w:r>
      <w:r w:rsidR="006F0CDE" w:rsidRPr="00F277E8">
        <w:rPr>
          <w:szCs w:val="22"/>
          <w:lang w:val="pl-PL"/>
        </w:rPr>
        <w:t>CFTR</w:t>
      </w:r>
      <w:r w:rsidR="00A80084" w:rsidRPr="00F277E8">
        <w:rPr>
          <w:szCs w:val="22"/>
          <w:lang w:val="pl-PL"/>
        </w:rPr>
        <w:t xml:space="preserve"> (ang. cystic fibrosis </w:t>
      </w:r>
      <w:r w:rsidR="004C3874" w:rsidRPr="00F277E8">
        <w:rPr>
          <w:szCs w:val="22"/>
          <w:lang w:val="pl-PL"/>
        </w:rPr>
        <w:t>transmembrane regulator</w:t>
      </w:r>
      <w:r w:rsidR="006F0CDE" w:rsidRPr="00F277E8">
        <w:rPr>
          <w:szCs w:val="22"/>
          <w:lang w:val="pl-PL"/>
        </w:rPr>
        <w:t xml:space="preserve">) </w:t>
      </w:r>
      <w:r w:rsidR="004C3874" w:rsidRPr="00F277E8">
        <w:rPr>
          <w:szCs w:val="22"/>
          <w:lang w:val="pl-PL"/>
        </w:rPr>
        <w:t xml:space="preserve">albo wykazaniem charakterystycznej dla mukowiscydozy </w:t>
      </w:r>
      <w:r w:rsidR="00A73123" w:rsidRPr="00F277E8">
        <w:rPr>
          <w:szCs w:val="22"/>
          <w:lang w:val="pl-PL"/>
        </w:rPr>
        <w:t>nieprawidłow</w:t>
      </w:r>
      <w:r w:rsidR="004C3874" w:rsidRPr="00F277E8">
        <w:rPr>
          <w:szCs w:val="22"/>
          <w:lang w:val="pl-PL"/>
        </w:rPr>
        <w:t>ej</w:t>
      </w:r>
      <w:r w:rsidR="00A73123" w:rsidRPr="00F277E8">
        <w:rPr>
          <w:szCs w:val="22"/>
          <w:lang w:val="pl-PL"/>
        </w:rPr>
        <w:t xml:space="preserve"> przeznabłonkow</w:t>
      </w:r>
      <w:r w:rsidR="004C3874" w:rsidRPr="00F277E8">
        <w:rPr>
          <w:szCs w:val="22"/>
          <w:lang w:val="pl-PL"/>
        </w:rPr>
        <w:t>ej</w:t>
      </w:r>
      <w:r w:rsidR="00A73123" w:rsidRPr="00F277E8">
        <w:rPr>
          <w:szCs w:val="22"/>
          <w:lang w:val="pl-PL"/>
        </w:rPr>
        <w:t xml:space="preserve"> różnic</w:t>
      </w:r>
      <w:r w:rsidR="004C3874" w:rsidRPr="00F277E8">
        <w:rPr>
          <w:szCs w:val="22"/>
          <w:lang w:val="pl-PL"/>
        </w:rPr>
        <w:t>y</w:t>
      </w:r>
      <w:r w:rsidR="00A73123" w:rsidRPr="00F277E8">
        <w:rPr>
          <w:szCs w:val="22"/>
          <w:lang w:val="pl-PL"/>
        </w:rPr>
        <w:t xml:space="preserve"> potencjałów w </w:t>
      </w:r>
      <w:r w:rsidR="00D54EAA" w:rsidRPr="00F277E8">
        <w:rPr>
          <w:szCs w:val="22"/>
          <w:lang w:val="pl-PL"/>
        </w:rPr>
        <w:t>jamie nosowej</w:t>
      </w:r>
      <w:r w:rsidR="00CA74E6" w:rsidRPr="00F277E8">
        <w:rPr>
          <w:szCs w:val="22"/>
          <w:lang w:val="pl-PL"/>
        </w:rPr>
        <w:t>.</w:t>
      </w:r>
    </w:p>
    <w:p w14:paraId="57A8825A" w14:textId="77777777" w:rsidR="00B342AA" w:rsidRPr="00F277E8" w:rsidRDefault="00B342AA" w:rsidP="00F247EF">
      <w:pPr>
        <w:spacing w:line="240" w:lineRule="auto"/>
        <w:rPr>
          <w:szCs w:val="22"/>
          <w:lang w:val="pl-PL"/>
        </w:rPr>
      </w:pPr>
    </w:p>
    <w:p w14:paraId="769DA74D" w14:textId="77777777" w:rsidR="00CA74E6" w:rsidRPr="00F277E8" w:rsidRDefault="00C46846" w:rsidP="00F247EF">
      <w:pPr>
        <w:spacing w:line="240" w:lineRule="auto"/>
        <w:rPr>
          <w:szCs w:val="22"/>
          <w:lang w:val="pl-PL"/>
        </w:rPr>
      </w:pPr>
      <w:r w:rsidRPr="00F277E8">
        <w:rPr>
          <w:szCs w:val="22"/>
          <w:lang w:val="pl-PL"/>
        </w:rPr>
        <w:t xml:space="preserve">W badaniu </w:t>
      </w:r>
      <w:r w:rsidR="004C3874" w:rsidRPr="00F277E8">
        <w:rPr>
          <w:szCs w:val="22"/>
          <w:lang w:val="pl-PL"/>
        </w:rPr>
        <w:t xml:space="preserve">porównawczym z </w:t>
      </w:r>
      <w:r w:rsidRPr="00F277E8">
        <w:rPr>
          <w:szCs w:val="22"/>
          <w:lang w:val="pl-PL"/>
        </w:rPr>
        <w:t>placebo uczestniczyli pacjenci w wieku</w:t>
      </w:r>
      <w:r w:rsidR="00CA74E6" w:rsidRPr="00F277E8">
        <w:rPr>
          <w:szCs w:val="22"/>
          <w:lang w:val="pl-PL"/>
        </w:rPr>
        <w:t xml:space="preserve"> </w:t>
      </w:r>
      <w:r w:rsidR="00EE317A" w:rsidRPr="00F277E8">
        <w:rPr>
          <w:szCs w:val="22"/>
          <w:lang w:val="pl-PL"/>
        </w:rPr>
        <w:t xml:space="preserve">od </w:t>
      </w:r>
      <w:r w:rsidR="00CA74E6" w:rsidRPr="00F277E8">
        <w:rPr>
          <w:szCs w:val="22"/>
          <w:lang w:val="pl-PL"/>
        </w:rPr>
        <w:t xml:space="preserve">6 </w:t>
      </w:r>
      <w:r w:rsidR="00EE317A" w:rsidRPr="00F277E8">
        <w:rPr>
          <w:szCs w:val="22"/>
          <w:lang w:val="pl-PL"/>
        </w:rPr>
        <w:t>do</w:t>
      </w:r>
      <w:r w:rsidR="00CA74E6" w:rsidRPr="00F277E8">
        <w:rPr>
          <w:szCs w:val="22"/>
          <w:lang w:val="pl-PL"/>
        </w:rPr>
        <w:t xml:space="preserve"> ≤22</w:t>
      </w:r>
      <w:r w:rsidR="00FE2DDB" w:rsidRPr="00F277E8">
        <w:rPr>
          <w:szCs w:val="22"/>
          <w:lang w:val="pl-PL"/>
        </w:rPr>
        <w:t> </w:t>
      </w:r>
      <w:r w:rsidRPr="00F277E8">
        <w:rPr>
          <w:szCs w:val="22"/>
          <w:lang w:val="pl-PL"/>
        </w:rPr>
        <w:t xml:space="preserve">lat z </w:t>
      </w:r>
      <w:r w:rsidR="0064210F" w:rsidRPr="00F277E8">
        <w:rPr>
          <w:szCs w:val="22"/>
          <w:lang w:val="pl-PL"/>
        </w:rPr>
        <w:t xml:space="preserve">początkowym </w:t>
      </w:r>
      <w:r w:rsidR="00CA74E6" w:rsidRPr="00F277E8">
        <w:rPr>
          <w:szCs w:val="22"/>
          <w:lang w:val="pl-PL"/>
        </w:rPr>
        <w:t>FEV</w:t>
      </w:r>
      <w:r w:rsidR="00CA74E6" w:rsidRPr="00F277E8">
        <w:rPr>
          <w:szCs w:val="22"/>
          <w:vertAlign w:val="subscript"/>
          <w:lang w:val="pl-PL"/>
        </w:rPr>
        <w:t>1</w:t>
      </w:r>
      <w:r w:rsidR="00CA74E6" w:rsidRPr="00F277E8">
        <w:rPr>
          <w:szCs w:val="22"/>
          <w:lang w:val="pl-PL"/>
        </w:rPr>
        <w:t xml:space="preserve"> </w:t>
      </w:r>
      <w:r w:rsidR="0000513B" w:rsidRPr="00F277E8">
        <w:rPr>
          <w:szCs w:val="22"/>
          <w:lang w:val="pl-PL"/>
        </w:rPr>
        <w:t>pomiędzy</w:t>
      </w:r>
      <w:r w:rsidR="00CA74E6" w:rsidRPr="00F277E8">
        <w:rPr>
          <w:szCs w:val="22"/>
          <w:lang w:val="pl-PL"/>
        </w:rPr>
        <w:t xml:space="preserve"> 25% </w:t>
      </w:r>
      <w:r w:rsidR="0000513B" w:rsidRPr="00F277E8">
        <w:rPr>
          <w:szCs w:val="22"/>
          <w:lang w:val="pl-PL"/>
        </w:rPr>
        <w:t>i</w:t>
      </w:r>
      <w:r w:rsidR="00CA74E6" w:rsidRPr="00F277E8">
        <w:rPr>
          <w:szCs w:val="22"/>
          <w:lang w:val="pl-PL"/>
        </w:rPr>
        <w:t xml:space="preserve"> 84% </w:t>
      </w:r>
      <w:r w:rsidR="0000513B" w:rsidRPr="00F277E8">
        <w:rPr>
          <w:szCs w:val="22"/>
          <w:lang w:val="pl-PL"/>
        </w:rPr>
        <w:t>wartości należnej dla wieku, płci i wzrostu w oparciu o kryteria</w:t>
      </w:r>
      <w:r w:rsidR="00CA74E6" w:rsidRPr="00F277E8">
        <w:rPr>
          <w:szCs w:val="22"/>
          <w:lang w:val="pl-PL"/>
        </w:rPr>
        <w:t xml:space="preserve"> Knudson</w:t>
      </w:r>
      <w:r w:rsidR="0000513B" w:rsidRPr="00F277E8">
        <w:rPr>
          <w:szCs w:val="22"/>
          <w:lang w:val="pl-PL"/>
        </w:rPr>
        <w:t>a</w:t>
      </w:r>
      <w:r w:rsidR="00CA74E6" w:rsidRPr="00F277E8">
        <w:rPr>
          <w:szCs w:val="22"/>
          <w:lang w:val="pl-PL"/>
        </w:rPr>
        <w:t xml:space="preserve">. </w:t>
      </w:r>
      <w:r w:rsidR="0000513B" w:rsidRPr="00F277E8">
        <w:rPr>
          <w:szCs w:val="22"/>
          <w:lang w:val="pl-PL"/>
        </w:rPr>
        <w:t xml:space="preserve">W badaniu </w:t>
      </w:r>
      <w:r w:rsidR="0064210F" w:rsidRPr="00F277E8">
        <w:rPr>
          <w:szCs w:val="22"/>
          <w:lang w:val="pl-PL"/>
        </w:rPr>
        <w:t xml:space="preserve">porównawczym z inną </w:t>
      </w:r>
      <w:r w:rsidR="00A664CD" w:rsidRPr="00F277E8">
        <w:rPr>
          <w:szCs w:val="22"/>
          <w:lang w:val="pl-PL"/>
        </w:rPr>
        <w:t>substancją czynną</w:t>
      </w:r>
      <w:r w:rsidR="0000513B" w:rsidRPr="00F277E8">
        <w:rPr>
          <w:szCs w:val="22"/>
          <w:lang w:val="pl-PL"/>
        </w:rPr>
        <w:t xml:space="preserve"> uczestniczyli pacjenci w wieku </w:t>
      </w:r>
      <w:r w:rsidR="00CA74E6" w:rsidRPr="00F277E8">
        <w:rPr>
          <w:szCs w:val="22"/>
          <w:lang w:val="pl-PL"/>
        </w:rPr>
        <w:t>&gt;6</w:t>
      </w:r>
      <w:r w:rsidR="00A664CD" w:rsidRPr="00F277E8">
        <w:rPr>
          <w:szCs w:val="22"/>
          <w:lang w:val="pl-PL"/>
        </w:rPr>
        <w:t> </w:t>
      </w:r>
      <w:r w:rsidR="0000513B" w:rsidRPr="00F277E8">
        <w:rPr>
          <w:szCs w:val="22"/>
          <w:lang w:val="pl-PL"/>
        </w:rPr>
        <w:t>lat</w:t>
      </w:r>
      <w:r w:rsidR="00CA74E6" w:rsidRPr="00F277E8">
        <w:rPr>
          <w:szCs w:val="22"/>
          <w:lang w:val="pl-PL"/>
        </w:rPr>
        <w:t xml:space="preserve"> (</w:t>
      </w:r>
      <w:r w:rsidR="0000513B" w:rsidRPr="00F277E8">
        <w:rPr>
          <w:szCs w:val="22"/>
          <w:lang w:val="pl-PL"/>
        </w:rPr>
        <w:t>zakres od</w:t>
      </w:r>
      <w:r w:rsidR="00CA74E6" w:rsidRPr="00F277E8">
        <w:rPr>
          <w:szCs w:val="22"/>
          <w:lang w:val="pl-PL"/>
        </w:rPr>
        <w:t xml:space="preserve"> 6</w:t>
      </w:r>
      <w:r w:rsidR="0000513B" w:rsidRPr="00F277E8">
        <w:rPr>
          <w:szCs w:val="22"/>
          <w:lang w:val="pl-PL"/>
        </w:rPr>
        <w:t xml:space="preserve"> do </w:t>
      </w:r>
      <w:r w:rsidR="00CA74E6" w:rsidRPr="00F277E8">
        <w:rPr>
          <w:szCs w:val="22"/>
          <w:lang w:val="pl-PL"/>
        </w:rPr>
        <w:t>66</w:t>
      </w:r>
      <w:r w:rsidR="00FF4F0B" w:rsidRPr="00F277E8">
        <w:rPr>
          <w:szCs w:val="22"/>
          <w:lang w:val="pl-PL"/>
        </w:rPr>
        <w:t> </w:t>
      </w:r>
      <w:r w:rsidR="0000513B" w:rsidRPr="00F277E8">
        <w:rPr>
          <w:szCs w:val="22"/>
          <w:lang w:val="pl-PL"/>
        </w:rPr>
        <w:t>lat</w:t>
      </w:r>
      <w:r w:rsidR="00CA74E6" w:rsidRPr="00F277E8">
        <w:rPr>
          <w:szCs w:val="22"/>
          <w:lang w:val="pl-PL"/>
        </w:rPr>
        <w:t xml:space="preserve">) </w:t>
      </w:r>
      <w:r w:rsidR="0000513B" w:rsidRPr="00F277E8">
        <w:rPr>
          <w:szCs w:val="22"/>
          <w:lang w:val="pl-PL"/>
        </w:rPr>
        <w:t xml:space="preserve">z </w:t>
      </w:r>
      <w:r w:rsidR="0064210F" w:rsidRPr="00F277E8">
        <w:rPr>
          <w:szCs w:val="22"/>
          <w:lang w:val="pl-PL"/>
        </w:rPr>
        <w:t xml:space="preserve">początkowym </w:t>
      </w:r>
      <w:r w:rsidR="0000513B" w:rsidRPr="00F277E8">
        <w:rPr>
          <w:szCs w:val="22"/>
          <w:lang w:val="pl-PL"/>
        </w:rPr>
        <w:t>FEV</w:t>
      </w:r>
      <w:r w:rsidR="0000513B" w:rsidRPr="00F277E8">
        <w:rPr>
          <w:szCs w:val="22"/>
          <w:vertAlign w:val="subscript"/>
          <w:lang w:val="pl-PL"/>
        </w:rPr>
        <w:t>1</w:t>
      </w:r>
      <w:r w:rsidR="0000513B" w:rsidRPr="00F277E8">
        <w:rPr>
          <w:szCs w:val="22"/>
          <w:lang w:val="pl-PL"/>
        </w:rPr>
        <w:t xml:space="preserve"> pomiędzy 24% i</w:t>
      </w:r>
      <w:r w:rsidR="00CA74E6" w:rsidRPr="00F277E8">
        <w:rPr>
          <w:szCs w:val="22"/>
          <w:lang w:val="pl-PL"/>
        </w:rPr>
        <w:t xml:space="preserve"> 76%</w:t>
      </w:r>
      <w:r w:rsidR="0042416B" w:rsidRPr="00F277E8">
        <w:rPr>
          <w:szCs w:val="22"/>
          <w:lang w:val="pl-PL"/>
        </w:rPr>
        <w:t xml:space="preserve"> wartości należnej</w:t>
      </w:r>
      <w:r w:rsidR="00CA74E6" w:rsidRPr="00F277E8">
        <w:rPr>
          <w:szCs w:val="22"/>
          <w:lang w:val="pl-PL"/>
        </w:rPr>
        <w:t xml:space="preserve">. </w:t>
      </w:r>
      <w:r w:rsidR="0000513B" w:rsidRPr="00F277E8">
        <w:rPr>
          <w:szCs w:val="22"/>
          <w:lang w:val="pl-PL"/>
        </w:rPr>
        <w:t>Dodatkowo</w:t>
      </w:r>
      <w:r w:rsidR="00CA74E6" w:rsidRPr="00F277E8">
        <w:rPr>
          <w:szCs w:val="22"/>
          <w:lang w:val="pl-PL"/>
        </w:rPr>
        <w:t>,</w:t>
      </w:r>
      <w:r w:rsidR="005841B9" w:rsidRPr="00F277E8">
        <w:rPr>
          <w:szCs w:val="22"/>
          <w:lang w:val="pl-PL"/>
        </w:rPr>
        <w:t xml:space="preserve"> wszys</w:t>
      </w:r>
      <w:r w:rsidR="0042416B" w:rsidRPr="00F277E8">
        <w:rPr>
          <w:szCs w:val="22"/>
          <w:lang w:val="pl-PL"/>
        </w:rPr>
        <w:t>cy</w:t>
      </w:r>
      <w:r w:rsidR="005841B9" w:rsidRPr="00F277E8">
        <w:rPr>
          <w:szCs w:val="22"/>
          <w:lang w:val="pl-PL"/>
        </w:rPr>
        <w:t xml:space="preserve"> pacjen</w:t>
      </w:r>
      <w:r w:rsidR="0042416B" w:rsidRPr="00F277E8">
        <w:rPr>
          <w:szCs w:val="22"/>
          <w:lang w:val="pl-PL"/>
        </w:rPr>
        <w:t xml:space="preserve">ci </w:t>
      </w:r>
      <w:r w:rsidR="005841B9" w:rsidRPr="00F277E8">
        <w:rPr>
          <w:szCs w:val="22"/>
          <w:lang w:val="pl-PL"/>
        </w:rPr>
        <w:t>byli zakażeni</w:t>
      </w:r>
      <w:r w:rsidR="00CA74E6" w:rsidRPr="00F277E8">
        <w:rPr>
          <w:szCs w:val="22"/>
          <w:lang w:val="pl-PL"/>
        </w:rPr>
        <w:t xml:space="preserve"> </w:t>
      </w:r>
      <w:r w:rsidR="00CA74E6" w:rsidRPr="00F277E8">
        <w:rPr>
          <w:i/>
          <w:iCs/>
          <w:szCs w:val="22"/>
          <w:lang w:val="pl-PL"/>
        </w:rPr>
        <w:t>P. aeruginosa</w:t>
      </w:r>
      <w:r w:rsidR="001374ED" w:rsidRPr="00F277E8">
        <w:rPr>
          <w:iCs/>
          <w:szCs w:val="22"/>
          <w:lang w:val="pl-PL"/>
        </w:rPr>
        <w:t>,</w:t>
      </w:r>
      <w:r w:rsidR="00CA74E6" w:rsidRPr="00F277E8">
        <w:rPr>
          <w:i/>
          <w:iCs/>
          <w:szCs w:val="22"/>
          <w:lang w:val="pl-PL"/>
        </w:rPr>
        <w:t xml:space="preserve"> </w:t>
      </w:r>
      <w:r w:rsidR="005841B9" w:rsidRPr="00F277E8">
        <w:rPr>
          <w:iCs/>
          <w:szCs w:val="22"/>
          <w:lang w:val="pl-PL"/>
        </w:rPr>
        <w:t xml:space="preserve">co </w:t>
      </w:r>
      <w:r w:rsidR="003D69FC" w:rsidRPr="00F277E8">
        <w:rPr>
          <w:iCs/>
          <w:szCs w:val="22"/>
          <w:lang w:val="pl-PL"/>
        </w:rPr>
        <w:t xml:space="preserve">potwierdzono </w:t>
      </w:r>
      <w:r w:rsidR="005841B9" w:rsidRPr="00F277E8">
        <w:rPr>
          <w:iCs/>
          <w:szCs w:val="22"/>
          <w:lang w:val="pl-PL"/>
        </w:rPr>
        <w:t>wyk</w:t>
      </w:r>
      <w:r w:rsidR="003D69FC" w:rsidRPr="00F277E8">
        <w:rPr>
          <w:iCs/>
          <w:szCs w:val="22"/>
          <w:lang w:val="pl-PL"/>
        </w:rPr>
        <w:t>rywając</w:t>
      </w:r>
      <w:r w:rsidR="005841B9" w:rsidRPr="00F277E8">
        <w:rPr>
          <w:iCs/>
          <w:szCs w:val="22"/>
          <w:lang w:val="pl-PL"/>
        </w:rPr>
        <w:t xml:space="preserve"> bakteri</w:t>
      </w:r>
      <w:r w:rsidR="003D69FC" w:rsidRPr="00F277E8">
        <w:rPr>
          <w:iCs/>
          <w:szCs w:val="22"/>
          <w:lang w:val="pl-PL"/>
        </w:rPr>
        <w:t>e</w:t>
      </w:r>
      <w:r w:rsidR="005841B9" w:rsidRPr="00F277E8">
        <w:rPr>
          <w:iCs/>
          <w:szCs w:val="22"/>
          <w:lang w:val="pl-PL"/>
        </w:rPr>
        <w:t xml:space="preserve"> w plwocinie lub gardle</w:t>
      </w:r>
      <w:r w:rsidR="00CA74E6" w:rsidRPr="00F277E8">
        <w:rPr>
          <w:szCs w:val="22"/>
          <w:lang w:val="pl-PL"/>
        </w:rPr>
        <w:t xml:space="preserve"> (</w:t>
      </w:r>
      <w:r w:rsidR="00E338B9" w:rsidRPr="00F277E8">
        <w:rPr>
          <w:szCs w:val="22"/>
          <w:lang w:val="pl-PL"/>
        </w:rPr>
        <w:t xml:space="preserve">lub w materiale pobranym </w:t>
      </w:r>
      <w:r w:rsidR="006D745D" w:rsidRPr="00F277E8">
        <w:rPr>
          <w:szCs w:val="22"/>
          <w:lang w:val="pl-PL"/>
        </w:rPr>
        <w:t xml:space="preserve">podczas </w:t>
      </w:r>
      <w:r w:rsidR="00E338B9" w:rsidRPr="00F277E8">
        <w:rPr>
          <w:szCs w:val="22"/>
          <w:lang w:val="pl-PL"/>
        </w:rPr>
        <w:t>płukani</w:t>
      </w:r>
      <w:r w:rsidR="006D745D" w:rsidRPr="00F277E8">
        <w:rPr>
          <w:szCs w:val="22"/>
          <w:lang w:val="pl-PL"/>
        </w:rPr>
        <w:t>a</w:t>
      </w:r>
      <w:r w:rsidR="00E338B9" w:rsidRPr="00F277E8">
        <w:rPr>
          <w:szCs w:val="22"/>
          <w:lang w:val="pl-PL"/>
        </w:rPr>
        <w:t xml:space="preserve"> oskrzelowo-pęcherzykow</w:t>
      </w:r>
      <w:r w:rsidR="006D745D" w:rsidRPr="00F277E8">
        <w:rPr>
          <w:szCs w:val="22"/>
          <w:lang w:val="pl-PL"/>
        </w:rPr>
        <w:t>ego</w:t>
      </w:r>
      <w:r w:rsidR="00E338B9" w:rsidRPr="00F277E8">
        <w:rPr>
          <w:szCs w:val="22"/>
          <w:lang w:val="pl-PL"/>
        </w:rPr>
        <w:t>)</w:t>
      </w:r>
      <w:r w:rsidR="00CA74E6" w:rsidRPr="00F277E8">
        <w:rPr>
          <w:szCs w:val="22"/>
          <w:lang w:val="pl-PL"/>
        </w:rPr>
        <w:t xml:space="preserve"> </w:t>
      </w:r>
      <w:r w:rsidR="00A664CD" w:rsidRPr="00F277E8">
        <w:rPr>
          <w:szCs w:val="22"/>
          <w:lang w:val="pl-PL"/>
        </w:rPr>
        <w:t>w ciągu 6</w:t>
      </w:r>
      <w:r w:rsidR="001C1836" w:rsidRPr="00F277E8">
        <w:rPr>
          <w:szCs w:val="22"/>
          <w:lang w:val="pl-PL"/>
        </w:rPr>
        <w:t> </w:t>
      </w:r>
      <w:r w:rsidR="005841B9" w:rsidRPr="00F277E8">
        <w:rPr>
          <w:szCs w:val="22"/>
          <w:lang w:val="pl-PL"/>
        </w:rPr>
        <w:t xml:space="preserve">miesięcy przed </w:t>
      </w:r>
      <w:r w:rsidR="00A664CD" w:rsidRPr="00F277E8">
        <w:rPr>
          <w:szCs w:val="22"/>
          <w:lang w:val="pl-PL"/>
        </w:rPr>
        <w:t>skriningiem,</w:t>
      </w:r>
      <w:r w:rsidR="005841B9" w:rsidRPr="00F277E8">
        <w:rPr>
          <w:szCs w:val="22"/>
          <w:lang w:val="pl-PL"/>
        </w:rPr>
        <w:t xml:space="preserve"> </w:t>
      </w:r>
      <w:r w:rsidR="003A6255" w:rsidRPr="00F277E8">
        <w:rPr>
          <w:szCs w:val="22"/>
          <w:lang w:val="pl-PL"/>
        </w:rPr>
        <w:t>jak</w:t>
      </w:r>
      <w:r w:rsidR="005841B9" w:rsidRPr="00F277E8">
        <w:rPr>
          <w:szCs w:val="22"/>
          <w:lang w:val="pl-PL"/>
        </w:rPr>
        <w:t xml:space="preserve"> </w:t>
      </w:r>
      <w:r w:rsidR="003A6255" w:rsidRPr="00F277E8">
        <w:rPr>
          <w:szCs w:val="22"/>
          <w:lang w:val="pl-PL"/>
        </w:rPr>
        <w:t>również</w:t>
      </w:r>
      <w:r w:rsidR="005841B9" w:rsidRPr="00F277E8">
        <w:rPr>
          <w:szCs w:val="22"/>
          <w:lang w:val="pl-PL"/>
        </w:rPr>
        <w:t xml:space="preserve"> w próbce plwociny pobranej podczas </w:t>
      </w:r>
      <w:r w:rsidR="00A664CD" w:rsidRPr="00F277E8">
        <w:rPr>
          <w:szCs w:val="22"/>
          <w:lang w:val="pl-PL"/>
        </w:rPr>
        <w:t>wizyty skriningowej</w:t>
      </w:r>
      <w:r w:rsidR="005841B9" w:rsidRPr="00F277E8">
        <w:rPr>
          <w:szCs w:val="22"/>
          <w:lang w:val="pl-PL"/>
        </w:rPr>
        <w:t>.</w:t>
      </w:r>
    </w:p>
    <w:p w14:paraId="1928261E" w14:textId="77777777" w:rsidR="00CA74E6" w:rsidRPr="00F277E8" w:rsidRDefault="00CA74E6" w:rsidP="00F247EF">
      <w:pPr>
        <w:spacing w:line="240" w:lineRule="auto"/>
        <w:rPr>
          <w:szCs w:val="22"/>
          <w:lang w:val="pl-PL"/>
        </w:rPr>
      </w:pPr>
    </w:p>
    <w:p w14:paraId="344B0B2A" w14:textId="77777777" w:rsidR="00CA74E6" w:rsidRPr="00F277E8" w:rsidRDefault="006B6E3E" w:rsidP="00F247EF">
      <w:pPr>
        <w:spacing w:line="240" w:lineRule="auto"/>
        <w:rPr>
          <w:szCs w:val="22"/>
          <w:lang w:val="pl-PL"/>
        </w:rPr>
      </w:pPr>
      <w:r w:rsidRPr="00F277E8">
        <w:rPr>
          <w:szCs w:val="22"/>
          <w:lang w:val="pl-PL"/>
        </w:rPr>
        <w:t>W r</w:t>
      </w:r>
      <w:r w:rsidR="00B34EC1" w:rsidRPr="00F277E8">
        <w:rPr>
          <w:szCs w:val="22"/>
          <w:lang w:val="pl-PL"/>
        </w:rPr>
        <w:t>andomizowanym, wieloośrodkowym,</w:t>
      </w:r>
      <w:r w:rsidRPr="00F277E8">
        <w:rPr>
          <w:szCs w:val="22"/>
          <w:lang w:val="pl-PL"/>
        </w:rPr>
        <w:t xml:space="preserve"> </w:t>
      </w:r>
      <w:r w:rsidR="00860844" w:rsidRPr="00F277E8">
        <w:rPr>
          <w:szCs w:val="22"/>
          <w:lang w:val="pl-PL"/>
        </w:rPr>
        <w:t xml:space="preserve">porównawczym z </w:t>
      </w:r>
      <w:r w:rsidR="00165654" w:rsidRPr="00F277E8">
        <w:rPr>
          <w:szCs w:val="22"/>
          <w:lang w:val="pl-PL"/>
        </w:rPr>
        <w:t xml:space="preserve">placebo, </w:t>
      </w:r>
      <w:r w:rsidRPr="00F277E8">
        <w:rPr>
          <w:szCs w:val="22"/>
          <w:lang w:val="pl-PL"/>
        </w:rPr>
        <w:t xml:space="preserve">badaniu z </w:t>
      </w:r>
      <w:r w:rsidR="00B34EC1" w:rsidRPr="00F277E8">
        <w:rPr>
          <w:szCs w:val="22"/>
          <w:lang w:val="pl-PL"/>
        </w:rPr>
        <w:t>podwójnie ślepą próbą</w:t>
      </w:r>
      <w:r w:rsidR="00CA74E6" w:rsidRPr="00F277E8">
        <w:rPr>
          <w:szCs w:val="22"/>
          <w:lang w:val="pl-PL"/>
        </w:rPr>
        <w:t xml:space="preserve">, </w:t>
      </w:r>
      <w:r w:rsidRPr="00F277E8">
        <w:rPr>
          <w:szCs w:val="22"/>
          <w:lang w:val="pl-PL"/>
        </w:rPr>
        <w:t>112 mg pr</w:t>
      </w:r>
      <w:r w:rsidR="0042416B" w:rsidRPr="00F277E8">
        <w:rPr>
          <w:szCs w:val="22"/>
          <w:lang w:val="pl-PL"/>
        </w:rPr>
        <w:t>oduktu</w:t>
      </w:r>
      <w:r w:rsidRPr="00F277E8">
        <w:rPr>
          <w:szCs w:val="22"/>
          <w:lang w:val="pl-PL"/>
        </w:rPr>
        <w:t xml:space="preserve"> </w:t>
      </w:r>
      <w:r w:rsidR="00CA74E6" w:rsidRPr="00F277E8">
        <w:rPr>
          <w:szCs w:val="22"/>
          <w:lang w:val="pl-PL"/>
        </w:rPr>
        <w:t>TOBI Po</w:t>
      </w:r>
      <w:r w:rsidR="0042416B" w:rsidRPr="00F277E8">
        <w:rPr>
          <w:szCs w:val="22"/>
          <w:lang w:val="pl-PL"/>
        </w:rPr>
        <w:t>dhaler (</w:t>
      </w:r>
      <w:r w:rsidR="00ED56CC" w:rsidRPr="00F277E8">
        <w:rPr>
          <w:szCs w:val="22"/>
          <w:lang w:val="pl-PL"/>
        </w:rPr>
        <w:t>4</w:t>
      </w:r>
      <w:r w:rsidR="001C1836" w:rsidRPr="00F277E8">
        <w:rPr>
          <w:szCs w:val="22"/>
          <w:lang w:val="pl-PL"/>
        </w:rPr>
        <w:t> </w:t>
      </w:r>
      <w:r w:rsidR="00ED56CC" w:rsidRPr="00F277E8">
        <w:rPr>
          <w:szCs w:val="22"/>
          <w:lang w:val="pl-PL"/>
        </w:rPr>
        <w:t>kapsułki</w:t>
      </w:r>
      <w:r w:rsidR="0042416B" w:rsidRPr="00F277E8">
        <w:rPr>
          <w:szCs w:val="22"/>
          <w:lang w:val="pl-PL"/>
        </w:rPr>
        <w:t xml:space="preserve"> </w:t>
      </w:r>
      <w:r w:rsidR="003D69FC" w:rsidRPr="00F277E8">
        <w:rPr>
          <w:szCs w:val="22"/>
          <w:lang w:val="pl-PL"/>
        </w:rPr>
        <w:t xml:space="preserve">po </w:t>
      </w:r>
      <w:r w:rsidR="0042416B" w:rsidRPr="00F277E8">
        <w:rPr>
          <w:szCs w:val="22"/>
          <w:lang w:val="pl-PL"/>
        </w:rPr>
        <w:t>28 mg</w:t>
      </w:r>
      <w:r w:rsidR="00CA74E6" w:rsidRPr="00F277E8">
        <w:rPr>
          <w:szCs w:val="22"/>
          <w:lang w:val="pl-PL"/>
        </w:rPr>
        <w:t xml:space="preserve">) </w:t>
      </w:r>
      <w:r w:rsidRPr="00F277E8">
        <w:rPr>
          <w:szCs w:val="22"/>
          <w:lang w:val="pl-PL"/>
        </w:rPr>
        <w:t xml:space="preserve">podawano dwa razy </w:t>
      </w:r>
      <w:r w:rsidR="00A664CD" w:rsidRPr="00F277E8">
        <w:rPr>
          <w:szCs w:val="22"/>
          <w:lang w:val="pl-PL"/>
        </w:rPr>
        <w:t>na dobę</w:t>
      </w:r>
      <w:r w:rsidRPr="00F277E8">
        <w:rPr>
          <w:szCs w:val="22"/>
          <w:lang w:val="pl-PL"/>
        </w:rPr>
        <w:t xml:space="preserve"> przez</w:t>
      </w:r>
      <w:r w:rsidR="00A664CD" w:rsidRPr="00F277E8">
        <w:rPr>
          <w:szCs w:val="22"/>
          <w:lang w:val="pl-PL"/>
        </w:rPr>
        <w:t xml:space="preserve"> trzy cykle składające się z 28 dni przyjmowania leku i 28 </w:t>
      </w:r>
      <w:r w:rsidRPr="00F277E8">
        <w:rPr>
          <w:szCs w:val="22"/>
          <w:lang w:val="pl-PL"/>
        </w:rPr>
        <w:t>dni przerwy w przyjmowaniu leku</w:t>
      </w:r>
      <w:r w:rsidR="00CA74E6" w:rsidRPr="00F277E8">
        <w:rPr>
          <w:szCs w:val="22"/>
          <w:lang w:val="pl-PL"/>
        </w:rPr>
        <w:t xml:space="preserve"> (</w:t>
      </w:r>
      <w:r w:rsidRPr="00F277E8">
        <w:rPr>
          <w:szCs w:val="22"/>
          <w:lang w:val="pl-PL"/>
        </w:rPr>
        <w:t>całkowity czas leczenia wynosił</w:t>
      </w:r>
      <w:r w:rsidR="00A664CD" w:rsidRPr="00F277E8">
        <w:rPr>
          <w:szCs w:val="22"/>
          <w:lang w:val="pl-PL"/>
        </w:rPr>
        <w:t xml:space="preserve"> 24 </w:t>
      </w:r>
      <w:r w:rsidRPr="00F277E8">
        <w:rPr>
          <w:szCs w:val="22"/>
          <w:lang w:val="pl-PL"/>
        </w:rPr>
        <w:t>tygodnie</w:t>
      </w:r>
      <w:r w:rsidR="00CA74E6" w:rsidRPr="00F277E8">
        <w:rPr>
          <w:szCs w:val="22"/>
          <w:lang w:val="pl-PL"/>
        </w:rPr>
        <w:t xml:space="preserve">). </w:t>
      </w:r>
      <w:r w:rsidRPr="00F277E8">
        <w:rPr>
          <w:szCs w:val="22"/>
          <w:lang w:val="pl-PL"/>
        </w:rPr>
        <w:t xml:space="preserve">Pacjenci </w:t>
      </w:r>
      <w:r w:rsidR="0042416B" w:rsidRPr="00F277E8">
        <w:rPr>
          <w:szCs w:val="22"/>
          <w:lang w:val="pl-PL"/>
        </w:rPr>
        <w:t>przydzieleni</w:t>
      </w:r>
      <w:r w:rsidRPr="00F277E8">
        <w:rPr>
          <w:szCs w:val="22"/>
          <w:lang w:val="pl-PL"/>
        </w:rPr>
        <w:t xml:space="preserve"> do grupy otrzymującej placebo</w:t>
      </w:r>
      <w:r w:rsidR="003D69FC" w:rsidRPr="00F277E8">
        <w:rPr>
          <w:szCs w:val="22"/>
          <w:lang w:val="pl-PL"/>
        </w:rPr>
        <w:t>,</w:t>
      </w:r>
      <w:r w:rsidR="00CA74E6" w:rsidRPr="00F277E8">
        <w:rPr>
          <w:szCs w:val="22"/>
          <w:lang w:val="pl-PL"/>
        </w:rPr>
        <w:t xml:space="preserve"> </w:t>
      </w:r>
      <w:r w:rsidRPr="00F277E8">
        <w:rPr>
          <w:szCs w:val="22"/>
          <w:lang w:val="pl-PL"/>
        </w:rPr>
        <w:t>przez pierwszy cykl leczenia otrzymywali placebo</w:t>
      </w:r>
      <w:r w:rsidR="00A664CD" w:rsidRPr="00F277E8">
        <w:rPr>
          <w:szCs w:val="22"/>
          <w:lang w:val="pl-PL"/>
        </w:rPr>
        <w:t>,</w:t>
      </w:r>
      <w:r w:rsidRPr="00F277E8">
        <w:rPr>
          <w:szCs w:val="22"/>
          <w:lang w:val="pl-PL"/>
        </w:rPr>
        <w:t xml:space="preserve"> a w kolejnych dwóch cyklach pr</w:t>
      </w:r>
      <w:r w:rsidR="0042416B" w:rsidRPr="00F277E8">
        <w:rPr>
          <w:szCs w:val="22"/>
          <w:lang w:val="pl-PL"/>
        </w:rPr>
        <w:t>odukt</w:t>
      </w:r>
      <w:r w:rsidR="00CA74E6" w:rsidRPr="00F277E8">
        <w:rPr>
          <w:szCs w:val="22"/>
          <w:lang w:val="pl-PL"/>
        </w:rPr>
        <w:t xml:space="preserve"> TOBI Podhaler. </w:t>
      </w:r>
      <w:r w:rsidRPr="00F277E8">
        <w:rPr>
          <w:szCs w:val="22"/>
          <w:lang w:val="pl-PL"/>
        </w:rPr>
        <w:t>Pacjenci biorący udział w tym badaniu nie byli narażeni na działanie tobramycyny podawanej drogą wziewną</w:t>
      </w:r>
      <w:r w:rsidR="00A664CD" w:rsidRPr="00F277E8">
        <w:rPr>
          <w:szCs w:val="22"/>
          <w:lang w:val="pl-PL"/>
        </w:rPr>
        <w:t xml:space="preserve"> przez co najmniej 4 </w:t>
      </w:r>
      <w:r w:rsidRPr="00F277E8">
        <w:rPr>
          <w:szCs w:val="22"/>
          <w:lang w:val="pl-PL"/>
        </w:rPr>
        <w:t>miesiące przed rozpoczęciem badania</w:t>
      </w:r>
      <w:r w:rsidR="00CA74E6" w:rsidRPr="00F277E8">
        <w:rPr>
          <w:szCs w:val="22"/>
          <w:lang w:val="pl-PL"/>
        </w:rPr>
        <w:t>.</w:t>
      </w:r>
    </w:p>
    <w:p w14:paraId="3DF821ED" w14:textId="77777777" w:rsidR="00CA74E6" w:rsidRPr="00F277E8" w:rsidRDefault="00CA74E6" w:rsidP="00F247EF">
      <w:pPr>
        <w:spacing w:line="240" w:lineRule="auto"/>
        <w:rPr>
          <w:szCs w:val="22"/>
          <w:lang w:val="pl-PL"/>
        </w:rPr>
      </w:pPr>
    </w:p>
    <w:p w14:paraId="733A4880" w14:textId="77777777" w:rsidR="00CA74E6" w:rsidRPr="00F277E8" w:rsidRDefault="0042416B" w:rsidP="00F247EF">
      <w:pPr>
        <w:spacing w:line="240" w:lineRule="auto"/>
        <w:rPr>
          <w:szCs w:val="22"/>
          <w:lang w:val="pl-PL"/>
        </w:rPr>
      </w:pPr>
      <w:r w:rsidRPr="00F277E8">
        <w:rPr>
          <w:szCs w:val="22"/>
          <w:lang w:val="pl-PL"/>
        </w:rPr>
        <w:t>P</w:t>
      </w:r>
      <w:r w:rsidR="00745615" w:rsidRPr="00F277E8">
        <w:rPr>
          <w:szCs w:val="22"/>
          <w:lang w:val="pl-PL"/>
        </w:rPr>
        <w:t>rzyjmowanie p</w:t>
      </w:r>
      <w:r w:rsidRPr="00F277E8">
        <w:rPr>
          <w:szCs w:val="22"/>
          <w:lang w:val="pl-PL"/>
        </w:rPr>
        <w:t>rodukt</w:t>
      </w:r>
      <w:r w:rsidR="00745615" w:rsidRPr="00F277E8">
        <w:rPr>
          <w:szCs w:val="22"/>
          <w:lang w:val="pl-PL"/>
        </w:rPr>
        <w:t>u</w:t>
      </w:r>
      <w:r w:rsidRPr="00F277E8">
        <w:rPr>
          <w:szCs w:val="22"/>
          <w:lang w:val="pl-PL"/>
        </w:rPr>
        <w:t xml:space="preserve"> </w:t>
      </w:r>
      <w:r w:rsidR="00A664CD" w:rsidRPr="00F277E8">
        <w:rPr>
          <w:szCs w:val="22"/>
          <w:lang w:val="pl-PL"/>
        </w:rPr>
        <w:t xml:space="preserve">leczniczego </w:t>
      </w:r>
      <w:r w:rsidR="00CA74E6" w:rsidRPr="00F277E8">
        <w:rPr>
          <w:szCs w:val="22"/>
          <w:lang w:val="pl-PL"/>
        </w:rPr>
        <w:t xml:space="preserve">TOBI Podhaler </w:t>
      </w:r>
      <w:r w:rsidR="00B76DCD" w:rsidRPr="00F277E8">
        <w:rPr>
          <w:szCs w:val="22"/>
          <w:lang w:val="pl-PL"/>
        </w:rPr>
        <w:t>znacząc</w:t>
      </w:r>
      <w:r w:rsidR="00A3230E" w:rsidRPr="00F277E8">
        <w:rPr>
          <w:szCs w:val="22"/>
          <w:lang w:val="pl-PL"/>
        </w:rPr>
        <w:t>o</w:t>
      </w:r>
      <w:r w:rsidR="00B76DCD" w:rsidRPr="00F277E8">
        <w:rPr>
          <w:szCs w:val="22"/>
          <w:lang w:val="pl-PL"/>
        </w:rPr>
        <w:t xml:space="preserve"> popraw</w:t>
      </w:r>
      <w:r w:rsidR="00A3230E" w:rsidRPr="00F277E8">
        <w:rPr>
          <w:szCs w:val="22"/>
          <w:lang w:val="pl-PL"/>
        </w:rPr>
        <w:t>iało</w:t>
      </w:r>
      <w:r w:rsidR="00B76DCD" w:rsidRPr="00F277E8">
        <w:rPr>
          <w:szCs w:val="22"/>
          <w:lang w:val="pl-PL"/>
        </w:rPr>
        <w:t xml:space="preserve"> </w:t>
      </w:r>
      <w:r w:rsidR="00A3230E" w:rsidRPr="00F277E8">
        <w:rPr>
          <w:szCs w:val="22"/>
          <w:lang w:val="pl-PL"/>
        </w:rPr>
        <w:t>,</w:t>
      </w:r>
      <w:r w:rsidR="00B76DCD" w:rsidRPr="00F277E8">
        <w:rPr>
          <w:szCs w:val="22"/>
          <w:lang w:val="pl-PL"/>
        </w:rPr>
        <w:t xml:space="preserve">w porównaniu z </w:t>
      </w:r>
      <w:r w:rsidR="00CA74E6" w:rsidRPr="00F277E8">
        <w:rPr>
          <w:szCs w:val="22"/>
          <w:lang w:val="pl-PL"/>
        </w:rPr>
        <w:t xml:space="preserve">placebo, </w:t>
      </w:r>
      <w:r w:rsidR="00A3230E" w:rsidRPr="00F277E8">
        <w:rPr>
          <w:szCs w:val="22"/>
          <w:lang w:val="pl-PL"/>
        </w:rPr>
        <w:t xml:space="preserve">czynność płuc, co </w:t>
      </w:r>
      <w:r w:rsidR="00A664CD" w:rsidRPr="00F277E8">
        <w:rPr>
          <w:szCs w:val="22"/>
          <w:lang w:val="pl-PL"/>
        </w:rPr>
        <w:t>wykazan</w:t>
      </w:r>
      <w:r w:rsidR="00A3230E" w:rsidRPr="00F277E8">
        <w:rPr>
          <w:szCs w:val="22"/>
          <w:lang w:val="pl-PL"/>
        </w:rPr>
        <w:t>o</w:t>
      </w:r>
      <w:r w:rsidR="00A664CD" w:rsidRPr="00F277E8">
        <w:rPr>
          <w:szCs w:val="22"/>
          <w:lang w:val="pl-PL"/>
        </w:rPr>
        <w:t xml:space="preserve"> jako względne</w:t>
      </w:r>
      <w:r w:rsidR="008454F1" w:rsidRPr="00F277E8">
        <w:rPr>
          <w:szCs w:val="22"/>
          <w:lang w:val="pl-PL"/>
        </w:rPr>
        <w:t xml:space="preserve"> </w:t>
      </w:r>
      <w:r w:rsidR="00A664CD" w:rsidRPr="00F277E8">
        <w:rPr>
          <w:szCs w:val="22"/>
          <w:lang w:val="pl-PL"/>
        </w:rPr>
        <w:t>zwiększenie</w:t>
      </w:r>
      <w:r w:rsidR="008454F1" w:rsidRPr="00F277E8">
        <w:rPr>
          <w:szCs w:val="22"/>
          <w:lang w:val="pl-PL"/>
        </w:rPr>
        <w:t xml:space="preserve"> </w:t>
      </w:r>
      <w:r w:rsidR="00A3230E" w:rsidRPr="00F277E8">
        <w:rPr>
          <w:szCs w:val="22"/>
          <w:lang w:val="pl-PL"/>
        </w:rPr>
        <w:t>odsetka</w:t>
      </w:r>
      <w:r w:rsidR="008454F1" w:rsidRPr="00F277E8">
        <w:rPr>
          <w:szCs w:val="22"/>
          <w:lang w:val="pl-PL"/>
        </w:rPr>
        <w:t xml:space="preserve"> wartości należnej FEV</w:t>
      </w:r>
      <w:r w:rsidR="008454F1" w:rsidRPr="00F277E8">
        <w:rPr>
          <w:szCs w:val="22"/>
          <w:vertAlign w:val="subscript"/>
          <w:lang w:val="pl-PL"/>
        </w:rPr>
        <w:t>1</w:t>
      </w:r>
      <w:r w:rsidR="00A3230E" w:rsidRPr="00F277E8">
        <w:rPr>
          <w:szCs w:val="22"/>
          <w:vertAlign w:val="subscript"/>
          <w:lang w:val="pl-PL"/>
        </w:rPr>
        <w:t>,</w:t>
      </w:r>
      <w:r w:rsidR="008454F1" w:rsidRPr="00F277E8">
        <w:rPr>
          <w:szCs w:val="22"/>
          <w:lang w:val="pl-PL"/>
        </w:rPr>
        <w:t xml:space="preserve"> wynoszą</w:t>
      </w:r>
      <w:r w:rsidR="00A664CD" w:rsidRPr="00F277E8">
        <w:rPr>
          <w:szCs w:val="22"/>
          <w:lang w:val="pl-PL"/>
        </w:rPr>
        <w:t>cej około 13% po 28 </w:t>
      </w:r>
      <w:r w:rsidR="008454F1" w:rsidRPr="00F277E8">
        <w:rPr>
          <w:szCs w:val="22"/>
          <w:lang w:val="pl-PL"/>
        </w:rPr>
        <w:t>dniach leczenia. Poprawa czynności płuc, którą osiągnięto w czasie pierwszego cyklu leczenia</w:t>
      </w:r>
      <w:r w:rsidR="00A3230E" w:rsidRPr="00F277E8">
        <w:rPr>
          <w:szCs w:val="22"/>
          <w:lang w:val="pl-PL"/>
        </w:rPr>
        <w:t>,</w:t>
      </w:r>
      <w:r w:rsidR="008454F1" w:rsidRPr="00F277E8">
        <w:rPr>
          <w:szCs w:val="22"/>
          <w:lang w:val="pl-PL"/>
        </w:rPr>
        <w:t xml:space="preserve"> utrzymała się podczas </w:t>
      </w:r>
      <w:r w:rsidR="00416385" w:rsidRPr="00F277E8">
        <w:rPr>
          <w:szCs w:val="22"/>
          <w:lang w:val="pl-PL"/>
        </w:rPr>
        <w:t xml:space="preserve">dwóch </w:t>
      </w:r>
      <w:r w:rsidR="008454F1" w:rsidRPr="00F277E8">
        <w:rPr>
          <w:szCs w:val="22"/>
          <w:lang w:val="pl-PL"/>
        </w:rPr>
        <w:t>kolejnych cykli leczenia pr</w:t>
      </w:r>
      <w:r w:rsidRPr="00F277E8">
        <w:rPr>
          <w:szCs w:val="22"/>
          <w:lang w:val="pl-PL"/>
        </w:rPr>
        <w:t>oduktem</w:t>
      </w:r>
      <w:r w:rsidR="00CA74E6" w:rsidRPr="00F277E8">
        <w:rPr>
          <w:szCs w:val="22"/>
          <w:lang w:val="pl-PL"/>
        </w:rPr>
        <w:t xml:space="preserve"> TOBI Podhaler.</w:t>
      </w:r>
    </w:p>
    <w:p w14:paraId="1DFC5AAD" w14:textId="77777777" w:rsidR="00B342AA" w:rsidRPr="00F277E8" w:rsidRDefault="00B342AA" w:rsidP="00F247EF">
      <w:pPr>
        <w:spacing w:line="240" w:lineRule="auto"/>
        <w:rPr>
          <w:szCs w:val="22"/>
          <w:lang w:val="pl-PL"/>
        </w:rPr>
      </w:pPr>
    </w:p>
    <w:p w14:paraId="752F6235" w14:textId="77777777" w:rsidR="00CA74E6" w:rsidRPr="00F277E8" w:rsidRDefault="004B35E5" w:rsidP="00F247EF">
      <w:pPr>
        <w:spacing w:line="240" w:lineRule="auto"/>
        <w:rPr>
          <w:lang w:val="pl-PL"/>
        </w:rPr>
      </w:pPr>
      <w:r w:rsidRPr="00F277E8">
        <w:rPr>
          <w:szCs w:val="22"/>
          <w:lang w:val="pl-PL"/>
        </w:rPr>
        <w:t>Gdy pacjenci z grupy przyjmującej placebo zaczęli przyjmować pr</w:t>
      </w:r>
      <w:r w:rsidR="0042416B" w:rsidRPr="00F277E8">
        <w:rPr>
          <w:szCs w:val="22"/>
          <w:lang w:val="pl-PL"/>
        </w:rPr>
        <w:t>odukt</w:t>
      </w:r>
      <w:r w:rsidR="00CA74E6" w:rsidRPr="00F277E8">
        <w:rPr>
          <w:szCs w:val="22"/>
          <w:lang w:val="pl-PL"/>
        </w:rPr>
        <w:t xml:space="preserve"> TOBI Podhaler </w:t>
      </w:r>
      <w:r w:rsidRPr="00F277E8">
        <w:rPr>
          <w:szCs w:val="22"/>
          <w:lang w:val="pl-PL"/>
        </w:rPr>
        <w:t>na początku drugiego cyklu leczenia</w:t>
      </w:r>
      <w:r w:rsidR="00CA74E6" w:rsidRPr="00F277E8">
        <w:rPr>
          <w:szCs w:val="22"/>
          <w:lang w:val="pl-PL"/>
        </w:rPr>
        <w:t xml:space="preserve">, </w:t>
      </w:r>
      <w:r w:rsidRPr="00F277E8">
        <w:rPr>
          <w:szCs w:val="22"/>
          <w:lang w:val="pl-PL"/>
        </w:rPr>
        <w:t xml:space="preserve">zaobserwowano podobną poprawę w stosunku do stanu </w:t>
      </w:r>
      <w:r w:rsidR="00A3230E" w:rsidRPr="00F277E8">
        <w:rPr>
          <w:szCs w:val="22"/>
          <w:lang w:val="pl-PL"/>
        </w:rPr>
        <w:t xml:space="preserve">początkowego </w:t>
      </w:r>
      <w:r w:rsidRPr="00F277E8">
        <w:rPr>
          <w:szCs w:val="22"/>
          <w:lang w:val="pl-PL"/>
        </w:rPr>
        <w:t xml:space="preserve">w </w:t>
      </w:r>
      <w:r w:rsidR="00A3230E" w:rsidRPr="00F277E8">
        <w:rPr>
          <w:szCs w:val="22"/>
          <w:lang w:val="pl-PL"/>
        </w:rPr>
        <w:t xml:space="preserve">odsetku </w:t>
      </w:r>
      <w:r w:rsidRPr="00F277E8">
        <w:rPr>
          <w:szCs w:val="22"/>
          <w:lang w:val="pl-PL"/>
        </w:rPr>
        <w:t>wartości należnej FEV</w:t>
      </w:r>
      <w:r w:rsidRPr="00F277E8">
        <w:rPr>
          <w:szCs w:val="22"/>
          <w:vertAlign w:val="subscript"/>
          <w:lang w:val="pl-PL"/>
        </w:rPr>
        <w:t>1</w:t>
      </w:r>
      <w:r w:rsidR="00CA74E6" w:rsidRPr="00F277E8">
        <w:rPr>
          <w:szCs w:val="22"/>
          <w:lang w:val="pl-PL"/>
        </w:rPr>
        <w:t>.</w:t>
      </w:r>
      <w:r w:rsidR="00DE068C" w:rsidRPr="00F277E8">
        <w:rPr>
          <w:szCs w:val="22"/>
          <w:lang w:val="pl-PL"/>
        </w:rPr>
        <w:t xml:space="preserve"> Leczenie produktem TOBI Podhaler przez 28 dni </w:t>
      </w:r>
      <w:r w:rsidR="0054077E" w:rsidRPr="00F277E8">
        <w:rPr>
          <w:szCs w:val="22"/>
          <w:lang w:val="pl-PL"/>
        </w:rPr>
        <w:t xml:space="preserve">powodowało </w:t>
      </w:r>
      <w:r w:rsidR="00DE068C" w:rsidRPr="00F277E8">
        <w:rPr>
          <w:szCs w:val="22"/>
          <w:lang w:val="pl-PL"/>
        </w:rPr>
        <w:t>istotn</w:t>
      </w:r>
      <w:r w:rsidR="0054077E" w:rsidRPr="00F277E8">
        <w:rPr>
          <w:szCs w:val="22"/>
          <w:lang w:val="pl-PL"/>
        </w:rPr>
        <w:t>e</w:t>
      </w:r>
      <w:r w:rsidR="00DE068C" w:rsidRPr="00F277E8">
        <w:rPr>
          <w:szCs w:val="22"/>
          <w:lang w:val="pl-PL"/>
        </w:rPr>
        <w:t xml:space="preserve"> statystycznie zmniejszenie stężenia</w:t>
      </w:r>
      <w:r w:rsidR="00DE068C" w:rsidRPr="00F277E8">
        <w:rPr>
          <w:i/>
          <w:szCs w:val="22"/>
          <w:lang w:val="pl-PL"/>
        </w:rPr>
        <w:t xml:space="preserve"> P. aeruginosa </w:t>
      </w:r>
      <w:r w:rsidR="00D73F8D" w:rsidRPr="00F277E8">
        <w:rPr>
          <w:szCs w:val="22"/>
          <w:lang w:val="pl-PL"/>
        </w:rPr>
        <w:t>w plwocinie</w:t>
      </w:r>
      <w:r w:rsidR="00DE068C" w:rsidRPr="00F277E8">
        <w:rPr>
          <w:szCs w:val="22"/>
          <w:lang w:val="pl-PL"/>
        </w:rPr>
        <w:t xml:space="preserve"> </w:t>
      </w:r>
      <w:r w:rsidR="0054077E" w:rsidRPr="00F277E8">
        <w:rPr>
          <w:szCs w:val="22"/>
          <w:lang w:val="pl-PL"/>
        </w:rPr>
        <w:t>[</w:t>
      </w:r>
      <w:r w:rsidR="00DE068C" w:rsidRPr="00F277E8">
        <w:rPr>
          <w:szCs w:val="22"/>
          <w:lang w:val="pl-PL"/>
        </w:rPr>
        <w:t xml:space="preserve">średnia różnica </w:t>
      </w:r>
      <w:r w:rsidR="00D73F8D" w:rsidRPr="00F277E8">
        <w:rPr>
          <w:szCs w:val="22"/>
          <w:lang w:val="pl-PL"/>
        </w:rPr>
        <w:t>w porównaniu z placebo</w:t>
      </w:r>
      <w:r w:rsidR="00DE068C" w:rsidRPr="00F277E8">
        <w:rPr>
          <w:szCs w:val="22"/>
          <w:lang w:val="pl-PL"/>
        </w:rPr>
        <w:t xml:space="preserve"> </w:t>
      </w:r>
      <w:r w:rsidR="00EF5491" w:rsidRPr="00F277E8">
        <w:rPr>
          <w:szCs w:val="22"/>
          <w:lang w:val="pl-PL"/>
        </w:rPr>
        <w:t>w liczbie jednostek tworzących kolonie</w:t>
      </w:r>
      <w:r w:rsidR="00D73F8D" w:rsidRPr="00F277E8">
        <w:rPr>
          <w:szCs w:val="22"/>
          <w:lang w:val="pl-PL"/>
        </w:rPr>
        <w:t xml:space="preserve"> (CFU)</w:t>
      </w:r>
      <w:r w:rsidR="00EF5491" w:rsidRPr="00F277E8">
        <w:rPr>
          <w:szCs w:val="22"/>
          <w:lang w:val="pl-PL"/>
        </w:rPr>
        <w:t xml:space="preserve"> wynosiła około </w:t>
      </w:r>
      <w:r w:rsidR="00EF5491" w:rsidRPr="00F277E8">
        <w:rPr>
          <w:lang w:val="pl-PL"/>
        </w:rPr>
        <w:t>2</w:t>
      </w:r>
      <w:r w:rsidR="0054077E" w:rsidRPr="00F277E8">
        <w:rPr>
          <w:lang w:val="pl-PL"/>
        </w:rPr>
        <w:t>,</w:t>
      </w:r>
      <w:r w:rsidR="00EF5491" w:rsidRPr="00F277E8">
        <w:rPr>
          <w:lang w:val="pl-PL"/>
        </w:rPr>
        <w:t>70 log</w:t>
      </w:r>
      <w:r w:rsidR="00EF5491" w:rsidRPr="00F277E8">
        <w:rPr>
          <w:vertAlign w:val="subscript"/>
          <w:lang w:val="pl-PL"/>
        </w:rPr>
        <w:t>10</w:t>
      </w:r>
      <w:r w:rsidR="0054077E" w:rsidRPr="00F277E8">
        <w:rPr>
          <w:lang w:val="pl-PL"/>
        </w:rPr>
        <w:t>]</w:t>
      </w:r>
      <w:r w:rsidR="00EF5491" w:rsidRPr="00F277E8">
        <w:rPr>
          <w:lang w:val="pl-PL"/>
        </w:rPr>
        <w:t>.</w:t>
      </w:r>
    </w:p>
    <w:p w14:paraId="35D77068" w14:textId="77777777" w:rsidR="00CA74E6" w:rsidRPr="00F277E8" w:rsidRDefault="00CA74E6" w:rsidP="00F247EF">
      <w:pPr>
        <w:spacing w:line="240" w:lineRule="auto"/>
        <w:rPr>
          <w:noProof/>
          <w:szCs w:val="22"/>
          <w:lang w:val="pl-PL"/>
        </w:rPr>
      </w:pPr>
    </w:p>
    <w:p w14:paraId="25002804" w14:textId="77777777" w:rsidR="00B342AA" w:rsidRPr="00F277E8" w:rsidRDefault="00303D3B" w:rsidP="00F247EF">
      <w:pPr>
        <w:spacing w:line="240" w:lineRule="auto"/>
        <w:rPr>
          <w:noProof/>
          <w:szCs w:val="22"/>
          <w:lang w:val="pl-PL"/>
        </w:rPr>
      </w:pPr>
      <w:r w:rsidRPr="00F277E8">
        <w:rPr>
          <w:noProof/>
          <w:szCs w:val="22"/>
          <w:lang w:val="pl-PL"/>
        </w:rPr>
        <w:t xml:space="preserve">W drugim otwartym wieloośrodkowym badaniu pacjenci </w:t>
      </w:r>
      <w:r w:rsidR="00D53B88" w:rsidRPr="00F277E8">
        <w:rPr>
          <w:noProof/>
          <w:szCs w:val="22"/>
          <w:lang w:val="pl-PL"/>
        </w:rPr>
        <w:t>otrzymywali</w:t>
      </w:r>
      <w:r w:rsidRPr="00F277E8">
        <w:rPr>
          <w:noProof/>
          <w:szCs w:val="22"/>
          <w:lang w:val="pl-PL"/>
        </w:rPr>
        <w:t xml:space="preserve"> albo pr</w:t>
      </w:r>
      <w:r w:rsidR="0042416B" w:rsidRPr="00F277E8">
        <w:rPr>
          <w:noProof/>
          <w:szCs w:val="22"/>
          <w:lang w:val="pl-PL"/>
        </w:rPr>
        <w:t>odukt</w:t>
      </w:r>
      <w:r w:rsidRPr="00F277E8">
        <w:rPr>
          <w:noProof/>
          <w:szCs w:val="22"/>
          <w:lang w:val="pl-PL"/>
        </w:rPr>
        <w:t xml:space="preserve"> </w:t>
      </w:r>
      <w:r w:rsidR="00CA74E6" w:rsidRPr="00F277E8">
        <w:rPr>
          <w:szCs w:val="22"/>
          <w:lang w:val="pl-PL"/>
        </w:rPr>
        <w:t xml:space="preserve">TOBI Podhaler </w:t>
      </w:r>
      <w:r w:rsidR="00A664CD" w:rsidRPr="00F277E8">
        <w:rPr>
          <w:noProof/>
          <w:szCs w:val="22"/>
          <w:lang w:val="pl-PL"/>
        </w:rPr>
        <w:t>(112 mg)</w:t>
      </w:r>
      <w:r w:rsidR="00D53B88" w:rsidRPr="00F277E8">
        <w:rPr>
          <w:noProof/>
          <w:szCs w:val="22"/>
          <w:lang w:val="pl-PL"/>
        </w:rPr>
        <w:t>,</w:t>
      </w:r>
      <w:r w:rsidR="0042416B" w:rsidRPr="00F277E8">
        <w:rPr>
          <w:noProof/>
          <w:szCs w:val="22"/>
          <w:lang w:val="pl-PL"/>
        </w:rPr>
        <w:t xml:space="preserve"> albo</w:t>
      </w:r>
      <w:r w:rsidRPr="00F277E8">
        <w:rPr>
          <w:noProof/>
          <w:szCs w:val="22"/>
          <w:lang w:val="pl-PL"/>
        </w:rPr>
        <w:t xml:space="preserve"> roztw</w:t>
      </w:r>
      <w:r w:rsidR="00D53B88" w:rsidRPr="00F277E8">
        <w:rPr>
          <w:noProof/>
          <w:szCs w:val="22"/>
          <w:lang w:val="pl-PL"/>
        </w:rPr>
        <w:t>ór</w:t>
      </w:r>
      <w:r w:rsidRPr="00F277E8">
        <w:rPr>
          <w:noProof/>
          <w:szCs w:val="22"/>
          <w:lang w:val="pl-PL"/>
        </w:rPr>
        <w:t xml:space="preserve"> tobramycyny</w:t>
      </w:r>
      <w:r w:rsidR="0042416B" w:rsidRPr="00F277E8">
        <w:rPr>
          <w:noProof/>
          <w:szCs w:val="22"/>
          <w:lang w:val="pl-PL"/>
        </w:rPr>
        <w:t xml:space="preserve"> do nebulizacji</w:t>
      </w:r>
      <w:r w:rsidR="003321DE" w:rsidRPr="00F277E8">
        <w:rPr>
          <w:noProof/>
          <w:szCs w:val="22"/>
          <w:lang w:val="pl-PL"/>
        </w:rPr>
        <w:t xml:space="preserve"> </w:t>
      </w:r>
      <w:r w:rsidR="00894AE7" w:rsidRPr="00F277E8">
        <w:rPr>
          <w:noProof/>
          <w:szCs w:val="22"/>
          <w:lang w:val="pl-PL"/>
        </w:rPr>
        <w:t xml:space="preserve">(TOBI) </w:t>
      </w:r>
      <w:r w:rsidR="003321DE" w:rsidRPr="00F277E8">
        <w:rPr>
          <w:noProof/>
          <w:szCs w:val="22"/>
          <w:lang w:val="pl-PL"/>
        </w:rPr>
        <w:t>o stę</w:t>
      </w:r>
      <w:r w:rsidR="003321DE" w:rsidRPr="00F277E8">
        <w:rPr>
          <w:szCs w:val="22"/>
          <w:lang w:val="pl-PL"/>
        </w:rPr>
        <w:t>ż</w:t>
      </w:r>
      <w:r w:rsidR="003321DE" w:rsidRPr="00F277E8">
        <w:rPr>
          <w:noProof/>
          <w:szCs w:val="22"/>
          <w:lang w:val="pl-PL"/>
        </w:rPr>
        <w:t>eniu</w:t>
      </w:r>
      <w:r w:rsidR="00CA74E6" w:rsidRPr="00F277E8">
        <w:rPr>
          <w:noProof/>
          <w:szCs w:val="22"/>
          <w:lang w:val="pl-PL"/>
        </w:rPr>
        <w:t xml:space="preserve"> 300</w:t>
      </w:r>
      <w:r w:rsidR="00A664CD" w:rsidRPr="00F277E8">
        <w:rPr>
          <w:noProof/>
          <w:szCs w:val="22"/>
          <w:lang w:val="pl-PL"/>
        </w:rPr>
        <w:t> mg/5 </w:t>
      </w:r>
      <w:r w:rsidR="003321DE" w:rsidRPr="00F277E8">
        <w:rPr>
          <w:noProof/>
          <w:szCs w:val="22"/>
          <w:lang w:val="pl-PL"/>
        </w:rPr>
        <w:t>ml</w:t>
      </w:r>
      <w:r w:rsidR="00CA74E6" w:rsidRPr="00F277E8">
        <w:rPr>
          <w:noProof/>
          <w:szCs w:val="22"/>
          <w:lang w:val="pl-PL"/>
        </w:rPr>
        <w:t xml:space="preserve">, </w:t>
      </w:r>
      <w:r w:rsidRPr="00F277E8">
        <w:rPr>
          <w:noProof/>
          <w:szCs w:val="22"/>
          <w:lang w:val="pl-PL"/>
        </w:rPr>
        <w:t>podawan</w:t>
      </w:r>
      <w:r w:rsidR="00D53B88" w:rsidRPr="00F277E8">
        <w:rPr>
          <w:noProof/>
          <w:szCs w:val="22"/>
          <w:lang w:val="pl-PL"/>
        </w:rPr>
        <w:t>e</w:t>
      </w:r>
      <w:r w:rsidRPr="00F277E8">
        <w:rPr>
          <w:noProof/>
          <w:szCs w:val="22"/>
          <w:lang w:val="pl-PL"/>
        </w:rPr>
        <w:t xml:space="preserve"> dwa razy </w:t>
      </w:r>
      <w:r w:rsidR="00A664CD" w:rsidRPr="00F277E8">
        <w:rPr>
          <w:noProof/>
          <w:szCs w:val="22"/>
          <w:lang w:val="pl-PL"/>
        </w:rPr>
        <w:t>na dobę</w:t>
      </w:r>
      <w:r w:rsidRPr="00F277E8">
        <w:rPr>
          <w:noProof/>
          <w:szCs w:val="22"/>
          <w:lang w:val="pl-PL"/>
        </w:rPr>
        <w:t xml:space="preserve"> przez trzy cykle</w:t>
      </w:r>
      <w:r w:rsidR="00CA74E6" w:rsidRPr="00F277E8">
        <w:rPr>
          <w:noProof/>
          <w:szCs w:val="22"/>
          <w:lang w:val="pl-PL"/>
        </w:rPr>
        <w:t xml:space="preserve">. </w:t>
      </w:r>
      <w:r w:rsidRPr="00F277E8">
        <w:rPr>
          <w:noProof/>
          <w:szCs w:val="22"/>
          <w:lang w:val="pl-PL"/>
        </w:rPr>
        <w:t>Większość pacjentów stanowili dorośli z przewlekłym zakażeniem płuc</w:t>
      </w:r>
      <w:r w:rsidR="008E2786" w:rsidRPr="00F277E8">
        <w:rPr>
          <w:noProof/>
          <w:szCs w:val="22"/>
          <w:lang w:val="pl-PL"/>
        </w:rPr>
        <w:t xml:space="preserve"> </w:t>
      </w:r>
      <w:r w:rsidRPr="00F277E8">
        <w:rPr>
          <w:noProof/>
          <w:szCs w:val="22"/>
          <w:lang w:val="pl-PL"/>
        </w:rPr>
        <w:t xml:space="preserve">wywołanym przez </w:t>
      </w:r>
      <w:r w:rsidR="00CA74E6" w:rsidRPr="00F277E8">
        <w:rPr>
          <w:i/>
          <w:noProof/>
          <w:szCs w:val="22"/>
          <w:lang w:val="pl-PL"/>
        </w:rPr>
        <w:t>P. aeruginosa</w:t>
      </w:r>
      <w:r w:rsidR="008E2786" w:rsidRPr="00F277E8">
        <w:rPr>
          <w:i/>
          <w:noProof/>
          <w:szCs w:val="22"/>
          <w:lang w:val="pl-PL"/>
        </w:rPr>
        <w:t>,</w:t>
      </w:r>
      <w:r w:rsidR="008E2786" w:rsidRPr="00F277E8">
        <w:rPr>
          <w:noProof/>
          <w:szCs w:val="22"/>
          <w:lang w:val="pl-PL"/>
        </w:rPr>
        <w:t xml:space="preserve"> otrzym</w:t>
      </w:r>
      <w:r w:rsidR="00D53B88" w:rsidRPr="00F277E8">
        <w:rPr>
          <w:noProof/>
          <w:szCs w:val="22"/>
          <w:lang w:val="pl-PL"/>
        </w:rPr>
        <w:t>ujący</w:t>
      </w:r>
      <w:r w:rsidR="008E2786" w:rsidRPr="00F277E8">
        <w:rPr>
          <w:noProof/>
          <w:szCs w:val="22"/>
          <w:lang w:val="pl-PL"/>
        </w:rPr>
        <w:t xml:space="preserve"> tobramycynę</w:t>
      </w:r>
      <w:r w:rsidR="00CA74E6" w:rsidRPr="00F277E8">
        <w:rPr>
          <w:noProof/>
          <w:szCs w:val="22"/>
          <w:lang w:val="pl-PL"/>
        </w:rPr>
        <w:t>.</w:t>
      </w:r>
    </w:p>
    <w:p w14:paraId="120BD9F4" w14:textId="77777777" w:rsidR="00CA74E6" w:rsidRPr="00F277E8" w:rsidRDefault="00CA74E6" w:rsidP="00F247EF">
      <w:pPr>
        <w:spacing w:line="240" w:lineRule="auto"/>
        <w:rPr>
          <w:noProof/>
          <w:szCs w:val="22"/>
          <w:lang w:val="pl-PL"/>
        </w:rPr>
      </w:pPr>
    </w:p>
    <w:p w14:paraId="6BB51777" w14:textId="77777777" w:rsidR="00CA74E6" w:rsidRPr="00F277E8" w:rsidRDefault="0023744D" w:rsidP="00F247EF">
      <w:pPr>
        <w:spacing w:line="240" w:lineRule="auto"/>
        <w:rPr>
          <w:noProof/>
          <w:szCs w:val="22"/>
          <w:lang w:val="pl-PL"/>
        </w:rPr>
      </w:pPr>
      <w:r w:rsidRPr="00F277E8">
        <w:rPr>
          <w:noProof/>
          <w:szCs w:val="22"/>
          <w:lang w:val="pl-PL"/>
        </w:rPr>
        <w:t>Leczenie zarówno pr</w:t>
      </w:r>
      <w:r w:rsidR="003321DE" w:rsidRPr="00F277E8">
        <w:rPr>
          <w:noProof/>
          <w:szCs w:val="22"/>
          <w:lang w:val="pl-PL"/>
        </w:rPr>
        <w:t>oduktem</w:t>
      </w:r>
      <w:r w:rsidR="00CA74E6" w:rsidRPr="00F277E8">
        <w:rPr>
          <w:noProof/>
          <w:szCs w:val="22"/>
          <w:lang w:val="pl-PL"/>
        </w:rPr>
        <w:t xml:space="preserve"> </w:t>
      </w:r>
      <w:r w:rsidR="00CA74E6" w:rsidRPr="00F277E8">
        <w:rPr>
          <w:szCs w:val="22"/>
          <w:lang w:val="pl-PL"/>
        </w:rPr>
        <w:t>TOBI Podhaler</w:t>
      </w:r>
      <w:r w:rsidR="00AD361E" w:rsidRPr="00F277E8">
        <w:rPr>
          <w:szCs w:val="22"/>
          <w:lang w:val="pl-PL"/>
        </w:rPr>
        <w:t>,</w:t>
      </w:r>
      <w:r w:rsidR="00CA74E6" w:rsidRPr="00F277E8">
        <w:rPr>
          <w:szCs w:val="22"/>
          <w:lang w:val="pl-PL"/>
        </w:rPr>
        <w:t xml:space="preserve"> </w:t>
      </w:r>
      <w:r w:rsidRPr="00F277E8">
        <w:rPr>
          <w:szCs w:val="22"/>
          <w:lang w:val="pl-PL"/>
        </w:rPr>
        <w:t xml:space="preserve">jak i roztworem </w:t>
      </w:r>
      <w:r w:rsidR="00EF5491" w:rsidRPr="00F277E8">
        <w:rPr>
          <w:szCs w:val="22"/>
          <w:lang w:val="pl-PL"/>
        </w:rPr>
        <w:t xml:space="preserve">tobramycyny </w:t>
      </w:r>
      <w:r w:rsidRPr="00F277E8">
        <w:rPr>
          <w:szCs w:val="22"/>
          <w:lang w:val="pl-PL"/>
        </w:rPr>
        <w:t>do nebulizacji</w:t>
      </w:r>
      <w:r w:rsidR="00EF5491" w:rsidRPr="00F277E8">
        <w:rPr>
          <w:szCs w:val="22"/>
          <w:lang w:val="pl-PL"/>
        </w:rPr>
        <w:t xml:space="preserve"> 300 mg/5 ml</w:t>
      </w:r>
      <w:r w:rsidR="00490EC8" w:rsidRPr="00F277E8">
        <w:rPr>
          <w:szCs w:val="22"/>
          <w:lang w:val="pl-PL"/>
        </w:rPr>
        <w:t xml:space="preserve"> (TOBI)</w:t>
      </w:r>
      <w:r w:rsidR="00CA74E6" w:rsidRPr="00F277E8">
        <w:rPr>
          <w:noProof/>
          <w:szCs w:val="22"/>
          <w:lang w:val="pl-PL"/>
        </w:rPr>
        <w:t xml:space="preserve"> </w:t>
      </w:r>
      <w:r w:rsidR="00D53B88" w:rsidRPr="00F277E8">
        <w:rPr>
          <w:noProof/>
          <w:szCs w:val="22"/>
          <w:lang w:val="pl-PL"/>
        </w:rPr>
        <w:t xml:space="preserve">powodowało </w:t>
      </w:r>
      <w:r w:rsidRPr="00F277E8">
        <w:rPr>
          <w:noProof/>
          <w:szCs w:val="22"/>
          <w:lang w:val="pl-PL"/>
        </w:rPr>
        <w:t>względn</w:t>
      </w:r>
      <w:r w:rsidR="00D53B88" w:rsidRPr="00F277E8">
        <w:rPr>
          <w:noProof/>
          <w:szCs w:val="22"/>
          <w:lang w:val="pl-PL"/>
        </w:rPr>
        <w:t>e</w:t>
      </w:r>
      <w:r w:rsidRPr="00F277E8">
        <w:rPr>
          <w:noProof/>
          <w:szCs w:val="22"/>
          <w:lang w:val="pl-PL"/>
        </w:rPr>
        <w:t xml:space="preserve"> </w:t>
      </w:r>
      <w:r w:rsidR="00AD361E" w:rsidRPr="00F277E8">
        <w:rPr>
          <w:noProof/>
          <w:szCs w:val="22"/>
          <w:lang w:val="pl-PL"/>
        </w:rPr>
        <w:t>zwiększeni</w:t>
      </w:r>
      <w:r w:rsidR="008E2786" w:rsidRPr="00F277E8">
        <w:rPr>
          <w:noProof/>
          <w:szCs w:val="22"/>
          <w:lang w:val="pl-PL"/>
        </w:rPr>
        <w:t>e</w:t>
      </w:r>
      <w:r w:rsidR="00D53B88" w:rsidRPr="00F277E8">
        <w:rPr>
          <w:noProof/>
          <w:szCs w:val="22"/>
          <w:lang w:val="pl-PL"/>
        </w:rPr>
        <w:t xml:space="preserve"> się </w:t>
      </w:r>
      <w:r w:rsidR="00D53B88" w:rsidRPr="00F277E8">
        <w:rPr>
          <w:szCs w:val="22"/>
          <w:lang w:val="pl-PL"/>
        </w:rPr>
        <w:t xml:space="preserve">odsetka </w:t>
      </w:r>
      <w:r w:rsidRPr="00F277E8">
        <w:rPr>
          <w:szCs w:val="22"/>
          <w:lang w:val="pl-PL"/>
        </w:rPr>
        <w:t>wartości należnej FEV</w:t>
      </w:r>
      <w:r w:rsidRPr="00F277E8">
        <w:rPr>
          <w:szCs w:val="22"/>
          <w:vertAlign w:val="subscript"/>
          <w:lang w:val="pl-PL"/>
        </w:rPr>
        <w:t xml:space="preserve">1 </w:t>
      </w:r>
      <w:r w:rsidR="00FE70EF" w:rsidRPr="00F277E8">
        <w:rPr>
          <w:noProof/>
          <w:szCs w:val="22"/>
          <w:lang w:val="pl-PL"/>
        </w:rPr>
        <w:t>o</w:t>
      </w:r>
      <w:r w:rsidRPr="00F277E8">
        <w:rPr>
          <w:noProof/>
          <w:szCs w:val="22"/>
          <w:lang w:val="pl-PL"/>
        </w:rPr>
        <w:t xml:space="preserve"> odpowiednio</w:t>
      </w:r>
      <w:r w:rsidR="003321DE" w:rsidRPr="00F277E8">
        <w:rPr>
          <w:noProof/>
          <w:szCs w:val="22"/>
          <w:lang w:val="pl-PL"/>
        </w:rPr>
        <w:t>,</w:t>
      </w:r>
      <w:r w:rsidRPr="00F277E8">
        <w:rPr>
          <w:noProof/>
          <w:szCs w:val="22"/>
          <w:lang w:val="pl-PL"/>
        </w:rPr>
        <w:t xml:space="preserve"> 5,8% i 4,</w:t>
      </w:r>
      <w:r w:rsidR="003321DE" w:rsidRPr="00F277E8">
        <w:rPr>
          <w:noProof/>
          <w:szCs w:val="22"/>
          <w:lang w:val="pl-PL"/>
        </w:rPr>
        <w:t>7%</w:t>
      </w:r>
      <w:r w:rsidR="000369D5" w:rsidRPr="00F277E8">
        <w:rPr>
          <w:noProof/>
          <w:szCs w:val="22"/>
          <w:lang w:val="pl-PL"/>
        </w:rPr>
        <w:t xml:space="preserve"> </w:t>
      </w:r>
      <w:r w:rsidR="00AD361E" w:rsidRPr="00F277E8">
        <w:rPr>
          <w:noProof/>
          <w:szCs w:val="22"/>
          <w:lang w:val="pl-PL"/>
        </w:rPr>
        <w:t xml:space="preserve">od stanu </w:t>
      </w:r>
      <w:r w:rsidR="00D53B88" w:rsidRPr="00F277E8">
        <w:rPr>
          <w:noProof/>
          <w:szCs w:val="22"/>
          <w:lang w:val="pl-PL"/>
        </w:rPr>
        <w:t xml:space="preserve">początkowego </w:t>
      </w:r>
      <w:r w:rsidR="00AD361E" w:rsidRPr="00F277E8">
        <w:rPr>
          <w:noProof/>
          <w:szCs w:val="22"/>
          <w:lang w:val="pl-PL"/>
        </w:rPr>
        <w:t>do 28</w:t>
      </w:r>
      <w:r w:rsidR="00D53B88" w:rsidRPr="00F277E8">
        <w:rPr>
          <w:noProof/>
          <w:szCs w:val="22"/>
          <w:lang w:val="pl-PL"/>
        </w:rPr>
        <w:t>.</w:t>
      </w:r>
      <w:r w:rsidR="00AD361E" w:rsidRPr="00F277E8">
        <w:rPr>
          <w:noProof/>
          <w:szCs w:val="22"/>
          <w:lang w:val="pl-PL"/>
        </w:rPr>
        <w:t> </w:t>
      </w:r>
      <w:r w:rsidRPr="00F277E8">
        <w:rPr>
          <w:noProof/>
          <w:szCs w:val="22"/>
          <w:lang w:val="pl-PL"/>
        </w:rPr>
        <w:t>dnia trzeciego cyklu leczenia</w:t>
      </w:r>
      <w:r w:rsidR="00CA74E6" w:rsidRPr="00F277E8">
        <w:rPr>
          <w:noProof/>
          <w:szCs w:val="22"/>
          <w:lang w:val="pl-PL"/>
        </w:rPr>
        <w:t xml:space="preserve">. </w:t>
      </w:r>
      <w:r w:rsidR="00AD361E" w:rsidRPr="00F277E8">
        <w:rPr>
          <w:noProof/>
          <w:szCs w:val="22"/>
          <w:lang w:val="pl-PL"/>
        </w:rPr>
        <w:t>Zwiększenie</w:t>
      </w:r>
      <w:r w:rsidRPr="00F277E8">
        <w:rPr>
          <w:noProof/>
          <w:szCs w:val="22"/>
          <w:lang w:val="pl-PL"/>
        </w:rPr>
        <w:t xml:space="preserve"> </w:t>
      </w:r>
      <w:r w:rsidR="009C4468" w:rsidRPr="00F277E8">
        <w:rPr>
          <w:noProof/>
          <w:szCs w:val="22"/>
          <w:lang w:val="pl-PL"/>
        </w:rPr>
        <w:t xml:space="preserve">się </w:t>
      </w:r>
      <w:r w:rsidR="009C4468" w:rsidRPr="00F277E8">
        <w:rPr>
          <w:szCs w:val="22"/>
          <w:lang w:val="pl-PL"/>
        </w:rPr>
        <w:t xml:space="preserve">odsetka </w:t>
      </w:r>
      <w:r w:rsidRPr="00F277E8">
        <w:rPr>
          <w:szCs w:val="22"/>
          <w:lang w:val="pl-PL"/>
        </w:rPr>
        <w:t xml:space="preserve">wartości należnej </w:t>
      </w:r>
      <w:r w:rsidR="00CA74E6" w:rsidRPr="00F277E8">
        <w:rPr>
          <w:noProof/>
          <w:szCs w:val="22"/>
          <w:lang w:val="pl-PL"/>
        </w:rPr>
        <w:t>FEV</w:t>
      </w:r>
      <w:r w:rsidR="00CA74E6" w:rsidRPr="00F277E8">
        <w:rPr>
          <w:noProof/>
          <w:szCs w:val="22"/>
          <w:vertAlign w:val="subscript"/>
          <w:lang w:val="pl-PL"/>
        </w:rPr>
        <w:t>1</w:t>
      </w:r>
      <w:r w:rsidR="00CA74E6" w:rsidRPr="00F277E8">
        <w:rPr>
          <w:noProof/>
          <w:szCs w:val="22"/>
          <w:lang w:val="pl-PL"/>
        </w:rPr>
        <w:t xml:space="preserve"> </w:t>
      </w:r>
      <w:r w:rsidR="003321DE" w:rsidRPr="00F277E8">
        <w:rPr>
          <w:noProof/>
          <w:szCs w:val="22"/>
          <w:lang w:val="pl-PL"/>
        </w:rPr>
        <w:t>był</w:t>
      </w:r>
      <w:r w:rsidR="00AD361E" w:rsidRPr="00F277E8">
        <w:rPr>
          <w:noProof/>
          <w:szCs w:val="22"/>
          <w:lang w:val="pl-PL"/>
        </w:rPr>
        <w:t>o</w:t>
      </w:r>
      <w:r w:rsidR="003412B8" w:rsidRPr="00F277E8">
        <w:rPr>
          <w:noProof/>
          <w:szCs w:val="22"/>
          <w:lang w:val="pl-PL"/>
        </w:rPr>
        <w:t xml:space="preserve"> więks</w:t>
      </w:r>
      <w:r w:rsidR="00AD361E" w:rsidRPr="00F277E8">
        <w:rPr>
          <w:noProof/>
          <w:szCs w:val="22"/>
          <w:lang w:val="pl-PL"/>
        </w:rPr>
        <w:t>ze</w:t>
      </w:r>
      <w:r w:rsidR="003412B8" w:rsidRPr="00F277E8">
        <w:rPr>
          <w:noProof/>
          <w:szCs w:val="22"/>
          <w:lang w:val="pl-PL"/>
        </w:rPr>
        <w:t xml:space="preserve"> </w:t>
      </w:r>
      <w:r w:rsidR="00153947" w:rsidRPr="00F277E8">
        <w:rPr>
          <w:noProof/>
          <w:szCs w:val="22"/>
          <w:lang w:val="pl-PL"/>
        </w:rPr>
        <w:t>w grup</w:t>
      </w:r>
      <w:r w:rsidRPr="00F277E8">
        <w:rPr>
          <w:noProof/>
          <w:szCs w:val="22"/>
          <w:lang w:val="pl-PL"/>
        </w:rPr>
        <w:t xml:space="preserve">ie leczonej </w:t>
      </w:r>
      <w:r w:rsidR="00AD361E" w:rsidRPr="00F277E8">
        <w:rPr>
          <w:noProof/>
          <w:szCs w:val="22"/>
          <w:lang w:val="pl-PL"/>
        </w:rPr>
        <w:t>produktem</w:t>
      </w:r>
      <w:r w:rsidR="00CA74E6" w:rsidRPr="00F277E8">
        <w:rPr>
          <w:szCs w:val="22"/>
          <w:lang w:val="pl-PL"/>
        </w:rPr>
        <w:t xml:space="preserve"> TOBI Podhaler</w:t>
      </w:r>
      <w:r w:rsidR="008E2786" w:rsidRPr="00F277E8">
        <w:rPr>
          <w:szCs w:val="22"/>
          <w:lang w:val="pl-PL"/>
        </w:rPr>
        <w:t>,</w:t>
      </w:r>
      <w:r w:rsidR="003321DE" w:rsidRPr="00F277E8">
        <w:rPr>
          <w:szCs w:val="22"/>
          <w:lang w:val="pl-PL"/>
        </w:rPr>
        <w:t xml:space="preserve"> a różnica w porównaniu z grupą przyjmującą </w:t>
      </w:r>
      <w:r w:rsidR="003321DE" w:rsidRPr="00F277E8">
        <w:rPr>
          <w:noProof/>
          <w:szCs w:val="22"/>
          <w:lang w:val="pl-PL"/>
        </w:rPr>
        <w:t xml:space="preserve">roztwór </w:t>
      </w:r>
      <w:r w:rsidR="00894AE7" w:rsidRPr="00F277E8">
        <w:rPr>
          <w:noProof/>
          <w:szCs w:val="22"/>
          <w:lang w:val="pl-PL"/>
        </w:rPr>
        <w:t>TOBI</w:t>
      </w:r>
      <w:r w:rsidR="003321DE" w:rsidRPr="00F277E8">
        <w:rPr>
          <w:noProof/>
          <w:szCs w:val="22"/>
          <w:lang w:val="pl-PL"/>
        </w:rPr>
        <w:t xml:space="preserve"> do nebulizacji </w:t>
      </w:r>
      <w:r w:rsidR="003321DE" w:rsidRPr="00F277E8">
        <w:rPr>
          <w:szCs w:val="22"/>
          <w:lang w:val="pl-PL"/>
        </w:rPr>
        <w:t xml:space="preserve">nie </w:t>
      </w:r>
      <w:r w:rsidRPr="00F277E8">
        <w:rPr>
          <w:szCs w:val="22"/>
          <w:lang w:val="pl-PL"/>
        </w:rPr>
        <w:t>był</w:t>
      </w:r>
      <w:r w:rsidR="003321DE" w:rsidRPr="00F277E8">
        <w:rPr>
          <w:szCs w:val="22"/>
          <w:lang w:val="pl-PL"/>
        </w:rPr>
        <w:t xml:space="preserve">a </w:t>
      </w:r>
      <w:r w:rsidRPr="00F277E8">
        <w:rPr>
          <w:szCs w:val="22"/>
          <w:lang w:val="pl-PL"/>
        </w:rPr>
        <w:t>statystycznie</w:t>
      </w:r>
      <w:r w:rsidR="009C4468" w:rsidRPr="00F277E8">
        <w:rPr>
          <w:szCs w:val="22"/>
          <w:lang w:val="pl-PL"/>
        </w:rPr>
        <w:t xml:space="preserve"> znacząca</w:t>
      </w:r>
      <w:r w:rsidR="00CA74E6" w:rsidRPr="00F277E8">
        <w:rPr>
          <w:noProof/>
          <w:szCs w:val="22"/>
          <w:lang w:val="pl-PL"/>
        </w:rPr>
        <w:t xml:space="preserve">. </w:t>
      </w:r>
      <w:r w:rsidR="003321DE" w:rsidRPr="00F277E8">
        <w:rPr>
          <w:noProof/>
          <w:szCs w:val="22"/>
          <w:lang w:val="pl-PL"/>
        </w:rPr>
        <w:t>Chociaż poprawa</w:t>
      </w:r>
      <w:r w:rsidRPr="00F277E8">
        <w:rPr>
          <w:noProof/>
          <w:szCs w:val="22"/>
          <w:lang w:val="pl-PL"/>
        </w:rPr>
        <w:t xml:space="preserve"> czynności płuc </w:t>
      </w:r>
      <w:r w:rsidR="003321DE" w:rsidRPr="00F277E8">
        <w:rPr>
          <w:noProof/>
          <w:szCs w:val="22"/>
          <w:lang w:val="pl-PL"/>
        </w:rPr>
        <w:t xml:space="preserve">obserwowana </w:t>
      </w:r>
      <w:r w:rsidRPr="00F277E8">
        <w:rPr>
          <w:noProof/>
          <w:szCs w:val="22"/>
          <w:lang w:val="pl-PL"/>
        </w:rPr>
        <w:t>w tym badaniu była mniejsza, można to wytłumac</w:t>
      </w:r>
      <w:r w:rsidR="00825C05" w:rsidRPr="00F277E8">
        <w:rPr>
          <w:noProof/>
          <w:szCs w:val="22"/>
          <w:lang w:val="pl-PL"/>
        </w:rPr>
        <w:t>z</w:t>
      </w:r>
      <w:r w:rsidRPr="00F277E8">
        <w:rPr>
          <w:noProof/>
          <w:szCs w:val="22"/>
          <w:lang w:val="pl-PL"/>
        </w:rPr>
        <w:t xml:space="preserve">yć uprzednim leczeniem tej populacji pacjentów </w:t>
      </w:r>
      <w:r w:rsidR="003412B8" w:rsidRPr="00F277E8">
        <w:rPr>
          <w:noProof/>
          <w:szCs w:val="22"/>
          <w:lang w:val="pl-PL"/>
        </w:rPr>
        <w:t>tobramycyn</w:t>
      </w:r>
      <w:r w:rsidR="009C4468" w:rsidRPr="00F277E8">
        <w:rPr>
          <w:noProof/>
          <w:szCs w:val="22"/>
          <w:lang w:val="pl-PL"/>
        </w:rPr>
        <w:t>ą</w:t>
      </w:r>
      <w:r w:rsidR="003412B8" w:rsidRPr="00F277E8">
        <w:rPr>
          <w:noProof/>
          <w:szCs w:val="22"/>
          <w:lang w:val="pl-PL"/>
        </w:rPr>
        <w:t xml:space="preserve"> podawan</w:t>
      </w:r>
      <w:r w:rsidR="009C4468" w:rsidRPr="00F277E8">
        <w:rPr>
          <w:noProof/>
          <w:szCs w:val="22"/>
          <w:lang w:val="pl-PL"/>
        </w:rPr>
        <w:t>ą</w:t>
      </w:r>
      <w:r w:rsidR="003412B8" w:rsidRPr="00F277E8">
        <w:rPr>
          <w:noProof/>
          <w:szCs w:val="22"/>
          <w:lang w:val="pl-PL"/>
        </w:rPr>
        <w:t xml:space="preserve"> d</w:t>
      </w:r>
      <w:r w:rsidRPr="00F277E8">
        <w:rPr>
          <w:noProof/>
          <w:szCs w:val="22"/>
          <w:lang w:val="pl-PL"/>
        </w:rPr>
        <w:t>r</w:t>
      </w:r>
      <w:r w:rsidR="003412B8" w:rsidRPr="00F277E8">
        <w:rPr>
          <w:noProof/>
          <w:szCs w:val="22"/>
          <w:lang w:val="pl-PL"/>
        </w:rPr>
        <w:t>o</w:t>
      </w:r>
      <w:r w:rsidRPr="00F277E8">
        <w:rPr>
          <w:noProof/>
          <w:szCs w:val="22"/>
          <w:lang w:val="pl-PL"/>
        </w:rPr>
        <w:t>gą wziewną</w:t>
      </w:r>
      <w:r w:rsidR="00CA74E6" w:rsidRPr="00F277E8">
        <w:rPr>
          <w:noProof/>
          <w:szCs w:val="22"/>
          <w:lang w:val="pl-PL"/>
        </w:rPr>
        <w:t>.</w:t>
      </w:r>
      <w:r w:rsidR="00221C66" w:rsidRPr="00F277E8">
        <w:rPr>
          <w:noProof/>
          <w:szCs w:val="22"/>
          <w:lang w:val="pl-PL"/>
        </w:rPr>
        <w:t xml:space="preserve"> Ponad połowa pacjentów </w:t>
      </w:r>
      <w:r w:rsidR="00E7239C" w:rsidRPr="00F277E8">
        <w:rPr>
          <w:noProof/>
          <w:szCs w:val="22"/>
          <w:lang w:val="pl-PL"/>
        </w:rPr>
        <w:t xml:space="preserve">w obydwu grupach stosujących produkt leczniczy TOBI Podhaler oraz roztwór do nebulizacji </w:t>
      </w:r>
      <w:r w:rsidR="00894AE7" w:rsidRPr="00F277E8">
        <w:rPr>
          <w:noProof/>
          <w:szCs w:val="22"/>
          <w:lang w:val="pl-PL"/>
        </w:rPr>
        <w:t xml:space="preserve">TOBI </w:t>
      </w:r>
      <w:r w:rsidR="00E7239C" w:rsidRPr="00F277E8">
        <w:rPr>
          <w:noProof/>
          <w:szCs w:val="22"/>
          <w:lang w:val="pl-PL"/>
        </w:rPr>
        <w:t xml:space="preserve">otrzymała nowe (dodatkowe) </w:t>
      </w:r>
      <w:r w:rsidR="00905C34" w:rsidRPr="00F277E8">
        <w:rPr>
          <w:noProof/>
          <w:szCs w:val="22"/>
          <w:lang w:val="pl-PL"/>
        </w:rPr>
        <w:t>antybiotyki</w:t>
      </w:r>
      <w:r w:rsidR="00905C34" w:rsidRPr="00F277E8">
        <w:rPr>
          <w:szCs w:val="22"/>
          <w:lang w:val="pl-PL"/>
        </w:rPr>
        <w:t xml:space="preserve"> przeciw bakteriom </w:t>
      </w:r>
      <w:r w:rsidR="00905C34" w:rsidRPr="00F277E8">
        <w:rPr>
          <w:i/>
          <w:szCs w:val="22"/>
          <w:lang w:val="pl-PL"/>
        </w:rPr>
        <w:t xml:space="preserve">Pseudomonas </w:t>
      </w:r>
      <w:r w:rsidR="00905C34" w:rsidRPr="00F277E8">
        <w:rPr>
          <w:szCs w:val="22"/>
          <w:lang w:val="pl-PL"/>
        </w:rPr>
        <w:t xml:space="preserve">(odpowiednio 64,9% oraz 54,5%, różnica </w:t>
      </w:r>
      <w:r w:rsidR="00F81ECF" w:rsidRPr="00F277E8">
        <w:rPr>
          <w:szCs w:val="22"/>
          <w:lang w:val="pl-PL"/>
        </w:rPr>
        <w:t xml:space="preserve">dotyczyła </w:t>
      </w:r>
      <w:r w:rsidR="00905C34" w:rsidRPr="00F277E8">
        <w:rPr>
          <w:szCs w:val="22"/>
          <w:lang w:val="pl-PL"/>
        </w:rPr>
        <w:t>głównie cyprofloksacyny</w:t>
      </w:r>
      <w:r w:rsidR="00F81ECF" w:rsidRPr="00F277E8">
        <w:rPr>
          <w:szCs w:val="22"/>
          <w:lang w:val="pl-PL"/>
        </w:rPr>
        <w:t xml:space="preserve"> podawanej doustnie</w:t>
      </w:r>
      <w:r w:rsidR="00905C34" w:rsidRPr="00F277E8">
        <w:rPr>
          <w:szCs w:val="22"/>
          <w:lang w:val="pl-PL"/>
        </w:rPr>
        <w:t xml:space="preserve">). </w:t>
      </w:r>
      <w:r w:rsidR="004E35BD" w:rsidRPr="00F277E8">
        <w:rPr>
          <w:szCs w:val="22"/>
          <w:lang w:val="pl-PL"/>
        </w:rPr>
        <w:t>Odsetek</w:t>
      </w:r>
      <w:r w:rsidR="00905C34" w:rsidRPr="00F277E8">
        <w:rPr>
          <w:szCs w:val="22"/>
          <w:lang w:val="pl-PL"/>
        </w:rPr>
        <w:t xml:space="preserve"> pacjentów</w:t>
      </w:r>
      <w:r w:rsidR="00F81ECF" w:rsidRPr="00F277E8">
        <w:rPr>
          <w:szCs w:val="22"/>
          <w:lang w:val="pl-PL"/>
        </w:rPr>
        <w:t>, u których była konieczna</w:t>
      </w:r>
      <w:r w:rsidR="00905C34" w:rsidRPr="00F277E8">
        <w:rPr>
          <w:szCs w:val="22"/>
          <w:lang w:val="pl-PL"/>
        </w:rPr>
        <w:t xml:space="preserve"> hospitalizacj</w:t>
      </w:r>
      <w:r w:rsidR="00F81ECF" w:rsidRPr="00F277E8">
        <w:rPr>
          <w:szCs w:val="22"/>
          <w:lang w:val="pl-PL"/>
        </w:rPr>
        <w:t>a</w:t>
      </w:r>
      <w:r w:rsidR="00905C34" w:rsidRPr="00F277E8">
        <w:rPr>
          <w:szCs w:val="22"/>
          <w:lang w:val="pl-PL"/>
        </w:rPr>
        <w:t xml:space="preserve"> z powodu </w:t>
      </w:r>
      <w:r w:rsidR="00F81ECF" w:rsidRPr="00F277E8">
        <w:rPr>
          <w:szCs w:val="22"/>
          <w:lang w:val="pl-PL"/>
        </w:rPr>
        <w:t xml:space="preserve">zaburzeń </w:t>
      </w:r>
      <w:r w:rsidR="00905C34" w:rsidRPr="00F277E8">
        <w:rPr>
          <w:szCs w:val="22"/>
          <w:lang w:val="pl-PL"/>
        </w:rPr>
        <w:t>odde</w:t>
      </w:r>
      <w:r w:rsidR="004E35BD" w:rsidRPr="00F277E8">
        <w:rPr>
          <w:szCs w:val="22"/>
          <w:lang w:val="pl-PL"/>
        </w:rPr>
        <w:t>chowych</w:t>
      </w:r>
      <w:r w:rsidR="00F81ECF" w:rsidRPr="00F277E8">
        <w:rPr>
          <w:szCs w:val="22"/>
          <w:lang w:val="pl-PL"/>
        </w:rPr>
        <w:t>,</w:t>
      </w:r>
      <w:r w:rsidR="004E35BD" w:rsidRPr="00F277E8">
        <w:rPr>
          <w:szCs w:val="22"/>
          <w:lang w:val="pl-PL"/>
        </w:rPr>
        <w:t xml:space="preserve"> wynosił 24,4%</w:t>
      </w:r>
      <w:r w:rsidR="000A3224" w:rsidRPr="00F277E8">
        <w:rPr>
          <w:szCs w:val="22"/>
          <w:lang w:val="pl-PL"/>
        </w:rPr>
        <w:t xml:space="preserve"> wśród pacjentów stosujących produkt leczniczy Tobi Podhaler i</w:t>
      </w:r>
      <w:r w:rsidR="004E35BD" w:rsidRPr="00F277E8">
        <w:rPr>
          <w:szCs w:val="22"/>
          <w:lang w:val="pl-PL"/>
        </w:rPr>
        <w:t xml:space="preserve"> </w:t>
      </w:r>
      <w:r w:rsidR="000A3224" w:rsidRPr="00F277E8">
        <w:rPr>
          <w:szCs w:val="22"/>
          <w:lang w:val="pl-PL"/>
        </w:rPr>
        <w:t xml:space="preserve">22,0% wśród </w:t>
      </w:r>
      <w:r w:rsidR="004E35BD" w:rsidRPr="00F277E8">
        <w:rPr>
          <w:szCs w:val="22"/>
          <w:lang w:val="pl-PL"/>
        </w:rPr>
        <w:t xml:space="preserve">stosujących roztwór do nebulizacji </w:t>
      </w:r>
      <w:r w:rsidR="00776D9D" w:rsidRPr="00F277E8">
        <w:rPr>
          <w:szCs w:val="22"/>
          <w:lang w:val="pl-PL"/>
        </w:rPr>
        <w:t>TOBI</w:t>
      </w:r>
      <w:r w:rsidR="004E35BD" w:rsidRPr="00F277E8">
        <w:rPr>
          <w:szCs w:val="22"/>
          <w:lang w:val="pl-PL"/>
        </w:rPr>
        <w:t>.</w:t>
      </w:r>
    </w:p>
    <w:p w14:paraId="1D52286B" w14:textId="77777777" w:rsidR="00B342AA" w:rsidRPr="00F277E8" w:rsidRDefault="00B342AA" w:rsidP="00F247EF">
      <w:pPr>
        <w:spacing w:line="240" w:lineRule="auto"/>
        <w:rPr>
          <w:noProof/>
          <w:szCs w:val="22"/>
          <w:lang w:val="pl-PL"/>
        </w:rPr>
      </w:pPr>
    </w:p>
    <w:p w14:paraId="73E551D5" w14:textId="77777777" w:rsidR="00926963" w:rsidRPr="00F277E8" w:rsidRDefault="0023744D" w:rsidP="00F247EF">
      <w:pPr>
        <w:spacing w:line="240" w:lineRule="auto"/>
        <w:rPr>
          <w:lang w:val="pl-PL"/>
        </w:rPr>
      </w:pPr>
      <w:r w:rsidRPr="00F277E8">
        <w:rPr>
          <w:noProof/>
          <w:szCs w:val="22"/>
          <w:lang w:val="pl-PL"/>
        </w:rPr>
        <w:t>Odnotowano zależność zmian wartości</w:t>
      </w:r>
      <w:r w:rsidR="00CA74E6" w:rsidRPr="00F277E8">
        <w:rPr>
          <w:noProof/>
          <w:szCs w:val="22"/>
          <w:lang w:val="pl-PL"/>
        </w:rPr>
        <w:t xml:space="preserve"> FEV</w:t>
      </w:r>
      <w:r w:rsidR="00CA74E6" w:rsidRPr="00F277E8">
        <w:rPr>
          <w:noProof/>
          <w:szCs w:val="22"/>
          <w:vertAlign w:val="subscript"/>
          <w:lang w:val="pl-PL"/>
        </w:rPr>
        <w:t>1</w:t>
      </w:r>
      <w:r w:rsidRPr="00F277E8">
        <w:rPr>
          <w:noProof/>
          <w:szCs w:val="22"/>
          <w:lang w:val="pl-PL"/>
        </w:rPr>
        <w:t xml:space="preserve"> od wieku. U pacjentów w wieku</w:t>
      </w:r>
      <w:r w:rsidR="00CA74E6" w:rsidRPr="00F277E8">
        <w:rPr>
          <w:noProof/>
          <w:szCs w:val="22"/>
          <w:lang w:val="pl-PL"/>
        </w:rPr>
        <w:t xml:space="preserve"> &lt;20</w:t>
      </w:r>
      <w:r w:rsidR="00FE2DDB" w:rsidRPr="00F277E8">
        <w:rPr>
          <w:noProof/>
          <w:szCs w:val="22"/>
          <w:lang w:val="pl-PL"/>
        </w:rPr>
        <w:t> </w:t>
      </w:r>
      <w:r w:rsidRPr="00F277E8">
        <w:rPr>
          <w:noProof/>
          <w:szCs w:val="22"/>
          <w:lang w:val="pl-PL"/>
        </w:rPr>
        <w:t xml:space="preserve">lat </w:t>
      </w:r>
      <w:r w:rsidR="00AD361E" w:rsidRPr="00F277E8">
        <w:rPr>
          <w:noProof/>
          <w:szCs w:val="22"/>
          <w:lang w:val="pl-PL"/>
        </w:rPr>
        <w:t>zwiększenie</w:t>
      </w:r>
      <w:r w:rsidRPr="00F277E8">
        <w:rPr>
          <w:noProof/>
          <w:szCs w:val="22"/>
          <w:lang w:val="pl-PL"/>
        </w:rPr>
        <w:t xml:space="preserve"> </w:t>
      </w:r>
      <w:r w:rsidR="000A3224" w:rsidRPr="00F277E8">
        <w:rPr>
          <w:szCs w:val="22"/>
          <w:lang w:val="pl-PL"/>
        </w:rPr>
        <w:t>si</w:t>
      </w:r>
      <w:r w:rsidR="00FC00AD" w:rsidRPr="00F277E8">
        <w:rPr>
          <w:szCs w:val="22"/>
          <w:lang w:val="pl-PL"/>
        </w:rPr>
        <w:t>ę</w:t>
      </w:r>
      <w:r w:rsidR="000A3224" w:rsidRPr="00F277E8">
        <w:rPr>
          <w:szCs w:val="22"/>
          <w:lang w:val="pl-PL"/>
        </w:rPr>
        <w:t xml:space="preserve"> odsetka</w:t>
      </w:r>
      <w:r w:rsidRPr="00F277E8">
        <w:rPr>
          <w:szCs w:val="22"/>
          <w:lang w:val="pl-PL"/>
        </w:rPr>
        <w:t xml:space="preserve"> wartości należnej FEV</w:t>
      </w:r>
      <w:r w:rsidRPr="00F277E8">
        <w:rPr>
          <w:szCs w:val="22"/>
          <w:vertAlign w:val="subscript"/>
          <w:lang w:val="pl-PL"/>
        </w:rPr>
        <w:t>1</w:t>
      </w:r>
      <w:r w:rsidR="00CA74E6" w:rsidRPr="00F277E8">
        <w:rPr>
          <w:noProof/>
          <w:szCs w:val="22"/>
          <w:lang w:val="pl-PL"/>
        </w:rPr>
        <w:t xml:space="preserve"> </w:t>
      </w:r>
      <w:r w:rsidRPr="00F277E8">
        <w:rPr>
          <w:noProof/>
          <w:szCs w:val="22"/>
          <w:lang w:val="pl-PL"/>
        </w:rPr>
        <w:t xml:space="preserve">od stanu </w:t>
      </w:r>
      <w:r w:rsidR="000A3224" w:rsidRPr="00F277E8">
        <w:rPr>
          <w:noProof/>
          <w:szCs w:val="22"/>
          <w:lang w:val="pl-PL"/>
        </w:rPr>
        <w:t xml:space="preserve">początkowego </w:t>
      </w:r>
      <w:r w:rsidRPr="00F277E8">
        <w:rPr>
          <w:noProof/>
          <w:szCs w:val="22"/>
          <w:lang w:val="pl-PL"/>
        </w:rPr>
        <w:t>był</w:t>
      </w:r>
      <w:r w:rsidR="00AD361E" w:rsidRPr="00F277E8">
        <w:rPr>
          <w:noProof/>
          <w:szCs w:val="22"/>
          <w:lang w:val="pl-PL"/>
        </w:rPr>
        <w:t>o większe</w:t>
      </w:r>
      <w:r w:rsidRPr="00F277E8">
        <w:rPr>
          <w:noProof/>
          <w:szCs w:val="22"/>
          <w:lang w:val="pl-PL"/>
        </w:rPr>
        <w:t xml:space="preserve">: 11,3% </w:t>
      </w:r>
      <w:r w:rsidR="00757525" w:rsidRPr="00F277E8">
        <w:rPr>
          <w:noProof/>
          <w:szCs w:val="22"/>
          <w:lang w:val="pl-PL"/>
        </w:rPr>
        <w:t>dla pr</w:t>
      </w:r>
      <w:r w:rsidR="002A3A59" w:rsidRPr="00F277E8">
        <w:rPr>
          <w:noProof/>
          <w:szCs w:val="22"/>
          <w:lang w:val="pl-PL"/>
        </w:rPr>
        <w:t>oduktu</w:t>
      </w:r>
      <w:r w:rsidR="00757525" w:rsidRPr="00F277E8">
        <w:rPr>
          <w:noProof/>
          <w:szCs w:val="22"/>
          <w:lang w:val="pl-PL"/>
        </w:rPr>
        <w:t xml:space="preserve"> TOBI Podhaler i 6,</w:t>
      </w:r>
      <w:r w:rsidRPr="00F277E8">
        <w:rPr>
          <w:noProof/>
          <w:szCs w:val="22"/>
          <w:lang w:val="pl-PL"/>
        </w:rPr>
        <w:t>9% dla</w:t>
      </w:r>
      <w:r w:rsidR="00CA74E6" w:rsidRPr="00F277E8">
        <w:rPr>
          <w:noProof/>
          <w:szCs w:val="22"/>
          <w:lang w:val="pl-PL"/>
        </w:rPr>
        <w:t xml:space="preserve"> </w:t>
      </w:r>
      <w:r w:rsidRPr="00F277E8">
        <w:rPr>
          <w:noProof/>
          <w:szCs w:val="22"/>
          <w:lang w:val="pl-PL"/>
        </w:rPr>
        <w:t>roztworu</w:t>
      </w:r>
      <w:r w:rsidR="004E35BD" w:rsidRPr="00F277E8">
        <w:rPr>
          <w:noProof/>
          <w:szCs w:val="22"/>
          <w:lang w:val="pl-PL"/>
        </w:rPr>
        <w:t xml:space="preserve"> do nebulizacji</w:t>
      </w:r>
      <w:r w:rsidRPr="00F277E8">
        <w:rPr>
          <w:noProof/>
          <w:szCs w:val="22"/>
          <w:lang w:val="pl-PL"/>
        </w:rPr>
        <w:t xml:space="preserve"> </w:t>
      </w:r>
      <w:r w:rsidR="00AD361E" w:rsidRPr="00F277E8">
        <w:rPr>
          <w:noProof/>
          <w:szCs w:val="22"/>
          <w:lang w:val="pl-PL"/>
        </w:rPr>
        <w:t>po 3 </w:t>
      </w:r>
      <w:r w:rsidRPr="00F277E8">
        <w:rPr>
          <w:noProof/>
          <w:szCs w:val="22"/>
          <w:lang w:val="pl-PL"/>
        </w:rPr>
        <w:t>cyklach</w:t>
      </w:r>
      <w:r w:rsidR="002A3A59" w:rsidRPr="00F277E8">
        <w:rPr>
          <w:noProof/>
          <w:szCs w:val="22"/>
          <w:lang w:val="pl-PL"/>
        </w:rPr>
        <w:t xml:space="preserve"> leczenia</w:t>
      </w:r>
      <w:r w:rsidR="00CA74E6" w:rsidRPr="00F277E8">
        <w:rPr>
          <w:noProof/>
          <w:szCs w:val="22"/>
          <w:lang w:val="pl-PL"/>
        </w:rPr>
        <w:t>.</w:t>
      </w:r>
      <w:r w:rsidR="00FF4F0B" w:rsidRPr="00F277E8">
        <w:rPr>
          <w:noProof/>
          <w:szCs w:val="22"/>
          <w:lang w:val="pl-PL"/>
        </w:rPr>
        <w:t xml:space="preserve"> </w:t>
      </w:r>
      <w:r w:rsidR="00926963" w:rsidRPr="00F277E8">
        <w:rPr>
          <w:noProof/>
          <w:szCs w:val="22"/>
          <w:lang w:val="pl-PL"/>
        </w:rPr>
        <w:t>Obserwowano liczbowo</w:t>
      </w:r>
      <w:r w:rsidR="00024369" w:rsidRPr="00F277E8">
        <w:rPr>
          <w:noProof/>
          <w:szCs w:val="22"/>
          <w:lang w:val="pl-PL"/>
        </w:rPr>
        <w:t xml:space="preserve"> mniejsze</w:t>
      </w:r>
      <w:r w:rsidR="00926963" w:rsidRPr="00F277E8">
        <w:rPr>
          <w:noProof/>
          <w:szCs w:val="22"/>
          <w:lang w:val="pl-PL"/>
        </w:rPr>
        <w:t xml:space="preserve"> wartości odpowiedzi u pacjentów w wieku </w:t>
      </w:r>
      <w:r w:rsidR="00926963" w:rsidRPr="00F277E8">
        <w:rPr>
          <w:noProof/>
          <w:lang w:val="pl-PL"/>
        </w:rPr>
        <w:t>≥20</w:t>
      </w:r>
      <w:r w:rsidR="00F50C9F" w:rsidRPr="00F277E8">
        <w:rPr>
          <w:noProof/>
          <w:lang w:val="pl-PL"/>
        </w:rPr>
        <w:t xml:space="preserve"> lat</w:t>
      </w:r>
      <w:r w:rsidR="00926963" w:rsidRPr="00F277E8">
        <w:rPr>
          <w:noProof/>
          <w:lang w:val="pl-PL"/>
        </w:rPr>
        <w:t xml:space="preserve">: </w:t>
      </w:r>
      <w:r w:rsidR="00926963" w:rsidRPr="00F277E8">
        <w:rPr>
          <w:noProof/>
          <w:szCs w:val="22"/>
          <w:lang w:val="pl-PL"/>
        </w:rPr>
        <w:t>z</w:t>
      </w:r>
      <w:r w:rsidR="00AA492F" w:rsidRPr="00F277E8">
        <w:rPr>
          <w:noProof/>
          <w:szCs w:val="22"/>
          <w:lang w:val="pl-PL"/>
        </w:rPr>
        <w:t xml:space="preserve">miany </w:t>
      </w:r>
      <w:r w:rsidR="00AA492F" w:rsidRPr="00F277E8">
        <w:rPr>
          <w:szCs w:val="22"/>
          <w:lang w:val="pl-PL"/>
        </w:rPr>
        <w:t>FEV</w:t>
      </w:r>
      <w:r w:rsidR="00AA492F" w:rsidRPr="00F277E8">
        <w:rPr>
          <w:szCs w:val="22"/>
          <w:vertAlign w:val="subscript"/>
          <w:lang w:val="pl-PL"/>
        </w:rPr>
        <w:t>1</w:t>
      </w:r>
      <w:r w:rsidR="00AA492F" w:rsidRPr="00F277E8">
        <w:rPr>
          <w:noProof/>
          <w:szCs w:val="22"/>
          <w:lang w:val="pl-PL"/>
        </w:rPr>
        <w:t xml:space="preserve"> od stanu </w:t>
      </w:r>
      <w:r w:rsidR="00F50C9F" w:rsidRPr="00F277E8">
        <w:rPr>
          <w:noProof/>
          <w:szCs w:val="22"/>
          <w:lang w:val="pl-PL"/>
        </w:rPr>
        <w:t xml:space="preserve">początkowego </w:t>
      </w:r>
      <w:r w:rsidR="00AA492F" w:rsidRPr="00F277E8">
        <w:rPr>
          <w:noProof/>
          <w:szCs w:val="22"/>
          <w:lang w:val="pl-PL"/>
        </w:rPr>
        <w:t>obserwowane u pacj</w:t>
      </w:r>
      <w:r w:rsidR="00825C05" w:rsidRPr="00F277E8">
        <w:rPr>
          <w:noProof/>
          <w:szCs w:val="22"/>
          <w:lang w:val="pl-PL"/>
        </w:rPr>
        <w:t>e</w:t>
      </w:r>
      <w:r w:rsidR="00AA492F" w:rsidRPr="00F277E8">
        <w:rPr>
          <w:noProof/>
          <w:szCs w:val="22"/>
          <w:lang w:val="pl-PL"/>
        </w:rPr>
        <w:t>ntów w wieku</w:t>
      </w:r>
      <w:r w:rsidR="00CA74E6" w:rsidRPr="00F277E8">
        <w:rPr>
          <w:noProof/>
          <w:szCs w:val="22"/>
          <w:lang w:val="pl-PL"/>
        </w:rPr>
        <w:t xml:space="preserve"> ≥20</w:t>
      </w:r>
      <w:r w:rsidR="00AD361E" w:rsidRPr="00F277E8">
        <w:rPr>
          <w:noProof/>
          <w:szCs w:val="22"/>
          <w:lang w:val="pl-PL"/>
        </w:rPr>
        <w:t> </w:t>
      </w:r>
      <w:r w:rsidR="00AA492F" w:rsidRPr="00F277E8">
        <w:rPr>
          <w:noProof/>
          <w:szCs w:val="22"/>
          <w:lang w:val="pl-PL"/>
        </w:rPr>
        <w:t xml:space="preserve">lat były mniejsze </w:t>
      </w:r>
      <w:r w:rsidR="00757525" w:rsidRPr="00F277E8">
        <w:rPr>
          <w:noProof/>
          <w:szCs w:val="22"/>
          <w:lang w:val="pl-PL"/>
        </w:rPr>
        <w:t>(0,</w:t>
      </w:r>
      <w:r w:rsidR="00AA492F" w:rsidRPr="00F277E8">
        <w:rPr>
          <w:noProof/>
          <w:szCs w:val="22"/>
          <w:lang w:val="pl-PL"/>
        </w:rPr>
        <w:t>3% dla</w:t>
      </w:r>
      <w:r w:rsidR="00CA74E6" w:rsidRPr="00F277E8">
        <w:rPr>
          <w:noProof/>
          <w:szCs w:val="22"/>
          <w:lang w:val="pl-PL"/>
        </w:rPr>
        <w:t xml:space="preserve"> </w:t>
      </w:r>
      <w:r w:rsidR="002A3A59" w:rsidRPr="00F277E8">
        <w:rPr>
          <w:noProof/>
          <w:szCs w:val="22"/>
          <w:lang w:val="pl-PL"/>
        </w:rPr>
        <w:t xml:space="preserve">produktu </w:t>
      </w:r>
      <w:r w:rsidR="00CA74E6" w:rsidRPr="00F277E8">
        <w:rPr>
          <w:noProof/>
          <w:szCs w:val="22"/>
          <w:lang w:val="pl-PL"/>
        </w:rPr>
        <w:t xml:space="preserve">TOBI Podhaler </w:t>
      </w:r>
      <w:r w:rsidR="00AA492F" w:rsidRPr="00F277E8">
        <w:rPr>
          <w:noProof/>
          <w:szCs w:val="22"/>
          <w:lang w:val="pl-PL"/>
        </w:rPr>
        <w:t>i</w:t>
      </w:r>
      <w:r w:rsidR="00757525" w:rsidRPr="00F277E8">
        <w:rPr>
          <w:noProof/>
          <w:szCs w:val="22"/>
          <w:lang w:val="pl-PL"/>
        </w:rPr>
        <w:t xml:space="preserve"> 0,</w:t>
      </w:r>
      <w:r w:rsidR="00CA74E6" w:rsidRPr="00F277E8">
        <w:rPr>
          <w:noProof/>
          <w:szCs w:val="22"/>
          <w:lang w:val="pl-PL"/>
        </w:rPr>
        <w:t xml:space="preserve">9% </w:t>
      </w:r>
      <w:r w:rsidR="00AA492F" w:rsidRPr="00F277E8">
        <w:rPr>
          <w:noProof/>
          <w:szCs w:val="22"/>
          <w:lang w:val="pl-PL"/>
        </w:rPr>
        <w:t>dla</w:t>
      </w:r>
      <w:r w:rsidR="00CA74E6" w:rsidRPr="00F277E8">
        <w:rPr>
          <w:noProof/>
          <w:szCs w:val="22"/>
          <w:lang w:val="pl-PL"/>
        </w:rPr>
        <w:t xml:space="preserve"> </w:t>
      </w:r>
      <w:r w:rsidR="004E35BD" w:rsidRPr="00F277E8">
        <w:rPr>
          <w:noProof/>
          <w:szCs w:val="22"/>
          <w:lang w:val="pl-PL"/>
        </w:rPr>
        <w:t>roztworu do nebulizacji</w:t>
      </w:r>
      <w:r w:rsidR="00926963" w:rsidRPr="00F277E8">
        <w:rPr>
          <w:noProof/>
          <w:szCs w:val="22"/>
          <w:lang w:val="pl-PL"/>
        </w:rPr>
        <w:t xml:space="preserve"> TOBI</w:t>
      </w:r>
      <w:r w:rsidR="00CA74E6" w:rsidRPr="00F277E8">
        <w:rPr>
          <w:noProof/>
          <w:szCs w:val="22"/>
          <w:lang w:val="pl-PL"/>
        </w:rPr>
        <w:t>)</w:t>
      </w:r>
      <w:r w:rsidR="00FF4F0B" w:rsidRPr="00F277E8">
        <w:rPr>
          <w:noProof/>
          <w:szCs w:val="22"/>
          <w:lang w:val="pl-PL"/>
        </w:rPr>
        <w:t>.</w:t>
      </w:r>
    </w:p>
    <w:p w14:paraId="3F8144BA" w14:textId="77777777" w:rsidR="00926963" w:rsidRPr="00F277E8" w:rsidRDefault="00926963" w:rsidP="00F247EF">
      <w:pPr>
        <w:spacing w:line="240" w:lineRule="auto"/>
        <w:rPr>
          <w:lang w:val="pl-PL"/>
        </w:rPr>
      </w:pPr>
    </w:p>
    <w:p w14:paraId="5D366038" w14:textId="77777777" w:rsidR="000369D5" w:rsidRPr="00F277E8" w:rsidRDefault="00926963" w:rsidP="00F247EF">
      <w:pPr>
        <w:spacing w:line="240" w:lineRule="auto"/>
        <w:rPr>
          <w:noProof/>
          <w:szCs w:val="22"/>
          <w:lang w:val="pl-PL"/>
        </w:rPr>
      </w:pPr>
      <w:r w:rsidRPr="00F277E8">
        <w:rPr>
          <w:lang w:val="pl-PL"/>
        </w:rPr>
        <w:t>Ponadto p</w:t>
      </w:r>
      <w:r w:rsidR="00C71E6C" w:rsidRPr="00F277E8">
        <w:rPr>
          <w:lang w:val="pl-PL"/>
        </w:rPr>
        <w:t>oprawę</w:t>
      </w:r>
      <w:r w:rsidR="00F50C9F" w:rsidRPr="00F277E8">
        <w:rPr>
          <w:noProof/>
          <w:szCs w:val="22"/>
          <w:lang w:val="pl-PL"/>
        </w:rPr>
        <w:t xml:space="preserve"> należnej wartości FEV</w:t>
      </w:r>
      <w:r w:rsidR="00F50C9F" w:rsidRPr="00F277E8">
        <w:rPr>
          <w:noProof/>
          <w:szCs w:val="22"/>
          <w:vertAlign w:val="subscript"/>
          <w:lang w:val="pl-PL"/>
        </w:rPr>
        <w:t>1</w:t>
      </w:r>
      <w:r w:rsidR="00F50C9F" w:rsidRPr="00F277E8">
        <w:rPr>
          <w:noProof/>
          <w:szCs w:val="22"/>
          <w:lang w:val="pl-PL"/>
        </w:rPr>
        <w:t>,</w:t>
      </w:r>
      <w:r w:rsidR="00C71E6C" w:rsidRPr="00F277E8">
        <w:rPr>
          <w:lang w:val="pl-PL"/>
        </w:rPr>
        <w:t xml:space="preserve"> wynoszącą</w:t>
      </w:r>
      <w:r w:rsidR="00C71E6C" w:rsidRPr="00F277E8">
        <w:rPr>
          <w:noProof/>
          <w:szCs w:val="22"/>
          <w:lang w:val="pl-PL"/>
        </w:rPr>
        <w:t xml:space="preserve"> 6</w:t>
      </w:r>
      <w:r w:rsidR="00E50A7B" w:rsidRPr="00F277E8">
        <w:rPr>
          <w:noProof/>
          <w:szCs w:val="22"/>
          <w:lang w:val="pl-PL"/>
        </w:rPr>
        <w:t> </w:t>
      </w:r>
      <w:r w:rsidR="00F50C9F" w:rsidRPr="00F277E8">
        <w:rPr>
          <w:noProof/>
          <w:szCs w:val="22"/>
          <w:lang w:val="pl-PL"/>
        </w:rPr>
        <w:t>punktów</w:t>
      </w:r>
      <w:r w:rsidR="00C71E6C" w:rsidRPr="00F277E8">
        <w:rPr>
          <w:noProof/>
          <w:szCs w:val="22"/>
          <w:lang w:val="pl-PL"/>
        </w:rPr>
        <w:t xml:space="preserve"> procentowy</w:t>
      </w:r>
      <w:r w:rsidR="00F50C9F" w:rsidRPr="00F277E8">
        <w:rPr>
          <w:noProof/>
          <w:szCs w:val="22"/>
          <w:lang w:val="pl-PL"/>
        </w:rPr>
        <w:t>ch,</w:t>
      </w:r>
      <w:r w:rsidR="00C71E6C" w:rsidRPr="00F277E8">
        <w:rPr>
          <w:noProof/>
          <w:szCs w:val="22"/>
          <w:lang w:val="pl-PL"/>
        </w:rPr>
        <w:t xml:space="preserve"> uzyskano u około 30% dorosłych pacjentów stosujących produkt leczniczy TOBI Podhaler i </w:t>
      </w:r>
      <w:r w:rsidR="00F50C9F" w:rsidRPr="00F277E8">
        <w:rPr>
          <w:noProof/>
          <w:szCs w:val="22"/>
          <w:lang w:val="pl-PL"/>
        </w:rPr>
        <w:t>u</w:t>
      </w:r>
      <w:r w:rsidR="00490EC8" w:rsidRPr="00F277E8">
        <w:rPr>
          <w:noProof/>
          <w:szCs w:val="22"/>
          <w:lang w:val="pl-PL"/>
        </w:rPr>
        <w:t xml:space="preserve"> </w:t>
      </w:r>
      <w:r w:rsidR="00F50C9F" w:rsidRPr="00F277E8">
        <w:rPr>
          <w:noProof/>
          <w:szCs w:val="22"/>
          <w:lang w:val="pl-PL"/>
        </w:rPr>
        <w:t xml:space="preserve">36% dorosłych pacjentów stosujących </w:t>
      </w:r>
      <w:r w:rsidR="00C71E6C" w:rsidRPr="00F277E8">
        <w:rPr>
          <w:noProof/>
          <w:szCs w:val="22"/>
          <w:lang w:val="pl-PL"/>
        </w:rPr>
        <w:t>roztwór do nebulizacji</w:t>
      </w:r>
      <w:r w:rsidRPr="00F277E8">
        <w:rPr>
          <w:noProof/>
          <w:szCs w:val="22"/>
          <w:lang w:val="pl-PL"/>
        </w:rPr>
        <w:t xml:space="preserve"> TOBI</w:t>
      </w:r>
      <w:r w:rsidR="00C71E6C" w:rsidRPr="00F277E8">
        <w:rPr>
          <w:noProof/>
          <w:szCs w:val="22"/>
          <w:lang w:val="pl-PL"/>
        </w:rPr>
        <w:t>.</w:t>
      </w:r>
    </w:p>
    <w:p w14:paraId="0A163D95" w14:textId="77777777" w:rsidR="00CA74E6" w:rsidRPr="00F277E8" w:rsidRDefault="00CA74E6" w:rsidP="00F247EF">
      <w:pPr>
        <w:spacing w:line="240" w:lineRule="auto"/>
        <w:rPr>
          <w:noProof/>
          <w:szCs w:val="22"/>
          <w:lang w:val="pl-PL"/>
        </w:rPr>
      </w:pPr>
    </w:p>
    <w:p w14:paraId="12452C90" w14:textId="77777777" w:rsidR="006D7A0E" w:rsidRPr="00F277E8" w:rsidRDefault="00C71E6C" w:rsidP="00F247EF">
      <w:pPr>
        <w:spacing w:line="240" w:lineRule="auto"/>
        <w:rPr>
          <w:noProof/>
          <w:lang w:val="pl-PL"/>
        </w:rPr>
      </w:pPr>
      <w:r w:rsidRPr="00F277E8">
        <w:rPr>
          <w:noProof/>
          <w:szCs w:val="22"/>
          <w:lang w:val="pl-PL"/>
        </w:rPr>
        <w:t>Leczenie produktem leczniczym TOBI Podhaler przez 28 dni spowodowało istotne statystycznie zmniejszenie</w:t>
      </w:r>
      <w:r w:rsidR="00FC00AD" w:rsidRPr="00F277E8">
        <w:rPr>
          <w:noProof/>
          <w:szCs w:val="22"/>
          <w:lang w:val="pl-PL"/>
        </w:rPr>
        <w:t xml:space="preserve"> się</w:t>
      </w:r>
      <w:r w:rsidRPr="00F277E8">
        <w:rPr>
          <w:noProof/>
          <w:szCs w:val="22"/>
          <w:lang w:val="pl-PL"/>
        </w:rPr>
        <w:t xml:space="preserve"> zagęszczenia </w:t>
      </w:r>
      <w:r w:rsidRPr="00F277E8">
        <w:rPr>
          <w:i/>
          <w:noProof/>
          <w:szCs w:val="22"/>
          <w:lang w:val="pl-PL"/>
        </w:rPr>
        <w:t>P. aeruginosa</w:t>
      </w:r>
      <w:r w:rsidRPr="00F277E8">
        <w:rPr>
          <w:noProof/>
          <w:szCs w:val="22"/>
          <w:lang w:val="pl-PL"/>
        </w:rPr>
        <w:t xml:space="preserve"> w plwocinie </w:t>
      </w:r>
      <w:r w:rsidRPr="00F277E8">
        <w:rPr>
          <w:noProof/>
          <w:lang w:val="pl-PL"/>
        </w:rPr>
        <w:t>(</w:t>
      </w:r>
      <w:r w:rsidRPr="00F277E8">
        <w:rPr>
          <w:noProof/>
          <w:lang w:val="pl-PL"/>
        </w:rPr>
        <w:noBreakHyphen/>
        <w:t>1</w:t>
      </w:r>
      <w:r w:rsidR="00665D3E" w:rsidRPr="00F277E8">
        <w:rPr>
          <w:noProof/>
          <w:lang w:val="pl-PL"/>
        </w:rPr>
        <w:t>,</w:t>
      </w:r>
      <w:r w:rsidRPr="00F277E8">
        <w:rPr>
          <w:noProof/>
          <w:lang w:val="pl-PL"/>
        </w:rPr>
        <w:t>61 </w:t>
      </w:r>
      <w:r w:rsidRPr="00F277E8">
        <w:rPr>
          <w:lang w:val="pl-PL"/>
        </w:rPr>
        <w:t>log</w:t>
      </w:r>
      <w:r w:rsidRPr="00F277E8">
        <w:rPr>
          <w:vertAlign w:val="subscript"/>
          <w:lang w:val="pl-PL"/>
        </w:rPr>
        <w:t>10</w:t>
      </w:r>
      <w:r w:rsidRPr="00F277E8">
        <w:rPr>
          <w:lang w:val="pl-PL"/>
        </w:rPr>
        <w:t xml:space="preserve"> CFU),</w:t>
      </w:r>
      <w:r w:rsidR="006D7A0E" w:rsidRPr="00F277E8">
        <w:rPr>
          <w:lang w:val="pl-PL"/>
        </w:rPr>
        <w:t xml:space="preserve"> </w:t>
      </w:r>
      <w:r w:rsidR="00AF1A06" w:rsidRPr="00F277E8">
        <w:rPr>
          <w:lang w:val="pl-PL"/>
        </w:rPr>
        <w:t xml:space="preserve">podobnie </w:t>
      </w:r>
      <w:r w:rsidR="006D7A0E" w:rsidRPr="00F277E8">
        <w:rPr>
          <w:lang w:val="pl-PL"/>
        </w:rPr>
        <w:t xml:space="preserve">jak </w:t>
      </w:r>
      <w:r w:rsidR="00AF1A06" w:rsidRPr="00F277E8">
        <w:rPr>
          <w:lang w:val="pl-PL"/>
        </w:rPr>
        <w:t>i leczenie roztworem</w:t>
      </w:r>
      <w:r w:rsidR="006D7A0E" w:rsidRPr="00F277E8">
        <w:rPr>
          <w:lang w:val="pl-PL"/>
        </w:rPr>
        <w:t xml:space="preserve"> do nebulizacji (</w:t>
      </w:r>
      <w:r w:rsidR="006D7A0E" w:rsidRPr="00F277E8">
        <w:rPr>
          <w:lang w:val="pl-PL"/>
        </w:rPr>
        <w:noBreakHyphen/>
        <w:t>0</w:t>
      </w:r>
      <w:r w:rsidR="00665D3E" w:rsidRPr="00F277E8">
        <w:rPr>
          <w:lang w:val="pl-PL"/>
        </w:rPr>
        <w:t>,</w:t>
      </w:r>
      <w:r w:rsidR="006D7A0E" w:rsidRPr="00F277E8">
        <w:rPr>
          <w:lang w:val="pl-PL"/>
        </w:rPr>
        <w:t>77 log</w:t>
      </w:r>
      <w:r w:rsidR="006D7A0E" w:rsidRPr="00F277E8">
        <w:rPr>
          <w:vertAlign w:val="subscript"/>
          <w:lang w:val="pl-PL"/>
        </w:rPr>
        <w:t>10</w:t>
      </w:r>
      <w:r w:rsidR="006D7A0E" w:rsidRPr="00F277E8">
        <w:rPr>
          <w:lang w:val="pl-PL"/>
        </w:rPr>
        <w:t xml:space="preserve"> CFU</w:t>
      </w:r>
      <w:r w:rsidR="006D7A0E" w:rsidRPr="00F277E8">
        <w:rPr>
          <w:noProof/>
          <w:lang w:val="pl-PL"/>
        </w:rPr>
        <w:t xml:space="preserve">). Hamowanie zagęszczenia </w:t>
      </w:r>
      <w:r w:rsidR="006D7A0E" w:rsidRPr="00F277E8">
        <w:rPr>
          <w:i/>
          <w:noProof/>
          <w:lang w:val="pl-PL"/>
        </w:rPr>
        <w:t>P. aeruginosa</w:t>
      </w:r>
      <w:r w:rsidR="006D7A0E" w:rsidRPr="00F277E8">
        <w:rPr>
          <w:noProof/>
          <w:lang w:val="pl-PL"/>
        </w:rPr>
        <w:t xml:space="preserve"> w plwocinie było podobne we wszystkich grupach wiekowych w obydwu ramionach badania. W obydwu badaniach zaobserwowano tendencję do nawrotu zagęszczenia </w:t>
      </w:r>
      <w:r w:rsidR="006D7A0E" w:rsidRPr="00F277E8">
        <w:rPr>
          <w:i/>
          <w:noProof/>
          <w:lang w:val="pl-PL"/>
        </w:rPr>
        <w:t xml:space="preserve">P. aeruginosa </w:t>
      </w:r>
      <w:r w:rsidR="006D7A0E" w:rsidRPr="00F277E8">
        <w:rPr>
          <w:noProof/>
          <w:lang w:val="pl-PL"/>
        </w:rPr>
        <w:t>po okresie 28</w:t>
      </w:r>
      <w:r w:rsidR="00665D3E" w:rsidRPr="00F277E8">
        <w:rPr>
          <w:noProof/>
          <w:lang w:val="pl-PL"/>
        </w:rPr>
        <w:t> </w:t>
      </w:r>
      <w:r w:rsidR="006D7A0E" w:rsidRPr="00F277E8">
        <w:rPr>
          <w:noProof/>
          <w:lang w:val="pl-PL"/>
        </w:rPr>
        <w:t>dni od przerwania leczenia</w:t>
      </w:r>
      <w:r w:rsidR="00FC00AD" w:rsidRPr="00F277E8">
        <w:rPr>
          <w:noProof/>
          <w:lang w:val="pl-PL"/>
        </w:rPr>
        <w:t>,</w:t>
      </w:r>
      <w:r w:rsidR="00991304" w:rsidRPr="00F277E8">
        <w:rPr>
          <w:noProof/>
          <w:lang w:val="pl-PL"/>
        </w:rPr>
        <w:t xml:space="preserve"> </w:t>
      </w:r>
      <w:r w:rsidR="00FC00AD" w:rsidRPr="00F277E8">
        <w:rPr>
          <w:noProof/>
          <w:lang w:val="pl-PL"/>
        </w:rPr>
        <w:t xml:space="preserve">co ustępowało </w:t>
      </w:r>
      <w:r w:rsidR="006D7A0E" w:rsidRPr="00F277E8">
        <w:rPr>
          <w:noProof/>
          <w:lang w:val="pl-PL"/>
        </w:rPr>
        <w:t>po kolejnych 28</w:t>
      </w:r>
      <w:r w:rsidR="00665D3E" w:rsidRPr="00F277E8">
        <w:rPr>
          <w:noProof/>
          <w:lang w:val="pl-PL"/>
        </w:rPr>
        <w:t> </w:t>
      </w:r>
      <w:r w:rsidR="006D7A0E" w:rsidRPr="00F277E8">
        <w:rPr>
          <w:noProof/>
          <w:lang w:val="pl-PL"/>
        </w:rPr>
        <w:t xml:space="preserve">dniach od </w:t>
      </w:r>
      <w:r w:rsidR="00991304" w:rsidRPr="00F277E8">
        <w:rPr>
          <w:noProof/>
          <w:lang w:val="pl-PL"/>
        </w:rPr>
        <w:t>ponownego zastosowania</w:t>
      </w:r>
      <w:r w:rsidR="006D7A0E" w:rsidRPr="00F277E8">
        <w:rPr>
          <w:noProof/>
          <w:lang w:val="pl-PL"/>
        </w:rPr>
        <w:t xml:space="preserve"> leczenia</w:t>
      </w:r>
      <w:r w:rsidR="00AF1A06" w:rsidRPr="00F277E8">
        <w:rPr>
          <w:noProof/>
          <w:lang w:val="pl-PL"/>
        </w:rPr>
        <w:t>.</w:t>
      </w:r>
    </w:p>
    <w:p w14:paraId="02CB42F8" w14:textId="77777777" w:rsidR="00C71E6C" w:rsidRPr="00F277E8" w:rsidRDefault="00C71E6C" w:rsidP="00F247EF">
      <w:pPr>
        <w:spacing w:line="240" w:lineRule="auto"/>
        <w:rPr>
          <w:noProof/>
          <w:szCs w:val="22"/>
          <w:lang w:val="pl-PL"/>
        </w:rPr>
      </w:pPr>
    </w:p>
    <w:p w14:paraId="4AD4CF7A" w14:textId="77777777" w:rsidR="00813B9C" w:rsidRPr="00F277E8" w:rsidRDefault="00A81BF5" w:rsidP="00F247EF">
      <w:pPr>
        <w:spacing w:line="240" w:lineRule="auto"/>
        <w:rPr>
          <w:szCs w:val="22"/>
          <w:lang w:val="pl-PL"/>
        </w:rPr>
      </w:pPr>
      <w:r w:rsidRPr="00F277E8">
        <w:rPr>
          <w:szCs w:val="22"/>
          <w:lang w:val="pl-PL"/>
        </w:rPr>
        <w:t xml:space="preserve">W badaniu </w:t>
      </w:r>
      <w:r w:rsidR="00860844" w:rsidRPr="00F277E8">
        <w:rPr>
          <w:szCs w:val="22"/>
          <w:lang w:val="pl-PL"/>
        </w:rPr>
        <w:t>porównawczym z</w:t>
      </w:r>
      <w:r w:rsidR="00AC4899" w:rsidRPr="00F277E8">
        <w:rPr>
          <w:szCs w:val="22"/>
          <w:lang w:val="pl-PL"/>
        </w:rPr>
        <w:t xml:space="preserve"> inną</w:t>
      </w:r>
      <w:r w:rsidR="00860844" w:rsidRPr="00F277E8">
        <w:rPr>
          <w:szCs w:val="22"/>
          <w:lang w:val="pl-PL"/>
        </w:rPr>
        <w:t xml:space="preserve"> </w:t>
      </w:r>
      <w:r w:rsidR="00AD361E" w:rsidRPr="00F277E8">
        <w:rPr>
          <w:szCs w:val="22"/>
          <w:lang w:val="pl-PL"/>
        </w:rPr>
        <w:t>substancją czynną</w:t>
      </w:r>
      <w:r w:rsidR="00CA74E6" w:rsidRPr="00F277E8">
        <w:rPr>
          <w:szCs w:val="22"/>
          <w:lang w:val="pl-PL"/>
        </w:rPr>
        <w:t xml:space="preserve"> </w:t>
      </w:r>
      <w:r w:rsidR="006974CF" w:rsidRPr="00F277E8">
        <w:rPr>
          <w:szCs w:val="22"/>
          <w:lang w:val="pl-PL"/>
        </w:rPr>
        <w:t xml:space="preserve">podawanie </w:t>
      </w:r>
      <w:r w:rsidR="003B12E1" w:rsidRPr="00F277E8">
        <w:rPr>
          <w:szCs w:val="22"/>
          <w:lang w:val="pl-PL"/>
        </w:rPr>
        <w:t>dawki produk</w:t>
      </w:r>
      <w:r w:rsidRPr="00F277E8">
        <w:rPr>
          <w:szCs w:val="22"/>
          <w:lang w:val="pl-PL"/>
        </w:rPr>
        <w:t>tu</w:t>
      </w:r>
      <w:r w:rsidR="00CA74E6" w:rsidRPr="00F277E8">
        <w:rPr>
          <w:szCs w:val="22"/>
          <w:lang w:val="pl-PL"/>
        </w:rPr>
        <w:t xml:space="preserve"> TOBI Podhaler </w:t>
      </w:r>
      <w:r w:rsidRPr="00F277E8">
        <w:rPr>
          <w:szCs w:val="22"/>
          <w:lang w:val="pl-PL"/>
        </w:rPr>
        <w:t>było szybsze</w:t>
      </w:r>
      <w:r w:rsidR="00745615" w:rsidRPr="00F277E8">
        <w:rPr>
          <w:szCs w:val="22"/>
          <w:lang w:val="pl-PL"/>
        </w:rPr>
        <w:t>,</w:t>
      </w:r>
      <w:r w:rsidRPr="00F277E8">
        <w:rPr>
          <w:szCs w:val="22"/>
          <w:lang w:val="pl-PL"/>
        </w:rPr>
        <w:t xml:space="preserve"> </w:t>
      </w:r>
      <w:r w:rsidR="006974CF" w:rsidRPr="00F277E8">
        <w:rPr>
          <w:szCs w:val="22"/>
          <w:lang w:val="pl-PL"/>
        </w:rPr>
        <w:t xml:space="preserve">ze </w:t>
      </w:r>
      <w:r w:rsidRPr="00F277E8">
        <w:rPr>
          <w:szCs w:val="22"/>
          <w:lang w:val="pl-PL"/>
        </w:rPr>
        <w:t>średni</w:t>
      </w:r>
      <w:r w:rsidR="006974CF" w:rsidRPr="00F277E8">
        <w:rPr>
          <w:szCs w:val="22"/>
          <w:lang w:val="pl-PL"/>
        </w:rPr>
        <w:t>ą</w:t>
      </w:r>
      <w:r w:rsidRPr="00F277E8">
        <w:rPr>
          <w:szCs w:val="22"/>
          <w:lang w:val="pl-PL"/>
        </w:rPr>
        <w:t xml:space="preserve"> różnic</w:t>
      </w:r>
      <w:r w:rsidR="006974CF" w:rsidRPr="00F277E8">
        <w:rPr>
          <w:szCs w:val="22"/>
          <w:lang w:val="pl-PL"/>
        </w:rPr>
        <w:t>ą</w:t>
      </w:r>
      <w:r w:rsidRPr="00F277E8">
        <w:rPr>
          <w:szCs w:val="22"/>
          <w:lang w:val="pl-PL"/>
        </w:rPr>
        <w:t xml:space="preserve"> wynoszą</w:t>
      </w:r>
      <w:r w:rsidR="00AD361E" w:rsidRPr="00F277E8">
        <w:rPr>
          <w:szCs w:val="22"/>
          <w:lang w:val="pl-PL"/>
        </w:rPr>
        <w:t>cej około 14 </w:t>
      </w:r>
      <w:r w:rsidRPr="00F277E8">
        <w:rPr>
          <w:szCs w:val="22"/>
          <w:lang w:val="pl-PL"/>
        </w:rPr>
        <w:t>minut</w:t>
      </w:r>
      <w:r w:rsidR="00CA74E6" w:rsidRPr="00F277E8">
        <w:rPr>
          <w:szCs w:val="22"/>
          <w:lang w:val="pl-PL"/>
        </w:rPr>
        <w:t xml:space="preserve"> (6 minut </w:t>
      </w:r>
      <w:r w:rsidR="003B12E1" w:rsidRPr="00F277E8">
        <w:rPr>
          <w:szCs w:val="22"/>
          <w:lang w:val="pl-PL"/>
        </w:rPr>
        <w:t xml:space="preserve">w porównaniu </w:t>
      </w:r>
      <w:r w:rsidR="006974CF" w:rsidRPr="00F277E8">
        <w:rPr>
          <w:szCs w:val="22"/>
          <w:lang w:val="pl-PL"/>
        </w:rPr>
        <w:t>do</w:t>
      </w:r>
      <w:r w:rsidR="00CA74E6" w:rsidRPr="00F277E8">
        <w:rPr>
          <w:szCs w:val="22"/>
          <w:lang w:val="pl-PL"/>
        </w:rPr>
        <w:t xml:space="preserve"> 20 minut</w:t>
      </w:r>
      <w:r w:rsidRPr="00F277E8">
        <w:rPr>
          <w:szCs w:val="22"/>
          <w:lang w:val="pl-PL"/>
        </w:rPr>
        <w:t xml:space="preserve"> w przypadku roztworu do nebulizacji</w:t>
      </w:r>
      <w:r w:rsidR="00CA74E6" w:rsidRPr="00F277E8">
        <w:rPr>
          <w:szCs w:val="22"/>
          <w:lang w:val="pl-PL"/>
        </w:rPr>
        <w:t xml:space="preserve">). </w:t>
      </w:r>
      <w:r w:rsidR="00203732" w:rsidRPr="00F277E8">
        <w:rPr>
          <w:szCs w:val="22"/>
          <w:lang w:val="pl-PL"/>
        </w:rPr>
        <w:t>W każdym cyklu leczenia poczucie wygody</w:t>
      </w:r>
      <w:r w:rsidR="004C3777" w:rsidRPr="00F277E8">
        <w:rPr>
          <w:szCs w:val="22"/>
          <w:lang w:val="pl-PL"/>
        </w:rPr>
        <w:t xml:space="preserve"> dla pacjenta i ogólne zadowolenie z leczenia odnotowane przez pacjentów</w:t>
      </w:r>
      <w:r w:rsidR="00813B9C" w:rsidRPr="00F277E8">
        <w:rPr>
          <w:szCs w:val="22"/>
          <w:lang w:val="pl-PL"/>
        </w:rPr>
        <w:t xml:space="preserve"> (wyniki uzyskane na podstawie kwestionariuszy wypełnionych przez pacjentów)</w:t>
      </w:r>
      <w:r w:rsidR="004C3777" w:rsidRPr="00F277E8">
        <w:rPr>
          <w:szCs w:val="22"/>
          <w:lang w:val="pl-PL"/>
        </w:rPr>
        <w:t xml:space="preserve"> </w:t>
      </w:r>
      <w:r w:rsidR="00394D3D" w:rsidRPr="00F277E8">
        <w:rPr>
          <w:szCs w:val="22"/>
          <w:lang w:val="pl-PL"/>
        </w:rPr>
        <w:t xml:space="preserve">były większe </w:t>
      </w:r>
      <w:r w:rsidR="006974CF" w:rsidRPr="00F277E8">
        <w:rPr>
          <w:szCs w:val="22"/>
          <w:lang w:val="pl-PL"/>
        </w:rPr>
        <w:t xml:space="preserve">w </w:t>
      </w:r>
      <w:r w:rsidR="00394D3D" w:rsidRPr="00F277E8">
        <w:rPr>
          <w:szCs w:val="22"/>
          <w:lang w:val="pl-PL"/>
        </w:rPr>
        <w:t>grup</w:t>
      </w:r>
      <w:r w:rsidR="006974CF" w:rsidRPr="00F277E8">
        <w:rPr>
          <w:szCs w:val="22"/>
          <w:lang w:val="pl-PL"/>
        </w:rPr>
        <w:t xml:space="preserve">ie </w:t>
      </w:r>
      <w:r w:rsidR="00394D3D" w:rsidRPr="00F277E8">
        <w:rPr>
          <w:szCs w:val="22"/>
          <w:lang w:val="pl-PL"/>
        </w:rPr>
        <w:t>stosującej</w:t>
      </w:r>
      <w:r w:rsidR="00CA74E6" w:rsidRPr="00F277E8">
        <w:rPr>
          <w:szCs w:val="22"/>
          <w:lang w:val="pl-PL"/>
        </w:rPr>
        <w:t xml:space="preserve"> </w:t>
      </w:r>
      <w:r w:rsidR="003B12E1" w:rsidRPr="00F277E8">
        <w:rPr>
          <w:szCs w:val="22"/>
          <w:lang w:val="pl-PL"/>
        </w:rPr>
        <w:t xml:space="preserve">produkt </w:t>
      </w:r>
      <w:r w:rsidR="00CA74E6" w:rsidRPr="00F277E8">
        <w:rPr>
          <w:szCs w:val="22"/>
          <w:lang w:val="pl-PL"/>
        </w:rPr>
        <w:t xml:space="preserve">TOBI Podhaler </w:t>
      </w:r>
      <w:r w:rsidR="006974CF" w:rsidRPr="00F277E8">
        <w:rPr>
          <w:szCs w:val="22"/>
          <w:lang w:val="pl-PL"/>
        </w:rPr>
        <w:t xml:space="preserve">niż </w:t>
      </w:r>
      <w:r w:rsidR="00394D3D" w:rsidRPr="00F277E8">
        <w:rPr>
          <w:szCs w:val="22"/>
          <w:lang w:val="pl-PL"/>
        </w:rPr>
        <w:t>w grup</w:t>
      </w:r>
      <w:r w:rsidR="006974CF" w:rsidRPr="00F277E8">
        <w:rPr>
          <w:szCs w:val="22"/>
          <w:lang w:val="pl-PL"/>
        </w:rPr>
        <w:t>ie</w:t>
      </w:r>
      <w:r w:rsidR="00394D3D" w:rsidRPr="00F277E8">
        <w:rPr>
          <w:szCs w:val="22"/>
          <w:lang w:val="pl-PL"/>
        </w:rPr>
        <w:t xml:space="preserve"> przyjmując</w:t>
      </w:r>
      <w:r w:rsidR="006974CF" w:rsidRPr="00F277E8">
        <w:rPr>
          <w:szCs w:val="22"/>
          <w:lang w:val="pl-PL"/>
        </w:rPr>
        <w:t>ej</w:t>
      </w:r>
      <w:r w:rsidR="00394D3D" w:rsidRPr="00F277E8">
        <w:rPr>
          <w:szCs w:val="22"/>
          <w:lang w:val="pl-PL"/>
        </w:rPr>
        <w:t xml:space="preserve"> roztwór tobramycyny do nebulizacji</w:t>
      </w:r>
      <w:r w:rsidR="00CA74E6" w:rsidRPr="00F277E8">
        <w:rPr>
          <w:szCs w:val="22"/>
          <w:lang w:val="pl-PL"/>
        </w:rPr>
        <w:t>.</w:t>
      </w:r>
    </w:p>
    <w:p w14:paraId="61285BAE" w14:textId="77777777" w:rsidR="00813B9C" w:rsidRPr="00F277E8" w:rsidRDefault="00813B9C" w:rsidP="00F247EF">
      <w:pPr>
        <w:spacing w:line="240" w:lineRule="auto"/>
        <w:rPr>
          <w:szCs w:val="22"/>
          <w:lang w:val="pl-PL"/>
        </w:rPr>
      </w:pPr>
    </w:p>
    <w:p w14:paraId="64520351" w14:textId="77777777" w:rsidR="008F0654" w:rsidRPr="00F277E8" w:rsidRDefault="00813B9C" w:rsidP="00F247EF">
      <w:pPr>
        <w:spacing w:line="240" w:lineRule="auto"/>
        <w:rPr>
          <w:szCs w:val="22"/>
          <w:lang w:val="pl-PL"/>
        </w:rPr>
      </w:pPr>
      <w:r w:rsidRPr="00F277E8">
        <w:rPr>
          <w:szCs w:val="22"/>
          <w:lang w:val="pl-PL"/>
        </w:rPr>
        <w:t>Wyniki z badań bezpieczeństw</w:t>
      </w:r>
      <w:r w:rsidR="006974CF" w:rsidRPr="00F277E8">
        <w:rPr>
          <w:szCs w:val="22"/>
          <w:lang w:val="pl-PL"/>
        </w:rPr>
        <w:t>a stosowania</w:t>
      </w:r>
      <w:r w:rsidRPr="00F277E8">
        <w:rPr>
          <w:szCs w:val="22"/>
          <w:lang w:val="pl-PL"/>
        </w:rPr>
        <w:t>, patrz punkt</w:t>
      </w:r>
      <w:r w:rsidR="00E50A7B" w:rsidRPr="00F277E8">
        <w:rPr>
          <w:szCs w:val="22"/>
          <w:lang w:val="pl-PL"/>
        </w:rPr>
        <w:t> </w:t>
      </w:r>
      <w:r w:rsidRPr="00F277E8">
        <w:rPr>
          <w:szCs w:val="22"/>
          <w:lang w:val="pl-PL"/>
        </w:rPr>
        <w:t>4.8.</w:t>
      </w:r>
    </w:p>
    <w:p w14:paraId="395623DA" w14:textId="77777777" w:rsidR="00370A11" w:rsidRPr="00F277E8" w:rsidRDefault="00370A11" w:rsidP="00F247EF">
      <w:pPr>
        <w:spacing w:line="240" w:lineRule="auto"/>
        <w:rPr>
          <w:szCs w:val="22"/>
          <w:lang w:val="pl-PL"/>
        </w:rPr>
      </w:pPr>
    </w:p>
    <w:p w14:paraId="38AA2B7A" w14:textId="77777777" w:rsidR="00370A11" w:rsidRPr="00F277E8" w:rsidRDefault="00370A11" w:rsidP="00F247EF">
      <w:pPr>
        <w:spacing w:line="240" w:lineRule="auto"/>
        <w:rPr>
          <w:szCs w:val="22"/>
          <w:u w:val="single"/>
          <w:lang w:val="pl-PL"/>
        </w:rPr>
      </w:pPr>
      <w:r w:rsidRPr="00F277E8">
        <w:rPr>
          <w:szCs w:val="22"/>
          <w:u w:val="single"/>
          <w:lang w:val="pl-PL"/>
        </w:rPr>
        <w:t>Dzieci i młodzież</w:t>
      </w:r>
    </w:p>
    <w:p w14:paraId="46BDEB1B" w14:textId="77777777" w:rsidR="00370A11" w:rsidRPr="00F277E8" w:rsidRDefault="00370A11" w:rsidP="00F247EF">
      <w:pPr>
        <w:spacing w:line="240" w:lineRule="auto"/>
        <w:rPr>
          <w:szCs w:val="22"/>
          <w:lang w:val="pl-PL"/>
        </w:rPr>
      </w:pPr>
      <w:r w:rsidRPr="00F277E8">
        <w:rPr>
          <w:szCs w:val="22"/>
          <w:lang w:val="pl-PL"/>
        </w:rPr>
        <w:t xml:space="preserve">Europejska Agencja Leków </w:t>
      </w:r>
      <w:r w:rsidR="00397913" w:rsidRPr="00F277E8">
        <w:rPr>
          <w:szCs w:val="22"/>
          <w:lang w:val="pl-PL"/>
        </w:rPr>
        <w:t>wstrzymałą</w:t>
      </w:r>
      <w:r w:rsidRPr="00F277E8">
        <w:rPr>
          <w:szCs w:val="22"/>
          <w:lang w:val="pl-PL"/>
        </w:rPr>
        <w:t xml:space="preserve"> obowiązek dołączania wyników badań produktu leczniczego TOBI Podhaler w jednej lub kilku podgrupach populacji dzieci i młodzieży w leczeniu zakażenia płuc wywołanego </w:t>
      </w:r>
      <w:r w:rsidRPr="00F277E8">
        <w:rPr>
          <w:i/>
          <w:szCs w:val="22"/>
          <w:lang w:val="pl-PL"/>
        </w:rPr>
        <w:t xml:space="preserve">Pseudomonas aeruginosa </w:t>
      </w:r>
      <w:r w:rsidRPr="00F277E8">
        <w:rPr>
          <w:szCs w:val="22"/>
          <w:lang w:val="pl-PL"/>
        </w:rPr>
        <w:t>u pacjentów z mukowiscydozą (stosowanie u dzieci i młodzieży, patrz punkt</w:t>
      </w:r>
      <w:r w:rsidR="00B76E0A" w:rsidRPr="00F277E8">
        <w:rPr>
          <w:szCs w:val="22"/>
          <w:lang w:val="pl-PL"/>
        </w:rPr>
        <w:t> </w:t>
      </w:r>
      <w:r w:rsidRPr="00F277E8">
        <w:rPr>
          <w:szCs w:val="22"/>
          <w:lang w:val="pl-PL"/>
        </w:rPr>
        <w:t>4.2).</w:t>
      </w:r>
    </w:p>
    <w:p w14:paraId="7EF132F6" w14:textId="77777777" w:rsidR="002C219A" w:rsidRPr="00F277E8" w:rsidRDefault="002C219A" w:rsidP="00F247EF">
      <w:pPr>
        <w:spacing w:line="240" w:lineRule="auto"/>
        <w:rPr>
          <w:szCs w:val="22"/>
          <w:lang w:val="pl-PL"/>
        </w:rPr>
      </w:pPr>
    </w:p>
    <w:p w14:paraId="063D0480"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5.2</w:t>
      </w:r>
      <w:r w:rsidRPr="00F277E8">
        <w:rPr>
          <w:b/>
          <w:noProof/>
          <w:szCs w:val="22"/>
          <w:lang w:val="pl-PL"/>
        </w:rPr>
        <w:tab/>
      </w:r>
      <w:r w:rsidR="00551590" w:rsidRPr="00F277E8">
        <w:rPr>
          <w:b/>
          <w:noProof/>
          <w:szCs w:val="22"/>
          <w:lang w:val="pl-PL"/>
        </w:rPr>
        <w:t>Właściwości farmakokinetyczne</w:t>
      </w:r>
    </w:p>
    <w:p w14:paraId="6DE26329" w14:textId="77777777" w:rsidR="00CA74E6" w:rsidRPr="00F277E8" w:rsidRDefault="00CA74E6" w:rsidP="00F247EF">
      <w:pPr>
        <w:keepNext/>
        <w:spacing w:line="240" w:lineRule="auto"/>
        <w:rPr>
          <w:szCs w:val="22"/>
          <w:lang w:val="pl-PL"/>
        </w:rPr>
      </w:pPr>
    </w:p>
    <w:p w14:paraId="210312BC" w14:textId="77777777" w:rsidR="00CA74E6" w:rsidRPr="00F277E8" w:rsidRDefault="00551590" w:rsidP="00F247EF">
      <w:pPr>
        <w:keepNext/>
        <w:spacing w:line="240" w:lineRule="auto"/>
        <w:rPr>
          <w:szCs w:val="22"/>
          <w:u w:val="single"/>
          <w:lang w:val="pl-PL"/>
        </w:rPr>
      </w:pPr>
      <w:r w:rsidRPr="00F277E8">
        <w:rPr>
          <w:szCs w:val="22"/>
          <w:u w:val="single"/>
          <w:lang w:val="pl-PL"/>
        </w:rPr>
        <w:t>Wchłanianie</w:t>
      </w:r>
    </w:p>
    <w:p w14:paraId="0DF26D13" w14:textId="77777777" w:rsidR="00B17546" w:rsidRPr="00F277E8" w:rsidRDefault="00B17546" w:rsidP="00F247EF">
      <w:pPr>
        <w:keepNext/>
        <w:spacing w:line="240" w:lineRule="auto"/>
        <w:rPr>
          <w:szCs w:val="22"/>
          <w:lang w:val="pl-PL"/>
        </w:rPr>
      </w:pPr>
    </w:p>
    <w:p w14:paraId="284F1CEA" w14:textId="77777777" w:rsidR="000369D5" w:rsidRPr="00F277E8" w:rsidRDefault="00AD7AF9" w:rsidP="00F247EF">
      <w:pPr>
        <w:spacing w:line="240" w:lineRule="auto"/>
        <w:rPr>
          <w:szCs w:val="22"/>
          <w:lang w:val="pl-PL"/>
        </w:rPr>
      </w:pPr>
      <w:r w:rsidRPr="00F277E8">
        <w:rPr>
          <w:szCs w:val="22"/>
          <w:lang w:val="pl-PL"/>
        </w:rPr>
        <w:t>Uwa</w:t>
      </w:r>
      <w:r w:rsidRPr="00F277E8">
        <w:rPr>
          <w:noProof/>
          <w:szCs w:val="22"/>
          <w:lang w:val="pl-PL"/>
        </w:rPr>
        <w:t>ż</w:t>
      </w:r>
      <w:r w:rsidRPr="00F277E8">
        <w:rPr>
          <w:szCs w:val="22"/>
          <w:lang w:val="pl-PL"/>
        </w:rPr>
        <w:t>a</w:t>
      </w:r>
      <w:r w:rsidR="00723D95" w:rsidRPr="00F277E8">
        <w:rPr>
          <w:szCs w:val="22"/>
          <w:lang w:val="pl-PL"/>
        </w:rPr>
        <w:t xml:space="preserve"> się, że o</w:t>
      </w:r>
      <w:r w:rsidR="00551590" w:rsidRPr="00F277E8">
        <w:rPr>
          <w:szCs w:val="22"/>
          <w:lang w:val="pl-PL"/>
        </w:rPr>
        <w:t>gólnoustrojow</w:t>
      </w:r>
      <w:r w:rsidR="000E32A6" w:rsidRPr="00F277E8">
        <w:rPr>
          <w:szCs w:val="22"/>
          <w:lang w:val="pl-PL"/>
        </w:rPr>
        <w:t>e narażenie</w:t>
      </w:r>
      <w:r w:rsidR="00551590" w:rsidRPr="00F277E8">
        <w:rPr>
          <w:szCs w:val="22"/>
          <w:lang w:val="pl-PL"/>
        </w:rPr>
        <w:t xml:space="preserve"> na tobramycynę po </w:t>
      </w:r>
      <w:r w:rsidRPr="00F277E8">
        <w:rPr>
          <w:szCs w:val="22"/>
          <w:lang w:val="pl-PL"/>
        </w:rPr>
        <w:t>przyjęciu produktu</w:t>
      </w:r>
      <w:r w:rsidR="00551590" w:rsidRPr="00F277E8">
        <w:rPr>
          <w:szCs w:val="22"/>
          <w:lang w:val="pl-PL"/>
        </w:rPr>
        <w:t xml:space="preserve"> T</w:t>
      </w:r>
      <w:r w:rsidR="00723D95" w:rsidRPr="00F277E8">
        <w:rPr>
          <w:szCs w:val="22"/>
          <w:lang w:val="pl-PL"/>
        </w:rPr>
        <w:t>O</w:t>
      </w:r>
      <w:r w:rsidR="00551590" w:rsidRPr="00F277E8">
        <w:rPr>
          <w:szCs w:val="22"/>
          <w:lang w:val="pl-PL"/>
        </w:rPr>
        <w:t>BI Podhaler</w:t>
      </w:r>
      <w:r w:rsidR="00723D95" w:rsidRPr="00F277E8">
        <w:rPr>
          <w:szCs w:val="22"/>
          <w:lang w:val="pl-PL"/>
        </w:rPr>
        <w:t xml:space="preserve"> </w:t>
      </w:r>
      <w:r w:rsidR="000E32A6" w:rsidRPr="00F277E8">
        <w:rPr>
          <w:szCs w:val="22"/>
          <w:lang w:val="pl-PL"/>
        </w:rPr>
        <w:t>wynika</w:t>
      </w:r>
      <w:r w:rsidR="00723D95" w:rsidRPr="00F277E8">
        <w:rPr>
          <w:szCs w:val="22"/>
          <w:lang w:val="pl-PL"/>
        </w:rPr>
        <w:t xml:space="preserve"> głównie z porcji leku przyjętej </w:t>
      </w:r>
      <w:r w:rsidR="000E32A6" w:rsidRPr="00F277E8">
        <w:rPr>
          <w:szCs w:val="22"/>
          <w:lang w:val="pl-PL"/>
        </w:rPr>
        <w:t xml:space="preserve">w </w:t>
      </w:r>
      <w:r w:rsidR="00723D95" w:rsidRPr="00F277E8">
        <w:rPr>
          <w:szCs w:val="22"/>
          <w:lang w:val="pl-PL"/>
        </w:rPr>
        <w:t>inhalacj</w:t>
      </w:r>
      <w:r w:rsidR="000E32A6" w:rsidRPr="00F277E8">
        <w:rPr>
          <w:szCs w:val="22"/>
          <w:lang w:val="pl-PL"/>
        </w:rPr>
        <w:t>i</w:t>
      </w:r>
      <w:r w:rsidR="00723D95" w:rsidRPr="00F277E8">
        <w:rPr>
          <w:szCs w:val="22"/>
          <w:lang w:val="pl-PL"/>
        </w:rPr>
        <w:t>, gdyż tobramycyna podawana drogą wziewną nie podlega znaczącemu wchłanianiu.</w:t>
      </w:r>
    </w:p>
    <w:p w14:paraId="7E14FA85" w14:textId="77777777" w:rsidR="00B342AA" w:rsidRPr="00F277E8" w:rsidRDefault="00B342AA" w:rsidP="00F247EF">
      <w:pPr>
        <w:spacing w:line="240" w:lineRule="auto"/>
        <w:rPr>
          <w:szCs w:val="22"/>
          <w:lang w:val="pl-PL"/>
        </w:rPr>
      </w:pPr>
    </w:p>
    <w:p w14:paraId="05DBC565" w14:textId="77777777" w:rsidR="00B17546" w:rsidRPr="00F277E8" w:rsidRDefault="00BE3623" w:rsidP="00F247EF">
      <w:pPr>
        <w:keepNext/>
        <w:spacing w:line="240" w:lineRule="auto"/>
        <w:rPr>
          <w:szCs w:val="22"/>
          <w:u w:val="single"/>
          <w:lang w:val="pl-PL"/>
        </w:rPr>
      </w:pPr>
      <w:r w:rsidRPr="00F277E8">
        <w:rPr>
          <w:i/>
          <w:szCs w:val="22"/>
          <w:u w:val="single"/>
          <w:lang w:val="pl-PL"/>
        </w:rPr>
        <w:t xml:space="preserve">Stężenia w </w:t>
      </w:r>
      <w:r w:rsidR="00CA7ABE" w:rsidRPr="00F277E8">
        <w:rPr>
          <w:i/>
          <w:szCs w:val="22"/>
          <w:u w:val="single"/>
          <w:lang w:val="pl-PL"/>
        </w:rPr>
        <w:t>surowicy</w:t>
      </w:r>
    </w:p>
    <w:p w14:paraId="5B305795" w14:textId="77777777" w:rsidR="00CA74E6" w:rsidRPr="00F277E8" w:rsidRDefault="00BE3623" w:rsidP="00F247EF">
      <w:pPr>
        <w:spacing w:line="240" w:lineRule="auto"/>
        <w:rPr>
          <w:szCs w:val="22"/>
          <w:lang w:val="pl-PL"/>
        </w:rPr>
      </w:pPr>
      <w:r w:rsidRPr="00F277E8">
        <w:rPr>
          <w:szCs w:val="22"/>
          <w:lang w:val="pl-PL"/>
        </w:rPr>
        <w:t>Po inhalacji pojedynczej dawki</w:t>
      </w:r>
      <w:r w:rsidR="00ED56CC" w:rsidRPr="00F277E8">
        <w:rPr>
          <w:szCs w:val="22"/>
          <w:lang w:val="pl-PL"/>
        </w:rPr>
        <w:t xml:space="preserve"> 112 mg (4</w:t>
      </w:r>
      <w:r w:rsidR="00AD361E" w:rsidRPr="00F277E8">
        <w:rPr>
          <w:szCs w:val="22"/>
          <w:lang w:val="pl-PL"/>
        </w:rPr>
        <w:t> </w:t>
      </w:r>
      <w:r w:rsidR="00ED56CC" w:rsidRPr="00F277E8">
        <w:rPr>
          <w:szCs w:val="22"/>
          <w:lang w:val="pl-PL"/>
        </w:rPr>
        <w:t>kapsułki</w:t>
      </w:r>
      <w:r w:rsidRPr="00F277E8">
        <w:rPr>
          <w:szCs w:val="22"/>
          <w:lang w:val="pl-PL"/>
        </w:rPr>
        <w:t xml:space="preserve"> </w:t>
      </w:r>
      <w:r w:rsidR="000E32A6" w:rsidRPr="00F277E8">
        <w:rPr>
          <w:szCs w:val="22"/>
          <w:lang w:val="pl-PL"/>
        </w:rPr>
        <w:t xml:space="preserve">po </w:t>
      </w:r>
      <w:r w:rsidR="00CA74E6" w:rsidRPr="00F277E8">
        <w:rPr>
          <w:szCs w:val="22"/>
          <w:lang w:val="pl-PL"/>
        </w:rPr>
        <w:t xml:space="preserve">28 mg) </w:t>
      </w:r>
      <w:r w:rsidR="00AD7AF9" w:rsidRPr="00F277E8">
        <w:rPr>
          <w:szCs w:val="22"/>
          <w:lang w:val="pl-PL"/>
        </w:rPr>
        <w:t>produktu</w:t>
      </w:r>
      <w:r w:rsidR="00CA74E6" w:rsidRPr="00F277E8">
        <w:rPr>
          <w:szCs w:val="22"/>
          <w:lang w:val="pl-PL"/>
        </w:rPr>
        <w:t xml:space="preserve"> TOBI Podhaler </w:t>
      </w:r>
      <w:r w:rsidRPr="00F277E8">
        <w:rPr>
          <w:szCs w:val="22"/>
          <w:lang w:val="pl-PL"/>
        </w:rPr>
        <w:t>u pacjentów z mukowiscydozą</w:t>
      </w:r>
      <w:r w:rsidR="00CA74E6" w:rsidRPr="00F277E8">
        <w:rPr>
          <w:szCs w:val="22"/>
          <w:lang w:val="pl-PL"/>
        </w:rPr>
        <w:t xml:space="preserve">, </w:t>
      </w:r>
      <w:r w:rsidRPr="00F277E8">
        <w:rPr>
          <w:szCs w:val="22"/>
          <w:lang w:val="pl-PL"/>
        </w:rPr>
        <w:t xml:space="preserve">maksymalne stężenie tobramycyny w </w:t>
      </w:r>
      <w:r w:rsidR="00CA7ABE" w:rsidRPr="00F277E8">
        <w:rPr>
          <w:szCs w:val="22"/>
          <w:lang w:val="pl-PL"/>
        </w:rPr>
        <w:t xml:space="preserve">surowicy </w:t>
      </w:r>
      <w:r w:rsidR="00CA74E6" w:rsidRPr="00F277E8">
        <w:rPr>
          <w:szCs w:val="22"/>
          <w:lang w:val="pl-PL"/>
        </w:rPr>
        <w:t>(C</w:t>
      </w:r>
      <w:r w:rsidR="00CA74E6" w:rsidRPr="00F277E8">
        <w:rPr>
          <w:szCs w:val="22"/>
          <w:vertAlign w:val="subscript"/>
          <w:lang w:val="pl-PL"/>
        </w:rPr>
        <w:t>max</w:t>
      </w:r>
      <w:r w:rsidR="00CA74E6" w:rsidRPr="00F277E8">
        <w:rPr>
          <w:szCs w:val="22"/>
          <w:lang w:val="pl-PL"/>
        </w:rPr>
        <w:t xml:space="preserve">) </w:t>
      </w:r>
      <w:r w:rsidRPr="00F277E8">
        <w:rPr>
          <w:szCs w:val="22"/>
          <w:lang w:val="pl-PL"/>
        </w:rPr>
        <w:t>wynosiło</w:t>
      </w:r>
      <w:r w:rsidR="00CA74E6" w:rsidRPr="00F277E8">
        <w:rPr>
          <w:szCs w:val="22"/>
          <w:lang w:val="pl-PL"/>
        </w:rPr>
        <w:t xml:space="preserve"> 1</w:t>
      </w:r>
      <w:r w:rsidRPr="00F277E8">
        <w:rPr>
          <w:szCs w:val="22"/>
          <w:lang w:val="pl-PL"/>
        </w:rPr>
        <w:t>,02 ± 0,53 </w:t>
      </w:r>
      <w:r w:rsidRPr="00F277E8">
        <w:rPr>
          <w:szCs w:val="22"/>
        </w:rPr>
        <w:t>μ</w:t>
      </w:r>
      <w:r w:rsidRPr="00F277E8">
        <w:rPr>
          <w:szCs w:val="22"/>
          <w:lang w:val="pl-PL"/>
        </w:rPr>
        <w:t>g/ml (średnia</w:t>
      </w:r>
      <w:r w:rsidR="00CA74E6" w:rsidRPr="00F277E8">
        <w:rPr>
          <w:szCs w:val="22"/>
          <w:lang w:val="pl-PL"/>
        </w:rPr>
        <w:t> ± SD)</w:t>
      </w:r>
      <w:r w:rsidR="00AD361E" w:rsidRPr="00F277E8">
        <w:rPr>
          <w:szCs w:val="22"/>
          <w:lang w:val="pl-PL"/>
        </w:rPr>
        <w:t>,</w:t>
      </w:r>
      <w:r w:rsidR="00CA74E6" w:rsidRPr="00F277E8">
        <w:rPr>
          <w:szCs w:val="22"/>
          <w:lang w:val="pl-PL"/>
        </w:rPr>
        <w:t xml:space="preserve"> </w:t>
      </w:r>
      <w:r w:rsidRPr="00F277E8">
        <w:rPr>
          <w:szCs w:val="22"/>
          <w:lang w:val="pl-PL"/>
        </w:rPr>
        <w:t xml:space="preserve">a średni czas potrzebny na osiągnięcie maksymalnego stężenia </w:t>
      </w:r>
      <w:r w:rsidR="00CA74E6" w:rsidRPr="00F277E8">
        <w:rPr>
          <w:szCs w:val="22"/>
          <w:lang w:val="pl-PL"/>
        </w:rPr>
        <w:t>(T</w:t>
      </w:r>
      <w:r w:rsidR="00CA74E6" w:rsidRPr="00F277E8">
        <w:rPr>
          <w:szCs w:val="22"/>
          <w:vertAlign w:val="subscript"/>
          <w:lang w:val="pl-PL"/>
        </w:rPr>
        <w:t>max</w:t>
      </w:r>
      <w:r w:rsidR="00CA74E6" w:rsidRPr="00F277E8">
        <w:rPr>
          <w:szCs w:val="22"/>
          <w:lang w:val="pl-PL"/>
        </w:rPr>
        <w:t xml:space="preserve">) </w:t>
      </w:r>
      <w:r w:rsidRPr="00F277E8">
        <w:rPr>
          <w:szCs w:val="22"/>
          <w:lang w:val="pl-PL"/>
        </w:rPr>
        <w:t>to jedna godzina</w:t>
      </w:r>
      <w:r w:rsidR="00CA74E6" w:rsidRPr="00F277E8">
        <w:rPr>
          <w:szCs w:val="22"/>
          <w:lang w:val="pl-PL"/>
        </w:rPr>
        <w:t xml:space="preserve">. </w:t>
      </w:r>
      <w:r w:rsidRPr="00F277E8">
        <w:rPr>
          <w:szCs w:val="22"/>
          <w:lang w:val="pl-PL"/>
        </w:rPr>
        <w:t xml:space="preserve">Dla porównania, po </w:t>
      </w:r>
      <w:r w:rsidR="00AD361E" w:rsidRPr="00F277E8">
        <w:rPr>
          <w:szCs w:val="22"/>
          <w:lang w:val="pl-PL"/>
        </w:rPr>
        <w:t>inhalacji pojedynczej dawki 300 </w:t>
      </w:r>
      <w:r w:rsidRPr="00F277E8">
        <w:rPr>
          <w:szCs w:val="22"/>
          <w:lang w:val="pl-PL"/>
        </w:rPr>
        <w:t xml:space="preserve">mg </w:t>
      </w:r>
      <w:r w:rsidR="00CA7ABE" w:rsidRPr="00F277E8">
        <w:rPr>
          <w:szCs w:val="22"/>
          <w:lang w:val="pl-PL"/>
        </w:rPr>
        <w:t>tobramycyny w</w:t>
      </w:r>
      <w:r w:rsidRPr="00F277E8">
        <w:rPr>
          <w:szCs w:val="22"/>
          <w:lang w:val="pl-PL"/>
        </w:rPr>
        <w:t xml:space="preserve"> roztwor</w:t>
      </w:r>
      <w:r w:rsidR="00CA7ABE" w:rsidRPr="00F277E8">
        <w:rPr>
          <w:szCs w:val="22"/>
          <w:lang w:val="pl-PL"/>
        </w:rPr>
        <w:t>ze</w:t>
      </w:r>
      <w:r w:rsidRPr="00F277E8">
        <w:rPr>
          <w:szCs w:val="22"/>
          <w:lang w:val="pl-PL"/>
        </w:rPr>
        <w:t xml:space="preserve"> do nebulizacji</w:t>
      </w:r>
      <w:r w:rsidR="00926963" w:rsidRPr="00F277E8">
        <w:rPr>
          <w:szCs w:val="22"/>
          <w:lang w:val="pl-PL"/>
        </w:rPr>
        <w:t xml:space="preserve"> (TOBI)</w:t>
      </w:r>
      <w:r w:rsidRPr="00F277E8">
        <w:rPr>
          <w:szCs w:val="22"/>
          <w:lang w:val="pl-PL"/>
        </w:rPr>
        <w:t>, stężenie tobramycyny C</w:t>
      </w:r>
      <w:r w:rsidRPr="00F277E8">
        <w:rPr>
          <w:szCs w:val="22"/>
          <w:vertAlign w:val="subscript"/>
          <w:lang w:val="pl-PL"/>
        </w:rPr>
        <w:t>max</w:t>
      </w:r>
      <w:r w:rsidRPr="00F277E8">
        <w:rPr>
          <w:szCs w:val="22"/>
          <w:lang w:val="pl-PL"/>
        </w:rPr>
        <w:t xml:space="preserve"> wynosiło 1,04 ± 0,</w:t>
      </w:r>
      <w:r w:rsidR="00CA74E6" w:rsidRPr="00F277E8">
        <w:rPr>
          <w:szCs w:val="22"/>
          <w:lang w:val="pl-PL"/>
        </w:rPr>
        <w:t>58 µg/ml</w:t>
      </w:r>
      <w:r w:rsidR="00AD361E" w:rsidRPr="00F277E8">
        <w:rPr>
          <w:szCs w:val="22"/>
          <w:lang w:val="pl-PL"/>
        </w:rPr>
        <w:t>,</w:t>
      </w:r>
      <w:r w:rsidR="00CA74E6" w:rsidRPr="00F277E8">
        <w:rPr>
          <w:szCs w:val="22"/>
          <w:lang w:val="pl-PL"/>
        </w:rPr>
        <w:t xml:space="preserve"> </w:t>
      </w:r>
      <w:r w:rsidRPr="00F277E8">
        <w:rPr>
          <w:szCs w:val="22"/>
          <w:lang w:val="pl-PL"/>
        </w:rPr>
        <w:t>a średni czas</w:t>
      </w:r>
      <w:r w:rsidR="00CA74E6" w:rsidRPr="00F277E8">
        <w:rPr>
          <w:szCs w:val="22"/>
          <w:lang w:val="pl-PL"/>
        </w:rPr>
        <w:t xml:space="preserve"> T</w:t>
      </w:r>
      <w:r w:rsidR="00CA74E6" w:rsidRPr="00F277E8">
        <w:rPr>
          <w:szCs w:val="22"/>
          <w:vertAlign w:val="subscript"/>
          <w:lang w:val="pl-PL"/>
        </w:rPr>
        <w:t>max</w:t>
      </w:r>
      <w:r w:rsidR="00CA74E6" w:rsidRPr="00F277E8">
        <w:rPr>
          <w:szCs w:val="22"/>
          <w:lang w:val="pl-PL"/>
        </w:rPr>
        <w:t xml:space="preserve"> </w:t>
      </w:r>
      <w:r w:rsidRPr="00F277E8">
        <w:rPr>
          <w:szCs w:val="22"/>
          <w:lang w:val="pl-PL"/>
        </w:rPr>
        <w:t>wynosił jedną godzinę</w:t>
      </w:r>
      <w:r w:rsidR="00CA74E6" w:rsidRPr="00F277E8">
        <w:rPr>
          <w:szCs w:val="22"/>
          <w:lang w:val="pl-PL"/>
        </w:rPr>
        <w:t xml:space="preserve">. </w:t>
      </w:r>
      <w:r w:rsidRPr="00F277E8">
        <w:rPr>
          <w:szCs w:val="22"/>
          <w:lang w:val="pl-PL"/>
        </w:rPr>
        <w:t xml:space="preserve">Stopień </w:t>
      </w:r>
      <w:r w:rsidR="00CA7ABE" w:rsidRPr="00F277E8">
        <w:rPr>
          <w:szCs w:val="22"/>
          <w:lang w:val="pl-PL"/>
        </w:rPr>
        <w:t xml:space="preserve">narażenia </w:t>
      </w:r>
      <w:r w:rsidRPr="00F277E8">
        <w:rPr>
          <w:szCs w:val="22"/>
          <w:lang w:val="pl-PL"/>
        </w:rPr>
        <w:t>ogólnoustrojowe</w:t>
      </w:r>
      <w:r w:rsidR="00CA7ABE" w:rsidRPr="00F277E8">
        <w:rPr>
          <w:szCs w:val="22"/>
          <w:lang w:val="pl-PL"/>
        </w:rPr>
        <w:t>go,</w:t>
      </w:r>
      <w:r w:rsidR="007C1B68" w:rsidRPr="00F277E8">
        <w:rPr>
          <w:szCs w:val="22"/>
          <w:lang w:val="pl-PL"/>
        </w:rPr>
        <w:t xml:space="preserve"> mierzony</w:t>
      </w:r>
      <w:r w:rsidR="00D2763E" w:rsidRPr="00F277E8">
        <w:rPr>
          <w:szCs w:val="22"/>
          <w:lang w:val="pl-PL"/>
        </w:rPr>
        <w:t xml:space="preserve"> jako </w:t>
      </w:r>
      <w:r w:rsidR="00D2763E" w:rsidRPr="00F277E8">
        <w:rPr>
          <w:color w:val="000000"/>
          <w:szCs w:val="22"/>
          <w:lang w:val="pl-PL"/>
        </w:rPr>
        <w:t>pole pod krzywą zależności stężenia od czasu</w:t>
      </w:r>
      <w:r w:rsidR="00825C05" w:rsidRPr="00F277E8">
        <w:rPr>
          <w:szCs w:val="22"/>
          <w:lang w:val="pl-PL"/>
        </w:rPr>
        <w:t xml:space="preserve"> (AUC</w:t>
      </w:r>
      <w:r w:rsidR="00D2763E" w:rsidRPr="00F277E8">
        <w:rPr>
          <w:szCs w:val="22"/>
          <w:lang w:val="pl-PL"/>
        </w:rPr>
        <w:t xml:space="preserve">, ang. </w:t>
      </w:r>
      <w:r w:rsidR="00D2763E" w:rsidRPr="00F277E8">
        <w:rPr>
          <w:color w:val="000000"/>
          <w:szCs w:val="22"/>
          <w:lang w:val="pl-PL"/>
        </w:rPr>
        <w:t>area under the curve</w:t>
      </w:r>
      <w:r w:rsidR="00825C05" w:rsidRPr="00F277E8">
        <w:rPr>
          <w:szCs w:val="22"/>
          <w:lang w:val="pl-PL"/>
        </w:rPr>
        <w:t xml:space="preserve">) był również podobny </w:t>
      </w:r>
      <w:r w:rsidR="00CA7ABE" w:rsidRPr="00F277E8">
        <w:rPr>
          <w:szCs w:val="22"/>
          <w:lang w:val="pl-PL"/>
        </w:rPr>
        <w:t xml:space="preserve">po podaniu </w:t>
      </w:r>
      <w:r w:rsidR="00AD361E" w:rsidRPr="00F277E8">
        <w:rPr>
          <w:szCs w:val="22"/>
          <w:lang w:val="pl-PL"/>
        </w:rPr>
        <w:t>dawki 112 </w:t>
      </w:r>
      <w:r w:rsidR="00AD7AF9" w:rsidRPr="00F277E8">
        <w:rPr>
          <w:szCs w:val="22"/>
          <w:lang w:val="pl-PL"/>
        </w:rPr>
        <w:t>mg produktu</w:t>
      </w:r>
      <w:r w:rsidR="00AD361E" w:rsidRPr="00F277E8">
        <w:rPr>
          <w:szCs w:val="22"/>
          <w:lang w:val="pl-PL"/>
        </w:rPr>
        <w:t xml:space="preserve"> TOBI Podhaler i dawki 300 </w:t>
      </w:r>
      <w:r w:rsidRPr="00F277E8">
        <w:rPr>
          <w:szCs w:val="22"/>
          <w:lang w:val="pl-PL"/>
        </w:rPr>
        <w:t>mg roztworu</w:t>
      </w:r>
      <w:r w:rsidR="004F03CD" w:rsidRPr="00F277E8">
        <w:rPr>
          <w:szCs w:val="22"/>
          <w:lang w:val="pl-PL"/>
        </w:rPr>
        <w:t xml:space="preserve"> tobramycyny</w:t>
      </w:r>
      <w:r w:rsidRPr="00F277E8">
        <w:rPr>
          <w:szCs w:val="22"/>
          <w:lang w:val="pl-PL"/>
        </w:rPr>
        <w:t xml:space="preserve"> do nebulizacji. Po zakończen</w:t>
      </w:r>
      <w:r w:rsidR="00AD361E" w:rsidRPr="00F277E8">
        <w:rPr>
          <w:szCs w:val="22"/>
          <w:lang w:val="pl-PL"/>
        </w:rPr>
        <w:t xml:space="preserve">iu </w:t>
      </w:r>
      <w:r w:rsidR="00CE6B6C" w:rsidRPr="00F277E8">
        <w:rPr>
          <w:szCs w:val="22"/>
          <w:lang w:val="pl-PL"/>
        </w:rPr>
        <w:t xml:space="preserve">cyklu </w:t>
      </w:r>
      <w:r w:rsidR="00AD361E" w:rsidRPr="00F277E8">
        <w:rPr>
          <w:szCs w:val="22"/>
          <w:lang w:val="pl-PL"/>
        </w:rPr>
        <w:t>4 </w:t>
      </w:r>
      <w:r w:rsidR="00AD7AF9" w:rsidRPr="00F277E8">
        <w:rPr>
          <w:szCs w:val="22"/>
          <w:lang w:val="pl-PL"/>
        </w:rPr>
        <w:t>tygodni podawania produktu</w:t>
      </w:r>
      <w:r w:rsidRPr="00F277E8">
        <w:rPr>
          <w:szCs w:val="22"/>
          <w:lang w:val="pl-PL"/>
        </w:rPr>
        <w:t xml:space="preserve"> TOBI Podhaler</w:t>
      </w:r>
      <w:r w:rsidR="00CA74E6" w:rsidRPr="00F277E8">
        <w:rPr>
          <w:szCs w:val="22"/>
          <w:lang w:val="pl-PL"/>
        </w:rPr>
        <w:t xml:space="preserve"> (112 mg </w:t>
      </w:r>
      <w:r w:rsidRPr="00F277E8">
        <w:rPr>
          <w:szCs w:val="22"/>
          <w:lang w:val="pl-PL"/>
        </w:rPr>
        <w:t xml:space="preserve">dwa razy </w:t>
      </w:r>
      <w:r w:rsidR="00AD361E" w:rsidRPr="00F277E8">
        <w:rPr>
          <w:szCs w:val="22"/>
          <w:lang w:val="pl-PL"/>
        </w:rPr>
        <w:t>na dobę</w:t>
      </w:r>
      <w:r w:rsidR="00CA74E6" w:rsidRPr="00F277E8">
        <w:rPr>
          <w:szCs w:val="22"/>
          <w:lang w:val="pl-PL"/>
        </w:rPr>
        <w:t xml:space="preserve">) </w:t>
      </w:r>
      <w:r w:rsidRPr="00F277E8">
        <w:rPr>
          <w:szCs w:val="22"/>
          <w:lang w:val="pl-PL"/>
        </w:rPr>
        <w:t>maksy</w:t>
      </w:r>
      <w:r w:rsidR="00771ABF" w:rsidRPr="00F277E8">
        <w:rPr>
          <w:szCs w:val="22"/>
          <w:lang w:val="pl-PL"/>
        </w:rPr>
        <w:t xml:space="preserve">malne stężenie tobramycyny w </w:t>
      </w:r>
      <w:r w:rsidR="00C1327E" w:rsidRPr="00F277E8">
        <w:rPr>
          <w:szCs w:val="22"/>
          <w:lang w:val="pl-PL"/>
        </w:rPr>
        <w:t xml:space="preserve">surowicy </w:t>
      </w:r>
      <w:r w:rsidRPr="00F277E8">
        <w:rPr>
          <w:szCs w:val="22"/>
          <w:lang w:val="pl-PL"/>
        </w:rPr>
        <w:t>godzinę po zastosowaniu wynosiło</w:t>
      </w:r>
      <w:r w:rsidR="00CA74E6" w:rsidRPr="00F277E8">
        <w:rPr>
          <w:szCs w:val="22"/>
          <w:lang w:val="pl-PL"/>
        </w:rPr>
        <w:t xml:space="preserve"> 1</w:t>
      </w:r>
      <w:r w:rsidRPr="00F277E8">
        <w:rPr>
          <w:szCs w:val="22"/>
          <w:lang w:val="pl-PL"/>
        </w:rPr>
        <w:t>,</w:t>
      </w:r>
      <w:r w:rsidR="00757525" w:rsidRPr="00F277E8">
        <w:rPr>
          <w:szCs w:val="22"/>
          <w:lang w:val="pl-PL"/>
        </w:rPr>
        <w:t>99 ± 0,</w:t>
      </w:r>
      <w:r w:rsidR="00CA74E6" w:rsidRPr="00F277E8">
        <w:rPr>
          <w:szCs w:val="22"/>
          <w:lang w:val="pl-PL"/>
        </w:rPr>
        <w:t>59 µg/ml.</w:t>
      </w:r>
    </w:p>
    <w:p w14:paraId="689CC931" w14:textId="77777777" w:rsidR="00B342AA" w:rsidRPr="00F277E8" w:rsidRDefault="00B342AA" w:rsidP="00F247EF">
      <w:pPr>
        <w:spacing w:line="240" w:lineRule="auto"/>
        <w:rPr>
          <w:szCs w:val="22"/>
          <w:lang w:val="pl-PL"/>
        </w:rPr>
      </w:pPr>
    </w:p>
    <w:p w14:paraId="61DF4360" w14:textId="77777777" w:rsidR="00B17546" w:rsidRPr="00F277E8" w:rsidRDefault="00BE3623" w:rsidP="00F247EF">
      <w:pPr>
        <w:keepNext/>
        <w:spacing w:line="240" w:lineRule="auto"/>
        <w:rPr>
          <w:szCs w:val="22"/>
          <w:u w:val="single"/>
          <w:lang w:val="pl-PL"/>
        </w:rPr>
      </w:pPr>
      <w:r w:rsidRPr="00F277E8">
        <w:rPr>
          <w:i/>
          <w:szCs w:val="22"/>
          <w:u w:val="single"/>
          <w:lang w:val="pl-PL"/>
        </w:rPr>
        <w:t>Stężenia w plwocinie</w:t>
      </w:r>
    </w:p>
    <w:p w14:paraId="4D28AD44" w14:textId="77777777" w:rsidR="00CA74E6" w:rsidRPr="00F277E8" w:rsidRDefault="00551590" w:rsidP="00F247EF">
      <w:pPr>
        <w:spacing w:line="240" w:lineRule="auto"/>
        <w:rPr>
          <w:szCs w:val="22"/>
          <w:lang w:val="pl-PL"/>
        </w:rPr>
      </w:pPr>
      <w:r w:rsidRPr="00F277E8">
        <w:rPr>
          <w:szCs w:val="22"/>
          <w:lang w:val="pl-PL"/>
        </w:rPr>
        <w:t>Po inhalacji pojedynczej dawki</w:t>
      </w:r>
      <w:r w:rsidR="00ED56CC" w:rsidRPr="00F277E8">
        <w:rPr>
          <w:szCs w:val="22"/>
          <w:lang w:val="pl-PL"/>
        </w:rPr>
        <w:t xml:space="preserve"> 112 mg (4</w:t>
      </w:r>
      <w:r w:rsidR="00AD361E" w:rsidRPr="00F277E8">
        <w:rPr>
          <w:szCs w:val="22"/>
          <w:lang w:val="pl-PL"/>
        </w:rPr>
        <w:t> </w:t>
      </w:r>
      <w:r w:rsidR="00ED56CC" w:rsidRPr="00F277E8">
        <w:rPr>
          <w:szCs w:val="22"/>
          <w:lang w:val="pl-PL"/>
        </w:rPr>
        <w:t>kapsułki</w:t>
      </w:r>
      <w:r w:rsidRPr="00F277E8">
        <w:rPr>
          <w:szCs w:val="22"/>
          <w:lang w:val="pl-PL"/>
        </w:rPr>
        <w:t xml:space="preserve"> </w:t>
      </w:r>
      <w:r w:rsidR="00B07B7A" w:rsidRPr="00F277E8">
        <w:rPr>
          <w:szCs w:val="22"/>
          <w:lang w:val="pl-PL"/>
        </w:rPr>
        <w:t xml:space="preserve">po </w:t>
      </w:r>
      <w:r w:rsidR="00CA74E6" w:rsidRPr="00F277E8">
        <w:rPr>
          <w:szCs w:val="22"/>
          <w:lang w:val="pl-PL"/>
        </w:rPr>
        <w:t xml:space="preserve">28 mg) </w:t>
      </w:r>
      <w:r w:rsidR="00AD7AF9" w:rsidRPr="00F277E8">
        <w:rPr>
          <w:szCs w:val="22"/>
          <w:lang w:val="pl-PL"/>
        </w:rPr>
        <w:t>produktu</w:t>
      </w:r>
      <w:r w:rsidR="00CA74E6" w:rsidRPr="00F277E8">
        <w:rPr>
          <w:szCs w:val="22"/>
          <w:lang w:val="pl-PL"/>
        </w:rPr>
        <w:t xml:space="preserve"> TOBI Podhaler </w:t>
      </w:r>
      <w:r w:rsidRPr="00F277E8">
        <w:rPr>
          <w:szCs w:val="22"/>
          <w:lang w:val="pl-PL"/>
        </w:rPr>
        <w:t xml:space="preserve">u pacjentów z mukowiscydozą, </w:t>
      </w:r>
      <w:r w:rsidR="00B07B7A" w:rsidRPr="00F277E8">
        <w:rPr>
          <w:szCs w:val="22"/>
          <w:lang w:val="pl-PL"/>
        </w:rPr>
        <w:t xml:space="preserve">maksymalne </w:t>
      </w:r>
      <w:r w:rsidRPr="00F277E8">
        <w:rPr>
          <w:szCs w:val="22"/>
          <w:lang w:val="pl-PL"/>
        </w:rPr>
        <w:t xml:space="preserve">stężenie tobramycyny </w:t>
      </w:r>
      <w:r w:rsidR="00B07B7A" w:rsidRPr="00F277E8">
        <w:rPr>
          <w:szCs w:val="22"/>
          <w:lang w:val="pl-PL"/>
        </w:rPr>
        <w:t>(</w:t>
      </w:r>
      <w:r w:rsidR="00BE3623" w:rsidRPr="00F277E8">
        <w:rPr>
          <w:szCs w:val="22"/>
          <w:lang w:val="pl-PL"/>
        </w:rPr>
        <w:t>C</w:t>
      </w:r>
      <w:r w:rsidR="00BE3623" w:rsidRPr="00F277E8">
        <w:rPr>
          <w:szCs w:val="22"/>
          <w:vertAlign w:val="subscript"/>
          <w:lang w:val="pl-PL"/>
        </w:rPr>
        <w:t>max</w:t>
      </w:r>
      <w:r w:rsidR="00B07B7A" w:rsidRPr="00F277E8">
        <w:rPr>
          <w:szCs w:val="22"/>
          <w:lang w:val="pl-PL"/>
        </w:rPr>
        <w:t>)</w:t>
      </w:r>
      <w:r w:rsidR="00BE3623" w:rsidRPr="00F277E8">
        <w:rPr>
          <w:szCs w:val="22"/>
          <w:lang w:val="pl-PL"/>
        </w:rPr>
        <w:t xml:space="preserve"> </w:t>
      </w:r>
      <w:r w:rsidRPr="00F277E8">
        <w:rPr>
          <w:szCs w:val="22"/>
          <w:lang w:val="pl-PL"/>
        </w:rPr>
        <w:t>w plwocinie</w:t>
      </w:r>
      <w:r w:rsidR="00CA74E6" w:rsidRPr="00F277E8">
        <w:rPr>
          <w:szCs w:val="22"/>
          <w:lang w:val="pl-PL"/>
        </w:rPr>
        <w:t xml:space="preserve"> </w:t>
      </w:r>
      <w:r w:rsidRPr="00F277E8">
        <w:rPr>
          <w:szCs w:val="22"/>
          <w:lang w:val="pl-PL"/>
        </w:rPr>
        <w:t>wynosiło</w:t>
      </w:r>
      <w:r w:rsidR="00CA74E6" w:rsidRPr="00F277E8">
        <w:rPr>
          <w:szCs w:val="22"/>
          <w:lang w:val="pl-PL"/>
        </w:rPr>
        <w:t xml:space="preserve"> 1047 ± 1080 µg/g (</w:t>
      </w:r>
      <w:r w:rsidRPr="00F277E8">
        <w:rPr>
          <w:szCs w:val="22"/>
          <w:lang w:val="pl-PL"/>
        </w:rPr>
        <w:t>średnia</w:t>
      </w:r>
      <w:r w:rsidR="00BE3623" w:rsidRPr="00F277E8">
        <w:rPr>
          <w:szCs w:val="22"/>
          <w:lang w:val="pl-PL"/>
        </w:rPr>
        <w:t xml:space="preserve"> ± SD). </w:t>
      </w:r>
      <w:r w:rsidRPr="00F277E8">
        <w:rPr>
          <w:szCs w:val="22"/>
          <w:lang w:val="pl-PL"/>
        </w:rPr>
        <w:t>Dla porównania</w:t>
      </w:r>
      <w:r w:rsidR="00CA74E6" w:rsidRPr="00F277E8">
        <w:rPr>
          <w:szCs w:val="22"/>
          <w:lang w:val="pl-PL"/>
        </w:rPr>
        <w:t xml:space="preserve">, </w:t>
      </w:r>
      <w:r w:rsidRPr="00F277E8">
        <w:rPr>
          <w:szCs w:val="22"/>
          <w:lang w:val="pl-PL"/>
        </w:rPr>
        <w:t>po inhalacji pojedynczej dawki</w:t>
      </w:r>
      <w:r w:rsidR="00CA74E6" w:rsidRPr="00F277E8">
        <w:rPr>
          <w:szCs w:val="22"/>
          <w:lang w:val="pl-PL"/>
        </w:rPr>
        <w:t xml:space="preserve"> 300 mg </w:t>
      </w:r>
      <w:r w:rsidRPr="00F277E8">
        <w:rPr>
          <w:szCs w:val="22"/>
          <w:lang w:val="pl-PL"/>
        </w:rPr>
        <w:t>z roztworu</w:t>
      </w:r>
      <w:r w:rsidR="004F03CD" w:rsidRPr="00F277E8">
        <w:rPr>
          <w:szCs w:val="22"/>
          <w:lang w:val="pl-PL"/>
        </w:rPr>
        <w:t xml:space="preserve"> tobramycyny</w:t>
      </w:r>
      <w:r w:rsidRPr="00F277E8">
        <w:rPr>
          <w:szCs w:val="22"/>
          <w:lang w:val="pl-PL"/>
        </w:rPr>
        <w:t xml:space="preserve"> do nebulizacji</w:t>
      </w:r>
      <w:r w:rsidR="00926963" w:rsidRPr="00F277E8">
        <w:rPr>
          <w:szCs w:val="22"/>
          <w:lang w:val="pl-PL"/>
        </w:rPr>
        <w:t xml:space="preserve"> (TOBI)</w:t>
      </w:r>
      <w:r w:rsidR="00CA74E6" w:rsidRPr="00F277E8">
        <w:rPr>
          <w:szCs w:val="22"/>
          <w:lang w:val="pl-PL"/>
        </w:rPr>
        <w:t xml:space="preserve">, </w:t>
      </w:r>
      <w:r w:rsidRPr="00F277E8">
        <w:rPr>
          <w:szCs w:val="22"/>
          <w:lang w:val="pl-PL"/>
        </w:rPr>
        <w:t xml:space="preserve">stężenie tobramycyny </w:t>
      </w:r>
      <w:r w:rsidR="00BE3623" w:rsidRPr="00F277E8">
        <w:rPr>
          <w:szCs w:val="22"/>
          <w:lang w:val="pl-PL"/>
        </w:rPr>
        <w:t>C</w:t>
      </w:r>
      <w:r w:rsidR="00BE3623" w:rsidRPr="00F277E8">
        <w:rPr>
          <w:szCs w:val="22"/>
          <w:vertAlign w:val="subscript"/>
          <w:lang w:val="pl-PL"/>
        </w:rPr>
        <w:t>max</w:t>
      </w:r>
      <w:r w:rsidR="00BE3623" w:rsidRPr="00F277E8">
        <w:rPr>
          <w:szCs w:val="22"/>
          <w:lang w:val="pl-PL"/>
        </w:rPr>
        <w:t xml:space="preserve"> </w:t>
      </w:r>
      <w:r w:rsidRPr="00F277E8">
        <w:rPr>
          <w:szCs w:val="22"/>
          <w:lang w:val="pl-PL"/>
        </w:rPr>
        <w:t xml:space="preserve">w plwocinie wynosiło </w:t>
      </w:r>
      <w:r w:rsidR="00757525" w:rsidRPr="00F277E8">
        <w:rPr>
          <w:szCs w:val="22"/>
          <w:lang w:val="pl-PL"/>
        </w:rPr>
        <w:t>737,3 ± 1028,</w:t>
      </w:r>
      <w:r w:rsidR="00CA74E6" w:rsidRPr="00F277E8">
        <w:rPr>
          <w:szCs w:val="22"/>
          <w:lang w:val="pl-PL"/>
        </w:rPr>
        <w:t xml:space="preserve">4 µg/g. </w:t>
      </w:r>
      <w:r w:rsidRPr="00F277E8">
        <w:rPr>
          <w:szCs w:val="22"/>
          <w:lang w:val="pl-PL"/>
        </w:rPr>
        <w:t xml:space="preserve">Zmienność parametrów farmakokinetycznych była większa w plwocinie niż w </w:t>
      </w:r>
      <w:r w:rsidR="00C1327E" w:rsidRPr="00F277E8">
        <w:rPr>
          <w:szCs w:val="22"/>
          <w:lang w:val="pl-PL"/>
        </w:rPr>
        <w:t>surowicy</w:t>
      </w:r>
      <w:r w:rsidR="00CA74E6" w:rsidRPr="00F277E8">
        <w:rPr>
          <w:szCs w:val="22"/>
          <w:lang w:val="pl-PL"/>
        </w:rPr>
        <w:t>.</w:t>
      </w:r>
    </w:p>
    <w:p w14:paraId="2C8BD90E" w14:textId="77777777" w:rsidR="00CA74E6" w:rsidRPr="00F277E8" w:rsidRDefault="00CA74E6" w:rsidP="00F247EF">
      <w:pPr>
        <w:spacing w:line="240" w:lineRule="auto"/>
        <w:rPr>
          <w:szCs w:val="22"/>
          <w:lang w:val="pl-PL"/>
        </w:rPr>
      </w:pPr>
    </w:p>
    <w:p w14:paraId="0C12AF47" w14:textId="77777777" w:rsidR="00CA74E6" w:rsidRPr="00F277E8" w:rsidRDefault="0080689C" w:rsidP="00F247EF">
      <w:pPr>
        <w:keepNext/>
        <w:spacing w:line="240" w:lineRule="auto"/>
        <w:rPr>
          <w:szCs w:val="22"/>
          <w:u w:val="single"/>
          <w:lang w:val="pl-PL"/>
        </w:rPr>
      </w:pPr>
      <w:r w:rsidRPr="00F277E8">
        <w:rPr>
          <w:szCs w:val="22"/>
          <w:u w:val="single"/>
          <w:lang w:val="pl-PL"/>
        </w:rPr>
        <w:t>Dystrybucja</w:t>
      </w:r>
    </w:p>
    <w:p w14:paraId="43DAEB51" w14:textId="77777777" w:rsidR="00B17546" w:rsidRPr="00F277E8" w:rsidRDefault="00B17546" w:rsidP="00F247EF">
      <w:pPr>
        <w:keepNext/>
        <w:spacing w:line="240" w:lineRule="auto"/>
        <w:rPr>
          <w:szCs w:val="22"/>
          <w:lang w:val="pl-PL"/>
        </w:rPr>
      </w:pPr>
    </w:p>
    <w:p w14:paraId="408268EE" w14:textId="77777777" w:rsidR="000369D5" w:rsidRPr="00F277E8" w:rsidRDefault="00723D95" w:rsidP="00F247EF">
      <w:pPr>
        <w:spacing w:line="240" w:lineRule="auto"/>
        <w:rPr>
          <w:szCs w:val="22"/>
          <w:lang w:val="pl-PL"/>
        </w:rPr>
      </w:pPr>
      <w:r w:rsidRPr="00F277E8">
        <w:rPr>
          <w:bCs/>
          <w:szCs w:val="22"/>
          <w:lang w:val="pl-PL"/>
        </w:rPr>
        <w:t xml:space="preserve">W analizie </w:t>
      </w:r>
      <w:r w:rsidR="00CE6B6C" w:rsidRPr="00F277E8">
        <w:rPr>
          <w:bCs/>
          <w:szCs w:val="22"/>
          <w:lang w:val="pl-PL"/>
        </w:rPr>
        <w:t xml:space="preserve">populacyjnej </w:t>
      </w:r>
      <w:r w:rsidRPr="00F277E8">
        <w:rPr>
          <w:bCs/>
          <w:szCs w:val="22"/>
          <w:lang w:val="pl-PL"/>
        </w:rPr>
        <w:t>właściwoś</w:t>
      </w:r>
      <w:r w:rsidR="00252BAA" w:rsidRPr="00F277E8">
        <w:rPr>
          <w:bCs/>
          <w:szCs w:val="22"/>
          <w:lang w:val="pl-PL"/>
        </w:rPr>
        <w:t>ci farmakokinetycznych produktu</w:t>
      </w:r>
      <w:r w:rsidR="00CA74E6" w:rsidRPr="00F277E8">
        <w:rPr>
          <w:bCs/>
          <w:szCs w:val="22"/>
          <w:lang w:val="pl-PL"/>
        </w:rPr>
        <w:t xml:space="preserve"> </w:t>
      </w:r>
      <w:r w:rsidR="00CA74E6" w:rsidRPr="00F277E8">
        <w:rPr>
          <w:szCs w:val="22"/>
          <w:lang w:val="pl-PL"/>
        </w:rPr>
        <w:t xml:space="preserve">TOBI Podhaler </w:t>
      </w:r>
      <w:r w:rsidRPr="00F277E8">
        <w:rPr>
          <w:szCs w:val="22"/>
          <w:lang w:val="pl-PL"/>
        </w:rPr>
        <w:t>u pacjentów z mukowiscydozą</w:t>
      </w:r>
      <w:r w:rsidR="00CA74E6" w:rsidRPr="00F277E8">
        <w:rPr>
          <w:bCs/>
          <w:szCs w:val="22"/>
          <w:lang w:val="pl-PL"/>
        </w:rPr>
        <w:t xml:space="preserve"> </w:t>
      </w:r>
      <w:r w:rsidRPr="00F277E8">
        <w:rPr>
          <w:bCs/>
          <w:szCs w:val="22"/>
          <w:lang w:val="pl-PL"/>
        </w:rPr>
        <w:t xml:space="preserve">obserwowana objętość dystrybucji tobramycyny w </w:t>
      </w:r>
      <w:r w:rsidR="00D257DA" w:rsidRPr="00F277E8">
        <w:rPr>
          <w:bCs/>
          <w:szCs w:val="22"/>
          <w:lang w:val="pl-PL"/>
        </w:rPr>
        <w:t xml:space="preserve">kompartymencie centralnym </w:t>
      </w:r>
      <w:r w:rsidR="006E5882" w:rsidRPr="00F277E8">
        <w:rPr>
          <w:szCs w:val="22"/>
          <w:lang w:val="pl-PL"/>
        </w:rPr>
        <w:t>u typowego pacjenta z mukowiscydozą</w:t>
      </w:r>
      <w:r w:rsidR="006E5882" w:rsidRPr="00F277E8">
        <w:rPr>
          <w:bCs/>
          <w:szCs w:val="22"/>
          <w:lang w:val="pl-PL"/>
        </w:rPr>
        <w:t xml:space="preserve"> </w:t>
      </w:r>
      <w:r w:rsidRPr="00F277E8">
        <w:rPr>
          <w:bCs/>
          <w:szCs w:val="22"/>
          <w:lang w:val="pl-PL"/>
        </w:rPr>
        <w:t xml:space="preserve">została oszacowana na </w:t>
      </w:r>
      <w:r w:rsidR="00757525" w:rsidRPr="00F277E8">
        <w:rPr>
          <w:szCs w:val="22"/>
          <w:lang w:val="pl-PL"/>
        </w:rPr>
        <w:t>84,</w:t>
      </w:r>
      <w:r w:rsidR="00D91B5E" w:rsidRPr="00F277E8">
        <w:rPr>
          <w:szCs w:val="22"/>
          <w:lang w:val="pl-PL"/>
        </w:rPr>
        <w:t>1 litr</w:t>
      </w:r>
      <w:r w:rsidR="006E5882" w:rsidRPr="00F277E8">
        <w:rPr>
          <w:szCs w:val="22"/>
          <w:lang w:val="pl-PL"/>
        </w:rPr>
        <w:t>a</w:t>
      </w:r>
      <w:r w:rsidR="00D257DA" w:rsidRPr="00F277E8">
        <w:rPr>
          <w:szCs w:val="22"/>
          <w:lang w:val="pl-PL"/>
        </w:rPr>
        <w:t>.</w:t>
      </w:r>
      <w:r w:rsidR="00D91B5E" w:rsidRPr="00F277E8">
        <w:rPr>
          <w:bCs/>
          <w:szCs w:val="22"/>
          <w:lang w:val="pl-PL"/>
        </w:rPr>
        <w:t xml:space="preserve"> </w:t>
      </w:r>
      <w:r w:rsidRPr="00F277E8">
        <w:rPr>
          <w:szCs w:val="22"/>
          <w:lang w:val="pl-PL"/>
        </w:rPr>
        <w:t xml:space="preserve">Chociaż pokazano, że objętość ta </w:t>
      </w:r>
      <w:r w:rsidR="00D91B5E" w:rsidRPr="00F277E8">
        <w:rPr>
          <w:szCs w:val="22"/>
          <w:lang w:val="pl-PL"/>
        </w:rPr>
        <w:t xml:space="preserve">zmienia się zależnie </w:t>
      </w:r>
      <w:r w:rsidRPr="00F277E8">
        <w:rPr>
          <w:szCs w:val="22"/>
          <w:lang w:val="pl-PL"/>
        </w:rPr>
        <w:t>od indeksu masy ciała</w:t>
      </w:r>
      <w:r w:rsidR="00B34EC1" w:rsidRPr="00F277E8">
        <w:rPr>
          <w:szCs w:val="22"/>
          <w:lang w:val="pl-PL"/>
        </w:rPr>
        <w:t xml:space="preserve"> </w:t>
      </w:r>
      <w:r w:rsidR="006E5882" w:rsidRPr="00F277E8">
        <w:rPr>
          <w:szCs w:val="22"/>
          <w:lang w:val="pl-PL"/>
        </w:rPr>
        <w:t>(</w:t>
      </w:r>
      <w:r w:rsidR="00D91B5E" w:rsidRPr="00F277E8">
        <w:rPr>
          <w:szCs w:val="22"/>
          <w:lang w:val="pl-PL"/>
        </w:rPr>
        <w:t>BMI</w:t>
      </w:r>
      <w:r w:rsidR="006E5882" w:rsidRPr="00F277E8">
        <w:rPr>
          <w:szCs w:val="22"/>
          <w:lang w:val="pl-PL"/>
        </w:rPr>
        <w:t>,</w:t>
      </w:r>
      <w:r w:rsidR="00B34EC1" w:rsidRPr="00F277E8">
        <w:rPr>
          <w:szCs w:val="22"/>
          <w:lang w:val="pl-PL"/>
        </w:rPr>
        <w:t xml:space="preserve"> </w:t>
      </w:r>
      <w:r w:rsidR="00B34EC1" w:rsidRPr="00F277E8">
        <w:rPr>
          <w:color w:val="000000"/>
          <w:szCs w:val="22"/>
          <w:lang w:val="pl-PL"/>
        </w:rPr>
        <w:t xml:space="preserve">ang. </w:t>
      </w:r>
      <w:r w:rsidR="006E5882" w:rsidRPr="00F277E8">
        <w:rPr>
          <w:color w:val="000000"/>
          <w:szCs w:val="22"/>
          <w:lang w:val="pl-PL"/>
        </w:rPr>
        <w:t>b</w:t>
      </w:r>
      <w:r w:rsidR="00B34EC1" w:rsidRPr="00F277E8">
        <w:rPr>
          <w:color w:val="000000"/>
          <w:szCs w:val="22"/>
          <w:lang w:val="pl-PL"/>
        </w:rPr>
        <w:t xml:space="preserve">ody </w:t>
      </w:r>
      <w:r w:rsidR="006E5882" w:rsidRPr="00F277E8">
        <w:rPr>
          <w:color w:val="000000"/>
          <w:szCs w:val="22"/>
          <w:lang w:val="pl-PL"/>
        </w:rPr>
        <w:t>m</w:t>
      </w:r>
      <w:r w:rsidR="00B34EC1" w:rsidRPr="00F277E8">
        <w:rPr>
          <w:color w:val="000000"/>
          <w:szCs w:val="22"/>
          <w:lang w:val="pl-PL"/>
        </w:rPr>
        <w:t xml:space="preserve">ass </w:t>
      </w:r>
      <w:r w:rsidR="006E5882" w:rsidRPr="00F277E8">
        <w:rPr>
          <w:rStyle w:val="Hervorhebung"/>
          <w:b w:val="0"/>
          <w:color w:val="000000"/>
          <w:szCs w:val="22"/>
          <w:lang w:val="pl-PL"/>
        </w:rPr>
        <w:t>i</w:t>
      </w:r>
      <w:r w:rsidR="00B34EC1" w:rsidRPr="00F277E8">
        <w:rPr>
          <w:rStyle w:val="Hervorhebung"/>
          <w:b w:val="0"/>
          <w:color w:val="000000"/>
          <w:szCs w:val="22"/>
          <w:lang w:val="pl-PL"/>
        </w:rPr>
        <w:t>ndex)</w:t>
      </w:r>
      <w:r w:rsidRPr="00F277E8">
        <w:rPr>
          <w:szCs w:val="22"/>
          <w:lang w:val="pl-PL"/>
        </w:rPr>
        <w:t xml:space="preserve"> i czynności płuc (</w:t>
      </w:r>
      <w:r w:rsidR="00D91B5E" w:rsidRPr="00F277E8">
        <w:rPr>
          <w:szCs w:val="22"/>
          <w:lang w:val="pl-PL"/>
        </w:rPr>
        <w:t xml:space="preserve">wyrażanej </w:t>
      </w:r>
      <w:r w:rsidRPr="00F277E8">
        <w:rPr>
          <w:szCs w:val="22"/>
          <w:lang w:val="pl-PL"/>
        </w:rPr>
        <w:t xml:space="preserve">jako </w:t>
      </w:r>
      <w:r w:rsidR="006E5882" w:rsidRPr="00F277E8">
        <w:rPr>
          <w:szCs w:val="22"/>
          <w:lang w:val="pl-PL"/>
        </w:rPr>
        <w:t xml:space="preserve">odsetek </w:t>
      </w:r>
      <w:r w:rsidRPr="00F277E8">
        <w:rPr>
          <w:szCs w:val="22"/>
          <w:lang w:val="pl-PL"/>
        </w:rPr>
        <w:t>wartości należnej</w:t>
      </w:r>
      <w:r w:rsidR="00D91B5E" w:rsidRPr="00F277E8">
        <w:rPr>
          <w:szCs w:val="22"/>
          <w:lang w:val="pl-PL"/>
        </w:rPr>
        <w:t xml:space="preserve"> FEV</w:t>
      </w:r>
      <w:r w:rsidR="00D91B5E" w:rsidRPr="00F277E8">
        <w:rPr>
          <w:szCs w:val="22"/>
          <w:vertAlign w:val="subscript"/>
          <w:lang w:val="pl-PL"/>
        </w:rPr>
        <w:t>1</w:t>
      </w:r>
      <w:r w:rsidRPr="00F277E8">
        <w:rPr>
          <w:szCs w:val="22"/>
          <w:lang w:val="pl-PL"/>
        </w:rPr>
        <w:t xml:space="preserve">), symulacje oparte na modelu wykazały, że zmiany </w:t>
      </w:r>
      <w:r w:rsidRPr="00F277E8">
        <w:rPr>
          <w:szCs w:val="22"/>
          <w:lang w:val="pl-PL"/>
        </w:rPr>
        <w:lastRenderedPageBreak/>
        <w:t>B</w:t>
      </w:r>
      <w:r w:rsidR="00D257DA" w:rsidRPr="00F277E8">
        <w:rPr>
          <w:szCs w:val="22"/>
          <w:lang w:val="pl-PL"/>
        </w:rPr>
        <w:t xml:space="preserve">MI lub czynności </w:t>
      </w:r>
      <w:r w:rsidR="00CE6E3F" w:rsidRPr="00F277E8">
        <w:rPr>
          <w:szCs w:val="22"/>
          <w:lang w:val="pl-PL"/>
        </w:rPr>
        <w:t>płuc</w:t>
      </w:r>
      <w:r w:rsidR="00D257DA" w:rsidRPr="00F277E8">
        <w:rPr>
          <w:szCs w:val="22"/>
          <w:lang w:val="pl-PL"/>
        </w:rPr>
        <w:t xml:space="preserve"> nie mają</w:t>
      </w:r>
      <w:r w:rsidRPr="00F277E8">
        <w:rPr>
          <w:szCs w:val="22"/>
          <w:lang w:val="pl-PL"/>
        </w:rPr>
        <w:t xml:space="preserve"> znaczącego wpływu na </w:t>
      </w:r>
      <w:r w:rsidR="005E1767" w:rsidRPr="00F277E8">
        <w:rPr>
          <w:szCs w:val="22"/>
          <w:lang w:val="pl-PL"/>
        </w:rPr>
        <w:t xml:space="preserve">stężenia </w:t>
      </w:r>
      <w:r w:rsidR="00CE6E3F" w:rsidRPr="00F277E8">
        <w:rPr>
          <w:szCs w:val="22"/>
          <w:lang w:val="pl-PL"/>
        </w:rPr>
        <w:t>maksymalne</w:t>
      </w:r>
      <w:r w:rsidRPr="00F277E8">
        <w:rPr>
          <w:szCs w:val="22"/>
          <w:lang w:val="pl-PL"/>
        </w:rPr>
        <w:t xml:space="preserve"> </w:t>
      </w:r>
      <w:r w:rsidR="00D91B5E" w:rsidRPr="00F277E8">
        <w:rPr>
          <w:szCs w:val="22"/>
          <w:lang w:val="pl-PL"/>
        </w:rPr>
        <w:t>(C</w:t>
      </w:r>
      <w:r w:rsidR="00D91B5E" w:rsidRPr="00F277E8">
        <w:rPr>
          <w:szCs w:val="22"/>
          <w:vertAlign w:val="subscript"/>
          <w:lang w:val="pl-PL"/>
        </w:rPr>
        <w:t>max</w:t>
      </w:r>
      <w:r w:rsidR="00D91B5E" w:rsidRPr="00F277E8">
        <w:rPr>
          <w:szCs w:val="22"/>
          <w:lang w:val="pl-PL"/>
        </w:rPr>
        <w:t xml:space="preserve">) </w:t>
      </w:r>
      <w:r w:rsidRPr="00F277E8">
        <w:rPr>
          <w:szCs w:val="22"/>
          <w:lang w:val="pl-PL"/>
        </w:rPr>
        <w:t xml:space="preserve">i </w:t>
      </w:r>
      <w:r w:rsidR="00D257DA" w:rsidRPr="00F277E8">
        <w:rPr>
          <w:szCs w:val="22"/>
          <w:lang w:val="pl-PL"/>
        </w:rPr>
        <w:t>pośrednie</w:t>
      </w:r>
      <w:r w:rsidRPr="00F277E8">
        <w:rPr>
          <w:szCs w:val="22"/>
          <w:lang w:val="pl-PL"/>
        </w:rPr>
        <w:t xml:space="preserve"> </w:t>
      </w:r>
      <w:r w:rsidR="00D91B5E" w:rsidRPr="00F277E8">
        <w:rPr>
          <w:szCs w:val="22"/>
          <w:lang w:val="pl-PL"/>
        </w:rPr>
        <w:t>(C</w:t>
      </w:r>
      <w:r w:rsidR="00D91B5E" w:rsidRPr="00F277E8">
        <w:rPr>
          <w:szCs w:val="22"/>
          <w:vertAlign w:val="subscript"/>
          <w:lang w:val="pl-PL"/>
        </w:rPr>
        <w:t>trough</w:t>
      </w:r>
      <w:r w:rsidR="00D91B5E" w:rsidRPr="00F277E8">
        <w:rPr>
          <w:szCs w:val="22"/>
          <w:lang w:val="pl-PL"/>
        </w:rPr>
        <w:t>)</w:t>
      </w:r>
      <w:r w:rsidR="005E1767" w:rsidRPr="00F277E8">
        <w:rPr>
          <w:szCs w:val="22"/>
          <w:lang w:val="pl-PL"/>
        </w:rPr>
        <w:t>.</w:t>
      </w:r>
    </w:p>
    <w:p w14:paraId="66003884" w14:textId="77777777" w:rsidR="00CA74E6" w:rsidRPr="00F277E8" w:rsidRDefault="00CA74E6" w:rsidP="00F247EF">
      <w:pPr>
        <w:spacing w:line="240" w:lineRule="auto"/>
        <w:rPr>
          <w:strike/>
          <w:szCs w:val="22"/>
          <w:lang w:val="pl-PL"/>
        </w:rPr>
      </w:pPr>
    </w:p>
    <w:p w14:paraId="318519CA" w14:textId="77777777" w:rsidR="00CA74E6" w:rsidRPr="00F277E8" w:rsidRDefault="006E5882" w:rsidP="00F247EF">
      <w:pPr>
        <w:keepNext/>
        <w:spacing w:line="240" w:lineRule="auto"/>
        <w:rPr>
          <w:szCs w:val="22"/>
          <w:u w:val="single"/>
          <w:lang w:val="pl-PL"/>
        </w:rPr>
      </w:pPr>
      <w:r w:rsidRPr="00F277E8">
        <w:rPr>
          <w:szCs w:val="22"/>
          <w:u w:val="single"/>
          <w:lang w:val="pl-PL"/>
        </w:rPr>
        <w:t>Metabolizm</w:t>
      </w:r>
    </w:p>
    <w:p w14:paraId="5A3B1B32" w14:textId="77777777" w:rsidR="00B17546" w:rsidRPr="00F277E8" w:rsidRDefault="00B17546" w:rsidP="00F247EF">
      <w:pPr>
        <w:keepNext/>
        <w:spacing w:line="240" w:lineRule="auto"/>
        <w:rPr>
          <w:szCs w:val="22"/>
          <w:lang w:val="pl-PL"/>
        </w:rPr>
      </w:pPr>
    </w:p>
    <w:p w14:paraId="288F2B93" w14:textId="77777777" w:rsidR="00CA74E6" w:rsidRPr="00F277E8" w:rsidRDefault="00101473" w:rsidP="00F247EF">
      <w:pPr>
        <w:spacing w:line="240" w:lineRule="auto"/>
        <w:rPr>
          <w:szCs w:val="22"/>
          <w:lang w:val="pl-PL"/>
        </w:rPr>
      </w:pPr>
      <w:r w:rsidRPr="00F277E8">
        <w:rPr>
          <w:szCs w:val="22"/>
          <w:lang w:val="pl-PL"/>
        </w:rPr>
        <w:t>Tobramycyna nie jest metabolizowana i jest głównie wydalana w niezmienionej postaci z moczem</w:t>
      </w:r>
      <w:r w:rsidR="00CA74E6" w:rsidRPr="00F277E8">
        <w:rPr>
          <w:szCs w:val="22"/>
          <w:lang w:val="pl-PL"/>
        </w:rPr>
        <w:t>.</w:t>
      </w:r>
    </w:p>
    <w:p w14:paraId="17877B26" w14:textId="77777777" w:rsidR="00CA74E6" w:rsidRPr="00F277E8" w:rsidRDefault="00CA74E6" w:rsidP="00F247EF">
      <w:pPr>
        <w:spacing w:line="240" w:lineRule="auto"/>
        <w:rPr>
          <w:strike/>
          <w:szCs w:val="22"/>
          <w:lang w:val="pl-PL"/>
        </w:rPr>
      </w:pPr>
    </w:p>
    <w:p w14:paraId="438C24FD" w14:textId="77777777" w:rsidR="00CA74E6" w:rsidRPr="00F277E8" w:rsidRDefault="00D257DA" w:rsidP="00F247EF">
      <w:pPr>
        <w:keepNext/>
        <w:spacing w:line="240" w:lineRule="auto"/>
        <w:rPr>
          <w:szCs w:val="22"/>
          <w:u w:val="single"/>
          <w:lang w:val="pl-PL"/>
        </w:rPr>
      </w:pPr>
      <w:r w:rsidRPr="00F277E8">
        <w:rPr>
          <w:szCs w:val="22"/>
          <w:u w:val="single"/>
          <w:lang w:val="pl-PL"/>
        </w:rPr>
        <w:t>Eliminacja</w:t>
      </w:r>
    </w:p>
    <w:p w14:paraId="7273E2FC" w14:textId="77777777" w:rsidR="00B17546" w:rsidRPr="00F277E8" w:rsidRDefault="00B17546" w:rsidP="00F247EF">
      <w:pPr>
        <w:keepNext/>
        <w:spacing w:line="240" w:lineRule="auto"/>
        <w:rPr>
          <w:szCs w:val="22"/>
          <w:lang w:val="pl-PL"/>
        </w:rPr>
      </w:pPr>
    </w:p>
    <w:p w14:paraId="62D7DF05" w14:textId="77777777" w:rsidR="00CA74E6" w:rsidRPr="00F277E8" w:rsidRDefault="00D257DA" w:rsidP="00F247EF">
      <w:pPr>
        <w:pStyle w:val="Text"/>
        <w:spacing w:before="0"/>
        <w:jc w:val="left"/>
        <w:rPr>
          <w:sz w:val="22"/>
          <w:szCs w:val="22"/>
          <w:lang w:val="pl-PL"/>
        </w:rPr>
      </w:pPr>
      <w:r w:rsidRPr="00F277E8">
        <w:rPr>
          <w:sz w:val="22"/>
          <w:szCs w:val="22"/>
          <w:lang w:val="pl-PL"/>
        </w:rPr>
        <w:t xml:space="preserve">Tobramycyna podlega eliminacji </w:t>
      </w:r>
      <w:r w:rsidR="00101473" w:rsidRPr="00F277E8">
        <w:rPr>
          <w:sz w:val="22"/>
          <w:szCs w:val="22"/>
          <w:lang w:val="pl-PL"/>
        </w:rPr>
        <w:t>z krążenia gł</w:t>
      </w:r>
      <w:r w:rsidR="005E1767" w:rsidRPr="00F277E8">
        <w:rPr>
          <w:sz w:val="22"/>
          <w:szCs w:val="22"/>
          <w:lang w:val="pl-PL"/>
        </w:rPr>
        <w:t>ó</w:t>
      </w:r>
      <w:r w:rsidR="00101473" w:rsidRPr="00F277E8">
        <w:rPr>
          <w:sz w:val="22"/>
          <w:szCs w:val="22"/>
          <w:lang w:val="pl-PL"/>
        </w:rPr>
        <w:t xml:space="preserve">wnie poprzez </w:t>
      </w:r>
      <w:r w:rsidR="006E5882" w:rsidRPr="00F277E8">
        <w:rPr>
          <w:sz w:val="22"/>
          <w:szCs w:val="22"/>
          <w:lang w:val="pl-PL"/>
        </w:rPr>
        <w:t xml:space="preserve">przesączanie </w:t>
      </w:r>
      <w:r w:rsidR="00101473" w:rsidRPr="00F277E8">
        <w:rPr>
          <w:sz w:val="22"/>
          <w:szCs w:val="22"/>
          <w:lang w:val="pl-PL"/>
        </w:rPr>
        <w:t>kłębuszkow</w:t>
      </w:r>
      <w:r w:rsidR="006E5882" w:rsidRPr="00F277E8">
        <w:rPr>
          <w:sz w:val="22"/>
          <w:szCs w:val="22"/>
          <w:lang w:val="pl-PL"/>
        </w:rPr>
        <w:t>e</w:t>
      </w:r>
      <w:r w:rsidR="00101473" w:rsidRPr="00F277E8">
        <w:rPr>
          <w:sz w:val="22"/>
          <w:szCs w:val="22"/>
          <w:lang w:val="pl-PL"/>
        </w:rPr>
        <w:t xml:space="preserve"> niezmienionego związku. Obserwowany okres półtrwania tobramycyny w </w:t>
      </w:r>
      <w:r w:rsidR="00C1327E" w:rsidRPr="00F277E8">
        <w:rPr>
          <w:sz w:val="22"/>
          <w:szCs w:val="22"/>
          <w:lang w:val="pl-PL"/>
        </w:rPr>
        <w:t xml:space="preserve">surowicy </w:t>
      </w:r>
      <w:r w:rsidR="00101473" w:rsidRPr="00F277E8">
        <w:rPr>
          <w:sz w:val="22"/>
          <w:szCs w:val="22"/>
          <w:lang w:val="pl-PL"/>
        </w:rPr>
        <w:t xml:space="preserve">po </w:t>
      </w:r>
      <w:r w:rsidR="00CE6E3F" w:rsidRPr="00F277E8">
        <w:rPr>
          <w:sz w:val="22"/>
          <w:szCs w:val="22"/>
          <w:lang w:val="pl-PL"/>
        </w:rPr>
        <w:t>inhalacji pojedynczej dawki 112 </w:t>
      </w:r>
      <w:r w:rsidR="00101473" w:rsidRPr="00F277E8">
        <w:rPr>
          <w:sz w:val="22"/>
          <w:szCs w:val="22"/>
          <w:lang w:val="pl-PL"/>
        </w:rPr>
        <w:t>mg pr</w:t>
      </w:r>
      <w:r w:rsidR="005E1767" w:rsidRPr="00F277E8">
        <w:rPr>
          <w:sz w:val="22"/>
          <w:szCs w:val="22"/>
          <w:lang w:val="pl-PL"/>
        </w:rPr>
        <w:t>oduktu</w:t>
      </w:r>
      <w:r w:rsidR="00101473" w:rsidRPr="00F277E8">
        <w:rPr>
          <w:sz w:val="22"/>
          <w:szCs w:val="22"/>
          <w:lang w:val="pl-PL"/>
        </w:rPr>
        <w:t xml:space="preserve"> TOBI Podhaler u pacjentów </w:t>
      </w:r>
      <w:r w:rsidR="00CE6E3F" w:rsidRPr="00F277E8">
        <w:rPr>
          <w:sz w:val="22"/>
          <w:szCs w:val="22"/>
          <w:lang w:val="pl-PL"/>
        </w:rPr>
        <w:t>z mukowiscydozą wynosił około 3 </w:t>
      </w:r>
      <w:r w:rsidR="00101473" w:rsidRPr="00F277E8">
        <w:rPr>
          <w:sz w:val="22"/>
          <w:szCs w:val="22"/>
          <w:lang w:val="pl-PL"/>
        </w:rPr>
        <w:t xml:space="preserve">godzin i był zgodny z </w:t>
      </w:r>
      <w:r w:rsidR="006E5882" w:rsidRPr="00F277E8">
        <w:rPr>
          <w:sz w:val="22"/>
          <w:szCs w:val="22"/>
          <w:lang w:val="pl-PL"/>
        </w:rPr>
        <w:t xml:space="preserve">okresem </w:t>
      </w:r>
      <w:r w:rsidR="00101473" w:rsidRPr="00F277E8">
        <w:rPr>
          <w:sz w:val="22"/>
          <w:szCs w:val="22"/>
          <w:lang w:val="pl-PL"/>
        </w:rPr>
        <w:t>półtrwania tobramycyny podawanej w inhalacji roztworem</w:t>
      </w:r>
      <w:r w:rsidR="004F03CD" w:rsidRPr="00F277E8">
        <w:rPr>
          <w:sz w:val="22"/>
          <w:szCs w:val="22"/>
          <w:lang w:val="pl-PL"/>
        </w:rPr>
        <w:t xml:space="preserve"> tobramycyny</w:t>
      </w:r>
      <w:r w:rsidR="00101473" w:rsidRPr="00F277E8">
        <w:rPr>
          <w:sz w:val="22"/>
          <w:szCs w:val="22"/>
          <w:lang w:val="pl-PL"/>
        </w:rPr>
        <w:t xml:space="preserve"> do nebulizacji</w:t>
      </w:r>
      <w:r w:rsidR="00C1327E" w:rsidRPr="00F277E8">
        <w:rPr>
          <w:sz w:val="22"/>
          <w:szCs w:val="22"/>
          <w:lang w:val="pl-PL"/>
        </w:rPr>
        <w:t xml:space="preserve"> </w:t>
      </w:r>
      <w:r w:rsidR="004F03CD" w:rsidRPr="00F277E8">
        <w:rPr>
          <w:sz w:val="22"/>
          <w:szCs w:val="22"/>
          <w:lang w:val="pl-PL"/>
        </w:rPr>
        <w:t>300 mg/5 ml</w:t>
      </w:r>
      <w:r w:rsidR="00C1327E" w:rsidRPr="00F277E8">
        <w:rPr>
          <w:sz w:val="22"/>
          <w:szCs w:val="22"/>
          <w:lang w:val="pl-PL"/>
        </w:rPr>
        <w:t xml:space="preserve"> (TOBI)</w:t>
      </w:r>
      <w:r w:rsidR="00CA74E6" w:rsidRPr="00F277E8">
        <w:rPr>
          <w:sz w:val="22"/>
          <w:szCs w:val="22"/>
          <w:lang w:val="pl-PL"/>
        </w:rPr>
        <w:t>.</w:t>
      </w:r>
    </w:p>
    <w:p w14:paraId="0E93BE3A" w14:textId="77777777" w:rsidR="00B342AA" w:rsidRPr="00F277E8" w:rsidRDefault="00B342AA" w:rsidP="00F247EF">
      <w:pPr>
        <w:pStyle w:val="Text"/>
        <w:spacing w:before="0"/>
        <w:jc w:val="left"/>
        <w:rPr>
          <w:sz w:val="22"/>
          <w:szCs w:val="22"/>
          <w:lang w:val="pl-PL"/>
        </w:rPr>
      </w:pPr>
    </w:p>
    <w:p w14:paraId="54F570C4" w14:textId="77777777" w:rsidR="000369D5" w:rsidRPr="00F277E8" w:rsidRDefault="00360C42" w:rsidP="00F247EF">
      <w:pPr>
        <w:spacing w:line="240" w:lineRule="auto"/>
        <w:rPr>
          <w:szCs w:val="22"/>
          <w:lang w:val="pl-PL"/>
        </w:rPr>
      </w:pPr>
      <w:r w:rsidRPr="00F277E8">
        <w:rPr>
          <w:szCs w:val="22"/>
          <w:lang w:val="pl-PL"/>
        </w:rPr>
        <w:t xml:space="preserve">W analizie populacyjnej właściwości farmakokinetycznych </w:t>
      </w:r>
      <w:r w:rsidR="00CE6E3F" w:rsidRPr="00F277E8">
        <w:rPr>
          <w:szCs w:val="22"/>
          <w:lang w:val="pl-PL"/>
        </w:rPr>
        <w:t>produktu leczniczego</w:t>
      </w:r>
      <w:r w:rsidR="00CA74E6" w:rsidRPr="00F277E8">
        <w:rPr>
          <w:szCs w:val="22"/>
          <w:lang w:val="pl-PL"/>
        </w:rPr>
        <w:t xml:space="preserve"> TOBI Podhaler </w:t>
      </w:r>
      <w:r w:rsidRPr="00F277E8">
        <w:rPr>
          <w:szCs w:val="22"/>
          <w:lang w:val="pl-PL"/>
        </w:rPr>
        <w:t>u pacjentów z m</w:t>
      </w:r>
      <w:r w:rsidR="00CE6E3F" w:rsidRPr="00F277E8">
        <w:rPr>
          <w:szCs w:val="22"/>
          <w:lang w:val="pl-PL"/>
        </w:rPr>
        <w:t>ukowiscydozą w wieku od 6 do 66 </w:t>
      </w:r>
      <w:r w:rsidRPr="00F277E8">
        <w:rPr>
          <w:szCs w:val="22"/>
          <w:lang w:val="pl-PL"/>
        </w:rPr>
        <w:t>lat</w:t>
      </w:r>
      <w:r w:rsidR="00BC34D0" w:rsidRPr="00F277E8">
        <w:rPr>
          <w:szCs w:val="22"/>
          <w:lang w:val="pl-PL"/>
        </w:rPr>
        <w:t>,</w:t>
      </w:r>
      <w:r w:rsidR="00C1327E" w:rsidRPr="00F277E8">
        <w:rPr>
          <w:szCs w:val="22"/>
          <w:lang w:val="pl-PL"/>
        </w:rPr>
        <w:t xml:space="preserve"> pozorny</w:t>
      </w:r>
      <w:r w:rsidRPr="00F277E8">
        <w:rPr>
          <w:szCs w:val="22"/>
          <w:lang w:val="pl-PL"/>
        </w:rPr>
        <w:t xml:space="preserve"> </w:t>
      </w:r>
      <w:r w:rsidR="00C1327E" w:rsidRPr="00F277E8">
        <w:rPr>
          <w:szCs w:val="22"/>
          <w:lang w:val="pl-PL"/>
        </w:rPr>
        <w:t xml:space="preserve">klirens </w:t>
      </w:r>
      <w:r w:rsidRPr="00F277E8">
        <w:rPr>
          <w:szCs w:val="22"/>
          <w:lang w:val="pl-PL"/>
        </w:rPr>
        <w:t xml:space="preserve">tobramycyny z </w:t>
      </w:r>
      <w:r w:rsidR="00C1327E" w:rsidRPr="00F277E8">
        <w:rPr>
          <w:szCs w:val="22"/>
          <w:lang w:val="pl-PL"/>
        </w:rPr>
        <w:t xml:space="preserve">surowicy </w:t>
      </w:r>
      <w:r w:rsidR="00CE6E3F" w:rsidRPr="00F277E8">
        <w:rPr>
          <w:szCs w:val="22"/>
          <w:lang w:val="pl-PL"/>
        </w:rPr>
        <w:t>oszacowano na 14 </w:t>
      </w:r>
      <w:r w:rsidR="005E1767" w:rsidRPr="00F277E8">
        <w:rPr>
          <w:szCs w:val="22"/>
          <w:lang w:val="pl-PL"/>
        </w:rPr>
        <w:t>l/h. Analiza ta</w:t>
      </w:r>
      <w:r w:rsidR="008F30E8" w:rsidRPr="00F277E8">
        <w:rPr>
          <w:szCs w:val="22"/>
          <w:lang w:val="pl-PL"/>
        </w:rPr>
        <w:t xml:space="preserve"> nie wykazała różnic w</w:t>
      </w:r>
      <w:r w:rsidR="00C1327E" w:rsidRPr="00F277E8">
        <w:rPr>
          <w:szCs w:val="22"/>
          <w:lang w:val="pl-PL"/>
        </w:rPr>
        <w:t>e</w:t>
      </w:r>
      <w:r w:rsidR="008F30E8" w:rsidRPr="00F277E8">
        <w:rPr>
          <w:szCs w:val="22"/>
          <w:lang w:val="pl-PL"/>
        </w:rPr>
        <w:t xml:space="preserve"> właściwościach farmakokinetycznych w zależności od płci lub wieku.</w:t>
      </w:r>
    </w:p>
    <w:p w14:paraId="66F3E3CC" w14:textId="77777777" w:rsidR="00CA74E6" w:rsidRPr="00F277E8" w:rsidRDefault="00CA74E6" w:rsidP="00F247EF">
      <w:pPr>
        <w:numPr>
          <w:ilvl w:val="12"/>
          <w:numId w:val="0"/>
        </w:numPr>
        <w:spacing w:line="240" w:lineRule="auto"/>
        <w:ind w:right="-2"/>
        <w:rPr>
          <w:iCs/>
          <w:noProof/>
          <w:szCs w:val="22"/>
          <w:lang w:val="pl-PL"/>
        </w:rPr>
      </w:pPr>
    </w:p>
    <w:p w14:paraId="3576E5B9" w14:textId="77777777" w:rsidR="00CA74E6" w:rsidRPr="00F277E8" w:rsidRDefault="00CA74E6" w:rsidP="00F247EF">
      <w:pPr>
        <w:keepNext/>
        <w:tabs>
          <w:tab w:val="clear" w:pos="567"/>
        </w:tabs>
        <w:spacing w:line="240" w:lineRule="auto"/>
        <w:ind w:left="567" w:hanging="567"/>
        <w:rPr>
          <w:noProof/>
          <w:szCs w:val="22"/>
          <w:lang w:val="pl-PL"/>
        </w:rPr>
      </w:pPr>
      <w:r w:rsidRPr="00F277E8">
        <w:rPr>
          <w:b/>
          <w:noProof/>
          <w:szCs w:val="22"/>
          <w:lang w:val="pl-PL"/>
        </w:rPr>
        <w:t>5.3</w:t>
      </w:r>
      <w:r w:rsidRPr="00F277E8">
        <w:rPr>
          <w:b/>
          <w:noProof/>
          <w:szCs w:val="22"/>
          <w:lang w:val="pl-PL"/>
        </w:rPr>
        <w:tab/>
      </w:r>
      <w:r w:rsidR="002421B1" w:rsidRPr="00F277E8">
        <w:rPr>
          <w:b/>
          <w:noProof/>
          <w:szCs w:val="22"/>
          <w:lang w:val="pl-PL"/>
        </w:rPr>
        <w:t>Przedkliniczne dane o bezpieczeństwie</w:t>
      </w:r>
    </w:p>
    <w:p w14:paraId="2D57B12A" w14:textId="77777777" w:rsidR="00CA74E6" w:rsidRPr="00F277E8" w:rsidRDefault="00CA74E6" w:rsidP="00F247EF">
      <w:pPr>
        <w:keepNext/>
        <w:spacing w:line="240" w:lineRule="auto"/>
        <w:rPr>
          <w:szCs w:val="22"/>
          <w:lang w:val="pl-PL"/>
        </w:rPr>
      </w:pPr>
    </w:p>
    <w:p w14:paraId="183472A0" w14:textId="77777777" w:rsidR="00CA74E6" w:rsidRPr="00F277E8" w:rsidRDefault="00A431AB" w:rsidP="00F247EF">
      <w:pPr>
        <w:tabs>
          <w:tab w:val="left" w:pos="5387"/>
        </w:tabs>
        <w:spacing w:line="240" w:lineRule="auto"/>
        <w:rPr>
          <w:szCs w:val="22"/>
          <w:lang w:val="pl-PL"/>
        </w:rPr>
      </w:pPr>
      <w:r w:rsidRPr="00F277E8">
        <w:rPr>
          <w:szCs w:val="22"/>
          <w:lang w:val="pl-PL"/>
        </w:rPr>
        <w:t xml:space="preserve">Dane </w:t>
      </w:r>
      <w:r w:rsidR="004E468F" w:rsidRPr="00F277E8">
        <w:rPr>
          <w:szCs w:val="22"/>
          <w:lang w:val="pl-PL"/>
        </w:rPr>
        <w:t>nie</w:t>
      </w:r>
      <w:r w:rsidRPr="00F277E8">
        <w:rPr>
          <w:szCs w:val="22"/>
          <w:lang w:val="pl-PL"/>
        </w:rPr>
        <w:t xml:space="preserve">kliniczne </w:t>
      </w:r>
      <w:r w:rsidR="004E468F" w:rsidRPr="00F277E8">
        <w:rPr>
          <w:szCs w:val="22"/>
          <w:lang w:val="pl-PL"/>
        </w:rPr>
        <w:t>wynikające</w:t>
      </w:r>
      <w:r w:rsidRPr="00F277E8">
        <w:rPr>
          <w:szCs w:val="22"/>
          <w:lang w:val="pl-PL"/>
        </w:rPr>
        <w:t xml:space="preserve"> </w:t>
      </w:r>
      <w:r w:rsidR="004E468F" w:rsidRPr="00F277E8">
        <w:rPr>
          <w:szCs w:val="22"/>
          <w:lang w:val="pl-PL"/>
        </w:rPr>
        <w:t>z</w:t>
      </w:r>
      <w:r w:rsidRPr="00F277E8">
        <w:rPr>
          <w:szCs w:val="22"/>
          <w:lang w:val="pl-PL"/>
        </w:rPr>
        <w:t xml:space="preserve"> bada</w:t>
      </w:r>
      <w:r w:rsidR="004E468F" w:rsidRPr="00F277E8">
        <w:rPr>
          <w:szCs w:val="22"/>
          <w:lang w:val="pl-PL"/>
        </w:rPr>
        <w:t>ń</w:t>
      </w:r>
      <w:r w:rsidR="007E5ADE" w:rsidRPr="00F277E8">
        <w:rPr>
          <w:szCs w:val="22"/>
          <w:lang w:val="pl-PL"/>
        </w:rPr>
        <w:t xml:space="preserve"> farmakologicznych</w:t>
      </w:r>
      <w:r w:rsidRPr="00F277E8">
        <w:rPr>
          <w:szCs w:val="22"/>
          <w:lang w:val="pl-PL"/>
        </w:rPr>
        <w:t xml:space="preserve"> dotyczących bezpieczeństwa, </w:t>
      </w:r>
      <w:r w:rsidRPr="00F277E8">
        <w:rPr>
          <w:noProof/>
          <w:szCs w:val="22"/>
          <w:lang w:val="pl-PL"/>
        </w:rPr>
        <w:t>badań toksyczności po podaniu wielokrotnym, genotoksyczności</w:t>
      </w:r>
      <w:r w:rsidRPr="00F277E8">
        <w:rPr>
          <w:szCs w:val="22"/>
          <w:lang w:val="pl-PL"/>
        </w:rPr>
        <w:t xml:space="preserve"> oraz toksyczn</w:t>
      </w:r>
      <w:r w:rsidR="004E468F" w:rsidRPr="00F277E8">
        <w:rPr>
          <w:szCs w:val="22"/>
          <w:lang w:val="pl-PL"/>
        </w:rPr>
        <w:t>ego</w:t>
      </w:r>
      <w:r w:rsidRPr="00F277E8">
        <w:rPr>
          <w:szCs w:val="22"/>
          <w:lang w:val="pl-PL"/>
        </w:rPr>
        <w:t xml:space="preserve"> </w:t>
      </w:r>
      <w:r w:rsidR="004E468F" w:rsidRPr="00F277E8">
        <w:rPr>
          <w:szCs w:val="22"/>
          <w:lang w:val="pl-PL"/>
        </w:rPr>
        <w:t>wpływu</w:t>
      </w:r>
      <w:r w:rsidRPr="00F277E8">
        <w:rPr>
          <w:szCs w:val="22"/>
          <w:lang w:val="pl-PL"/>
        </w:rPr>
        <w:t xml:space="preserve"> </w:t>
      </w:r>
      <w:r w:rsidR="004E468F" w:rsidRPr="00F277E8">
        <w:rPr>
          <w:szCs w:val="22"/>
          <w:lang w:val="pl-PL"/>
        </w:rPr>
        <w:t xml:space="preserve">na </w:t>
      </w:r>
      <w:r w:rsidRPr="00F277E8">
        <w:rPr>
          <w:szCs w:val="22"/>
          <w:lang w:val="pl-PL"/>
        </w:rPr>
        <w:t>rozr</w:t>
      </w:r>
      <w:r w:rsidR="004E468F" w:rsidRPr="00F277E8">
        <w:rPr>
          <w:szCs w:val="22"/>
          <w:lang w:val="pl-PL"/>
        </w:rPr>
        <w:t>ód</w:t>
      </w:r>
      <w:r w:rsidRPr="00F277E8">
        <w:rPr>
          <w:szCs w:val="22"/>
          <w:lang w:val="pl-PL"/>
        </w:rPr>
        <w:t xml:space="preserve"> wskazują</w:t>
      </w:r>
      <w:r w:rsidR="00CA74E6" w:rsidRPr="00F277E8">
        <w:rPr>
          <w:szCs w:val="22"/>
          <w:lang w:val="pl-PL"/>
        </w:rPr>
        <w:t>,</w:t>
      </w:r>
      <w:r w:rsidRPr="00F277E8">
        <w:rPr>
          <w:szCs w:val="22"/>
          <w:lang w:val="pl-PL"/>
        </w:rPr>
        <w:t xml:space="preserve"> że głównym zagrożen</w:t>
      </w:r>
      <w:r w:rsidR="00354CA0" w:rsidRPr="00F277E8">
        <w:rPr>
          <w:szCs w:val="22"/>
          <w:lang w:val="pl-PL"/>
        </w:rPr>
        <w:t>iem dla ludzi jest działanie nef</w:t>
      </w:r>
      <w:r w:rsidRPr="00F277E8">
        <w:rPr>
          <w:szCs w:val="22"/>
          <w:lang w:val="pl-PL"/>
        </w:rPr>
        <w:t>rotoksyczne i ototoksyczne</w:t>
      </w:r>
      <w:r w:rsidR="00CE6E3F" w:rsidRPr="00F277E8">
        <w:rPr>
          <w:szCs w:val="22"/>
          <w:lang w:val="pl-PL"/>
        </w:rPr>
        <w:t xml:space="preserve">. </w:t>
      </w:r>
      <w:r w:rsidR="008D05B4" w:rsidRPr="00F277E8">
        <w:rPr>
          <w:szCs w:val="22"/>
          <w:lang w:val="pl-PL"/>
        </w:rPr>
        <w:t xml:space="preserve">Zwykle </w:t>
      </w:r>
      <w:r w:rsidR="00CE6E3F" w:rsidRPr="00F277E8">
        <w:rPr>
          <w:szCs w:val="22"/>
          <w:lang w:val="pl-PL"/>
        </w:rPr>
        <w:t>działania</w:t>
      </w:r>
      <w:r w:rsidRPr="00F277E8">
        <w:rPr>
          <w:szCs w:val="22"/>
          <w:lang w:val="pl-PL"/>
        </w:rPr>
        <w:t xml:space="preserve"> toksyczne </w:t>
      </w:r>
      <w:r w:rsidR="008D05B4" w:rsidRPr="00F277E8">
        <w:rPr>
          <w:szCs w:val="22"/>
          <w:lang w:val="pl-PL"/>
        </w:rPr>
        <w:t>występują, kiedy</w:t>
      </w:r>
      <w:r w:rsidRPr="00F277E8">
        <w:rPr>
          <w:szCs w:val="22"/>
          <w:lang w:val="pl-PL"/>
        </w:rPr>
        <w:t xml:space="preserve"> </w:t>
      </w:r>
      <w:r w:rsidR="008D05B4" w:rsidRPr="00F277E8">
        <w:rPr>
          <w:szCs w:val="22"/>
          <w:lang w:val="pl-PL"/>
        </w:rPr>
        <w:t xml:space="preserve">stężenie </w:t>
      </w:r>
      <w:r w:rsidRPr="00F277E8">
        <w:rPr>
          <w:szCs w:val="22"/>
          <w:lang w:val="pl-PL"/>
        </w:rPr>
        <w:t>ogólnoustrojow</w:t>
      </w:r>
      <w:r w:rsidR="008D05B4" w:rsidRPr="00F277E8">
        <w:rPr>
          <w:szCs w:val="22"/>
          <w:lang w:val="pl-PL"/>
        </w:rPr>
        <w:t>e</w:t>
      </w:r>
      <w:r w:rsidRPr="00F277E8">
        <w:rPr>
          <w:szCs w:val="22"/>
          <w:lang w:val="pl-PL"/>
        </w:rPr>
        <w:t xml:space="preserve"> tobramycyny</w:t>
      </w:r>
      <w:r w:rsidR="008D05B4" w:rsidRPr="00F277E8">
        <w:rPr>
          <w:szCs w:val="22"/>
          <w:lang w:val="pl-PL"/>
        </w:rPr>
        <w:t xml:space="preserve"> jest większe</w:t>
      </w:r>
      <w:r w:rsidRPr="00F277E8">
        <w:rPr>
          <w:szCs w:val="22"/>
          <w:lang w:val="pl-PL"/>
        </w:rPr>
        <w:t xml:space="preserve"> niż stężenie osiągane po inhalacji zalecanych dawek leczniczych</w:t>
      </w:r>
      <w:r w:rsidR="00CA74E6" w:rsidRPr="00F277E8">
        <w:rPr>
          <w:szCs w:val="22"/>
          <w:lang w:val="pl-PL"/>
        </w:rPr>
        <w:t>.</w:t>
      </w:r>
    </w:p>
    <w:p w14:paraId="2F1E19DA" w14:textId="77777777" w:rsidR="00CA74E6" w:rsidRPr="00F277E8" w:rsidRDefault="00CA74E6" w:rsidP="00F247EF">
      <w:pPr>
        <w:spacing w:line="240" w:lineRule="auto"/>
        <w:rPr>
          <w:szCs w:val="22"/>
          <w:lang w:val="pl-PL"/>
        </w:rPr>
      </w:pPr>
    </w:p>
    <w:p w14:paraId="30D27CBD" w14:textId="77777777" w:rsidR="000369D5" w:rsidRPr="00F277E8" w:rsidRDefault="00A431AB" w:rsidP="00F247EF">
      <w:pPr>
        <w:spacing w:line="240" w:lineRule="auto"/>
        <w:rPr>
          <w:szCs w:val="22"/>
          <w:lang w:val="pl-PL"/>
        </w:rPr>
      </w:pPr>
      <w:r w:rsidRPr="00F277E8">
        <w:rPr>
          <w:szCs w:val="22"/>
          <w:lang w:val="pl-PL"/>
        </w:rPr>
        <w:t xml:space="preserve">Badania nad </w:t>
      </w:r>
      <w:r w:rsidR="00CE6E3F" w:rsidRPr="00F277E8">
        <w:rPr>
          <w:szCs w:val="22"/>
          <w:lang w:val="pl-PL"/>
        </w:rPr>
        <w:t>działaniem rakotwórczym</w:t>
      </w:r>
      <w:r w:rsidRPr="00F277E8">
        <w:rPr>
          <w:szCs w:val="22"/>
          <w:lang w:val="pl-PL"/>
        </w:rPr>
        <w:t xml:space="preserve"> dotyczące tobramycyny </w:t>
      </w:r>
      <w:r w:rsidR="00B75924" w:rsidRPr="00F277E8">
        <w:rPr>
          <w:szCs w:val="22"/>
          <w:lang w:val="pl-PL"/>
        </w:rPr>
        <w:t>podawanej</w:t>
      </w:r>
      <w:r w:rsidRPr="00F277E8">
        <w:rPr>
          <w:szCs w:val="22"/>
          <w:lang w:val="pl-PL"/>
        </w:rPr>
        <w:t xml:space="preserve"> drogą wziewną nie wykazały </w:t>
      </w:r>
      <w:r w:rsidR="00CE6E3F" w:rsidRPr="00F277E8">
        <w:rPr>
          <w:szCs w:val="22"/>
          <w:lang w:val="pl-PL"/>
        </w:rPr>
        <w:t>zwiększenia częstości występowania</w:t>
      </w:r>
      <w:r w:rsidRPr="00F277E8">
        <w:rPr>
          <w:szCs w:val="22"/>
          <w:lang w:val="pl-PL"/>
        </w:rPr>
        <w:t xml:space="preserve"> jakichkolwiek nowotworów. W </w:t>
      </w:r>
      <w:r w:rsidR="00CE6B6C" w:rsidRPr="00F277E8">
        <w:rPr>
          <w:szCs w:val="22"/>
          <w:lang w:val="pl-PL"/>
        </w:rPr>
        <w:t xml:space="preserve">wielu </w:t>
      </w:r>
      <w:r w:rsidRPr="00F277E8">
        <w:rPr>
          <w:szCs w:val="22"/>
          <w:lang w:val="pl-PL"/>
        </w:rPr>
        <w:t xml:space="preserve">testach </w:t>
      </w:r>
      <w:r w:rsidR="00D05915" w:rsidRPr="00F277E8">
        <w:rPr>
          <w:szCs w:val="22"/>
          <w:lang w:val="pl-PL"/>
        </w:rPr>
        <w:t xml:space="preserve">dotyczących </w:t>
      </w:r>
      <w:r w:rsidRPr="00F277E8">
        <w:rPr>
          <w:szCs w:val="22"/>
          <w:lang w:val="pl-PL"/>
        </w:rPr>
        <w:t>genotoksyczn</w:t>
      </w:r>
      <w:r w:rsidR="008D05B4" w:rsidRPr="00F277E8">
        <w:rPr>
          <w:szCs w:val="22"/>
          <w:lang w:val="pl-PL"/>
        </w:rPr>
        <w:t>ości</w:t>
      </w:r>
      <w:r w:rsidRPr="00F277E8">
        <w:rPr>
          <w:szCs w:val="22"/>
          <w:lang w:val="pl-PL"/>
        </w:rPr>
        <w:t xml:space="preserve"> nie wykazano genotoksycznych właściwości tobramycyny.</w:t>
      </w:r>
    </w:p>
    <w:p w14:paraId="16082F83" w14:textId="77777777" w:rsidR="00CA74E6" w:rsidRPr="00F277E8" w:rsidRDefault="00CA74E6" w:rsidP="00F247EF">
      <w:pPr>
        <w:spacing w:line="240" w:lineRule="auto"/>
        <w:rPr>
          <w:szCs w:val="22"/>
          <w:lang w:val="pl-PL"/>
        </w:rPr>
      </w:pPr>
    </w:p>
    <w:p w14:paraId="531367B1" w14:textId="77777777" w:rsidR="00CA74E6" w:rsidRPr="00F277E8" w:rsidRDefault="00A431AB" w:rsidP="00F247EF">
      <w:pPr>
        <w:spacing w:line="240" w:lineRule="auto"/>
        <w:rPr>
          <w:szCs w:val="22"/>
          <w:lang w:val="pl-PL"/>
        </w:rPr>
      </w:pPr>
      <w:r w:rsidRPr="00F277E8">
        <w:rPr>
          <w:szCs w:val="22"/>
          <w:lang w:val="pl-PL"/>
        </w:rPr>
        <w:t>Nie prowadzono żadnych badań toksykologicznych</w:t>
      </w:r>
      <w:r w:rsidR="005E56EC" w:rsidRPr="00F277E8">
        <w:rPr>
          <w:szCs w:val="22"/>
          <w:lang w:val="pl-PL"/>
        </w:rPr>
        <w:t xml:space="preserve"> </w:t>
      </w:r>
      <w:r w:rsidR="00D05915" w:rsidRPr="00F277E8">
        <w:rPr>
          <w:szCs w:val="22"/>
          <w:lang w:val="pl-PL"/>
        </w:rPr>
        <w:t xml:space="preserve">dotyczących </w:t>
      </w:r>
      <w:r w:rsidR="005E56EC" w:rsidRPr="00F277E8">
        <w:rPr>
          <w:szCs w:val="22"/>
          <w:lang w:val="pl-PL"/>
        </w:rPr>
        <w:t>wpływ</w:t>
      </w:r>
      <w:r w:rsidR="00D05915" w:rsidRPr="00F277E8">
        <w:rPr>
          <w:szCs w:val="22"/>
          <w:lang w:val="pl-PL"/>
        </w:rPr>
        <w:t>u</w:t>
      </w:r>
      <w:r w:rsidR="005E56EC" w:rsidRPr="00F277E8">
        <w:rPr>
          <w:szCs w:val="22"/>
          <w:lang w:val="pl-PL"/>
        </w:rPr>
        <w:t xml:space="preserve"> tobramycyny podawanej drog</w:t>
      </w:r>
      <w:r w:rsidR="005E1767" w:rsidRPr="00F277E8">
        <w:rPr>
          <w:szCs w:val="22"/>
          <w:lang w:val="pl-PL"/>
        </w:rPr>
        <w:t>ą</w:t>
      </w:r>
      <w:r w:rsidR="005E56EC" w:rsidRPr="00F277E8">
        <w:rPr>
          <w:szCs w:val="22"/>
          <w:lang w:val="pl-PL"/>
        </w:rPr>
        <w:t xml:space="preserve"> wziewną na proces rozmnażania.</w:t>
      </w:r>
      <w:r w:rsidR="00CA74E6" w:rsidRPr="00F277E8">
        <w:rPr>
          <w:szCs w:val="22"/>
          <w:lang w:val="pl-PL"/>
        </w:rPr>
        <w:t xml:space="preserve"> </w:t>
      </w:r>
      <w:r w:rsidR="005E56EC" w:rsidRPr="00F277E8">
        <w:rPr>
          <w:szCs w:val="22"/>
          <w:lang w:val="pl-PL"/>
        </w:rPr>
        <w:t>Jednak podskórne podanie tobramycyny p</w:t>
      </w:r>
      <w:r w:rsidR="00ED1257" w:rsidRPr="00F277E8">
        <w:rPr>
          <w:szCs w:val="22"/>
          <w:lang w:val="pl-PL"/>
        </w:rPr>
        <w:t>odczas organogenezy nie wywoływało</w:t>
      </w:r>
      <w:r w:rsidR="005E56EC" w:rsidRPr="00F277E8">
        <w:rPr>
          <w:szCs w:val="22"/>
          <w:lang w:val="pl-PL"/>
        </w:rPr>
        <w:t xml:space="preserve"> działania teratogennego </w:t>
      </w:r>
      <w:r w:rsidR="00D05915" w:rsidRPr="00F277E8">
        <w:rPr>
          <w:szCs w:val="22"/>
          <w:lang w:val="pl-PL"/>
        </w:rPr>
        <w:t xml:space="preserve">ani </w:t>
      </w:r>
      <w:r w:rsidR="005E56EC" w:rsidRPr="00F277E8">
        <w:rPr>
          <w:szCs w:val="22"/>
          <w:lang w:val="pl-PL"/>
        </w:rPr>
        <w:t xml:space="preserve">toksycznego </w:t>
      </w:r>
      <w:r w:rsidR="00D05915" w:rsidRPr="00F277E8">
        <w:rPr>
          <w:szCs w:val="22"/>
          <w:lang w:val="pl-PL"/>
        </w:rPr>
        <w:t>na zarodek</w:t>
      </w:r>
      <w:r w:rsidR="005E56EC" w:rsidRPr="00F277E8">
        <w:rPr>
          <w:szCs w:val="22"/>
          <w:lang w:val="pl-PL"/>
        </w:rPr>
        <w:t>.</w:t>
      </w:r>
      <w:r w:rsidR="00CA74E6" w:rsidRPr="00F277E8">
        <w:rPr>
          <w:szCs w:val="22"/>
          <w:lang w:val="pl-PL"/>
        </w:rPr>
        <w:t xml:space="preserve"> </w:t>
      </w:r>
      <w:r w:rsidR="005E56EC" w:rsidRPr="00F277E8">
        <w:rPr>
          <w:szCs w:val="22"/>
          <w:lang w:val="pl-PL"/>
        </w:rPr>
        <w:t>U królików podawanie bardzo toksycznych dawek</w:t>
      </w:r>
      <w:r w:rsidR="005A7D91" w:rsidRPr="00F277E8">
        <w:rPr>
          <w:szCs w:val="22"/>
          <w:lang w:val="pl-PL"/>
        </w:rPr>
        <w:t xml:space="preserve"> (np. nefrotoksycznych)</w:t>
      </w:r>
      <w:r w:rsidR="005E56EC" w:rsidRPr="00F277E8">
        <w:rPr>
          <w:szCs w:val="22"/>
          <w:lang w:val="pl-PL"/>
        </w:rPr>
        <w:t xml:space="preserve"> </w:t>
      </w:r>
      <w:r w:rsidR="00354CA0" w:rsidRPr="00F277E8">
        <w:rPr>
          <w:szCs w:val="22"/>
          <w:lang w:val="pl-PL"/>
        </w:rPr>
        <w:t>ciężarnym samicom</w:t>
      </w:r>
      <w:r w:rsidR="005E56EC" w:rsidRPr="00F277E8">
        <w:rPr>
          <w:szCs w:val="22"/>
          <w:lang w:val="pl-PL"/>
        </w:rPr>
        <w:t xml:space="preserve"> prowadziło do </w:t>
      </w:r>
      <w:r w:rsidR="005A7D91" w:rsidRPr="00F277E8">
        <w:rPr>
          <w:szCs w:val="22"/>
          <w:lang w:val="pl-PL"/>
        </w:rPr>
        <w:t xml:space="preserve">samoistnych </w:t>
      </w:r>
      <w:r w:rsidR="005E56EC" w:rsidRPr="00F277E8">
        <w:rPr>
          <w:szCs w:val="22"/>
          <w:lang w:val="pl-PL"/>
        </w:rPr>
        <w:t>poronień i śmierci.</w:t>
      </w:r>
      <w:r w:rsidR="00CA74E6" w:rsidRPr="00F277E8">
        <w:rPr>
          <w:szCs w:val="22"/>
          <w:lang w:val="pl-PL"/>
        </w:rPr>
        <w:t xml:space="preserve"> </w:t>
      </w:r>
      <w:r w:rsidR="005A7D91" w:rsidRPr="00F277E8">
        <w:rPr>
          <w:szCs w:val="22"/>
          <w:lang w:val="pl-PL"/>
        </w:rPr>
        <w:t>Na podstawie</w:t>
      </w:r>
      <w:r w:rsidR="005E56EC" w:rsidRPr="00F277E8">
        <w:rPr>
          <w:szCs w:val="22"/>
          <w:lang w:val="pl-PL"/>
        </w:rPr>
        <w:t xml:space="preserve"> dan</w:t>
      </w:r>
      <w:r w:rsidR="005A7D91" w:rsidRPr="00F277E8">
        <w:rPr>
          <w:szCs w:val="22"/>
          <w:lang w:val="pl-PL"/>
        </w:rPr>
        <w:t>ych</w:t>
      </w:r>
      <w:r w:rsidR="005E56EC" w:rsidRPr="00F277E8">
        <w:rPr>
          <w:szCs w:val="22"/>
          <w:lang w:val="pl-PL"/>
        </w:rPr>
        <w:t xml:space="preserve"> z badań na zwierzętach nie można wykluczyć ryzyka działania toksycznego (np. ototoksycznego) podczas </w:t>
      </w:r>
      <w:r w:rsidR="005A7D91" w:rsidRPr="00F277E8">
        <w:rPr>
          <w:szCs w:val="22"/>
          <w:lang w:val="pl-PL"/>
        </w:rPr>
        <w:t xml:space="preserve">narażenia </w:t>
      </w:r>
      <w:r w:rsidR="005E56EC" w:rsidRPr="00F277E8">
        <w:rPr>
          <w:szCs w:val="22"/>
          <w:lang w:val="pl-PL"/>
        </w:rPr>
        <w:t>na lek w życiu płodowym.</w:t>
      </w:r>
    </w:p>
    <w:p w14:paraId="2A7DC67F" w14:textId="77777777" w:rsidR="00B342AA" w:rsidRPr="00F277E8" w:rsidRDefault="00B342AA" w:rsidP="00F247EF">
      <w:pPr>
        <w:spacing w:line="240" w:lineRule="auto"/>
        <w:rPr>
          <w:szCs w:val="22"/>
          <w:lang w:val="pl-PL"/>
        </w:rPr>
      </w:pPr>
    </w:p>
    <w:p w14:paraId="3634BDC5" w14:textId="77777777" w:rsidR="00CA74E6" w:rsidRPr="00F277E8" w:rsidRDefault="005E56EC" w:rsidP="00F247EF">
      <w:pPr>
        <w:spacing w:line="240" w:lineRule="auto"/>
        <w:rPr>
          <w:szCs w:val="22"/>
          <w:lang w:val="pl-PL"/>
        </w:rPr>
      </w:pPr>
      <w:r w:rsidRPr="00F277E8">
        <w:rPr>
          <w:szCs w:val="22"/>
          <w:lang w:val="pl-PL"/>
        </w:rPr>
        <w:t>U szczurów podskórne podanie tobramycyny nie miało wpływu na zachowania godowe i nie zaburz</w:t>
      </w:r>
      <w:r w:rsidR="005A7D91" w:rsidRPr="00F277E8">
        <w:rPr>
          <w:szCs w:val="22"/>
          <w:lang w:val="pl-PL"/>
        </w:rPr>
        <w:t>ało</w:t>
      </w:r>
      <w:r w:rsidRPr="00F277E8">
        <w:rPr>
          <w:szCs w:val="22"/>
          <w:lang w:val="pl-PL"/>
        </w:rPr>
        <w:t xml:space="preserve"> płodności u </w:t>
      </w:r>
      <w:r w:rsidR="006865B2" w:rsidRPr="00F277E8">
        <w:rPr>
          <w:szCs w:val="22"/>
          <w:lang w:val="pl-PL"/>
        </w:rPr>
        <w:t>samców</w:t>
      </w:r>
      <w:r w:rsidRPr="00F277E8">
        <w:rPr>
          <w:szCs w:val="22"/>
          <w:lang w:val="pl-PL"/>
        </w:rPr>
        <w:t xml:space="preserve"> i </w:t>
      </w:r>
      <w:r w:rsidR="006865B2" w:rsidRPr="00F277E8">
        <w:rPr>
          <w:szCs w:val="22"/>
          <w:lang w:val="pl-PL"/>
        </w:rPr>
        <w:t>samic</w:t>
      </w:r>
      <w:r w:rsidRPr="00F277E8">
        <w:rPr>
          <w:szCs w:val="22"/>
          <w:lang w:val="pl-PL"/>
        </w:rPr>
        <w:t>.</w:t>
      </w:r>
    </w:p>
    <w:p w14:paraId="2060FAEC" w14:textId="77777777" w:rsidR="00CA74E6" w:rsidRPr="00F277E8" w:rsidRDefault="00CA74E6" w:rsidP="00F247EF">
      <w:pPr>
        <w:spacing w:line="240" w:lineRule="auto"/>
        <w:rPr>
          <w:noProof/>
          <w:szCs w:val="22"/>
          <w:lang w:val="pl-PL"/>
        </w:rPr>
      </w:pPr>
    </w:p>
    <w:p w14:paraId="4386E6BB" w14:textId="77777777" w:rsidR="00CA74E6" w:rsidRPr="00F277E8" w:rsidRDefault="00CA74E6" w:rsidP="00F247EF">
      <w:pPr>
        <w:spacing w:line="240" w:lineRule="auto"/>
        <w:rPr>
          <w:noProof/>
          <w:szCs w:val="22"/>
          <w:lang w:val="pl-PL"/>
        </w:rPr>
      </w:pPr>
    </w:p>
    <w:p w14:paraId="294E7A36"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6.</w:t>
      </w:r>
      <w:r w:rsidRPr="00F277E8">
        <w:rPr>
          <w:b/>
          <w:noProof/>
          <w:szCs w:val="22"/>
          <w:lang w:val="pl-PL"/>
        </w:rPr>
        <w:tab/>
      </w:r>
      <w:r w:rsidR="00D8424E" w:rsidRPr="00F277E8">
        <w:rPr>
          <w:b/>
          <w:noProof/>
          <w:szCs w:val="22"/>
          <w:lang w:val="pl-PL"/>
        </w:rPr>
        <w:t>DANE FARMACEUTYCZNE</w:t>
      </w:r>
    </w:p>
    <w:p w14:paraId="42B34122" w14:textId="77777777" w:rsidR="00CA74E6" w:rsidRPr="00F277E8" w:rsidRDefault="00CA74E6" w:rsidP="00F247EF">
      <w:pPr>
        <w:keepNext/>
        <w:tabs>
          <w:tab w:val="clear" w:pos="567"/>
        </w:tabs>
        <w:spacing w:line="240" w:lineRule="auto"/>
        <w:rPr>
          <w:noProof/>
          <w:szCs w:val="22"/>
          <w:lang w:val="pl-PL"/>
        </w:rPr>
      </w:pPr>
    </w:p>
    <w:p w14:paraId="71D6952F"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6.1</w:t>
      </w:r>
      <w:r w:rsidRPr="00F277E8">
        <w:rPr>
          <w:b/>
          <w:noProof/>
          <w:szCs w:val="22"/>
          <w:lang w:val="pl-PL"/>
        </w:rPr>
        <w:tab/>
      </w:r>
      <w:r w:rsidR="00D8424E" w:rsidRPr="00F277E8">
        <w:rPr>
          <w:b/>
          <w:noProof/>
          <w:szCs w:val="22"/>
          <w:lang w:val="pl-PL"/>
        </w:rPr>
        <w:t>Wykaz substancji pomocniczych</w:t>
      </w:r>
    </w:p>
    <w:p w14:paraId="50261220" w14:textId="77777777" w:rsidR="00CA74E6" w:rsidRPr="00F277E8" w:rsidRDefault="00CA74E6" w:rsidP="00F247EF">
      <w:pPr>
        <w:keepNext/>
        <w:spacing w:line="240" w:lineRule="auto"/>
        <w:rPr>
          <w:noProof/>
          <w:szCs w:val="22"/>
          <w:lang w:val="pl-PL"/>
        </w:rPr>
      </w:pPr>
    </w:p>
    <w:p w14:paraId="5F923EBF" w14:textId="77777777" w:rsidR="00CA74E6" w:rsidRPr="00F277E8" w:rsidRDefault="00D8424E" w:rsidP="00F247EF">
      <w:pPr>
        <w:keepNext/>
        <w:spacing w:line="240" w:lineRule="auto"/>
        <w:rPr>
          <w:noProof/>
          <w:szCs w:val="22"/>
          <w:u w:val="single"/>
          <w:lang w:val="pl-PL"/>
        </w:rPr>
      </w:pPr>
      <w:r w:rsidRPr="00F277E8">
        <w:rPr>
          <w:noProof/>
          <w:szCs w:val="22"/>
          <w:u w:val="single"/>
          <w:lang w:val="pl-PL"/>
        </w:rPr>
        <w:t>Zawartość kapsułki</w:t>
      </w:r>
    </w:p>
    <w:p w14:paraId="698C0E00" w14:textId="77777777" w:rsidR="00CA74E6" w:rsidRPr="00F277E8" w:rsidRDefault="003436B3" w:rsidP="00F247EF">
      <w:pPr>
        <w:keepNext/>
        <w:spacing w:line="240" w:lineRule="auto"/>
        <w:rPr>
          <w:noProof/>
          <w:szCs w:val="22"/>
          <w:lang w:val="it-IT"/>
        </w:rPr>
      </w:pPr>
      <w:r w:rsidRPr="00F277E8">
        <w:rPr>
          <w:color w:val="000000"/>
          <w:szCs w:val="22"/>
          <w:lang w:val="it-IT"/>
        </w:rPr>
        <w:t>1,2-distearoilo-sn-glicero-3-</w:t>
      </w:r>
      <w:r w:rsidRPr="00F277E8">
        <w:rPr>
          <w:rStyle w:val="Hervorhebung"/>
          <w:b w:val="0"/>
          <w:color w:val="000000"/>
          <w:szCs w:val="22"/>
          <w:lang w:val="it-IT"/>
        </w:rPr>
        <w:t>fosfocholina</w:t>
      </w:r>
      <w:r w:rsidRPr="00F277E8">
        <w:rPr>
          <w:color w:val="000000"/>
          <w:szCs w:val="22"/>
          <w:lang w:val="it-IT"/>
        </w:rPr>
        <w:t xml:space="preserve"> </w:t>
      </w:r>
      <w:r w:rsidR="00CA74E6" w:rsidRPr="00F277E8">
        <w:rPr>
          <w:noProof/>
          <w:szCs w:val="22"/>
          <w:lang w:val="it-IT"/>
        </w:rPr>
        <w:t>(DSPC)</w:t>
      </w:r>
    </w:p>
    <w:p w14:paraId="3D020A4A" w14:textId="77777777" w:rsidR="000369D5" w:rsidRPr="00F277E8" w:rsidRDefault="00CE6E3F" w:rsidP="00F247EF">
      <w:pPr>
        <w:keepNext/>
        <w:spacing w:line="240" w:lineRule="auto"/>
        <w:rPr>
          <w:noProof/>
          <w:szCs w:val="22"/>
          <w:lang w:val="pl-PL"/>
        </w:rPr>
      </w:pPr>
      <w:r w:rsidRPr="00F277E8">
        <w:rPr>
          <w:noProof/>
          <w:szCs w:val="22"/>
          <w:lang w:val="pl-PL"/>
        </w:rPr>
        <w:t>Wapnia c</w:t>
      </w:r>
      <w:r w:rsidR="003436B3" w:rsidRPr="00F277E8">
        <w:rPr>
          <w:noProof/>
          <w:szCs w:val="22"/>
          <w:lang w:val="pl-PL"/>
        </w:rPr>
        <w:t>hlorek</w:t>
      </w:r>
    </w:p>
    <w:p w14:paraId="12518F21" w14:textId="77777777" w:rsidR="00CA74E6" w:rsidRPr="00F277E8" w:rsidRDefault="003436B3" w:rsidP="00F247EF">
      <w:pPr>
        <w:spacing w:line="240" w:lineRule="auto"/>
        <w:rPr>
          <w:noProof/>
          <w:szCs w:val="22"/>
          <w:lang w:val="pl-PL"/>
        </w:rPr>
      </w:pPr>
      <w:r w:rsidRPr="00F277E8">
        <w:rPr>
          <w:noProof/>
          <w:szCs w:val="22"/>
          <w:lang w:val="pl-PL"/>
        </w:rPr>
        <w:t>Kwas siarkowy</w:t>
      </w:r>
      <w:r w:rsidR="00CA74E6" w:rsidRPr="00F277E8">
        <w:rPr>
          <w:noProof/>
          <w:szCs w:val="22"/>
          <w:lang w:val="pl-PL"/>
        </w:rPr>
        <w:t xml:space="preserve"> (</w:t>
      </w:r>
      <w:r w:rsidRPr="00F277E8">
        <w:rPr>
          <w:noProof/>
          <w:szCs w:val="22"/>
          <w:lang w:val="pl-PL"/>
        </w:rPr>
        <w:t>do regulacji</w:t>
      </w:r>
      <w:r w:rsidR="00CA74E6" w:rsidRPr="00F277E8">
        <w:rPr>
          <w:noProof/>
          <w:szCs w:val="22"/>
          <w:lang w:val="pl-PL"/>
        </w:rPr>
        <w:t xml:space="preserve"> pH)</w:t>
      </w:r>
    </w:p>
    <w:p w14:paraId="5DEC9B16" w14:textId="77777777" w:rsidR="00CA74E6" w:rsidRPr="00F277E8" w:rsidRDefault="00CA74E6" w:rsidP="00F247EF">
      <w:pPr>
        <w:spacing w:line="240" w:lineRule="auto"/>
        <w:rPr>
          <w:noProof/>
          <w:szCs w:val="22"/>
          <w:lang w:val="pl-PL"/>
        </w:rPr>
      </w:pPr>
    </w:p>
    <w:p w14:paraId="59067A60"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6.2</w:t>
      </w:r>
      <w:r w:rsidRPr="00F277E8">
        <w:rPr>
          <w:b/>
          <w:noProof/>
          <w:szCs w:val="22"/>
          <w:lang w:val="pl-PL"/>
        </w:rPr>
        <w:tab/>
      </w:r>
      <w:r w:rsidR="00D8424E" w:rsidRPr="00F277E8">
        <w:rPr>
          <w:b/>
          <w:noProof/>
          <w:szCs w:val="22"/>
          <w:lang w:val="pl-PL"/>
        </w:rPr>
        <w:t>Niezgodności farmaceutyczne</w:t>
      </w:r>
    </w:p>
    <w:p w14:paraId="6891977A" w14:textId="77777777" w:rsidR="00CA74E6" w:rsidRPr="00F277E8" w:rsidRDefault="00CA74E6" w:rsidP="00F247EF">
      <w:pPr>
        <w:keepNext/>
        <w:spacing w:line="240" w:lineRule="auto"/>
        <w:rPr>
          <w:noProof/>
          <w:szCs w:val="22"/>
          <w:lang w:val="pl-PL"/>
        </w:rPr>
      </w:pPr>
    </w:p>
    <w:p w14:paraId="346D2506" w14:textId="77777777" w:rsidR="00CA74E6" w:rsidRPr="00F277E8" w:rsidRDefault="00CE6E3F" w:rsidP="00F247EF">
      <w:pPr>
        <w:spacing w:line="240" w:lineRule="auto"/>
        <w:rPr>
          <w:noProof/>
          <w:szCs w:val="22"/>
          <w:lang w:val="pl-PL"/>
        </w:rPr>
      </w:pPr>
      <w:r w:rsidRPr="00F277E8">
        <w:rPr>
          <w:noProof/>
          <w:szCs w:val="22"/>
          <w:lang w:val="pl-PL"/>
        </w:rPr>
        <w:t>Nie dotyczy</w:t>
      </w:r>
    </w:p>
    <w:p w14:paraId="5A321AC4" w14:textId="77777777" w:rsidR="00D8424E" w:rsidRPr="00F277E8" w:rsidRDefault="00D8424E" w:rsidP="00F247EF">
      <w:pPr>
        <w:spacing w:line="240" w:lineRule="auto"/>
        <w:rPr>
          <w:szCs w:val="22"/>
          <w:lang w:val="pl-PL"/>
        </w:rPr>
      </w:pPr>
    </w:p>
    <w:p w14:paraId="4F39A4E6"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lastRenderedPageBreak/>
        <w:t>6.3</w:t>
      </w:r>
      <w:r w:rsidRPr="00F277E8">
        <w:rPr>
          <w:b/>
          <w:noProof/>
          <w:szCs w:val="22"/>
          <w:lang w:val="pl-PL"/>
        </w:rPr>
        <w:tab/>
      </w:r>
      <w:r w:rsidR="00D8424E" w:rsidRPr="00F277E8">
        <w:rPr>
          <w:b/>
          <w:noProof/>
          <w:szCs w:val="22"/>
          <w:lang w:val="pl-PL"/>
        </w:rPr>
        <w:t>Okres ważności</w:t>
      </w:r>
    </w:p>
    <w:p w14:paraId="7177E145" w14:textId="77777777" w:rsidR="00CA74E6" w:rsidRPr="00F277E8" w:rsidRDefault="00CA74E6" w:rsidP="00F247EF">
      <w:pPr>
        <w:keepNext/>
        <w:spacing w:line="240" w:lineRule="auto"/>
        <w:rPr>
          <w:noProof/>
          <w:szCs w:val="22"/>
          <w:lang w:val="pl-PL"/>
        </w:rPr>
      </w:pPr>
    </w:p>
    <w:p w14:paraId="1F0A0C7A" w14:textId="77777777" w:rsidR="00CA74E6" w:rsidRPr="00F277E8" w:rsidRDefault="00EF5D3C" w:rsidP="00F247EF">
      <w:pPr>
        <w:spacing w:line="240" w:lineRule="auto"/>
        <w:rPr>
          <w:szCs w:val="22"/>
          <w:lang w:val="pl-PL"/>
        </w:rPr>
      </w:pPr>
      <w:r w:rsidRPr="00F277E8">
        <w:rPr>
          <w:szCs w:val="22"/>
          <w:lang w:val="pl-PL"/>
        </w:rPr>
        <w:t>4</w:t>
      </w:r>
      <w:r w:rsidR="00B80614" w:rsidRPr="00F277E8">
        <w:rPr>
          <w:szCs w:val="22"/>
          <w:lang w:val="pl-PL"/>
        </w:rPr>
        <w:t> </w:t>
      </w:r>
      <w:r w:rsidR="00D8424E" w:rsidRPr="00F277E8">
        <w:rPr>
          <w:szCs w:val="22"/>
          <w:lang w:val="pl-PL"/>
        </w:rPr>
        <w:t>lata</w:t>
      </w:r>
    </w:p>
    <w:p w14:paraId="5F8D7A43" w14:textId="77777777" w:rsidR="00CA74E6" w:rsidRPr="00F277E8" w:rsidRDefault="00CA74E6" w:rsidP="00F247EF">
      <w:pPr>
        <w:spacing w:line="240" w:lineRule="auto"/>
        <w:rPr>
          <w:szCs w:val="22"/>
          <w:lang w:val="pl-PL"/>
        </w:rPr>
      </w:pPr>
    </w:p>
    <w:p w14:paraId="5198434A" w14:textId="77777777" w:rsidR="00CA74E6" w:rsidRPr="00F277E8" w:rsidRDefault="005E1767" w:rsidP="00F247EF">
      <w:pPr>
        <w:spacing w:line="240" w:lineRule="auto"/>
        <w:rPr>
          <w:noProof/>
          <w:szCs w:val="22"/>
          <w:lang w:val="pl-PL"/>
        </w:rPr>
      </w:pPr>
      <w:r w:rsidRPr="00F277E8">
        <w:rPr>
          <w:noProof/>
          <w:szCs w:val="22"/>
          <w:lang w:val="pl-PL"/>
        </w:rPr>
        <w:t>Inhalator</w:t>
      </w:r>
      <w:r w:rsidR="001A3359" w:rsidRPr="00F277E8">
        <w:rPr>
          <w:noProof/>
          <w:szCs w:val="22"/>
          <w:lang w:val="pl-PL"/>
        </w:rPr>
        <w:t xml:space="preserve"> Podhaler i jego futerał należy wyrzucić tydzień po pierwszym użyciu</w:t>
      </w:r>
      <w:r w:rsidR="00CA74E6" w:rsidRPr="00F277E8">
        <w:rPr>
          <w:noProof/>
          <w:szCs w:val="22"/>
          <w:lang w:val="pl-PL"/>
        </w:rPr>
        <w:t>.</w:t>
      </w:r>
    </w:p>
    <w:p w14:paraId="595A5DC0" w14:textId="77777777" w:rsidR="00CA74E6" w:rsidRPr="00F277E8" w:rsidRDefault="00CA74E6" w:rsidP="00F247EF">
      <w:pPr>
        <w:spacing w:line="240" w:lineRule="auto"/>
        <w:rPr>
          <w:noProof/>
          <w:szCs w:val="22"/>
          <w:lang w:val="pl-PL"/>
        </w:rPr>
      </w:pPr>
    </w:p>
    <w:p w14:paraId="7ACB6FDB"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6.4</w:t>
      </w:r>
      <w:r w:rsidRPr="00F277E8">
        <w:rPr>
          <w:b/>
          <w:noProof/>
          <w:szCs w:val="22"/>
          <w:lang w:val="pl-PL"/>
        </w:rPr>
        <w:tab/>
      </w:r>
      <w:r w:rsidR="001A3359" w:rsidRPr="00F277E8">
        <w:rPr>
          <w:b/>
          <w:noProof/>
          <w:szCs w:val="22"/>
          <w:lang w:val="pl-PL"/>
        </w:rPr>
        <w:t>Specjalne środki ostrożności podczas przechowywania</w:t>
      </w:r>
    </w:p>
    <w:p w14:paraId="698F0DFB" w14:textId="77777777" w:rsidR="00CA74E6" w:rsidRPr="00F277E8" w:rsidRDefault="00CA74E6" w:rsidP="00F247EF">
      <w:pPr>
        <w:keepNext/>
        <w:spacing w:line="240" w:lineRule="auto"/>
        <w:rPr>
          <w:noProof/>
          <w:szCs w:val="22"/>
          <w:lang w:val="pl-PL"/>
        </w:rPr>
      </w:pPr>
    </w:p>
    <w:p w14:paraId="301845E7" w14:textId="77777777" w:rsidR="000369D5" w:rsidRPr="00F277E8" w:rsidRDefault="001A3359" w:rsidP="00F247EF">
      <w:pPr>
        <w:spacing w:line="240" w:lineRule="auto"/>
        <w:rPr>
          <w:szCs w:val="22"/>
          <w:lang w:val="pl-PL"/>
        </w:rPr>
      </w:pPr>
      <w:r w:rsidRPr="00F277E8">
        <w:rPr>
          <w:szCs w:val="22"/>
          <w:lang w:val="pl-PL"/>
        </w:rPr>
        <w:t xml:space="preserve">Kapsułki </w:t>
      </w:r>
      <w:r w:rsidR="00CA74E6" w:rsidRPr="00F277E8">
        <w:rPr>
          <w:szCs w:val="22"/>
          <w:lang w:val="pl-PL"/>
        </w:rPr>
        <w:t xml:space="preserve">TOBI Podhaler </w:t>
      </w:r>
      <w:r w:rsidR="00CE6E3F" w:rsidRPr="00F277E8">
        <w:rPr>
          <w:szCs w:val="22"/>
          <w:lang w:val="pl-PL"/>
        </w:rPr>
        <w:t>należy zawsze przechowywać</w:t>
      </w:r>
      <w:r w:rsidRPr="00F277E8">
        <w:rPr>
          <w:szCs w:val="22"/>
          <w:lang w:val="pl-PL"/>
        </w:rPr>
        <w:t xml:space="preserve"> w blistrze</w:t>
      </w:r>
      <w:r w:rsidR="005E1767" w:rsidRPr="00F277E8">
        <w:rPr>
          <w:szCs w:val="22"/>
          <w:lang w:val="pl-PL"/>
        </w:rPr>
        <w:t xml:space="preserve"> w celu</w:t>
      </w:r>
      <w:r w:rsidRPr="00F277E8">
        <w:rPr>
          <w:szCs w:val="22"/>
          <w:lang w:val="pl-PL"/>
        </w:rPr>
        <w:t xml:space="preserve"> </w:t>
      </w:r>
      <w:r w:rsidR="005E1767" w:rsidRPr="00F277E8">
        <w:rPr>
          <w:szCs w:val="22"/>
          <w:lang w:val="pl-PL"/>
        </w:rPr>
        <w:t>o</w:t>
      </w:r>
      <w:r w:rsidRPr="00F277E8">
        <w:rPr>
          <w:szCs w:val="22"/>
          <w:lang w:val="pl-PL"/>
        </w:rPr>
        <w:t>chron</w:t>
      </w:r>
      <w:r w:rsidR="005E1767" w:rsidRPr="00F277E8">
        <w:rPr>
          <w:szCs w:val="22"/>
          <w:lang w:val="pl-PL"/>
        </w:rPr>
        <w:t>y</w:t>
      </w:r>
      <w:r w:rsidRPr="00F277E8">
        <w:rPr>
          <w:szCs w:val="22"/>
          <w:lang w:val="pl-PL"/>
        </w:rPr>
        <w:t xml:space="preserve"> przed wilgocią i wyjmować </w:t>
      </w:r>
      <w:r w:rsidR="00F1571C" w:rsidRPr="00F277E8">
        <w:rPr>
          <w:szCs w:val="22"/>
          <w:lang w:val="pl-PL"/>
        </w:rPr>
        <w:t xml:space="preserve">je </w:t>
      </w:r>
      <w:r w:rsidR="00CE6B6C" w:rsidRPr="00F277E8">
        <w:rPr>
          <w:szCs w:val="22"/>
          <w:lang w:val="pl-PL"/>
        </w:rPr>
        <w:t xml:space="preserve">wyłącznie </w:t>
      </w:r>
      <w:r w:rsidRPr="00F277E8">
        <w:rPr>
          <w:szCs w:val="22"/>
          <w:lang w:val="pl-PL"/>
        </w:rPr>
        <w:t>bezpośrednio przed użyciem.</w:t>
      </w:r>
    </w:p>
    <w:p w14:paraId="2E3E8217" w14:textId="77777777" w:rsidR="00CA74E6" w:rsidRPr="00F277E8" w:rsidRDefault="00CA74E6" w:rsidP="00F247EF">
      <w:pPr>
        <w:spacing w:line="240" w:lineRule="auto"/>
        <w:rPr>
          <w:noProof/>
          <w:szCs w:val="22"/>
          <w:lang w:val="pl-PL"/>
        </w:rPr>
      </w:pPr>
    </w:p>
    <w:p w14:paraId="2F1177A9"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6.5</w:t>
      </w:r>
      <w:r w:rsidRPr="00F277E8">
        <w:rPr>
          <w:b/>
          <w:noProof/>
          <w:szCs w:val="22"/>
          <w:lang w:val="pl-PL"/>
        </w:rPr>
        <w:tab/>
      </w:r>
      <w:r w:rsidR="001A3359" w:rsidRPr="00F277E8">
        <w:rPr>
          <w:b/>
          <w:noProof/>
          <w:szCs w:val="22"/>
          <w:lang w:val="pl-PL"/>
        </w:rPr>
        <w:t>Rodzaj i zawartość opakowania</w:t>
      </w:r>
    </w:p>
    <w:p w14:paraId="4C2856ED" w14:textId="77777777" w:rsidR="00CA74E6" w:rsidRPr="00F277E8" w:rsidRDefault="00CA74E6" w:rsidP="00F247EF">
      <w:pPr>
        <w:keepNext/>
        <w:spacing w:line="240" w:lineRule="auto"/>
        <w:rPr>
          <w:noProof/>
          <w:szCs w:val="22"/>
          <w:lang w:val="pl-PL"/>
        </w:rPr>
      </w:pPr>
    </w:p>
    <w:p w14:paraId="429B9558" w14:textId="77777777" w:rsidR="00CA74E6" w:rsidRPr="00F277E8" w:rsidRDefault="00CE6E3F" w:rsidP="00F247EF">
      <w:pPr>
        <w:spacing w:line="240" w:lineRule="auto"/>
        <w:rPr>
          <w:szCs w:val="22"/>
          <w:lang w:val="pl-PL"/>
        </w:rPr>
      </w:pPr>
      <w:r w:rsidRPr="00F277E8">
        <w:rPr>
          <w:szCs w:val="22"/>
          <w:lang w:val="pl-PL"/>
        </w:rPr>
        <w:t>Kapsułki t</w:t>
      </w:r>
      <w:r w:rsidR="003436B3" w:rsidRPr="00F277E8">
        <w:rPr>
          <w:szCs w:val="22"/>
          <w:lang w:val="pl-PL"/>
        </w:rPr>
        <w:t>warde w blistrach z</w:t>
      </w:r>
      <w:r w:rsidR="00CA74E6" w:rsidRPr="00F277E8">
        <w:rPr>
          <w:szCs w:val="22"/>
          <w:lang w:val="pl-PL"/>
        </w:rPr>
        <w:t xml:space="preserve"> PVC/PA/Al/PVC-PET/Al.</w:t>
      </w:r>
    </w:p>
    <w:p w14:paraId="65BD233D" w14:textId="77777777" w:rsidR="00CA74E6" w:rsidRPr="00F277E8" w:rsidRDefault="00CA74E6" w:rsidP="00F247EF">
      <w:pPr>
        <w:spacing w:line="240" w:lineRule="auto"/>
        <w:rPr>
          <w:szCs w:val="22"/>
          <w:lang w:val="pl-PL"/>
        </w:rPr>
      </w:pPr>
    </w:p>
    <w:p w14:paraId="23FDC5EF" w14:textId="77777777" w:rsidR="00CA74E6" w:rsidRPr="00F277E8" w:rsidRDefault="005E1767" w:rsidP="00F247EF">
      <w:pPr>
        <w:spacing w:line="240" w:lineRule="auto"/>
        <w:rPr>
          <w:szCs w:val="22"/>
          <w:lang w:val="pl-PL"/>
        </w:rPr>
      </w:pPr>
      <w:r w:rsidRPr="00F277E8">
        <w:rPr>
          <w:szCs w:val="22"/>
          <w:lang w:val="pl-PL"/>
        </w:rPr>
        <w:t>Inhalator</w:t>
      </w:r>
      <w:r w:rsidR="00CA74E6" w:rsidRPr="00F277E8">
        <w:rPr>
          <w:szCs w:val="22"/>
          <w:lang w:val="pl-PL"/>
        </w:rPr>
        <w:t xml:space="preserve"> Podhaler </w:t>
      </w:r>
      <w:r w:rsidRPr="00F277E8">
        <w:rPr>
          <w:szCs w:val="22"/>
          <w:lang w:val="pl-PL"/>
        </w:rPr>
        <w:t>i jego</w:t>
      </w:r>
      <w:r w:rsidR="003436B3" w:rsidRPr="00F277E8">
        <w:rPr>
          <w:szCs w:val="22"/>
          <w:lang w:val="pl-PL"/>
        </w:rPr>
        <w:t xml:space="preserve"> futerał</w:t>
      </w:r>
      <w:r w:rsidR="00117257" w:rsidRPr="00F277E8">
        <w:rPr>
          <w:szCs w:val="22"/>
          <w:lang w:val="pl-PL"/>
        </w:rPr>
        <w:t xml:space="preserve"> wykonane są</w:t>
      </w:r>
      <w:r w:rsidR="003436B3" w:rsidRPr="00F277E8">
        <w:rPr>
          <w:szCs w:val="22"/>
          <w:lang w:val="pl-PL"/>
        </w:rPr>
        <w:t xml:space="preserve"> z plastiku (polipropylen)</w:t>
      </w:r>
      <w:r w:rsidR="00CA74E6" w:rsidRPr="00F277E8">
        <w:rPr>
          <w:szCs w:val="22"/>
          <w:lang w:val="pl-PL"/>
        </w:rPr>
        <w:t>.</w:t>
      </w:r>
    </w:p>
    <w:p w14:paraId="599F3571" w14:textId="77777777" w:rsidR="00CA74E6" w:rsidRPr="00F277E8" w:rsidRDefault="00CA74E6" w:rsidP="00F247EF">
      <w:pPr>
        <w:spacing w:line="240" w:lineRule="auto"/>
        <w:rPr>
          <w:szCs w:val="22"/>
          <w:lang w:val="pl-PL"/>
        </w:rPr>
      </w:pPr>
    </w:p>
    <w:p w14:paraId="4BD2252A" w14:textId="77777777" w:rsidR="00CA74E6" w:rsidRPr="00F277E8" w:rsidRDefault="00B80614" w:rsidP="00F247EF">
      <w:pPr>
        <w:spacing w:line="240" w:lineRule="auto"/>
        <w:rPr>
          <w:noProof/>
          <w:szCs w:val="22"/>
          <w:lang w:val="pl-PL"/>
        </w:rPr>
      </w:pPr>
      <w:r w:rsidRPr="00F277E8">
        <w:rPr>
          <w:szCs w:val="22"/>
          <w:lang w:val="pl-PL"/>
        </w:rPr>
        <w:t>Produkt leczniczy TOBI Podhaler dostępny</w:t>
      </w:r>
      <w:r w:rsidR="00117257" w:rsidRPr="00F277E8">
        <w:rPr>
          <w:szCs w:val="22"/>
          <w:lang w:val="pl-PL"/>
        </w:rPr>
        <w:t xml:space="preserve"> </w:t>
      </w:r>
      <w:r w:rsidRPr="00F277E8">
        <w:rPr>
          <w:szCs w:val="22"/>
          <w:lang w:val="pl-PL"/>
        </w:rPr>
        <w:t>jest w</w:t>
      </w:r>
      <w:r w:rsidR="00117257" w:rsidRPr="00F277E8">
        <w:rPr>
          <w:szCs w:val="22"/>
          <w:lang w:val="pl-PL"/>
        </w:rPr>
        <w:t xml:space="preserve"> opakowania</w:t>
      </w:r>
      <w:r w:rsidRPr="00F277E8">
        <w:rPr>
          <w:szCs w:val="22"/>
          <w:lang w:val="pl-PL"/>
        </w:rPr>
        <w:t>ch</w:t>
      </w:r>
      <w:r w:rsidR="00117257" w:rsidRPr="00F277E8">
        <w:rPr>
          <w:szCs w:val="22"/>
          <w:lang w:val="pl-PL"/>
        </w:rPr>
        <w:t xml:space="preserve"> z liczbą kapsułek wystarczającą do przeprowadzenia miesięcznej terapii, </w:t>
      </w:r>
      <w:r w:rsidRPr="00F277E8">
        <w:rPr>
          <w:szCs w:val="22"/>
          <w:lang w:val="pl-PL"/>
        </w:rPr>
        <w:t>zawierają</w:t>
      </w:r>
      <w:r w:rsidR="00F1571C" w:rsidRPr="00F277E8">
        <w:rPr>
          <w:szCs w:val="22"/>
          <w:lang w:val="pl-PL"/>
        </w:rPr>
        <w:t>cych</w:t>
      </w:r>
      <w:r w:rsidRPr="00F277E8">
        <w:rPr>
          <w:szCs w:val="22"/>
          <w:lang w:val="pl-PL"/>
        </w:rPr>
        <w:t xml:space="preserve"> 4 </w:t>
      </w:r>
      <w:r w:rsidR="006865B2" w:rsidRPr="00F277E8">
        <w:rPr>
          <w:szCs w:val="22"/>
          <w:lang w:val="pl-PL"/>
        </w:rPr>
        <w:t>pudełka</w:t>
      </w:r>
      <w:r w:rsidR="00117257" w:rsidRPr="00F277E8">
        <w:rPr>
          <w:szCs w:val="22"/>
          <w:lang w:val="pl-PL"/>
        </w:rPr>
        <w:t xml:space="preserve"> do tygodniowej terapii i zapasowy </w:t>
      </w:r>
      <w:r w:rsidR="005E1767" w:rsidRPr="00F277E8">
        <w:rPr>
          <w:szCs w:val="22"/>
          <w:lang w:val="pl-PL"/>
        </w:rPr>
        <w:t>inhalator</w:t>
      </w:r>
      <w:r w:rsidR="00117257" w:rsidRPr="00F277E8">
        <w:rPr>
          <w:szCs w:val="22"/>
          <w:lang w:val="pl-PL"/>
        </w:rPr>
        <w:t xml:space="preserve"> Podhaler wraz z futerałem. Każd</w:t>
      </w:r>
      <w:r w:rsidR="006865B2" w:rsidRPr="00F277E8">
        <w:rPr>
          <w:szCs w:val="22"/>
          <w:lang w:val="pl-PL"/>
        </w:rPr>
        <w:t>e</w:t>
      </w:r>
      <w:r w:rsidR="00117257" w:rsidRPr="00F277E8">
        <w:rPr>
          <w:szCs w:val="22"/>
          <w:lang w:val="pl-PL"/>
        </w:rPr>
        <w:t xml:space="preserve"> </w:t>
      </w:r>
      <w:r w:rsidR="006865B2" w:rsidRPr="00F277E8">
        <w:rPr>
          <w:szCs w:val="22"/>
          <w:lang w:val="pl-PL"/>
        </w:rPr>
        <w:t>pudełko</w:t>
      </w:r>
      <w:r w:rsidR="00117257" w:rsidRPr="00F277E8">
        <w:rPr>
          <w:szCs w:val="22"/>
          <w:lang w:val="pl-PL"/>
        </w:rPr>
        <w:t xml:space="preserve"> </w:t>
      </w:r>
      <w:r w:rsidR="006865B2" w:rsidRPr="00F277E8">
        <w:rPr>
          <w:szCs w:val="22"/>
          <w:lang w:val="pl-PL"/>
        </w:rPr>
        <w:t>do</w:t>
      </w:r>
      <w:r w:rsidRPr="00F277E8">
        <w:rPr>
          <w:szCs w:val="22"/>
          <w:lang w:val="pl-PL"/>
        </w:rPr>
        <w:t xml:space="preserve"> tygodniow</w:t>
      </w:r>
      <w:r w:rsidR="006865B2" w:rsidRPr="00F277E8">
        <w:rPr>
          <w:szCs w:val="22"/>
          <w:lang w:val="pl-PL"/>
        </w:rPr>
        <w:t>ej</w:t>
      </w:r>
      <w:r w:rsidRPr="00F277E8">
        <w:rPr>
          <w:szCs w:val="22"/>
          <w:lang w:val="pl-PL"/>
        </w:rPr>
        <w:t xml:space="preserve"> terapi</w:t>
      </w:r>
      <w:r w:rsidR="006865B2" w:rsidRPr="00F277E8">
        <w:rPr>
          <w:szCs w:val="22"/>
          <w:lang w:val="pl-PL"/>
        </w:rPr>
        <w:t>i</w:t>
      </w:r>
      <w:r w:rsidRPr="00F277E8">
        <w:rPr>
          <w:szCs w:val="22"/>
          <w:lang w:val="pl-PL"/>
        </w:rPr>
        <w:t xml:space="preserve"> zawiera 56 kapsułek po 28 </w:t>
      </w:r>
      <w:r w:rsidR="00117257" w:rsidRPr="00F277E8">
        <w:rPr>
          <w:szCs w:val="22"/>
          <w:lang w:val="pl-PL"/>
        </w:rPr>
        <w:t>mg</w:t>
      </w:r>
      <w:r w:rsidRPr="00F277E8">
        <w:rPr>
          <w:szCs w:val="22"/>
          <w:lang w:val="pl-PL"/>
        </w:rPr>
        <w:t xml:space="preserve"> (7 </w:t>
      </w:r>
      <w:r w:rsidR="005E1767" w:rsidRPr="00F277E8">
        <w:rPr>
          <w:szCs w:val="22"/>
          <w:lang w:val="pl-PL"/>
        </w:rPr>
        <w:t>blist</w:t>
      </w:r>
      <w:r w:rsidRPr="00F277E8">
        <w:rPr>
          <w:szCs w:val="22"/>
          <w:lang w:val="pl-PL"/>
        </w:rPr>
        <w:t>rów po 8 </w:t>
      </w:r>
      <w:r w:rsidR="00117257" w:rsidRPr="00F277E8">
        <w:rPr>
          <w:szCs w:val="22"/>
          <w:lang w:val="pl-PL"/>
        </w:rPr>
        <w:t xml:space="preserve">kapsułek) i </w:t>
      </w:r>
      <w:r w:rsidR="005E1767" w:rsidRPr="00F277E8">
        <w:rPr>
          <w:szCs w:val="22"/>
          <w:lang w:val="pl-PL"/>
        </w:rPr>
        <w:t>inhalator</w:t>
      </w:r>
      <w:r w:rsidR="00117257" w:rsidRPr="00F277E8">
        <w:rPr>
          <w:szCs w:val="22"/>
          <w:lang w:val="pl-PL"/>
        </w:rPr>
        <w:t xml:space="preserve"> Podhaler wraz z futerałem.</w:t>
      </w:r>
    </w:p>
    <w:p w14:paraId="57E8926D" w14:textId="77777777" w:rsidR="00CA74E6" w:rsidRPr="00F277E8" w:rsidRDefault="00CA74E6" w:rsidP="00F247EF">
      <w:pPr>
        <w:spacing w:line="240" w:lineRule="auto"/>
        <w:rPr>
          <w:noProof/>
          <w:szCs w:val="22"/>
          <w:lang w:val="pl-PL"/>
        </w:rPr>
      </w:pPr>
    </w:p>
    <w:p w14:paraId="10463518" w14:textId="77777777" w:rsidR="00CA74E6" w:rsidRPr="00F277E8" w:rsidRDefault="00117257" w:rsidP="00F247EF">
      <w:pPr>
        <w:keepNext/>
        <w:spacing w:line="240" w:lineRule="auto"/>
        <w:rPr>
          <w:noProof/>
          <w:szCs w:val="22"/>
          <w:u w:val="single"/>
          <w:lang w:val="pl-PL"/>
        </w:rPr>
      </w:pPr>
      <w:r w:rsidRPr="00F277E8">
        <w:rPr>
          <w:noProof/>
          <w:szCs w:val="22"/>
          <w:u w:val="single"/>
          <w:lang w:val="pl-PL"/>
        </w:rPr>
        <w:t>Wielkości opakowań</w:t>
      </w:r>
    </w:p>
    <w:p w14:paraId="706F96DC" w14:textId="77777777" w:rsidR="00397913" w:rsidRPr="00F277E8" w:rsidRDefault="00397913" w:rsidP="00F247EF">
      <w:pPr>
        <w:keepNext/>
        <w:spacing w:line="240" w:lineRule="auto"/>
        <w:rPr>
          <w:noProof/>
          <w:szCs w:val="22"/>
          <w:lang w:val="pl-PL"/>
        </w:rPr>
      </w:pPr>
    </w:p>
    <w:p w14:paraId="03FB5828" w14:textId="77777777" w:rsidR="00CA74E6" w:rsidRPr="00F277E8" w:rsidRDefault="00CA74E6" w:rsidP="00F247EF">
      <w:pPr>
        <w:spacing w:line="240" w:lineRule="auto"/>
        <w:rPr>
          <w:noProof/>
          <w:szCs w:val="22"/>
          <w:lang w:val="pl-PL"/>
        </w:rPr>
      </w:pPr>
      <w:r w:rsidRPr="00F277E8">
        <w:rPr>
          <w:noProof/>
          <w:szCs w:val="22"/>
          <w:lang w:val="pl-PL"/>
        </w:rPr>
        <w:t>56 </w:t>
      </w:r>
      <w:r w:rsidR="00117257" w:rsidRPr="00F277E8">
        <w:rPr>
          <w:noProof/>
          <w:szCs w:val="22"/>
          <w:lang w:val="pl-PL"/>
        </w:rPr>
        <w:t>kapsu</w:t>
      </w:r>
      <w:r w:rsidR="00825C05" w:rsidRPr="00F277E8">
        <w:rPr>
          <w:noProof/>
          <w:szCs w:val="22"/>
          <w:lang w:val="pl-PL"/>
        </w:rPr>
        <w:t>ł</w:t>
      </w:r>
      <w:r w:rsidR="00117257" w:rsidRPr="00F277E8">
        <w:rPr>
          <w:noProof/>
          <w:szCs w:val="22"/>
          <w:lang w:val="pl-PL"/>
        </w:rPr>
        <w:t>ek i jeden inhalator</w:t>
      </w:r>
    </w:p>
    <w:p w14:paraId="5C71AF1A" w14:textId="77777777" w:rsidR="00CA74E6" w:rsidRPr="00F277E8" w:rsidRDefault="00CA74E6" w:rsidP="00F247EF">
      <w:pPr>
        <w:spacing w:line="240" w:lineRule="auto"/>
        <w:rPr>
          <w:noProof/>
          <w:szCs w:val="22"/>
          <w:lang w:val="pl-PL"/>
        </w:rPr>
      </w:pPr>
      <w:r w:rsidRPr="00F277E8">
        <w:rPr>
          <w:noProof/>
          <w:szCs w:val="22"/>
          <w:lang w:val="pl-PL"/>
        </w:rPr>
        <w:t>224 (4</w:t>
      </w:r>
      <w:r w:rsidR="00665D3E" w:rsidRPr="00F277E8">
        <w:rPr>
          <w:noProof/>
          <w:szCs w:val="22"/>
          <w:lang w:val="pl-PL"/>
        </w:rPr>
        <w:t> </w:t>
      </w:r>
      <w:r w:rsidR="00F1571C" w:rsidRPr="00F277E8">
        <w:rPr>
          <w:noProof/>
          <w:szCs w:val="22"/>
          <w:lang w:val="pl-PL"/>
        </w:rPr>
        <w:t>×</w:t>
      </w:r>
      <w:r w:rsidRPr="00F277E8">
        <w:rPr>
          <w:noProof/>
          <w:szCs w:val="22"/>
          <w:lang w:val="pl-PL"/>
        </w:rPr>
        <w:t> 56)</w:t>
      </w:r>
      <w:r w:rsidR="00687DA2" w:rsidRPr="00F277E8">
        <w:rPr>
          <w:noProof/>
          <w:szCs w:val="22"/>
          <w:lang w:val="pl-PL"/>
        </w:rPr>
        <w:t xml:space="preserve"> </w:t>
      </w:r>
      <w:r w:rsidR="005E1767" w:rsidRPr="00F277E8">
        <w:rPr>
          <w:noProof/>
          <w:szCs w:val="22"/>
          <w:lang w:val="pl-PL"/>
        </w:rPr>
        <w:t>kapsułki i</w:t>
      </w:r>
      <w:r w:rsidR="00B80614" w:rsidRPr="00F277E8">
        <w:rPr>
          <w:noProof/>
          <w:szCs w:val="22"/>
          <w:lang w:val="pl-PL"/>
        </w:rPr>
        <w:t xml:space="preserve"> 5 </w:t>
      </w:r>
      <w:r w:rsidR="00825C05" w:rsidRPr="00F277E8">
        <w:rPr>
          <w:noProof/>
          <w:szCs w:val="22"/>
          <w:lang w:val="pl-PL"/>
        </w:rPr>
        <w:t>inhalatorów (mie</w:t>
      </w:r>
      <w:r w:rsidR="00B80614" w:rsidRPr="00F277E8">
        <w:rPr>
          <w:noProof/>
          <w:szCs w:val="22"/>
          <w:lang w:val="pl-PL"/>
        </w:rPr>
        <w:t>sięczne</w:t>
      </w:r>
      <w:r w:rsidR="00117257" w:rsidRPr="00F277E8">
        <w:rPr>
          <w:noProof/>
          <w:szCs w:val="22"/>
          <w:lang w:val="pl-PL"/>
        </w:rPr>
        <w:t xml:space="preserve"> </w:t>
      </w:r>
      <w:r w:rsidR="00B80614" w:rsidRPr="00F277E8">
        <w:rPr>
          <w:noProof/>
          <w:szCs w:val="22"/>
          <w:lang w:val="pl-PL"/>
        </w:rPr>
        <w:t>opakowanie zbiorcze</w:t>
      </w:r>
      <w:r w:rsidRPr="00F277E8">
        <w:rPr>
          <w:noProof/>
          <w:szCs w:val="22"/>
          <w:lang w:val="pl-PL"/>
        </w:rPr>
        <w:t>)</w:t>
      </w:r>
    </w:p>
    <w:p w14:paraId="1057579C" w14:textId="77777777" w:rsidR="00CA74E6" w:rsidRPr="00F277E8" w:rsidRDefault="00CA74E6" w:rsidP="00F247EF">
      <w:pPr>
        <w:spacing w:line="240" w:lineRule="auto"/>
        <w:rPr>
          <w:noProof/>
          <w:szCs w:val="22"/>
          <w:lang w:val="pl-PL"/>
        </w:rPr>
      </w:pPr>
      <w:r w:rsidRPr="00F277E8">
        <w:rPr>
          <w:noProof/>
          <w:szCs w:val="22"/>
          <w:lang w:val="pl-PL"/>
        </w:rPr>
        <w:t>448 (8</w:t>
      </w:r>
      <w:r w:rsidR="00665D3E" w:rsidRPr="00F277E8">
        <w:rPr>
          <w:noProof/>
          <w:szCs w:val="22"/>
          <w:lang w:val="pl-PL"/>
        </w:rPr>
        <w:t> </w:t>
      </w:r>
      <w:r w:rsidR="00F1571C" w:rsidRPr="00F277E8">
        <w:rPr>
          <w:noProof/>
          <w:szCs w:val="22"/>
          <w:lang w:val="pl-PL"/>
        </w:rPr>
        <w:t>×</w:t>
      </w:r>
      <w:r w:rsidRPr="00F277E8">
        <w:rPr>
          <w:noProof/>
          <w:szCs w:val="22"/>
          <w:lang w:val="pl-PL"/>
        </w:rPr>
        <w:t> 56)</w:t>
      </w:r>
      <w:r w:rsidR="00687DA2" w:rsidRPr="00F277E8">
        <w:rPr>
          <w:noProof/>
          <w:szCs w:val="22"/>
          <w:lang w:val="pl-PL"/>
        </w:rPr>
        <w:t xml:space="preserve"> </w:t>
      </w:r>
      <w:r w:rsidR="005E1767" w:rsidRPr="00F277E8">
        <w:rPr>
          <w:noProof/>
          <w:szCs w:val="22"/>
          <w:lang w:val="pl-PL"/>
        </w:rPr>
        <w:t>kapsułek i</w:t>
      </w:r>
      <w:r w:rsidR="00B80614" w:rsidRPr="00F277E8">
        <w:rPr>
          <w:noProof/>
          <w:szCs w:val="22"/>
          <w:lang w:val="pl-PL"/>
        </w:rPr>
        <w:t xml:space="preserve"> 10 </w:t>
      </w:r>
      <w:r w:rsidR="00117257" w:rsidRPr="00F277E8">
        <w:rPr>
          <w:noProof/>
          <w:szCs w:val="22"/>
          <w:lang w:val="pl-PL"/>
        </w:rPr>
        <w:t>inhalatorów</w:t>
      </w:r>
      <w:r w:rsidRPr="00F277E8">
        <w:rPr>
          <w:noProof/>
          <w:szCs w:val="22"/>
          <w:lang w:val="pl-PL"/>
        </w:rPr>
        <w:t xml:space="preserve"> (</w:t>
      </w:r>
      <w:r w:rsidR="00117257" w:rsidRPr="00F277E8">
        <w:rPr>
          <w:noProof/>
          <w:szCs w:val="22"/>
          <w:lang w:val="pl-PL"/>
        </w:rPr>
        <w:t xml:space="preserve">dwa miesięczne </w:t>
      </w:r>
      <w:r w:rsidR="00B80614" w:rsidRPr="00F277E8">
        <w:rPr>
          <w:noProof/>
          <w:szCs w:val="22"/>
          <w:lang w:val="pl-PL"/>
        </w:rPr>
        <w:t>opakowania zbiorcze</w:t>
      </w:r>
      <w:r w:rsidR="00117257" w:rsidRPr="00F277E8">
        <w:rPr>
          <w:noProof/>
          <w:szCs w:val="22"/>
          <w:lang w:val="pl-PL"/>
        </w:rPr>
        <w:t xml:space="preserve"> owinięte folią</w:t>
      </w:r>
      <w:r w:rsidRPr="00F277E8">
        <w:rPr>
          <w:noProof/>
          <w:szCs w:val="22"/>
          <w:lang w:val="pl-PL"/>
        </w:rPr>
        <w:t>)</w:t>
      </w:r>
    </w:p>
    <w:p w14:paraId="01C8A303" w14:textId="77777777" w:rsidR="00CA74E6" w:rsidRPr="00F277E8" w:rsidRDefault="00CA74E6" w:rsidP="00F247EF">
      <w:pPr>
        <w:spacing w:line="240" w:lineRule="auto"/>
        <w:rPr>
          <w:iCs/>
          <w:noProof/>
          <w:szCs w:val="22"/>
          <w:lang w:val="pl-PL"/>
        </w:rPr>
      </w:pPr>
    </w:p>
    <w:p w14:paraId="09226B6E" w14:textId="77777777" w:rsidR="00CA74E6" w:rsidRPr="00F277E8" w:rsidRDefault="003436B3" w:rsidP="00F247EF">
      <w:pPr>
        <w:spacing w:line="240" w:lineRule="auto"/>
        <w:rPr>
          <w:noProof/>
          <w:szCs w:val="22"/>
          <w:lang w:val="pl-PL"/>
        </w:rPr>
      </w:pPr>
      <w:r w:rsidRPr="00F277E8">
        <w:rPr>
          <w:noProof/>
          <w:szCs w:val="22"/>
          <w:lang w:val="pl-PL"/>
        </w:rPr>
        <w:t>Nie wszystkie wielkości opakowań muszą znajdować się w obrocie.</w:t>
      </w:r>
    </w:p>
    <w:p w14:paraId="08801D6E" w14:textId="77777777" w:rsidR="00CA74E6" w:rsidRPr="00F277E8" w:rsidRDefault="00CA74E6" w:rsidP="00F247EF">
      <w:pPr>
        <w:spacing w:line="240" w:lineRule="auto"/>
        <w:rPr>
          <w:noProof/>
          <w:szCs w:val="22"/>
          <w:lang w:val="pl-PL"/>
        </w:rPr>
      </w:pPr>
    </w:p>
    <w:p w14:paraId="35F5AD7D" w14:textId="77777777" w:rsidR="00CA74E6" w:rsidRPr="00F277E8" w:rsidRDefault="00CA74E6" w:rsidP="00F247EF">
      <w:pPr>
        <w:keepNext/>
        <w:tabs>
          <w:tab w:val="clear" w:pos="567"/>
        </w:tabs>
        <w:spacing w:line="240" w:lineRule="auto"/>
        <w:ind w:left="567" w:hanging="567"/>
        <w:rPr>
          <w:b/>
          <w:noProof/>
          <w:szCs w:val="22"/>
          <w:lang w:val="pl-PL"/>
        </w:rPr>
      </w:pPr>
      <w:r w:rsidRPr="00F277E8">
        <w:rPr>
          <w:b/>
          <w:noProof/>
          <w:szCs w:val="22"/>
          <w:lang w:val="pl-PL"/>
        </w:rPr>
        <w:t>6.6</w:t>
      </w:r>
      <w:r w:rsidRPr="00F277E8">
        <w:rPr>
          <w:b/>
          <w:noProof/>
          <w:szCs w:val="22"/>
          <w:lang w:val="pl-PL"/>
        </w:rPr>
        <w:tab/>
      </w:r>
      <w:r w:rsidR="003436B3" w:rsidRPr="00F277E8">
        <w:rPr>
          <w:b/>
          <w:bCs/>
          <w:noProof/>
          <w:szCs w:val="22"/>
          <w:lang w:val="pl-PL"/>
        </w:rPr>
        <w:t xml:space="preserve">Specjalne środki ostrożności dotyczące usuwania i </w:t>
      </w:r>
      <w:r w:rsidR="003436B3" w:rsidRPr="00F277E8">
        <w:rPr>
          <w:b/>
          <w:szCs w:val="22"/>
          <w:lang w:val="pl-PL"/>
        </w:rPr>
        <w:t>przygotowania produktu leczniczego do stosowania</w:t>
      </w:r>
    </w:p>
    <w:p w14:paraId="2D0D6942" w14:textId="77777777" w:rsidR="00CA74E6" w:rsidRPr="00F277E8" w:rsidRDefault="00CA74E6" w:rsidP="00F247EF">
      <w:pPr>
        <w:keepNext/>
        <w:spacing w:line="240" w:lineRule="auto"/>
        <w:rPr>
          <w:noProof/>
          <w:szCs w:val="22"/>
          <w:lang w:val="pl-PL"/>
        </w:rPr>
      </w:pPr>
    </w:p>
    <w:p w14:paraId="768BDB8B" w14:textId="77777777" w:rsidR="00CA74E6" w:rsidRPr="00F277E8" w:rsidRDefault="00B80614" w:rsidP="00F247EF">
      <w:pPr>
        <w:keepNext/>
        <w:spacing w:line="240" w:lineRule="auto"/>
        <w:rPr>
          <w:noProof/>
          <w:szCs w:val="22"/>
          <w:lang w:val="pl-PL"/>
        </w:rPr>
      </w:pPr>
      <w:r w:rsidRPr="00F277E8">
        <w:rPr>
          <w:noProof/>
          <w:szCs w:val="22"/>
          <w:lang w:val="pl-PL"/>
        </w:rPr>
        <w:t>Kapsułki TOBI Podhaler należy używać wyłącznie z inhalatorem</w:t>
      </w:r>
      <w:r w:rsidR="00825C05" w:rsidRPr="00F277E8">
        <w:rPr>
          <w:noProof/>
          <w:szCs w:val="22"/>
          <w:lang w:val="pl-PL"/>
        </w:rPr>
        <w:t xml:space="preserve"> Podhaler</w:t>
      </w:r>
      <w:r w:rsidR="00CA74E6" w:rsidRPr="00F277E8">
        <w:rPr>
          <w:noProof/>
          <w:szCs w:val="22"/>
          <w:lang w:val="pl-PL"/>
        </w:rPr>
        <w:t xml:space="preserve">. </w:t>
      </w:r>
      <w:r w:rsidR="009C3A8E" w:rsidRPr="00F277E8">
        <w:rPr>
          <w:noProof/>
          <w:szCs w:val="22"/>
          <w:lang w:val="pl-PL"/>
        </w:rPr>
        <w:t>Nie stosować jakichkolwiek innych inhalatorów</w:t>
      </w:r>
      <w:r w:rsidR="00CA74E6" w:rsidRPr="00F277E8">
        <w:rPr>
          <w:noProof/>
          <w:szCs w:val="22"/>
          <w:lang w:val="pl-PL"/>
        </w:rPr>
        <w:t>.</w:t>
      </w:r>
    </w:p>
    <w:p w14:paraId="6E726A24" w14:textId="77777777" w:rsidR="000369D5" w:rsidRPr="00F277E8" w:rsidRDefault="009C3A8E" w:rsidP="00F247EF">
      <w:pPr>
        <w:pStyle w:val="Text"/>
        <w:spacing w:before="0"/>
        <w:jc w:val="left"/>
        <w:rPr>
          <w:sz w:val="22"/>
          <w:szCs w:val="22"/>
          <w:lang w:val="pl-PL"/>
        </w:rPr>
      </w:pPr>
      <w:r w:rsidRPr="00F277E8">
        <w:rPr>
          <w:sz w:val="22"/>
          <w:szCs w:val="22"/>
          <w:lang w:val="pl-PL"/>
        </w:rPr>
        <w:t xml:space="preserve">Kapsułki TOBI Podhaler </w:t>
      </w:r>
      <w:r w:rsidR="00B80614" w:rsidRPr="00F277E8">
        <w:rPr>
          <w:sz w:val="22"/>
          <w:szCs w:val="22"/>
          <w:lang w:val="pl-PL"/>
        </w:rPr>
        <w:t>należy zawsze przechowywać</w:t>
      </w:r>
      <w:r w:rsidRPr="00F277E8">
        <w:rPr>
          <w:sz w:val="22"/>
          <w:szCs w:val="22"/>
          <w:lang w:val="pl-PL"/>
        </w:rPr>
        <w:t xml:space="preserve"> w</w:t>
      </w:r>
      <w:r w:rsidR="007613B2" w:rsidRPr="00F277E8">
        <w:rPr>
          <w:sz w:val="22"/>
          <w:szCs w:val="22"/>
          <w:lang w:val="pl-PL"/>
        </w:rPr>
        <w:t xml:space="preserve"> blistrze</w:t>
      </w:r>
      <w:r w:rsidR="005E1767" w:rsidRPr="00F277E8">
        <w:rPr>
          <w:sz w:val="22"/>
          <w:szCs w:val="22"/>
          <w:lang w:val="pl-PL"/>
        </w:rPr>
        <w:t xml:space="preserve"> </w:t>
      </w:r>
      <w:r w:rsidRPr="00F277E8">
        <w:rPr>
          <w:sz w:val="22"/>
          <w:szCs w:val="22"/>
          <w:lang w:val="pl-PL"/>
        </w:rPr>
        <w:t xml:space="preserve">i należy je wyjmować </w:t>
      </w:r>
      <w:r w:rsidR="00CE6B6C" w:rsidRPr="00F277E8">
        <w:rPr>
          <w:sz w:val="22"/>
          <w:szCs w:val="22"/>
          <w:lang w:val="pl-PL"/>
        </w:rPr>
        <w:t xml:space="preserve">wyłącznie </w:t>
      </w:r>
      <w:r w:rsidRPr="00F277E8">
        <w:rPr>
          <w:sz w:val="22"/>
          <w:szCs w:val="22"/>
          <w:lang w:val="pl-PL"/>
        </w:rPr>
        <w:t>bezpośrednio przed użyciem</w:t>
      </w:r>
      <w:r w:rsidR="00CA74E6" w:rsidRPr="00F277E8">
        <w:rPr>
          <w:sz w:val="22"/>
          <w:szCs w:val="22"/>
          <w:lang w:val="pl-PL"/>
        </w:rPr>
        <w:t xml:space="preserve">. </w:t>
      </w:r>
      <w:r w:rsidRPr="00F277E8">
        <w:rPr>
          <w:sz w:val="22"/>
          <w:szCs w:val="22"/>
          <w:lang w:val="pl-PL"/>
        </w:rPr>
        <w:t>Inhalator Podhaler i jego futerał</w:t>
      </w:r>
      <w:r w:rsidR="000369D5" w:rsidRPr="00F277E8">
        <w:rPr>
          <w:sz w:val="22"/>
          <w:szCs w:val="22"/>
          <w:lang w:val="pl-PL"/>
        </w:rPr>
        <w:t xml:space="preserve"> </w:t>
      </w:r>
      <w:r w:rsidR="00B80614" w:rsidRPr="00F277E8">
        <w:rPr>
          <w:sz w:val="22"/>
          <w:szCs w:val="22"/>
          <w:lang w:val="pl-PL"/>
        </w:rPr>
        <w:t>można używać przez 7 </w:t>
      </w:r>
      <w:r w:rsidRPr="00F277E8">
        <w:rPr>
          <w:sz w:val="22"/>
          <w:szCs w:val="22"/>
          <w:lang w:val="pl-PL"/>
        </w:rPr>
        <w:t>dni,</w:t>
      </w:r>
      <w:r w:rsidR="005E1767" w:rsidRPr="00F277E8">
        <w:rPr>
          <w:sz w:val="22"/>
          <w:szCs w:val="22"/>
          <w:lang w:val="pl-PL"/>
        </w:rPr>
        <w:t xml:space="preserve"> a po tym czasie należy go wyrzuci</w:t>
      </w:r>
      <w:r w:rsidRPr="00F277E8">
        <w:rPr>
          <w:sz w:val="22"/>
          <w:szCs w:val="22"/>
          <w:lang w:val="pl-PL"/>
        </w:rPr>
        <w:t xml:space="preserve">ć i zastąpić nowym. </w:t>
      </w:r>
      <w:r w:rsidR="000314C3" w:rsidRPr="00F277E8">
        <w:rPr>
          <w:sz w:val="22"/>
          <w:szCs w:val="22"/>
          <w:lang w:val="pl-PL"/>
        </w:rPr>
        <w:t>Jeśli</w:t>
      </w:r>
      <w:r w:rsidR="00BD5870" w:rsidRPr="00F277E8">
        <w:rPr>
          <w:sz w:val="22"/>
          <w:szCs w:val="22"/>
          <w:lang w:val="pl-PL"/>
        </w:rPr>
        <w:t xml:space="preserve"> nie używa się</w:t>
      </w:r>
      <w:r w:rsidR="000314C3" w:rsidRPr="00F277E8">
        <w:rPr>
          <w:sz w:val="22"/>
          <w:szCs w:val="22"/>
          <w:lang w:val="pl-PL"/>
        </w:rPr>
        <w:t xml:space="preserve"> </w:t>
      </w:r>
      <w:r w:rsidR="00BD5870" w:rsidRPr="00F277E8">
        <w:rPr>
          <w:sz w:val="22"/>
          <w:szCs w:val="22"/>
          <w:lang w:val="pl-PL"/>
        </w:rPr>
        <w:t>i</w:t>
      </w:r>
      <w:r w:rsidR="00B80614" w:rsidRPr="00F277E8">
        <w:rPr>
          <w:sz w:val="22"/>
          <w:szCs w:val="22"/>
          <w:lang w:val="pl-PL"/>
        </w:rPr>
        <w:t>nhalator</w:t>
      </w:r>
      <w:r w:rsidR="00BD5870" w:rsidRPr="00F277E8">
        <w:rPr>
          <w:sz w:val="22"/>
          <w:szCs w:val="22"/>
          <w:lang w:val="pl-PL"/>
        </w:rPr>
        <w:t>a</w:t>
      </w:r>
      <w:r w:rsidR="00B80614" w:rsidRPr="00F277E8">
        <w:rPr>
          <w:sz w:val="22"/>
          <w:szCs w:val="22"/>
          <w:lang w:val="pl-PL"/>
        </w:rPr>
        <w:t xml:space="preserve"> Podhaler</w:t>
      </w:r>
      <w:r w:rsidR="000314C3" w:rsidRPr="00F277E8">
        <w:rPr>
          <w:sz w:val="22"/>
          <w:szCs w:val="22"/>
          <w:lang w:val="pl-PL"/>
        </w:rPr>
        <w:t xml:space="preserve">, </w:t>
      </w:r>
      <w:r w:rsidR="00B80614" w:rsidRPr="00F277E8">
        <w:rPr>
          <w:sz w:val="22"/>
          <w:szCs w:val="22"/>
          <w:lang w:val="pl-PL"/>
        </w:rPr>
        <w:t xml:space="preserve">należy </w:t>
      </w:r>
      <w:r w:rsidR="00BD5870" w:rsidRPr="00F277E8">
        <w:rPr>
          <w:sz w:val="22"/>
          <w:szCs w:val="22"/>
          <w:lang w:val="pl-PL"/>
        </w:rPr>
        <w:t xml:space="preserve">go </w:t>
      </w:r>
      <w:r w:rsidR="00B80614" w:rsidRPr="00F277E8">
        <w:rPr>
          <w:sz w:val="22"/>
          <w:szCs w:val="22"/>
          <w:lang w:val="pl-PL"/>
        </w:rPr>
        <w:t>przechowywać</w:t>
      </w:r>
      <w:r w:rsidR="000314C3" w:rsidRPr="00F277E8">
        <w:rPr>
          <w:sz w:val="22"/>
          <w:szCs w:val="22"/>
          <w:lang w:val="pl-PL"/>
        </w:rPr>
        <w:t xml:space="preserve"> </w:t>
      </w:r>
      <w:r w:rsidRPr="00F277E8">
        <w:rPr>
          <w:sz w:val="22"/>
          <w:szCs w:val="22"/>
          <w:lang w:val="pl-PL"/>
        </w:rPr>
        <w:t>w szczelnie zamkniętym futerale.</w:t>
      </w:r>
    </w:p>
    <w:p w14:paraId="365ED0A7" w14:textId="77777777" w:rsidR="00B342AA" w:rsidRPr="00F277E8" w:rsidRDefault="00B342AA" w:rsidP="00F247EF">
      <w:pPr>
        <w:pStyle w:val="Text"/>
        <w:spacing w:before="0"/>
        <w:jc w:val="left"/>
        <w:rPr>
          <w:sz w:val="22"/>
          <w:szCs w:val="22"/>
          <w:lang w:val="pl-PL"/>
        </w:rPr>
      </w:pPr>
    </w:p>
    <w:p w14:paraId="6E776DF5" w14:textId="77777777" w:rsidR="000369D5" w:rsidRPr="00F277E8" w:rsidRDefault="009C3A8E" w:rsidP="00F247EF">
      <w:pPr>
        <w:pStyle w:val="Text"/>
        <w:keepNext/>
        <w:spacing w:before="0"/>
        <w:jc w:val="left"/>
        <w:rPr>
          <w:sz w:val="22"/>
          <w:szCs w:val="22"/>
          <w:lang w:val="pl-PL"/>
        </w:rPr>
      </w:pPr>
      <w:r w:rsidRPr="00F277E8">
        <w:rPr>
          <w:sz w:val="22"/>
          <w:szCs w:val="22"/>
          <w:lang w:val="pl-PL"/>
        </w:rPr>
        <w:t xml:space="preserve">Ogólne instrukcje </w:t>
      </w:r>
      <w:r w:rsidR="00B75924" w:rsidRPr="00F277E8">
        <w:rPr>
          <w:sz w:val="22"/>
          <w:szCs w:val="22"/>
          <w:lang w:val="pl-PL"/>
        </w:rPr>
        <w:t>użycia</w:t>
      </w:r>
      <w:r w:rsidRPr="00F277E8">
        <w:rPr>
          <w:sz w:val="22"/>
          <w:szCs w:val="22"/>
          <w:lang w:val="pl-PL"/>
        </w:rPr>
        <w:t xml:space="preserve"> podano poniżej, </w:t>
      </w:r>
      <w:r w:rsidR="00B75924" w:rsidRPr="00F277E8">
        <w:rPr>
          <w:sz w:val="22"/>
          <w:szCs w:val="22"/>
          <w:lang w:val="pl-PL"/>
        </w:rPr>
        <w:t>natomiast</w:t>
      </w:r>
      <w:r w:rsidRPr="00F277E8">
        <w:rPr>
          <w:sz w:val="22"/>
          <w:szCs w:val="22"/>
          <w:lang w:val="pl-PL"/>
        </w:rPr>
        <w:t xml:space="preserve"> bardziej szczegółowe instrukcje znajdują się w ulotce dla pacjenta.</w:t>
      </w:r>
    </w:p>
    <w:p w14:paraId="76C2414B" w14:textId="77777777" w:rsidR="00CA74E6" w:rsidRPr="00F277E8" w:rsidRDefault="00CA74E6" w:rsidP="00F247EF">
      <w:pPr>
        <w:pStyle w:val="Text"/>
        <w:keepNext/>
        <w:tabs>
          <w:tab w:val="left" w:pos="567"/>
        </w:tabs>
        <w:spacing w:before="0"/>
        <w:ind w:left="567" w:hanging="567"/>
        <w:jc w:val="left"/>
        <w:rPr>
          <w:sz w:val="22"/>
          <w:szCs w:val="22"/>
          <w:lang w:val="pl-PL"/>
        </w:rPr>
      </w:pPr>
    </w:p>
    <w:p w14:paraId="154FCCAA" w14:textId="77777777" w:rsidR="00CA74E6" w:rsidRPr="00F277E8" w:rsidRDefault="00687DA2" w:rsidP="00F247EF">
      <w:pPr>
        <w:widowControl w:val="0"/>
        <w:tabs>
          <w:tab w:val="clear" w:pos="567"/>
        </w:tabs>
        <w:adjustRightInd w:val="0"/>
        <w:spacing w:line="240" w:lineRule="auto"/>
        <w:ind w:left="567" w:right="-2" w:hanging="567"/>
        <w:textAlignment w:val="baseline"/>
        <w:rPr>
          <w:noProof/>
          <w:szCs w:val="22"/>
          <w:lang w:val="pl-PL"/>
        </w:rPr>
      </w:pPr>
      <w:r w:rsidRPr="00F277E8">
        <w:rPr>
          <w:noProof/>
          <w:szCs w:val="22"/>
          <w:lang w:val="pl-PL"/>
        </w:rPr>
        <w:t>1.</w:t>
      </w:r>
      <w:r w:rsidRPr="00F277E8">
        <w:rPr>
          <w:noProof/>
          <w:szCs w:val="22"/>
          <w:lang w:val="pl-PL"/>
        </w:rPr>
        <w:tab/>
      </w:r>
      <w:r w:rsidR="00DA72D1" w:rsidRPr="00F277E8">
        <w:rPr>
          <w:noProof/>
          <w:szCs w:val="22"/>
          <w:lang w:val="pl-PL"/>
        </w:rPr>
        <w:t>D</w:t>
      </w:r>
      <w:r w:rsidR="00A071F5" w:rsidRPr="00F277E8">
        <w:rPr>
          <w:noProof/>
          <w:szCs w:val="22"/>
          <w:lang w:val="pl-PL"/>
        </w:rPr>
        <w:t>okładnie</w:t>
      </w:r>
      <w:r w:rsidR="00F536C0" w:rsidRPr="00F277E8">
        <w:rPr>
          <w:noProof/>
          <w:szCs w:val="22"/>
          <w:lang w:val="pl-PL"/>
        </w:rPr>
        <w:t xml:space="preserve"> </w:t>
      </w:r>
      <w:r w:rsidR="00DA72D1" w:rsidRPr="00F277E8">
        <w:rPr>
          <w:noProof/>
          <w:szCs w:val="22"/>
          <w:lang w:val="pl-PL"/>
        </w:rPr>
        <w:t xml:space="preserve">umyć i </w:t>
      </w:r>
      <w:r w:rsidR="00F536C0" w:rsidRPr="00F277E8">
        <w:rPr>
          <w:noProof/>
          <w:szCs w:val="22"/>
          <w:lang w:val="pl-PL"/>
        </w:rPr>
        <w:t>wysusz</w:t>
      </w:r>
      <w:r w:rsidR="00DA72D1" w:rsidRPr="00F277E8">
        <w:rPr>
          <w:noProof/>
          <w:szCs w:val="22"/>
          <w:lang w:val="pl-PL"/>
        </w:rPr>
        <w:t>yć</w:t>
      </w:r>
      <w:r w:rsidR="00F536C0" w:rsidRPr="00F277E8">
        <w:rPr>
          <w:noProof/>
          <w:szCs w:val="22"/>
          <w:lang w:val="pl-PL"/>
        </w:rPr>
        <w:t xml:space="preserve"> ręce</w:t>
      </w:r>
      <w:r w:rsidR="00CA74E6" w:rsidRPr="00F277E8">
        <w:rPr>
          <w:noProof/>
          <w:szCs w:val="22"/>
          <w:lang w:val="pl-PL"/>
        </w:rPr>
        <w:t>.</w:t>
      </w:r>
    </w:p>
    <w:p w14:paraId="316B5752" w14:textId="77777777" w:rsidR="00CA74E6" w:rsidRPr="00F277E8" w:rsidRDefault="00687DA2" w:rsidP="00F247EF">
      <w:pPr>
        <w:widowControl w:val="0"/>
        <w:tabs>
          <w:tab w:val="clear" w:pos="567"/>
        </w:tabs>
        <w:adjustRightInd w:val="0"/>
        <w:spacing w:line="240" w:lineRule="auto"/>
        <w:ind w:left="567" w:hanging="567"/>
        <w:textAlignment w:val="baseline"/>
        <w:rPr>
          <w:noProof/>
          <w:szCs w:val="22"/>
          <w:lang w:val="pl-PL"/>
        </w:rPr>
      </w:pPr>
      <w:r w:rsidRPr="00F277E8">
        <w:rPr>
          <w:noProof/>
          <w:szCs w:val="22"/>
          <w:lang w:val="pl-PL"/>
        </w:rPr>
        <w:t>2.</w:t>
      </w:r>
      <w:r w:rsidRPr="00F277E8">
        <w:rPr>
          <w:noProof/>
          <w:szCs w:val="22"/>
          <w:lang w:val="pl-PL"/>
        </w:rPr>
        <w:tab/>
      </w:r>
      <w:r w:rsidR="00B80614" w:rsidRPr="00F277E8">
        <w:rPr>
          <w:noProof/>
          <w:szCs w:val="22"/>
          <w:lang w:val="pl-PL"/>
        </w:rPr>
        <w:t>Bezpośrednio</w:t>
      </w:r>
      <w:r w:rsidR="005E1767" w:rsidRPr="00F277E8">
        <w:rPr>
          <w:noProof/>
          <w:szCs w:val="22"/>
          <w:lang w:val="pl-PL"/>
        </w:rPr>
        <w:t xml:space="preserve"> przez użyciem wyj</w:t>
      </w:r>
      <w:r w:rsidR="00DA72D1" w:rsidRPr="00F277E8">
        <w:rPr>
          <w:noProof/>
          <w:szCs w:val="22"/>
          <w:lang w:val="pl-PL"/>
        </w:rPr>
        <w:t>ąć</w:t>
      </w:r>
      <w:r w:rsidR="007158AA" w:rsidRPr="00F277E8">
        <w:rPr>
          <w:noProof/>
          <w:szCs w:val="22"/>
          <w:lang w:val="pl-PL"/>
        </w:rPr>
        <w:t xml:space="preserve"> inhalator </w:t>
      </w:r>
      <w:r w:rsidR="00CA74E6" w:rsidRPr="00F277E8">
        <w:rPr>
          <w:iCs/>
          <w:szCs w:val="22"/>
          <w:lang w:val="pl-PL"/>
        </w:rPr>
        <w:t>Podhaler</w:t>
      </w:r>
      <w:r w:rsidR="007158AA" w:rsidRPr="00F277E8">
        <w:rPr>
          <w:iCs/>
          <w:szCs w:val="22"/>
          <w:lang w:val="pl-PL"/>
        </w:rPr>
        <w:t xml:space="preserve"> z futerału</w:t>
      </w:r>
      <w:r w:rsidR="00CA74E6" w:rsidRPr="00F277E8">
        <w:rPr>
          <w:szCs w:val="22"/>
          <w:lang w:val="pl-PL"/>
        </w:rPr>
        <w:t xml:space="preserve">. </w:t>
      </w:r>
      <w:r w:rsidR="007158AA" w:rsidRPr="00F277E8">
        <w:rPr>
          <w:szCs w:val="22"/>
          <w:lang w:val="pl-PL"/>
        </w:rPr>
        <w:t>Obejrz</w:t>
      </w:r>
      <w:r w:rsidR="00DA72D1" w:rsidRPr="00F277E8">
        <w:rPr>
          <w:szCs w:val="22"/>
          <w:lang w:val="pl-PL"/>
        </w:rPr>
        <w:t>eć</w:t>
      </w:r>
      <w:r w:rsidR="007158AA" w:rsidRPr="00F277E8">
        <w:rPr>
          <w:szCs w:val="22"/>
          <w:lang w:val="pl-PL"/>
        </w:rPr>
        <w:t xml:space="preserve"> inhalator, aby upewnić się, że nie jest uszkodzony lub zabrudzony</w:t>
      </w:r>
      <w:r w:rsidR="00CA74E6" w:rsidRPr="00F277E8">
        <w:rPr>
          <w:szCs w:val="22"/>
          <w:lang w:val="pl-PL"/>
        </w:rPr>
        <w:t>.</w:t>
      </w:r>
    </w:p>
    <w:p w14:paraId="7E01BC27" w14:textId="77777777" w:rsidR="00CA74E6" w:rsidRPr="00F277E8" w:rsidRDefault="00687DA2" w:rsidP="00F247EF">
      <w:pPr>
        <w:widowControl w:val="0"/>
        <w:tabs>
          <w:tab w:val="clear" w:pos="567"/>
        </w:tabs>
        <w:adjustRightInd w:val="0"/>
        <w:spacing w:line="240" w:lineRule="auto"/>
        <w:ind w:left="567" w:hanging="567"/>
        <w:textAlignment w:val="baseline"/>
        <w:rPr>
          <w:noProof/>
          <w:szCs w:val="22"/>
          <w:lang w:val="pl-PL"/>
        </w:rPr>
      </w:pPr>
      <w:r w:rsidRPr="00F277E8">
        <w:rPr>
          <w:szCs w:val="22"/>
          <w:lang w:val="pl-PL"/>
        </w:rPr>
        <w:t>3.</w:t>
      </w:r>
      <w:r w:rsidRPr="00F277E8">
        <w:rPr>
          <w:szCs w:val="22"/>
          <w:lang w:val="pl-PL"/>
        </w:rPr>
        <w:tab/>
      </w:r>
      <w:r w:rsidR="007158AA" w:rsidRPr="00F277E8">
        <w:rPr>
          <w:szCs w:val="22"/>
          <w:lang w:val="pl-PL"/>
        </w:rPr>
        <w:t xml:space="preserve">Trzymając </w:t>
      </w:r>
      <w:r w:rsidR="00D257DA" w:rsidRPr="00F277E8">
        <w:rPr>
          <w:szCs w:val="22"/>
          <w:lang w:val="pl-PL"/>
        </w:rPr>
        <w:t>główną część inhalatora odkrę</w:t>
      </w:r>
      <w:r w:rsidR="00DA72D1" w:rsidRPr="00F277E8">
        <w:rPr>
          <w:szCs w:val="22"/>
          <w:lang w:val="pl-PL"/>
        </w:rPr>
        <w:t>ci</w:t>
      </w:r>
      <w:r w:rsidR="00D257DA" w:rsidRPr="00F277E8">
        <w:rPr>
          <w:szCs w:val="22"/>
          <w:lang w:val="pl-PL"/>
        </w:rPr>
        <w:t>ć i</w:t>
      </w:r>
      <w:r w:rsidR="007158AA" w:rsidRPr="00F277E8">
        <w:rPr>
          <w:szCs w:val="22"/>
          <w:lang w:val="pl-PL"/>
        </w:rPr>
        <w:t xml:space="preserve"> usu</w:t>
      </w:r>
      <w:r w:rsidR="000314C3" w:rsidRPr="00F277E8">
        <w:rPr>
          <w:szCs w:val="22"/>
          <w:lang w:val="pl-PL"/>
        </w:rPr>
        <w:t>n</w:t>
      </w:r>
      <w:r w:rsidR="00DA72D1" w:rsidRPr="00F277E8">
        <w:rPr>
          <w:szCs w:val="22"/>
          <w:lang w:val="pl-PL"/>
        </w:rPr>
        <w:t>ąć</w:t>
      </w:r>
      <w:r w:rsidR="007158AA" w:rsidRPr="00F277E8">
        <w:rPr>
          <w:szCs w:val="22"/>
          <w:lang w:val="pl-PL"/>
        </w:rPr>
        <w:t xml:space="preserve"> z niego ustnik</w:t>
      </w:r>
      <w:r w:rsidR="00CA74E6" w:rsidRPr="00F277E8">
        <w:rPr>
          <w:szCs w:val="22"/>
          <w:lang w:val="pl-PL"/>
        </w:rPr>
        <w:t xml:space="preserve">. </w:t>
      </w:r>
      <w:r w:rsidR="00B75924" w:rsidRPr="00F277E8">
        <w:rPr>
          <w:szCs w:val="22"/>
          <w:lang w:val="pl-PL"/>
        </w:rPr>
        <w:t>Poł</w:t>
      </w:r>
      <w:r w:rsidR="00DA72D1" w:rsidRPr="00F277E8">
        <w:rPr>
          <w:szCs w:val="22"/>
          <w:lang w:val="pl-PL"/>
        </w:rPr>
        <w:t>o</w:t>
      </w:r>
      <w:r w:rsidR="00B75924" w:rsidRPr="00F277E8">
        <w:rPr>
          <w:szCs w:val="22"/>
          <w:lang w:val="pl-PL"/>
        </w:rPr>
        <w:t>ż</w:t>
      </w:r>
      <w:r w:rsidR="00DA72D1" w:rsidRPr="00F277E8">
        <w:rPr>
          <w:szCs w:val="22"/>
          <w:lang w:val="pl-PL"/>
        </w:rPr>
        <w:t>yć</w:t>
      </w:r>
      <w:r w:rsidR="00B75924" w:rsidRPr="00F277E8">
        <w:rPr>
          <w:szCs w:val="22"/>
          <w:lang w:val="pl-PL"/>
        </w:rPr>
        <w:t xml:space="preserve"> ustnik na czystej</w:t>
      </w:r>
      <w:r w:rsidR="007158AA" w:rsidRPr="00F277E8">
        <w:rPr>
          <w:szCs w:val="22"/>
          <w:lang w:val="pl-PL"/>
        </w:rPr>
        <w:t xml:space="preserve"> suchej powierzchni</w:t>
      </w:r>
      <w:r w:rsidR="00CA74E6" w:rsidRPr="00F277E8">
        <w:rPr>
          <w:szCs w:val="22"/>
          <w:lang w:val="pl-PL"/>
        </w:rPr>
        <w:t>.</w:t>
      </w:r>
    </w:p>
    <w:p w14:paraId="239C1C6E" w14:textId="77777777" w:rsidR="000369D5" w:rsidRPr="00F277E8" w:rsidRDefault="00687DA2" w:rsidP="00F247EF">
      <w:pPr>
        <w:widowControl w:val="0"/>
        <w:tabs>
          <w:tab w:val="clear" w:pos="567"/>
        </w:tabs>
        <w:adjustRightInd w:val="0"/>
        <w:spacing w:line="240" w:lineRule="auto"/>
        <w:ind w:left="567" w:hanging="567"/>
        <w:textAlignment w:val="baseline"/>
        <w:rPr>
          <w:rStyle w:val="TextChar"/>
          <w:sz w:val="22"/>
          <w:szCs w:val="22"/>
          <w:lang w:val="pl-PL"/>
        </w:rPr>
      </w:pPr>
      <w:r w:rsidRPr="00F277E8">
        <w:rPr>
          <w:rStyle w:val="TextChar"/>
          <w:sz w:val="22"/>
          <w:szCs w:val="22"/>
          <w:lang w:val="pl-PL"/>
        </w:rPr>
        <w:t>4.</w:t>
      </w:r>
      <w:r w:rsidRPr="00F277E8">
        <w:rPr>
          <w:rStyle w:val="TextChar"/>
          <w:sz w:val="22"/>
          <w:szCs w:val="22"/>
          <w:lang w:val="pl-PL"/>
        </w:rPr>
        <w:tab/>
      </w:r>
      <w:r w:rsidR="00CE6B6C" w:rsidRPr="00F277E8">
        <w:rPr>
          <w:rStyle w:val="TextChar"/>
          <w:sz w:val="22"/>
          <w:szCs w:val="22"/>
          <w:lang w:val="pl-PL"/>
        </w:rPr>
        <w:t>Rozdziel</w:t>
      </w:r>
      <w:r w:rsidR="000314C3" w:rsidRPr="00F277E8">
        <w:rPr>
          <w:rStyle w:val="TextChar"/>
          <w:sz w:val="22"/>
          <w:szCs w:val="22"/>
          <w:lang w:val="pl-PL"/>
        </w:rPr>
        <w:t xml:space="preserve">ić dawki </w:t>
      </w:r>
      <w:r w:rsidR="007158AA" w:rsidRPr="00F277E8">
        <w:rPr>
          <w:rStyle w:val="TextChar"/>
          <w:sz w:val="22"/>
          <w:szCs w:val="22"/>
          <w:lang w:val="pl-PL"/>
        </w:rPr>
        <w:t>poranne i</w:t>
      </w:r>
      <w:r w:rsidR="007613B2" w:rsidRPr="00F277E8">
        <w:rPr>
          <w:rStyle w:val="TextChar"/>
          <w:sz w:val="22"/>
          <w:szCs w:val="22"/>
          <w:lang w:val="pl-PL"/>
        </w:rPr>
        <w:t xml:space="preserve"> wieczorne z blistra</w:t>
      </w:r>
      <w:r w:rsidR="007158AA" w:rsidRPr="00F277E8">
        <w:rPr>
          <w:rStyle w:val="TextChar"/>
          <w:sz w:val="22"/>
          <w:szCs w:val="22"/>
          <w:lang w:val="pl-PL"/>
        </w:rPr>
        <w:t xml:space="preserve"> z kapsułkami.</w:t>
      </w:r>
    </w:p>
    <w:p w14:paraId="36FB6FF8" w14:textId="77777777" w:rsidR="000369D5" w:rsidRPr="00F277E8" w:rsidRDefault="00687DA2" w:rsidP="00F247EF">
      <w:pPr>
        <w:widowControl w:val="0"/>
        <w:adjustRightInd w:val="0"/>
        <w:spacing w:line="240" w:lineRule="auto"/>
        <w:ind w:left="567" w:hanging="567"/>
        <w:textAlignment w:val="baseline"/>
        <w:rPr>
          <w:rStyle w:val="TextChar"/>
          <w:sz w:val="22"/>
          <w:szCs w:val="22"/>
          <w:lang w:val="pl-PL"/>
        </w:rPr>
      </w:pPr>
      <w:r w:rsidRPr="00F277E8">
        <w:rPr>
          <w:rStyle w:val="TextChar"/>
          <w:sz w:val="22"/>
          <w:szCs w:val="22"/>
          <w:lang w:val="pl-PL"/>
        </w:rPr>
        <w:t>5.</w:t>
      </w:r>
      <w:r w:rsidRPr="00F277E8">
        <w:rPr>
          <w:rStyle w:val="TextChar"/>
          <w:sz w:val="22"/>
          <w:szCs w:val="22"/>
          <w:lang w:val="pl-PL"/>
        </w:rPr>
        <w:tab/>
      </w:r>
      <w:r w:rsidR="007158AA" w:rsidRPr="00F277E8">
        <w:rPr>
          <w:rStyle w:val="TextChar"/>
          <w:sz w:val="22"/>
          <w:szCs w:val="22"/>
          <w:lang w:val="pl-PL"/>
        </w:rPr>
        <w:t>Zedrz</w:t>
      </w:r>
      <w:r w:rsidR="000314C3" w:rsidRPr="00F277E8">
        <w:rPr>
          <w:rStyle w:val="TextChar"/>
          <w:sz w:val="22"/>
          <w:szCs w:val="22"/>
          <w:lang w:val="pl-PL"/>
        </w:rPr>
        <w:t>eć</w:t>
      </w:r>
      <w:r w:rsidR="00CA74E6" w:rsidRPr="00F277E8">
        <w:rPr>
          <w:rStyle w:val="TextChar"/>
          <w:sz w:val="22"/>
          <w:szCs w:val="22"/>
          <w:lang w:val="pl-PL"/>
        </w:rPr>
        <w:t xml:space="preserve"> </w:t>
      </w:r>
      <w:r w:rsidR="007613B2" w:rsidRPr="00F277E8">
        <w:rPr>
          <w:rStyle w:val="TextChar"/>
          <w:sz w:val="22"/>
          <w:szCs w:val="22"/>
          <w:lang w:val="pl-PL"/>
        </w:rPr>
        <w:t>folię z blistra</w:t>
      </w:r>
      <w:r w:rsidR="007158AA" w:rsidRPr="00F277E8">
        <w:rPr>
          <w:rStyle w:val="TextChar"/>
          <w:sz w:val="22"/>
          <w:szCs w:val="22"/>
          <w:lang w:val="pl-PL"/>
        </w:rPr>
        <w:t xml:space="preserve"> z kapsułkami, aby odsłonić jedną kapsułkę TOBI Podhaler</w:t>
      </w:r>
      <w:r w:rsidR="000314C3" w:rsidRPr="00F277E8">
        <w:rPr>
          <w:rStyle w:val="TextChar"/>
          <w:sz w:val="22"/>
          <w:szCs w:val="22"/>
          <w:lang w:val="pl-PL"/>
        </w:rPr>
        <w:t>,</w:t>
      </w:r>
      <w:r w:rsidR="007158AA" w:rsidRPr="00F277E8">
        <w:rPr>
          <w:rStyle w:val="TextChar"/>
          <w:sz w:val="22"/>
          <w:szCs w:val="22"/>
          <w:lang w:val="pl-PL"/>
        </w:rPr>
        <w:t xml:space="preserve"> i</w:t>
      </w:r>
      <w:r w:rsidR="00B75924" w:rsidRPr="00F277E8">
        <w:rPr>
          <w:rStyle w:val="TextChar"/>
          <w:sz w:val="22"/>
          <w:szCs w:val="22"/>
          <w:lang w:val="pl-PL"/>
        </w:rPr>
        <w:t xml:space="preserve"> wyj</w:t>
      </w:r>
      <w:r w:rsidR="000314C3" w:rsidRPr="00F277E8">
        <w:rPr>
          <w:rStyle w:val="TextChar"/>
          <w:sz w:val="22"/>
          <w:szCs w:val="22"/>
          <w:lang w:val="pl-PL"/>
        </w:rPr>
        <w:t>ąć</w:t>
      </w:r>
      <w:r w:rsidR="007613B2" w:rsidRPr="00F277E8">
        <w:rPr>
          <w:rStyle w:val="TextChar"/>
          <w:sz w:val="22"/>
          <w:szCs w:val="22"/>
          <w:lang w:val="pl-PL"/>
        </w:rPr>
        <w:t xml:space="preserve"> </w:t>
      </w:r>
      <w:r w:rsidR="000314C3" w:rsidRPr="00F277E8">
        <w:rPr>
          <w:rStyle w:val="TextChar"/>
          <w:sz w:val="22"/>
          <w:szCs w:val="22"/>
          <w:lang w:val="pl-PL"/>
        </w:rPr>
        <w:t>k</w:t>
      </w:r>
      <w:r w:rsidR="00820FC1" w:rsidRPr="00F277E8">
        <w:rPr>
          <w:rStyle w:val="TextChar"/>
          <w:sz w:val="22"/>
          <w:szCs w:val="22"/>
          <w:lang w:val="pl-PL"/>
        </w:rPr>
        <w:t>apsułkę</w:t>
      </w:r>
      <w:r w:rsidR="000314C3" w:rsidRPr="00F277E8">
        <w:rPr>
          <w:rStyle w:val="TextChar"/>
          <w:sz w:val="22"/>
          <w:szCs w:val="22"/>
          <w:lang w:val="pl-PL"/>
        </w:rPr>
        <w:t xml:space="preserve"> </w:t>
      </w:r>
      <w:r w:rsidR="007613B2" w:rsidRPr="00F277E8">
        <w:rPr>
          <w:rStyle w:val="TextChar"/>
          <w:sz w:val="22"/>
          <w:szCs w:val="22"/>
          <w:lang w:val="pl-PL"/>
        </w:rPr>
        <w:t>z blistra</w:t>
      </w:r>
      <w:r w:rsidR="007158AA" w:rsidRPr="00F277E8">
        <w:rPr>
          <w:rStyle w:val="TextChar"/>
          <w:sz w:val="22"/>
          <w:szCs w:val="22"/>
          <w:lang w:val="pl-PL"/>
        </w:rPr>
        <w:t>.</w:t>
      </w:r>
    </w:p>
    <w:p w14:paraId="670345EC" w14:textId="77777777" w:rsidR="00CA74E6" w:rsidRPr="00F277E8" w:rsidRDefault="00687DA2" w:rsidP="00F247EF">
      <w:pPr>
        <w:widowControl w:val="0"/>
        <w:adjustRightInd w:val="0"/>
        <w:spacing w:line="240" w:lineRule="auto"/>
        <w:ind w:left="567" w:hanging="567"/>
        <w:textAlignment w:val="baseline"/>
        <w:rPr>
          <w:noProof/>
          <w:szCs w:val="22"/>
          <w:lang w:val="pl-PL"/>
        </w:rPr>
      </w:pPr>
      <w:r w:rsidRPr="00F277E8">
        <w:rPr>
          <w:noProof/>
          <w:szCs w:val="22"/>
          <w:lang w:val="pl-PL"/>
        </w:rPr>
        <w:t>6.</w:t>
      </w:r>
      <w:r w:rsidRPr="00F277E8">
        <w:rPr>
          <w:noProof/>
          <w:szCs w:val="22"/>
          <w:lang w:val="pl-PL"/>
        </w:rPr>
        <w:tab/>
      </w:r>
      <w:r w:rsidR="007158AA" w:rsidRPr="00F277E8">
        <w:rPr>
          <w:noProof/>
          <w:szCs w:val="22"/>
          <w:lang w:val="pl-PL"/>
        </w:rPr>
        <w:t>Natychmiast wł</w:t>
      </w:r>
      <w:r w:rsidR="00820FC1" w:rsidRPr="00F277E8">
        <w:rPr>
          <w:noProof/>
          <w:szCs w:val="22"/>
          <w:lang w:val="pl-PL"/>
        </w:rPr>
        <w:t>ożyć</w:t>
      </w:r>
      <w:r w:rsidR="007158AA" w:rsidRPr="00F277E8">
        <w:rPr>
          <w:noProof/>
          <w:szCs w:val="22"/>
          <w:lang w:val="pl-PL"/>
        </w:rPr>
        <w:t xml:space="preserve"> kapsułkę do komory inhalatora</w:t>
      </w:r>
      <w:r w:rsidR="00CA74E6" w:rsidRPr="00F277E8">
        <w:rPr>
          <w:noProof/>
          <w:szCs w:val="22"/>
          <w:lang w:val="pl-PL"/>
        </w:rPr>
        <w:t>.</w:t>
      </w:r>
      <w:r w:rsidR="007158AA" w:rsidRPr="00F277E8">
        <w:rPr>
          <w:noProof/>
          <w:szCs w:val="22"/>
          <w:lang w:val="pl-PL"/>
        </w:rPr>
        <w:t xml:space="preserve"> Zał</w:t>
      </w:r>
      <w:r w:rsidR="00820FC1" w:rsidRPr="00F277E8">
        <w:rPr>
          <w:noProof/>
          <w:szCs w:val="22"/>
          <w:lang w:val="pl-PL"/>
        </w:rPr>
        <w:t>ożyć</w:t>
      </w:r>
      <w:r w:rsidR="007158AA" w:rsidRPr="00F277E8">
        <w:rPr>
          <w:noProof/>
          <w:szCs w:val="22"/>
          <w:lang w:val="pl-PL"/>
        </w:rPr>
        <w:t xml:space="preserve"> ustnik i mocno go przykrę</w:t>
      </w:r>
      <w:r w:rsidR="00BD5870" w:rsidRPr="00F277E8">
        <w:rPr>
          <w:noProof/>
          <w:szCs w:val="22"/>
          <w:lang w:val="pl-PL"/>
        </w:rPr>
        <w:t>ci</w:t>
      </w:r>
      <w:r w:rsidR="007158AA" w:rsidRPr="00F277E8">
        <w:rPr>
          <w:noProof/>
          <w:szCs w:val="22"/>
          <w:lang w:val="pl-PL"/>
        </w:rPr>
        <w:t>ć aż do wyczucia oporu. Ustnika nie należy przykręcać zbyt mocno</w:t>
      </w:r>
      <w:r w:rsidR="00CA74E6" w:rsidRPr="00F277E8">
        <w:rPr>
          <w:noProof/>
          <w:szCs w:val="22"/>
          <w:lang w:val="pl-PL"/>
        </w:rPr>
        <w:t>.</w:t>
      </w:r>
    </w:p>
    <w:p w14:paraId="039E5DDB" w14:textId="77777777" w:rsidR="00CA74E6" w:rsidRPr="00F277E8" w:rsidRDefault="00687DA2" w:rsidP="00F247EF">
      <w:pPr>
        <w:widowControl w:val="0"/>
        <w:adjustRightInd w:val="0"/>
        <w:spacing w:line="240" w:lineRule="auto"/>
        <w:ind w:left="567" w:hanging="567"/>
        <w:textAlignment w:val="baseline"/>
        <w:rPr>
          <w:noProof/>
          <w:szCs w:val="22"/>
          <w:lang w:val="pl-PL"/>
        </w:rPr>
      </w:pPr>
      <w:r w:rsidRPr="00F277E8">
        <w:rPr>
          <w:noProof/>
          <w:szCs w:val="22"/>
          <w:lang w:val="pl-PL"/>
        </w:rPr>
        <w:t>7.</w:t>
      </w:r>
      <w:r w:rsidRPr="00F277E8">
        <w:rPr>
          <w:noProof/>
          <w:szCs w:val="22"/>
          <w:lang w:val="pl-PL"/>
        </w:rPr>
        <w:tab/>
      </w:r>
      <w:r w:rsidR="007158AA" w:rsidRPr="00F277E8">
        <w:rPr>
          <w:noProof/>
          <w:szCs w:val="22"/>
          <w:lang w:val="pl-PL"/>
        </w:rPr>
        <w:t>Aby nakłuć kapsułkę,</w:t>
      </w:r>
      <w:r w:rsidR="00820FC1" w:rsidRPr="00F277E8">
        <w:rPr>
          <w:noProof/>
          <w:szCs w:val="22"/>
          <w:lang w:val="pl-PL"/>
        </w:rPr>
        <w:t xml:space="preserve"> należy</w:t>
      </w:r>
      <w:r w:rsidR="007158AA" w:rsidRPr="00F277E8">
        <w:rPr>
          <w:noProof/>
          <w:szCs w:val="22"/>
          <w:lang w:val="pl-PL"/>
        </w:rPr>
        <w:t xml:space="preserve"> trzyma</w:t>
      </w:r>
      <w:r w:rsidR="00820FC1" w:rsidRPr="00F277E8">
        <w:rPr>
          <w:noProof/>
          <w:szCs w:val="22"/>
          <w:lang w:val="pl-PL"/>
        </w:rPr>
        <w:t>ć</w:t>
      </w:r>
      <w:r w:rsidR="007158AA" w:rsidRPr="00F277E8">
        <w:rPr>
          <w:noProof/>
          <w:szCs w:val="22"/>
          <w:lang w:val="pl-PL"/>
        </w:rPr>
        <w:t xml:space="preserve"> inhalator ustnikiem do dołu</w:t>
      </w:r>
      <w:r w:rsidR="00CE6B6C" w:rsidRPr="00F277E8">
        <w:rPr>
          <w:noProof/>
          <w:szCs w:val="22"/>
          <w:lang w:val="pl-PL"/>
        </w:rPr>
        <w:t xml:space="preserve"> </w:t>
      </w:r>
      <w:r w:rsidR="00820FC1" w:rsidRPr="00F277E8">
        <w:rPr>
          <w:noProof/>
          <w:szCs w:val="22"/>
          <w:lang w:val="pl-PL"/>
        </w:rPr>
        <w:t xml:space="preserve">i </w:t>
      </w:r>
      <w:r w:rsidR="00B80614" w:rsidRPr="00F277E8">
        <w:rPr>
          <w:noProof/>
          <w:szCs w:val="22"/>
          <w:lang w:val="pl-PL"/>
        </w:rPr>
        <w:t>zdecydowanie</w:t>
      </w:r>
      <w:r w:rsidR="00CE6B6C" w:rsidRPr="00F277E8">
        <w:rPr>
          <w:noProof/>
          <w:szCs w:val="22"/>
          <w:lang w:val="pl-PL"/>
        </w:rPr>
        <w:t>, najdalej jak to możliwe</w:t>
      </w:r>
      <w:r w:rsidR="00820FC1" w:rsidRPr="00F277E8">
        <w:rPr>
          <w:noProof/>
          <w:szCs w:val="22"/>
          <w:lang w:val="pl-PL"/>
        </w:rPr>
        <w:t>,</w:t>
      </w:r>
      <w:r w:rsidR="00CE6B6C" w:rsidRPr="00F277E8">
        <w:rPr>
          <w:noProof/>
          <w:szCs w:val="22"/>
          <w:lang w:val="pl-PL"/>
        </w:rPr>
        <w:t xml:space="preserve"> </w:t>
      </w:r>
      <w:r w:rsidR="004B1189" w:rsidRPr="00F277E8">
        <w:rPr>
          <w:noProof/>
          <w:szCs w:val="22"/>
          <w:lang w:val="pl-PL"/>
        </w:rPr>
        <w:t>wci</w:t>
      </w:r>
      <w:r w:rsidR="00820FC1" w:rsidRPr="00F277E8">
        <w:rPr>
          <w:noProof/>
          <w:szCs w:val="22"/>
          <w:lang w:val="pl-PL"/>
        </w:rPr>
        <w:t>snąć</w:t>
      </w:r>
      <w:r w:rsidR="007158AA" w:rsidRPr="00F277E8">
        <w:rPr>
          <w:noProof/>
          <w:szCs w:val="22"/>
          <w:lang w:val="pl-PL"/>
        </w:rPr>
        <w:t xml:space="preserve"> </w:t>
      </w:r>
      <w:r w:rsidR="004B1189" w:rsidRPr="00F277E8">
        <w:rPr>
          <w:noProof/>
          <w:szCs w:val="22"/>
          <w:lang w:val="pl-PL"/>
        </w:rPr>
        <w:t>przycisk</w:t>
      </w:r>
      <w:r w:rsidR="007158AA" w:rsidRPr="00F277E8">
        <w:rPr>
          <w:noProof/>
          <w:szCs w:val="22"/>
          <w:lang w:val="pl-PL"/>
        </w:rPr>
        <w:t xml:space="preserve"> kciukiem</w:t>
      </w:r>
      <w:r w:rsidR="00820FC1" w:rsidRPr="00F277E8">
        <w:rPr>
          <w:noProof/>
          <w:szCs w:val="22"/>
          <w:lang w:val="pl-PL"/>
        </w:rPr>
        <w:t>,</w:t>
      </w:r>
      <w:r w:rsidR="00825C05" w:rsidRPr="00F277E8">
        <w:rPr>
          <w:noProof/>
          <w:szCs w:val="22"/>
          <w:lang w:val="pl-PL"/>
        </w:rPr>
        <w:t xml:space="preserve"> a nastę</w:t>
      </w:r>
      <w:r w:rsidR="004B1189" w:rsidRPr="00F277E8">
        <w:rPr>
          <w:noProof/>
          <w:szCs w:val="22"/>
          <w:lang w:val="pl-PL"/>
        </w:rPr>
        <w:t>pnie zwolni</w:t>
      </w:r>
      <w:r w:rsidR="00820FC1" w:rsidRPr="00F277E8">
        <w:rPr>
          <w:noProof/>
          <w:szCs w:val="22"/>
          <w:lang w:val="pl-PL"/>
        </w:rPr>
        <w:t>ć</w:t>
      </w:r>
      <w:r w:rsidR="004B1189" w:rsidRPr="00F277E8">
        <w:rPr>
          <w:noProof/>
          <w:szCs w:val="22"/>
          <w:lang w:val="pl-PL"/>
        </w:rPr>
        <w:t xml:space="preserve"> przycisk</w:t>
      </w:r>
      <w:r w:rsidR="00CA74E6" w:rsidRPr="00F277E8">
        <w:rPr>
          <w:noProof/>
          <w:szCs w:val="22"/>
          <w:lang w:val="pl-PL"/>
        </w:rPr>
        <w:t>.</w:t>
      </w:r>
    </w:p>
    <w:p w14:paraId="6D835C58" w14:textId="77777777" w:rsidR="00CA74E6" w:rsidRPr="00F277E8" w:rsidRDefault="00687DA2" w:rsidP="00F247EF">
      <w:pPr>
        <w:widowControl w:val="0"/>
        <w:adjustRightInd w:val="0"/>
        <w:spacing w:line="240" w:lineRule="auto"/>
        <w:ind w:left="567" w:hanging="567"/>
        <w:textAlignment w:val="baseline"/>
        <w:rPr>
          <w:noProof/>
          <w:szCs w:val="22"/>
          <w:lang w:val="pl-PL"/>
        </w:rPr>
      </w:pPr>
      <w:r w:rsidRPr="00F277E8">
        <w:rPr>
          <w:noProof/>
          <w:szCs w:val="22"/>
          <w:lang w:val="pl-PL"/>
        </w:rPr>
        <w:t>8.</w:t>
      </w:r>
      <w:r w:rsidRPr="00F277E8">
        <w:rPr>
          <w:noProof/>
          <w:szCs w:val="22"/>
          <w:lang w:val="pl-PL"/>
        </w:rPr>
        <w:tab/>
      </w:r>
      <w:r w:rsidR="00BD5870" w:rsidRPr="00F277E8">
        <w:rPr>
          <w:noProof/>
          <w:szCs w:val="22"/>
          <w:lang w:val="pl-PL"/>
        </w:rPr>
        <w:t>Wykonać</w:t>
      </w:r>
      <w:r w:rsidR="004B1189" w:rsidRPr="00F277E8">
        <w:rPr>
          <w:noProof/>
          <w:szCs w:val="22"/>
          <w:lang w:val="pl-PL"/>
        </w:rPr>
        <w:t xml:space="preserve"> głęboki wydech z dala od inhalatora</w:t>
      </w:r>
      <w:r w:rsidR="00CA74E6" w:rsidRPr="00F277E8">
        <w:rPr>
          <w:noProof/>
          <w:szCs w:val="22"/>
          <w:lang w:val="pl-PL"/>
        </w:rPr>
        <w:t>.</w:t>
      </w:r>
    </w:p>
    <w:p w14:paraId="637A883D" w14:textId="77777777" w:rsidR="00CA74E6" w:rsidRPr="00F277E8" w:rsidRDefault="00687DA2" w:rsidP="00F247EF">
      <w:pPr>
        <w:widowControl w:val="0"/>
        <w:adjustRightInd w:val="0"/>
        <w:spacing w:line="240" w:lineRule="auto"/>
        <w:ind w:left="567" w:hanging="567"/>
        <w:textAlignment w:val="baseline"/>
        <w:rPr>
          <w:noProof/>
          <w:szCs w:val="22"/>
          <w:lang w:val="pl-PL"/>
        </w:rPr>
      </w:pPr>
      <w:r w:rsidRPr="00F277E8">
        <w:rPr>
          <w:noProof/>
          <w:szCs w:val="22"/>
          <w:lang w:val="pl-PL"/>
        </w:rPr>
        <w:t>9.</w:t>
      </w:r>
      <w:r w:rsidRPr="00F277E8">
        <w:rPr>
          <w:noProof/>
          <w:szCs w:val="22"/>
          <w:lang w:val="pl-PL"/>
        </w:rPr>
        <w:tab/>
      </w:r>
      <w:r w:rsidR="004B1189" w:rsidRPr="00F277E8">
        <w:rPr>
          <w:noProof/>
          <w:szCs w:val="22"/>
          <w:lang w:val="pl-PL"/>
        </w:rPr>
        <w:t xml:space="preserve">Szczelnie </w:t>
      </w:r>
      <w:r w:rsidR="00820FC1" w:rsidRPr="00F277E8">
        <w:rPr>
          <w:noProof/>
          <w:szCs w:val="22"/>
          <w:lang w:val="pl-PL"/>
        </w:rPr>
        <w:t xml:space="preserve">objąć </w:t>
      </w:r>
      <w:r w:rsidR="00E043E2" w:rsidRPr="00F277E8">
        <w:rPr>
          <w:noProof/>
          <w:szCs w:val="22"/>
          <w:lang w:val="pl-PL"/>
        </w:rPr>
        <w:t>ustnik ustami. Głęboko wciągn</w:t>
      </w:r>
      <w:r w:rsidR="00820FC1" w:rsidRPr="00F277E8">
        <w:rPr>
          <w:noProof/>
          <w:szCs w:val="22"/>
          <w:lang w:val="pl-PL"/>
        </w:rPr>
        <w:t>ąć</w:t>
      </w:r>
      <w:r w:rsidR="00E043E2" w:rsidRPr="00F277E8">
        <w:rPr>
          <w:noProof/>
          <w:szCs w:val="22"/>
          <w:lang w:val="pl-PL"/>
        </w:rPr>
        <w:t xml:space="preserve"> proszek za pomocą jednego długiego wdechu</w:t>
      </w:r>
      <w:r w:rsidR="00CA74E6" w:rsidRPr="00F277E8">
        <w:rPr>
          <w:noProof/>
          <w:szCs w:val="22"/>
          <w:lang w:val="pl-PL"/>
        </w:rPr>
        <w:t>.</w:t>
      </w:r>
    </w:p>
    <w:p w14:paraId="6EC97821" w14:textId="77777777" w:rsidR="00CA74E6" w:rsidRPr="00F277E8" w:rsidRDefault="00687DA2" w:rsidP="00F247EF">
      <w:pPr>
        <w:widowControl w:val="0"/>
        <w:adjustRightInd w:val="0"/>
        <w:spacing w:line="240" w:lineRule="auto"/>
        <w:ind w:left="567" w:hanging="567"/>
        <w:textAlignment w:val="baseline"/>
        <w:rPr>
          <w:noProof/>
          <w:szCs w:val="22"/>
          <w:lang w:val="pl-PL"/>
        </w:rPr>
      </w:pPr>
      <w:r w:rsidRPr="00F277E8">
        <w:rPr>
          <w:noProof/>
          <w:szCs w:val="22"/>
          <w:lang w:val="pl-PL"/>
        </w:rPr>
        <w:lastRenderedPageBreak/>
        <w:t>10.</w:t>
      </w:r>
      <w:r w:rsidRPr="00F277E8">
        <w:rPr>
          <w:noProof/>
          <w:szCs w:val="22"/>
          <w:lang w:val="pl-PL"/>
        </w:rPr>
        <w:tab/>
      </w:r>
      <w:r w:rsidR="00B1251C" w:rsidRPr="00F277E8">
        <w:rPr>
          <w:noProof/>
          <w:szCs w:val="22"/>
          <w:lang w:val="pl-PL"/>
        </w:rPr>
        <w:t>Wyj</w:t>
      </w:r>
      <w:r w:rsidR="00AB4A2A" w:rsidRPr="00F277E8">
        <w:rPr>
          <w:noProof/>
          <w:szCs w:val="22"/>
          <w:lang w:val="pl-PL"/>
        </w:rPr>
        <w:t>ąć</w:t>
      </w:r>
      <w:r w:rsidR="00E043E2" w:rsidRPr="00F277E8">
        <w:rPr>
          <w:noProof/>
          <w:szCs w:val="22"/>
          <w:lang w:val="pl-PL"/>
        </w:rPr>
        <w:t xml:space="preserve"> inhalator z ust i wstrzyma</w:t>
      </w:r>
      <w:r w:rsidR="00AB4A2A" w:rsidRPr="00F277E8">
        <w:rPr>
          <w:noProof/>
          <w:szCs w:val="22"/>
          <w:lang w:val="pl-PL"/>
        </w:rPr>
        <w:t>ć</w:t>
      </w:r>
      <w:r w:rsidR="00B80614" w:rsidRPr="00F277E8">
        <w:rPr>
          <w:noProof/>
          <w:szCs w:val="22"/>
          <w:lang w:val="pl-PL"/>
        </w:rPr>
        <w:t xml:space="preserve"> oddech na około 5 </w:t>
      </w:r>
      <w:r w:rsidR="00825C05" w:rsidRPr="00F277E8">
        <w:rPr>
          <w:noProof/>
          <w:szCs w:val="22"/>
          <w:lang w:val="pl-PL"/>
        </w:rPr>
        <w:t>sekund, nastę</w:t>
      </w:r>
      <w:r w:rsidR="00E043E2" w:rsidRPr="00F277E8">
        <w:rPr>
          <w:noProof/>
          <w:szCs w:val="22"/>
          <w:lang w:val="pl-PL"/>
        </w:rPr>
        <w:t xml:space="preserve">pnie </w:t>
      </w:r>
      <w:r w:rsidR="001F1DE9" w:rsidRPr="00F277E8">
        <w:rPr>
          <w:noProof/>
          <w:szCs w:val="22"/>
          <w:lang w:val="pl-PL"/>
        </w:rPr>
        <w:t>wykonać</w:t>
      </w:r>
      <w:r w:rsidR="00E043E2" w:rsidRPr="00F277E8">
        <w:rPr>
          <w:noProof/>
          <w:szCs w:val="22"/>
          <w:lang w:val="pl-PL"/>
        </w:rPr>
        <w:t xml:space="preserve"> normalny wydech z dala od inhalatora.</w:t>
      </w:r>
    </w:p>
    <w:p w14:paraId="42128060" w14:textId="77777777" w:rsidR="00CA74E6" w:rsidRPr="00F277E8" w:rsidRDefault="00687DA2" w:rsidP="00F247EF">
      <w:pPr>
        <w:widowControl w:val="0"/>
        <w:adjustRightInd w:val="0"/>
        <w:spacing w:line="240" w:lineRule="auto"/>
        <w:ind w:left="567" w:hanging="567"/>
        <w:textAlignment w:val="baseline"/>
        <w:rPr>
          <w:noProof/>
          <w:szCs w:val="22"/>
          <w:lang w:val="pl-PL"/>
        </w:rPr>
      </w:pPr>
      <w:r w:rsidRPr="00F277E8">
        <w:rPr>
          <w:noProof/>
          <w:szCs w:val="22"/>
          <w:lang w:val="pl-PL"/>
        </w:rPr>
        <w:t>11.</w:t>
      </w:r>
      <w:r w:rsidRPr="00F277E8">
        <w:rPr>
          <w:noProof/>
          <w:szCs w:val="22"/>
          <w:lang w:val="pl-PL"/>
        </w:rPr>
        <w:tab/>
      </w:r>
      <w:r w:rsidR="00E043E2" w:rsidRPr="00F277E8">
        <w:rPr>
          <w:noProof/>
          <w:szCs w:val="22"/>
          <w:lang w:val="pl-PL"/>
        </w:rPr>
        <w:t xml:space="preserve">Po </w:t>
      </w:r>
      <w:r w:rsidR="001F1DE9" w:rsidRPr="00F277E8">
        <w:rPr>
          <w:noProof/>
          <w:szCs w:val="22"/>
          <w:lang w:val="pl-PL"/>
        </w:rPr>
        <w:t xml:space="preserve">wykonaniu </w:t>
      </w:r>
      <w:r w:rsidR="00E043E2" w:rsidRPr="00F277E8">
        <w:rPr>
          <w:noProof/>
          <w:szCs w:val="22"/>
          <w:lang w:val="pl-PL"/>
        </w:rPr>
        <w:t>k</w:t>
      </w:r>
      <w:r w:rsidR="009021FC" w:rsidRPr="00F277E8">
        <w:rPr>
          <w:noProof/>
          <w:szCs w:val="22"/>
          <w:lang w:val="pl-PL"/>
        </w:rPr>
        <w:t>i</w:t>
      </w:r>
      <w:r w:rsidR="00E043E2" w:rsidRPr="00F277E8">
        <w:rPr>
          <w:noProof/>
          <w:szCs w:val="22"/>
          <w:lang w:val="pl-PL"/>
        </w:rPr>
        <w:t>lku normalnych oddechów z dala od inhalatora</w:t>
      </w:r>
      <w:r w:rsidR="001F1DE9" w:rsidRPr="00F277E8">
        <w:rPr>
          <w:noProof/>
          <w:szCs w:val="22"/>
          <w:lang w:val="pl-PL"/>
        </w:rPr>
        <w:t>,</w:t>
      </w:r>
      <w:r w:rsidR="00E043E2" w:rsidRPr="00F277E8">
        <w:rPr>
          <w:noProof/>
          <w:szCs w:val="22"/>
          <w:lang w:val="pl-PL"/>
        </w:rPr>
        <w:t xml:space="preserve"> wykona</w:t>
      </w:r>
      <w:r w:rsidR="00AB4A2A" w:rsidRPr="00F277E8">
        <w:rPr>
          <w:noProof/>
          <w:szCs w:val="22"/>
          <w:lang w:val="pl-PL"/>
        </w:rPr>
        <w:t>ć</w:t>
      </w:r>
      <w:r w:rsidR="00E043E2" w:rsidRPr="00F277E8">
        <w:rPr>
          <w:noProof/>
          <w:szCs w:val="22"/>
          <w:lang w:val="pl-PL"/>
        </w:rPr>
        <w:t xml:space="preserve"> drugą inhalację z tej samej kapsułki.</w:t>
      </w:r>
    </w:p>
    <w:p w14:paraId="5AD3BC6A" w14:textId="77777777" w:rsidR="000369D5" w:rsidRPr="00F277E8" w:rsidRDefault="00687DA2" w:rsidP="00F247EF">
      <w:pPr>
        <w:widowControl w:val="0"/>
        <w:adjustRightInd w:val="0"/>
        <w:spacing w:line="240" w:lineRule="auto"/>
        <w:ind w:left="567" w:hanging="567"/>
        <w:textAlignment w:val="baseline"/>
        <w:rPr>
          <w:noProof/>
          <w:szCs w:val="22"/>
          <w:lang w:val="pl-PL"/>
        </w:rPr>
      </w:pPr>
      <w:r w:rsidRPr="00F277E8">
        <w:rPr>
          <w:noProof/>
          <w:szCs w:val="22"/>
          <w:lang w:val="pl-PL"/>
        </w:rPr>
        <w:t>12.</w:t>
      </w:r>
      <w:r w:rsidRPr="00F277E8">
        <w:rPr>
          <w:noProof/>
          <w:szCs w:val="22"/>
          <w:lang w:val="pl-PL"/>
        </w:rPr>
        <w:tab/>
      </w:r>
      <w:r w:rsidR="00E043E2" w:rsidRPr="00F277E8">
        <w:rPr>
          <w:noProof/>
          <w:szCs w:val="22"/>
          <w:lang w:val="pl-PL"/>
        </w:rPr>
        <w:t>Odkrę</w:t>
      </w:r>
      <w:r w:rsidR="00AB4A2A" w:rsidRPr="00F277E8">
        <w:rPr>
          <w:noProof/>
          <w:szCs w:val="22"/>
          <w:lang w:val="pl-PL"/>
        </w:rPr>
        <w:t>ci</w:t>
      </w:r>
      <w:r w:rsidR="00E043E2" w:rsidRPr="00F277E8">
        <w:rPr>
          <w:noProof/>
          <w:szCs w:val="22"/>
          <w:lang w:val="pl-PL"/>
        </w:rPr>
        <w:t>ć ustnik i usu</w:t>
      </w:r>
      <w:r w:rsidR="00AB4A2A" w:rsidRPr="00F277E8">
        <w:rPr>
          <w:noProof/>
          <w:szCs w:val="22"/>
          <w:lang w:val="pl-PL"/>
        </w:rPr>
        <w:t>nąć</w:t>
      </w:r>
      <w:r w:rsidR="00E043E2" w:rsidRPr="00F277E8">
        <w:rPr>
          <w:noProof/>
          <w:szCs w:val="22"/>
          <w:lang w:val="pl-PL"/>
        </w:rPr>
        <w:t xml:space="preserve"> kapsułkę z komory inhalatora.</w:t>
      </w:r>
    </w:p>
    <w:p w14:paraId="07F00AAC" w14:textId="77777777" w:rsidR="00CA74E6" w:rsidRPr="00F277E8" w:rsidRDefault="00687DA2" w:rsidP="00F247EF">
      <w:pPr>
        <w:widowControl w:val="0"/>
        <w:adjustRightInd w:val="0"/>
        <w:spacing w:line="240" w:lineRule="auto"/>
        <w:ind w:left="567" w:hanging="567"/>
        <w:textAlignment w:val="baseline"/>
        <w:rPr>
          <w:noProof/>
          <w:szCs w:val="22"/>
          <w:lang w:val="pl-PL"/>
        </w:rPr>
      </w:pPr>
      <w:r w:rsidRPr="00F277E8">
        <w:rPr>
          <w:noProof/>
          <w:szCs w:val="22"/>
          <w:lang w:val="pl-PL"/>
        </w:rPr>
        <w:t>13.</w:t>
      </w:r>
      <w:r w:rsidRPr="00F277E8">
        <w:rPr>
          <w:noProof/>
          <w:szCs w:val="22"/>
          <w:lang w:val="pl-PL"/>
        </w:rPr>
        <w:tab/>
      </w:r>
      <w:r w:rsidR="00E043E2" w:rsidRPr="00F277E8">
        <w:rPr>
          <w:noProof/>
          <w:szCs w:val="22"/>
          <w:lang w:val="pl-PL"/>
        </w:rPr>
        <w:t>Obejrz</w:t>
      </w:r>
      <w:r w:rsidR="00AB4A2A" w:rsidRPr="00F277E8">
        <w:rPr>
          <w:noProof/>
          <w:szCs w:val="22"/>
          <w:lang w:val="pl-PL"/>
        </w:rPr>
        <w:t>eć</w:t>
      </w:r>
      <w:r w:rsidR="00E043E2" w:rsidRPr="00F277E8">
        <w:rPr>
          <w:noProof/>
          <w:szCs w:val="22"/>
          <w:lang w:val="pl-PL"/>
        </w:rPr>
        <w:t xml:space="preserve"> zużytą kapsułkę</w:t>
      </w:r>
      <w:r w:rsidR="00CA74E6" w:rsidRPr="00F277E8">
        <w:rPr>
          <w:noProof/>
          <w:szCs w:val="22"/>
          <w:lang w:val="pl-PL"/>
        </w:rPr>
        <w:t xml:space="preserve">. </w:t>
      </w:r>
      <w:r w:rsidR="00E043E2" w:rsidRPr="00F277E8">
        <w:rPr>
          <w:noProof/>
          <w:szCs w:val="22"/>
          <w:lang w:val="pl-PL"/>
        </w:rPr>
        <w:t>Powinna być przekłuta i pusta</w:t>
      </w:r>
      <w:r w:rsidR="00CA74E6" w:rsidRPr="00F277E8">
        <w:rPr>
          <w:noProof/>
          <w:szCs w:val="22"/>
          <w:lang w:val="pl-PL"/>
        </w:rPr>
        <w:t>.</w:t>
      </w:r>
    </w:p>
    <w:p w14:paraId="1ED62BFF" w14:textId="77777777" w:rsidR="00CA74E6" w:rsidRPr="00F277E8" w:rsidRDefault="00E043E2" w:rsidP="00B96E5E">
      <w:pPr>
        <w:widowControl w:val="0"/>
        <w:numPr>
          <w:ilvl w:val="0"/>
          <w:numId w:val="14"/>
        </w:numPr>
        <w:tabs>
          <w:tab w:val="clear" w:pos="357"/>
          <w:tab w:val="clear" w:pos="567"/>
          <w:tab w:val="left" w:pos="1134"/>
        </w:tabs>
        <w:adjustRightInd w:val="0"/>
        <w:spacing w:line="240" w:lineRule="auto"/>
        <w:ind w:left="1134" w:hanging="567"/>
        <w:textAlignment w:val="baseline"/>
        <w:rPr>
          <w:noProof/>
          <w:szCs w:val="22"/>
          <w:lang w:val="pl-PL"/>
        </w:rPr>
      </w:pPr>
      <w:r w:rsidRPr="00F277E8">
        <w:rPr>
          <w:noProof/>
          <w:szCs w:val="22"/>
          <w:lang w:val="pl-PL"/>
        </w:rPr>
        <w:t xml:space="preserve">Jeżeli kapsułka </w:t>
      </w:r>
      <w:r w:rsidR="00B75924" w:rsidRPr="00F277E8">
        <w:rPr>
          <w:noProof/>
          <w:szCs w:val="22"/>
          <w:lang w:val="pl-PL"/>
        </w:rPr>
        <w:t>wygląda na przekłutą</w:t>
      </w:r>
      <w:r w:rsidRPr="00F277E8">
        <w:rPr>
          <w:noProof/>
          <w:szCs w:val="22"/>
          <w:lang w:val="pl-PL"/>
        </w:rPr>
        <w:t xml:space="preserve">, ale nadal znajduje się w niej proszek, </w:t>
      </w:r>
      <w:r w:rsidR="00AB4A2A" w:rsidRPr="00F277E8">
        <w:rPr>
          <w:noProof/>
          <w:szCs w:val="22"/>
          <w:lang w:val="pl-PL"/>
        </w:rPr>
        <w:t xml:space="preserve">należy </w:t>
      </w:r>
      <w:r w:rsidRPr="00F277E8">
        <w:rPr>
          <w:noProof/>
          <w:szCs w:val="22"/>
          <w:lang w:val="pl-PL"/>
        </w:rPr>
        <w:t>p</w:t>
      </w:r>
      <w:r w:rsidR="00825C05" w:rsidRPr="00F277E8">
        <w:rPr>
          <w:noProof/>
          <w:szCs w:val="22"/>
          <w:lang w:val="pl-PL"/>
        </w:rPr>
        <w:t>o</w:t>
      </w:r>
      <w:r w:rsidRPr="00F277E8">
        <w:rPr>
          <w:noProof/>
          <w:szCs w:val="22"/>
          <w:lang w:val="pl-PL"/>
        </w:rPr>
        <w:t>nownie wł</w:t>
      </w:r>
      <w:r w:rsidR="00AB4A2A" w:rsidRPr="00F277E8">
        <w:rPr>
          <w:noProof/>
          <w:szCs w:val="22"/>
          <w:lang w:val="pl-PL"/>
        </w:rPr>
        <w:t>o</w:t>
      </w:r>
      <w:r w:rsidRPr="00F277E8">
        <w:rPr>
          <w:noProof/>
          <w:szCs w:val="22"/>
          <w:lang w:val="pl-PL"/>
        </w:rPr>
        <w:t>ż</w:t>
      </w:r>
      <w:r w:rsidR="00AB4A2A" w:rsidRPr="00F277E8">
        <w:rPr>
          <w:noProof/>
          <w:szCs w:val="22"/>
          <w:lang w:val="pl-PL"/>
        </w:rPr>
        <w:t>yć</w:t>
      </w:r>
      <w:r w:rsidRPr="00F277E8">
        <w:rPr>
          <w:noProof/>
          <w:szCs w:val="22"/>
          <w:lang w:val="pl-PL"/>
        </w:rPr>
        <w:t xml:space="preserve"> ją do inhalatora i </w:t>
      </w:r>
      <w:r w:rsidR="001F1DE9" w:rsidRPr="00F277E8">
        <w:rPr>
          <w:noProof/>
          <w:szCs w:val="22"/>
          <w:lang w:val="pl-PL"/>
        </w:rPr>
        <w:t>wykonać</w:t>
      </w:r>
      <w:r w:rsidRPr="00F277E8">
        <w:rPr>
          <w:noProof/>
          <w:szCs w:val="22"/>
          <w:lang w:val="pl-PL"/>
        </w:rPr>
        <w:t xml:space="preserve"> kolejne dwie inhalacje.</w:t>
      </w:r>
      <w:r w:rsidR="00CA74E6" w:rsidRPr="00F277E8">
        <w:rPr>
          <w:noProof/>
          <w:szCs w:val="22"/>
          <w:lang w:val="pl-PL"/>
        </w:rPr>
        <w:t xml:space="preserve"> </w:t>
      </w:r>
      <w:r w:rsidRPr="00F277E8">
        <w:rPr>
          <w:noProof/>
          <w:szCs w:val="22"/>
          <w:lang w:val="pl-PL"/>
        </w:rPr>
        <w:t>Ponownie obejrz</w:t>
      </w:r>
      <w:r w:rsidR="00AB4A2A" w:rsidRPr="00F277E8">
        <w:rPr>
          <w:noProof/>
          <w:szCs w:val="22"/>
          <w:lang w:val="pl-PL"/>
        </w:rPr>
        <w:t>eć</w:t>
      </w:r>
      <w:r w:rsidRPr="00F277E8">
        <w:rPr>
          <w:noProof/>
          <w:szCs w:val="22"/>
          <w:lang w:val="pl-PL"/>
        </w:rPr>
        <w:t xml:space="preserve"> kapsułkę</w:t>
      </w:r>
      <w:r w:rsidR="00CA74E6" w:rsidRPr="00F277E8">
        <w:rPr>
          <w:noProof/>
          <w:szCs w:val="22"/>
          <w:lang w:val="pl-PL"/>
        </w:rPr>
        <w:t>.</w:t>
      </w:r>
    </w:p>
    <w:p w14:paraId="1962A25E" w14:textId="77777777" w:rsidR="000369D5" w:rsidRPr="00F277E8" w:rsidRDefault="00E043E2" w:rsidP="00B96E5E">
      <w:pPr>
        <w:widowControl w:val="0"/>
        <w:numPr>
          <w:ilvl w:val="0"/>
          <w:numId w:val="14"/>
        </w:numPr>
        <w:tabs>
          <w:tab w:val="clear" w:pos="357"/>
          <w:tab w:val="clear" w:pos="567"/>
          <w:tab w:val="left" w:pos="1134"/>
        </w:tabs>
        <w:adjustRightInd w:val="0"/>
        <w:spacing w:line="240" w:lineRule="auto"/>
        <w:ind w:left="1134" w:hanging="567"/>
        <w:textAlignment w:val="baseline"/>
        <w:rPr>
          <w:noProof/>
          <w:szCs w:val="22"/>
          <w:lang w:val="pl-PL"/>
        </w:rPr>
      </w:pPr>
      <w:r w:rsidRPr="00F277E8">
        <w:rPr>
          <w:noProof/>
          <w:szCs w:val="22"/>
          <w:lang w:val="pl-PL"/>
        </w:rPr>
        <w:t xml:space="preserve">Jeżeli kapsułka nie </w:t>
      </w:r>
      <w:r w:rsidR="00B75924" w:rsidRPr="00F277E8">
        <w:rPr>
          <w:noProof/>
          <w:szCs w:val="22"/>
          <w:lang w:val="pl-PL"/>
        </w:rPr>
        <w:t>wygląda na przekłutą</w:t>
      </w:r>
      <w:r w:rsidRPr="00F277E8">
        <w:rPr>
          <w:noProof/>
          <w:szCs w:val="22"/>
          <w:lang w:val="pl-PL"/>
        </w:rPr>
        <w:t xml:space="preserve">, </w:t>
      </w:r>
      <w:r w:rsidR="00AB4A2A" w:rsidRPr="00F277E8">
        <w:rPr>
          <w:noProof/>
          <w:szCs w:val="22"/>
          <w:lang w:val="pl-PL"/>
        </w:rPr>
        <w:t xml:space="preserve">należy </w:t>
      </w:r>
      <w:r w:rsidRPr="00F277E8">
        <w:rPr>
          <w:noProof/>
          <w:szCs w:val="22"/>
          <w:lang w:val="pl-PL"/>
        </w:rPr>
        <w:t>ponownie wł</w:t>
      </w:r>
      <w:r w:rsidR="00AB4A2A" w:rsidRPr="00F277E8">
        <w:rPr>
          <w:noProof/>
          <w:szCs w:val="22"/>
          <w:lang w:val="pl-PL"/>
        </w:rPr>
        <w:t>o</w:t>
      </w:r>
      <w:r w:rsidRPr="00F277E8">
        <w:rPr>
          <w:noProof/>
          <w:szCs w:val="22"/>
          <w:lang w:val="pl-PL"/>
        </w:rPr>
        <w:t>ż</w:t>
      </w:r>
      <w:r w:rsidR="00AB4A2A" w:rsidRPr="00F277E8">
        <w:rPr>
          <w:noProof/>
          <w:szCs w:val="22"/>
          <w:lang w:val="pl-PL"/>
        </w:rPr>
        <w:t>yć</w:t>
      </w:r>
      <w:r w:rsidRPr="00F277E8">
        <w:rPr>
          <w:noProof/>
          <w:szCs w:val="22"/>
          <w:lang w:val="pl-PL"/>
        </w:rPr>
        <w:t xml:space="preserve"> ją do inhalatora</w:t>
      </w:r>
      <w:r w:rsidR="00DD7D07" w:rsidRPr="00F277E8">
        <w:rPr>
          <w:noProof/>
          <w:szCs w:val="22"/>
          <w:lang w:val="pl-PL"/>
        </w:rPr>
        <w:t xml:space="preserve">, zdecydowanie </w:t>
      </w:r>
      <w:r w:rsidRPr="00F277E8">
        <w:rPr>
          <w:noProof/>
          <w:szCs w:val="22"/>
          <w:lang w:val="pl-PL"/>
        </w:rPr>
        <w:t>wci</w:t>
      </w:r>
      <w:r w:rsidR="00AB4A2A" w:rsidRPr="00F277E8">
        <w:rPr>
          <w:noProof/>
          <w:szCs w:val="22"/>
          <w:lang w:val="pl-PL"/>
        </w:rPr>
        <w:t>snąć</w:t>
      </w:r>
      <w:r w:rsidRPr="00F277E8">
        <w:rPr>
          <w:noProof/>
          <w:szCs w:val="22"/>
          <w:lang w:val="pl-PL"/>
        </w:rPr>
        <w:t xml:space="preserve"> przycisk</w:t>
      </w:r>
      <w:r w:rsidR="00CE6B6C" w:rsidRPr="00F277E8">
        <w:rPr>
          <w:noProof/>
          <w:szCs w:val="22"/>
          <w:lang w:val="pl-PL"/>
        </w:rPr>
        <w:t>, najdalej jak to jest możliwe</w:t>
      </w:r>
      <w:r w:rsidR="00AB4A2A" w:rsidRPr="00F277E8">
        <w:rPr>
          <w:noProof/>
          <w:szCs w:val="22"/>
          <w:lang w:val="pl-PL"/>
        </w:rPr>
        <w:t>,</w:t>
      </w:r>
      <w:r w:rsidR="00CE6B6C" w:rsidRPr="00F277E8">
        <w:rPr>
          <w:noProof/>
          <w:szCs w:val="22"/>
          <w:lang w:val="pl-PL"/>
        </w:rPr>
        <w:t xml:space="preserve"> </w:t>
      </w:r>
      <w:r w:rsidRPr="00F277E8">
        <w:rPr>
          <w:noProof/>
          <w:szCs w:val="22"/>
          <w:lang w:val="pl-PL"/>
        </w:rPr>
        <w:t>i zr</w:t>
      </w:r>
      <w:r w:rsidR="00AB4A2A" w:rsidRPr="00F277E8">
        <w:rPr>
          <w:noProof/>
          <w:szCs w:val="22"/>
          <w:lang w:val="pl-PL"/>
        </w:rPr>
        <w:t>obić</w:t>
      </w:r>
      <w:r w:rsidRPr="00F277E8">
        <w:rPr>
          <w:noProof/>
          <w:szCs w:val="22"/>
          <w:lang w:val="pl-PL"/>
        </w:rPr>
        <w:t xml:space="preserve"> dwie kolejne inhalacje</w:t>
      </w:r>
      <w:r w:rsidR="00CA74E6" w:rsidRPr="00F277E8">
        <w:rPr>
          <w:noProof/>
          <w:szCs w:val="22"/>
          <w:lang w:val="pl-PL"/>
        </w:rPr>
        <w:t xml:space="preserve">. </w:t>
      </w:r>
      <w:r w:rsidRPr="00F277E8">
        <w:rPr>
          <w:noProof/>
          <w:szCs w:val="22"/>
          <w:lang w:val="pl-PL"/>
        </w:rPr>
        <w:t xml:space="preserve">Jeżeli </w:t>
      </w:r>
      <w:r w:rsidR="00B75924" w:rsidRPr="00F277E8">
        <w:rPr>
          <w:noProof/>
          <w:szCs w:val="22"/>
          <w:lang w:val="pl-PL"/>
        </w:rPr>
        <w:t xml:space="preserve">teraz </w:t>
      </w:r>
      <w:r w:rsidRPr="00F277E8">
        <w:rPr>
          <w:noProof/>
          <w:szCs w:val="22"/>
          <w:lang w:val="pl-PL"/>
        </w:rPr>
        <w:t xml:space="preserve">kapsułka </w:t>
      </w:r>
      <w:r w:rsidR="00D759CE" w:rsidRPr="00F277E8">
        <w:rPr>
          <w:noProof/>
          <w:szCs w:val="22"/>
          <w:lang w:val="pl-PL"/>
        </w:rPr>
        <w:t xml:space="preserve">jest nadal pełna i </w:t>
      </w:r>
      <w:r w:rsidR="00B75924" w:rsidRPr="00F277E8">
        <w:rPr>
          <w:noProof/>
          <w:szCs w:val="22"/>
          <w:lang w:val="pl-PL"/>
        </w:rPr>
        <w:t>nadal</w:t>
      </w:r>
      <w:r w:rsidRPr="00F277E8">
        <w:rPr>
          <w:noProof/>
          <w:szCs w:val="22"/>
          <w:lang w:val="pl-PL"/>
        </w:rPr>
        <w:t xml:space="preserve"> nie została przekłuta</w:t>
      </w:r>
      <w:r w:rsidR="00D759CE" w:rsidRPr="00F277E8">
        <w:rPr>
          <w:noProof/>
          <w:szCs w:val="22"/>
          <w:lang w:val="pl-PL"/>
        </w:rPr>
        <w:t>, nale</w:t>
      </w:r>
      <w:r w:rsidR="00825C05" w:rsidRPr="00F277E8">
        <w:rPr>
          <w:noProof/>
          <w:szCs w:val="22"/>
          <w:lang w:val="pl-PL"/>
        </w:rPr>
        <w:t>ży zastąpić</w:t>
      </w:r>
      <w:r w:rsidR="00D759CE" w:rsidRPr="00F277E8">
        <w:rPr>
          <w:noProof/>
          <w:szCs w:val="22"/>
          <w:lang w:val="pl-PL"/>
        </w:rPr>
        <w:t xml:space="preserve"> inhalator inhalatorem zapasowym i ponownie przeprowadzić inhalację.</w:t>
      </w:r>
    </w:p>
    <w:p w14:paraId="77FBA39F" w14:textId="77777777" w:rsidR="00CA74E6" w:rsidRPr="00F277E8" w:rsidRDefault="00687DA2" w:rsidP="00B96E5E">
      <w:pPr>
        <w:widowControl w:val="0"/>
        <w:tabs>
          <w:tab w:val="clear" w:pos="567"/>
        </w:tabs>
        <w:adjustRightInd w:val="0"/>
        <w:spacing w:line="240" w:lineRule="auto"/>
        <w:ind w:left="567" w:hanging="567"/>
        <w:textAlignment w:val="baseline"/>
        <w:rPr>
          <w:noProof/>
          <w:szCs w:val="22"/>
          <w:lang w:val="pl-PL"/>
        </w:rPr>
      </w:pPr>
      <w:r w:rsidRPr="00F277E8">
        <w:rPr>
          <w:noProof/>
          <w:szCs w:val="22"/>
          <w:lang w:val="pl-PL"/>
        </w:rPr>
        <w:t>14.</w:t>
      </w:r>
      <w:r w:rsidRPr="00F277E8">
        <w:rPr>
          <w:noProof/>
          <w:szCs w:val="22"/>
          <w:lang w:val="pl-PL"/>
        </w:rPr>
        <w:tab/>
      </w:r>
      <w:r w:rsidR="005E1767" w:rsidRPr="00F277E8">
        <w:rPr>
          <w:noProof/>
          <w:szCs w:val="22"/>
          <w:lang w:val="pl-PL"/>
        </w:rPr>
        <w:t>Wyrzu</w:t>
      </w:r>
      <w:r w:rsidR="00AB4A2A" w:rsidRPr="00F277E8">
        <w:rPr>
          <w:noProof/>
          <w:szCs w:val="22"/>
          <w:lang w:val="pl-PL"/>
        </w:rPr>
        <w:t>ci</w:t>
      </w:r>
      <w:r w:rsidR="00C2630C" w:rsidRPr="00F277E8">
        <w:rPr>
          <w:noProof/>
          <w:szCs w:val="22"/>
          <w:lang w:val="pl-PL"/>
        </w:rPr>
        <w:t>ć</w:t>
      </w:r>
      <w:r w:rsidR="00D759CE" w:rsidRPr="00F277E8">
        <w:rPr>
          <w:noProof/>
          <w:szCs w:val="22"/>
          <w:lang w:val="pl-PL"/>
        </w:rPr>
        <w:t xml:space="preserve"> pustą kapsułkę</w:t>
      </w:r>
      <w:r w:rsidR="005E1767" w:rsidRPr="00F277E8">
        <w:rPr>
          <w:noProof/>
          <w:szCs w:val="22"/>
          <w:lang w:val="pl-PL"/>
        </w:rPr>
        <w:t>.</w:t>
      </w:r>
    </w:p>
    <w:p w14:paraId="0BC102CD" w14:textId="77777777" w:rsidR="00CA74E6" w:rsidRPr="00F277E8" w:rsidRDefault="00687DA2" w:rsidP="00B96E5E">
      <w:pPr>
        <w:widowControl w:val="0"/>
        <w:tabs>
          <w:tab w:val="clear" w:pos="567"/>
        </w:tabs>
        <w:adjustRightInd w:val="0"/>
        <w:spacing w:line="240" w:lineRule="auto"/>
        <w:ind w:left="567" w:hanging="567"/>
        <w:textAlignment w:val="baseline"/>
        <w:rPr>
          <w:noProof/>
          <w:szCs w:val="22"/>
          <w:lang w:val="pl-PL"/>
        </w:rPr>
      </w:pPr>
      <w:r w:rsidRPr="00F277E8">
        <w:rPr>
          <w:noProof/>
          <w:szCs w:val="22"/>
          <w:lang w:val="pl-PL"/>
        </w:rPr>
        <w:t>15.</w:t>
      </w:r>
      <w:r w:rsidRPr="00F277E8">
        <w:rPr>
          <w:noProof/>
          <w:szCs w:val="22"/>
          <w:lang w:val="pl-PL"/>
        </w:rPr>
        <w:tab/>
      </w:r>
      <w:r w:rsidR="00D759CE" w:rsidRPr="00F277E8">
        <w:rPr>
          <w:noProof/>
          <w:szCs w:val="22"/>
          <w:lang w:val="pl-PL"/>
        </w:rPr>
        <w:t>Prze</w:t>
      </w:r>
      <w:r w:rsidR="00DD7D07" w:rsidRPr="00F277E8">
        <w:rPr>
          <w:noProof/>
          <w:szCs w:val="22"/>
          <w:lang w:val="pl-PL"/>
        </w:rPr>
        <w:t>prowad</w:t>
      </w:r>
      <w:r w:rsidR="00AB4A2A" w:rsidRPr="00F277E8">
        <w:rPr>
          <w:noProof/>
          <w:szCs w:val="22"/>
          <w:lang w:val="pl-PL"/>
        </w:rPr>
        <w:t>zić</w:t>
      </w:r>
      <w:r w:rsidR="00DD7D07" w:rsidRPr="00F277E8">
        <w:rPr>
          <w:noProof/>
          <w:szCs w:val="22"/>
          <w:lang w:val="pl-PL"/>
        </w:rPr>
        <w:t xml:space="preserve"> inhalację pozostałych 3 </w:t>
      </w:r>
      <w:r w:rsidR="00D759CE" w:rsidRPr="00F277E8">
        <w:rPr>
          <w:noProof/>
          <w:szCs w:val="22"/>
          <w:lang w:val="pl-PL"/>
        </w:rPr>
        <w:t xml:space="preserve">kapsułek </w:t>
      </w:r>
      <w:r w:rsidR="00C2630C" w:rsidRPr="00F277E8">
        <w:rPr>
          <w:noProof/>
          <w:szCs w:val="22"/>
          <w:lang w:val="pl-PL"/>
        </w:rPr>
        <w:t>wchodzących w skład</w:t>
      </w:r>
      <w:r w:rsidR="008C1059" w:rsidRPr="00F277E8">
        <w:rPr>
          <w:noProof/>
          <w:szCs w:val="22"/>
          <w:lang w:val="pl-PL"/>
        </w:rPr>
        <w:t xml:space="preserve"> dawk</w:t>
      </w:r>
      <w:r w:rsidR="00C2630C" w:rsidRPr="00F277E8">
        <w:rPr>
          <w:noProof/>
          <w:szCs w:val="22"/>
          <w:lang w:val="pl-PL"/>
        </w:rPr>
        <w:t>i</w:t>
      </w:r>
      <w:r w:rsidR="008C1059" w:rsidRPr="00F277E8">
        <w:rPr>
          <w:noProof/>
          <w:szCs w:val="22"/>
          <w:lang w:val="pl-PL"/>
        </w:rPr>
        <w:t>, postę</w:t>
      </w:r>
      <w:r w:rsidR="00D759CE" w:rsidRPr="00F277E8">
        <w:rPr>
          <w:noProof/>
          <w:szCs w:val="22"/>
          <w:lang w:val="pl-PL"/>
        </w:rPr>
        <w:t>pując zgodnie z opisem</w:t>
      </w:r>
      <w:r w:rsidR="00C2630C" w:rsidRPr="00F277E8">
        <w:rPr>
          <w:noProof/>
          <w:szCs w:val="22"/>
          <w:lang w:val="pl-PL"/>
        </w:rPr>
        <w:t xml:space="preserve"> podanym</w:t>
      </w:r>
      <w:r w:rsidR="00D759CE" w:rsidRPr="00F277E8">
        <w:rPr>
          <w:noProof/>
          <w:szCs w:val="22"/>
          <w:lang w:val="pl-PL"/>
        </w:rPr>
        <w:t xml:space="preserve"> powyżej </w:t>
      </w:r>
      <w:r w:rsidR="00C2630C" w:rsidRPr="00F277E8">
        <w:rPr>
          <w:noProof/>
          <w:szCs w:val="22"/>
          <w:lang w:val="pl-PL"/>
        </w:rPr>
        <w:t xml:space="preserve">począwszy </w:t>
      </w:r>
      <w:r w:rsidR="00DD7D07" w:rsidRPr="00F277E8">
        <w:rPr>
          <w:noProof/>
          <w:szCs w:val="22"/>
          <w:lang w:val="pl-PL"/>
        </w:rPr>
        <w:t>od punktu </w:t>
      </w:r>
      <w:r w:rsidR="00D759CE" w:rsidRPr="00F277E8">
        <w:rPr>
          <w:noProof/>
          <w:szCs w:val="22"/>
          <w:lang w:val="pl-PL"/>
        </w:rPr>
        <w:t>5</w:t>
      </w:r>
      <w:r w:rsidR="00CA74E6" w:rsidRPr="00F277E8">
        <w:rPr>
          <w:noProof/>
          <w:szCs w:val="22"/>
          <w:lang w:val="pl-PL"/>
        </w:rPr>
        <w:t>.</w:t>
      </w:r>
    </w:p>
    <w:p w14:paraId="069525A7" w14:textId="77777777" w:rsidR="00CA74E6" w:rsidRPr="00F277E8" w:rsidRDefault="00687DA2" w:rsidP="00B96E5E">
      <w:pPr>
        <w:widowControl w:val="0"/>
        <w:tabs>
          <w:tab w:val="clear" w:pos="567"/>
        </w:tabs>
        <w:adjustRightInd w:val="0"/>
        <w:spacing w:line="240" w:lineRule="auto"/>
        <w:ind w:left="567" w:hanging="567"/>
        <w:textAlignment w:val="baseline"/>
        <w:rPr>
          <w:noProof/>
          <w:szCs w:val="22"/>
          <w:lang w:val="pl-PL"/>
        </w:rPr>
      </w:pPr>
      <w:r w:rsidRPr="00F277E8">
        <w:rPr>
          <w:noProof/>
          <w:szCs w:val="22"/>
          <w:lang w:val="pl-PL"/>
        </w:rPr>
        <w:t>16.</w:t>
      </w:r>
      <w:r w:rsidRPr="00F277E8">
        <w:rPr>
          <w:noProof/>
          <w:szCs w:val="22"/>
          <w:lang w:val="pl-PL"/>
        </w:rPr>
        <w:tab/>
      </w:r>
      <w:r w:rsidR="00D759CE" w:rsidRPr="00F277E8">
        <w:rPr>
          <w:noProof/>
          <w:szCs w:val="22"/>
          <w:lang w:val="pl-PL"/>
        </w:rPr>
        <w:t>Zał</w:t>
      </w:r>
      <w:r w:rsidR="00DE07A8" w:rsidRPr="00F277E8">
        <w:rPr>
          <w:noProof/>
          <w:szCs w:val="22"/>
          <w:lang w:val="pl-PL"/>
        </w:rPr>
        <w:t>o</w:t>
      </w:r>
      <w:r w:rsidR="00D759CE" w:rsidRPr="00F277E8">
        <w:rPr>
          <w:noProof/>
          <w:szCs w:val="22"/>
          <w:lang w:val="pl-PL"/>
        </w:rPr>
        <w:t>ż</w:t>
      </w:r>
      <w:r w:rsidR="00DE07A8" w:rsidRPr="00F277E8">
        <w:rPr>
          <w:noProof/>
          <w:szCs w:val="22"/>
          <w:lang w:val="pl-PL"/>
        </w:rPr>
        <w:t>yć</w:t>
      </w:r>
      <w:r w:rsidR="00D759CE" w:rsidRPr="00F277E8">
        <w:rPr>
          <w:noProof/>
          <w:szCs w:val="22"/>
          <w:lang w:val="pl-PL"/>
        </w:rPr>
        <w:t xml:space="preserve"> ustnik i przykrę</w:t>
      </w:r>
      <w:r w:rsidR="00DE07A8" w:rsidRPr="00F277E8">
        <w:rPr>
          <w:noProof/>
          <w:szCs w:val="22"/>
          <w:lang w:val="pl-PL"/>
        </w:rPr>
        <w:t>ci</w:t>
      </w:r>
      <w:r w:rsidR="00D759CE" w:rsidRPr="00F277E8">
        <w:rPr>
          <w:noProof/>
          <w:szCs w:val="22"/>
          <w:lang w:val="pl-PL"/>
        </w:rPr>
        <w:t xml:space="preserve">ć go mocno do momentu napotkania oporu. Po </w:t>
      </w:r>
      <w:r w:rsidR="00DD7D07" w:rsidRPr="00F277E8">
        <w:rPr>
          <w:noProof/>
          <w:szCs w:val="22"/>
          <w:lang w:val="pl-PL"/>
        </w:rPr>
        <w:t>przyjęciu całkowitej dawki (4 </w:t>
      </w:r>
      <w:r w:rsidR="00D759CE" w:rsidRPr="00F277E8">
        <w:rPr>
          <w:noProof/>
          <w:szCs w:val="22"/>
          <w:lang w:val="pl-PL"/>
        </w:rPr>
        <w:t>kapsułki), wytrz</w:t>
      </w:r>
      <w:r w:rsidR="00DE07A8" w:rsidRPr="00F277E8">
        <w:rPr>
          <w:noProof/>
          <w:szCs w:val="22"/>
          <w:lang w:val="pl-PL"/>
        </w:rPr>
        <w:t>eć</w:t>
      </w:r>
      <w:r w:rsidR="00D759CE" w:rsidRPr="00F277E8">
        <w:rPr>
          <w:noProof/>
          <w:szCs w:val="22"/>
          <w:lang w:val="pl-PL"/>
        </w:rPr>
        <w:t xml:space="preserve"> ustnik czyst</w:t>
      </w:r>
      <w:r w:rsidR="00DE07A8" w:rsidRPr="00F277E8">
        <w:rPr>
          <w:noProof/>
          <w:szCs w:val="22"/>
          <w:lang w:val="pl-PL"/>
        </w:rPr>
        <w:t>ą</w:t>
      </w:r>
      <w:r w:rsidR="00D759CE" w:rsidRPr="00F277E8">
        <w:rPr>
          <w:noProof/>
          <w:szCs w:val="22"/>
          <w:lang w:val="pl-PL"/>
        </w:rPr>
        <w:t xml:space="preserve"> such</w:t>
      </w:r>
      <w:r w:rsidR="00DE07A8" w:rsidRPr="00F277E8">
        <w:rPr>
          <w:noProof/>
          <w:szCs w:val="22"/>
          <w:lang w:val="pl-PL"/>
        </w:rPr>
        <w:t>ą</w:t>
      </w:r>
      <w:r w:rsidR="00D759CE" w:rsidRPr="00F277E8">
        <w:rPr>
          <w:noProof/>
          <w:szCs w:val="22"/>
          <w:lang w:val="pl-PL"/>
        </w:rPr>
        <w:t xml:space="preserve"> </w:t>
      </w:r>
      <w:r w:rsidR="00DE07A8" w:rsidRPr="00F277E8">
        <w:rPr>
          <w:noProof/>
          <w:szCs w:val="22"/>
          <w:lang w:val="pl-PL"/>
        </w:rPr>
        <w:t>ściereczką</w:t>
      </w:r>
      <w:r w:rsidR="00D759CE" w:rsidRPr="00F277E8">
        <w:rPr>
          <w:noProof/>
          <w:szCs w:val="22"/>
          <w:lang w:val="pl-PL"/>
        </w:rPr>
        <w:t>.</w:t>
      </w:r>
    </w:p>
    <w:p w14:paraId="22D22D78" w14:textId="77777777" w:rsidR="00CA74E6" w:rsidRPr="00F277E8" w:rsidRDefault="00687DA2" w:rsidP="00B96E5E">
      <w:pPr>
        <w:widowControl w:val="0"/>
        <w:tabs>
          <w:tab w:val="clear" w:pos="567"/>
        </w:tabs>
        <w:adjustRightInd w:val="0"/>
        <w:spacing w:line="240" w:lineRule="auto"/>
        <w:ind w:left="567" w:hanging="567"/>
        <w:textAlignment w:val="baseline"/>
        <w:rPr>
          <w:noProof/>
          <w:szCs w:val="22"/>
          <w:lang w:val="pl-PL"/>
        </w:rPr>
      </w:pPr>
      <w:r w:rsidRPr="00F277E8">
        <w:rPr>
          <w:noProof/>
          <w:szCs w:val="22"/>
          <w:lang w:val="pl-PL"/>
        </w:rPr>
        <w:t>17.</w:t>
      </w:r>
      <w:r w:rsidRPr="00F277E8">
        <w:rPr>
          <w:noProof/>
          <w:szCs w:val="22"/>
          <w:lang w:val="pl-PL"/>
        </w:rPr>
        <w:tab/>
      </w:r>
      <w:r w:rsidR="00D759CE" w:rsidRPr="00F277E8">
        <w:rPr>
          <w:noProof/>
          <w:szCs w:val="22"/>
          <w:lang w:val="pl-PL"/>
        </w:rPr>
        <w:t>Wł</w:t>
      </w:r>
      <w:r w:rsidR="00DE07A8" w:rsidRPr="00F277E8">
        <w:rPr>
          <w:noProof/>
          <w:szCs w:val="22"/>
          <w:lang w:val="pl-PL"/>
        </w:rPr>
        <w:t>o</w:t>
      </w:r>
      <w:r w:rsidR="00D759CE" w:rsidRPr="00F277E8">
        <w:rPr>
          <w:noProof/>
          <w:szCs w:val="22"/>
          <w:lang w:val="pl-PL"/>
        </w:rPr>
        <w:t>ż</w:t>
      </w:r>
      <w:r w:rsidR="00DE07A8" w:rsidRPr="00F277E8">
        <w:rPr>
          <w:noProof/>
          <w:szCs w:val="22"/>
          <w:lang w:val="pl-PL"/>
        </w:rPr>
        <w:t>yć</w:t>
      </w:r>
      <w:r w:rsidR="00D759CE" w:rsidRPr="00F277E8">
        <w:rPr>
          <w:noProof/>
          <w:szCs w:val="22"/>
          <w:lang w:val="pl-PL"/>
        </w:rPr>
        <w:t xml:space="preserve"> inhalator do futerału i szczelnie go zamkn</w:t>
      </w:r>
      <w:r w:rsidR="00DE07A8" w:rsidRPr="00F277E8">
        <w:rPr>
          <w:noProof/>
          <w:szCs w:val="22"/>
          <w:lang w:val="pl-PL"/>
        </w:rPr>
        <w:t>ąć</w:t>
      </w:r>
      <w:r w:rsidR="00D759CE" w:rsidRPr="00F277E8">
        <w:rPr>
          <w:noProof/>
          <w:szCs w:val="22"/>
          <w:lang w:val="pl-PL"/>
        </w:rPr>
        <w:t>.</w:t>
      </w:r>
      <w:r w:rsidR="00DE07A8" w:rsidRPr="00F277E8">
        <w:rPr>
          <w:noProof/>
          <w:szCs w:val="22"/>
          <w:lang w:val="pl-PL"/>
        </w:rPr>
        <w:t xml:space="preserve"> Nie</w:t>
      </w:r>
      <w:r w:rsidR="00D759CE" w:rsidRPr="00F277E8">
        <w:rPr>
          <w:noProof/>
          <w:szCs w:val="22"/>
          <w:lang w:val="pl-PL"/>
        </w:rPr>
        <w:t xml:space="preserve"> </w:t>
      </w:r>
      <w:r w:rsidR="00DE07A8" w:rsidRPr="00F277E8">
        <w:rPr>
          <w:noProof/>
          <w:szCs w:val="22"/>
          <w:lang w:val="pl-PL"/>
        </w:rPr>
        <w:t>myć i</w:t>
      </w:r>
      <w:r w:rsidR="00D759CE" w:rsidRPr="00F277E8">
        <w:rPr>
          <w:noProof/>
          <w:szCs w:val="22"/>
          <w:lang w:val="pl-PL"/>
        </w:rPr>
        <w:t>nhalatora wodą.</w:t>
      </w:r>
    </w:p>
    <w:p w14:paraId="7427181A" w14:textId="77777777" w:rsidR="00B342AA" w:rsidRPr="00F277E8" w:rsidRDefault="00B342AA" w:rsidP="00B96E5E">
      <w:pPr>
        <w:pStyle w:val="Text"/>
        <w:tabs>
          <w:tab w:val="left" w:pos="567"/>
        </w:tabs>
        <w:spacing w:before="0"/>
        <w:ind w:left="567" w:hanging="567"/>
        <w:jc w:val="left"/>
        <w:rPr>
          <w:sz w:val="22"/>
          <w:szCs w:val="22"/>
          <w:lang w:val="pl-PL"/>
        </w:rPr>
      </w:pPr>
    </w:p>
    <w:p w14:paraId="1AD4908A" w14:textId="77777777" w:rsidR="00CA74E6" w:rsidRPr="00F277E8" w:rsidRDefault="00D759CE" w:rsidP="00B96E5E">
      <w:pPr>
        <w:pStyle w:val="Text"/>
        <w:tabs>
          <w:tab w:val="left" w:pos="567"/>
        </w:tabs>
        <w:spacing w:before="0"/>
        <w:ind w:left="567" w:hanging="567"/>
        <w:jc w:val="left"/>
        <w:rPr>
          <w:sz w:val="22"/>
          <w:szCs w:val="22"/>
          <w:lang w:val="pl-PL"/>
        </w:rPr>
      </w:pPr>
      <w:r w:rsidRPr="00F277E8">
        <w:rPr>
          <w:sz w:val="22"/>
          <w:szCs w:val="22"/>
          <w:lang w:val="pl-PL"/>
        </w:rPr>
        <w:t>Patrz również punkt</w:t>
      </w:r>
      <w:r w:rsidR="00E50A7B" w:rsidRPr="00F277E8">
        <w:rPr>
          <w:sz w:val="22"/>
          <w:szCs w:val="22"/>
          <w:lang w:val="pl-PL"/>
        </w:rPr>
        <w:t> </w:t>
      </w:r>
      <w:r w:rsidR="00CA74E6" w:rsidRPr="00F277E8">
        <w:rPr>
          <w:sz w:val="22"/>
          <w:szCs w:val="22"/>
          <w:lang w:val="pl-PL"/>
        </w:rPr>
        <w:t>4.2.</w:t>
      </w:r>
    </w:p>
    <w:p w14:paraId="67B9B19B" w14:textId="77777777" w:rsidR="00CA74E6" w:rsidRPr="00F277E8" w:rsidRDefault="00CA74E6" w:rsidP="00B96E5E">
      <w:pPr>
        <w:spacing w:line="240" w:lineRule="auto"/>
        <w:rPr>
          <w:szCs w:val="22"/>
          <w:lang w:val="pl-PL"/>
        </w:rPr>
      </w:pPr>
    </w:p>
    <w:p w14:paraId="59DF7F58" w14:textId="77777777" w:rsidR="00CA74E6" w:rsidRPr="00F277E8" w:rsidRDefault="002D3F0C" w:rsidP="00B96E5E">
      <w:pPr>
        <w:spacing w:line="240" w:lineRule="auto"/>
        <w:rPr>
          <w:noProof/>
          <w:szCs w:val="22"/>
          <w:lang w:val="pl-PL"/>
        </w:rPr>
      </w:pPr>
      <w:r w:rsidRPr="00F277E8">
        <w:rPr>
          <w:noProof/>
          <w:szCs w:val="22"/>
          <w:lang w:val="pl-PL"/>
        </w:rPr>
        <w:t xml:space="preserve">Wszelkie niewykorzystane resztki produktu </w:t>
      </w:r>
      <w:r w:rsidR="00077BDF" w:rsidRPr="00F277E8">
        <w:rPr>
          <w:noProof/>
          <w:szCs w:val="22"/>
          <w:lang w:val="pl-PL"/>
        </w:rPr>
        <w:t xml:space="preserve">leczniczego </w:t>
      </w:r>
      <w:r w:rsidRPr="00F277E8">
        <w:rPr>
          <w:noProof/>
          <w:szCs w:val="22"/>
          <w:lang w:val="pl-PL"/>
        </w:rPr>
        <w:t>lub jego odpady należy usunąć zgodnie z lokalnymi przepisami.</w:t>
      </w:r>
    </w:p>
    <w:p w14:paraId="6E252C5B" w14:textId="77777777" w:rsidR="00CA74E6" w:rsidRPr="00F277E8" w:rsidRDefault="00CA74E6" w:rsidP="00B96E5E">
      <w:pPr>
        <w:spacing w:line="240" w:lineRule="auto"/>
        <w:rPr>
          <w:noProof/>
          <w:szCs w:val="22"/>
          <w:lang w:val="pl-PL"/>
        </w:rPr>
      </w:pPr>
    </w:p>
    <w:p w14:paraId="232393A6" w14:textId="77777777" w:rsidR="00CA74E6" w:rsidRPr="00F277E8" w:rsidRDefault="00CA74E6" w:rsidP="00B96E5E">
      <w:pPr>
        <w:spacing w:line="240" w:lineRule="auto"/>
        <w:rPr>
          <w:noProof/>
          <w:szCs w:val="22"/>
          <w:lang w:val="pl-PL"/>
        </w:rPr>
      </w:pPr>
    </w:p>
    <w:p w14:paraId="26E4130F" w14:textId="77777777" w:rsidR="00CA74E6" w:rsidRPr="00F277E8" w:rsidRDefault="00CA74E6" w:rsidP="00B96E5E">
      <w:pPr>
        <w:keepNext/>
        <w:tabs>
          <w:tab w:val="clear" w:pos="567"/>
        </w:tabs>
        <w:spacing w:line="240" w:lineRule="auto"/>
        <w:ind w:left="567" w:hanging="567"/>
        <w:rPr>
          <w:b/>
          <w:noProof/>
          <w:szCs w:val="22"/>
          <w:lang w:val="pl-PL"/>
        </w:rPr>
      </w:pPr>
      <w:r w:rsidRPr="00F277E8">
        <w:rPr>
          <w:b/>
          <w:noProof/>
          <w:szCs w:val="22"/>
          <w:lang w:val="pl-PL"/>
        </w:rPr>
        <w:t>7.</w:t>
      </w:r>
      <w:r w:rsidRPr="00F277E8">
        <w:rPr>
          <w:b/>
          <w:noProof/>
          <w:szCs w:val="22"/>
          <w:lang w:val="pl-PL"/>
        </w:rPr>
        <w:tab/>
      </w:r>
      <w:r w:rsidR="002D3F0C" w:rsidRPr="00F277E8">
        <w:rPr>
          <w:b/>
          <w:noProof/>
          <w:szCs w:val="22"/>
          <w:lang w:val="pl-PL"/>
        </w:rPr>
        <w:t>PODMIOT ODPOWIEDZIALNY POSIADAJĄCY POZWOLENIE NA DOPUSZCZENIE DO OBROTU</w:t>
      </w:r>
    </w:p>
    <w:p w14:paraId="16BBF26E" w14:textId="77777777" w:rsidR="00CA74E6" w:rsidRPr="00F277E8" w:rsidRDefault="00CA74E6" w:rsidP="00B96E5E">
      <w:pPr>
        <w:keepNext/>
        <w:spacing w:line="240" w:lineRule="auto"/>
        <w:rPr>
          <w:noProof/>
          <w:szCs w:val="22"/>
          <w:lang w:val="pl-PL"/>
        </w:rPr>
      </w:pPr>
    </w:p>
    <w:p w14:paraId="4350207B" w14:textId="77777777" w:rsidR="00D23B07" w:rsidRPr="00F277E8" w:rsidRDefault="00D23B07" w:rsidP="00B96E5E">
      <w:pPr>
        <w:spacing w:line="240" w:lineRule="auto"/>
        <w:rPr>
          <w:lang w:val="en-US"/>
        </w:rPr>
      </w:pPr>
      <w:bookmarkStart w:id="20" w:name="_Hlk536795337"/>
      <w:r w:rsidRPr="00F277E8">
        <w:rPr>
          <w:lang w:val="en-US"/>
        </w:rPr>
        <w:t>Viatris Healthcare Limited</w:t>
      </w:r>
    </w:p>
    <w:p w14:paraId="73FAE333" w14:textId="77777777" w:rsidR="00D23B07" w:rsidRPr="00F277E8" w:rsidRDefault="00D23B07" w:rsidP="00B96E5E">
      <w:pPr>
        <w:spacing w:line="240" w:lineRule="auto"/>
        <w:rPr>
          <w:lang w:val="en-US"/>
        </w:rPr>
      </w:pPr>
      <w:proofErr w:type="spellStart"/>
      <w:r w:rsidRPr="00F277E8">
        <w:rPr>
          <w:lang w:val="en-US"/>
        </w:rPr>
        <w:t>Damastown</w:t>
      </w:r>
      <w:proofErr w:type="spellEnd"/>
      <w:r w:rsidRPr="00F277E8">
        <w:rPr>
          <w:lang w:val="en-US"/>
        </w:rPr>
        <w:t xml:space="preserve"> Industrial Park</w:t>
      </w:r>
    </w:p>
    <w:p w14:paraId="7AEB1788" w14:textId="77777777" w:rsidR="00D23B07" w:rsidRPr="00F277E8" w:rsidRDefault="00D23B07" w:rsidP="00B96E5E">
      <w:pPr>
        <w:spacing w:line="240" w:lineRule="auto"/>
        <w:rPr>
          <w:lang w:val="pt-PT"/>
        </w:rPr>
      </w:pPr>
      <w:r w:rsidRPr="00F277E8">
        <w:rPr>
          <w:lang w:val="pt-PT"/>
        </w:rPr>
        <w:t>Mulhuddart</w:t>
      </w:r>
    </w:p>
    <w:p w14:paraId="27F2ADED" w14:textId="77777777" w:rsidR="00D23B07" w:rsidRPr="00F277E8" w:rsidRDefault="00D23B07" w:rsidP="00B96E5E">
      <w:pPr>
        <w:spacing w:line="240" w:lineRule="auto"/>
        <w:rPr>
          <w:lang w:val="pt-PT"/>
        </w:rPr>
      </w:pPr>
      <w:r w:rsidRPr="00F277E8">
        <w:rPr>
          <w:lang w:val="pt-PT"/>
        </w:rPr>
        <w:t>Dublin 15</w:t>
      </w:r>
    </w:p>
    <w:p w14:paraId="240717C5" w14:textId="77777777" w:rsidR="00D23B07" w:rsidRPr="00F277E8" w:rsidRDefault="00D23B07" w:rsidP="00B96E5E">
      <w:pPr>
        <w:spacing w:line="240" w:lineRule="auto"/>
        <w:rPr>
          <w:lang w:val="pt-PT"/>
        </w:rPr>
      </w:pPr>
      <w:r w:rsidRPr="00F277E8">
        <w:rPr>
          <w:lang w:val="pt-PT"/>
        </w:rPr>
        <w:t>DUBLIN</w:t>
      </w:r>
    </w:p>
    <w:p w14:paraId="3F279CA9" w14:textId="77777777" w:rsidR="00B301FA" w:rsidRPr="00F277E8" w:rsidRDefault="00B301FA" w:rsidP="00B96E5E">
      <w:pPr>
        <w:spacing w:line="240" w:lineRule="auto"/>
        <w:rPr>
          <w:lang w:val="pt-PT"/>
        </w:rPr>
      </w:pPr>
      <w:r w:rsidRPr="00F277E8">
        <w:rPr>
          <w:lang w:val="pt-PT"/>
        </w:rPr>
        <w:t>Irlandia</w:t>
      </w:r>
    </w:p>
    <w:bookmarkEnd w:id="20"/>
    <w:p w14:paraId="6DB1CCCB" w14:textId="77777777" w:rsidR="00CA74E6" w:rsidRPr="00F277E8" w:rsidRDefault="00CA74E6" w:rsidP="00B96E5E">
      <w:pPr>
        <w:spacing w:line="240" w:lineRule="auto"/>
        <w:rPr>
          <w:noProof/>
          <w:szCs w:val="22"/>
          <w:lang w:val="pt-PT"/>
        </w:rPr>
      </w:pPr>
    </w:p>
    <w:p w14:paraId="590A79F0" w14:textId="77777777" w:rsidR="00CA74E6" w:rsidRPr="00F277E8" w:rsidRDefault="00CA74E6" w:rsidP="00B96E5E">
      <w:pPr>
        <w:spacing w:line="240" w:lineRule="auto"/>
        <w:rPr>
          <w:noProof/>
          <w:szCs w:val="22"/>
          <w:lang w:val="pt-PT"/>
        </w:rPr>
      </w:pPr>
    </w:p>
    <w:p w14:paraId="01F4BF23" w14:textId="77777777" w:rsidR="00CA74E6" w:rsidRPr="00F277E8" w:rsidRDefault="00CA74E6" w:rsidP="00B96E5E">
      <w:pPr>
        <w:keepNext/>
        <w:tabs>
          <w:tab w:val="clear" w:pos="567"/>
        </w:tabs>
        <w:spacing w:line="240" w:lineRule="auto"/>
        <w:ind w:left="567" w:hanging="567"/>
        <w:rPr>
          <w:b/>
          <w:noProof/>
          <w:szCs w:val="22"/>
          <w:lang w:val="pl-PL"/>
        </w:rPr>
      </w:pPr>
      <w:r w:rsidRPr="00F277E8">
        <w:rPr>
          <w:b/>
          <w:noProof/>
          <w:szCs w:val="22"/>
          <w:lang w:val="pl-PL"/>
        </w:rPr>
        <w:t>8.</w:t>
      </w:r>
      <w:r w:rsidRPr="00F277E8">
        <w:rPr>
          <w:b/>
          <w:noProof/>
          <w:szCs w:val="22"/>
          <w:lang w:val="pl-PL"/>
        </w:rPr>
        <w:tab/>
      </w:r>
      <w:r w:rsidR="002D3F0C" w:rsidRPr="00F277E8">
        <w:rPr>
          <w:b/>
          <w:noProof/>
          <w:szCs w:val="22"/>
          <w:lang w:val="pl-PL"/>
        </w:rPr>
        <w:t>NUMERY POZWOLEŃ NA DOPUSZCZENIE DO OBROTU</w:t>
      </w:r>
    </w:p>
    <w:p w14:paraId="2555581D" w14:textId="77777777" w:rsidR="00CA74E6" w:rsidRPr="00F277E8" w:rsidRDefault="00CA74E6" w:rsidP="00B96E5E">
      <w:pPr>
        <w:keepNext/>
        <w:spacing w:line="240" w:lineRule="auto"/>
        <w:rPr>
          <w:noProof/>
          <w:szCs w:val="22"/>
          <w:lang w:val="pl-PL"/>
        </w:rPr>
      </w:pPr>
    </w:p>
    <w:p w14:paraId="5622256E" w14:textId="77777777" w:rsidR="00B342AA" w:rsidRPr="00F277E8" w:rsidRDefault="005E638A" w:rsidP="00B96E5E">
      <w:pPr>
        <w:tabs>
          <w:tab w:val="clear" w:pos="567"/>
        </w:tabs>
        <w:spacing w:line="240" w:lineRule="auto"/>
        <w:rPr>
          <w:noProof/>
          <w:szCs w:val="22"/>
          <w:lang w:val="pl-PL"/>
        </w:rPr>
      </w:pPr>
      <w:r w:rsidRPr="00F277E8">
        <w:rPr>
          <w:noProof/>
          <w:szCs w:val="22"/>
          <w:lang w:val="pl-PL"/>
        </w:rPr>
        <w:t>EU/1/10/652/001</w:t>
      </w:r>
      <w:r w:rsidRPr="00F277E8">
        <w:rPr>
          <w:noProof/>
          <w:szCs w:val="22"/>
          <w:lang w:val="pl-PL"/>
        </w:rPr>
        <w:noBreakHyphen/>
        <w:t>003</w:t>
      </w:r>
    </w:p>
    <w:p w14:paraId="7702D615" w14:textId="77777777" w:rsidR="00CA74E6" w:rsidRPr="00F277E8" w:rsidRDefault="00CA74E6" w:rsidP="00B96E5E">
      <w:pPr>
        <w:spacing w:line="240" w:lineRule="auto"/>
        <w:rPr>
          <w:noProof/>
          <w:szCs w:val="22"/>
          <w:lang w:val="pl-PL"/>
        </w:rPr>
      </w:pPr>
    </w:p>
    <w:p w14:paraId="42DBDDC3" w14:textId="77777777" w:rsidR="00B342AA" w:rsidRPr="00F277E8" w:rsidRDefault="00B342AA" w:rsidP="00B96E5E">
      <w:pPr>
        <w:spacing w:line="240" w:lineRule="auto"/>
        <w:rPr>
          <w:noProof/>
          <w:szCs w:val="22"/>
          <w:lang w:val="pl-PL"/>
        </w:rPr>
      </w:pPr>
    </w:p>
    <w:p w14:paraId="07D75EAE" w14:textId="77777777" w:rsidR="00CA74E6" w:rsidRPr="00F277E8" w:rsidRDefault="00CA74E6" w:rsidP="00B96E5E">
      <w:pPr>
        <w:keepNext/>
        <w:tabs>
          <w:tab w:val="clear" w:pos="567"/>
        </w:tabs>
        <w:spacing w:line="240" w:lineRule="auto"/>
        <w:ind w:left="567" w:hanging="567"/>
        <w:rPr>
          <w:b/>
          <w:noProof/>
          <w:szCs w:val="22"/>
          <w:lang w:val="pl-PL"/>
        </w:rPr>
      </w:pPr>
      <w:r w:rsidRPr="00F277E8">
        <w:rPr>
          <w:b/>
          <w:noProof/>
          <w:szCs w:val="22"/>
          <w:lang w:val="pl-PL"/>
        </w:rPr>
        <w:t>9.</w:t>
      </w:r>
      <w:r w:rsidRPr="00F277E8">
        <w:rPr>
          <w:b/>
          <w:noProof/>
          <w:szCs w:val="22"/>
          <w:lang w:val="pl-PL"/>
        </w:rPr>
        <w:tab/>
      </w:r>
      <w:r w:rsidR="002D3F0C" w:rsidRPr="00F277E8">
        <w:rPr>
          <w:b/>
          <w:noProof/>
          <w:szCs w:val="22"/>
          <w:lang w:val="pl-PL"/>
        </w:rPr>
        <w:t xml:space="preserve">DATA WYDANIA PIERWSZEGO POZWOLENIA NA DOPUSZCZENIE DO OBROTU </w:t>
      </w:r>
      <w:r w:rsidR="00077BDF" w:rsidRPr="00F277E8">
        <w:rPr>
          <w:b/>
          <w:noProof/>
          <w:szCs w:val="22"/>
          <w:lang w:val="pl-PL"/>
        </w:rPr>
        <w:t>I</w:t>
      </w:r>
      <w:r w:rsidR="002D3F0C" w:rsidRPr="00F277E8">
        <w:rPr>
          <w:b/>
          <w:noProof/>
          <w:szCs w:val="22"/>
          <w:lang w:val="pl-PL"/>
        </w:rPr>
        <w:t xml:space="preserve"> DATA PRZEDŁUŻENIA POZWOLENIA</w:t>
      </w:r>
    </w:p>
    <w:p w14:paraId="6C57EEB5" w14:textId="77777777" w:rsidR="00CA74E6" w:rsidRPr="00F277E8" w:rsidRDefault="00CA74E6" w:rsidP="00B96E5E">
      <w:pPr>
        <w:keepNext/>
        <w:spacing w:line="240" w:lineRule="auto"/>
        <w:rPr>
          <w:noProof/>
          <w:szCs w:val="22"/>
          <w:lang w:val="pl-PL"/>
        </w:rPr>
      </w:pPr>
    </w:p>
    <w:p w14:paraId="046D8A1F" w14:textId="77777777" w:rsidR="00CA74E6" w:rsidRPr="00F277E8" w:rsidRDefault="00370A11" w:rsidP="00B96E5E">
      <w:pPr>
        <w:spacing w:line="240" w:lineRule="auto"/>
        <w:rPr>
          <w:szCs w:val="22"/>
          <w:lang w:val="lv-LV"/>
        </w:rPr>
      </w:pPr>
      <w:r w:rsidRPr="00F277E8">
        <w:rPr>
          <w:szCs w:val="22"/>
          <w:lang w:val="lv-LV"/>
        </w:rPr>
        <w:t xml:space="preserve">Data wydania pierwszego pozwolenia na dopuszczenie do obrotu: </w:t>
      </w:r>
      <w:r w:rsidR="000925DB" w:rsidRPr="00F277E8">
        <w:rPr>
          <w:szCs w:val="22"/>
          <w:lang w:val="lv-LV"/>
        </w:rPr>
        <w:t>20</w:t>
      </w:r>
      <w:r w:rsidR="008A7C04" w:rsidRPr="00F277E8">
        <w:rPr>
          <w:szCs w:val="22"/>
          <w:lang w:val="lv-LV"/>
        </w:rPr>
        <w:t xml:space="preserve"> lipca </w:t>
      </w:r>
      <w:r w:rsidR="000925DB" w:rsidRPr="00F277E8">
        <w:rPr>
          <w:szCs w:val="22"/>
          <w:lang w:val="lv-LV"/>
        </w:rPr>
        <w:t>2011</w:t>
      </w:r>
    </w:p>
    <w:p w14:paraId="79587E2E" w14:textId="77777777" w:rsidR="00370A11" w:rsidRPr="00F277E8" w:rsidRDefault="00370A11" w:rsidP="00B96E5E">
      <w:pPr>
        <w:spacing w:line="240" w:lineRule="auto"/>
        <w:rPr>
          <w:noProof/>
          <w:szCs w:val="22"/>
          <w:lang w:val="pl-PL"/>
        </w:rPr>
      </w:pPr>
      <w:r w:rsidRPr="00F277E8">
        <w:rPr>
          <w:szCs w:val="22"/>
          <w:lang w:val="lv-LV"/>
        </w:rPr>
        <w:t>Data ostatniego przedłużenia pozwolenia:</w:t>
      </w:r>
      <w:r w:rsidR="009104A6" w:rsidRPr="00F277E8">
        <w:rPr>
          <w:szCs w:val="22"/>
          <w:lang w:val="lv-LV"/>
        </w:rPr>
        <w:t xml:space="preserve"> 18 lutego 2016</w:t>
      </w:r>
    </w:p>
    <w:p w14:paraId="52EDB062" w14:textId="77777777" w:rsidR="00CA74E6" w:rsidRPr="00F277E8" w:rsidRDefault="00CA74E6" w:rsidP="00B96E5E">
      <w:pPr>
        <w:spacing w:line="240" w:lineRule="auto"/>
        <w:rPr>
          <w:noProof/>
          <w:szCs w:val="22"/>
          <w:lang w:val="pl-PL"/>
        </w:rPr>
      </w:pPr>
    </w:p>
    <w:p w14:paraId="03947B3E" w14:textId="77777777" w:rsidR="00CA74E6" w:rsidRPr="00F277E8" w:rsidRDefault="00CA74E6" w:rsidP="00B96E5E">
      <w:pPr>
        <w:spacing w:line="240" w:lineRule="auto"/>
        <w:rPr>
          <w:noProof/>
          <w:szCs w:val="22"/>
          <w:lang w:val="pl-PL"/>
        </w:rPr>
      </w:pPr>
    </w:p>
    <w:p w14:paraId="7248B29E" w14:textId="77777777" w:rsidR="002D3F0C" w:rsidRPr="00F277E8" w:rsidRDefault="000369D5" w:rsidP="00B96E5E">
      <w:pPr>
        <w:keepNext/>
        <w:tabs>
          <w:tab w:val="clear" w:pos="567"/>
        </w:tabs>
        <w:spacing w:line="240" w:lineRule="auto"/>
        <w:ind w:left="567" w:hanging="567"/>
        <w:rPr>
          <w:b/>
          <w:noProof/>
          <w:szCs w:val="22"/>
          <w:lang w:val="pl-PL"/>
        </w:rPr>
      </w:pPr>
      <w:r w:rsidRPr="00F277E8">
        <w:rPr>
          <w:b/>
          <w:noProof/>
          <w:szCs w:val="22"/>
          <w:lang w:val="pl-PL"/>
        </w:rPr>
        <w:t>10.</w:t>
      </w:r>
      <w:r w:rsidRPr="00F277E8">
        <w:rPr>
          <w:b/>
          <w:noProof/>
          <w:szCs w:val="22"/>
          <w:lang w:val="pl-PL"/>
        </w:rPr>
        <w:tab/>
      </w:r>
      <w:r w:rsidR="002D3F0C" w:rsidRPr="00F277E8">
        <w:rPr>
          <w:b/>
          <w:noProof/>
          <w:szCs w:val="22"/>
          <w:lang w:val="pl-PL"/>
        </w:rPr>
        <w:t>DATA ZATWIERDZENIA LUB CZĘŚCIOWEJ ZMIANY TEKSTU</w:t>
      </w:r>
      <w:r w:rsidRPr="00F277E8">
        <w:rPr>
          <w:b/>
          <w:noProof/>
          <w:szCs w:val="22"/>
          <w:lang w:val="pl-PL"/>
        </w:rPr>
        <w:t xml:space="preserve"> </w:t>
      </w:r>
      <w:r w:rsidR="002D3F0C" w:rsidRPr="00F277E8">
        <w:rPr>
          <w:b/>
          <w:noProof/>
          <w:szCs w:val="22"/>
          <w:lang w:val="pl-PL"/>
        </w:rPr>
        <w:t>CHARAKTERYSTYKI PRODUKTU LECZNICZEGO</w:t>
      </w:r>
    </w:p>
    <w:p w14:paraId="69F940F8" w14:textId="77777777" w:rsidR="00CA74E6" w:rsidRPr="00F277E8" w:rsidRDefault="00CA74E6" w:rsidP="00B96E5E">
      <w:pPr>
        <w:keepNext/>
        <w:spacing w:line="240" w:lineRule="auto"/>
        <w:rPr>
          <w:noProof/>
          <w:szCs w:val="22"/>
          <w:lang w:val="pl-PL"/>
        </w:rPr>
      </w:pPr>
    </w:p>
    <w:p w14:paraId="1A3E67C0" w14:textId="299AEFAB" w:rsidR="006034F4" w:rsidRPr="00F277E8" w:rsidRDefault="006034F4" w:rsidP="00B96E5E">
      <w:pPr>
        <w:numPr>
          <w:ilvl w:val="12"/>
          <w:numId w:val="0"/>
        </w:numPr>
        <w:spacing w:line="240" w:lineRule="auto"/>
        <w:ind w:right="-2"/>
        <w:rPr>
          <w:noProof/>
          <w:szCs w:val="22"/>
          <w:lang w:val="pl-PL"/>
        </w:rPr>
      </w:pPr>
      <w:r w:rsidRPr="00F277E8">
        <w:rPr>
          <w:noProof/>
          <w:szCs w:val="22"/>
          <w:lang w:val="pl-PL"/>
        </w:rPr>
        <w:t>Szczegółow</w:t>
      </w:r>
      <w:r w:rsidR="00077BDF" w:rsidRPr="00F277E8">
        <w:rPr>
          <w:noProof/>
          <w:szCs w:val="22"/>
          <w:lang w:val="pl-PL"/>
        </w:rPr>
        <w:t>e</w:t>
      </w:r>
      <w:r w:rsidRPr="00F277E8">
        <w:rPr>
          <w:noProof/>
          <w:szCs w:val="22"/>
          <w:lang w:val="pl-PL"/>
        </w:rPr>
        <w:t xml:space="preserve"> informacj</w:t>
      </w:r>
      <w:r w:rsidR="00077BDF" w:rsidRPr="00F277E8">
        <w:rPr>
          <w:noProof/>
          <w:szCs w:val="22"/>
          <w:lang w:val="pl-PL"/>
        </w:rPr>
        <w:t>e</w:t>
      </w:r>
      <w:r w:rsidRPr="00F277E8">
        <w:rPr>
          <w:noProof/>
          <w:szCs w:val="22"/>
          <w:lang w:val="pl-PL"/>
        </w:rPr>
        <w:t xml:space="preserve"> o tym </w:t>
      </w:r>
      <w:r w:rsidR="00DD7D07" w:rsidRPr="00F277E8">
        <w:rPr>
          <w:noProof/>
          <w:szCs w:val="22"/>
          <w:lang w:val="pl-PL"/>
        </w:rPr>
        <w:t>produkcie</w:t>
      </w:r>
      <w:r w:rsidRPr="00F277E8">
        <w:rPr>
          <w:noProof/>
          <w:szCs w:val="22"/>
          <w:lang w:val="pl-PL"/>
        </w:rPr>
        <w:t xml:space="preserve"> </w:t>
      </w:r>
      <w:r w:rsidR="00077BDF" w:rsidRPr="00F277E8">
        <w:rPr>
          <w:noProof/>
          <w:szCs w:val="22"/>
          <w:lang w:val="pl-PL"/>
        </w:rPr>
        <w:t xml:space="preserve">leczniczym są </w:t>
      </w:r>
      <w:r w:rsidRPr="00F277E8">
        <w:rPr>
          <w:noProof/>
          <w:szCs w:val="22"/>
          <w:lang w:val="pl-PL"/>
        </w:rPr>
        <w:t>dostępn</w:t>
      </w:r>
      <w:r w:rsidR="00077BDF" w:rsidRPr="00F277E8">
        <w:rPr>
          <w:noProof/>
          <w:szCs w:val="22"/>
          <w:lang w:val="pl-PL"/>
        </w:rPr>
        <w:t>e</w:t>
      </w:r>
      <w:r w:rsidRPr="00F277E8">
        <w:rPr>
          <w:noProof/>
          <w:szCs w:val="22"/>
          <w:lang w:val="pl-PL"/>
        </w:rPr>
        <w:t xml:space="preserve"> na stronie internetowej</w:t>
      </w:r>
      <w:r w:rsidR="00DD7D07" w:rsidRPr="00F277E8">
        <w:rPr>
          <w:noProof/>
          <w:szCs w:val="22"/>
          <w:lang w:val="pl-PL"/>
        </w:rPr>
        <w:t xml:space="preserve"> Europejskiej Agencji Leków</w:t>
      </w:r>
      <w:r w:rsidRPr="00F277E8">
        <w:rPr>
          <w:noProof/>
          <w:szCs w:val="22"/>
          <w:lang w:val="pl-PL"/>
        </w:rPr>
        <w:t xml:space="preserve"> </w:t>
      </w:r>
      <w:ins w:id="21" w:author="Autor">
        <w:r w:rsidR="00DB09A9">
          <w:rPr>
            <w:noProof/>
            <w:szCs w:val="22"/>
            <w:lang w:val="pl-PL"/>
          </w:rPr>
          <w:fldChar w:fldCharType="begin"/>
        </w:r>
        <w:r w:rsidR="00DB09A9">
          <w:rPr>
            <w:noProof/>
            <w:szCs w:val="22"/>
            <w:lang w:val="pl-PL"/>
          </w:rPr>
          <w:instrText>HYPERLINK "</w:instrText>
        </w:r>
      </w:ins>
      <w:r w:rsidR="00DB09A9" w:rsidRPr="007E28EE">
        <w:rPr>
          <w:lang w:val="pl-PL"/>
        </w:rPr>
        <w:instrText>http</w:instrText>
      </w:r>
      <w:ins w:id="22" w:author="Autor">
        <w:r w:rsidR="00DB09A9" w:rsidRPr="007E28EE">
          <w:rPr>
            <w:lang w:val="pl-PL"/>
          </w:rPr>
          <w:instrText>s</w:instrText>
        </w:r>
      </w:ins>
      <w:r w:rsidR="00DB09A9" w:rsidRPr="007E28EE">
        <w:rPr>
          <w:lang w:val="pl-PL"/>
        </w:rPr>
        <w:instrText>://www.ema.europa.eu</w:instrText>
      </w:r>
      <w:ins w:id="23" w:author="Autor">
        <w:r w:rsidR="00DB09A9">
          <w:rPr>
            <w:noProof/>
            <w:szCs w:val="22"/>
            <w:lang w:val="pl-PL"/>
          </w:rPr>
          <w:instrText>"</w:instrText>
        </w:r>
        <w:r w:rsidR="00DB09A9">
          <w:rPr>
            <w:noProof/>
            <w:szCs w:val="22"/>
            <w:lang w:val="pl-PL"/>
          </w:rPr>
        </w:r>
        <w:r w:rsidR="00DB09A9">
          <w:rPr>
            <w:noProof/>
            <w:szCs w:val="22"/>
            <w:lang w:val="pl-PL"/>
          </w:rPr>
          <w:fldChar w:fldCharType="separate"/>
        </w:r>
      </w:ins>
      <w:r w:rsidR="00DB09A9" w:rsidRPr="00DB09A9">
        <w:rPr>
          <w:rStyle w:val="Hyperlink"/>
          <w:noProof/>
          <w:szCs w:val="22"/>
          <w:lang w:val="pl-PL"/>
        </w:rPr>
        <w:t>http</w:t>
      </w:r>
      <w:ins w:id="24" w:author="Autor">
        <w:r w:rsidR="00DB09A9" w:rsidRPr="00DB09A9">
          <w:rPr>
            <w:rStyle w:val="Hyperlink"/>
            <w:noProof/>
            <w:szCs w:val="22"/>
            <w:lang w:val="pl-PL"/>
          </w:rPr>
          <w:t>s</w:t>
        </w:r>
      </w:ins>
      <w:r w:rsidR="00DB09A9" w:rsidRPr="00DB09A9">
        <w:rPr>
          <w:rStyle w:val="Hyperlink"/>
          <w:noProof/>
          <w:szCs w:val="22"/>
          <w:lang w:val="pl-PL"/>
        </w:rPr>
        <w:t>://www.ema.europa.eu</w:t>
      </w:r>
      <w:ins w:id="25" w:author="Autor">
        <w:r w:rsidR="00DB09A9">
          <w:rPr>
            <w:noProof/>
            <w:szCs w:val="22"/>
            <w:lang w:val="pl-PL"/>
          </w:rPr>
          <w:fldChar w:fldCharType="end"/>
        </w:r>
      </w:ins>
    </w:p>
    <w:p w14:paraId="671EFBAD" w14:textId="77777777" w:rsidR="009104A6" w:rsidRPr="00F277E8" w:rsidRDefault="009104A6" w:rsidP="00B96E5E">
      <w:pPr>
        <w:numPr>
          <w:ilvl w:val="12"/>
          <w:numId w:val="0"/>
        </w:numPr>
        <w:spacing w:line="240" w:lineRule="auto"/>
        <w:ind w:right="-2"/>
        <w:rPr>
          <w:noProof/>
          <w:szCs w:val="22"/>
          <w:lang w:val="pl-PL"/>
        </w:rPr>
      </w:pPr>
    </w:p>
    <w:p w14:paraId="2AAA0E44" w14:textId="77777777" w:rsidR="002F537D" w:rsidRPr="00F277E8" w:rsidRDefault="002F537D" w:rsidP="00B96E5E">
      <w:pPr>
        <w:numPr>
          <w:ilvl w:val="12"/>
          <w:numId w:val="0"/>
        </w:numPr>
        <w:spacing w:line="240" w:lineRule="auto"/>
        <w:ind w:right="-2"/>
        <w:rPr>
          <w:noProof/>
          <w:szCs w:val="22"/>
          <w:lang w:val="pl-PL"/>
        </w:rPr>
      </w:pPr>
    </w:p>
    <w:p w14:paraId="58F20830" w14:textId="77777777" w:rsidR="00E15A42" w:rsidRPr="00F277E8" w:rsidRDefault="00CA74E6" w:rsidP="00B96E5E">
      <w:pPr>
        <w:pStyle w:val="NormalAgency"/>
        <w:rPr>
          <w:rFonts w:ascii="Times New Roman" w:hAnsi="Times New Roman" w:cs="Times New Roman"/>
          <w:sz w:val="22"/>
          <w:szCs w:val="22"/>
          <w:lang w:val="pl-PL"/>
        </w:rPr>
      </w:pPr>
      <w:r w:rsidRPr="00F277E8">
        <w:rPr>
          <w:noProof/>
          <w:szCs w:val="22"/>
          <w:lang w:val="pl-PL"/>
        </w:rPr>
        <w:br w:type="page"/>
      </w:r>
    </w:p>
    <w:p w14:paraId="58311033" w14:textId="77777777" w:rsidR="00E15A42" w:rsidRPr="00F277E8" w:rsidRDefault="00E15A42" w:rsidP="00F247EF">
      <w:pPr>
        <w:pStyle w:val="NormalAgency"/>
        <w:rPr>
          <w:rFonts w:ascii="Times New Roman" w:hAnsi="Times New Roman" w:cs="Times New Roman"/>
          <w:sz w:val="22"/>
          <w:szCs w:val="22"/>
          <w:lang w:val="pl-PL"/>
        </w:rPr>
      </w:pPr>
    </w:p>
    <w:p w14:paraId="6D474A8B" w14:textId="77777777" w:rsidR="00E15A42" w:rsidRPr="00F277E8" w:rsidRDefault="00E15A42" w:rsidP="00F247EF">
      <w:pPr>
        <w:pStyle w:val="NormalAgency"/>
        <w:rPr>
          <w:rFonts w:ascii="Times New Roman" w:hAnsi="Times New Roman" w:cs="Times New Roman"/>
          <w:sz w:val="22"/>
          <w:szCs w:val="22"/>
          <w:lang w:val="pl-PL"/>
        </w:rPr>
      </w:pPr>
    </w:p>
    <w:p w14:paraId="6303A46A" w14:textId="77777777" w:rsidR="00E15A42" w:rsidRPr="00F277E8" w:rsidRDefault="00E15A42" w:rsidP="00F247EF">
      <w:pPr>
        <w:pStyle w:val="NormalAgency"/>
        <w:rPr>
          <w:rFonts w:ascii="Times New Roman" w:hAnsi="Times New Roman" w:cs="Times New Roman"/>
          <w:sz w:val="22"/>
          <w:szCs w:val="22"/>
          <w:lang w:val="pl-PL"/>
        </w:rPr>
      </w:pPr>
    </w:p>
    <w:p w14:paraId="1DC76255" w14:textId="77777777" w:rsidR="00E15A42" w:rsidRPr="00F277E8" w:rsidRDefault="00E15A42" w:rsidP="00F247EF">
      <w:pPr>
        <w:pStyle w:val="NormalAgency"/>
        <w:rPr>
          <w:rFonts w:ascii="Times New Roman" w:hAnsi="Times New Roman" w:cs="Times New Roman"/>
          <w:sz w:val="22"/>
          <w:szCs w:val="22"/>
          <w:lang w:val="pl-PL"/>
        </w:rPr>
      </w:pPr>
    </w:p>
    <w:p w14:paraId="051418F8" w14:textId="77777777" w:rsidR="00E15A42" w:rsidRPr="00F277E8" w:rsidRDefault="00E15A42" w:rsidP="00F247EF">
      <w:pPr>
        <w:pStyle w:val="NormalAgency"/>
        <w:rPr>
          <w:rFonts w:ascii="Times New Roman" w:hAnsi="Times New Roman" w:cs="Times New Roman"/>
          <w:sz w:val="22"/>
          <w:szCs w:val="22"/>
          <w:lang w:val="pl-PL"/>
        </w:rPr>
      </w:pPr>
    </w:p>
    <w:p w14:paraId="6F0E9D82" w14:textId="77777777" w:rsidR="00E15A42" w:rsidRPr="00F277E8" w:rsidRDefault="00E15A42" w:rsidP="00F247EF">
      <w:pPr>
        <w:pStyle w:val="NormalAgency"/>
        <w:rPr>
          <w:rFonts w:ascii="Times New Roman" w:hAnsi="Times New Roman" w:cs="Times New Roman"/>
          <w:sz w:val="22"/>
          <w:szCs w:val="22"/>
          <w:lang w:val="pl-PL"/>
        </w:rPr>
      </w:pPr>
    </w:p>
    <w:p w14:paraId="1EBD8601" w14:textId="77777777" w:rsidR="00E15A42" w:rsidRPr="00F277E8" w:rsidRDefault="00E15A42" w:rsidP="00F247EF">
      <w:pPr>
        <w:pStyle w:val="NormalAgency"/>
        <w:rPr>
          <w:rFonts w:ascii="Times New Roman" w:hAnsi="Times New Roman" w:cs="Times New Roman"/>
          <w:sz w:val="22"/>
          <w:szCs w:val="22"/>
          <w:lang w:val="pl-PL"/>
        </w:rPr>
      </w:pPr>
    </w:p>
    <w:p w14:paraId="67CA9EEA" w14:textId="77777777" w:rsidR="00E15A42" w:rsidRPr="00F277E8" w:rsidRDefault="00E15A42" w:rsidP="00F247EF">
      <w:pPr>
        <w:pStyle w:val="NormalAgency"/>
        <w:rPr>
          <w:rFonts w:ascii="Times New Roman" w:hAnsi="Times New Roman" w:cs="Times New Roman"/>
          <w:sz w:val="22"/>
          <w:szCs w:val="22"/>
          <w:lang w:val="pl-PL"/>
        </w:rPr>
      </w:pPr>
    </w:p>
    <w:p w14:paraId="633F6CF1" w14:textId="77777777" w:rsidR="00E15A42" w:rsidRPr="00F277E8" w:rsidRDefault="00E15A42" w:rsidP="00F247EF">
      <w:pPr>
        <w:pStyle w:val="NormalAgency"/>
        <w:rPr>
          <w:rFonts w:ascii="Times New Roman" w:hAnsi="Times New Roman" w:cs="Times New Roman"/>
          <w:sz w:val="22"/>
          <w:szCs w:val="22"/>
          <w:lang w:val="pl-PL"/>
        </w:rPr>
      </w:pPr>
    </w:p>
    <w:p w14:paraId="13435602" w14:textId="77777777" w:rsidR="00E15A42" w:rsidRPr="00F277E8" w:rsidRDefault="00E15A42" w:rsidP="00F247EF">
      <w:pPr>
        <w:pStyle w:val="NormalAgency"/>
        <w:rPr>
          <w:rFonts w:ascii="Times New Roman" w:hAnsi="Times New Roman" w:cs="Times New Roman"/>
          <w:sz w:val="22"/>
          <w:szCs w:val="22"/>
          <w:lang w:val="pl-PL"/>
        </w:rPr>
      </w:pPr>
    </w:p>
    <w:p w14:paraId="19475941" w14:textId="77777777" w:rsidR="00E15A42" w:rsidRPr="00F277E8" w:rsidRDefault="00E15A42" w:rsidP="00F247EF">
      <w:pPr>
        <w:pStyle w:val="NormalAgency"/>
        <w:rPr>
          <w:rFonts w:ascii="Times New Roman" w:hAnsi="Times New Roman" w:cs="Times New Roman"/>
          <w:sz w:val="22"/>
          <w:szCs w:val="22"/>
          <w:lang w:val="pl-PL"/>
        </w:rPr>
      </w:pPr>
    </w:p>
    <w:p w14:paraId="6137D3E0" w14:textId="77777777" w:rsidR="00E15A42" w:rsidRPr="00F277E8" w:rsidRDefault="00E15A42" w:rsidP="00F247EF">
      <w:pPr>
        <w:pStyle w:val="NormalAgency"/>
        <w:rPr>
          <w:rFonts w:ascii="Times New Roman" w:hAnsi="Times New Roman" w:cs="Times New Roman"/>
          <w:sz w:val="22"/>
          <w:szCs w:val="22"/>
          <w:lang w:val="pl-PL"/>
        </w:rPr>
      </w:pPr>
    </w:p>
    <w:p w14:paraId="35C81A3B" w14:textId="77777777" w:rsidR="00E15A42" w:rsidRPr="00F277E8" w:rsidRDefault="00E15A42" w:rsidP="00F247EF">
      <w:pPr>
        <w:pStyle w:val="NormalAgency"/>
        <w:rPr>
          <w:rFonts w:ascii="Times New Roman" w:hAnsi="Times New Roman" w:cs="Times New Roman"/>
          <w:sz w:val="22"/>
          <w:szCs w:val="22"/>
          <w:lang w:val="pl-PL"/>
        </w:rPr>
      </w:pPr>
    </w:p>
    <w:p w14:paraId="58A32BD0" w14:textId="77777777" w:rsidR="00E15A42" w:rsidRPr="00F277E8" w:rsidRDefault="00E15A42" w:rsidP="00F247EF">
      <w:pPr>
        <w:pStyle w:val="NormalAgency"/>
        <w:rPr>
          <w:rFonts w:ascii="Times New Roman" w:hAnsi="Times New Roman" w:cs="Times New Roman"/>
          <w:sz w:val="22"/>
          <w:szCs w:val="22"/>
          <w:lang w:val="pl-PL"/>
        </w:rPr>
      </w:pPr>
    </w:p>
    <w:p w14:paraId="06D4B75D" w14:textId="77777777" w:rsidR="00E15A42" w:rsidRPr="00F277E8" w:rsidRDefault="00E15A42" w:rsidP="00F247EF">
      <w:pPr>
        <w:pStyle w:val="NormalAgency"/>
        <w:rPr>
          <w:rFonts w:ascii="Times New Roman" w:hAnsi="Times New Roman" w:cs="Times New Roman"/>
          <w:sz w:val="22"/>
          <w:szCs w:val="22"/>
          <w:lang w:val="pl-PL"/>
        </w:rPr>
      </w:pPr>
    </w:p>
    <w:p w14:paraId="298B145F" w14:textId="77777777" w:rsidR="00E15A42" w:rsidRPr="00F277E8" w:rsidRDefault="00E15A42" w:rsidP="00F247EF">
      <w:pPr>
        <w:pStyle w:val="NormalAgency"/>
        <w:rPr>
          <w:rFonts w:ascii="Times New Roman" w:hAnsi="Times New Roman" w:cs="Times New Roman"/>
          <w:sz w:val="22"/>
          <w:szCs w:val="22"/>
          <w:lang w:val="pl-PL"/>
        </w:rPr>
      </w:pPr>
    </w:p>
    <w:p w14:paraId="57995315" w14:textId="77777777" w:rsidR="00E15A42" w:rsidRPr="00F277E8" w:rsidRDefault="00E15A42" w:rsidP="00F247EF">
      <w:pPr>
        <w:pStyle w:val="NormalAgency"/>
        <w:rPr>
          <w:rFonts w:ascii="Times New Roman" w:hAnsi="Times New Roman" w:cs="Times New Roman"/>
          <w:sz w:val="22"/>
          <w:szCs w:val="22"/>
          <w:lang w:val="pl-PL"/>
        </w:rPr>
      </w:pPr>
    </w:p>
    <w:p w14:paraId="30152CEA" w14:textId="77777777" w:rsidR="00E15A42" w:rsidRPr="00F277E8" w:rsidRDefault="00E15A42" w:rsidP="00F247EF">
      <w:pPr>
        <w:pStyle w:val="NormalAgency"/>
        <w:rPr>
          <w:rFonts w:ascii="Times New Roman" w:hAnsi="Times New Roman" w:cs="Times New Roman"/>
          <w:sz w:val="22"/>
          <w:szCs w:val="22"/>
          <w:lang w:val="pl-PL"/>
        </w:rPr>
      </w:pPr>
    </w:p>
    <w:p w14:paraId="3768D025" w14:textId="77777777" w:rsidR="00E15A42" w:rsidRPr="00F277E8" w:rsidRDefault="00E15A42" w:rsidP="00F247EF">
      <w:pPr>
        <w:pStyle w:val="NormalAgency"/>
        <w:rPr>
          <w:rFonts w:ascii="Times New Roman" w:hAnsi="Times New Roman" w:cs="Times New Roman"/>
          <w:sz w:val="22"/>
          <w:szCs w:val="22"/>
          <w:lang w:val="pl-PL"/>
        </w:rPr>
      </w:pPr>
    </w:p>
    <w:p w14:paraId="4B05EBB0" w14:textId="77777777" w:rsidR="00E15A42" w:rsidRPr="00F277E8" w:rsidRDefault="00E15A42" w:rsidP="00F247EF">
      <w:pPr>
        <w:pStyle w:val="NormalAgency"/>
        <w:rPr>
          <w:rFonts w:ascii="Times New Roman" w:hAnsi="Times New Roman" w:cs="Times New Roman"/>
          <w:sz w:val="22"/>
          <w:szCs w:val="22"/>
          <w:lang w:val="pl-PL"/>
        </w:rPr>
      </w:pPr>
    </w:p>
    <w:p w14:paraId="3D2FAD62" w14:textId="77777777" w:rsidR="00E15A42" w:rsidRPr="00F277E8" w:rsidRDefault="00E15A42" w:rsidP="00F247EF">
      <w:pPr>
        <w:pStyle w:val="NormalAgency"/>
        <w:rPr>
          <w:rFonts w:ascii="Times New Roman" w:hAnsi="Times New Roman" w:cs="Times New Roman"/>
          <w:sz w:val="22"/>
          <w:szCs w:val="22"/>
          <w:lang w:val="pl-PL"/>
        </w:rPr>
      </w:pPr>
    </w:p>
    <w:p w14:paraId="691B5866" w14:textId="77777777" w:rsidR="00E15A42" w:rsidRPr="00F277E8" w:rsidRDefault="00E15A42" w:rsidP="00F247EF">
      <w:pPr>
        <w:pStyle w:val="NormalAgency"/>
        <w:rPr>
          <w:rFonts w:ascii="Times New Roman" w:hAnsi="Times New Roman" w:cs="Times New Roman"/>
          <w:sz w:val="22"/>
          <w:szCs w:val="22"/>
          <w:lang w:val="pl-PL"/>
        </w:rPr>
      </w:pPr>
    </w:p>
    <w:p w14:paraId="591B2C0D" w14:textId="77777777" w:rsidR="005579FC" w:rsidRPr="00F277E8" w:rsidRDefault="005579FC" w:rsidP="00F247EF">
      <w:pPr>
        <w:pStyle w:val="NormalAgency"/>
        <w:rPr>
          <w:rFonts w:ascii="Times New Roman" w:hAnsi="Times New Roman" w:cs="Times New Roman"/>
          <w:sz w:val="22"/>
          <w:szCs w:val="22"/>
          <w:lang w:val="pl-PL"/>
        </w:rPr>
      </w:pPr>
    </w:p>
    <w:p w14:paraId="0275D740" w14:textId="77777777" w:rsidR="00E15A42" w:rsidRPr="00F277E8" w:rsidRDefault="00E15A42" w:rsidP="00F247EF">
      <w:pPr>
        <w:tabs>
          <w:tab w:val="clear" w:pos="567"/>
        </w:tabs>
        <w:spacing w:line="240" w:lineRule="auto"/>
        <w:jc w:val="center"/>
        <w:rPr>
          <w:b/>
          <w:noProof/>
          <w:szCs w:val="22"/>
          <w:lang w:val="pl-PL"/>
        </w:rPr>
      </w:pPr>
      <w:r w:rsidRPr="00F277E8">
        <w:rPr>
          <w:b/>
          <w:noProof/>
          <w:szCs w:val="22"/>
          <w:lang w:val="pl-PL"/>
        </w:rPr>
        <w:t>ANEKS II</w:t>
      </w:r>
    </w:p>
    <w:p w14:paraId="7DCF74A2" w14:textId="77777777" w:rsidR="00E15A42" w:rsidRPr="00F277E8" w:rsidRDefault="00E15A42" w:rsidP="00F247EF">
      <w:pPr>
        <w:tabs>
          <w:tab w:val="clear" w:pos="567"/>
        </w:tabs>
        <w:spacing w:line="240" w:lineRule="auto"/>
        <w:jc w:val="center"/>
        <w:rPr>
          <w:noProof/>
          <w:szCs w:val="22"/>
          <w:lang w:val="pl-PL"/>
        </w:rPr>
      </w:pPr>
    </w:p>
    <w:p w14:paraId="1ABA6883" w14:textId="20A5C583" w:rsidR="00E15A42" w:rsidRPr="00F277E8" w:rsidRDefault="00E15A42" w:rsidP="00F247EF">
      <w:pPr>
        <w:tabs>
          <w:tab w:val="clear" w:pos="567"/>
        </w:tabs>
        <w:spacing w:line="240" w:lineRule="auto"/>
        <w:ind w:left="1701" w:hanging="567"/>
        <w:rPr>
          <w:b/>
          <w:caps/>
          <w:noProof/>
          <w:szCs w:val="22"/>
          <w:lang w:val="pl-PL"/>
        </w:rPr>
      </w:pPr>
      <w:r w:rsidRPr="00F277E8">
        <w:rPr>
          <w:b/>
          <w:caps/>
          <w:noProof/>
          <w:szCs w:val="22"/>
          <w:lang w:val="pl-PL"/>
        </w:rPr>
        <w:t>A.</w:t>
      </w:r>
      <w:r w:rsidRPr="00F277E8">
        <w:rPr>
          <w:b/>
          <w:caps/>
          <w:noProof/>
          <w:szCs w:val="22"/>
          <w:lang w:val="pl-PL"/>
        </w:rPr>
        <w:tab/>
        <w:t>WYTWÓRC</w:t>
      </w:r>
      <w:ins w:id="26" w:author="Autor">
        <w:r w:rsidR="00DB09A9">
          <w:rPr>
            <w:b/>
            <w:caps/>
            <w:noProof/>
            <w:szCs w:val="22"/>
            <w:lang w:val="pl-PL"/>
          </w:rPr>
          <w:t>Y</w:t>
        </w:r>
      </w:ins>
      <w:del w:id="27" w:author="Autor">
        <w:r w:rsidRPr="00F277E8" w:rsidDel="00DB09A9">
          <w:rPr>
            <w:b/>
            <w:caps/>
            <w:noProof/>
            <w:szCs w:val="22"/>
            <w:lang w:val="pl-PL"/>
          </w:rPr>
          <w:delText>A</w:delText>
        </w:r>
      </w:del>
      <w:r w:rsidRPr="00F277E8">
        <w:rPr>
          <w:b/>
          <w:caps/>
          <w:noProof/>
          <w:szCs w:val="22"/>
          <w:lang w:val="pl-PL"/>
        </w:rPr>
        <w:t xml:space="preserve"> ODPOWIEDZIALN</w:t>
      </w:r>
      <w:ins w:id="28" w:author="Autor">
        <w:r w:rsidR="00DB09A9">
          <w:rPr>
            <w:b/>
            <w:caps/>
            <w:noProof/>
            <w:szCs w:val="22"/>
            <w:lang w:val="pl-PL"/>
          </w:rPr>
          <w:t>I</w:t>
        </w:r>
      </w:ins>
      <w:del w:id="29" w:author="Autor">
        <w:r w:rsidRPr="00F277E8" w:rsidDel="00DB09A9">
          <w:rPr>
            <w:b/>
            <w:caps/>
            <w:noProof/>
            <w:szCs w:val="22"/>
            <w:lang w:val="pl-PL"/>
          </w:rPr>
          <w:delText>Y</w:delText>
        </w:r>
      </w:del>
      <w:r w:rsidRPr="00F277E8">
        <w:rPr>
          <w:b/>
          <w:caps/>
          <w:noProof/>
          <w:szCs w:val="22"/>
          <w:lang w:val="pl-PL"/>
        </w:rPr>
        <w:t xml:space="preserve"> ZA ZWOLNIENIE SERII</w:t>
      </w:r>
    </w:p>
    <w:p w14:paraId="7C482528" w14:textId="77777777" w:rsidR="00E15A42" w:rsidRPr="00F277E8" w:rsidRDefault="00E15A42" w:rsidP="00F247EF">
      <w:pPr>
        <w:tabs>
          <w:tab w:val="clear" w:pos="567"/>
        </w:tabs>
        <w:spacing w:line="240" w:lineRule="auto"/>
        <w:rPr>
          <w:b/>
          <w:caps/>
          <w:noProof/>
          <w:szCs w:val="22"/>
          <w:lang w:val="pl-PL"/>
        </w:rPr>
      </w:pPr>
    </w:p>
    <w:p w14:paraId="76C658E1" w14:textId="77777777" w:rsidR="00E15A42" w:rsidRPr="00F277E8" w:rsidRDefault="00E15A42" w:rsidP="00F247EF">
      <w:pPr>
        <w:tabs>
          <w:tab w:val="clear" w:pos="567"/>
        </w:tabs>
        <w:spacing w:line="240" w:lineRule="auto"/>
        <w:ind w:left="1701" w:hanging="567"/>
        <w:rPr>
          <w:b/>
          <w:caps/>
          <w:noProof/>
          <w:szCs w:val="22"/>
          <w:lang w:val="pl-PL"/>
        </w:rPr>
      </w:pPr>
      <w:r w:rsidRPr="00F277E8">
        <w:rPr>
          <w:b/>
          <w:caps/>
          <w:noProof/>
          <w:szCs w:val="22"/>
          <w:lang w:val="pl-PL"/>
        </w:rPr>
        <w:t>B.</w:t>
      </w:r>
      <w:r w:rsidRPr="00F277E8">
        <w:rPr>
          <w:b/>
          <w:caps/>
          <w:noProof/>
          <w:szCs w:val="22"/>
          <w:lang w:val="pl-PL"/>
        </w:rPr>
        <w:tab/>
        <w:t xml:space="preserve">wARUNKI </w:t>
      </w:r>
      <w:r w:rsidR="00077BDF" w:rsidRPr="00F277E8">
        <w:rPr>
          <w:b/>
          <w:caps/>
          <w:noProof/>
          <w:szCs w:val="22"/>
          <w:lang w:val="pl-PL"/>
        </w:rPr>
        <w:t>LUB OGRANICZENIA DOTYCZĄCE ZAOPATRZENIA I STOSOWANIA</w:t>
      </w:r>
    </w:p>
    <w:p w14:paraId="324C9890" w14:textId="77777777" w:rsidR="00077BDF" w:rsidRPr="00F277E8" w:rsidRDefault="00077BDF" w:rsidP="00F247EF">
      <w:pPr>
        <w:tabs>
          <w:tab w:val="clear" w:pos="567"/>
        </w:tabs>
        <w:spacing w:line="240" w:lineRule="auto"/>
        <w:rPr>
          <w:caps/>
          <w:noProof/>
          <w:szCs w:val="22"/>
          <w:lang w:val="pl-PL"/>
        </w:rPr>
      </w:pPr>
    </w:p>
    <w:p w14:paraId="3F85AAA6" w14:textId="77777777" w:rsidR="00077BDF" w:rsidRPr="00F277E8" w:rsidRDefault="00077BDF" w:rsidP="00F247EF">
      <w:pPr>
        <w:tabs>
          <w:tab w:val="clear" w:pos="567"/>
        </w:tabs>
        <w:spacing w:line="240" w:lineRule="auto"/>
        <w:ind w:left="1701" w:hanging="567"/>
        <w:rPr>
          <w:b/>
          <w:caps/>
          <w:noProof/>
          <w:szCs w:val="22"/>
          <w:lang w:val="pl-PL"/>
        </w:rPr>
      </w:pPr>
      <w:r w:rsidRPr="00F277E8">
        <w:rPr>
          <w:b/>
          <w:caps/>
          <w:noProof/>
          <w:szCs w:val="22"/>
          <w:lang w:val="pl-PL"/>
        </w:rPr>
        <w:t>c.</w:t>
      </w:r>
      <w:r w:rsidRPr="00F277E8">
        <w:rPr>
          <w:b/>
          <w:caps/>
          <w:noProof/>
          <w:szCs w:val="22"/>
          <w:lang w:val="pl-PL"/>
        </w:rPr>
        <w:tab/>
        <w:t>INNE WARUNKI I WYMAGANIA DOTYCZĄCE DOPUSZCZENIA DO OBROTU</w:t>
      </w:r>
    </w:p>
    <w:p w14:paraId="05F07016" w14:textId="77777777" w:rsidR="00077BDF" w:rsidRPr="00F277E8" w:rsidRDefault="00077BDF" w:rsidP="00F247EF">
      <w:pPr>
        <w:tabs>
          <w:tab w:val="clear" w:pos="567"/>
        </w:tabs>
        <w:spacing w:line="240" w:lineRule="auto"/>
        <w:rPr>
          <w:caps/>
          <w:noProof/>
          <w:szCs w:val="22"/>
          <w:lang w:val="pl-PL"/>
        </w:rPr>
      </w:pPr>
    </w:p>
    <w:p w14:paraId="74089DEF" w14:textId="77777777" w:rsidR="00077BDF" w:rsidRPr="00F277E8" w:rsidRDefault="00077BDF" w:rsidP="00F247EF">
      <w:pPr>
        <w:tabs>
          <w:tab w:val="clear" w:pos="567"/>
        </w:tabs>
        <w:spacing w:line="240" w:lineRule="auto"/>
        <w:ind w:left="1701" w:hanging="567"/>
        <w:rPr>
          <w:b/>
          <w:caps/>
          <w:noProof/>
          <w:szCs w:val="22"/>
          <w:lang w:val="pl-PL"/>
        </w:rPr>
      </w:pPr>
      <w:r w:rsidRPr="00F277E8">
        <w:rPr>
          <w:b/>
          <w:caps/>
          <w:noProof/>
          <w:szCs w:val="22"/>
          <w:lang w:val="pl-PL"/>
        </w:rPr>
        <w:t>D.</w:t>
      </w:r>
      <w:r w:rsidRPr="00F277E8">
        <w:rPr>
          <w:b/>
          <w:caps/>
          <w:noProof/>
          <w:szCs w:val="22"/>
          <w:lang w:val="pl-PL"/>
        </w:rPr>
        <w:tab/>
        <w:t xml:space="preserve">WARUNKI </w:t>
      </w:r>
      <w:r w:rsidR="004C74F9" w:rsidRPr="00F277E8">
        <w:rPr>
          <w:b/>
          <w:caps/>
          <w:noProof/>
          <w:szCs w:val="22"/>
          <w:lang w:val="pl-PL"/>
        </w:rPr>
        <w:t>LUB</w:t>
      </w:r>
      <w:r w:rsidRPr="00F277E8">
        <w:rPr>
          <w:b/>
          <w:caps/>
          <w:noProof/>
          <w:szCs w:val="22"/>
          <w:lang w:val="pl-PL"/>
        </w:rPr>
        <w:t xml:space="preserve"> OGRANICZENIA DOTYCZĄCE BEZPIECZNEGO I SKUTECZNEGO STOSOWANIA PRODUKTU LECZNICZEGO</w:t>
      </w:r>
    </w:p>
    <w:p w14:paraId="099FBE88" w14:textId="77777777" w:rsidR="00E15A42" w:rsidRPr="00F277E8" w:rsidRDefault="00E15A42" w:rsidP="00F247EF">
      <w:pPr>
        <w:pStyle w:val="NormalAgency"/>
        <w:rPr>
          <w:rFonts w:ascii="Times New Roman" w:hAnsi="Times New Roman" w:cs="Times New Roman"/>
          <w:caps/>
          <w:noProof/>
          <w:sz w:val="22"/>
          <w:szCs w:val="22"/>
          <w:lang w:val="pl-PL"/>
        </w:rPr>
      </w:pPr>
    </w:p>
    <w:p w14:paraId="505D1FAD" w14:textId="77777777" w:rsidR="005579FC" w:rsidRPr="00F277E8" w:rsidRDefault="005579FC" w:rsidP="00F247EF">
      <w:pPr>
        <w:pStyle w:val="QRDTitleB"/>
      </w:pPr>
      <w:r w:rsidRPr="00F277E8">
        <w:br w:type="page"/>
      </w:r>
    </w:p>
    <w:p w14:paraId="1F951980" w14:textId="11DA8049" w:rsidR="00E15A42" w:rsidRPr="0031099F" w:rsidRDefault="00E15A42" w:rsidP="00B96E5E">
      <w:pPr>
        <w:pStyle w:val="berschrift1"/>
        <w:rPr>
          <w:lang w:val="pl-PL"/>
        </w:rPr>
      </w:pPr>
      <w:r w:rsidRPr="0031099F">
        <w:rPr>
          <w:lang w:val="pl-PL"/>
        </w:rPr>
        <w:lastRenderedPageBreak/>
        <w:t>A.</w:t>
      </w:r>
      <w:r w:rsidRPr="0031099F">
        <w:rPr>
          <w:lang w:val="pl-PL"/>
        </w:rPr>
        <w:tab/>
        <w:t>WYTWÓRC</w:t>
      </w:r>
      <w:ins w:id="30" w:author="Autor">
        <w:r w:rsidR="00DB09A9">
          <w:rPr>
            <w:lang w:val="pl-PL"/>
          </w:rPr>
          <w:t>Y</w:t>
        </w:r>
      </w:ins>
      <w:del w:id="31" w:author="Autor">
        <w:r w:rsidRPr="0031099F" w:rsidDel="00DB09A9">
          <w:rPr>
            <w:lang w:val="pl-PL"/>
          </w:rPr>
          <w:delText>A</w:delText>
        </w:r>
      </w:del>
      <w:r w:rsidRPr="0031099F">
        <w:rPr>
          <w:lang w:val="pl-PL"/>
        </w:rPr>
        <w:t xml:space="preserve"> ODPOWIEDZIALN</w:t>
      </w:r>
      <w:ins w:id="32" w:author="Autor">
        <w:r w:rsidR="00DB09A9">
          <w:rPr>
            <w:lang w:val="pl-PL"/>
          </w:rPr>
          <w:t>I</w:t>
        </w:r>
      </w:ins>
      <w:del w:id="33" w:author="Autor">
        <w:r w:rsidRPr="0031099F" w:rsidDel="00DB09A9">
          <w:rPr>
            <w:lang w:val="pl-PL"/>
          </w:rPr>
          <w:delText>Y</w:delText>
        </w:r>
      </w:del>
      <w:r w:rsidRPr="0031099F">
        <w:rPr>
          <w:lang w:val="pl-PL"/>
        </w:rPr>
        <w:t xml:space="preserve"> ZA ZWOLNIENIE SERII</w:t>
      </w:r>
    </w:p>
    <w:p w14:paraId="35FFFB53" w14:textId="77777777" w:rsidR="00E15A42" w:rsidRPr="00F277E8" w:rsidRDefault="00E15A42" w:rsidP="00B96E5E">
      <w:pPr>
        <w:pStyle w:val="NormalAgency"/>
        <w:rPr>
          <w:rFonts w:ascii="Times New Roman" w:hAnsi="Times New Roman" w:cs="Times New Roman"/>
          <w:noProof/>
          <w:sz w:val="22"/>
          <w:szCs w:val="22"/>
          <w:lang w:val="pl-PL"/>
        </w:rPr>
      </w:pPr>
    </w:p>
    <w:p w14:paraId="38595EFE" w14:textId="2086EBC7" w:rsidR="00E15A42" w:rsidRPr="00F277E8" w:rsidRDefault="00514A78" w:rsidP="00B96E5E">
      <w:pPr>
        <w:pStyle w:val="NormalAgency"/>
        <w:rPr>
          <w:rFonts w:ascii="Times New Roman" w:hAnsi="Times New Roman" w:cs="Times New Roman"/>
          <w:noProof/>
          <w:sz w:val="22"/>
          <w:szCs w:val="22"/>
          <w:lang w:val="pl-PL"/>
        </w:rPr>
      </w:pPr>
      <w:r w:rsidRPr="00F277E8">
        <w:rPr>
          <w:rFonts w:ascii="Times New Roman" w:hAnsi="Times New Roman" w:cs="Times New Roman"/>
          <w:noProof/>
          <w:sz w:val="22"/>
          <w:szCs w:val="22"/>
          <w:u w:val="single"/>
          <w:lang w:val="pl-PL"/>
        </w:rPr>
        <w:t>Nazwa i adres wytwórc</w:t>
      </w:r>
      <w:ins w:id="34" w:author="Autor">
        <w:r w:rsidR="00DB09A9">
          <w:rPr>
            <w:rFonts w:ascii="Times New Roman" w:hAnsi="Times New Roman" w:cs="Times New Roman"/>
            <w:noProof/>
            <w:sz w:val="22"/>
            <w:szCs w:val="22"/>
            <w:u w:val="single"/>
            <w:lang w:val="pl-PL"/>
          </w:rPr>
          <w:t>ów</w:t>
        </w:r>
      </w:ins>
      <w:del w:id="35" w:author="Autor">
        <w:r w:rsidRPr="00F277E8" w:rsidDel="00DB09A9">
          <w:rPr>
            <w:rFonts w:ascii="Times New Roman" w:hAnsi="Times New Roman" w:cs="Times New Roman"/>
            <w:noProof/>
            <w:sz w:val="22"/>
            <w:szCs w:val="22"/>
            <w:u w:val="single"/>
            <w:lang w:val="pl-PL"/>
          </w:rPr>
          <w:delText>y</w:delText>
        </w:r>
      </w:del>
      <w:r w:rsidRPr="00F277E8">
        <w:rPr>
          <w:rFonts w:ascii="Times New Roman" w:hAnsi="Times New Roman" w:cs="Times New Roman"/>
          <w:noProof/>
          <w:sz w:val="22"/>
          <w:szCs w:val="22"/>
          <w:u w:val="single"/>
          <w:lang w:val="pl-PL"/>
        </w:rPr>
        <w:t xml:space="preserve"> odpowiedzialn</w:t>
      </w:r>
      <w:ins w:id="36" w:author="Autor">
        <w:r w:rsidR="00DB09A9">
          <w:rPr>
            <w:rFonts w:ascii="Times New Roman" w:hAnsi="Times New Roman" w:cs="Times New Roman"/>
            <w:noProof/>
            <w:sz w:val="22"/>
            <w:szCs w:val="22"/>
            <w:u w:val="single"/>
            <w:lang w:val="pl-PL"/>
          </w:rPr>
          <w:t>ych</w:t>
        </w:r>
      </w:ins>
      <w:del w:id="37" w:author="Autor">
        <w:r w:rsidRPr="00F277E8" w:rsidDel="00DB09A9">
          <w:rPr>
            <w:rFonts w:ascii="Times New Roman" w:hAnsi="Times New Roman" w:cs="Times New Roman"/>
            <w:noProof/>
            <w:sz w:val="22"/>
            <w:szCs w:val="22"/>
            <w:u w:val="single"/>
            <w:lang w:val="pl-PL"/>
          </w:rPr>
          <w:delText>ego</w:delText>
        </w:r>
      </w:del>
      <w:r w:rsidRPr="00F277E8">
        <w:rPr>
          <w:rFonts w:ascii="Times New Roman" w:hAnsi="Times New Roman" w:cs="Times New Roman"/>
          <w:noProof/>
          <w:sz w:val="22"/>
          <w:szCs w:val="22"/>
          <w:u w:val="single"/>
          <w:lang w:val="pl-PL"/>
        </w:rPr>
        <w:t xml:space="preserve"> za zwolnienie serii</w:t>
      </w:r>
    </w:p>
    <w:p w14:paraId="579E06D2" w14:textId="77777777" w:rsidR="008D1123" w:rsidRPr="00F277E8" w:rsidRDefault="008D1123" w:rsidP="00B96E5E">
      <w:pPr>
        <w:pStyle w:val="NormalAgency"/>
        <w:rPr>
          <w:rFonts w:ascii="Times New Roman" w:hAnsi="Times New Roman" w:cs="Times New Roman"/>
          <w:sz w:val="22"/>
          <w:szCs w:val="22"/>
          <w:lang w:val="pl-PL"/>
        </w:rPr>
      </w:pPr>
    </w:p>
    <w:p w14:paraId="64788A3E" w14:textId="77777777" w:rsidR="008D1123" w:rsidRPr="00F277E8" w:rsidRDefault="008D1123" w:rsidP="00B96E5E">
      <w:pPr>
        <w:spacing w:line="240" w:lineRule="auto"/>
        <w:rPr>
          <w:lang w:val="en-US"/>
        </w:rPr>
      </w:pPr>
      <w:r w:rsidRPr="00F277E8">
        <w:rPr>
          <w:lang w:val="en-US"/>
        </w:rPr>
        <w:t>McDermott Laboratories Ltd T/A Mylan Dublin Respiratory</w:t>
      </w:r>
    </w:p>
    <w:p w14:paraId="7F5C5233" w14:textId="77777777" w:rsidR="008D1123" w:rsidRPr="00F277E8" w:rsidRDefault="008D1123" w:rsidP="00B96E5E">
      <w:pPr>
        <w:spacing w:line="240" w:lineRule="auto"/>
        <w:rPr>
          <w:lang w:val="en-US"/>
        </w:rPr>
      </w:pPr>
      <w:r w:rsidRPr="00F277E8">
        <w:rPr>
          <w:lang w:val="en-US"/>
        </w:rPr>
        <w:t>Unit 25, Baldoyle Industrial Estate</w:t>
      </w:r>
    </w:p>
    <w:p w14:paraId="13CA5B07" w14:textId="77777777" w:rsidR="008D1123" w:rsidRPr="00F277E8" w:rsidRDefault="008D1123" w:rsidP="00B96E5E">
      <w:pPr>
        <w:spacing w:line="240" w:lineRule="auto"/>
        <w:rPr>
          <w:lang w:val="en-US"/>
        </w:rPr>
      </w:pPr>
      <w:r w:rsidRPr="00F277E8">
        <w:rPr>
          <w:lang w:val="en-US"/>
        </w:rPr>
        <w:t xml:space="preserve">Grange Road, Baldoyle </w:t>
      </w:r>
    </w:p>
    <w:p w14:paraId="5512CF9E" w14:textId="77777777" w:rsidR="00D71C4C" w:rsidRPr="00F277E8" w:rsidRDefault="008D1123" w:rsidP="00B96E5E">
      <w:pPr>
        <w:spacing w:line="240" w:lineRule="auto"/>
        <w:rPr>
          <w:lang w:val="de-DE"/>
        </w:rPr>
      </w:pPr>
      <w:r w:rsidRPr="00F277E8">
        <w:rPr>
          <w:lang w:val="de-DE"/>
        </w:rPr>
        <w:t>Dublin 13, D13 N5X2</w:t>
      </w:r>
    </w:p>
    <w:p w14:paraId="4DB3C374" w14:textId="77777777" w:rsidR="008D1123" w:rsidRPr="00F277E8" w:rsidRDefault="008D1123" w:rsidP="00B96E5E">
      <w:pPr>
        <w:spacing w:line="240" w:lineRule="auto"/>
        <w:rPr>
          <w:lang w:val="de-DE"/>
        </w:rPr>
      </w:pPr>
      <w:proofErr w:type="spellStart"/>
      <w:r w:rsidRPr="00F277E8">
        <w:rPr>
          <w:lang w:val="de-DE"/>
        </w:rPr>
        <w:t>Irlandia</w:t>
      </w:r>
      <w:proofErr w:type="spellEnd"/>
    </w:p>
    <w:p w14:paraId="045E17EE" w14:textId="77777777" w:rsidR="00D3650D" w:rsidRPr="00F277E8" w:rsidRDefault="00D3650D" w:rsidP="00B96E5E">
      <w:pPr>
        <w:spacing w:line="240" w:lineRule="auto"/>
        <w:rPr>
          <w:lang w:val="de-DE"/>
        </w:rPr>
      </w:pPr>
    </w:p>
    <w:p w14:paraId="28C8B052" w14:textId="77777777" w:rsidR="00D3650D" w:rsidRPr="00F277E8" w:rsidRDefault="00D3650D" w:rsidP="00B96E5E">
      <w:pPr>
        <w:spacing w:line="240" w:lineRule="auto"/>
        <w:rPr>
          <w:iCs/>
          <w:noProof/>
          <w:szCs w:val="22"/>
          <w:lang w:val="de-DE"/>
        </w:rPr>
      </w:pPr>
      <w:r w:rsidRPr="00F277E8">
        <w:rPr>
          <w:iCs/>
          <w:noProof/>
          <w:szCs w:val="22"/>
          <w:lang w:val="de-DE"/>
        </w:rPr>
        <w:t>Mylan Germany GmbH</w:t>
      </w:r>
    </w:p>
    <w:p w14:paraId="36210FBC" w14:textId="77777777" w:rsidR="00D3650D" w:rsidRPr="00F277E8" w:rsidRDefault="00D3650D" w:rsidP="00B96E5E">
      <w:pPr>
        <w:spacing w:line="240" w:lineRule="auto"/>
        <w:rPr>
          <w:iCs/>
          <w:noProof/>
          <w:szCs w:val="22"/>
          <w:lang w:val="de-DE"/>
        </w:rPr>
      </w:pPr>
      <w:r w:rsidRPr="00F277E8">
        <w:rPr>
          <w:iCs/>
          <w:noProof/>
          <w:szCs w:val="22"/>
          <w:lang w:val="de-DE"/>
        </w:rPr>
        <w:t>Zweigniederlassung Bad Homburg v. d. Hoehe</w:t>
      </w:r>
    </w:p>
    <w:p w14:paraId="2D655FE3" w14:textId="77777777" w:rsidR="00D3650D" w:rsidRPr="00F277E8" w:rsidRDefault="00D3650D" w:rsidP="00B96E5E">
      <w:pPr>
        <w:spacing w:line="240" w:lineRule="auto"/>
        <w:rPr>
          <w:iCs/>
          <w:noProof/>
          <w:szCs w:val="22"/>
          <w:lang w:val="de-DE"/>
        </w:rPr>
      </w:pPr>
      <w:r w:rsidRPr="00F277E8">
        <w:rPr>
          <w:iCs/>
          <w:noProof/>
          <w:szCs w:val="22"/>
          <w:lang w:val="de-DE"/>
        </w:rPr>
        <w:t>Benzstrasse 1</w:t>
      </w:r>
    </w:p>
    <w:p w14:paraId="251C50F9" w14:textId="77777777" w:rsidR="00D3650D" w:rsidRPr="00F277E8" w:rsidRDefault="00D3650D" w:rsidP="00B96E5E">
      <w:pPr>
        <w:spacing w:line="240" w:lineRule="auto"/>
        <w:rPr>
          <w:iCs/>
          <w:noProof/>
          <w:szCs w:val="22"/>
          <w:lang w:val="de-DE"/>
        </w:rPr>
      </w:pPr>
      <w:r w:rsidRPr="00F277E8">
        <w:rPr>
          <w:iCs/>
          <w:noProof/>
          <w:szCs w:val="22"/>
          <w:lang w:val="de-DE"/>
        </w:rPr>
        <w:t>61352 Bad Homburg v. d. Hoehe</w:t>
      </w:r>
    </w:p>
    <w:p w14:paraId="4A5B1B33" w14:textId="77777777" w:rsidR="00D3650D" w:rsidRPr="00F277E8" w:rsidRDefault="00D3650D" w:rsidP="00B96E5E">
      <w:pPr>
        <w:spacing w:line="240" w:lineRule="auto"/>
        <w:rPr>
          <w:iCs/>
          <w:noProof/>
          <w:szCs w:val="22"/>
          <w:lang w:val="pl-PL"/>
        </w:rPr>
      </w:pPr>
      <w:r w:rsidRPr="00F277E8">
        <w:rPr>
          <w:iCs/>
          <w:noProof/>
          <w:szCs w:val="22"/>
          <w:lang w:val="pl-PL"/>
        </w:rPr>
        <w:t>Niemcy</w:t>
      </w:r>
    </w:p>
    <w:p w14:paraId="242F5CF4" w14:textId="77777777" w:rsidR="00E15A42" w:rsidRPr="00F277E8" w:rsidRDefault="00E15A42" w:rsidP="00B96E5E">
      <w:pPr>
        <w:pStyle w:val="NormalAgency"/>
        <w:rPr>
          <w:rFonts w:ascii="Times New Roman" w:hAnsi="Times New Roman" w:cs="Times New Roman"/>
          <w:noProof/>
          <w:sz w:val="22"/>
          <w:szCs w:val="22"/>
          <w:lang w:val="pl-PL"/>
        </w:rPr>
      </w:pPr>
    </w:p>
    <w:p w14:paraId="480DC5EC" w14:textId="77777777" w:rsidR="00E5292F" w:rsidRPr="00F277E8" w:rsidRDefault="00E5292F" w:rsidP="00B96E5E">
      <w:pPr>
        <w:pStyle w:val="NormalAgency"/>
        <w:rPr>
          <w:rFonts w:ascii="Times New Roman" w:hAnsi="Times New Roman" w:cs="Times New Roman"/>
          <w:noProof/>
          <w:sz w:val="22"/>
          <w:szCs w:val="22"/>
          <w:lang w:val="pl-PL"/>
        </w:rPr>
      </w:pPr>
      <w:r w:rsidRPr="00F277E8">
        <w:rPr>
          <w:rFonts w:ascii="Times New Roman" w:hAnsi="Times New Roman" w:cs="Times New Roman"/>
          <w:noProof/>
          <w:sz w:val="22"/>
          <w:szCs w:val="22"/>
          <w:lang w:val="pl-PL"/>
        </w:rPr>
        <w:t>Wydrukowana ulotka dla pacjenta musi zawierać nazwę i adres wytwórcy odpowiedzialnego za zwolnienie danej serii produktu leczniczego.</w:t>
      </w:r>
    </w:p>
    <w:p w14:paraId="536EBAF0" w14:textId="77777777" w:rsidR="00E5292F" w:rsidRPr="00F277E8" w:rsidRDefault="00E5292F" w:rsidP="00B96E5E">
      <w:pPr>
        <w:pStyle w:val="NormalAgency"/>
        <w:rPr>
          <w:rFonts w:ascii="Times New Roman" w:hAnsi="Times New Roman" w:cs="Times New Roman"/>
          <w:noProof/>
          <w:sz w:val="22"/>
          <w:szCs w:val="22"/>
          <w:lang w:val="pl-PL"/>
        </w:rPr>
      </w:pPr>
    </w:p>
    <w:p w14:paraId="5A06589C" w14:textId="77777777" w:rsidR="00E15A42" w:rsidRPr="00F277E8" w:rsidRDefault="00E15A42" w:rsidP="00B96E5E">
      <w:pPr>
        <w:pStyle w:val="NormalAgency"/>
        <w:rPr>
          <w:rFonts w:ascii="Times New Roman" w:hAnsi="Times New Roman" w:cs="Times New Roman"/>
          <w:noProof/>
          <w:sz w:val="22"/>
          <w:szCs w:val="22"/>
          <w:lang w:val="pl-PL"/>
        </w:rPr>
      </w:pPr>
    </w:p>
    <w:p w14:paraId="40824731" w14:textId="77777777" w:rsidR="00E15A42" w:rsidRPr="00574ED9" w:rsidRDefault="00E15A42" w:rsidP="00B96E5E">
      <w:pPr>
        <w:pStyle w:val="berschrift1"/>
        <w:rPr>
          <w:lang w:val="pl-PL"/>
        </w:rPr>
      </w:pPr>
      <w:r w:rsidRPr="00574ED9">
        <w:rPr>
          <w:lang w:val="pl-PL"/>
        </w:rPr>
        <w:t>B.</w:t>
      </w:r>
      <w:r w:rsidRPr="00574ED9">
        <w:rPr>
          <w:lang w:val="pl-PL"/>
        </w:rPr>
        <w:tab/>
      </w:r>
      <w:r w:rsidR="00514A78" w:rsidRPr="00574ED9">
        <w:rPr>
          <w:lang w:val="pl-PL"/>
        </w:rPr>
        <w:t xml:space="preserve">WARUNKI </w:t>
      </w:r>
      <w:r w:rsidR="00077BDF" w:rsidRPr="00574ED9">
        <w:rPr>
          <w:lang w:val="pl-PL"/>
        </w:rPr>
        <w:t>LUB OGRANICZENIA DOTYCZĄCE ZAOPATRZENIA I STOSOWANIA</w:t>
      </w:r>
    </w:p>
    <w:p w14:paraId="60F1F991" w14:textId="77777777" w:rsidR="00E15A42" w:rsidRPr="00F277E8" w:rsidRDefault="00E15A42" w:rsidP="00B96E5E">
      <w:pPr>
        <w:pStyle w:val="NormalAgency"/>
        <w:rPr>
          <w:rFonts w:ascii="Times New Roman" w:hAnsi="Times New Roman" w:cs="Times New Roman"/>
          <w:noProof/>
          <w:sz w:val="22"/>
          <w:szCs w:val="22"/>
          <w:lang w:val="pl-PL"/>
        </w:rPr>
      </w:pPr>
    </w:p>
    <w:p w14:paraId="3E00168E" w14:textId="77777777" w:rsidR="00E15A42" w:rsidRPr="00F277E8" w:rsidRDefault="00514A78" w:rsidP="00B96E5E">
      <w:pPr>
        <w:pStyle w:val="NormalAgency"/>
        <w:rPr>
          <w:rFonts w:ascii="Times New Roman" w:hAnsi="Times New Roman" w:cs="Times New Roman"/>
          <w:noProof/>
          <w:sz w:val="22"/>
          <w:szCs w:val="22"/>
          <w:lang w:val="pl-PL"/>
        </w:rPr>
      </w:pPr>
      <w:r w:rsidRPr="00F277E8">
        <w:rPr>
          <w:rFonts w:ascii="Times New Roman" w:hAnsi="Times New Roman" w:cs="Times New Roman"/>
          <w:noProof/>
          <w:sz w:val="22"/>
          <w:szCs w:val="22"/>
          <w:lang w:val="pl-PL"/>
        </w:rPr>
        <w:t xml:space="preserve">Produkt leczniczy wydawany </w:t>
      </w:r>
      <w:r w:rsidR="00891F23" w:rsidRPr="00F277E8">
        <w:rPr>
          <w:rFonts w:ascii="Times New Roman" w:hAnsi="Times New Roman" w:cs="Times New Roman"/>
          <w:noProof/>
          <w:sz w:val="22"/>
          <w:szCs w:val="22"/>
          <w:lang w:val="pl-PL"/>
        </w:rPr>
        <w:t>na receptę</w:t>
      </w:r>
      <w:r w:rsidR="00E15A42" w:rsidRPr="00F277E8">
        <w:rPr>
          <w:rFonts w:ascii="Times New Roman" w:hAnsi="Times New Roman" w:cs="Times New Roman"/>
          <w:sz w:val="22"/>
          <w:szCs w:val="22"/>
          <w:lang w:val="pl-PL"/>
        </w:rPr>
        <w:t>.</w:t>
      </w:r>
    </w:p>
    <w:p w14:paraId="246E0820" w14:textId="77777777" w:rsidR="00E15A42" w:rsidRPr="00F277E8" w:rsidRDefault="00E15A42" w:rsidP="00B96E5E">
      <w:pPr>
        <w:pStyle w:val="NormalAgency"/>
        <w:rPr>
          <w:rFonts w:ascii="Times New Roman" w:hAnsi="Times New Roman" w:cs="Times New Roman"/>
          <w:noProof/>
          <w:sz w:val="22"/>
          <w:szCs w:val="22"/>
          <w:lang w:val="pl-PL"/>
        </w:rPr>
      </w:pPr>
    </w:p>
    <w:p w14:paraId="2C3A727E" w14:textId="77777777" w:rsidR="00891F23" w:rsidRPr="00F277E8" w:rsidRDefault="00891F23" w:rsidP="00B96E5E">
      <w:pPr>
        <w:pStyle w:val="NormalAgency"/>
        <w:rPr>
          <w:rFonts w:ascii="Times New Roman" w:hAnsi="Times New Roman" w:cs="Times New Roman"/>
          <w:noProof/>
          <w:sz w:val="22"/>
          <w:szCs w:val="22"/>
          <w:lang w:val="pl-PL"/>
        </w:rPr>
      </w:pPr>
    </w:p>
    <w:p w14:paraId="59470E75" w14:textId="77777777" w:rsidR="009820E7" w:rsidRPr="0031099F" w:rsidRDefault="00E50A7B" w:rsidP="00B96E5E">
      <w:pPr>
        <w:pStyle w:val="berschrift1"/>
        <w:rPr>
          <w:lang w:val="pl-PL"/>
        </w:rPr>
      </w:pPr>
      <w:r w:rsidRPr="0031099F">
        <w:rPr>
          <w:lang w:val="pl-PL"/>
        </w:rPr>
        <w:t>C.</w:t>
      </w:r>
      <w:r w:rsidRPr="0031099F">
        <w:rPr>
          <w:lang w:val="pl-PL"/>
        </w:rPr>
        <w:tab/>
      </w:r>
      <w:r w:rsidR="00891F23" w:rsidRPr="0031099F">
        <w:rPr>
          <w:lang w:val="pl-PL"/>
        </w:rPr>
        <w:t xml:space="preserve">INNE </w:t>
      </w:r>
      <w:r w:rsidR="009820E7" w:rsidRPr="0031099F">
        <w:rPr>
          <w:lang w:val="pl-PL"/>
        </w:rPr>
        <w:t xml:space="preserve">WARUNKI </w:t>
      </w:r>
      <w:r w:rsidR="00891F23" w:rsidRPr="0031099F">
        <w:rPr>
          <w:lang w:val="pl-PL"/>
        </w:rPr>
        <w:t>I WYMAGANIA DOTYCZĄCE DOPUSZCZENIA DO OBROTU</w:t>
      </w:r>
    </w:p>
    <w:p w14:paraId="160291AC" w14:textId="77777777" w:rsidR="00E15A42" w:rsidRPr="00F277E8" w:rsidRDefault="00E15A42" w:rsidP="00B96E5E">
      <w:pPr>
        <w:keepNext/>
        <w:spacing w:line="240" w:lineRule="auto"/>
        <w:ind w:right="567"/>
        <w:rPr>
          <w:noProof/>
          <w:szCs w:val="22"/>
          <w:lang w:val="pl-PL"/>
        </w:rPr>
      </w:pPr>
    </w:p>
    <w:p w14:paraId="7B9B2DED" w14:textId="0F35BD4B" w:rsidR="009820E7" w:rsidRPr="00F277E8" w:rsidRDefault="00891F23" w:rsidP="00B96E5E">
      <w:pPr>
        <w:keepNext/>
        <w:numPr>
          <w:ilvl w:val="0"/>
          <w:numId w:val="38"/>
        </w:numPr>
        <w:tabs>
          <w:tab w:val="clear" w:pos="567"/>
        </w:tabs>
        <w:spacing w:line="240" w:lineRule="auto"/>
        <w:ind w:left="567" w:right="567" w:hanging="567"/>
        <w:rPr>
          <w:szCs w:val="22"/>
          <w:lang w:val="en-US"/>
        </w:rPr>
      </w:pPr>
      <w:r w:rsidRPr="00F277E8">
        <w:rPr>
          <w:b/>
          <w:szCs w:val="22"/>
          <w:lang w:val="pl-PL"/>
        </w:rPr>
        <w:t>Okresow</w:t>
      </w:r>
      <w:r w:rsidR="00850A62" w:rsidRPr="00F277E8">
        <w:rPr>
          <w:b/>
          <w:szCs w:val="22"/>
          <w:lang w:val="pl-PL"/>
        </w:rPr>
        <w:t>e</w:t>
      </w:r>
      <w:r w:rsidRPr="00F277E8">
        <w:rPr>
          <w:b/>
          <w:szCs w:val="22"/>
          <w:lang w:val="pl-PL"/>
        </w:rPr>
        <w:t xml:space="preserve"> raport</w:t>
      </w:r>
      <w:r w:rsidR="00850A62" w:rsidRPr="00F277E8">
        <w:rPr>
          <w:b/>
          <w:szCs w:val="22"/>
          <w:lang w:val="pl-PL"/>
        </w:rPr>
        <w:t>y</w:t>
      </w:r>
      <w:r w:rsidRPr="00F277E8">
        <w:rPr>
          <w:b/>
          <w:szCs w:val="22"/>
          <w:lang w:val="pl-PL"/>
        </w:rPr>
        <w:t xml:space="preserve"> o bezpieczeństwie stosowania</w:t>
      </w:r>
      <w:r w:rsidR="00850A62" w:rsidRPr="00F277E8">
        <w:rPr>
          <w:b/>
          <w:szCs w:val="22"/>
          <w:lang w:val="pl-PL"/>
        </w:rPr>
        <w:t xml:space="preserve"> </w:t>
      </w:r>
      <w:r w:rsidR="00850A62" w:rsidRPr="00F277E8">
        <w:rPr>
          <w:b/>
          <w:lang w:val="pl-PL"/>
        </w:rPr>
        <w:t xml:space="preserve">(ang. </w:t>
      </w:r>
      <w:r w:rsidR="00850A62" w:rsidRPr="00F277E8">
        <w:rPr>
          <w:b/>
          <w:szCs w:val="22"/>
          <w:lang w:val="en-US"/>
        </w:rPr>
        <w:t>Periodic safety update reports,</w:t>
      </w:r>
      <w:r w:rsidR="00850A62" w:rsidRPr="00F277E8">
        <w:rPr>
          <w:b/>
          <w:lang w:val="en-US"/>
        </w:rPr>
        <w:t xml:space="preserve"> PSURs</w:t>
      </w:r>
      <w:r w:rsidR="00850A62" w:rsidRPr="00F277E8">
        <w:rPr>
          <w:b/>
          <w:szCs w:val="22"/>
          <w:lang w:val="en-US"/>
        </w:rPr>
        <w:t>)</w:t>
      </w:r>
    </w:p>
    <w:p w14:paraId="0B3DD104" w14:textId="77777777" w:rsidR="008A7C04" w:rsidRPr="00F277E8" w:rsidRDefault="008A7C04" w:rsidP="00B96E5E">
      <w:pPr>
        <w:keepNext/>
        <w:tabs>
          <w:tab w:val="clear" w:pos="567"/>
        </w:tabs>
        <w:spacing w:line="240" w:lineRule="auto"/>
        <w:ind w:right="567"/>
        <w:rPr>
          <w:szCs w:val="22"/>
          <w:lang w:val="en-US"/>
        </w:rPr>
      </w:pPr>
    </w:p>
    <w:p w14:paraId="5D8839ED" w14:textId="77777777" w:rsidR="00E15A42" w:rsidRPr="00F277E8" w:rsidRDefault="005261B7" w:rsidP="00B96E5E">
      <w:pPr>
        <w:pStyle w:val="NormalAgency"/>
        <w:rPr>
          <w:rFonts w:ascii="Times New Roman" w:hAnsi="Times New Roman" w:cs="Times New Roman"/>
          <w:noProof/>
          <w:sz w:val="22"/>
          <w:szCs w:val="22"/>
          <w:lang w:val="pl-PL"/>
        </w:rPr>
      </w:pPr>
      <w:r w:rsidRPr="00F277E8">
        <w:rPr>
          <w:rFonts w:ascii="Times New Roman" w:hAnsi="Times New Roman" w:cs="Times New Roman"/>
          <w:noProof/>
          <w:sz w:val="22"/>
          <w:szCs w:val="22"/>
          <w:lang w:val="pl-PL"/>
        </w:rPr>
        <w:t>Wymagania do przedłożenia okresowych raportów o bezpieczeństwie stosowania t</w:t>
      </w:r>
      <w:r w:rsidR="004C74F9" w:rsidRPr="00F277E8">
        <w:rPr>
          <w:rFonts w:ascii="Times New Roman" w:hAnsi="Times New Roman" w:cs="Times New Roman"/>
          <w:noProof/>
          <w:sz w:val="22"/>
          <w:szCs w:val="22"/>
          <w:lang w:val="pl-PL"/>
        </w:rPr>
        <w:t>ego</w:t>
      </w:r>
      <w:r w:rsidRPr="00F277E8">
        <w:rPr>
          <w:rFonts w:ascii="Times New Roman" w:hAnsi="Times New Roman" w:cs="Times New Roman"/>
          <w:noProof/>
          <w:sz w:val="22"/>
          <w:szCs w:val="22"/>
          <w:lang w:val="pl-PL"/>
        </w:rPr>
        <w:t xml:space="preserve"> produkt</w:t>
      </w:r>
      <w:r w:rsidR="004C74F9" w:rsidRPr="00F277E8">
        <w:rPr>
          <w:rFonts w:ascii="Times New Roman" w:hAnsi="Times New Roman" w:cs="Times New Roman"/>
          <w:noProof/>
          <w:sz w:val="22"/>
          <w:szCs w:val="22"/>
          <w:lang w:val="pl-PL"/>
        </w:rPr>
        <w:t>u</w:t>
      </w:r>
      <w:r w:rsidRPr="00F277E8">
        <w:rPr>
          <w:rFonts w:ascii="Times New Roman" w:hAnsi="Times New Roman" w:cs="Times New Roman"/>
          <w:noProof/>
          <w:sz w:val="22"/>
          <w:szCs w:val="22"/>
          <w:lang w:val="pl-PL"/>
        </w:rPr>
        <w:t xml:space="preserve"> </w:t>
      </w:r>
      <w:r w:rsidR="00850A62" w:rsidRPr="00F277E8">
        <w:rPr>
          <w:rFonts w:ascii="Times New Roman" w:hAnsi="Times New Roman" w:cs="Times New Roman"/>
          <w:noProof/>
          <w:sz w:val="22"/>
          <w:szCs w:val="22"/>
          <w:lang w:val="pl-PL"/>
        </w:rPr>
        <w:t xml:space="preserve">leczniczego </w:t>
      </w:r>
      <w:r w:rsidRPr="00F277E8">
        <w:rPr>
          <w:rFonts w:ascii="Times New Roman" w:hAnsi="Times New Roman" w:cs="Times New Roman"/>
          <w:noProof/>
          <w:sz w:val="22"/>
          <w:szCs w:val="22"/>
          <w:lang w:val="pl-PL"/>
        </w:rPr>
        <w:t xml:space="preserve">są określone w wykazie unijnych dat referencyjnych (wykaz EURD), </w:t>
      </w:r>
      <w:r w:rsidR="0069154E" w:rsidRPr="00F277E8">
        <w:rPr>
          <w:rFonts w:ascii="Times New Roman" w:hAnsi="Times New Roman" w:cs="Times New Roman"/>
          <w:noProof/>
          <w:sz w:val="22"/>
          <w:szCs w:val="22"/>
          <w:lang w:val="pl-PL"/>
        </w:rPr>
        <w:t xml:space="preserve">o którym mowa w art. 107c ust. 7 dyrektywy 2001/83/WE i </w:t>
      </w:r>
      <w:r w:rsidR="00DA0FAF" w:rsidRPr="00F277E8">
        <w:rPr>
          <w:rFonts w:ascii="Times New Roman" w:hAnsi="Times New Roman" w:cs="Times New Roman"/>
          <w:noProof/>
          <w:sz w:val="22"/>
          <w:szCs w:val="22"/>
          <w:lang w:val="pl-PL"/>
        </w:rPr>
        <w:t xml:space="preserve">jego kolejnych aktualizacjach </w:t>
      </w:r>
      <w:r w:rsidR="0069154E" w:rsidRPr="00F277E8">
        <w:rPr>
          <w:rFonts w:ascii="Times New Roman" w:hAnsi="Times New Roman" w:cs="Times New Roman"/>
          <w:noProof/>
          <w:sz w:val="22"/>
          <w:szCs w:val="22"/>
          <w:lang w:val="pl-PL"/>
        </w:rPr>
        <w:t>ogłaszany</w:t>
      </w:r>
      <w:r w:rsidR="00DA0FAF" w:rsidRPr="00F277E8">
        <w:rPr>
          <w:rFonts w:ascii="Times New Roman" w:hAnsi="Times New Roman" w:cs="Times New Roman"/>
          <w:noProof/>
          <w:sz w:val="22"/>
          <w:szCs w:val="22"/>
          <w:lang w:val="pl-PL"/>
        </w:rPr>
        <w:t>ch</w:t>
      </w:r>
      <w:r w:rsidR="0069154E" w:rsidRPr="00F277E8">
        <w:rPr>
          <w:rFonts w:ascii="Times New Roman" w:hAnsi="Times New Roman" w:cs="Times New Roman"/>
          <w:noProof/>
          <w:sz w:val="22"/>
          <w:szCs w:val="22"/>
          <w:lang w:val="pl-PL"/>
        </w:rPr>
        <w:t xml:space="preserve"> na europejskiej stronie internetowej dotyczącej leków.</w:t>
      </w:r>
    </w:p>
    <w:p w14:paraId="4E233122" w14:textId="77777777" w:rsidR="0069154E" w:rsidRPr="00F277E8" w:rsidRDefault="0069154E" w:rsidP="00B96E5E">
      <w:pPr>
        <w:pStyle w:val="NormalAgency"/>
        <w:rPr>
          <w:rFonts w:ascii="Times New Roman" w:hAnsi="Times New Roman" w:cs="Times New Roman"/>
          <w:noProof/>
          <w:sz w:val="22"/>
          <w:szCs w:val="22"/>
          <w:lang w:val="pl-PL"/>
        </w:rPr>
      </w:pPr>
    </w:p>
    <w:p w14:paraId="3720BEBE" w14:textId="77777777" w:rsidR="0069154E" w:rsidRPr="00F277E8" w:rsidRDefault="0069154E" w:rsidP="00B96E5E">
      <w:pPr>
        <w:pStyle w:val="NormalAgency"/>
        <w:rPr>
          <w:rFonts w:ascii="Times New Roman" w:hAnsi="Times New Roman" w:cs="Times New Roman"/>
          <w:noProof/>
          <w:sz w:val="22"/>
          <w:szCs w:val="22"/>
          <w:lang w:val="pl-PL"/>
        </w:rPr>
      </w:pPr>
    </w:p>
    <w:p w14:paraId="7E424D3F" w14:textId="77777777" w:rsidR="0069154E" w:rsidRPr="0031099F" w:rsidRDefault="00E50A7B" w:rsidP="00B96E5E">
      <w:pPr>
        <w:pStyle w:val="berschrift1"/>
        <w:rPr>
          <w:lang w:val="pl-PL"/>
        </w:rPr>
      </w:pPr>
      <w:r w:rsidRPr="0031099F">
        <w:rPr>
          <w:lang w:val="pl-PL"/>
        </w:rPr>
        <w:t>D.</w:t>
      </w:r>
      <w:r w:rsidRPr="0031099F">
        <w:rPr>
          <w:lang w:val="pl-PL"/>
        </w:rPr>
        <w:tab/>
      </w:r>
      <w:r w:rsidR="0069154E" w:rsidRPr="0031099F">
        <w:rPr>
          <w:lang w:val="pl-PL"/>
        </w:rPr>
        <w:t xml:space="preserve">WARUNKI </w:t>
      </w:r>
      <w:r w:rsidR="004C74F9" w:rsidRPr="0031099F">
        <w:rPr>
          <w:lang w:val="pl-PL"/>
        </w:rPr>
        <w:t>LUB</w:t>
      </w:r>
      <w:r w:rsidR="0069154E" w:rsidRPr="0031099F">
        <w:rPr>
          <w:lang w:val="pl-PL"/>
        </w:rPr>
        <w:t xml:space="preserve"> OGRANICZENIA DOTYCZĄCE BEZPIECZNEGO I SKUTECZNEGO STOSOWANIA PRODUKTU LECZNICZEGO</w:t>
      </w:r>
    </w:p>
    <w:p w14:paraId="509A5C00" w14:textId="77777777" w:rsidR="0069154E" w:rsidRPr="00F277E8" w:rsidRDefault="0069154E" w:rsidP="00B96E5E">
      <w:pPr>
        <w:pStyle w:val="NormalAgency"/>
        <w:keepNext/>
        <w:rPr>
          <w:rFonts w:ascii="Times New Roman" w:hAnsi="Times New Roman" w:cs="Times New Roman"/>
          <w:noProof/>
          <w:sz w:val="22"/>
          <w:szCs w:val="22"/>
          <w:lang w:val="pl-PL"/>
        </w:rPr>
      </w:pPr>
    </w:p>
    <w:p w14:paraId="4CC85E6A" w14:textId="77777777" w:rsidR="00514A78" w:rsidRPr="00F277E8" w:rsidRDefault="00514A78" w:rsidP="00B96E5E">
      <w:pPr>
        <w:pStyle w:val="NormalAgency"/>
        <w:keepNext/>
        <w:numPr>
          <w:ilvl w:val="0"/>
          <w:numId w:val="44"/>
        </w:numPr>
        <w:ind w:left="567" w:hanging="567"/>
        <w:rPr>
          <w:rFonts w:ascii="Times New Roman" w:hAnsi="Times New Roman" w:cs="Times New Roman"/>
          <w:b/>
          <w:noProof/>
          <w:sz w:val="22"/>
          <w:szCs w:val="22"/>
          <w:lang w:val="pl-PL"/>
        </w:rPr>
      </w:pPr>
      <w:r w:rsidRPr="00F277E8">
        <w:rPr>
          <w:rFonts w:ascii="Times New Roman" w:hAnsi="Times New Roman" w:cs="Times New Roman"/>
          <w:b/>
          <w:noProof/>
          <w:sz w:val="22"/>
          <w:szCs w:val="22"/>
          <w:lang w:val="pl-PL"/>
        </w:rPr>
        <w:t xml:space="preserve">Plan </w:t>
      </w:r>
      <w:r w:rsidR="007267B5" w:rsidRPr="00F277E8">
        <w:rPr>
          <w:rFonts w:ascii="Times New Roman" w:hAnsi="Times New Roman" w:cs="Times New Roman"/>
          <w:b/>
          <w:noProof/>
          <w:sz w:val="22"/>
          <w:szCs w:val="22"/>
          <w:lang w:val="pl-PL"/>
        </w:rPr>
        <w:t>z</w:t>
      </w:r>
      <w:r w:rsidRPr="00F277E8">
        <w:rPr>
          <w:rFonts w:ascii="Times New Roman" w:hAnsi="Times New Roman" w:cs="Times New Roman"/>
          <w:b/>
          <w:noProof/>
          <w:sz w:val="22"/>
          <w:szCs w:val="22"/>
          <w:lang w:val="pl-PL"/>
        </w:rPr>
        <w:t xml:space="preserve">arządzania </w:t>
      </w:r>
      <w:r w:rsidR="007267B5" w:rsidRPr="00F277E8">
        <w:rPr>
          <w:rFonts w:ascii="Times New Roman" w:hAnsi="Times New Roman" w:cs="Times New Roman"/>
          <w:b/>
          <w:noProof/>
          <w:sz w:val="22"/>
          <w:szCs w:val="22"/>
          <w:lang w:val="pl-PL"/>
        </w:rPr>
        <w:t>r</w:t>
      </w:r>
      <w:r w:rsidRPr="00F277E8">
        <w:rPr>
          <w:rFonts w:ascii="Times New Roman" w:hAnsi="Times New Roman" w:cs="Times New Roman"/>
          <w:b/>
          <w:noProof/>
          <w:sz w:val="22"/>
          <w:szCs w:val="22"/>
          <w:lang w:val="pl-PL"/>
        </w:rPr>
        <w:t>yzykiem</w:t>
      </w:r>
      <w:r w:rsidR="006F6E95" w:rsidRPr="00F277E8">
        <w:rPr>
          <w:rFonts w:ascii="Times New Roman" w:hAnsi="Times New Roman" w:cs="Times New Roman"/>
          <w:b/>
          <w:noProof/>
          <w:sz w:val="22"/>
          <w:szCs w:val="22"/>
          <w:lang w:val="pl-PL"/>
        </w:rPr>
        <w:t xml:space="preserve"> (ang. </w:t>
      </w:r>
      <w:r w:rsidR="006F6E95" w:rsidRPr="00F277E8">
        <w:rPr>
          <w:rFonts w:ascii="Times New Roman" w:hAnsi="Times New Roman" w:cs="Times New Roman"/>
          <w:b/>
          <w:iCs/>
          <w:noProof/>
          <w:sz w:val="22"/>
          <w:szCs w:val="22"/>
          <w:lang w:val="pl-PL"/>
        </w:rPr>
        <w:t>Risk Management Plan,</w:t>
      </w:r>
      <w:r w:rsidR="006F6E95" w:rsidRPr="00F277E8">
        <w:rPr>
          <w:rFonts w:ascii="Times New Roman" w:hAnsi="Times New Roman" w:cs="Times New Roman"/>
          <w:b/>
          <w:noProof/>
          <w:sz w:val="22"/>
          <w:szCs w:val="22"/>
          <w:lang w:val="pl-PL"/>
        </w:rPr>
        <w:t xml:space="preserve"> RMP)</w:t>
      </w:r>
    </w:p>
    <w:p w14:paraId="3DDAF05C" w14:textId="77777777" w:rsidR="004C74F9" w:rsidRPr="00F277E8" w:rsidRDefault="004C74F9" w:rsidP="00B96E5E">
      <w:pPr>
        <w:keepNext/>
        <w:spacing w:line="240" w:lineRule="auto"/>
        <w:ind w:right="-1"/>
        <w:rPr>
          <w:iCs/>
          <w:noProof/>
          <w:szCs w:val="22"/>
          <w:lang w:val="pl-PL"/>
        </w:rPr>
      </w:pPr>
    </w:p>
    <w:p w14:paraId="1343C9D3" w14:textId="77777777" w:rsidR="00514A78" w:rsidRPr="00F277E8" w:rsidRDefault="00514A78" w:rsidP="00B96E5E">
      <w:pPr>
        <w:spacing w:line="240" w:lineRule="auto"/>
        <w:ind w:right="-1"/>
        <w:rPr>
          <w:iCs/>
          <w:noProof/>
          <w:szCs w:val="22"/>
          <w:lang w:val="pl-PL"/>
        </w:rPr>
      </w:pPr>
      <w:r w:rsidRPr="00F277E8">
        <w:rPr>
          <w:iCs/>
          <w:noProof/>
          <w:szCs w:val="22"/>
          <w:lang w:val="pl-PL"/>
        </w:rPr>
        <w:t xml:space="preserve">Podmiot odpowiedzialny </w:t>
      </w:r>
      <w:r w:rsidR="006F6E95" w:rsidRPr="00F277E8">
        <w:rPr>
          <w:iCs/>
          <w:noProof/>
          <w:szCs w:val="22"/>
          <w:lang w:val="pl-PL"/>
        </w:rPr>
        <w:t>podejmie wymagane</w:t>
      </w:r>
      <w:r w:rsidRPr="00F277E8">
        <w:rPr>
          <w:iCs/>
          <w:noProof/>
          <w:szCs w:val="22"/>
          <w:lang w:val="pl-PL"/>
        </w:rPr>
        <w:t xml:space="preserve"> działa</w:t>
      </w:r>
      <w:r w:rsidR="006F6E95" w:rsidRPr="00F277E8">
        <w:rPr>
          <w:iCs/>
          <w:noProof/>
          <w:szCs w:val="22"/>
          <w:lang w:val="pl-PL"/>
        </w:rPr>
        <w:t>nia i interwencje</w:t>
      </w:r>
      <w:r w:rsidRPr="00F277E8">
        <w:rPr>
          <w:iCs/>
          <w:noProof/>
          <w:szCs w:val="22"/>
          <w:lang w:val="pl-PL"/>
        </w:rPr>
        <w:t xml:space="preserve"> </w:t>
      </w:r>
      <w:r w:rsidR="006F6E95" w:rsidRPr="00F277E8">
        <w:rPr>
          <w:iCs/>
          <w:noProof/>
          <w:szCs w:val="22"/>
          <w:lang w:val="pl-PL"/>
        </w:rPr>
        <w:t xml:space="preserve">z </w:t>
      </w:r>
      <w:r w:rsidRPr="00F277E8">
        <w:rPr>
          <w:iCs/>
          <w:noProof/>
          <w:szCs w:val="22"/>
          <w:lang w:val="pl-PL"/>
        </w:rPr>
        <w:t>zakres</w:t>
      </w:r>
      <w:r w:rsidR="006F6E95" w:rsidRPr="00F277E8">
        <w:rPr>
          <w:iCs/>
          <w:noProof/>
          <w:szCs w:val="22"/>
          <w:lang w:val="pl-PL"/>
        </w:rPr>
        <w:t>u</w:t>
      </w:r>
      <w:r w:rsidRPr="00F277E8">
        <w:rPr>
          <w:iCs/>
          <w:noProof/>
          <w:szCs w:val="22"/>
          <w:lang w:val="pl-PL"/>
        </w:rPr>
        <w:t xml:space="preserve"> nadzoru nad bezpieczeństwem </w:t>
      </w:r>
      <w:r w:rsidR="006F6E95" w:rsidRPr="00F277E8">
        <w:rPr>
          <w:iCs/>
          <w:noProof/>
          <w:szCs w:val="22"/>
          <w:lang w:val="pl-PL"/>
        </w:rPr>
        <w:t>farmakoterapii</w:t>
      </w:r>
      <w:r w:rsidRPr="00F277E8">
        <w:rPr>
          <w:iCs/>
          <w:noProof/>
          <w:szCs w:val="22"/>
          <w:lang w:val="pl-PL"/>
        </w:rPr>
        <w:t xml:space="preserve"> wyszczególnione w </w:t>
      </w:r>
      <w:r w:rsidR="006F6E95" w:rsidRPr="00F277E8">
        <w:rPr>
          <w:iCs/>
          <w:noProof/>
          <w:szCs w:val="22"/>
          <w:lang w:val="pl-PL"/>
        </w:rPr>
        <w:t>RMP</w:t>
      </w:r>
      <w:r w:rsidRPr="00F277E8">
        <w:rPr>
          <w:iCs/>
          <w:noProof/>
          <w:szCs w:val="22"/>
          <w:lang w:val="pl-PL"/>
        </w:rPr>
        <w:t>, przedstawion</w:t>
      </w:r>
      <w:r w:rsidR="006F6E95" w:rsidRPr="00F277E8">
        <w:rPr>
          <w:iCs/>
          <w:noProof/>
          <w:szCs w:val="22"/>
          <w:lang w:val="pl-PL"/>
        </w:rPr>
        <w:t>ym</w:t>
      </w:r>
      <w:r w:rsidRPr="00F277E8">
        <w:rPr>
          <w:iCs/>
          <w:noProof/>
          <w:szCs w:val="22"/>
          <w:lang w:val="pl-PL"/>
        </w:rPr>
        <w:t xml:space="preserve"> w </w:t>
      </w:r>
      <w:r w:rsidR="006F6E95" w:rsidRPr="00F277E8">
        <w:rPr>
          <w:iCs/>
          <w:noProof/>
          <w:szCs w:val="22"/>
          <w:lang w:val="pl-PL"/>
        </w:rPr>
        <w:t>m</w:t>
      </w:r>
      <w:r w:rsidRPr="00F277E8">
        <w:rPr>
          <w:iCs/>
          <w:noProof/>
          <w:szCs w:val="22"/>
          <w:lang w:val="pl-PL"/>
        </w:rPr>
        <w:t xml:space="preserve">odule 1.8.2 </w:t>
      </w:r>
      <w:r w:rsidR="006F6E95" w:rsidRPr="00F277E8">
        <w:rPr>
          <w:iCs/>
          <w:noProof/>
          <w:szCs w:val="22"/>
          <w:lang w:val="pl-PL"/>
        </w:rPr>
        <w:t>dokumentacji d</w:t>
      </w:r>
      <w:r w:rsidRPr="00F277E8">
        <w:rPr>
          <w:iCs/>
          <w:noProof/>
          <w:szCs w:val="22"/>
          <w:lang w:val="pl-PL"/>
        </w:rPr>
        <w:t>o</w:t>
      </w:r>
      <w:r w:rsidR="006F6E95" w:rsidRPr="00F277E8">
        <w:rPr>
          <w:iCs/>
          <w:noProof/>
          <w:szCs w:val="22"/>
          <w:lang w:val="pl-PL"/>
        </w:rPr>
        <w:t xml:space="preserve"> pozwolenia na</w:t>
      </w:r>
      <w:r w:rsidRPr="00F277E8">
        <w:rPr>
          <w:iCs/>
          <w:noProof/>
          <w:szCs w:val="22"/>
          <w:lang w:val="pl-PL"/>
        </w:rPr>
        <w:t xml:space="preserve"> dopuszczenie do obrotu</w:t>
      </w:r>
      <w:r w:rsidR="006F6E95" w:rsidRPr="00F277E8">
        <w:rPr>
          <w:iCs/>
          <w:noProof/>
          <w:szCs w:val="22"/>
          <w:lang w:val="pl-PL"/>
        </w:rPr>
        <w:t>,</w:t>
      </w:r>
      <w:r w:rsidRPr="00F277E8">
        <w:rPr>
          <w:iCs/>
          <w:noProof/>
          <w:szCs w:val="22"/>
          <w:lang w:val="pl-PL"/>
        </w:rPr>
        <w:t xml:space="preserve"> i wszelki</w:t>
      </w:r>
      <w:r w:rsidR="006F6E95" w:rsidRPr="00F277E8">
        <w:rPr>
          <w:iCs/>
          <w:noProof/>
          <w:szCs w:val="22"/>
          <w:lang w:val="pl-PL"/>
        </w:rPr>
        <w:t>ch</w:t>
      </w:r>
      <w:r w:rsidRPr="00F277E8">
        <w:rPr>
          <w:iCs/>
          <w:noProof/>
          <w:szCs w:val="22"/>
          <w:lang w:val="pl-PL"/>
        </w:rPr>
        <w:t xml:space="preserve"> jego kolejny</w:t>
      </w:r>
      <w:r w:rsidR="006F6E95" w:rsidRPr="00F277E8">
        <w:rPr>
          <w:iCs/>
          <w:noProof/>
          <w:szCs w:val="22"/>
          <w:lang w:val="pl-PL"/>
        </w:rPr>
        <w:t>ch</w:t>
      </w:r>
      <w:r w:rsidRPr="00F277E8">
        <w:rPr>
          <w:iCs/>
          <w:noProof/>
          <w:szCs w:val="22"/>
          <w:lang w:val="pl-PL"/>
        </w:rPr>
        <w:t xml:space="preserve"> aktualizacja</w:t>
      </w:r>
      <w:r w:rsidR="006F6E95" w:rsidRPr="00F277E8">
        <w:rPr>
          <w:iCs/>
          <w:noProof/>
          <w:szCs w:val="22"/>
          <w:lang w:val="pl-PL"/>
        </w:rPr>
        <w:t>ch</w:t>
      </w:r>
      <w:r w:rsidR="009820E7" w:rsidRPr="00F277E8">
        <w:rPr>
          <w:iCs/>
          <w:noProof/>
          <w:szCs w:val="22"/>
          <w:lang w:val="pl-PL"/>
        </w:rPr>
        <w:t>.</w:t>
      </w:r>
    </w:p>
    <w:p w14:paraId="2AA2534F" w14:textId="77777777" w:rsidR="00514A78" w:rsidRPr="00F277E8" w:rsidRDefault="00514A78" w:rsidP="00B96E5E">
      <w:pPr>
        <w:spacing w:line="240" w:lineRule="auto"/>
        <w:ind w:right="-1"/>
        <w:rPr>
          <w:iCs/>
          <w:noProof/>
          <w:szCs w:val="22"/>
          <w:lang w:val="pl-PL"/>
        </w:rPr>
      </w:pPr>
    </w:p>
    <w:p w14:paraId="3062C542" w14:textId="77777777" w:rsidR="00514A78" w:rsidRPr="00F277E8" w:rsidRDefault="006F6E95" w:rsidP="00B96E5E">
      <w:pPr>
        <w:spacing w:line="240" w:lineRule="auto"/>
        <w:ind w:right="-1"/>
        <w:rPr>
          <w:iCs/>
          <w:noProof/>
          <w:szCs w:val="22"/>
        </w:rPr>
      </w:pPr>
      <w:r w:rsidRPr="00F277E8">
        <w:rPr>
          <w:iCs/>
          <w:noProof/>
          <w:szCs w:val="22"/>
        </w:rPr>
        <w:t>U</w:t>
      </w:r>
      <w:r w:rsidR="00514A78" w:rsidRPr="00F277E8">
        <w:rPr>
          <w:iCs/>
          <w:noProof/>
          <w:szCs w:val="22"/>
        </w:rPr>
        <w:t>aktualniony RMP należy przedstawiać:</w:t>
      </w:r>
    </w:p>
    <w:p w14:paraId="58363A5C" w14:textId="77777777" w:rsidR="006F6E95" w:rsidRPr="00F277E8" w:rsidRDefault="006F6E95" w:rsidP="00F277E8">
      <w:pPr>
        <w:numPr>
          <w:ilvl w:val="0"/>
          <w:numId w:val="37"/>
        </w:numPr>
        <w:tabs>
          <w:tab w:val="clear" w:pos="567"/>
          <w:tab w:val="clear" w:pos="720"/>
        </w:tabs>
        <w:spacing w:line="240" w:lineRule="auto"/>
        <w:ind w:left="567" w:hanging="567"/>
        <w:rPr>
          <w:iCs/>
          <w:noProof/>
          <w:szCs w:val="22"/>
          <w:lang w:val="pl-PL"/>
        </w:rPr>
      </w:pPr>
      <w:r w:rsidRPr="00F277E8">
        <w:rPr>
          <w:iCs/>
          <w:noProof/>
          <w:szCs w:val="22"/>
          <w:lang w:val="pl-PL"/>
        </w:rPr>
        <w:t>na żądanie Europejskiej Agencji Leków;</w:t>
      </w:r>
    </w:p>
    <w:p w14:paraId="3369BCE8" w14:textId="77777777" w:rsidR="00514A78" w:rsidRPr="00F277E8" w:rsidRDefault="006F6E95" w:rsidP="00F277E8">
      <w:pPr>
        <w:numPr>
          <w:ilvl w:val="0"/>
          <w:numId w:val="37"/>
        </w:numPr>
        <w:tabs>
          <w:tab w:val="clear" w:pos="567"/>
          <w:tab w:val="clear" w:pos="720"/>
        </w:tabs>
        <w:spacing w:line="240" w:lineRule="auto"/>
        <w:ind w:left="567" w:hanging="567"/>
        <w:rPr>
          <w:iCs/>
          <w:noProof/>
          <w:szCs w:val="22"/>
          <w:lang w:val="pl-PL"/>
        </w:rPr>
      </w:pPr>
      <w:r w:rsidRPr="00F277E8">
        <w:rPr>
          <w:iCs/>
          <w:noProof/>
          <w:szCs w:val="22"/>
          <w:lang w:val="pl-PL"/>
        </w:rPr>
        <w:t xml:space="preserve">w razie zmiany systemu zarządzania ryzykiem, zwłaszcza w wyniku uzyskania nowych informacji, które mogą istotnie wpłynąć na stosunek ryzyka do korzyści, lub w wyniku </w:t>
      </w:r>
      <w:r w:rsidR="00514A78" w:rsidRPr="00F277E8">
        <w:rPr>
          <w:iCs/>
          <w:noProof/>
          <w:szCs w:val="22"/>
          <w:lang w:val="pl-PL"/>
        </w:rPr>
        <w:t>uzyskan</w:t>
      </w:r>
      <w:r w:rsidRPr="00F277E8">
        <w:rPr>
          <w:iCs/>
          <w:noProof/>
          <w:szCs w:val="22"/>
          <w:lang w:val="pl-PL"/>
        </w:rPr>
        <w:t>ia</w:t>
      </w:r>
      <w:r w:rsidR="00514A78" w:rsidRPr="00F277E8">
        <w:rPr>
          <w:iCs/>
          <w:noProof/>
          <w:szCs w:val="22"/>
          <w:lang w:val="pl-PL"/>
        </w:rPr>
        <w:t xml:space="preserve"> </w:t>
      </w:r>
      <w:r w:rsidR="009852BA" w:rsidRPr="00F277E8">
        <w:rPr>
          <w:iCs/>
          <w:noProof/>
          <w:szCs w:val="22"/>
          <w:lang w:val="pl-PL"/>
        </w:rPr>
        <w:t>istotnych</w:t>
      </w:r>
      <w:r w:rsidR="00514A78" w:rsidRPr="00F277E8">
        <w:rPr>
          <w:iCs/>
          <w:noProof/>
          <w:szCs w:val="22"/>
          <w:lang w:val="pl-PL"/>
        </w:rPr>
        <w:t xml:space="preserve"> informacj</w:t>
      </w:r>
      <w:r w:rsidRPr="00F277E8">
        <w:rPr>
          <w:iCs/>
          <w:noProof/>
          <w:szCs w:val="22"/>
          <w:lang w:val="pl-PL"/>
        </w:rPr>
        <w:t>i</w:t>
      </w:r>
      <w:r w:rsidR="00514A78" w:rsidRPr="00F277E8">
        <w:rPr>
          <w:iCs/>
          <w:noProof/>
          <w:szCs w:val="22"/>
          <w:lang w:val="pl-PL"/>
        </w:rPr>
        <w:t>, dotycząc</w:t>
      </w:r>
      <w:r w:rsidR="009852BA" w:rsidRPr="00F277E8">
        <w:rPr>
          <w:iCs/>
          <w:noProof/>
          <w:szCs w:val="22"/>
          <w:lang w:val="pl-PL"/>
        </w:rPr>
        <w:t>ych</w:t>
      </w:r>
      <w:r w:rsidR="00514A78" w:rsidRPr="00F277E8">
        <w:rPr>
          <w:iCs/>
          <w:noProof/>
          <w:szCs w:val="22"/>
          <w:lang w:val="pl-PL"/>
        </w:rPr>
        <w:t xml:space="preserve"> bezpieczeństwa stosowania produktu leczniczego lub odnoszących się do minimalizacji ryzyka</w:t>
      </w:r>
      <w:r w:rsidR="009852BA" w:rsidRPr="00F277E8">
        <w:rPr>
          <w:iCs/>
          <w:noProof/>
          <w:szCs w:val="22"/>
          <w:lang w:val="pl-PL"/>
        </w:rPr>
        <w:t>.</w:t>
      </w:r>
    </w:p>
    <w:p w14:paraId="7A80CFD1" w14:textId="77777777" w:rsidR="00DD7D07" w:rsidRPr="00F277E8" w:rsidRDefault="00E15A42" w:rsidP="00B96E5E">
      <w:pPr>
        <w:tabs>
          <w:tab w:val="clear" w:pos="567"/>
        </w:tabs>
        <w:spacing w:line="240" w:lineRule="auto"/>
        <w:ind w:right="-1"/>
        <w:rPr>
          <w:noProof/>
          <w:szCs w:val="22"/>
          <w:lang w:val="pl-PL"/>
        </w:rPr>
      </w:pPr>
      <w:r w:rsidRPr="00F277E8">
        <w:rPr>
          <w:noProof/>
          <w:szCs w:val="22"/>
          <w:lang w:val="pl-PL"/>
        </w:rPr>
        <w:br w:type="page"/>
      </w:r>
    </w:p>
    <w:p w14:paraId="3AB18654" w14:textId="77777777" w:rsidR="00DD7D07" w:rsidRPr="00F277E8" w:rsidRDefault="00DD7D07" w:rsidP="00F247EF">
      <w:pPr>
        <w:tabs>
          <w:tab w:val="clear" w:pos="567"/>
        </w:tabs>
        <w:spacing w:line="240" w:lineRule="auto"/>
        <w:rPr>
          <w:noProof/>
          <w:szCs w:val="22"/>
          <w:lang w:val="pl-PL"/>
        </w:rPr>
      </w:pPr>
    </w:p>
    <w:p w14:paraId="477B12AA" w14:textId="77777777" w:rsidR="00DD7D07" w:rsidRPr="00F277E8" w:rsidRDefault="00DD7D07" w:rsidP="00F247EF">
      <w:pPr>
        <w:tabs>
          <w:tab w:val="clear" w:pos="567"/>
        </w:tabs>
        <w:spacing w:line="240" w:lineRule="auto"/>
        <w:rPr>
          <w:noProof/>
          <w:szCs w:val="22"/>
          <w:lang w:val="pl-PL"/>
        </w:rPr>
      </w:pPr>
    </w:p>
    <w:p w14:paraId="5787EEE7" w14:textId="77777777" w:rsidR="00DD7D07" w:rsidRPr="00F277E8" w:rsidRDefault="00DD7D07" w:rsidP="00F247EF">
      <w:pPr>
        <w:tabs>
          <w:tab w:val="clear" w:pos="567"/>
        </w:tabs>
        <w:spacing w:line="240" w:lineRule="auto"/>
        <w:rPr>
          <w:noProof/>
          <w:szCs w:val="22"/>
          <w:lang w:val="pl-PL"/>
        </w:rPr>
      </w:pPr>
    </w:p>
    <w:p w14:paraId="14E50A62" w14:textId="77777777" w:rsidR="00DD7D07" w:rsidRPr="00F277E8" w:rsidRDefault="00DD7D07" w:rsidP="00F247EF">
      <w:pPr>
        <w:tabs>
          <w:tab w:val="clear" w:pos="567"/>
        </w:tabs>
        <w:spacing w:line="240" w:lineRule="auto"/>
        <w:rPr>
          <w:noProof/>
          <w:szCs w:val="22"/>
          <w:lang w:val="pl-PL"/>
        </w:rPr>
      </w:pPr>
    </w:p>
    <w:p w14:paraId="31CC0BBF" w14:textId="77777777" w:rsidR="00DD7D07" w:rsidRPr="00F277E8" w:rsidRDefault="00DD7D07" w:rsidP="00F247EF">
      <w:pPr>
        <w:tabs>
          <w:tab w:val="clear" w:pos="567"/>
        </w:tabs>
        <w:spacing w:line="240" w:lineRule="auto"/>
        <w:rPr>
          <w:noProof/>
          <w:szCs w:val="22"/>
          <w:lang w:val="pl-PL"/>
        </w:rPr>
      </w:pPr>
    </w:p>
    <w:p w14:paraId="7BEB766D" w14:textId="77777777" w:rsidR="00DD7D07" w:rsidRPr="00F277E8" w:rsidRDefault="00DD7D07" w:rsidP="00F247EF">
      <w:pPr>
        <w:tabs>
          <w:tab w:val="clear" w:pos="567"/>
        </w:tabs>
        <w:spacing w:line="240" w:lineRule="auto"/>
        <w:rPr>
          <w:noProof/>
          <w:szCs w:val="22"/>
          <w:lang w:val="pl-PL"/>
        </w:rPr>
      </w:pPr>
    </w:p>
    <w:p w14:paraId="132B1DD9" w14:textId="77777777" w:rsidR="00DD7D07" w:rsidRPr="00F277E8" w:rsidRDefault="00DD7D07" w:rsidP="00F247EF">
      <w:pPr>
        <w:tabs>
          <w:tab w:val="clear" w:pos="567"/>
        </w:tabs>
        <w:spacing w:line="240" w:lineRule="auto"/>
        <w:rPr>
          <w:noProof/>
          <w:szCs w:val="22"/>
          <w:lang w:val="pl-PL"/>
        </w:rPr>
      </w:pPr>
    </w:p>
    <w:p w14:paraId="7824D72F" w14:textId="77777777" w:rsidR="00DD7D07" w:rsidRPr="00F277E8" w:rsidRDefault="00DD7D07" w:rsidP="00F247EF">
      <w:pPr>
        <w:tabs>
          <w:tab w:val="clear" w:pos="567"/>
        </w:tabs>
        <w:spacing w:line="240" w:lineRule="auto"/>
        <w:rPr>
          <w:noProof/>
          <w:szCs w:val="22"/>
          <w:lang w:val="pl-PL"/>
        </w:rPr>
      </w:pPr>
    </w:p>
    <w:p w14:paraId="38601F9C" w14:textId="77777777" w:rsidR="00DD7D07" w:rsidRPr="00F277E8" w:rsidRDefault="00DD7D07" w:rsidP="00F247EF">
      <w:pPr>
        <w:tabs>
          <w:tab w:val="clear" w:pos="567"/>
        </w:tabs>
        <w:spacing w:line="240" w:lineRule="auto"/>
        <w:rPr>
          <w:noProof/>
          <w:szCs w:val="22"/>
          <w:lang w:val="pl-PL"/>
        </w:rPr>
      </w:pPr>
    </w:p>
    <w:p w14:paraId="5AA96F20" w14:textId="77777777" w:rsidR="00DD7D07" w:rsidRPr="00F277E8" w:rsidRDefault="00DD7D07" w:rsidP="00F247EF">
      <w:pPr>
        <w:tabs>
          <w:tab w:val="clear" w:pos="567"/>
        </w:tabs>
        <w:spacing w:line="240" w:lineRule="auto"/>
        <w:rPr>
          <w:noProof/>
          <w:szCs w:val="22"/>
          <w:lang w:val="pl-PL"/>
        </w:rPr>
      </w:pPr>
    </w:p>
    <w:p w14:paraId="3118F518" w14:textId="77777777" w:rsidR="00DD7D07" w:rsidRPr="00F277E8" w:rsidRDefault="00DD7D07" w:rsidP="00F247EF">
      <w:pPr>
        <w:tabs>
          <w:tab w:val="clear" w:pos="567"/>
        </w:tabs>
        <w:spacing w:line="240" w:lineRule="auto"/>
        <w:rPr>
          <w:noProof/>
          <w:szCs w:val="22"/>
          <w:lang w:val="pl-PL"/>
        </w:rPr>
      </w:pPr>
    </w:p>
    <w:p w14:paraId="257F64B9" w14:textId="77777777" w:rsidR="00DD7D07" w:rsidRPr="00F277E8" w:rsidRDefault="00DD7D07" w:rsidP="00F247EF">
      <w:pPr>
        <w:tabs>
          <w:tab w:val="clear" w:pos="567"/>
        </w:tabs>
        <w:spacing w:line="240" w:lineRule="auto"/>
        <w:rPr>
          <w:noProof/>
          <w:szCs w:val="22"/>
          <w:lang w:val="pl-PL"/>
        </w:rPr>
      </w:pPr>
    </w:p>
    <w:p w14:paraId="2347E03B" w14:textId="77777777" w:rsidR="00DD7D07" w:rsidRPr="00F277E8" w:rsidRDefault="00DD7D07" w:rsidP="00F247EF">
      <w:pPr>
        <w:tabs>
          <w:tab w:val="clear" w:pos="567"/>
        </w:tabs>
        <w:spacing w:line="240" w:lineRule="auto"/>
        <w:rPr>
          <w:noProof/>
          <w:szCs w:val="22"/>
          <w:lang w:val="pl-PL"/>
        </w:rPr>
      </w:pPr>
    </w:p>
    <w:p w14:paraId="1771F4CD" w14:textId="77777777" w:rsidR="00DD7D07" w:rsidRPr="00F277E8" w:rsidRDefault="00DD7D07" w:rsidP="00F247EF">
      <w:pPr>
        <w:tabs>
          <w:tab w:val="clear" w:pos="567"/>
        </w:tabs>
        <w:spacing w:line="240" w:lineRule="auto"/>
        <w:rPr>
          <w:noProof/>
          <w:szCs w:val="22"/>
          <w:lang w:val="pl-PL"/>
        </w:rPr>
      </w:pPr>
    </w:p>
    <w:p w14:paraId="09C92D40" w14:textId="77777777" w:rsidR="00DD7D07" w:rsidRPr="00F277E8" w:rsidRDefault="00DD7D07" w:rsidP="00F247EF">
      <w:pPr>
        <w:tabs>
          <w:tab w:val="clear" w:pos="567"/>
        </w:tabs>
        <w:spacing w:line="240" w:lineRule="auto"/>
        <w:rPr>
          <w:noProof/>
          <w:szCs w:val="22"/>
          <w:lang w:val="pl-PL"/>
        </w:rPr>
      </w:pPr>
    </w:p>
    <w:p w14:paraId="05D99C63" w14:textId="77777777" w:rsidR="00DD7D07" w:rsidRPr="00F277E8" w:rsidRDefault="00DD7D07" w:rsidP="00F247EF">
      <w:pPr>
        <w:tabs>
          <w:tab w:val="clear" w:pos="567"/>
        </w:tabs>
        <w:spacing w:line="240" w:lineRule="auto"/>
        <w:rPr>
          <w:noProof/>
          <w:szCs w:val="22"/>
          <w:lang w:val="pl-PL"/>
        </w:rPr>
      </w:pPr>
    </w:p>
    <w:p w14:paraId="085134EB" w14:textId="77777777" w:rsidR="00DD7D07" w:rsidRPr="00F277E8" w:rsidRDefault="00DD7D07" w:rsidP="00F247EF">
      <w:pPr>
        <w:tabs>
          <w:tab w:val="clear" w:pos="567"/>
        </w:tabs>
        <w:spacing w:line="240" w:lineRule="auto"/>
        <w:rPr>
          <w:noProof/>
          <w:szCs w:val="22"/>
          <w:lang w:val="pl-PL"/>
        </w:rPr>
      </w:pPr>
    </w:p>
    <w:p w14:paraId="2E67E2A1" w14:textId="77777777" w:rsidR="00DD7D07" w:rsidRPr="00F277E8" w:rsidRDefault="00DD7D07" w:rsidP="00F247EF">
      <w:pPr>
        <w:tabs>
          <w:tab w:val="clear" w:pos="567"/>
        </w:tabs>
        <w:spacing w:line="240" w:lineRule="auto"/>
        <w:rPr>
          <w:noProof/>
          <w:szCs w:val="22"/>
          <w:lang w:val="pl-PL"/>
        </w:rPr>
      </w:pPr>
    </w:p>
    <w:p w14:paraId="626E0A5C" w14:textId="77777777" w:rsidR="00DD7D07" w:rsidRPr="00F277E8" w:rsidRDefault="00DD7D07" w:rsidP="00F247EF">
      <w:pPr>
        <w:tabs>
          <w:tab w:val="clear" w:pos="567"/>
        </w:tabs>
        <w:spacing w:line="240" w:lineRule="auto"/>
        <w:rPr>
          <w:noProof/>
          <w:szCs w:val="22"/>
          <w:lang w:val="pl-PL"/>
        </w:rPr>
      </w:pPr>
    </w:p>
    <w:p w14:paraId="32905D64" w14:textId="77777777" w:rsidR="00DD7D07" w:rsidRPr="00F277E8" w:rsidRDefault="00DD7D07" w:rsidP="00F247EF">
      <w:pPr>
        <w:tabs>
          <w:tab w:val="clear" w:pos="567"/>
        </w:tabs>
        <w:spacing w:line="240" w:lineRule="auto"/>
        <w:rPr>
          <w:noProof/>
          <w:szCs w:val="22"/>
          <w:lang w:val="pl-PL"/>
        </w:rPr>
      </w:pPr>
    </w:p>
    <w:p w14:paraId="675B835E" w14:textId="77777777" w:rsidR="00DD7D07" w:rsidRPr="00F277E8" w:rsidRDefault="00DD7D07" w:rsidP="00F247EF">
      <w:pPr>
        <w:tabs>
          <w:tab w:val="clear" w:pos="567"/>
        </w:tabs>
        <w:spacing w:line="240" w:lineRule="auto"/>
        <w:rPr>
          <w:noProof/>
          <w:szCs w:val="22"/>
          <w:lang w:val="pl-PL"/>
        </w:rPr>
      </w:pPr>
    </w:p>
    <w:p w14:paraId="3CCB9646" w14:textId="77777777" w:rsidR="00D8056F" w:rsidRPr="00F277E8" w:rsidRDefault="00D8056F" w:rsidP="00F247EF">
      <w:pPr>
        <w:tabs>
          <w:tab w:val="clear" w:pos="567"/>
        </w:tabs>
        <w:spacing w:line="240" w:lineRule="auto"/>
        <w:rPr>
          <w:noProof/>
          <w:szCs w:val="22"/>
          <w:lang w:val="pl-PL"/>
        </w:rPr>
      </w:pPr>
    </w:p>
    <w:p w14:paraId="6950CF33" w14:textId="77777777" w:rsidR="005579FC" w:rsidRPr="00F277E8" w:rsidRDefault="005579FC" w:rsidP="00F247EF">
      <w:pPr>
        <w:tabs>
          <w:tab w:val="clear" w:pos="567"/>
        </w:tabs>
        <w:spacing w:line="240" w:lineRule="auto"/>
        <w:rPr>
          <w:noProof/>
          <w:szCs w:val="22"/>
          <w:lang w:val="pl-PL"/>
        </w:rPr>
      </w:pPr>
    </w:p>
    <w:p w14:paraId="5C29B436" w14:textId="77777777" w:rsidR="00DD7D07" w:rsidRPr="00F277E8" w:rsidRDefault="00DD7D07" w:rsidP="00F247EF">
      <w:pPr>
        <w:tabs>
          <w:tab w:val="clear" w:pos="567"/>
        </w:tabs>
        <w:spacing w:line="240" w:lineRule="auto"/>
        <w:jc w:val="center"/>
        <w:rPr>
          <w:b/>
          <w:noProof/>
          <w:szCs w:val="22"/>
          <w:lang w:val="pl-PL"/>
        </w:rPr>
      </w:pPr>
      <w:r w:rsidRPr="00F277E8">
        <w:rPr>
          <w:b/>
          <w:noProof/>
          <w:szCs w:val="22"/>
          <w:lang w:val="pl-PL"/>
        </w:rPr>
        <w:t>ANEKS III</w:t>
      </w:r>
    </w:p>
    <w:p w14:paraId="46F36FE8" w14:textId="77777777" w:rsidR="00DD7D07" w:rsidRPr="00F277E8" w:rsidRDefault="00DD7D07" w:rsidP="00F247EF">
      <w:pPr>
        <w:tabs>
          <w:tab w:val="clear" w:pos="567"/>
        </w:tabs>
        <w:spacing w:line="240" w:lineRule="auto"/>
        <w:jc w:val="center"/>
        <w:rPr>
          <w:bCs/>
          <w:noProof/>
          <w:szCs w:val="22"/>
          <w:lang w:val="pl-PL"/>
        </w:rPr>
      </w:pPr>
    </w:p>
    <w:p w14:paraId="0418ED87" w14:textId="77777777" w:rsidR="00DD7D07" w:rsidRPr="00F277E8" w:rsidRDefault="00DD7D07" w:rsidP="00F247EF">
      <w:pPr>
        <w:tabs>
          <w:tab w:val="clear" w:pos="567"/>
        </w:tabs>
        <w:spacing w:line="240" w:lineRule="auto"/>
        <w:jc w:val="center"/>
        <w:rPr>
          <w:b/>
          <w:noProof/>
          <w:szCs w:val="22"/>
          <w:lang w:val="pl-PL"/>
        </w:rPr>
      </w:pPr>
      <w:r w:rsidRPr="00F277E8">
        <w:rPr>
          <w:b/>
          <w:noProof/>
          <w:szCs w:val="22"/>
          <w:lang w:val="pl-PL"/>
        </w:rPr>
        <w:t>OZNAKOWANIE OPAKOWAŃ I ULOTKA DLA PACJENTA</w:t>
      </w:r>
    </w:p>
    <w:p w14:paraId="4B5D0A24"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br w:type="page"/>
      </w:r>
    </w:p>
    <w:p w14:paraId="4B5AE676" w14:textId="77777777" w:rsidR="00DD7D07" w:rsidRPr="00F277E8" w:rsidRDefault="00DD7D07" w:rsidP="00F247EF">
      <w:pPr>
        <w:tabs>
          <w:tab w:val="clear" w:pos="567"/>
        </w:tabs>
        <w:spacing w:line="240" w:lineRule="auto"/>
        <w:rPr>
          <w:noProof/>
          <w:szCs w:val="22"/>
          <w:lang w:val="pl-PL"/>
        </w:rPr>
      </w:pPr>
    </w:p>
    <w:p w14:paraId="79481F78" w14:textId="77777777" w:rsidR="00DD7D07" w:rsidRPr="00F277E8" w:rsidRDefault="00DD7D07" w:rsidP="00F247EF">
      <w:pPr>
        <w:tabs>
          <w:tab w:val="clear" w:pos="567"/>
        </w:tabs>
        <w:spacing w:line="240" w:lineRule="auto"/>
        <w:rPr>
          <w:noProof/>
          <w:szCs w:val="22"/>
          <w:lang w:val="pl-PL"/>
        </w:rPr>
      </w:pPr>
    </w:p>
    <w:p w14:paraId="5EEC404B" w14:textId="77777777" w:rsidR="00DD7D07" w:rsidRPr="00F277E8" w:rsidRDefault="00DD7D07" w:rsidP="00F247EF">
      <w:pPr>
        <w:tabs>
          <w:tab w:val="clear" w:pos="567"/>
        </w:tabs>
        <w:spacing w:line="240" w:lineRule="auto"/>
        <w:rPr>
          <w:noProof/>
          <w:szCs w:val="22"/>
          <w:lang w:val="pl-PL"/>
        </w:rPr>
      </w:pPr>
    </w:p>
    <w:p w14:paraId="286B6745" w14:textId="77777777" w:rsidR="00DD7D07" w:rsidRPr="00F277E8" w:rsidRDefault="00DD7D07" w:rsidP="00F247EF">
      <w:pPr>
        <w:tabs>
          <w:tab w:val="clear" w:pos="567"/>
        </w:tabs>
        <w:spacing w:line="240" w:lineRule="auto"/>
        <w:rPr>
          <w:noProof/>
          <w:szCs w:val="22"/>
          <w:lang w:val="pl-PL"/>
        </w:rPr>
      </w:pPr>
    </w:p>
    <w:p w14:paraId="3B659CBB" w14:textId="77777777" w:rsidR="00DD7D07" w:rsidRPr="00F277E8" w:rsidRDefault="00DD7D07" w:rsidP="00F247EF">
      <w:pPr>
        <w:tabs>
          <w:tab w:val="clear" w:pos="567"/>
        </w:tabs>
        <w:spacing w:line="240" w:lineRule="auto"/>
        <w:rPr>
          <w:noProof/>
          <w:szCs w:val="22"/>
          <w:lang w:val="pl-PL"/>
        </w:rPr>
      </w:pPr>
    </w:p>
    <w:p w14:paraId="443A8388" w14:textId="77777777" w:rsidR="00DD7D07" w:rsidRPr="00F277E8" w:rsidRDefault="00DD7D07" w:rsidP="00F247EF">
      <w:pPr>
        <w:tabs>
          <w:tab w:val="clear" w:pos="567"/>
        </w:tabs>
        <w:spacing w:line="240" w:lineRule="auto"/>
        <w:rPr>
          <w:noProof/>
          <w:szCs w:val="22"/>
          <w:lang w:val="pl-PL"/>
        </w:rPr>
      </w:pPr>
    </w:p>
    <w:p w14:paraId="13D4CAD5" w14:textId="77777777" w:rsidR="00DD7D07" w:rsidRPr="00F277E8" w:rsidRDefault="00DD7D07" w:rsidP="00F247EF">
      <w:pPr>
        <w:tabs>
          <w:tab w:val="clear" w:pos="567"/>
        </w:tabs>
        <w:spacing w:line="240" w:lineRule="auto"/>
        <w:rPr>
          <w:noProof/>
          <w:szCs w:val="22"/>
          <w:lang w:val="pl-PL"/>
        </w:rPr>
      </w:pPr>
    </w:p>
    <w:p w14:paraId="6575F95C" w14:textId="77777777" w:rsidR="00DD7D07" w:rsidRPr="00F277E8" w:rsidRDefault="00DD7D07" w:rsidP="00F247EF">
      <w:pPr>
        <w:tabs>
          <w:tab w:val="clear" w:pos="567"/>
        </w:tabs>
        <w:spacing w:line="240" w:lineRule="auto"/>
        <w:rPr>
          <w:noProof/>
          <w:szCs w:val="22"/>
          <w:lang w:val="pl-PL"/>
        </w:rPr>
      </w:pPr>
    </w:p>
    <w:p w14:paraId="79EC3029" w14:textId="77777777" w:rsidR="00DD7D07" w:rsidRPr="00F277E8" w:rsidRDefault="00DD7D07" w:rsidP="00F247EF">
      <w:pPr>
        <w:tabs>
          <w:tab w:val="clear" w:pos="567"/>
        </w:tabs>
        <w:spacing w:line="240" w:lineRule="auto"/>
        <w:rPr>
          <w:noProof/>
          <w:szCs w:val="22"/>
          <w:lang w:val="pl-PL"/>
        </w:rPr>
      </w:pPr>
    </w:p>
    <w:p w14:paraId="75008AC1" w14:textId="77777777" w:rsidR="00DD7D07" w:rsidRPr="00F277E8" w:rsidRDefault="00DD7D07" w:rsidP="00F247EF">
      <w:pPr>
        <w:tabs>
          <w:tab w:val="clear" w:pos="567"/>
        </w:tabs>
        <w:spacing w:line="240" w:lineRule="auto"/>
        <w:rPr>
          <w:noProof/>
          <w:szCs w:val="22"/>
          <w:lang w:val="pl-PL"/>
        </w:rPr>
      </w:pPr>
    </w:p>
    <w:p w14:paraId="30D803AD" w14:textId="77777777" w:rsidR="00DD7D07" w:rsidRPr="00F277E8" w:rsidRDefault="00DD7D07" w:rsidP="00F247EF">
      <w:pPr>
        <w:tabs>
          <w:tab w:val="clear" w:pos="567"/>
        </w:tabs>
        <w:spacing w:line="240" w:lineRule="auto"/>
        <w:rPr>
          <w:noProof/>
          <w:szCs w:val="22"/>
          <w:lang w:val="pl-PL"/>
        </w:rPr>
      </w:pPr>
    </w:p>
    <w:p w14:paraId="6A11DD89" w14:textId="77777777" w:rsidR="00DD7D07" w:rsidRPr="00F277E8" w:rsidRDefault="00DD7D07" w:rsidP="00F247EF">
      <w:pPr>
        <w:tabs>
          <w:tab w:val="clear" w:pos="567"/>
        </w:tabs>
        <w:spacing w:line="240" w:lineRule="auto"/>
        <w:rPr>
          <w:noProof/>
          <w:szCs w:val="22"/>
          <w:lang w:val="pl-PL"/>
        </w:rPr>
      </w:pPr>
    </w:p>
    <w:p w14:paraId="4A6CBADE" w14:textId="77777777" w:rsidR="00DD7D07" w:rsidRPr="00F277E8" w:rsidRDefault="00DD7D07" w:rsidP="00F247EF">
      <w:pPr>
        <w:tabs>
          <w:tab w:val="clear" w:pos="567"/>
        </w:tabs>
        <w:spacing w:line="240" w:lineRule="auto"/>
        <w:rPr>
          <w:noProof/>
          <w:szCs w:val="22"/>
          <w:lang w:val="pl-PL"/>
        </w:rPr>
      </w:pPr>
    </w:p>
    <w:p w14:paraId="4849B848" w14:textId="77777777" w:rsidR="00DD7D07" w:rsidRPr="00F277E8" w:rsidRDefault="00DD7D07" w:rsidP="00F247EF">
      <w:pPr>
        <w:tabs>
          <w:tab w:val="clear" w:pos="567"/>
        </w:tabs>
        <w:spacing w:line="240" w:lineRule="auto"/>
        <w:rPr>
          <w:noProof/>
          <w:szCs w:val="22"/>
          <w:lang w:val="pl-PL"/>
        </w:rPr>
      </w:pPr>
    </w:p>
    <w:p w14:paraId="4F2F6FA2" w14:textId="77777777" w:rsidR="00DD7D07" w:rsidRPr="00F277E8" w:rsidRDefault="00DD7D07" w:rsidP="00F247EF">
      <w:pPr>
        <w:tabs>
          <w:tab w:val="clear" w:pos="567"/>
        </w:tabs>
        <w:spacing w:line="240" w:lineRule="auto"/>
        <w:rPr>
          <w:noProof/>
          <w:szCs w:val="22"/>
          <w:lang w:val="pl-PL"/>
        </w:rPr>
      </w:pPr>
    </w:p>
    <w:p w14:paraId="69DA6CA5" w14:textId="77777777" w:rsidR="00DD7D07" w:rsidRPr="00F277E8" w:rsidRDefault="00DD7D07" w:rsidP="00F247EF">
      <w:pPr>
        <w:tabs>
          <w:tab w:val="clear" w:pos="567"/>
        </w:tabs>
        <w:spacing w:line="240" w:lineRule="auto"/>
        <w:rPr>
          <w:noProof/>
          <w:szCs w:val="22"/>
          <w:lang w:val="pl-PL"/>
        </w:rPr>
      </w:pPr>
    </w:p>
    <w:p w14:paraId="7B86EB20" w14:textId="77777777" w:rsidR="00DD7D07" w:rsidRPr="00F277E8" w:rsidRDefault="00DD7D07" w:rsidP="00F247EF">
      <w:pPr>
        <w:tabs>
          <w:tab w:val="clear" w:pos="567"/>
        </w:tabs>
        <w:spacing w:line="240" w:lineRule="auto"/>
        <w:rPr>
          <w:noProof/>
          <w:szCs w:val="22"/>
          <w:lang w:val="pl-PL"/>
        </w:rPr>
      </w:pPr>
    </w:p>
    <w:p w14:paraId="01F72E21" w14:textId="77777777" w:rsidR="00DD7D07" w:rsidRPr="00F277E8" w:rsidRDefault="00DD7D07" w:rsidP="00F247EF">
      <w:pPr>
        <w:tabs>
          <w:tab w:val="clear" w:pos="567"/>
        </w:tabs>
        <w:spacing w:line="240" w:lineRule="auto"/>
        <w:rPr>
          <w:noProof/>
          <w:szCs w:val="22"/>
          <w:lang w:val="pl-PL"/>
        </w:rPr>
      </w:pPr>
    </w:p>
    <w:p w14:paraId="02B15313" w14:textId="77777777" w:rsidR="00DD7D07" w:rsidRPr="00F277E8" w:rsidRDefault="00DD7D07" w:rsidP="00F247EF">
      <w:pPr>
        <w:tabs>
          <w:tab w:val="clear" w:pos="567"/>
        </w:tabs>
        <w:spacing w:line="240" w:lineRule="auto"/>
        <w:rPr>
          <w:noProof/>
          <w:szCs w:val="22"/>
          <w:lang w:val="pl-PL"/>
        </w:rPr>
      </w:pPr>
    </w:p>
    <w:p w14:paraId="67CCC463" w14:textId="77777777" w:rsidR="00DD7D07" w:rsidRPr="00F277E8" w:rsidRDefault="00DD7D07" w:rsidP="00F247EF">
      <w:pPr>
        <w:tabs>
          <w:tab w:val="clear" w:pos="567"/>
        </w:tabs>
        <w:spacing w:line="240" w:lineRule="auto"/>
        <w:rPr>
          <w:noProof/>
          <w:szCs w:val="22"/>
          <w:lang w:val="pl-PL"/>
        </w:rPr>
      </w:pPr>
    </w:p>
    <w:p w14:paraId="3596FB8D" w14:textId="77777777" w:rsidR="00DD7D07" w:rsidRPr="00F277E8" w:rsidRDefault="00DD7D07" w:rsidP="00F247EF">
      <w:pPr>
        <w:tabs>
          <w:tab w:val="clear" w:pos="567"/>
        </w:tabs>
        <w:spacing w:line="240" w:lineRule="auto"/>
        <w:rPr>
          <w:noProof/>
          <w:szCs w:val="22"/>
          <w:lang w:val="pl-PL"/>
        </w:rPr>
      </w:pPr>
    </w:p>
    <w:p w14:paraId="7C3D3081" w14:textId="77777777" w:rsidR="00DD7D07" w:rsidRPr="00F277E8" w:rsidRDefault="00DD7D07" w:rsidP="00F247EF">
      <w:pPr>
        <w:tabs>
          <w:tab w:val="clear" w:pos="567"/>
        </w:tabs>
        <w:spacing w:line="240" w:lineRule="auto"/>
        <w:rPr>
          <w:noProof/>
          <w:szCs w:val="22"/>
          <w:lang w:val="pl-PL"/>
        </w:rPr>
      </w:pPr>
    </w:p>
    <w:p w14:paraId="527AAE5D" w14:textId="77777777" w:rsidR="005579FC" w:rsidRPr="00F277E8" w:rsidRDefault="005579FC" w:rsidP="00F247EF">
      <w:pPr>
        <w:tabs>
          <w:tab w:val="clear" w:pos="567"/>
        </w:tabs>
        <w:spacing w:line="240" w:lineRule="auto"/>
        <w:rPr>
          <w:noProof/>
          <w:szCs w:val="22"/>
          <w:lang w:val="pl-PL"/>
        </w:rPr>
      </w:pPr>
    </w:p>
    <w:p w14:paraId="477FF609" w14:textId="77777777" w:rsidR="00DD7D07" w:rsidRPr="0031099F" w:rsidRDefault="00DD7D07" w:rsidP="00F247EF">
      <w:pPr>
        <w:pStyle w:val="berschrift1"/>
        <w:jc w:val="center"/>
        <w:rPr>
          <w:lang w:val="pl-PL"/>
        </w:rPr>
      </w:pPr>
      <w:r w:rsidRPr="0031099F">
        <w:rPr>
          <w:lang w:val="pl-PL"/>
        </w:rPr>
        <w:t>A. OZNAKOWANIE OPAKOWAŃ</w:t>
      </w:r>
    </w:p>
    <w:p w14:paraId="130E7F5B" w14:textId="77777777" w:rsidR="00DD7D07" w:rsidRPr="00F277E8" w:rsidRDefault="00DD7D07" w:rsidP="00F247EF">
      <w:pPr>
        <w:tabs>
          <w:tab w:val="clear" w:pos="567"/>
        </w:tabs>
        <w:spacing w:line="240" w:lineRule="auto"/>
        <w:ind w:right="113"/>
        <w:rPr>
          <w:noProof/>
          <w:szCs w:val="22"/>
          <w:lang w:val="pl-PL"/>
        </w:rPr>
      </w:pPr>
      <w:r w:rsidRPr="00F277E8">
        <w:rPr>
          <w:noProof/>
          <w:szCs w:val="22"/>
          <w:lang w:val="pl-PL"/>
        </w:rPr>
        <w:br w:type="page"/>
      </w:r>
    </w:p>
    <w:p w14:paraId="2E386F7F"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lastRenderedPageBreak/>
        <w:t>INFORMACJE ZAMIESZCZANE NA OPAKOWANIACH ZEWNĘTRZNYCH</w:t>
      </w:r>
    </w:p>
    <w:p w14:paraId="461A1FC5"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l-PL"/>
        </w:rPr>
      </w:pPr>
    </w:p>
    <w:p w14:paraId="7341B117"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l-PL"/>
        </w:rPr>
      </w:pPr>
      <w:r w:rsidRPr="00F277E8">
        <w:rPr>
          <w:b/>
          <w:noProof/>
          <w:szCs w:val="22"/>
          <w:lang w:val="pl-PL"/>
        </w:rPr>
        <w:t xml:space="preserve">ZEWNĘTRZNE PUDEŁKO </w:t>
      </w:r>
      <w:r w:rsidR="00745272" w:rsidRPr="00F277E8">
        <w:rPr>
          <w:b/>
          <w:noProof/>
          <w:szCs w:val="22"/>
          <w:lang w:val="pl-PL"/>
        </w:rPr>
        <w:t>TEKTUROWE</w:t>
      </w:r>
      <w:r w:rsidRPr="00F277E8">
        <w:rPr>
          <w:b/>
          <w:noProof/>
          <w:szCs w:val="22"/>
          <w:lang w:val="pl-PL"/>
        </w:rPr>
        <w:t xml:space="preserve"> OPAKOWANIA JEDNOSTKOWEGO</w:t>
      </w:r>
      <w:r w:rsidR="00926963" w:rsidRPr="00F277E8">
        <w:rPr>
          <w:b/>
          <w:noProof/>
          <w:szCs w:val="22"/>
          <w:lang w:val="pl-PL"/>
        </w:rPr>
        <w:t xml:space="preserve"> (ZAWIERAJĄCE BLUE BOX)</w:t>
      </w:r>
    </w:p>
    <w:p w14:paraId="3A33A81B" w14:textId="77777777" w:rsidR="00DD7D07" w:rsidRPr="00F277E8" w:rsidRDefault="00DD7D07" w:rsidP="00F247EF">
      <w:pPr>
        <w:tabs>
          <w:tab w:val="clear" w:pos="567"/>
        </w:tabs>
        <w:spacing w:line="240" w:lineRule="auto"/>
        <w:rPr>
          <w:noProof/>
          <w:szCs w:val="22"/>
          <w:lang w:val="pl-PL"/>
        </w:rPr>
      </w:pPr>
    </w:p>
    <w:p w14:paraId="6AC4EB3F" w14:textId="77777777" w:rsidR="00DD7D07" w:rsidRPr="00F277E8" w:rsidRDefault="00DD7D07" w:rsidP="00F247EF">
      <w:pPr>
        <w:tabs>
          <w:tab w:val="clear" w:pos="567"/>
        </w:tabs>
        <w:spacing w:line="240" w:lineRule="auto"/>
        <w:rPr>
          <w:noProof/>
          <w:szCs w:val="22"/>
          <w:lang w:val="pl-PL"/>
        </w:rPr>
      </w:pPr>
    </w:p>
    <w:p w14:paraId="1F81CF1E"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w:t>
      </w:r>
      <w:r w:rsidRPr="00F277E8">
        <w:rPr>
          <w:b/>
          <w:noProof/>
          <w:szCs w:val="22"/>
          <w:lang w:val="pl-PL"/>
        </w:rPr>
        <w:tab/>
        <w:t>NAZWA PRODUKTU LECZNICZEGO</w:t>
      </w:r>
    </w:p>
    <w:p w14:paraId="51F375DC" w14:textId="77777777" w:rsidR="00DD7D07" w:rsidRPr="00F277E8" w:rsidRDefault="00DD7D07" w:rsidP="00F247EF">
      <w:pPr>
        <w:keepNext/>
        <w:tabs>
          <w:tab w:val="clear" w:pos="567"/>
        </w:tabs>
        <w:spacing w:line="240" w:lineRule="auto"/>
        <w:rPr>
          <w:noProof/>
          <w:szCs w:val="22"/>
          <w:lang w:val="pl-PL"/>
        </w:rPr>
      </w:pPr>
    </w:p>
    <w:p w14:paraId="03FD4919" w14:textId="77777777" w:rsidR="00DD7D07" w:rsidRPr="00F277E8" w:rsidRDefault="00DD7D07" w:rsidP="00F247EF">
      <w:pPr>
        <w:keepNext/>
        <w:tabs>
          <w:tab w:val="clear" w:pos="567"/>
        </w:tabs>
        <w:spacing w:line="240" w:lineRule="auto"/>
        <w:rPr>
          <w:szCs w:val="22"/>
          <w:lang w:val="pl-PL"/>
        </w:rPr>
      </w:pPr>
      <w:r w:rsidRPr="00F277E8">
        <w:rPr>
          <w:szCs w:val="22"/>
          <w:lang w:val="pl-PL"/>
        </w:rPr>
        <w:t>TOBI Podhaler 28 mg proszek do inhalacji</w:t>
      </w:r>
      <w:r w:rsidR="006747B2" w:rsidRPr="00F277E8">
        <w:rPr>
          <w:szCs w:val="22"/>
          <w:lang w:val="pl-PL"/>
        </w:rPr>
        <w:t xml:space="preserve"> w</w:t>
      </w:r>
      <w:r w:rsidRPr="00F277E8">
        <w:rPr>
          <w:szCs w:val="22"/>
          <w:lang w:val="pl-PL"/>
        </w:rPr>
        <w:t xml:space="preserve"> kapsułk</w:t>
      </w:r>
      <w:r w:rsidR="006747B2" w:rsidRPr="00F277E8">
        <w:rPr>
          <w:szCs w:val="22"/>
          <w:lang w:val="pl-PL"/>
        </w:rPr>
        <w:t>ach</w:t>
      </w:r>
      <w:r w:rsidRPr="00F277E8">
        <w:rPr>
          <w:szCs w:val="22"/>
          <w:lang w:val="pl-PL"/>
        </w:rPr>
        <w:t xml:space="preserve"> tward</w:t>
      </w:r>
      <w:r w:rsidR="006747B2" w:rsidRPr="00F277E8">
        <w:rPr>
          <w:szCs w:val="22"/>
          <w:lang w:val="pl-PL"/>
        </w:rPr>
        <w:t>ych</w:t>
      </w:r>
    </w:p>
    <w:p w14:paraId="26EA0532" w14:textId="77777777" w:rsidR="00DD7D07" w:rsidRPr="00F277E8" w:rsidRDefault="00FC23DF" w:rsidP="00F247EF">
      <w:pPr>
        <w:tabs>
          <w:tab w:val="clear" w:pos="567"/>
        </w:tabs>
        <w:spacing w:line="240" w:lineRule="auto"/>
        <w:rPr>
          <w:szCs w:val="22"/>
          <w:lang w:val="pl-PL"/>
        </w:rPr>
      </w:pPr>
      <w:r w:rsidRPr="00F277E8">
        <w:rPr>
          <w:szCs w:val="22"/>
          <w:lang w:val="pl-PL"/>
        </w:rPr>
        <w:t>t</w:t>
      </w:r>
      <w:r w:rsidR="00DD7D07" w:rsidRPr="00F277E8">
        <w:rPr>
          <w:szCs w:val="22"/>
          <w:lang w:val="pl-PL"/>
        </w:rPr>
        <w:t>obramycyna</w:t>
      </w:r>
    </w:p>
    <w:p w14:paraId="7AD62315" w14:textId="77777777" w:rsidR="00DD7D07" w:rsidRPr="00F277E8" w:rsidRDefault="00DD7D07" w:rsidP="00F247EF">
      <w:pPr>
        <w:tabs>
          <w:tab w:val="clear" w:pos="567"/>
        </w:tabs>
        <w:spacing w:line="240" w:lineRule="auto"/>
        <w:rPr>
          <w:noProof/>
          <w:szCs w:val="22"/>
          <w:lang w:val="pl-PL"/>
        </w:rPr>
      </w:pPr>
    </w:p>
    <w:p w14:paraId="040CC741" w14:textId="77777777" w:rsidR="00DD7D07" w:rsidRPr="00F277E8" w:rsidRDefault="00DD7D07" w:rsidP="00F247EF">
      <w:pPr>
        <w:tabs>
          <w:tab w:val="clear" w:pos="567"/>
        </w:tabs>
        <w:spacing w:line="240" w:lineRule="auto"/>
        <w:rPr>
          <w:noProof/>
          <w:szCs w:val="22"/>
          <w:lang w:val="pl-PL"/>
        </w:rPr>
      </w:pPr>
    </w:p>
    <w:p w14:paraId="7944CE5E"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2.</w:t>
      </w:r>
      <w:r w:rsidRPr="00F277E8">
        <w:rPr>
          <w:b/>
          <w:noProof/>
          <w:szCs w:val="22"/>
          <w:lang w:val="pl-PL"/>
        </w:rPr>
        <w:tab/>
        <w:t>ZAWARTOŚĆ SUBSTANCJI CZYNNEJ</w:t>
      </w:r>
    </w:p>
    <w:p w14:paraId="5FADF078" w14:textId="77777777" w:rsidR="00DD7D07" w:rsidRPr="00F277E8" w:rsidRDefault="00DD7D07" w:rsidP="00F247EF">
      <w:pPr>
        <w:keepNext/>
        <w:tabs>
          <w:tab w:val="clear" w:pos="567"/>
        </w:tabs>
        <w:spacing w:line="240" w:lineRule="auto"/>
        <w:rPr>
          <w:noProof/>
          <w:szCs w:val="22"/>
          <w:lang w:val="pl-PL"/>
        </w:rPr>
      </w:pPr>
    </w:p>
    <w:p w14:paraId="2EEF2368" w14:textId="77777777" w:rsidR="00DD7D07" w:rsidRPr="00F277E8" w:rsidRDefault="00DD7D07" w:rsidP="00F247EF">
      <w:pPr>
        <w:tabs>
          <w:tab w:val="clear" w:pos="567"/>
        </w:tabs>
        <w:spacing w:line="240" w:lineRule="auto"/>
        <w:rPr>
          <w:noProof/>
          <w:szCs w:val="22"/>
          <w:lang w:val="pl-PL"/>
        </w:rPr>
      </w:pPr>
      <w:r w:rsidRPr="00F277E8">
        <w:rPr>
          <w:szCs w:val="22"/>
          <w:lang w:val="pl-PL"/>
        </w:rPr>
        <w:t>Każda kapsułka twarda zawiera 28 mg tobramycyny.</w:t>
      </w:r>
    </w:p>
    <w:p w14:paraId="272E1144" w14:textId="77777777" w:rsidR="00DD7D07" w:rsidRPr="00F277E8" w:rsidRDefault="00DD7D07" w:rsidP="00F247EF">
      <w:pPr>
        <w:tabs>
          <w:tab w:val="clear" w:pos="567"/>
        </w:tabs>
        <w:spacing w:line="240" w:lineRule="auto"/>
        <w:rPr>
          <w:noProof/>
          <w:szCs w:val="22"/>
          <w:lang w:val="pl-PL"/>
        </w:rPr>
      </w:pPr>
    </w:p>
    <w:p w14:paraId="2D59384B" w14:textId="77777777" w:rsidR="00DD7D07" w:rsidRPr="00F277E8" w:rsidRDefault="00DD7D07" w:rsidP="00F247EF">
      <w:pPr>
        <w:tabs>
          <w:tab w:val="clear" w:pos="567"/>
        </w:tabs>
        <w:spacing w:line="240" w:lineRule="auto"/>
        <w:rPr>
          <w:noProof/>
          <w:szCs w:val="22"/>
          <w:lang w:val="pl-PL"/>
        </w:rPr>
      </w:pPr>
    </w:p>
    <w:p w14:paraId="52D15FE0"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3.</w:t>
      </w:r>
      <w:r w:rsidRPr="00F277E8">
        <w:rPr>
          <w:b/>
          <w:noProof/>
          <w:szCs w:val="22"/>
          <w:lang w:val="pl-PL"/>
        </w:rPr>
        <w:tab/>
        <w:t>WYKAZ SUBSTANCJI POMOCNICZYCH</w:t>
      </w:r>
    </w:p>
    <w:p w14:paraId="4557EAEB" w14:textId="77777777" w:rsidR="00DD7D07" w:rsidRPr="00F277E8" w:rsidRDefault="00DD7D07" w:rsidP="00F247EF">
      <w:pPr>
        <w:keepNext/>
        <w:tabs>
          <w:tab w:val="clear" w:pos="567"/>
        </w:tabs>
        <w:spacing w:line="240" w:lineRule="auto"/>
        <w:rPr>
          <w:noProof/>
          <w:szCs w:val="22"/>
          <w:lang w:val="pl-PL"/>
        </w:rPr>
      </w:pPr>
    </w:p>
    <w:p w14:paraId="58DC0B57" w14:textId="77777777" w:rsidR="00DD7D07" w:rsidRPr="00F277E8" w:rsidRDefault="00DD7D07" w:rsidP="00F247EF">
      <w:pPr>
        <w:tabs>
          <w:tab w:val="clear" w:pos="567"/>
        </w:tabs>
        <w:autoSpaceDE w:val="0"/>
        <w:autoSpaceDN w:val="0"/>
        <w:adjustRightInd w:val="0"/>
        <w:spacing w:line="240" w:lineRule="auto"/>
        <w:rPr>
          <w:rFonts w:eastAsia="Calibri"/>
          <w:szCs w:val="22"/>
          <w:lang w:val="pl-PL"/>
        </w:rPr>
      </w:pPr>
      <w:r w:rsidRPr="00F277E8">
        <w:rPr>
          <w:noProof/>
          <w:szCs w:val="22"/>
          <w:lang w:val="pl-PL"/>
        </w:rPr>
        <w:t xml:space="preserve">Zawiera </w:t>
      </w:r>
      <w:r w:rsidRPr="00F277E8">
        <w:rPr>
          <w:rFonts w:eastAsia="Calibri"/>
          <w:szCs w:val="22"/>
          <w:lang w:val="pl-PL"/>
        </w:rPr>
        <w:t xml:space="preserve">1,2-distearoilo-sn-glicero-3-fosfocholinę (DSPC), </w:t>
      </w:r>
      <w:r w:rsidR="00745272" w:rsidRPr="00F277E8">
        <w:rPr>
          <w:noProof/>
          <w:szCs w:val="22"/>
          <w:lang w:val="pl-PL"/>
        </w:rPr>
        <w:t xml:space="preserve">wapnia </w:t>
      </w:r>
      <w:r w:rsidRPr="00F277E8">
        <w:rPr>
          <w:noProof/>
          <w:szCs w:val="22"/>
          <w:lang w:val="pl-PL"/>
        </w:rPr>
        <w:t xml:space="preserve">chlorek oraz kwas siarkowy (do </w:t>
      </w:r>
      <w:r w:rsidR="00745272" w:rsidRPr="00F277E8">
        <w:rPr>
          <w:noProof/>
          <w:szCs w:val="22"/>
          <w:lang w:val="pl-PL"/>
        </w:rPr>
        <w:t>regulacji</w:t>
      </w:r>
      <w:r w:rsidRPr="00F277E8">
        <w:rPr>
          <w:noProof/>
          <w:szCs w:val="22"/>
          <w:lang w:val="pl-PL"/>
        </w:rPr>
        <w:t xml:space="preserve"> pH).</w:t>
      </w:r>
    </w:p>
    <w:p w14:paraId="0CABFDDF" w14:textId="77777777" w:rsidR="00DD7D07" w:rsidRPr="00F277E8" w:rsidRDefault="00DD7D07" w:rsidP="00F247EF">
      <w:pPr>
        <w:tabs>
          <w:tab w:val="clear" w:pos="567"/>
        </w:tabs>
        <w:spacing w:line="240" w:lineRule="auto"/>
        <w:rPr>
          <w:szCs w:val="22"/>
          <w:lang w:val="pl-PL"/>
        </w:rPr>
      </w:pPr>
    </w:p>
    <w:p w14:paraId="3D3711C1" w14:textId="77777777" w:rsidR="00DD7D07" w:rsidRPr="00F277E8" w:rsidRDefault="00DD7D07" w:rsidP="00F247EF">
      <w:pPr>
        <w:tabs>
          <w:tab w:val="clear" w:pos="567"/>
        </w:tabs>
        <w:spacing w:line="240" w:lineRule="auto"/>
        <w:rPr>
          <w:noProof/>
          <w:szCs w:val="22"/>
          <w:lang w:val="pl-PL"/>
        </w:rPr>
      </w:pPr>
    </w:p>
    <w:p w14:paraId="04B0E65E"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4.</w:t>
      </w:r>
      <w:r w:rsidRPr="00F277E8">
        <w:rPr>
          <w:b/>
          <w:noProof/>
          <w:szCs w:val="22"/>
          <w:lang w:val="pl-PL"/>
        </w:rPr>
        <w:tab/>
        <w:t>POSTAĆ FARMACEUTYCZNA I ZAWARTOŚĆ OPAKOWANIA</w:t>
      </w:r>
    </w:p>
    <w:p w14:paraId="1182620B" w14:textId="77777777" w:rsidR="00DD7D07" w:rsidRPr="00F277E8" w:rsidRDefault="00DD7D07" w:rsidP="00F247EF">
      <w:pPr>
        <w:keepNext/>
        <w:tabs>
          <w:tab w:val="clear" w:pos="567"/>
        </w:tabs>
        <w:spacing w:line="240" w:lineRule="auto"/>
        <w:rPr>
          <w:noProof/>
          <w:szCs w:val="22"/>
          <w:lang w:val="pl-PL"/>
        </w:rPr>
      </w:pPr>
    </w:p>
    <w:p w14:paraId="51F7F4D2" w14:textId="77777777" w:rsidR="00DA0FAF" w:rsidRPr="00F277E8" w:rsidRDefault="00DA0FAF" w:rsidP="00F247EF">
      <w:pPr>
        <w:keepNext/>
        <w:tabs>
          <w:tab w:val="clear" w:pos="567"/>
        </w:tabs>
        <w:spacing w:line="240" w:lineRule="auto"/>
        <w:rPr>
          <w:noProof/>
          <w:szCs w:val="22"/>
          <w:lang w:val="pl-PL"/>
        </w:rPr>
      </w:pPr>
      <w:r w:rsidRPr="00F277E8">
        <w:rPr>
          <w:noProof/>
          <w:szCs w:val="22"/>
          <w:shd w:val="pct15" w:color="auto" w:fill="auto"/>
          <w:lang w:val="pl-PL"/>
        </w:rPr>
        <w:t>Proszek do inhalacji w kapsułkach twardych</w:t>
      </w:r>
    </w:p>
    <w:p w14:paraId="3077F84D" w14:textId="77777777" w:rsidR="00DA0FAF" w:rsidRPr="00F277E8" w:rsidRDefault="00DA0FAF" w:rsidP="00F247EF">
      <w:pPr>
        <w:keepNext/>
        <w:tabs>
          <w:tab w:val="clear" w:pos="567"/>
        </w:tabs>
        <w:spacing w:line="240" w:lineRule="auto"/>
        <w:rPr>
          <w:noProof/>
          <w:szCs w:val="22"/>
          <w:lang w:val="pl-PL"/>
        </w:rPr>
      </w:pPr>
    </w:p>
    <w:p w14:paraId="057D7DEA" w14:textId="77777777" w:rsidR="00DD7D07" w:rsidRPr="00F277E8" w:rsidRDefault="00DD7D07" w:rsidP="00F247EF">
      <w:pPr>
        <w:tabs>
          <w:tab w:val="clear" w:pos="567"/>
        </w:tabs>
        <w:spacing w:line="240" w:lineRule="auto"/>
        <w:rPr>
          <w:szCs w:val="22"/>
          <w:lang w:val="pl-PL"/>
        </w:rPr>
      </w:pPr>
      <w:r w:rsidRPr="00F277E8">
        <w:rPr>
          <w:szCs w:val="22"/>
          <w:lang w:val="pl-PL"/>
        </w:rPr>
        <w:t>56 kapsułek</w:t>
      </w:r>
      <w:r w:rsidR="00CB7C45" w:rsidRPr="00F277E8">
        <w:rPr>
          <w:szCs w:val="22"/>
          <w:lang w:val="pl-PL"/>
        </w:rPr>
        <w:t xml:space="preserve"> </w:t>
      </w:r>
      <w:r w:rsidRPr="00F277E8">
        <w:rPr>
          <w:szCs w:val="22"/>
          <w:lang w:val="pl-PL"/>
        </w:rPr>
        <w:t>+ 1 </w:t>
      </w:r>
      <w:r w:rsidRPr="00F277E8">
        <w:rPr>
          <w:iCs/>
          <w:szCs w:val="22"/>
          <w:lang w:val="pl-PL"/>
        </w:rPr>
        <w:t>inhalator</w:t>
      </w:r>
    </w:p>
    <w:p w14:paraId="3A54289D" w14:textId="77777777" w:rsidR="00DD7D07" w:rsidRPr="00F277E8" w:rsidRDefault="00DD7D07" w:rsidP="00F247EF">
      <w:pPr>
        <w:tabs>
          <w:tab w:val="clear" w:pos="567"/>
        </w:tabs>
        <w:spacing w:line="240" w:lineRule="auto"/>
        <w:rPr>
          <w:noProof/>
          <w:szCs w:val="22"/>
          <w:lang w:val="pl-PL"/>
        </w:rPr>
      </w:pPr>
    </w:p>
    <w:p w14:paraId="49A6E820" w14:textId="77777777" w:rsidR="00DD7D07" w:rsidRPr="00F277E8" w:rsidRDefault="00DD7D07" w:rsidP="00F247EF">
      <w:pPr>
        <w:tabs>
          <w:tab w:val="clear" w:pos="567"/>
        </w:tabs>
        <w:spacing w:line="240" w:lineRule="auto"/>
        <w:rPr>
          <w:noProof/>
          <w:szCs w:val="22"/>
          <w:lang w:val="pl-PL"/>
        </w:rPr>
      </w:pPr>
    </w:p>
    <w:p w14:paraId="2323EC58"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5.</w:t>
      </w:r>
      <w:r w:rsidRPr="00F277E8">
        <w:rPr>
          <w:b/>
          <w:noProof/>
          <w:szCs w:val="22"/>
          <w:lang w:val="pl-PL"/>
        </w:rPr>
        <w:tab/>
        <w:t>SPOSÓB I DROGA PODANIA</w:t>
      </w:r>
    </w:p>
    <w:p w14:paraId="342EA1D8" w14:textId="77777777" w:rsidR="00DD7D07" w:rsidRPr="00F277E8" w:rsidRDefault="00DD7D07" w:rsidP="00F247EF">
      <w:pPr>
        <w:keepNext/>
        <w:tabs>
          <w:tab w:val="clear" w:pos="567"/>
        </w:tabs>
        <w:spacing w:line="240" w:lineRule="auto"/>
        <w:rPr>
          <w:i/>
          <w:noProof/>
          <w:szCs w:val="22"/>
          <w:lang w:val="pl-PL"/>
        </w:rPr>
      </w:pPr>
    </w:p>
    <w:p w14:paraId="7C03A5F2" w14:textId="77777777" w:rsidR="00DD7D07" w:rsidRPr="00F277E8" w:rsidRDefault="00DD7D07" w:rsidP="00F247EF">
      <w:pPr>
        <w:spacing w:line="240" w:lineRule="auto"/>
        <w:rPr>
          <w:szCs w:val="22"/>
          <w:lang w:val="pl-PL"/>
        </w:rPr>
      </w:pPr>
      <w:r w:rsidRPr="00F277E8">
        <w:rPr>
          <w:szCs w:val="22"/>
          <w:lang w:val="pl-PL"/>
        </w:rPr>
        <w:t>Podanie wziewne</w:t>
      </w:r>
    </w:p>
    <w:p w14:paraId="330223E2"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Należy zapoznać się z treścią ulotki przed zastosowaniem leku.</w:t>
      </w:r>
    </w:p>
    <w:p w14:paraId="74276F63"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Używać tylko z inhalatorem dostarczonym w opakowaniu.</w:t>
      </w:r>
    </w:p>
    <w:p w14:paraId="27E92473" w14:textId="77777777" w:rsidR="00DD7D07" w:rsidRPr="00F277E8" w:rsidRDefault="00DD7D07" w:rsidP="00F247EF">
      <w:pPr>
        <w:spacing w:line="240" w:lineRule="auto"/>
        <w:rPr>
          <w:szCs w:val="22"/>
          <w:lang w:val="pl-PL"/>
        </w:rPr>
      </w:pPr>
      <w:r w:rsidRPr="00F277E8">
        <w:rPr>
          <w:szCs w:val="22"/>
          <w:lang w:val="pl-PL"/>
        </w:rPr>
        <w:t xml:space="preserve">Inhalator należy zawsze przechowywać w </w:t>
      </w:r>
      <w:r w:rsidR="00745272" w:rsidRPr="00F277E8">
        <w:rPr>
          <w:szCs w:val="22"/>
          <w:lang w:val="pl-PL"/>
        </w:rPr>
        <w:t>futerale</w:t>
      </w:r>
      <w:r w:rsidRPr="00F277E8">
        <w:rPr>
          <w:szCs w:val="22"/>
          <w:lang w:val="pl-PL"/>
        </w:rPr>
        <w:t>.</w:t>
      </w:r>
    </w:p>
    <w:p w14:paraId="36281071"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Nie połykać kapsułek.</w:t>
      </w:r>
    </w:p>
    <w:p w14:paraId="3A0B8F86" w14:textId="77777777" w:rsidR="00C76B38" w:rsidRPr="00F277E8" w:rsidRDefault="00C76B38" w:rsidP="00F247EF">
      <w:pPr>
        <w:tabs>
          <w:tab w:val="clear" w:pos="567"/>
        </w:tabs>
        <w:spacing w:line="240" w:lineRule="auto"/>
        <w:rPr>
          <w:noProof/>
          <w:szCs w:val="22"/>
          <w:lang w:val="pl-PL"/>
        </w:rPr>
      </w:pPr>
      <w:r w:rsidRPr="00F277E8">
        <w:rPr>
          <w:noProof/>
          <w:szCs w:val="22"/>
          <w:lang w:val="pl-PL"/>
        </w:rPr>
        <w:t>4 kapsułki = 1 dawka</w:t>
      </w:r>
    </w:p>
    <w:p w14:paraId="688DE4AA"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Tutaj unieść w celu otwarcia.</w:t>
      </w:r>
    </w:p>
    <w:p w14:paraId="268A378F" w14:textId="77777777" w:rsidR="00DD7D07" w:rsidRPr="00F277E8" w:rsidRDefault="00DD7D07" w:rsidP="00F247EF">
      <w:pPr>
        <w:tabs>
          <w:tab w:val="clear" w:pos="567"/>
        </w:tabs>
        <w:spacing w:line="240" w:lineRule="auto"/>
        <w:rPr>
          <w:noProof/>
          <w:szCs w:val="22"/>
          <w:lang w:val="pl-PL"/>
        </w:rPr>
      </w:pPr>
    </w:p>
    <w:p w14:paraId="1F822EB6" w14:textId="77777777" w:rsidR="00C76B38" w:rsidRPr="00F277E8" w:rsidRDefault="00C76B38" w:rsidP="00F247EF">
      <w:pPr>
        <w:keepNext/>
        <w:tabs>
          <w:tab w:val="clear" w:pos="567"/>
        </w:tabs>
        <w:spacing w:line="240" w:lineRule="auto"/>
        <w:rPr>
          <w:i/>
          <w:noProof/>
          <w:szCs w:val="22"/>
          <w:shd w:val="clear" w:color="auto" w:fill="D9D9D9"/>
          <w:lang w:val="pl-PL"/>
        </w:rPr>
      </w:pPr>
      <w:r w:rsidRPr="00F277E8">
        <w:rPr>
          <w:i/>
          <w:noProof/>
          <w:szCs w:val="22"/>
          <w:shd w:val="clear" w:color="auto" w:fill="D9D9D9"/>
          <w:lang w:val="pl-PL"/>
        </w:rPr>
        <w:t>(Widoczne jedynie na</w:t>
      </w:r>
      <w:r w:rsidR="009158C3" w:rsidRPr="00F277E8">
        <w:rPr>
          <w:i/>
          <w:noProof/>
          <w:szCs w:val="22"/>
          <w:shd w:val="clear" w:color="auto" w:fill="D9D9D9"/>
          <w:lang w:val="pl-PL"/>
        </w:rPr>
        <w:t xml:space="preserve"> wewnętrznym wieczku zewnętrznego</w:t>
      </w:r>
      <w:r w:rsidRPr="00F277E8">
        <w:rPr>
          <w:i/>
          <w:noProof/>
          <w:szCs w:val="22"/>
          <w:shd w:val="clear" w:color="auto" w:fill="D9D9D9"/>
          <w:lang w:val="pl-PL"/>
        </w:rPr>
        <w:t xml:space="preserve"> pudełka tekturowego opakowan</w:t>
      </w:r>
      <w:r w:rsidR="009158C3" w:rsidRPr="00F277E8">
        <w:rPr>
          <w:i/>
          <w:noProof/>
          <w:szCs w:val="22"/>
          <w:shd w:val="clear" w:color="auto" w:fill="D9D9D9"/>
          <w:lang w:val="pl-PL"/>
        </w:rPr>
        <w:t xml:space="preserve">ia </w:t>
      </w:r>
      <w:r w:rsidR="002713B3" w:rsidRPr="00F277E8">
        <w:rPr>
          <w:i/>
          <w:noProof/>
          <w:szCs w:val="22"/>
          <w:shd w:val="clear" w:color="auto" w:fill="D9D9D9"/>
          <w:lang w:val="pl-PL"/>
        </w:rPr>
        <w:t>j</w:t>
      </w:r>
      <w:r w:rsidR="009158C3" w:rsidRPr="00F277E8">
        <w:rPr>
          <w:i/>
          <w:noProof/>
          <w:szCs w:val="22"/>
          <w:shd w:val="clear" w:color="auto" w:fill="D9D9D9"/>
          <w:lang w:val="pl-PL"/>
        </w:rPr>
        <w:t>ednostkowego</w:t>
      </w:r>
      <w:r w:rsidRPr="00F277E8">
        <w:rPr>
          <w:i/>
          <w:noProof/>
          <w:szCs w:val="22"/>
          <w:shd w:val="clear" w:color="auto" w:fill="D9D9D9"/>
          <w:lang w:val="pl-PL"/>
        </w:rPr>
        <w:t>)</w:t>
      </w:r>
    </w:p>
    <w:p w14:paraId="6046B3B6" w14:textId="77777777" w:rsidR="00C76B38" w:rsidRPr="00F277E8" w:rsidRDefault="00C76B38" w:rsidP="00F247EF">
      <w:pPr>
        <w:tabs>
          <w:tab w:val="clear" w:pos="567"/>
        </w:tabs>
        <w:spacing w:line="240" w:lineRule="auto"/>
        <w:rPr>
          <w:noProof/>
          <w:szCs w:val="22"/>
          <w:lang w:val="pl-PL"/>
        </w:rPr>
      </w:pPr>
      <w:r w:rsidRPr="00F277E8">
        <w:rPr>
          <w:noProof/>
          <w:szCs w:val="22"/>
          <w:lang w:val="pl-PL"/>
        </w:rPr>
        <w:t>Należy zapoznać się z treścią ulotki przed zastosowaniem leku.</w:t>
      </w:r>
    </w:p>
    <w:p w14:paraId="136944C8" w14:textId="77777777" w:rsidR="00C76B38" w:rsidRPr="00F277E8" w:rsidRDefault="00C76B38" w:rsidP="00F247EF">
      <w:pPr>
        <w:tabs>
          <w:tab w:val="clear" w:pos="567"/>
        </w:tabs>
        <w:spacing w:line="240" w:lineRule="auto"/>
        <w:rPr>
          <w:noProof/>
          <w:szCs w:val="22"/>
          <w:lang w:val="pl-PL"/>
        </w:rPr>
      </w:pPr>
      <w:r w:rsidRPr="00F277E8">
        <w:rPr>
          <w:noProof/>
          <w:szCs w:val="22"/>
          <w:lang w:val="pl-PL"/>
        </w:rPr>
        <w:t>4 kapsułki = 1 dawka</w:t>
      </w:r>
    </w:p>
    <w:p w14:paraId="48806334" w14:textId="77777777" w:rsidR="00F6328B" w:rsidRPr="00F277E8" w:rsidRDefault="00F6328B" w:rsidP="00F247EF">
      <w:pPr>
        <w:tabs>
          <w:tab w:val="clear" w:pos="567"/>
        </w:tabs>
        <w:spacing w:line="240" w:lineRule="auto"/>
        <w:ind w:right="113"/>
        <w:rPr>
          <w:rFonts w:eastAsia="SimSun"/>
          <w:color w:val="000000"/>
          <w:szCs w:val="22"/>
          <w:lang w:val="pl-PL" w:eastAsia="ja-JP"/>
        </w:rPr>
      </w:pPr>
      <w:r w:rsidRPr="00F277E8">
        <w:rPr>
          <w:rFonts w:eastAsia="SimSun"/>
          <w:color w:val="000000"/>
          <w:szCs w:val="22"/>
          <w:lang w:val="pl-PL" w:eastAsia="ja-JP"/>
        </w:rPr>
        <w:t>Nie należy wypychać kapsułek przez folię blistra.</w:t>
      </w:r>
    </w:p>
    <w:p w14:paraId="006AA4BA" w14:textId="77777777" w:rsidR="00F6328B" w:rsidRPr="00F277E8" w:rsidRDefault="00F6328B" w:rsidP="00F247EF">
      <w:pPr>
        <w:tabs>
          <w:tab w:val="clear" w:pos="567"/>
        </w:tabs>
        <w:spacing w:line="240" w:lineRule="auto"/>
        <w:rPr>
          <w:lang w:val="pl-PL"/>
        </w:rPr>
      </w:pPr>
      <w:r w:rsidRPr="00F277E8">
        <w:rPr>
          <w:noProof/>
          <w:lang w:val="pl-PL"/>
        </w:rPr>
        <w:t xml:space="preserve">Rozerwać </w:t>
      </w:r>
      <w:r w:rsidR="005B5F5E" w:rsidRPr="00F277E8">
        <w:rPr>
          <w:noProof/>
          <w:lang w:val="pl-PL"/>
        </w:rPr>
        <w:t xml:space="preserve">blister </w:t>
      </w:r>
      <w:r w:rsidRPr="00F277E8">
        <w:rPr>
          <w:noProof/>
          <w:lang w:val="pl-PL"/>
        </w:rPr>
        <w:t>wzdłuż, a następnie w poprzek</w:t>
      </w:r>
      <w:r w:rsidR="004318B4" w:rsidRPr="00F277E8">
        <w:rPr>
          <w:noProof/>
          <w:lang w:val="pl-PL"/>
        </w:rPr>
        <w:t>, po perforacji</w:t>
      </w:r>
      <w:r w:rsidRPr="00F277E8">
        <w:rPr>
          <w:noProof/>
          <w:lang w:val="pl-PL"/>
        </w:rPr>
        <w:t>, patrz rysunki (a) i (b).</w:t>
      </w:r>
    </w:p>
    <w:p w14:paraId="163E1717" w14:textId="77777777" w:rsidR="009158C3" w:rsidRPr="00F277E8" w:rsidRDefault="00F6328B" w:rsidP="00F247EF">
      <w:pPr>
        <w:tabs>
          <w:tab w:val="clear" w:pos="567"/>
        </w:tabs>
        <w:spacing w:line="240" w:lineRule="auto"/>
        <w:rPr>
          <w:noProof/>
          <w:szCs w:val="22"/>
          <w:lang w:val="pl-PL"/>
        </w:rPr>
      </w:pPr>
      <w:r w:rsidRPr="00F277E8">
        <w:rPr>
          <w:noProof/>
          <w:szCs w:val="22"/>
          <w:lang w:val="pl-PL"/>
        </w:rPr>
        <w:t>Następnie zedrzeć folię z blistra zwijając ją tak, aby odsłonić pojedynczą kapsułkę, patrz rysunki (c) i (d). Należy przytrzymać folię w miejscu zwijania.</w:t>
      </w:r>
    </w:p>
    <w:p w14:paraId="67088494" w14:textId="77777777" w:rsidR="00C76B38" w:rsidRPr="00F277E8" w:rsidRDefault="00C76B38" w:rsidP="00F247EF">
      <w:pPr>
        <w:tabs>
          <w:tab w:val="clear" w:pos="567"/>
        </w:tabs>
        <w:spacing w:line="240" w:lineRule="auto"/>
        <w:rPr>
          <w:noProof/>
          <w:szCs w:val="22"/>
          <w:lang w:val="pl-PL"/>
        </w:rPr>
      </w:pPr>
    </w:p>
    <w:p w14:paraId="4CD30216" w14:textId="77777777" w:rsidR="00DD7D07" w:rsidRPr="00F277E8" w:rsidRDefault="00DD7D07" w:rsidP="00F247EF">
      <w:pPr>
        <w:tabs>
          <w:tab w:val="clear" w:pos="567"/>
        </w:tabs>
        <w:spacing w:line="240" w:lineRule="auto"/>
        <w:rPr>
          <w:noProof/>
          <w:szCs w:val="22"/>
          <w:lang w:val="pl-PL"/>
        </w:rPr>
      </w:pPr>
    </w:p>
    <w:p w14:paraId="5603DFC1"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lastRenderedPageBreak/>
        <w:t>6.</w:t>
      </w:r>
      <w:r w:rsidRPr="00F277E8">
        <w:rPr>
          <w:b/>
          <w:noProof/>
          <w:szCs w:val="22"/>
          <w:lang w:val="pl-PL"/>
        </w:rPr>
        <w:tab/>
        <w:t xml:space="preserve">OSTRZEŻENIE DOTYCZĄCE PRZECHOWYWANIA PRODUKTU LECZNICZEGO W MIEJSCU </w:t>
      </w:r>
      <w:r w:rsidR="00F6328B" w:rsidRPr="00F277E8">
        <w:rPr>
          <w:b/>
          <w:noProof/>
          <w:szCs w:val="22"/>
          <w:lang w:val="pl-PL"/>
        </w:rPr>
        <w:t xml:space="preserve">NIEWIDOCZNYM I </w:t>
      </w:r>
      <w:r w:rsidRPr="00F277E8">
        <w:rPr>
          <w:b/>
          <w:noProof/>
          <w:szCs w:val="22"/>
          <w:lang w:val="pl-PL"/>
        </w:rPr>
        <w:t>NIEDOSTĘPNYM DLA DZIECI</w:t>
      </w:r>
    </w:p>
    <w:p w14:paraId="6DABE02D" w14:textId="77777777" w:rsidR="00DD7D07" w:rsidRPr="00F277E8" w:rsidRDefault="00DD7D07" w:rsidP="00B96E5E">
      <w:pPr>
        <w:keepNext/>
        <w:tabs>
          <w:tab w:val="clear" w:pos="567"/>
        </w:tabs>
        <w:spacing w:line="240" w:lineRule="auto"/>
        <w:rPr>
          <w:noProof/>
          <w:szCs w:val="22"/>
          <w:lang w:val="pl-PL"/>
        </w:rPr>
      </w:pPr>
    </w:p>
    <w:p w14:paraId="75C42238" w14:textId="77777777" w:rsidR="00DD7D07" w:rsidRPr="00F277E8" w:rsidRDefault="00DD7D07" w:rsidP="00B96E5E">
      <w:pPr>
        <w:keepNext/>
        <w:tabs>
          <w:tab w:val="clear" w:pos="567"/>
        </w:tabs>
        <w:spacing w:line="240" w:lineRule="auto"/>
        <w:rPr>
          <w:noProof/>
          <w:szCs w:val="22"/>
          <w:lang w:val="pl-PL"/>
        </w:rPr>
      </w:pPr>
      <w:r w:rsidRPr="00F277E8">
        <w:rPr>
          <w:noProof/>
          <w:szCs w:val="22"/>
          <w:lang w:val="pl-PL"/>
        </w:rPr>
        <w:t xml:space="preserve">Lek przechowywać w miejscu </w:t>
      </w:r>
      <w:r w:rsidR="00F6328B" w:rsidRPr="00F277E8">
        <w:rPr>
          <w:noProof/>
          <w:szCs w:val="22"/>
          <w:lang w:val="pl-PL"/>
        </w:rPr>
        <w:t xml:space="preserve">niewidocznym i </w:t>
      </w:r>
      <w:r w:rsidRPr="00F277E8">
        <w:rPr>
          <w:noProof/>
          <w:szCs w:val="22"/>
          <w:lang w:val="pl-PL"/>
        </w:rPr>
        <w:t>niedostępnym dla dzieci.</w:t>
      </w:r>
    </w:p>
    <w:p w14:paraId="0061B290" w14:textId="77777777" w:rsidR="00DD7D07" w:rsidRPr="00F277E8" w:rsidRDefault="00DD7D07" w:rsidP="00B96E5E">
      <w:pPr>
        <w:keepNext/>
        <w:tabs>
          <w:tab w:val="clear" w:pos="567"/>
        </w:tabs>
        <w:spacing w:line="240" w:lineRule="auto"/>
        <w:rPr>
          <w:noProof/>
          <w:szCs w:val="22"/>
          <w:lang w:val="pl-PL"/>
        </w:rPr>
      </w:pPr>
    </w:p>
    <w:p w14:paraId="3F0BE74C" w14:textId="77777777" w:rsidR="00DD7D07" w:rsidRPr="00F277E8" w:rsidRDefault="00DD7D07" w:rsidP="00B96E5E">
      <w:pPr>
        <w:tabs>
          <w:tab w:val="clear" w:pos="567"/>
        </w:tabs>
        <w:spacing w:line="240" w:lineRule="auto"/>
        <w:rPr>
          <w:noProof/>
          <w:szCs w:val="22"/>
          <w:lang w:val="pl-PL"/>
        </w:rPr>
      </w:pPr>
    </w:p>
    <w:p w14:paraId="46B53629"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7.</w:t>
      </w:r>
      <w:r w:rsidRPr="00F277E8">
        <w:rPr>
          <w:b/>
          <w:noProof/>
          <w:szCs w:val="22"/>
          <w:lang w:val="pl-PL"/>
        </w:rPr>
        <w:tab/>
        <w:t>INNE OSTRZEŻENIA SPECJALNE, JEŚLI KONIECZNE</w:t>
      </w:r>
    </w:p>
    <w:p w14:paraId="30EBAC2C" w14:textId="77777777" w:rsidR="00DD7D07" w:rsidRPr="00F277E8" w:rsidRDefault="00DD7D07" w:rsidP="00B96E5E">
      <w:pPr>
        <w:keepNext/>
        <w:spacing w:line="240" w:lineRule="auto"/>
        <w:rPr>
          <w:szCs w:val="22"/>
          <w:lang w:val="pl-PL"/>
        </w:rPr>
      </w:pPr>
    </w:p>
    <w:p w14:paraId="5C38CF54" w14:textId="77777777" w:rsidR="00DD7D07" w:rsidRPr="00F277E8" w:rsidRDefault="00DD7D07" w:rsidP="00B96E5E">
      <w:pPr>
        <w:tabs>
          <w:tab w:val="clear" w:pos="567"/>
        </w:tabs>
        <w:spacing w:line="240" w:lineRule="auto"/>
        <w:rPr>
          <w:noProof/>
          <w:szCs w:val="22"/>
          <w:lang w:val="pl-PL"/>
        </w:rPr>
      </w:pPr>
    </w:p>
    <w:p w14:paraId="0A769DF7" w14:textId="77777777" w:rsidR="00DD7D07" w:rsidRPr="00F277E8" w:rsidRDefault="00DD7D07" w:rsidP="00B96E5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8.</w:t>
      </w:r>
      <w:r w:rsidRPr="00F277E8">
        <w:rPr>
          <w:b/>
          <w:noProof/>
          <w:szCs w:val="22"/>
          <w:lang w:val="pl-PL"/>
        </w:rPr>
        <w:tab/>
        <w:t>TERMIN WAŻNOŚCI</w:t>
      </w:r>
    </w:p>
    <w:p w14:paraId="0396B50C" w14:textId="77777777" w:rsidR="00DD7D07" w:rsidRPr="00F277E8" w:rsidRDefault="00DD7D07" w:rsidP="00B96E5E">
      <w:pPr>
        <w:keepNext/>
        <w:tabs>
          <w:tab w:val="clear" w:pos="567"/>
        </w:tabs>
        <w:spacing w:line="240" w:lineRule="auto"/>
        <w:rPr>
          <w:szCs w:val="22"/>
          <w:lang w:val="pl-PL"/>
        </w:rPr>
      </w:pPr>
    </w:p>
    <w:p w14:paraId="47AC3632" w14:textId="77777777" w:rsidR="00DD7D07" w:rsidRPr="00F277E8" w:rsidRDefault="00DD7D07" w:rsidP="00B96E5E">
      <w:pPr>
        <w:tabs>
          <w:tab w:val="clear" w:pos="567"/>
        </w:tabs>
        <w:spacing w:line="240" w:lineRule="auto"/>
        <w:rPr>
          <w:noProof/>
          <w:szCs w:val="22"/>
          <w:lang w:val="pl-PL"/>
        </w:rPr>
      </w:pPr>
      <w:r w:rsidRPr="00F277E8">
        <w:rPr>
          <w:noProof/>
          <w:szCs w:val="22"/>
          <w:lang w:val="pl-PL"/>
        </w:rPr>
        <w:t>Termin ważności (EXP)</w:t>
      </w:r>
    </w:p>
    <w:p w14:paraId="34A7F5C8" w14:textId="77777777" w:rsidR="00DD7D07" w:rsidRPr="00F277E8" w:rsidRDefault="00DD7D07" w:rsidP="00B96E5E">
      <w:pPr>
        <w:tabs>
          <w:tab w:val="clear" w:pos="567"/>
        </w:tabs>
        <w:spacing w:line="240" w:lineRule="auto"/>
        <w:rPr>
          <w:noProof/>
          <w:szCs w:val="22"/>
          <w:lang w:val="pl-PL"/>
        </w:rPr>
      </w:pPr>
    </w:p>
    <w:p w14:paraId="2A8CB66D" w14:textId="77777777" w:rsidR="00DD7D07" w:rsidRPr="00F277E8" w:rsidRDefault="00DD7D07" w:rsidP="00B96E5E">
      <w:pPr>
        <w:tabs>
          <w:tab w:val="clear" w:pos="567"/>
        </w:tabs>
        <w:spacing w:line="240" w:lineRule="auto"/>
        <w:rPr>
          <w:noProof/>
          <w:szCs w:val="22"/>
          <w:lang w:val="pl-PL"/>
        </w:rPr>
      </w:pPr>
    </w:p>
    <w:p w14:paraId="733F32FC"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9.</w:t>
      </w:r>
      <w:r w:rsidRPr="00F277E8">
        <w:rPr>
          <w:b/>
          <w:noProof/>
          <w:szCs w:val="22"/>
          <w:lang w:val="pl-PL"/>
        </w:rPr>
        <w:tab/>
        <w:t>WARUNKI PRZECHOWYWANIA</w:t>
      </w:r>
    </w:p>
    <w:p w14:paraId="5A93E103" w14:textId="77777777" w:rsidR="00DD7D07" w:rsidRPr="00F277E8" w:rsidRDefault="00DD7D07" w:rsidP="00B96E5E">
      <w:pPr>
        <w:keepNext/>
        <w:spacing w:line="240" w:lineRule="auto"/>
        <w:rPr>
          <w:szCs w:val="22"/>
          <w:lang w:val="pl-PL"/>
        </w:rPr>
      </w:pPr>
    </w:p>
    <w:p w14:paraId="762C067B" w14:textId="77777777" w:rsidR="00DD7D07" w:rsidRPr="00F277E8" w:rsidRDefault="00DD7D07" w:rsidP="00B96E5E">
      <w:pPr>
        <w:tabs>
          <w:tab w:val="clear" w:pos="567"/>
        </w:tabs>
        <w:spacing w:line="240" w:lineRule="auto"/>
        <w:rPr>
          <w:noProof/>
          <w:szCs w:val="22"/>
          <w:lang w:val="pl-PL"/>
        </w:rPr>
      </w:pPr>
      <w:r w:rsidRPr="00F277E8">
        <w:rPr>
          <w:noProof/>
          <w:szCs w:val="22"/>
          <w:lang w:val="pl-PL"/>
        </w:rPr>
        <w:t>Przechowywać w oryginalnym opakowaniu w celu ochrony przed wilgocią i wyj</w:t>
      </w:r>
      <w:r w:rsidR="00B70CB3" w:rsidRPr="00F277E8">
        <w:rPr>
          <w:noProof/>
          <w:szCs w:val="22"/>
          <w:lang w:val="pl-PL"/>
        </w:rPr>
        <w:t>ąć</w:t>
      </w:r>
      <w:r w:rsidRPr="00F277E8">
        <w:rPr>
          <w:noProof/>
          <w:szCs w:val="22"/>
          <w:lang w:val="pl-PL"/>
        </w:rPr>
        <w:t xml:space="preserve"> z opakowania </w:t>
      </w:r>
      <w:r w:rsidR="00581897" w:rsidRPr="00F277E8">
        <w:rPr>
          <w:noProof/>
          <w:szCs w:val="22"/>
          <w:lang w:val="pl-PL"/>
        </w:rPr>
        <w:t>wyłącznie</w:t>
      </w:r>
      <w:r w:rsidRPr="00F277E8">
        <w:rPr>
          <w:noProof/>
          <w:szCs w:val="22"/>
          <w:lang w:val="pl-PL"/>
        </w:rPr>
        <w:t xml:space="preserve"> bezpośrednio przed użyciem.</w:t>
      </w:r>
    </w:p>
    <w:p w14:paraId="12018716" w14:textId="77777777" w:rsidR="00DD7D07" w:rsidRPr="00F277E8" w:rsidRDefault="00DD7D07" w:rsidP="00B96E5E">
      <w:pPr>
        <w:tabs>
          <w:tab w:val="clear" w:pos="567"/>
        </w:tabs>
        <w:spacing w:line="240" w:lineRule="auto"/>
        <w:ind w:left="567" w:hanging="567"/>
        <w:rPr>
          <w:noProof/>
          <w:szCs w:val="22"/>
          <w:lang w:val="pl-PL"/>
        </w:rPr>
      </w:pPr>
    </w:p>
    <w:p w14:paraId="5FA807C5" w14:textId="77777777" w:rsidR="00DD7D07" w:rsidRPr="00F277E8" w:rsidRDefault="00DD7D07" w:rsidP="00B96E5E">
      <w:pPr>
        <w:tabs>
          <w:tab w:val="clear" w:pos="567"/>
        </w:tabs>
        <w:spacing w:line="240" w:lineRule="auto"/>
        <w:ind w:left="567" w:hanging="567"/>
        <w:rPr>
          <w:noProof/>
          <w:szCs w:val="22"/>
          <w:lang w:val="pl-PL"/>
        </w:rPr>
      </w:pPr>
    </w:p>
    <w:p w14:paraId="4C3EF3EC"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10.</w:t>
      </w:r>
      <w:r w:rsidRPr="00F277E8">
        <w:rPr>
          <w:b/>
          <w:noProof/>
          <w:szCs w:val="22"/>
          <w:lang w:val="pl-PL"/>
        </w:rPr>
        <w:tab/>
        <w:t>SPECJALNE ŚRODKI OSTROŻNOŚCI DOTYCZĄCE USUWANIA NIEZUŻYTEGO PRODUKTU LECZNICZEGO LUB POCHODZĄCYCH Z NIEGO ODPADÓW, JEŚLI WŁAŚCIWE</w:t>
      </w:r>
    </w:p>
    <w:p w14:paraId="26207908" w14:textId="77777777" w:rsidR="00DD7D07" w:rsidRPr="00F277E8" w:rsidRDefault="00DD7D07" w:rsidP="00B96E5E">
      <w:pPr>
        <w:tabs>
          <w:tab w:val="clear" w:pos="567"/>
        </w:tabs>
        <w:spacing w:line="240" w:lineRule="auto"/>
        <w:rPr>
          <w:noProof/>
          <w:szCs w:val="22"/>
          <w:lang w:val="pl-PL"/>
        </w:rPr>
      </w:pPr>
    </w:p>
    <w:p w14:paraId="46CFE8A5" w14:textId="77777777" w:rsidR="00DD7D07" w:rsidRPr="00F277E8" w:rsidRDefault="00DD7D07" w:rsidP="00B96E5E">
      <w:pPr>
        <w:tabs>
          <w:tab w:val="clear" w:pos="567"/>
        </w:tabs>
        <w:spacing w:line="240" w:lineRule="auto"/>
        <w:rPr>
          <w:noProof/>
          <w:szCs w:val="22"/>
          <w:lang w:val="pl-PL"/>
        </w:rPr>
      </w:pPr>
    </w:p>
    <w:p w14:paraId="311CD962"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11.</w:t>
      </w:r>
      <w:r w:rsidRPr="00F277E8">
        <w:rPr>
          <w:b/>
          <w:noProof/>
          <w:szCs w:val="22"/>
          <w:lang w:val="pl-PL"/>
        </w:rPr>
        <w:tab/>
        <w:t>NAZWA I ADRES PODMIOTU ODPOWIEDZIALNEGO</w:t>
      </w:r>
    </w:p>
    <w:p w14:paraId="3ACC5D78" w14:textId="77777777" w:rsidR="00DD7D07" w:rsidRPr="00F277E8" w:rsidRDefault="00DD7D07" w:rsidP="00B96E5E">
      <w:pPr>
        <w:keepNext/>
        <w:tabs>
          <w:tab w:val="clear" w:pos="567"/>
        </w:tabs>
        <w:spacing w:line="240" w:lineRule="auto"/>
        <w:rPr>
          <w:noProof/>
          <w:szCs w:val="22"/>
          <w:lang w:val="pl-PL"/>
        </w:rPr>
      </w:pPr>
    </w:p>
    <w:p w14:paraId="4D2A8867" w14:textId="77777777" w:rsidR="00C17156" w:rsidRPr="00574ED9" w:rsidRDefault="00C17156" w:rsidP="00B96E5E">
      <w:pPr>
        <w:spacing w:line="240" w:lineRule="auto"/>
        <w:rPr>
          <w:lang w:val="pl-PL"/>
        </w:rPr>
      </w:pPr>
      <w:r w:rsidRPr="00574ED9">
        <w:rPr>
          <w:lang w:val="pl-PL"/>
        </w:rPr>
        <w:t>Viatris Healthcare Limited</w:t>
      </w:r>
    </w:p>
    <w:p w14:paraId="73BFC004" w14:textId="77777777" w:rsidR="00C17156" w:rsidRPr="001A4149" w:rsidRDefault="00C17156" w:rsidP="00B96E5E">
      <w:pPr>
        <w:spacing w:line="240" w:lineRule="auto"/>
        <w:rPr>
          <w:lang w:val="en-US"/>
          <w:rPrChange w:id="38" w:author="Autor">
            <w:rPr>
              <w:lang w:val="pl-PL"/>
            </w:rPr>
          </w:rPrChange>
        </w:rPr>
      </w:pPr>
      <w:proofErr w:type="spellStart"/>
      <w:r w:rsidRPr="001A4149">
        <w:rPr>
          <w:lang w:val="en-US"/>
          <w:rPrChange w:id="39" w:author="Autor">
            <w:rPr>
              <w:lang w:val="pl-PL"/>
            </w:rPr>
          </w:rPrChange>
        </w:rPr>
        <w:t>Damastown</w:t>
      </w:r>
      <w:proofErr w:type="spellEnd"/>
      <w:r w:rsidRPr="001A4149">
        <w:rPr>
          <w:lang w:val="en-US"/>
          <w:rPrChange w:id="40" w:author="Autor">
            <w:rPr>
              <w:lang w:val="pl-PL"/>
            </w:rPr>
          </w:rPrChange>
        </w:rPr>
        <w:t xml:space="preserve"> Industrial Park</w:t>
      </w:r>
    </w:p>
    <w:p w14:paraId="1E36492C" w14:textId="77777777" w:rsidR="00C17156" w:rsidRPr="001A4149" w:rsidRDefault="00C17156" w:rsidP="00B96E5E">
      <w:pPr>
        <w:spacing w:line="240" w:lineRule="auto"/>
        <w:rPr>
          <w:lang w:val="en-US"/>
          <w:rPrChange w:id="41" w:author="Autor">
            <w:rPr>
              <w:lang w:val="pl-PL"/>
            </w:rPr>
          </w:rPrChange>
        </w:rPr>
      </w:pPr>
      <w:proofErr w:type="spellStart"/>
      <w:r w:rsidRPr="001A4149">
        <w:rPr>
          <w:lang w:val="en-US"/>
          <w:rPrChange w:id="42" w:author="Autor">
            <w:rPr>
              <w:lang w:val="pl-PL"/>
            </w:rPr>
          </w:rPrChange>
        </w:rPr>
        <w:t>Mulhuddart</w:t>
      </w:r>
      <w:proofErr w:type="spellEnd"/>
    </w:p>
    <w:p w14:paraId="23A1F03B" w14:textId="77777777" w:rsidR="00C17156" w:rsidRPr="001A4149" w:rsidRDefault="00C17156" w:rsidP="00B96E5E">
      <w:pPr>
        <w:spacing w:line="240" w:lineRule="auto"/>
        <w:rPr>
          <w:lang w:val="en-US"/>
          <w:rPrChange w:id="43" w:author="Autor">
            <w:rPr>
              <w:lang w:val="pl-PL"/>
            </w:rPr>
          </w:rPrChange>
        </w:rPr>
      </w:pPr>
      <w:r w:rsidRPr="001A4149">
        <w:rPr>
          <w:lang w:val="en-US"/>
          <w:rPrChange w:id="44" w:author="Autor">
            <w:rPr>
              <w:lang w:val="pl-PL"/>
            </w:rPr>
          </w:rPrChange>
        </w:rPr>
        <w:t>Dublin 15</w:t>
      </w:r>
    </w:p>
    <w:p w14:paraId="1689D9B5" w14:textId="77777777" w:rsidR="00C17156" w:rsidRPr="007E28EE" w:rsidRDefault="00C17156" w:rsidP="00B96E5E">
      <w:pPr>
        <w:spacing w:line="240" w:lineRule="auto"/>
        <w:rPr>
          <w:lang w:val="pl-PL"/>
        </w:rPr>
      </w:pPr>
      <w:r w:rsidRPr="007E28EE">
        <w:rPr>
          <w:lang w:val="pl-PL"/>
        </w:rPr>
        <w:t>DUBLIN</w:t>
      </w:r>
    </w:p>
    <w:p w14:paraId="4171B92A" w14:textId="77777777" w:rsidR="00B301FA" w:rsidRPr="007E28EE" w:rsidRDefault="00B301FA" w:rsidP="00B96E5E">
      <w:pPr>
        <w:spacing w:line="240" w:lineRule="auto"/>
        <w:rPr>
          <w:lang w:val="pl-PL"/>
        </w:rPr>
      </w:pPr>
      <w:r w:rsidRPr="007E28EE">
        <w:rPr>
          <w:lang w:val="pl-PL"/>
        </w:rPr>
        <w:t>Irlandia</w:t>
      </w:r>
    </w:p>
    <w:p w14:paraId="42D953E1" w14:textId="77777777" w:rsidR="00DD7D07" w:rsidRPr="00F277E8" w:rsidRDefault="00DD7D07" w:rsidP="00B96E5E">
      <w:pPr>
        <w:tabs>
          <w:tab w:val="clear" w:pos="567"/>
        </w:tabs>
        <w:spacing w:line="240" w:lineRule="auto"/>
        <w:rPr>
          <w:noProof/>
          <w:szCs w:val="22"/>
          <w:lang w:val="pl-PL"/>
        </w:rPr>
      </w:pPr>
    </w:p>
    <w:p w14:paraId="2673AD7D" w14:textId="77777777" w:rsidR="00DD7D07" w:rsidRPr="00F277E8" w:rsidRDefault="00DD7D07" w:rsidP="00B96E5E">
      <w:pPr>
        <w:tabs>
          <w:tab w:val="clear" w:pos="567"/>
        </w:tabs>
        <w:spacing w:line="240" w:lineRule="auto"/>
        <w:rPr>
          <w:noProof/>
          <w:szCs w:val="22"/>
          <w:lang w:val="pl-PL"/>
        </w:rPr>
      </w:pPr>
    </w:p>
    <w:p w14:paraId="3ED36A94"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12.</w:t>
      </w:r>
      <w:r w:rsidRPr="00F277E8">
        <w:rPr>
          <w:b/>
          <w:noProof/>
          <w:szCs w:val="22"/>
          <w:lang w:val="pl-PL"/>
        </w:rPr>
        <w:tab/>
        <w:t>NUMER POZWOLENIA NA DOPUSZCZENIE DO OBROTU</w:t>
      </w:r>
    </w:p>
    <w:p w14:paraId="4FAC8542" w14:textId="77777777" w:rsidR="00DD7D07" w:rsidRPr="00F277E8" w:rsidRDefault="00DD7D07" w:rsidP="00F247EF">
      <w:pPr>
        <w:keepNext/>
        <w:tabs>
          <w:tab w:val="clear" w:pos="567"/>
        </w:tabs>
        <w:spacing w:line="240" w:lineRule="auto"/>
        <w:rPr>
          <w:noProof/>
          <w:szCs w:val="22"/>
          <w:lang w:val="pl-PL"/>
        </w:rPr>
      </w:pPr>
    </w:p>
    <w:p w14:paraId="2881187C" w14:textId="77777777" w:rsidR="00DD7D07" w:rsidRPr="00F277E8" w:rsidRDefault="005E638A" w:rsidP="00F247EF">
      <w:pPr>
        <w:tabs>
          <w:tab w:val="clear" w:pos="567"/>
        </w:tabs>
        <w:spacing w:line="240" w:lineRule="auto"/>
        <w:rPr>
          <w:noProof/>
          <w:szCs w:val="22"/>
          <w:lang w:val="nb-NO"/>
        </w:rPr>
      </w:pPr>
      <w:r w:rsidRPr="007E28EE">
        <w:rPr>
          <w:noProof/>
          <w:szCs w:val="22"/>
          <w:lang w:val="sv-SE"/>
        </w:rPr>
        <w:t>EU/1/10/652/001</w:t>
      </w:r>
    </w:p>
    <w:p w14:paraId="7B9508E9" w14:textId="77777777" w:rsidR="00DD7D07" w:rsidRPr="00F277E8" w:rsidRDefault="00DD7D07" w:rsidP="00F247EF">
      <w:pPr>
        <w:tabs>
          <w:tab w:val="clear" w:pos="567"/>
        </w:tabs>
        <w:spacing w:line="240" w:lineRule="auto"/>
        <w:rPr>
          <w:noProof/>
          <w:szCs w:val="22"/>
          <w:lang w:val="nb-NO"/>
        </w:rPr>
      </w:pPr>
    </w:p>
    <w:p w14:paraId="1F83D7DF" w14:textId="77777777" w:rsidR="00DD7D07" w:rsidRPr="00F277E8" w:rsidRDefault="00DD7D07" w:rsidP="00F247EF">
      <w:pPr>
        <w:tabs>
          <w:tab w:val="clear" w:pos="567"/>
        </w:tabs>
        <w:spacing w:line="240" w:lineRule="auto"/>
        <w:rPr>
          <w:noProof/>
          <w:szCs w:val="22"/>
          <w:lang w:val="nb-NO"/>
        </w:rPr>
      </w:pPr>
    </w:p>
    <w:p w14:paraId="1FFD37FE"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F277E8">
        <w:rPr>
          <w:b/>
          <w:noProof/>
          <w:szCs w:val="22"/>
          <w:lang w:val="nb-NO"/>
        </w:rPr>
        <w:t>13.</w:t>
      </w:r>
      <w:r w:rsidRPr="00F277E8">
        <w:rPr>
          <w:b/>
          <w:noProof/>
          <w:szCs w:val="22"/>
          <w:lang w:val="nb-NO"/>
        </w:rPr>
        <w:tab/>
        <w:t>NUMER SERII</w:t>
      </w:r>
    </w:p>
    <w:p w14:paraId="5059C4AB" w14:textId="77777777" w:rsidR="00DD7D07" w:rsidRPr="00F277E8" w:rsidRDefault="00DD7D07" w:rsidP="00F247EF">
      <w:pPr>
        <w:keepNext/>
        <w:tabs>
          <w:tab w:val="clear" w:pos="567"/>
        </w:tabs>
        <w:spacing w:line="240" w:lineRule="auto"/>
        <w:rPr>
          <w:szCs w:val="22"/>
          <w:lang w:val="nb-NO"/>
        </w:rPr>
      </w:pPr>
    </w:p>
    <w:p w14:paraId="1EDAB335" w14:textId="77777777" w:rsidR="00DD7D07" w:rsidRPr="00F277E8" w:rsidRDefault="00DD7D07" w:rsidP="00F247EF">
      <w:pPr>
        <w:tabs>
          <w:tab w:val="clear" w:pos="567"/>
        </w:tabs>
        <w:spacing w:line="240" w:lineRule="auto"/>
        <w:rPr>
          <w:noProof/>
          <w:szCs w:val="22"/>
          <w:lang w:val="nb-NO"/>
        </w:rPr>
      </w:pPr>
      <w:r w:rsidRPr="00F277E8">
        <w:rPr>
          <w:noProof/>
          <w:szCs w:val="22"/>
          <w:lang w:val="nb-NO"/>
        </w:rPr>
        <w:t>Nr serii (Lot)</w:t>
      </w:r>
    </w:p>
    <w:p w14:paraId="4719BEFC" w14:textId="77777777" w:rsidR="00DD7D07" w:rsidRPr="00F277E8" w:rsidRDefault="00DD7D07" w:rsidP="00F247EF">
      <w:pPr>
        <w:tabs>
          <w:tab w:val="clear" w:pos="567"/>
        </w:tabs>
        <w:spacing w:line="240" w:lineRule="auto"/>
        <w:rPr>
          <w:noProof/>
          <w:szCs w:val="22"/>
          <w:lang w:val="nb-NO"/>
        </w:rPr>
      </w:pPr>
    </w:p>
    <w:p w14:paraId="41C0B55E" w14:textId="77777777" w:rsidR="00DD7D07" w:rsidRPr="00F277E8" w:rsidRDefault="00DD7D07" w:rsidP="00F247EF">
      <w:pPr>
        <w:tabs>
          <w:tab w:val="clear" w:pos="567"/>
        </w:tabs>
        <w:spacing w:line="240" w:lineRule="auto"/>
        <w:rPr>
          <w:noProof/>
          <w:szCs w:val="22"/>
          <w:lang w:val="nb-NO"/>
        </w:rPr>
      </w:pPr>
    </w:p>
    <w:p w14:paraId="18FABF9A"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14.</w:t>
      </w:r>
      <w:r w:rsidRPr="00F277E8">
        <w:rPr>
          <w:b/>
          <w:noProof/>
          <w:szCs w:val="22"/>
          <w:lang w:val="pl-PL"/>
        </w:rPr>
        <w:tab/>
      </w:r>
      <w:r w:rsidR="00745272" w:rsidRPr="00F277E8">
        <w:rPr>
          <w:b/>
          <w:noProof/>
          <w:szCs w:val="22"/>
          <w:lang w:val="pl-PL"/>
        </w:rPr>
        <w:t xml:space="preserve">OGÓLNA </w:t>
      </w:r>
      <w:r w:rsidRPr="00F277E8">
        <w:rPr>
          <w:b/>
          <w:noProof/>
          <w:szCs w:val="22"/>
          <w:lang w:val="pl-PL"/>
        </w:rPr>
        <w:t>KATEGORIA DOSTĘPNOŚCI</w:t>
      </w:r>
    </w:p>
    <w:p w14:paraId="6695325D" w14:textId="77777777" w:rsidR="00DD7D07" w:rsidRPr="00F277E8" w:rsidRDefault="00DD7D07" w:rsidP="00F247EF">
      <w:pPr>
        <w:keepNext/>
        <w:tabs>
          <w:tab w:val="clear" w:pos="567"/>
        </w:tabs>
        <w:spacing w:line="240" w:lineRule="auto"/>
        <w:rPr>
          <w:noProof/>
          <w:szCs w:val="22"/>
          <w:lang w:val="pl-PL"/>
        </w:rPr>
      </w:pPr>
    </w:p>
    <w:p w14:paraId="04B9F534" w14:textId="77777777" w:rsidR="00DD7D07" w:rsidRPr="00F277E8" w:rsidRDefault="00DD7D07" w:rsidP="00F247EF">
      <w:pPr>
        <w:tabs>
          <w:tab w:val="clear" w:pos="567"/>
        </w:tabs>
        <w:spacing w:line="240" w:lineRule="auto"/>
        <w:rPr>
          <w:noProof/>
          <w:szCs w:val="22"/>
          <w:lang w:val="pl-PL"/>
        </w:rPr>
      </w:pPr>
    </w:p>
    <w:p w14:paraId="6D007014"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15.</w:t>
      </w:r>
      <w:r w:rsidRPr="00F277E8">
        <w:rPr>
          <w:b/>
          <w:noProof/>
          <w:szCs w:val="22"/>
          <w:lang w:val="pl-PL"/>
        </w:rPr>
        <w:tab/>
        <w:t>INSTRUKCJA UŻYCIA</w:t>
      </w:r>
    </w:p>
    <w:p w14:paraId="44D8A534" w14:textId="77777777" w:rsidR="00DD7D07" w:rsidRPr="00F277E8" w:rsidRDefault="00DD7D07" w:rsidP="00F247EF">
      <w:pPr>
        <w:tabs>
          <w:tab w:val="clear" w:pos="567"/>
        </w:tabs>
        <w:spacing w:line="240" w:lineRule="auto"/>
        <w:rPr>
          <w:noProof/>
          <w:szCs w:val="22"/>
          <w:lang w:val="pl-PL"/>
        </w:rPr>
      </w:pPr>
    </w:p>
    <w:p w14:paraId="46469222" w14:textId="77777777" w:rsidR="00DD7D07" w:rsidRPr="00F277E8" w:rsidRDefault="00DD7D07" w:rsidP="00F247EF">
      <w:pPr>
        <w:tabs>
          <w:tab w:val="clear" w:pos="567"/>
        </w:tabs>
        <w:spacing w:line="240" w:lineRule="auto"/>
        <w:rPr>
          <w:noProof/>
          <w:szCs w:val="22"/>
          <w:lang w:val="pl-PL"/>
        </w:rPr>
      </w:pPr>
    </w:p>
    <w:p w14:paraId="1C60FED1"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lastRenderedPageBreak/>
        <w:t>16.</w:t>
      </w:r>
      <w:r w:rsidRPr="00F277E8">
        <w:rPr>
          <w:b/>
          <w:noProof/>
          <w:szCs w:val="22"/>
          <w:lang w:val="pl-PL"/>
        </w:rPr>
        <w:tab/>
        <w:t xml:space="preserve">INFORMACJA PODANA </w:t>
      </w:r>
      <w:r w:rsidR="00745272" w:rsidRPr="00F277E8">
        <w:rPr>
          <w:b/>
          <w:noProof/>
          <w:szCs w:val="22"/>
          <w:lang w:val="pl-PL"/>
        </w:rPr>
        <w:t>SYSTEMEM BRAILLE’A</w:t>
      </w:r>
    </w:p>
    <w:p w14:paraId="501C50F2" w14:textId="77777777" w:rsidR="00DD7D07" w:rsidRPr="00F277E8" w:rsidRDefault="00DD7D07" w:rsidP="00B96E5E">
      <w:pPr>
        <w:keepNext/>
        <w:tabs>
          <w:tab w:val="clear" w:pos="567"/>
        </w:tabs>
        <w:spacing w:line="240" w:lineRule="auto"/>
        <w:rPr>
          <w:i/>
          <w:iCs/>
          <w:szCs w:val="22"/>
          <w:lang w:val="pl-PL"/>
        </w:rPr>
      </w:pPr>
    </w:p>
    <w:p w14:paraId="695A3684" w14:textId="77777777" w:rsidR="00DD7D07" w:rsidRPr="00F277E8" w:rsidRDefault="00DD7D07" w:rsidP="00B96E5E">
      <w:pPr>
        <w:keepNext/>
        <w:spacing w:line="240" w:lineRule="auto"/>
        <w:rPr>
          <w:szCs w:val="22"/>
          <w:lang w:val="pl-PL"/>
        </w:rPr>
      </w:pPr>
      <w:r w:rsidRPr="00F277E8">
        <w:rPr>
          <w:szCs w:val="22"/>
          <w:lang w:val="pl-PL"/>
        </w:rPr>
        <w:t>TOBI Podhaler</w:t>
      </w:r>
    </w:p>
    <w:p w14:paraId="44EA67A7" w14:textId="77777777" w:rsidR="00FC23DF" w:rsidRPr="00F277E8" w:rsidRDefault="00FC23DF" w:rsidP="00B96E5E">
      <w:pPr>
        <w:keepNext/>
        <w:spacing w:line="240" w:lineRule="auto"/>
        <w:rPr>
          <w:szCs w:val="22"/>
          <w:lang w:val="pl-PL"/>
        </w:rPr>
      </w:pPr>
    </w:p>
    <w:p w14:paraId="6F975B9D" w14:textId="77777777" w:rsidR="00E50A7B" w:rsidRPr="00F277E8" w:rsidRDefault="00E50A7B" w:rsidP="00B96E5E">
      <w:pPr>
        <w:spacing w:line="240" w:lineRule="auto"/>
        <w:rPr>
          <w:szCs w:val="22"/>
          <w:lang w:val="pl-PL"/>
        </w:rPr>
      </w:pPr>
    </w:p>
    <w:p w14:paraId="1CA29019" w14:textId="77777777" w:rsidR="00FC23DF" w:rsidRPr="00F277E8" w:rsidRDefault="00FC23DF" w:rsidP="00F277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17.</w:t>
      </w:r>
      <w:r w:rsidRPr="00F277E8">
        <w:rPr>
          <w:b/>
          <w:noProof/>
          <w:lang w:val="pl-PL"/>
        </w:rPr>
        <w:tab/>
        <w:t>NIEPOWTARZALNY IDENTYFIKATOR – KOD 2D</w:t>
      </w:r>
    </w:p>
    <w:p w14:paraId="237EBE84" w14:textId="77777777" w:rsidR="00FC23DF" w:rsidRPr="00F277E8" w:rsidRDefault="00FC23DF" w:rsidP="00B96E5E">
      <w:pPr>
        <w:widowControl w:val="0"/>
        <w:tabs>
          <w:tab w:val="clear" w:pos="567"/>
        </w:tabs>
        <w:spacing w:line="240" w:lineRule="auto"/>
        <w:rPr>
          <w:noProof/>
          <w:lang w:val="pl-PL"/>
        </w:rPr>
      </w:pPr>
    </w:p>
    <w:p w14:paraId="505F809B" w14:textId="77777777" w:rsidR="00FC23DF" w:rsidRPr="00F277E8" w:rsidRDefault="00FC23DF" w:rsidP="00B96E5E">
      <w:pPr>
        <w:widowControl w:val="0"/>
        <w:tabs>
          <w:tab w:val="clear" w:pos="567"/>
        </w:tabs>
        <w:spacing w:line="240" w:lineRule="auto"/>
        <w:rPr>
          <w:shd w:val="pct15" w:color="auto" w:fill="auto"/>
          <w:lang w:val="pl-PL"/>
        </w:rPr>
      </w:pPr>
      <w:r w:rsidRPr="00F277E8">
        <w:rPr>
          <w:shd w:val="pct15" w:color="auto" w:fill="auto"/>
          <w:lang w:val="pl-PL"/>
        </w:rPr>
        <w:t>Obejmuje kod 2D będący nośnikiem niepowtarzalnego identyfikatora.</w:t>
      </w:r>
    </w:p>
    <w:p w14:paraId="7AD58C0D" w14:textId="77777777" w:rsidR="00FC23DF" w:rsidRPr="00F277E8" w:rsidRDefault="00FC23DF" w:rsidP="00B96E5E">
      <w:pPr>
        <w:widowControl w:val="0"/>
        <w:tabs>
          <w:tab w:val="clear" w:pos="567"/>
        </w:tabs>
        <w:spacing w:line="240" w:lineRule="auto"/>
        <w:rPr>
          <w:noProof/>
          <w:szCs w:val="22"/>
          <w:shd w:val="clear" w:color="auto" w:fill="CCCCCC"/>
          <w:lang w:val="pl-PL"/>
        </w:rPr>
      </w:pPr>
    </w:p>
    <w:p w14:paraId="6D6AD571" w14:textId="77777777" w:rsidR="00FC23DF" w:rsidRPr="00F277E8" w:rsidRDefault="00FC23DF" w:rsidP="00B96E5E">
      <w:pPr>
        <w:widowControl w:val="0"/>
        <w:tabs>
          <w:tab w:val="clear" w:pos="567"/>
        </w:tabs>
        <w:spacing w:line="240" w:lineRule="auto"/>
        <w:rPr>
          <w:noProof/>
          <w:lang w:val="pl-PL"/>
        </w:rPr>
      </w:pPr>
    </w:p>
    <w:p w14:paraId="368B40AB" w14:textId="77777777" w:rsidR="00FC23DF" w:rsidRPr="00F277E8" w:rsidRDefault="00FC23DF" w:rsidP="00F277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18.</w:t>
      </w:r>
      <w:r w:rsidRPr="00F277E8">
        <w:rPr>
          <w:b/>
          <w:noProof/>
          <w:lang w:val="pl-PL"/>
        </w:rPr>
        <w:tab/>
        <w:t>NIEPOWTARZALNY IDENTYFIKATOR – DANE CZYTELNE DLA CZŁOWIEKA</w:t>
      </w:r>
    </w:p>
    <w:p w14:paraId="173CBA43" w14:textId="77777777" w:rsidR="00FC23DF" w:rsidRPr="00F277E8" w:rsidRDefault="00FC23DF" w:rsidP="00B96E5E">
      <w:pPr>
        <w:widowControl w:val="0"/>
        <w:tabs>
          <w:tab w:val="clear" w:pos="567"/>
        </w:tabs>
        <w:spacing w:line="240" w:lineRule="auto"/>
        <w:rPr>
          <w:noProof/>
          <w:lang w:val="pl-PL"/>
        </w:rPr>
      </w:pPr>
    </w:p>
    <w:p w14:paraId="0FC26386" w14:textId="77777777" w:rsidR="00FC23DF" w:rsidRPr="00F277E8" w:rsidRDefault="00FC23DF" w:rsidP="00B96E5E">
      <w:pPr>
        <w:widowControl w:val="0"/>
        <w:tabs>
          <w:tab w:val="clear" w:pos="567"/>
        </w:tabs>
        <w:spacing w:line="240" w:lineRule="auto"/>
        <w:rPr>
          <w:szCs w:val="22"/>
          <w:lang w:val="pl-PL"/>
        </w:rPr>
      </w:pPr>
      <w:r w:rsidRPr="00F277E8">
        <w:rPr>
          <w:lang w:val="pl-PL"/>
        </w:rPr>
        <w:t>PC:</w:t>
      </w:r>
    </w:p>
    <w:p w14:paraId="2F70D496" w14:textId="77777777" w:rsidR="00FC23DF" w:rsidRPr="00F277E8" w:rsidRDefault="00FC23DF" w:rsidP="00B96E5E">
      <w:pPr>
        <w:widowControl w:val="0"/>
        <w:tabs>
          <w:tab w:val="clear" w:pos="567"/>
        </w:tabs>
        <w:spacing w:line="240" w:lineRule="auto"/>
        <w:rPr>
          <w:szCs w:val="22"/>
          <w:lang w:val="pl-PL"/>
        </w:rPr>
      </w:pPr>
      <w:r w:rsidRPr="00F277E8">
        <w:rPr>
          <w:lang w:val="pl-PL"/>
        </w:rPr>
        <w:t>SN:</w:t>
      </w:r>
    </w:p>
    <w:p w14:paraId="16984E38" w14:textId="77777777" w:rsidR="00FC23DF" w:rsidRPr="00F277E8" w:rsidRDefault="00FC23DF" w:rsidP="00B96E5E">
      <w:pPr>
        <w:widowControl w:val="0"/>
        <w:tabs>
          <w:tab w:val="clear" w:pos="567"/>
        </w:tabs>
        <w:spacing w:line="240" w:lineRule="auto"/>
        <w:rPr>
          <w:shd w:val="pct15" w:color="auto" w:fill="auto"/>
          <w:lang w:val="pl-PL"/>
        </w:rPr>
      </w:pPr>
      <w:r w:rsidRPr="00F277E8">
        <w:rPr>
          <w:lang w:val="pl-PL"/>
        </w:rPr>
        <w:t>NN:</w:t>
      </w:r>
    </w:p>
    <w:p w14:paraId="6BFD7802" w14:textId="77777777" w:rsidR="002F537D" w:rsidRPr="00F277E8" w:rsidRDefault="002F537D" w:rsidP="00B96E5E">
      <w:pPr>
        <w:spacing w:line="240" w:lineRule="auto"/>
        <w:rPr>
          <w:szCs w:val="22"/>
          <w:lang w:val="pl-PL"/>
        </w:rPr>
      </w:pPr>
    </w:p>
    <w:p w14:paraId="75F1D15F" w14:textId="77777777" w:rsidR="00DD7D07" w:rsidRPr="00F277E8" w:rsidRDefault="00DD7D07" w:rsidP="00B96E5E">
      <w:pPr>
        <w:spacing w:line="240" w:lineRule="auto"/>
        <w:rPr>
          <w:szCs w:val="22"/>
          <w:lang w:val="pl-PL"/>
        </w:rPr>
      </w:pPr>
      <w:r w:rsidRPr="00F277E8">
        <w:rPr>
          <w:szCs w:val="22"/>
          <w:lang w:val="pl-PL"/>
        </w:rPr>
        <w:br w:type="page"/>
      </w:r>
    </w:p>
    <w:p w14:paraId="58FA1209"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lastRenderedPageBreak/>
        <w:t>INFORMACJE ZAMIESZCZANE NA OPAKOWANIACH ZEWNĘTRZNYCH</w:t>
      </w:r>
    </w:p>
    <w:p w14:paraId="0C92CC19"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l-PL"/>
        </w:rPr>
      </w:pPr>
    </w:p>
    <w:p w14:paraId="76AC92FA" w14:textId="77777777" w:rsidR="00DD7D07" w:rsidRPr="00F277E8" w:rsidRDefault="00557827" w:rsidP="00F247E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t xml:space="preserve">TYGODNIOWE </w:t>
      </w:r>
      <w:r w:rsidR="00DD7D07" w:rsidRPr="00F277E8">
        <w:rPr>
          <w:b/>
          <w:noProof/>
          <w:szCs w:val="22"/>
          <w:lang w:val="pl-PL"/>
        </w:rPr>
        <w:t xml:space="preserve">POŚREDNIE PUDEŁKO </w:t>
      </w:r>
      <w:r w:rsidR="00745272" w:rsidRPr="00F277E8">
        <w:rPr>
          <w:b/>
          <w:noProof/>
          <w:szCs w:val="22"/>
          <w:lang w:val="pl-PL"/>
        </w:rPr>
        <w:t>TEKTUROWE</w:t>
      </w:r>
      <w:r w:rsidR="00DD7D07" w:rsidRPr="00F277E8">
        <w:rPr>
          <w:b/>
          <w:noProof/>
          <w:szCs w:val="22"/>
          <w:lang w:val="pl-PL"/>
        </w:rPr>
        <w:t xml:space="preserve"> OPAKOWANIA ZBIORCZEGO (BEZ BLUE BOX)</w:t>
      </w:r>
    </w:p>
    <w:p w14:paraId="558F6DFD" w14:textId="77777777" w:rsidR="00DD7D07" w:rsidRPr="00F277E8" w:rsidRDefault="00DD7D07" w:rsidP="00F247EF">
      <w:pPr>
        <w:tabs>
          <w:tab w:val="clear" w:pos="567"/>
        </w:tabs>
        <w:spacing w:line="240" w:lineRule="auto"/>
        <w:rPr>
          <w:noProof/>
          <w:szCs w:val="22"/>
          <w:lang w:val="pl-PL"/>
        </w:rPr>
      </w:pPr>
    </w:p>
    <w:p w14:paraId="7A7B75C6" w14:textId="77777777" w:rsidR="00DD7D07" w:rsidRPr="00F277E8" w:rsidRDefault="00DD7D07" w:rsidP="00F247EF">
      <w:pPr>
        <w:tabs>
          <w:tab w:val="clear" w:pos="567"/>
        </w:tabs>
        <w:spacing w:line="240" w:lineRule="auto"/>
        <w:rPr>
          <w:noProof/>
          <w:szCs w:val="22"/>
          <w:lang w:val="pl-PL"/>
        </w:rPr>
      </w:pPr>
    </w:p>
    <w:p w14:paraId="6D621839"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w:t>
      </w:r>
      <w:r w:rsidRPr="00F277E8">
        <w:rPr>
          <w:b/>
          <w:noProof/>
          <w:szCs w:val="22"/>
          <w:lang w:val="pl-PL"/>
        </w:rPr>
        <w:tab/>
        <w:t>NAZWA PRODUKTU LECZNICZEGO</w:t>
      </w:r>
    </w:p>
    <w:p w14:paraId="6748471A" w14:textId="77777777" w:rsidR="00DD7D07" w:rsidRPr="00F277E8" w:rsidRDefault="00DD7D07" w:rsidP="00F247EF">
      <w:pPr>
        <w:keepNext/>
        <w:tabs>
          <w:tab w:val="clear" w:pos="567"/>
        </w:tabs>
        <w:spacing w:line="240" w:lineRule="auto"/>
        <w:rPr>
          <w:noProof/>
          <w:szCs w:val="22"/>
          <w:lang w:val="pl-PL"/>
        </w:rPr>
      </w:pPr>
    </w:p>
    <w:p w14:paraId="5ADCAF26" w14:textId="77777777" w:rsidR="00DD7D07" w:rsidRPr="00F277E8" w:rsidRDefault="00DD7D07" w:rsidP="00F247EF">
      <w:pPr>
        <w:keepNext/>
        <w:tabs>
          <w:tab w:val="clear" w:pos="567"/>
        </w:tabs>
        <w:spacing w:line="240" w:lineRule="auto"/>
        <w:rPr>
          <w:szCs w:val="22"/>
          <w:lang w:val="pl-PL"/>
        </w:rPr>
      </w:pPr>
      <w:r w:rsidRPr="00F277E8">
        <w:rPr>
          <w:szCs w:val="22"/>
          <w:lang w:val="pl-PL"/>
        </w:rPr>
        <w:t>TOBI Podhaler 28 mg proszek do inhalacji</w:t>
      </w:r>
      <w:r w:rsidR="006747B2" w:rsidRPr="00F277E8">
        <w:rPr>
          <w:szCs w:val="22"/>
          <w:lang w:val="pl-PL"/>
        </w:rPr>
        <w:t xml:space="preserve"> w</w:t>
      </w:r>
      <w:r w:rsidRPr="00F277E8">
        <w:rPr>
          <w:szCs w:val="22"/>
          <w:lang w:val="pl-PL"/>
        </w:rPr>
        <w:t xml:space="preserve"> kapsułk</w:t>
      </w:r>
      <w:r w:rsidR="006747B2" w:rsidRPr="00F277E8">
        <w:rPr>
          <w:szCs w:val="22"/>
          <w:lang w:val="pl-PL"/>
        </w:rPr>
        <w:t>ach</w:t>
      </w:r>
      <w:r w:rsidRPr="00F277E8">
        <w:rPr>
          <w:szCs w:val="22"/>
          <w:lang w:val="pl-PL"/>
        </w:rPr>
        <w:t xml:space="preserve"> tward</w:t>
      </w:r>
      <w:r w:rsidR="006747B2" w:rsidRPr="00F277E8">
        <w:rPr>
          <w:szCs w:val="22"/>
          <w:lang w:val="pl-PL"/>
        </w:rPr>
        <w:t>ych</w:t>
      </w:r>
    </w:p>
    <w:p w14:paraId="5F382490" w14:textId="77777777" w:rsidR="00DD7D07" w:rsidRPr="00F277E8" w:rsidRDefault="00FC23DF" w:rsidP="00F247EF">
      <w:pPr>
        <w:tabs>
          <w:tab w:val="clear" w:pos="567"/>
        </w:tabs>
        <w:spacing w:line="240" w:lineRule="auto"/>
        <w:rPr>
          <w:szCs w:val="22"/>
          <w:lang w:val="pl-PL"/>
        </w:rPr>
      </w:pPr>
      <w:r w:rsidRPr="00F277E8">
        <w:rPr>
          <w:szCs w:val="22"/>
          <w:lang w:val="pl-PL"/>
        </w:rPr>
        <w:t>t</w:t>
      </w:r>
      <w:r w:rsidR="00DD7D07" w:rsidRPr="00F277E8">
        <w:rPr>
          <w:szCs w:val="22"/>
          <w:lang w:val="pl-PL"/>
        </w:rPr>
        <w:t>obramycyna</w:t>
      </w:r>
    </w:p>
    <w:p w14:paraId="07DF8766" w14:textId="77777777" w:rsidR="00DD7D07" w:rsidRPr="00F277E8" w:rsidRDefault="00DD7D07" w:rsidP="00F247EF">
      <w:pPr>
        <w:tabs>
          <w:tab w:val="clear" w:pos="567"/>
        </w:tabs>
        <w:spacing w:line="240" w:lineRule="auto"/>
        <w:rPr>
          <w:noProof/>
          <w:szCs w:val="22"/>
          <w:lang w:val="pl-PL"/>
        </w:rPr>
      </w:pPr>
    </w:p>
    <w:p w14:paraId="255A1ACA" w14:textId="77777777" w:rsidR="00DD7D07" w:rsidRPr="00F277E8" w:rsidRDefault="00DD7D07" w:rsidP="00F247EF">
      <w:pPr>
        <w:tabs>
          <w:tab w:val="clear" w:pos="567"/>
        </w:tabs>
        <w:spacing w:line="240" w:lineRule="auto"/>
        <w:rPr>
          <w:noProof/>
          <w:szCs w:val="22"/>
          <w:lang w:val="pl-PL"/>
        </w:rPr>
      </w:pPr>
    </w:p>
    <w:p w14:paraId="0CC27CD8"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2.</w:t>
      </w:r>
      <w:r w:rsidRPr="00F277E8">
        <w:rPr>
          <w:b/>
          <w:noProof/>
          <w:szCs w:val="22"/>
          <w:lang w:val="pl-PL"/>
        </w:rPr>
        <w:tab/>
      </w:r>
      <w:r w:rsidR="00420E0F" w:rsidRPr="00F277E8">
        <w:rPr>
          <w:b/>
          <w:noProof/>
          <w:szCs w:val="22"/>
          <w:lang w:val="pl-PL"/>
        </w:rPr>
        <w:t>ZAWARTOŚĆ SUBSTANCJI CZYNNEJ</w:t>
      </w:r>
    </w:p>
    <w:p w14:paraId="1C3C2C8F" w14:textId="77777777" w:rsidR="00DD7D07" w:rsidRPr="00F277E8" w:rsidRDefault="00DD7D07" w:rsidP="00F247EF">
      <w:pPr>
        <w:keepNext/>
        <w:tabs>
          <w:tab w:val="clear" w:pos="567"/>
        </w:tabs>
        <w:spacing w:line="240" w:lineRule="auto"/>
        <w:rPr>
          <w:noProof/>
          <w:szCs w:val="22"/>
          <w:lang w:val="pl-PL"/>
        </w:rPr>
      </w:pPr>
    </w:p>
    <w:p w14:paraId="4B86255E" w14:textId="77777777" w:rsidR="00DD7D07" w:rsidRPr="00F277E8" w:rsidRDefault="00DD7D07" w:rsidP="00F247EF">
      <w:pPr>
        <w:tabs>
          <w:tab w:val="clear" w:pos="567"/>
        </w:tabs>
        <w:spacing w:line="240" w:lineRule="auto"/>
        <w:rPr>
          <w:noProof/>
          <w:szCs w:val="22"/>
          <w:lang w:val="pl-PL"/>
        </w:rPr>
      </w:pPr>
      <w:r w:rsidRPr="00F277E8">
        <w:rPr>
          <w:szCs w:val="22"/>
          <w:lang w:val="pl-PL"/>
        </w:rPr>
        <w:t>Każda kapsułka twarda zawiera 28 mg tobramycyny.</w:t>
      </w:r>
    </w:p>
    <w:p w14:paraId="7454628F" w14:textId="77777777" w:rsidR="00DD7D07" w:rsidRPr="00F277E8" w:rsidRDefault="00DD7D07" w:rsidP="00F247EF">
      <w:pPr>
        <w:tabs>
          <w:tab w:val="clear" w:pos="567"/>
        </w:tabs>
        <w:spacing w:line="240" w:lineRule="auto"/>
        <w:rPr>
          <w:noProof/>
          <w:szCs w:val="22"/>
          <w:lang w:val="pl-PL"/>
        </w:rPr>
      </w:pPr>
    </w:p>
    <w:p w14:paraId="6455F8DD" w14:textId="77777777" w:rsidR="00DD7D07" w:rsidRPr="00F277E8" w:rsidRDefault="00DD7D07" w:rsidP="00F247EF">
      <w:pPr>
        <w:tabs>
          <w:tab w:val="clear" w:pos="567"/>
        </w:tabs>
        <w:spacing w:line="240" w:lineRule="auto"/>
        <w:rPr>
          <w:noProof/>
          <w:szCs w:val="22"/>
          <w:lang w:val="pl-PL"/>
        </w:rPr>
      </w:pPr>
    </w:p>
    <w:p w14:paraId="51392C4C" w14:textId="77777777" w:rsidR="00DD7D07" w:rsidRPr="00F277E8" w:rsidRDefault="00DD7D07" w:rsidP="00F247EF">
      <w:pPr>
        <w:keepNext/>
        <w:pBdr>
          <w:top w:val="single" w:sz="4" w:space="1" w:color="auto"/>
          <w:left w:val="single" w:sz="4" w:space="4" w:color="auto"/>
          <w:bottom w:val="single" w:sz="4" w:space="1" w:color="auto"/>
          <w:right w:val="single" w:sz="4" w:space="5" w:color="auto"/>
        </w:pBdr>
        <w:tabs>
          <w:tab w:val="clear" w:pos="567"/>
        </w:tabs>
        <w:spacing w:line="240" w:lineRule="auto"/>
        <w:ind w:left="567" w:hanging="567"/>
        <w:rPr>
          <w:noProof/>
          <w:szCs w:val="22"/>
          <w:lang w:val="pl-PL"/>
        </w:rPr>
      </w:pPr>
      <w:r w:rsidRPr="00F277E8">
        <w:rPr>
          <w:b/>
          <w:noProof/>
          <w:szCs w:val="22"/>
          <w:lang w:val="pl-PL"/>
        </w:rPr>
        <w:t>3.</w:t>
      </w:r>
      <w:r w:rsidRPr="00F277E8">
        <w:rPr>
          <w:b/>
          <w:noProof/>
          <w:szCs w:val="22"/>
          <w:lang w:val="pl-PL"/>
        </w:rPr>
        <w:tab/>
      </w:r>
      <w:r w:rsidR="00420E0F" w:rsidRPr="00F277E8">
        <w:rPr>
          <w:b/>
          <w:noProof/>
          <w:szCs w:val="22"/>
          <w:lang w:val="pl-PL"/>
        </w:rPr>
        <w:t>WYKAZ SUBSTANCJI POMOCNICZYCH</w:t>
      </w:r>
    </w:p>
    <w:p w14:paraId="19653CAC" w14:textId="77777777" w:rsidR="00DD7D07" w:rsidRPr="00F277E8" w:rsidRDefault="00DD7D07" w:rsidP="00F247EF">
      <w:pPr>
        <w:keepNext/>
        <w:tabs>
          <w:tab w:val="clear" w:pos="567"/>
        </w:tabs>
        <w:spacing w:line="240" w:lineRule="auto"/>
        <w:rPr>
          <w:noProof/>
          <w:szCs w:val="22"/>
          <w:lang w:val="pl-PL"/>
        </w:rPr>
      </w:pPr>
    </w:p>
    <w:p w14:paraId="5BD55CE3" w14:textId="77777777" w:rsidR="00DD7D07" w:rsidRPr="00F277E8" w:rsidRDefault="00DD7D07" w:rsidP="00F247EF">
      <w:pPr>
        <w:tabs>
          <w:tab w:val="clear" w:pos="567"/>
        </w:tabs>
        <w:autoSpaceDE w:val="0"/>
        <w:autoSpaceDN w:val="0"/>
        <w:adjustRightInd w:val="0"/>
        <w:spacing w:line="240" w:lineRule="auto"/>
        <w:rPr>
          <w:rFonts w:eastAsia="Calibri"/>
          <w:szCs w:val="22"/>
          <w:lang w:val="pl-PL"/>
        </w:rPr>
      </w:pPr>
      <w:r w:rsidRPr="00F277E8">
        <w:rPr>
          <w:noProof/>
          <w:szCs w:val="22"/>
          <w:lang w:val="pl-PL"/>
        </w:rPr>
        <w:t xml:space="preserve">Zawiera </w:t>
      </w:r>
      <w:r w:rsidRPr="00F277E8">
        <w:rPr>
          <w:rFonts w:eastAsia="Calibri"/>
          <w:szCs w:val="22"/>
          <w:lang w:val="pl-PL"/>
        </w:rPr>
        <w:t xml:space="preserve">1,2-distearoilo-sn-glicero-3-fosfocholinę (DSPC), </w:t>
      </w:r>
      <w:r w:rsidR="00420E0F" w:rsidRPr="00F277E8">
        <w:rPr>
          <w:noProof/>
          <w:szCs w:val="22"/>
          <w:lang w:val="pl-PL"/>
        </w:rPr>
        <w:t xml:space="preserve">wapnia </w:t>
      </w:r>
      <w:r w:rsidRPr="00F277E8">
        <w:rPr>
          <w:noProof/>
          <w:szCs w:val="22"/>
          <w:lang w:val="pl-PL"/>
        </w:rPr>
        <w:t xml:space="preserve">chlorek oraz kwas siarkowy (do </w:t>
      </w:r>
      <w:r w:rsidR="00420E0F" w:rsidRPr="00F277E8">
        <w:rPr>
          <w:noProof/>
          <w:szCs w:val="22"/>
          <w:lang w:val="pl-PL"/>
        </w:rPr>
        <w:t xml:space="preserve">regulacji </w:t>
      </w:r>
      <w:r w:rsidRPr="00F277E8">
        <w:rPr>
          <w:noProof/>
          <w:szCs w:val="22"/>
          <w:lang w:val="pl-PL"/>
        </w:rPr>
        <w:t>pH).</w:t>
      </w:r>
    </w:p>
    <w:p w14:paraId="23595878" w14:textId="77777777" w:rsidR="00DD7D07" w:rsidRPr="00F277E8" w:rsidRDefault="00DD7D07" w:rsidP="00F247EF">
      <w:pPr>
        <w:spacing w:line="240" w:lineRule="auto"/>
        <w:rPr>
          <w:szCs w:val="22"/>
          <w:lang w:val="pl-PL"/>
        </w:rPr>
      </w:pPr>
    </w:p>
    <w:p w14:paraId="35A3AB91" w14:textId="77777777" w:rsidR="00DD7D07" w:rsidRPr="00F277E8" w:rsidRDefault="00DD7D07" w:rsidP="00F247EF">
      <w:pPr>
        <w:tabs>
          <w:tab w:val="clear" w:pos="567"/>
        </w:tabs>
        <w:spacing w:line="240" w:lineRule="auto"/>
        <w:rPr>
          <w:noProof/>
          <w:szCs w:val="22"/>
          <w:lang w:val="pl-PL"/>
        </w:rPr>
      </w:pPr>
    </w:p>
    <w:p w14:paraId="62F9A773"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4.</w:t>
      </w:r>
      <w:r w:rsidRPr="00F277E8">
        <w:rPr>
          <w:b/>
          <w:noProof/>
          <w:szCs w:val="22"/>
          <w:lang w:val="pl-PL"/>
        </w:rPr>
        <w:tab/>
      </w:r>
      <w:r w:rsidR="00420E0F" w:rsidRPr="00F277E8">
        <w:rPr>
          <w:b/>
          <w:noProof/>
          <w:szCs w:val="22"/>
          <w:lang w:val="pl-PL"/>
        </w:rPr>
        <w:t>POSTAĆ FARMACEUTYCZNA I ZAWARTOŚĆ OPAKOWANIA</w:t>
      </w:r>
    </w:p>
    <w:p w14:paraId="1E99D573" w14:textId="77777777" w:rsidR="008A7C04" w:rsidRPr="00F277E8" w:rsidRDefault="008A7C04" w:rsidP="00F247EF">
      <w:pPr>
        <w:keepNext/>
        <w:tabs>
          <w:tab w:val="clear" w:pos="567"/>
        </w:tabs>
        <w:spacing w:line="240" w:lineRule="auto"/>
        <w:rPr>
          <w:noProof/>
          <w:szCs w:val="22"/>
          <w:lang w:val="pl-PL"/>
        </w:rPr>
      </w:pPr>
    </w:p>
    <w:p w14:paraId="0E9E5B1F" w14:textId="77777777" w:rsidR="00DA0FAF" w:rsidRPr="00F277E8" w:rsidRDefault="00DA0FAF" w:rsidP="00F247EF">
      <w:pPr>
        <w:tabs>
          <w:tab w:val="clear" w:pos="567"/>
        </w:tabs>
        <w:spacing w:line="240" w:lineRule="auto"/>
        <w:rPr>
          <w:noProof/>
          <w:szCs w:val="22"/>
          <w:shd w:val="clear" w:color="auto" w:fill="D9D9D9"/>
          <w:lang w:val="pl-PL"/>
        </w:rPr>
      </w:pPr>
      <w:r w:rsidRPr="00F277E8">
        <w:rPr>
          <w:noProof/>
          <w:szCs w:val="22"/>
          <w:shd w:val="pct15" w:color="auto" w:fill="auto"/>
          <w:lang w:val="pl-PL"/>
        </w:rPr>
        <w:t>Proszek do inhalacji w kapsułkach twardych</w:t>
      </w:r>
    </w:p>
    <w:p w14:paraId="6C1A6C88" w14:textId="77777777" w:rsidR="00DA0FAF" w:rsidRPr="00F277E8" w:rsidRDefault="00DA0FAF" w:rsidP="00F247EF">
      <w:pPr>
        <w:tabs>
          <w:tab w:val="clear" w:pos="567"/>
        </w:tabs>
        <w:spacing w:line="240" w:lineRule="auto"/>
        <w:rPr>
          <w:noProof/>
          <w:szCs w:val="22"/>
          <w:shd w:val="clear" w:color="auto" w:fill="D9D9D9"/>
          <w:lang w:val="pl-PL"/>
        </w:rPr>
      </w:pPr>
    </w:p>
    <w:p w14:paraId="4CC2870E" w14:textId="77777777" w:rsidR="00DD7D07" w:rsidRPr="00F277E8" w:rsidRDefault="00DD7D07" w:rsidP="00F247EF">
      <w:pPr>
        <w:keepNext/>
        <w:tabs>
          <w:tab w:val="clear" w:pos="567"/>
        </w:tabs>
        <w:spacing w:line="240" w:lineRule="auto"/>
        <w:rPr>
          <w:noProof/>
          <w:szCs w:val="22"/>
          <w:lang w:val="pl-PL"/>
        </w:rPr>
      </w:pPr>
      <w:r w:rsidRPr="00F277E8">
        <w:rPr>
          <w:noProof/>
          <w:szCs w:val="22"/>
          <w:lang w:val="pl-PL"/>
        </w:rPr>
        <w:t>56 kapsułek + 1 inhalator</w:t>
      </w:r>
    </w:p>
    <w:p w14:paraId="5DC4026B" w14:textId="77777777" w:rsidR="00DA0FAF" w:rsidRPr="00F277E8" w:rsidRDefault="00420E0F" w:rsidP="00F247EF">
      <w:pPr>
        <w:keepNext/>
        <w:tabs>
          <w:tab w:val="clear" w:pos="567"/>
        </w:tabs>
        <w:spacing w:line="240" w:lineRule="auto"/>
        <w:rPr>
          <w:noProof/>
          <w:szCs w:val="22"/>
          <w:lang w:val="pl-PL"/>
        </w:rPr>
      </w:pPr>
      <w:r w:rsidRPr="00F277E8">
        <w:rPr>
          <w:noProof/>
          <w:szCs w:val="22"/>
          <w:lang w:val="pl-PL"/>
        </w:rPr>
        <w:t>Część o</w:t>
      </w:r>
      <w:r w:rsidR="00DD7D07" w:rsidRPr="00F277E8">
        <w:rPr>
          <w:noProof/>
          <w:szCs w:val="22"/>
          <w:lang w:val="pl-PL"/>
        </w:rPr>
        <w:t>pakowani</w:t>
      </w:r>
      <w:r w:rsidRPr="00F277E8">
        <w:rPr>
          <w:noProof/>
          <w:szCs w:val="22"/>
          <w:lang w:val="pl-PL"/>
        </w:rPr>
        <w:t>a</w:t>
      </w:r>
      <w:r w:rsidR="00DD7D07" w:rsidRPr="00F277E8">
        <w:rPr>
          <w:noProof/>
          <w:szCs w:val="22"/>
          <w:lang w:val="pl-PL"/>
        </w:rPr>
        <w:t xml:space="preserve"> zbiorcze</w:t>
      </w:r>
      <w:r w:rsidRPr="00F277E8">
        <w:rPr>
          <w:noProof/>
          <w:szCs w:val="22"/>
          <w:lang w:val="pl-PL"/>
        </w:rPr>
        <w:t>go</w:t>
      </w:r>
      <w:r w:rsidR="00DA0FAF" w:rsidRPr="00F277E8">
        <w:rPr>
          <w:noProof/>
          <w:szCs w:val="22"/>
          <w:lang w:val="pl-PL"/>
        </w:rPr>
        <w:t>. Nie należy sprzedawać oddzielnie.</w:t>
      </w:r>
    </w:p>
    <w:p w14:paraId="439DB703" w14:textId="77777777" w:rsidR="00DD7D07" w:rsidRPr="00F277E8" w:rsidRDefault="00DD7D07" w:rsidP="00F247EF">
      <w:pPr>
        <w:keepNext/>
        <w:tabs>
          <w:tab w:val="clear" w:pos="567"/>
        </w:tabs>
        <w:spacing w:line="240" w:lineRule="auto"/>
        <w:rPr>
          <w:noProof/>
          <w:szCs w:val="22"/>
          <w:lang w:val="pl-PL"/>
        </w:rPr>
      </w:pPr>
    </w:p>
    <w:p w14:paraId="1482B666" w14:textId="77777777" w:rsidR="003466A2" w:rsidRPr="00F277E8" w:rsidRDefault="003466A2" w:rsidP="00F247EF">
      <w:pPr>
        <w:tabs>
          <w:tab w:val="clear" w:pos="567"/>
        </w:tabs>
        <w:spacing w:line="240" w:lineRule="auto"/>
        <w:rPr>
          <w:noProof/>
          <w:szCs w:val="22"/>
          <w:lang w:val="pl-PL"/>
        </w:rPr>
      </w:pPr>
    </w:p>
    <w:p w14:paraId="759C2564"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5.</w:t>
      </w:r>
      <w:r w:rsidRPr="00F277E8">
        <w:rPr>
          <w:b/>
          <w:noProof/>
          <w:szCs w:val="22"/>
          <w:lang w:val="pl-PL"/>
        </w:rPr>
        <w:tab/>
      </w:r>
      <w:r w:rsidR="00B70CB3" w:rsidRPr="00F277E8">
        <w:rPr>
          <w:b/>
          <w:noProof/>
          <w:szCs w:val="22"/>
          <w:lang w:val="pl-PL"/>
        </w:rPr>
        <w:t>SPOSÓB I DROGA PODANIA</w:t>
      </w:r>
    </w:p>
    <w:p w14:paraId="02537254" w14:textId="77777777" w:rsidR="00DD7D07" w:rsidRPr="00F277E8" w:rsidRDefault="00DD7D07" w:rsidP="00F247EF">
      <w:pPr>
        <w:keepNext/>
        <w:tabs>
          <w:tab w:val="clear" w:pos="567"/>
        </w:tabs>
        <w:spacing w:line="240" w:lineRule="auto"/>
        <w:rPr>
          <w:i/>
          <w:noProof/>
          <w:szCs w:val="22"/>
          <w:lang w:val="pl-PL"/>
        </w:rPr>
      </w:pPr>
    </w:p>
    <w:p w14:paraId="5655C3E0" w14:textId="77777777" w:rsidR="00DD7D07" w:rsidRPr="00F277E8" w:rsidRDefault="00DD7D07" w:rsidP="00F247EF">
      <w:pPr>
        <w:spacing w:line="240" w:lineRule="auto"/>
        <w:rPr>
          <w:szCs w:val="22"/>
          <w:lang w:val="pl-PL"/>
        </w:rPr>
      </w:pPr>
      <w:r w:rsidRPr="00F277E8">
        <w:rPr>
          <w:szCs w:val="22"/>
          <w:lang w:val="pl-PL"/>
        </w:rPr>
        <w:t>Podanie wziewne</w:t>
      </w:r>
    </w:p>
    <w:p w14:paraId="33484D88"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Należy zapoznać się z treścią ulotki przed zastosowaniem leku.</w:t>
      </w:r>
    </w:p>
    <w:p w14:paraId="77D32D20"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Używać tylko z inhalatorem dostarczonym w opakowaniu.</w:t>
      </w:r>
    </w:p>
    <w:p w14:paraId="7B7712D7" w14:textId="77777777" w:rsidR="00DD7D07" w:rsidRPr="00F277E8" w:rsidRDefault="00DD7D07" w:rsidP="00F247EF">
      <w:pPr>
        <w:spacing w:line="240" w:lineRule="auto"/>
        <w:rPr>
          <w:szCs w:val="22"/>
          <w:lang w:val="pl-PL"/>
        </w:rPr>
      </w:pPr>
      <w:r w:rsidRPr="00F277E8">
        <w:rPr>
          <w:szCs w:val="22"/>
          <w:lang w:val="pl-PL"/>
        </w:rPr>
        <w:t xml:space="preserve">Inhalator należy zawsze przechowywać w </w:t>
      </w:r>
      <w:r w:rsidR="00420E0F" w:rsidRPr="00F277E8">
        <w:rPr>
          <w:szCs w:val="22"/>
          <w:lang w:val="pl-PL"/>
        </w:rPr>
        <w:t>futerale</w:t>
      </w:r>
      <w:r w:rsidRPr="00F277E8">
        <w:rPr>
          <w:szCs w:val="22"/>
          <w:lang w:val="pl-PL"/>
        </w:rPr>
        <w:t>.</w:t>
      </w:r>
    </w:p>
    <w:p w14:paraId="221AC9CE"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Nie połykać kapsułek.</w:t>
      </w:r>
    </w:p>
    <w:p w14:paraId="78BC9583" w14:textId="77777777" w:rsidR="00D661A0" w:rsidRPr="00F277E8" w:rsidRDefault="00D661A0" w:rsidP="00F247EF">
      <w:pPr>
        <w:tabs>
          <w:tab w:val="clear" w:pos="567"/>
        </w:tabs>
        <w:spacing w:line="240" w:lineRule="auto"/>
        <w:rPr>
          <w:noProof/>
          <w:szCs w:val="22"/>
          <w:lang w:val="pl-PL"/>
        </w:rPr>
      </w:pPr>
      <w:r w:rsidRPr="00F277E8">
        <w:rPr>
          <w:noProof/>
          <w:szCs w:val="22"/>
          <w:lang w:val="pl-PL"/>
        </w:rPr>
        <w:t>4 kapsułki = 1 dawka</w:t>
      </w:r>
    </w:p>
    <w:p w14:paraId="75C0ACD6"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Tutaj unieść w celu otwarcia.</w:t>
      </w:r>
    </w:p>
    <w:p w14:paraId="7BB37D75" w14:textId="77777777" w:rsidR="00DD7D07" w:rsidRPr="00F277E8" w:rsidRDefault="00DD7D07" w:rsidP="00F247EF">
      <w:pPr>
        <w:spacing w:line="240" w:lineRule="auto"/>
        <w:rPr>
          <w:szCs w:val="22"/>
          <w:lang w:val="pl-PL"/>
        </w:rPr>
      </w:pPr>
    </w:p>
    <w:p w14:paraId="2FE0EB1D" w14:textId="77777777" w:rsidR="00DD7D07" w:rsidRPr="00F277E8" w:rsidRDefault="00DD7D07" w:rsidP="00F247EF">
      <w:pPr>
        <w:keepNext/>
        <w:tabs>
          <w:tab w:val="clear" w:pos="567"/>
        </w:tabs>
        <w:spacing w:line="240" w:lineRule="auto"/>
        <w:rPr>
          <w:i/>
          <w:noProof/>
          <w:szCs w:val="22"/>
          <w:shd w:val="clear" w:color="auto" w:fill="D9D9D9"/>
          <w:lang w:val="pl-PL"/>
        </w:rPr>
      </w:pPr>
      <w:r w:rsidRPr="00F277E8">
        <w:rPr>
          <w:i/>
          <w:noProof/>
          <w:szCs w:val="22"/>
          <w:shd w:val="clear" w:color="auto" w:fill="D9D9D9"/>
          <w:lang w:val="pl-PL"/>
        </w:rPr>
        <w:t xml:space="preserve">(Widoczne jedynie na wewnętrznym wieczku pośredniego pudełka </w:t>
      </w:r>
      <w:r w:rsidR="00420E0F" w:rsidRPr="00F277E8">
        <w:rPr>
          <w:i/>
          <w:noProof/>
          <w:szCs w:val="22"/>
          <w:shd w:val="clear" w:color="auto" w:fill="D9D9D9"/>
          <w:lang w:val="pl-PL"/>
        </w:rPr>
        <w:t xml:space="preserve">tekturowego </w:t>
      </w:r>
      <w:r w:rsidRPr="00F277E8">
        <w:rPr>
          <w:i/>
          <w:noProof/>
          <w:szCs w:val="22"/>
          <w:shd w:val="clear" w:color="auto" w:fill="D9D9D9"/>
          <w:lang w:val="pl-PL"/>
        </w:rPr>
        <w:t>opakowania zbiorczego)</w:t>
      </w:r>
    </w:p>
    <w:p w14:paraId="62A889E1"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Należy zapoznać się z treścią ulotki przed zastosowaniem leku.</w:t>
      </w:r>
    </w:p>
    <w:p w14:paraId="76BE6E7A" w14:textId="77777777" w:rsidR="00D661A0" w:rsidRPr="00F277E8" w:rsidRDefault="00D661A0" w:rsidP="00F247EF">
      <w:pPr>
        <w:tabs>
          <w:tab w:val="clear" w:pos="567"/>
        </w:tabs>
        <w:spacing w:line="240" w:lineRule="auto"/>
        <w:rPr>
          <w:noProof/>
          <w:szCs w:val="22"/>
          <w:lang w:val="pl-PL"/>
        </w:rPr>
      </w:pPr>
      <w:r w:rsidRPr="00F277E8">
        <w:rPr>
          <w:noProof/>
          <w:szCs w:val="22"/>
          <w:lang w:val="pl-PL"/>
        </w:rPr>
        <w:t>4 kapsułki = 1 dawka</w:t>
      </w:r>
    </w:p>
    <w:p w14:paraId="02A13430" w14:textId="77777777" w:rsidR="00F6328B" w:rsidRPr="00F277E8" w:rsidRDefault="00F6328B" w:rsidP="00F247EF">
      <w:pPr>
        <w:tabs>
          <w:tab w:val="clear" w:pos="567"/>
        </w:tabs>
        <w:spacing w:line="240" w:lineRule="auto"/>
        <w:rPr>
          <w:rFonts w:eastAsia="SimSun"/>
          <w:color w:val="000000"/>
          <w:szCs w:val="22"/>
          <w:lang w:val="pl-PL" w:eastAsia="ja-JP"/>
        </w:rPr>
      </w:pPr>
      <w:r w:rsidRPr="00F277E8">
        <w:rPr>
          <w:rFonts w:eastAsia="SimSun"/>
          <w:color w:val="000000"/>
          <w:szCs w:val="22"/>
          <w:lang w:val="pl-PL" w:eastAsia="ja-JP"/>
        </w:rPr>
        <w:t>Nie należy wypychać kapsułek przez folię blistra.</w:t>
      </w:r>
    </w:p>
    <w:p w14:paraId="7D5BBE45" w14:textId="77777777" w:rsidR="00F6328B" w:rsidRPr="00F277E8" w:rsidRDefault="00F6328B" w:rsidP="00F247EF">
      <w:pPr>
        <w:tabs>
          <w:tab w:val="clear" w:pos="567"/>
        </w:tabs>
        <w:spacing w:line="240" w:lineRule="auto"/>
        <w:rPr>
          <w:rFonts w:eastAsia="SimSun"/>
          <w:color w:val="000000"/>
          <w:szCs w:val="22"/>
          <w:lang w:val="pl-PL" w:eastAsia="ja-JP"/>
        </w:rPr>
      </w:pPr>
      <w:r w:rsidRPr="00F277E8">
        <w:rPr>
          <w:rFonts w:eastAsia="SimSun"/>
          <w:color w:val="000000"/>
          <w:szCs w:val="22"/>
          <w:lang w:val="pl-PL" w:eastAsia="ja-JP"/>
        </w:rPr>
        <w:t xml:space="preserve">Rozerwać </w:t>
      </w:r>
      <w:r w:rsidR="005719C2" w:rsidRPr="00F277E8">
        <w:rPr>
          <w:rFonts w:eastAsia="SimSun"/>
          <w:color w:val="000000"/>
          <w:szCs w:val="22"/>
          <w:lang w:val="pl-PL" w:eastAsia="ja-JP"/>
        </w:rPr>
        <w:t xml:space="preserve">blister </w:t>
      </w:r>
      <w:r w:rsidRPr="00F277E8">
        <w:rPr>
          <w:rFonts w:eastAsia="SimSun"/>
          <w:color w:val="000000"/>
          <w:szCs w:val="22"/>
          <w:lang w:val="pl-PL" w:eastAsia="ja-JP"/>
        </w:rPr>
        <w:t>wzdłuż, a następnie w poprzek</w:t>
      </w:r>
      <w:r w:rsidR="004318B4" w:rsidRPr="00F277E8">
        <w:rPr>
          <w:rFonts w:eastAsia="SimSun"/>
          <w:color w:val="000000"/>
          <w:szCs w:val="22"/>
          <w:lang w:val="pl-PL" w:eastAsia="ja-JP"/>
        </w:rPr>
        <w:t>, po perforacji</w:t>
      </w:r>
      <w:r w:rsidRPr="00F277E8">
        <w:rPr>
          <w:rFonts w:eastAsia="SimSun"/>
          <w:color w:val="000000"/>
          <w:szCs w:val="22"/>
          <w:lang w:val="pl-PL" w:eastAsia="ja-JP"/>
        </w:rPr>
        <w:t>, patrz rysunki (a) i (b).</w:t>
      </w:r>
    </w:p>
    <w:p w14:paraId="439F5D0C" w14:textId="77777777" w:rsidR="00D661A0" w:rsidRPr="00F277E8" w:rsidRDefault="00F6328B" w:rsidP="00F247EF">
      <w:pPr>
        <w:widowControl w:val="0"/>
        <w:tabs>
          <w:tab w:val="clear" w:pos="567"/>
          <w:tab w:val="left" w:pos="372"/>
        </w:tabs>
        <w:adjustRightInd w:val="0"/>
        <w:spacing w:line="240" w:lineRule="auto"/>
        <w:textAlignment w:val="baseline"/>
        <w:rPr>
          <w:noProof/>
          <w:szCs w:val="22"/>
          <w:lang w:val="pl-PL"/>
        </w:rPr>
      </w:pPr>
      <w:r w:rsidRPr="00F277E8">
        <w:rPr>
          <w:rFonts w:eastAsia="SimSun"/>
          <w:color w:val="000000"/>
          <w:szCs w:val="22"/>
          <w:lang w:val="pl-PL" w:eastAsia="ja-JP"/>
        </w:rPr>
        <w:t>Następnie zedrzeć folię z blistra zwijając ją tak, aby odsłonić pojedynczą kapsułkę, patrz rysunki (c) i (d). Należy przytrzymać folię w miejscu zwijania.</w:t>
      </w:r>
    </w:p>
    <w:p w14:paraId="53C16934" w14:textId="77777777" w:rsidR="00DD7D07" w:rsidRPr="00F277E8" w:rsidRDefault="00DD7D07" w:rsidP="00F247EF">
      <w:pPr>
        <w:spacing w:line="240" w:lineRule="auto"/>
        <w:rPr>
          <w:szCs w:val="22"/>
          <w:lang w:val="pl-PL"/>
        </w:rPr>
      </w:pPr>
    </w:p>
    <w:p w14:paraId="3DEDD38C" w14:textId="77777777" w:rsidR="00DD7D07" w:rsidRPr="00F277E8" w:rsidRDefault="00DD7D07" w:rsidP="00F247EF">
      <w:pPr>
        <w:tabs>
          <w:tab w:val="clear" w:pos="567"/>
        </w:tabs>
        <w:spacing w:line="240" w:lineRule="auto"/>
        <w:rPr>
          <w:noProof/>
          <w:szCs w:val="22"/>
          <w:lang w:val="pl-PL"/>
        </w:rPr>
      </w:pPr>
    </w:p>
    <w:p w14:paraId="67D96BA9" w14:textId="77777777" w:rsidR="00DD7D07" w:rsidRPr="00F277E8" w:rsidRDefault="00DD7D07" w:rsidP="007D43E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lastRenderedPageBreak/>
        <w:t>6.</w:t>
      </w:r>
      <w:r w:rsidRPr="00F277E8">
        <w:rPr>
          <w:b/>
          <w:noProof/>
          <w:szCs w:val="22"/>
          <w:lang w:val="pl-PL"/>
        </w:rPr>
        <w:tab/>
        <w:t xml:space="preserve">OSTRZEŻENIE DOTYCZĄCE PRZECHOWYWANIA PRODUKTU LECZNICZEGO W MIEJSCU </w:t>
      </w:r>
      <w:r w:rsidR="00F6328B" w:rsidRPr="00F277E8">
        <w:rPr>
          <w:b/>
          <w:noProof/>
          <w:szCs w:val="22"/>
          <w:lang w:val="pl-PL"/>
        </w:rPr>
        <w:t xml:space="preserve">NIEWIDOCZNYM I </w:t>
      </w:r>
      <w:r w:rsidRPr="00F277E8">
        <w:rPr>
          <w:b/>
          <w:noProof/>
          <w:szCs w:val="22"/>
          <w:lang w:val="pl-PL"/>
        </w:rPr>
        <w:t>NIEDOSTĘPNYM DLA DZIECI</w:t>
      </w:r>
    </w:p>
    <w:p w14:paraId="1B042F61" w14:textId="77777777" w:rsidR="00DD7D07" w:rsidRPr="00F277E8" w:rsidRDefault="00DD7D07" w:rsidP="007D43E7">
      <w:pPr>
        <w:keepNext/>
        <w:tabs>
          <w:tab w:val="clear" w:pos="567"/>
        </w:tabs>
        <w:spacing w:line="240" w:lineRule="auto"/>
        <w:rPr>
          <w:noProof/>
          <w:szCs w:val="22"/>
          <w:lang w:val="pl-PL"/>
        </w:rPr>
      </w:pPr>
    </w:p>
    <w:p w14:paraId="0A9A4ED2" w14:textId="77777777" w:rsidR="00DD7D07" w:rsidRPr="00F277E8" w:rsidRDefault="00DD7D07" w:rsidP="007D43E7">
      <w:pPr>
        <w:keepNext/>
        <w:tabs>
          <w:tab w:val="clear" w:pos="567"/>
        </w:tabs>
        <w:spacing w:line="240" w:lineRule="auto"/>
        <w:rPr>
          <w:noProof/>
          <w:szCs w:val="22"/>
          <w:lang w:val="pl-PL"/>
        </w:rPr>
      </w:pPr>
      <w:r w:rsidRPr="00F277E8">
        <w:rPr>
          <w:noProof/>
          <w:szCs w:val="22"/>
          <w:lang w:val="pl-PL"/>
        </w:rPr>
        <w:t xml:space="preserve">Lek przechowywać w miejscu </w:t>
      </w:r>
      <w:r w:rsidR="00F6328B" w:rsidRPr="00F277E8">
        <w:rPr>
          <w:noProof/>
          <w:szCs w:val="22"/>
          <w:lang w:val="pl-PL"/>
        </w:rPr>
        <w:t xml:space="preserve">niewidocznym i </w:t>
      </w:r>
      <w:r w:rsidRPr="00F277E8">
        <w:rPr>
          <w:noProof/>
          <w:szCs w:val="22"/>
          <w:lang w:val="pl-PL"/>
        </w:rPr>
        <w:t>niedostępnym dla dzieci.</w:t>
      </w:r>
    </w:p>
    <w:p w14:paraId="5CCE72B4" w14:textId="77777777" w:rsidR="00DD7D07" w:rsidRPr="00F277E8" w:rsidRDefault="00DD7D07" w:rsidP="00B96E5E">
      <w:pPr>
        <w:tabs>
          <w:tab w:val="clear" w:pos="567"/>
        </w:tabs>
        <w:spacing w:line="240" w:lineRule="auto"/>
        <w:rPr>
          <w:noProof/>
          <w:szCs w:val="22"/>
          <w:lang w:val="pl-PL"/>
        </w:rPr>
      </w:pPr>
    </w:p>
    <w:p w14:paraId="771347DE" w14:textId="77777777" w:rsidR="00DD7D07" w:rsidRPr="00F277E8" w:rsidRDefault="00DD7D07" w:rsidP="00B96E5E">
      <w:pPr>
        <w:tabs>
          <w:tab w:val="clear" w:pos="567"/>
        </w:tabs>
        <w:spacing w:line="240" w:lineRule="auto"/>
        <w:rPr>
          <w:noProof/>
          <w:szCs w:val="22"/>
          <w:lang w:val="pl-PL"/>
        </w:rPr>
      </w:pPr>
    </w:p>
    <w:p w14:paraId="39B8FFBE"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7.</w:t>
      </w:r>
      <w:r w:rsidRPr="00F277E8">
        <w:rPr>
          <w:b/>
          <w:noProof/>
          <w:szCs w:val="22"/>
          <w:lang w:val="pl-PL"/>
        </w:rPr>
        <w:tab/>
        <w:t>INNE OSTRZEŻENIA SPECJALNE, JEŚLI KONIECZNE</w:t>
      </w:r>
    </w:p>
    <w:p w14:paraId="0937EBAD" w14:textId="77777777" w:rsidR="00DD7D07" w:rsidRPr="00F277E8" w:rsidRDefault="00DD7D07" w:rsidP="00B96E5E">
      <w:pPr>
        <w:spacing w:line="240" w:lineRule="auto"/>
        <w:rPr>
          <w:iCs/>
          <w:szCs w:val="22"/>
          <w:lang w:val="pl-PL"/>
        </w:rPr>
      </w:pPr>
    </w:p>
    <w:p w14:paraId="4159028C" w14:textId="77777777" w:rsidR="00DD7D07" w:rsidRPr="00F277E8" w:rsidRDefault="00DD7D07" w:rsidP="00B96E5E">
      <w:pPr>
        <w:tabs>
          <w:tab w:val="clear" w:pos="567"/>
        </w:tabs>
        <w:spacing w:line="240" w:lineRule="auto"/>
        <w:rPr>
          <w:noProof/>
          <w:szCs w:val="22"/>
          <w:lang w:val="pl-PL"/>
        </w:rPr>
      </w:pPr>
    </w:p>
    <w:p w14:paraId="0EC37F44"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8.</w:t>
      </w:r>
      <w:r w:rsidRPr="00F277E8">
        <w:rPr>
          <w:b/>
          <w:noProof/>
          <w:szCs w:val="22"/>
          <w:lang w:val="pl-PL"/>
        </w:rPr>
        <w:tab/>
        <w:t>TERMIN WAŻNOŚCI</w:t>
      </w:r>
    </w:p>
    <w:p w14:paraId="7CF61556" w14:textId="77777777" w:rsidR="00DD7D07" w:rsidRPr="00F277E8" w:rsidRDefault="00DD7D07" w:rsidP="00B96E5E">
      <w:pPr>
        <w:keepNext/>
        <w:tabs>
          <w:tab w:val="clear" w:pos="567"/>
        </w:tabs>
        <w:spacing w:line="240" w:lineRule="auto"/>
        <w:rPr>
          <w:szCs w:val="22"/>
          <w:lang w:val="pl-PL"/>
        </w:rPr>
      </w:pPr>
    </w:p>
    <w:p w14:paraId="079D88F2" w14:textId="77777777" w:rsidR="00DD7D07" w:rsidRPr="00F277E8" w:rsidRDefault="00DD7D07" w:rsidP="00B96E5E">
      <w:pPr>
        <w:keepNext/>
        <w:tabs>
          <w:tab w:val="clear" w:pos="567"/>
        </w:tabs>
        <w:spacing w:line="240" w:lineRule="auto"/>
        <w:rPr>
          <w:noProof/>
          <w:szCs w:val="22"/>
          <w:lang w:val="pl-PL"/>
        </w:rPr>
      </w:pPr>
      <w:r w:rsidRPr="00F277E8">
        <w:rPr>
          <w:noProof/>
          <w:szCs w:val="22"/>
          <w:lang w:val="pl-PL"/>
        </w:rPr>
        <w:t>Termin ważności (EXP)</w:t>
      </w:r>
    </w:p>
    <w:p w14:paraId="419B5367" w14:textId="77777777" w:rsidR="00DD7D07" w:rsidRPr="00F277E8" w:rsidRDefault="00DD7D07" w:rsidP="00B96E5E">
      <w:pPr>
        <w:tabs>
          <w:tab w:val="clear" w:pos="567"/>
        </w:tabs>
        <w:spacing w:line="240" w:lineRule="auto"/>
        <w:rPr>
          <w:noProof/>
          <w:szCs w:val="22"/>
          <w:lang w:val="pl-PL"/>
        </w:rPr>
      </w:pPr>
    </w:p>
    <w:p w14:paraId="7EDB65B0" w14:textId="77777777" w:rsidR="00DD7D07" w:rsidRPr="00F277E8" w:rsidRDefault="00DD7D07" w:rsidP="00B96E5E">
      <w:pPr>
        <w:tabs>
          <w:tab w:val="clear" w:pos="567"/>
        </w:tabs>
        <w:spacing w:line="240" w:lineRule="auto"/>
        <w:rPr>
          <w:noProof/>
          <w:szCs w:val="22"/>
          <w:lang w:val="pl-PL"/>
        </w:rPr>
      </w:pPr>
    </w:p>
    <w:p w14:paraId="41D917E2"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9.</w:t>
      </w:r>
      <w:r w:rsidRPr="00F277E8">
        <w:rPr>
          <w:b/>
          <w:noProof/>
          <w:szCs w:val="22"/>
          <w:lang w:val="pl-PL"/>
        </w:rPr>
        <w:tab/>
        <w:t>WARUNKI PRZECHOWYWANIA</w:t>
      </w:r>
    </w:p>
    <w:p w14:paraId="40761830" w14:textId="77777777" w:rsidR="00DD7D07" w:rsidRPr="00F277E8" w:rsidRDefault="00DD7D07" w:rsidP="00B96E5E">
      <w:pPr>
        <w:keepNext/>
        <w:spacing w:line="240" w:lineRule="auto"/>
        <w:rPr>
          <w:szCs w:val="22"/>
          <w:lang w:val="pl-PL"/>
        </w:rPr>
      </w:pPr>
    </w:p>
    <w:p w14:paraId="0D8AB02C" w14:textId="77777777" w:rsidR="00DD7D07" w:rsidRPr="00F277E8" w:rsidRDefault="00DD7D07" w:rsidP="00B96E5E">
      <w:pPr>
        <w:tabs>
          <w:tab w:val="clear" w:pos="567"/>
        </w:tabs>
        <w:spacing w:line="240" w:lineRule="auto"/>
        <w:rPr>
          <w:noProof/>
          <w:szCs w:val="22"/>
          <w:lang w:val="pl-PL"/>
        </w:rPr>
      </w:pPr>
      <w:r w:rsidRPr="00F277E8">
        <w:rPr>
          <w:noProof/>
          <w:szCs w:val="22"/>
          <w:lang w:val="pl-PL"/>
        </w:rPr>
        <w:t xml:space="preserve">Przechowywać w oryginalnym opakowaniu w celu ochrony przed wilgocią i </w:t>
      </w:r>
      <w:r w:rsidR="00B70CB3" w:rsidRPr="00F277E8">
        <w:rPr>
          <w:noProof/>
          <w:szCs w:val="22"/>
          <w:lang w:val="pl-PL"/>
        </w:rPr>
        <w:t>wyjąć</w:t>
      </w:r>
      <w:r w:rsidRPr="00F277E8">
        <w:rPr>
          <w:noProof/>
          <w:szCs w:val="22"/>
          <w:lang w:val="pl-PL"/>
        </w:rPr>
        <w:t xml:space="preserve"> z opakowania </w:t>
      </w:r>
      <w:r w:rsidR="00581897" w:rsidRPr="00F277E8">
        <w:rPr>
          <w:noProof/>
          <w:szCs w:val="22"/>
          <w:lang w:val="pl-PL"/>
        </w:rPr>
        <w:t>wyłącznie</w:t>
      </w:r>
      <w:r w:rsidRPr="00F277E8">
        <w:rPr>
          <w:noProof/>
          <w:szCs w:val="22"/>
          <w:lang w:val="pl-PL"/>
        </w:rPr>
        <w:t xml:space="preserve"> bezpośrednio przed użyciem.</w:t>
      </w:r>
    </w:p>
    <w:p w14:paraId="1C954D72" w14:textId="77777777" w:rsidR="00DD7D07" w:rsidRPr="00F277E8" w:rsidRDefault="00DD7D07" w:rsidP="00B96E5E">
      <w:pPr>
        <w:tabs>
          <w:tab w:val="clear" w:pos="567"/>
        </w:tabs>
        <w:spacing w:line="240" w:lineRule="auto"/>
        <w:ind w:left="567" w:hanging="567"/>
        <w:rPr>
          <w:noProof/>
          <w:szCs w:val="22"/>
          <w:lang w:val="pl-PL"/>
        </w:rPr>
      </w:pPr>
    </w:p>
    <w:p w14:paraId="26C8D081" w14:textId="77777777" w:rsidR="00DD7D07" w:rsidRPr="00F277E8" w:rsidRDefault="00DD7D07" w:rsidP="00B96E5E">
      <w:pPr>
        <w:tabs>
          <w:tab w:val="clear" w:pos="567"/>
        </w:tabs>
        <w:spacing w:line="240" w:lineRule="auto"/>
        <w:ind w:left="567" w:hanging="567"/>
        <w:rPr>
          <w:noProof/>
          <w:szCs w:val="22"/>
          <w:lang w:val="pl-PL"/>
        </w:rPr>
      </w:pPr>
    </w:p>
    <w:p w14:paraId="00F3A049"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10.</w:t>
      </w:r>
      <w:r w:rsidRPr="00F277E8">
        <w:rPr>
          <w:b/>
          <w:noProof/>
          <w:szCs w:val="22"/>
          <w:lang w:val="pl-PL"/>
        </w:rPr>
        <w:tab/>
        <w:t>SPECJALNE ŚRODKI OSTROŻNOŚCI DOTYCZĄCE USUWANIA NIEZUŻYTEGO PRODUKTU LECZNICZEGO LUB POCHODZĄCYCH Z NIEGO ODPADÓW, JEŚLI WŁAŚCIWE</w:t>
      </w:r>
    </w:p>
    <w:p w14:paraId="1D58C592" w14:textId="77777777" w:rsidR="00DD7D07" w:rsidRPr="00F277E8" w:rsidRDefault="00DD7D07" w:rsidP="00B96E5E">
      <w:pPr>
        <w:tabs>
          <w:tab w:val="clear" w:pos="567"/>
        </w:tabs>
        <w:spacing w:line="240" w:lineRule="auto"/>
        <w:rPr>
          <w:noProof/>
          <w:szCs w:val="22"/>
          <w:lang w:val="pl-PL"/>
        </w:rPr>
      </w:pPr>
    </w:p>
    <w:p w14:paraId="71A03C97" w14:textId="77777777" w:rsidR="00DD7D07" w:rsidRPr="00F277E8" w:rsidRDefault="00DD7D07" w:rsidP="00B96E5E">
      <w:pPr>
        <w:tabs>
          <w:tab w:val="clear" w:pos="567"/>
        </w:tabs>
        <w:spacing w:line="240" w:lineRule="auto"/>
        <w:rPr>
          <w:noProof/>
          <w:szCs w:val="22"/>
          <w:lang w:val="pl-PL"/>
        </w:rPr>
      </w:pPr>
    </w:p>
    <w:p w14:paraId="2B416E4C"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11.</w:t>
      </w:r>
      <w:r w:rsidRPr="00F277E8">
        <w:rPr>
          <w:b/>
          <w:noProof/>
          <w:szCs w:val="22"/>
          <w:lang w:val="pl-PL"/>
        </w:rPr>
        <w:tab/>
        <w:t>NAZWA I ADRES PODMIOTU ODPOWIEDZIALNEGO</w:t>
      </w:r>
    </w:p>
    <w:p w14:paraId="08311807" w14:textId="77777777" w:rsidR="00DD7D07" w:rsidRPr="00F277E8" w:rsidRDefault="00DD7D07" w:rsidP="00B96E5E">
      <w:pPr>
        <w:keepNext/>
        <w:tabs>
          <w:tab w:val="clear" w:pos="567"/>
        </w:tabs>
        <w:spacing w:line="240" w:lineRule="auto"/>
        <w:rPr>
          <w:noProof/>
          <w:szCs w:val="22"/>
          <w:lang w:val="pl-PL"/>
        </w:rPr>
      </w:pPr>
    </w:p>
    <w:p w14:paraId="5E7383C8" w14:textId="77777777" w:rsidR="00F8750B" w:rsidRPr="00574ED9" w:rsidRDefault="00F8750B" w:rsidP="00B96E5E">
      <w:pPr>
        <w:spacing w:line="240" w:lineRule="auto"/>
        <w:rPr>
          <w:lang w:val="pl-PL"/>
        </w:rPr>
      </w:pPr>
      <w:r w:rsidRPr="00574ED9">
        <w:rPr>
          <w:lang w:val="pl-PL"/>
        </w:rPr>
        <w:t>Viatris Healthcare Limited</w:t>
      </w:r>
    </w:p>
    <w:p w14:paraId="10937530" w14:textId="77777777" w:rsidR="00F8750B" w:rsidRPr="001A4149" w:rsidRDefault="00F8750B" w:rsidP="00B96E5E">
      <w:pPr>
        <w:spacing w:line="240" w:lineRule="auto"/>
        <w:rPr>
          <w:lang w:val="en-US"/>
          <w:rPrChange w:id="45" w:author="Autor">
            <w:rPr>
              <w:lang w:val="pl-PL"/>
            </w:rPr>
          </w:rPrChange>
        </w:rPr>
      </w:pPr>
      <w:proofErr w:type="spellStart"/>
      <w:r w:rsidRPr="001A4149">
        <w:rPr>
          <w:lang w:val="en-US"/>
          <w:rPrChange w:id="46" w:author="Autor">
            <w:rPr>
              <w:lang w:val="pl-PL"/>
            </w:rPr>
          </w:rPrChange>
        </w:rPr>
        <w:t>Damastown</w:t>
      </w:r>
      <w:proofErr w:type="spellEnd"/>
      <w:r w:rsidRPr="001A4149">
        <w:rPr>
          <w:lang w:val="en-US"/>
          <w:rPrChange w:id="47" w:author="Autor">
            <w:rPr>
              <w:lang w:val="pl-PL"/>
            </w:rPr>
          </w:rPrChange>
        </w:rPr>
        <w:t xml:space="preserve"> Industrial Park</w:t>
      </w:r>
    </w:p>
    <w:p w14:paraId="04036AA3" w14:textId="77777777" w:rsidR="00F8750B" w:rsidRPr="001A4149" w:rsidRDefault="00F8750B" w:rsidP="00B96E5E">
      <w:pPr>
        <w:spacing w:line="240" w:lineRule="auto"/>
        <w:rPr>
          <w:lang w:val="en-US"/>
          <w:rPrChange w:id="48" w:author="Autor">
            <w:rPr>
              <w:lang w:val="pl-PL"/>
            </w:rPr>
          </w:rPrChange>
        </w:rPr>
      </w:pPr>
      <w:proofErr w:type="spellStart"/>
      <w:r w:rsidRPr="001A4149">
        <w:rPr>
          <w:lang w:val="en-US"/>
          <w:rPrChange w:id="49" w:author="Autor">
            <w:rPr>
              <w:lang w:val="pl-PL"/>
            </w:rPr>
          </w:rPrChange>
        </w:rPr>
        <w:t>Mulhuddart</w:t>
      </w:r>
      <w:proofErr w:type="spellEnd"/>
    </w:p>
    <w:p w14:paraId="121EAB89" w14:textId="77777777" w:rsidR="00F8750B" w:rsidRPr="001A4149" w:rsidRDefault="00F8750B" w:rsidP="00B96E5E">
      <w:pPr>
        <w:spacing w:line="240" w:lineRule="auto"/>
        <w:rPr>
          <w:lang w:val="en-US"/>
          <w:rPrChange w:id="50" w:author="Autor">
            <w:rPr>
              <w:lang w:val="pl-PL"/>
            </w:rPr>
          </w:rPrChange>
        </w:rPr>
      </w:pPr>
      <w:r w:rsidRPr="001A4149">
        <w:rPr>
          <w:lang w:val="en-US"/>
          <w:rPrChange w:id="51" w:author="Autor">
            <w:rPr>
              <w:lang w:val="pl-PL"/>
            </w:rPr>
          </w:rPrChange>
        </w:rPr>
        <w:t>Dublin 15</w:t>
      </w:r>
    </w:p>
    <w:p w14:paraId="3DA762B6" w14:textId="77777777" w:rsidR="00F8750B" w:rsidRPr="00574ED9" w:rsidRDefault="00F8750B" w:rsidP="00B96E5E">
      <w:pPr>
        <w:spacing w:line="240" w:lineRule="auto"/>
        <w:rPr>
          <w:lang w:val="pl-PL"/>
        </w:rPr>
      </w:pPr>
      <w:r w:rsidRPr="00574ED9">
        <w:rPr>
          <w:lang w:val="pl-PL"/>
        </w:rPr>
        <w:t>DUBLIN</w:t>
      </w:r>
    </w:p>
    <w:p w14:paraId="5982C5F2" w14:textId="77777777" w:rsidR="009104A6" w:rsidRPr="00574ED9" w:rsidRDefault="00B301FA" w:rsidP="00B96E5E">
      <w:pPr>
        <w:spacing w:line="240" w:lineRule="auto"/>
        <w:rPr>
          <w:color w:val="000000"/>
          <w:lang w:val="pl-PL"/>
        </w:rPr>
      </w:pPr>
      <w:r w:rsidRPr="00574ED9">
        <w:rPr>
          <w:lang w:val="pl-PL"/>
        </w:rPr>
        <w:t>Irlandia</w:t>
      </w:r>
    </w:p>
    <w:p w14:paraId="08F0A8FD" w14:textId="77777777" w:rsidR="00DD7D07" w:rsidRPr="00F277E8" w:rsidRDefault="00DD7D07" w:rsidP="00B96E5E">
      <w:pPr>
        <w:tabs>
          <w:tab w:val="clear" w:pos="567"/>
        </w:tabs>
        <w:spacing w:line="240" w:lineRule="auto"/>
        <w:rPr>
          <w:noProof/>
          <w:szCs w:val="22"/>
          <w:lang w:val="pl-PL"/>
        </w:rPr>
      </w:pPr>
    </w:p>
    <w:p w14:paraId="138F9DBF" w14:textId="77777777" w:rsidR="00DD7D07" w:rsidRPr="00F277E8" w:rsidRDefault="00DD7D07" w:rsidP="00B96E5E">
      <w:pPr>
        <w:tabs>
          <w:tab w:val="clear" w:pos="567"/>
        </w:tabs>
        <w:spacing w:line="240" w:lineRule="auto"/>
        <w:rPr>
          <w:noProof/>
          <w:szCs w:val="22"/>
          <w:lang w:val="pl-PL"/>
        </w:rPr>
      </w:pPr>
    </w:p>
    <w:p w14:paraId="07A365D5"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12.</w:t>
      </w:r>
      <w:r w:rsidRPr="00F277E8">
        <w:rPr>
          <w:b/>
          <w:noProof/>
          <w:szCs w:val="22"/>
          <w:lang w:val="pl-PL"/>
        </w:rPr>
        <w:tab/>
        <w:t>NUMERY POZWOLEŃ NA DOPUSZCZENIE DO OBROTU</w:t>
      </w:r>
    </w:p>
    <w:p w14:paraId="22864DC2" w14:textId="77777777" w:rsidR="00DD7D07" w:rsidRPr="00F277E8" w:rsidRDefault="00DD7D07" w:rsidP="00F247EF">
      <w:pPr>
        <w:keepNext/>
        <w:tabs>
          <w:tab w:val="clear" w:pos="567"/>
        </w:tabs>
        <w:spacing w:line="240" w:lineRule="auto"/>
        <w:rPr>
          <w:noProof/>
          <w:szCs w:val="22"/>
          <w:lang w:val="pl-PL"/>
        </w:rPr>
      </w:pPr>
    </w:p>
    <w:tbl>
      <w:tblPr>
        <w:tblW w:w="0" w:type="auto"/>
        <w:tblLook w:val="04A0" w:firstRow="1" w:lastRow="0" w:firstColumn="1" w:lastColumn="0" w:noHBand="0" w:noVBand="1"/>
      </w:tblPr>
      <w:tblGrid>
        <w:gridCol w:w="4543"/>
        <w:gridCol w:w="4528"/>
      </w:tblGrid>
      <w:tr w:rsidR="00C85328" w:rsidRPr="00F277E8" w14:paraId="2A581D34" w14:textId="77777777">
        <w:tc>
          <w:tcPr>
            <w:tcW w:w="4643" w:type="dxa"/>
            <w:shd w:val="clear" w:color="auto" w:fill="auto"/>
          </w:tcPr>
          <w:p w14:paraId="1561D9DB" w14:textId="77777777" w:rsidR="00C85328" w:rsidRPr="00F277E8" w:rsidRDefault="00C85328" w:rsidP="00F247EF">
            <w:pPr>
              <w:tabs>
                <w:tab w:val="clear" w:pos="567"/>
              </w:tabs>
              <w:spacing w:line="240" w:lineRule="auto"/>
              <w:rPr>
                <w:noProof/>
                <w:szCs w:val="22"/>
                <w:lang w:val="en-US"/>
              </w:rPr>
            </w:pPr>
            <w:r w:rsidRPr="00F277E8">
              <w:rPr>
                <w:noProof/>
                <w:szCs w:val="22"/>
                <w:lang w:val="en-US"/>
              </w:rPr>
              <w:t>EU/1/10/652/002</w:t>
            </w:r>
          </w:p>
        </w:tc>
        <w:tc>
          <w:tcPr>
            <w:tcW w:w="4644" w:type="dxa"/>
            <w:shd w:val="clear" w:color="auto" w:fill="auto"/>
          </w:tcPr>
          <w:p w14:paraId="65EF59E2" w14:textId="77777777" w:rsidR="00C85328" w:rsidRPr="00F277E8" w:rsidRDefault="00C85328" w:rsidP="00F247EF">
            <w:pPr>
              <w:tabs>
                <w:tab w:val="clear" w:pos="567"/>
              </w:tabs>
              <w:spacing w:line="240" w:lineRule="auto"/>
              <w:rPr>
                <w:noProof/>
                <w:szCs w:val="22"/>
                <w:shd w:val="pct15" w:color="auto" w:fill="auto"/>
                <w:lang w:val="en-US"/>
              </w:rPr>
            </w:pPr>
            <w:r w:rsidRPr="00F277E8">
              <w:rPr>
                <w:noProof/>
                <w:szCs w:val="22"/>
                <w:shd w:val="pct15" w:color="auto" w:fill="auto"/>
                <w:lang w:val="pl-PL"/>
              </w:rPr>
              <w:t>miesięczne opakowanie zbiorcze</w:t>
            </w:r>
          </w:p>
        </w:tc>
      </w:tr>
      <w:tr w:rsidR="00C85328" w:rsidRPr="00EE0E1A" w14:paraId="3654C04F" w14:textId="77777777">
        <w:tc>
          <w:tcPr>
            <w:tcW w:w="4643" w:type="dxa"/>
            <w:shd w:val="clear" w:color="auto" w:fill="auto"/>
          </w:tcPr>
          <w:p w14:paraId="11650F29" w14:textId="77777777" w:rsidR="00C85328" w:rsidRPr="00F277E8" w:rsidRDefault="00C85328" w:rsidP="00F247EF">
            <w:pPr>
              <w:tabs>
                <w:tab w:val="clear" w:pos="567"/>
              </w:tabs>
              <w:spacing w:line="240" w:lineRule="auto"/>
              <w:rPr>
                <w:noProof/>
                <w:szCs w:val="22"/>
                <w:shd w:val="pct15" w:color="auto" w:fill="auto"/>
                <w:lang w:val="en-US"/>
              </w:rPr>
            </w:pPr>
            <w:r w:rsidRPr="00F277E8">
              <w:rPr>
                <w:noProof/>
                <w:szCs w:val="22"/>
                <w:shd w:val="pct15" w:color="auto" w:fill="auto"/>
                <w:lang w:val="en-US"/>
              </w:rPr>
              <w:t>EU/1/10/652/003</w:t>
            </w:r>
          </w:p>
        </w:tc>
        <w:tc>
          <w:tcPr>
            <w:tcW w:w="4644" w:type="dxa"/>
            <w:shd w:val="clear" w:color="auto" w:fill="auto"/>
          </w:tcPr>
          <w:p w14:paraId="6D03655E" w14:textId="77777777" w:rsidR="00C85328" w:rsidRPr="00574ED9" w:rsidRDefault="00C85328" w:rsidP="00F247EF">
            <w:pPr>
              <w:tabs>
                <w:tab w:val="clear" w:pos="567"/>
              </w:tabs>
              <w:spacing w:line="240" w:lineRule="auto"/>
              <w:rPr>
                <w:noProof/>
                <w:szCs w:val="22"/>
                <w:shd w:val="pct15" w:color="auto" w:fill="auto"/>
                <w:lang w:val="pl-PL"/>
              </w:rPr>
            </w:pPr>
            <w:r w:rsidRPr="00F277E8">
              <w:rPr>
                <w:noProof/>
                <w:szCs w:val="22"/>
                <w:shd w:val="pct15" w:color="auto" w:fill="auto"/>
                <w:lang w:val="pl-PL"/>
              </w:rPr>
              <w:t>dwa miesięczne opakowania zbiorcze owinięte folią</w:t>
            </w:r>
          </w:p>
        </w:tc>
      </w:tr>
    </w:tbl>
    <w:p w14:paraId="6C626599" w14:textId="77777777" w:rsidR="00DD7D07" w:rsidRPr="00F277E8" w:rsidRDefault="00DD7D07" w:rsidP="00F247EF">
      <w:pPr>
        <w:tabs>
          <w:tab w:val="clear" w:pos="567"/>
        </w:tabs>
        <w:spacing w:line="240" w:lineRule="auto"/>
        <w:rPr>
          <w:noProof/>
          <w:szCs w:val="22"/>
          <w:lang w:val="nb-NO"/>
        </w:rPr>
      </w:pPr>
    </w:p>
    <w:p w14:paraId="15E082B0" w14:textId="77777777" w:rsidR="00DD7D07" w:rsidRPr="00F277E8" w:rsidRDefault="00DD7D07" w:rsidP="00F247EF">
      <w:pPr>
        <w:tabs>
          <w:tab w:val="clear" w:pos="567"/>
        </w:tabs>
        <w:spacing w:line="240" w:lineRule="auto"/>
        <w:rPr>
          <w:noProof/>
          <w:szCs w:val="22"/>
          <w:lang w:val="pl-PL"/>
        </w:rPr>
      </w:pPr>
    </w:p>
    <w:p w14:paraId="61026730"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F277E8">
        <w:rPr>
          <w:b/>
          <w:noProof/>
          <w:szCs w:val="22"/>
          <w:lang w:val="nb-NO"/>
        </w:rPr>
        <w:t>13.</w:t>
      </w:r>
      <w:r w:rsidRPr="00F277E8">
        <w:rPr>
          <w:b/>
          <w:noProof/>
          <w:szCs w:val="22"/>
          <w:lang w:val="nb-NO"/>
        </w:rPr>
        <w:tab/>
        <w:t>NUMER SERII</w:t>
      </w:r>
    </w:p>
    <w:p w14:paraId="343D80B1" w14:textId="77777777" w:rsidR="00DD7D07" w:rsidRPr="00F277E8" w:rsidRDefault="00DD7D07" w:rsidP="00F247EF">
      <w:pPr>
        <w:keepNext/>
        <w:tabs>
          <w:tab w:val="clear" w:pos="567"/>
        </w:tabs>
        <w:spacing w:line="240" w:lineRule="auto"/>
        <w:rPr>
          <w:szCs w:val="22"/>
          <w:lang w:val="nb-NO"/>
        </w:rPr>
      </w:pPr>
    </w:p>
    <w:p w14:paraId="367EE17D" w14:textId="77777777" w:rsidR="00DD7D07" w:rsidRPr="00F277E8" w:rsidRDefault="00DD7D07" w:rsidP="00F247EF">
      <w:pPr>
        <w:tabs>
          <w:tab w:val="clear" w:pos="567"/>
        </w:tabs>
        <w:spacing w:line="240" w:lineRule="auto"/>
        <w:rPr>
          <w:noProof/>
          <w:szCs w:val="22"/>
          <w:lang w:val="nb-NO"/>
        </w:rPr>
      </w:pPr>
      <w:r w:rsidRPr="00F277E8">
        <w:rPr>
          <w:noProof/>
          <w:szCs w:val="22"/>
          <w:lang w:val="nb-NO"/>
        </w:rPr>
        <w:t>Nr serii (Lot)</w:t>
      </w:r>
    </w:p>
    <w:p w14:paraId="3C9D546C" w14:textId="77777777" w:rsidR="00DD7D07" w:rsidRPr="00F277E8" w:rsidRDefault="00DD7D07" w:rsidP="00F247EF">
      <w:pPr>
        <w:tabs>
          <w:tab w:val="clear" w:pos="567"/>
        </w:tabs>
        <w:spacing w:line="240" w:lineRule="auto"/>
        <w:rPr>
          <w:noProof/>
          <w:szCs w:val="22"/>
          <w:lang w:val="nb-NO"/>
        </w:rPr>
      </w:pPr>
    </w:p>
    <w:p w14:paraId="7ABC8F2B" w14:textId="77777777" w:rsidR="00DD7D07" w:rsidRPr="00F277E8" w:rsidRDefault="00DD7D07" w:rsidP="00F247EF">
      <w:pPr>
        <w:tabs>
          <w:tab w:val="clear" w:pos="567"/>
        </w:tabs>
        <w:spacing w:line="240" w:lineRule="auto"/>
        <w:rPr>
          <w:noProof/>
          <w:szCs w:val="22"/>
          <w:lang w:val="nb-NO"/>
        </w:rPr>
      </w:pPr>
    </w:p>
    <w:p w14:paraId="2ECD5FF4"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14.</w:t>
      </w:r>
      <w:r w:rsidRPr="00F277E8">
        <w:rPr>
          <w:b/>
          <w:noProof/>
          <w:szCs w:val="22"/>
          <w:lang w:val="pl-PL"/>
        </w:rPr>
        <w:tab/>
      </w:r>
      <w:r w:rsidR="00B70CB3" w:rsidRPr="00F277E8">
        <w:rPr>
          <w:b/>
          <w:noProof/>
          <w:szCs w:val="22"/>
          <w:lang w:val="pl-PL"/>
        </w:rPr>
        <w:t xml:space="preserve">OGÓLNA </w:t>
      </w:r>
      <w:r w:rsidRPr="00F277E8">
        <w:rPr>
          <w:b/>
          <w:noProof/>
          <w:szCs w:val="22"/>
          <w:lang w:val="pl-PL"/>
        </w:rPr>
        <w:t>KATEGORIA DOSTĘPNOŚCI</w:t>
      </w:r>
    </w:p>
    <w:p w14:paraId="17E6ECE2" w14:textId="77777777" w:rsidR="00DD7D07" w:rsidRPr="00F277E8" w:rsidRDefault="00DD7D07" w:rsidP="00F247EF">
      <w:pPr>
        <w:tabs>
          <w:tab w:val="clear" w:pos="567"/>
        </w:tabs>
        <w:spacing w:line="240" w:lineRule="auto"/>
        <w:rPr>
          <w:noProof/>
          <w:szCs w:val="22"/>
          <w:lang w:val="pl-PL"/>
        </w:rPr>
      </w:pPr>
    </w:p>
    <w:p w14:paraId="111A5A65" w14:textId="77777777" w:rsidR="00DD7D07" w:rsidRPr="00F277E8" w:rsidRDefault="00DD7D07" w:rsidP="00F247EF">
      <w:pPr>
        <w:tabs>
          <w:tab w:val="clear" w:pos="567"/>
        </w:tabs>
        <w:spacing w:line="240" w:lineRule="auto"/>
        <w:rPr>
          <w:noProof/>
          <w:szCs w:val="22"/>
          <w:lang w:val="pl-PL"/>
        </w:rPr>
      </w:pPr>
    </w:p>
    <w:p w14:paraId="3B0A8253"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15.</w:t>
      </w:r>
      <w:r w:rsidRPr="00F277E8">
        <w:rPr>
          <w:b/>
          <w:noProof/>
          <w:szCs w:val="22"/>
          <w:lang w:val="pl-PL"/>
        </w:rPr>
        <w:tab/>
        <w:t>INSTRUKCJA UŻYCIA</w:t>
      </w:r>
    </w:p>
    <w:p w14:paraId="1D367562" w14:textId="77777777" w:rsidR="00DD7D07" w:rsidRPr="00F277E8" w:rsidRDefault="00DD7D07" w:rsidP="00F247EF">
      <w:pPr>
        <w:tabs>
          <w:tab w:val="clear" w:pos="567"/>
        </w:tabs>
        <w:spacing w:line="240" w:lineRule="auto"/>
        <w:rPr>
          <w:noProof/>
          <w:szCs w:val="22"/>
          <w:lang w:val="pl-PL"/>
        </w:rPr>
      </w:pPr>
    </w:p>
    <w:p w14:paraId="4D41F22A" w14:textId="77777777" w:rsidR="00DD7D07" w:rsidRPr="00F277E8" w:rsidRDefault="00DD7D07" w:rsidP="00F247EF">
      <w:pPr>
        <w:tabs>
          <w:tab w:val="clear" w:pos="567"/>
        </w:tabs>
        <w:spacing w:line="240" w:lineRule="auto"/>
        <w:rPr>
          <w:noProof/>
          <w:szCs w:val="22"/>
          <w:lang w:val="pl-PL"/>
        </w:rPr>
      </w:pPr>
    </w:p>
    <w:p w14:paraId="75F40C9F"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lastRenderedPageBreak/>
        <w:t>16.</w:t>
      </w:r>
      <w:r w:rsidRPr="00F277E8">
        <w:rPr>
          <w:b/>
          <w:noProof/>
          <w:szCs w:val="22"/>
          <w:lang w:val="pl-PL"/>
        </w:rPr>
        <w:tab/>
        <w:t xml:space="preserve">INFORMACJA PODANA </w:t>
      </w:r>
      <w:r w:rsidR="00B40C87" w:rsidRPr="00F277E8">
        <w:rPr>
          <w:b/>
          <w:noProof/>
          <w:szCs w:val="22"/>
          <w:lang w:val="pl-PL"/>
        </w:rPr>
        <w:t>SYSTEMEM BRAILLE’A</w:t>
      </w:r>
    </w:p>
    <w:p w14:paraId="2E952806" w14:textId="77777777" w:rsidR="00DD7D07" w:rsidRPr="00F277E8" w:rsidRDefault="00DD7D07" w:rsidP="00F247EF">
      <w:pPr>
        <w:keepNext/>
        <w:tabs>
          <w:tab w:val="clear" w:pos="567"/>
        </w:tabs>
        <w:spacing w:line="240" w:lineRule="auto"/>
        <w:rPr>
          <w:iCs/>
          <w:szCs w:val="22"/>
          <w:lang w:val="pl-PL"/>
        </w:rPr>
      </w:pPr>
    </w:p>
    <w:p w14:paraId="2B2D3630" w14:textId="77777777" w:rsidR="00DD7D07" w:rsidRPr="00F277E8" w:rsidRDefault="00DD7D07" w:rsidP="00F247EF">
      <w:pPr>
        <w:spacing w:line="240" w:lineRule="auto"/>
        <w:rPr>
          <w:szCs w:val="22"/>
          <w:lang w:val="pl-PL"/>
        </w:rPr>
      </w:pPr>
      <w:r w:rsidRPr="00F277E8">
        <w:rPr>
          <w:szCs w:val="22"/>
          <w:lang w:val="pl-PL"/>
        </w:rPr>
        <w:t>TOBI Podhaler</w:t>
      </w:r>
    </w:p>
    <w:p w14:paraId="00849846" w14:textId="77777777" w:rsidR="00145F80" w:rsidRPr="00F277E8" w:rsidRDefault="00145F80" w:rsidP="00F247EF">
      <w:pPr>
        <w:spacing w:line="240" w:lineRule="auto"/>
        <w:rPr>
          <w:szCs w:val="22"/>
          <w:lang w:val="pl-PL"/>
        </w:rPr>
      </w:pPr>
    </w:p>
    <w:p w14:paraId="79D257D2" w14:textId="77777777" w:rsidR="00145F80" w:rsidRPr="00F277E8" w:rsidRDefault="00145F80" w:rsidP="00F247EF">
      <w:pPr>
        <w:spacing w:line="240" w:lineRule="auto"/>
        <w:rPr>
          <w:szCs w:val="22"/>
          <w:lang w:val="pl-PL"/>
        </w:rPr>
      </w:pPr>
    </w:p>
    <w:p w14:paraId="157FFB72" w14:textId="77777777" w:rsidR="00145F80" w:rsidRPr="00F277E8" w:rsidRDefault="00145F80" w:rsidP="00F277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17.</w:t>
      </w:r>
      <w:r w:rsidRPr="00F277E8">
        <w:rPr>
          <w:b/>
          <w:noProof/>
          <w:lang w:val="pl-PL"/>
        </w:rPr>
        <w:tab/>
        <w:t>NIEPOWTARZALNY IDENTYFIKATOR – KOD 2D</w:t>
      </w:r>
    </w:p>
    <w:p w14:paraId="69DDEF7F" w14:textId="77777777" w:rsidR="00145F80" w:rsidRPr="00F277E8" w:rsidRDefault="00145F80" w:rsidP="00F247EF">
      <w:pPr>
        <w:widowControl w:val="0"/>
        <w:tabs>
          <w:tab w:val="clear" w:pos="567"/>
        </w:tabs>
        <w:spacing w:line="240" w:lineRule="auto"/>
        <w:rPr>
          <w:noProof/>
          <w:lang w:val="pl-PL"/>
        </w:rPr>
      </w:pPr>
    </w:p>
    <w:p w14:paraId="0239C5FD" w14:textId="77777777" w:rsidR="00145F80" w:rsidRPr="00F277E8" w:rsidRDefault="00145F80" w:rsidP="00F247EF">
      <w:pPr>
        <w:widowControl w:val="0"/>
        <w:tabs>
          <w:tab w:val="clear" w:pos="567"/>
        </w:tabs>
        <w:spacing w:line="240" w:lineRule="auto"/>
        <w:rPr>
          <w:noProof/>
          <w:lang w:val="pl-PL"/>
        </w:rPr>
      </w:pPr>
    </w:p>
    <w:p w14:paraId="7D6D2F22" w14:textId="77777777" w:rsidR="00145F80" w:rsidRPr="00F277E8" w:rsidRDefault="00145F80" w:rsidP="00F277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18.</w:t>
      </w:r>
      <w:r w:rsidRPr="00F277E8">
        <w:rPr>
          <w:b/>
          <w:noProof/>
          <w:lang w:val="pl-PL"/>
        </w:rPr>
        <w:tab/>
        <w:t>NIEPOWTARZALNY IDENTYFIKATOR – DANE CZYTELNE DLA CZŁOWIEKA</w:t>
      </w:r>
    </w:p>
    <w:p w14:paraId="60B61C58" w14:textId="77777777" w:rsidR="00145F80" w:rsidRPr="00F277E8" w:rsidRDefault="00145F80" w:rsidP="00F247EF">
      <w:pPr>
        <w:spacing w:line="240" w:lineRule="auto"/>
        <w:rPr>
          <w:i/>
          <w:szCs w:val="22"/>
          <w:lang w:val="pl-PL"/>
        </w:rPr>
      </w:pPr>
    </w:p>
    <w:p w14:paraId="456A4997" w14:textId="77777777" w:rsidR="002F537D" w:rsidRPr="00F277E8" w:rsidRDefault="002F537D" w:rsidP="00F247EF">
      <w:pPr>
        <w:spacing w:line="240" w:lineRule="auto"/>
        <w:rPr>
          <w:i/>
          <w:szCs w:val="22"/>
          <w:lang w:val="pl-PL"/>
        </w:rPr>
      </w:pPr>
    </w:p>
    <w:p w14:paraId="1995F5BB" w14:textId="77777777" w:rsidR="00DD7D07" w:rsidRPr="00F277E8" w:rsidRDefault="00DD7D07" w:rsidP="00F247EF">
      <w:pPr>
        <w:spacing w:line="240" w:lineRule="auto"/>
        <w:rPr>
          <w:noProof/>
          <w:szCs w:val="22"/>
          <w:lang w:val="pl-PL"/>
        </w:rPr>
      </w:pPr>
      <w:r w:rsidRPr="00F277E8">
        <w:rPr>
          <w:noProof/>
          <w:szCs w:val="22"/>
          <w:lang w:val="pl-PL"/>
        </w:rPr>
        <w:br w:type="page"/>
      </w:r>
    </w:p>
    <w:p w14:paraId="2900D28A"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lastRenderedPageBreak/>
        <w:t>INFORMACJE ZAMIESZCZANE NA OPAKOWANIACH ZEWNĘTRZNYCH</w:t>
      </w:r>
    </w:p>
    <w:p w14:paraId="1F99B62D"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l-PL"/>
        </w:rPr>
      </w:pPr>
    </w:p>
    <w:p w14:paraId="66EE9F1B"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t xml:space="preserve">ZEWNĘTRZNE PUDEŁKO </w:t>
      </w:r>
      <w:r w:rsidR="00B40C87" w:rsidRPr="00F277E8">
        <w:rPr>
          <w:b/>
          <w:noProof/>
          <w:szCs w:val="22"/>
          <w:lang w:val="pl-PL"/>
        </w:rPr>
        <w:t>TEKTUROWE</w:t>
      </w:r>
      <w:r w:rsidRPr="00F277E8">
        <w:rPr>
          <w:b/>
          <w:noProof/>
          <w:szCs w:val="22"/>
          <w:lang w:val="pl-PL"/>
        </w:rPr>
        <w:t xml:space="preserve"> OPAKOWANIA ZBIORCZEGO (ZAWIERAJĄCE BLUE BOX)</w:t>
      </w:r>
    </w:p>
    <w:p w14:paraId="6B5AC8F0" w14:textId="77777777" w:rsidR="00DD7D07" w:rsidRPr="00F277E8" w:rsidRDefault="00DD7D07" w:rsidP="00F247EF">
      <w:pPr>
        <w:tabs>
          <w:tab w:val="clear" w:pos="567"/>
        </w:tabs>
        <w:spacing w:line="240" w:lineRule="auto"/>
        <w:rPr>
          <w:noProof/>
          <w:szCs w:val="22"/>
          <w:lang w:val="pl-PL"/>
        </w:rPr>
      </w:pPr>
    </w:p>
    <w:p w14:paraId="14DBA23D" w14:textId="77777777" w:rsidR="00DD7D07" w:rsidRPr="00F277E8" w:rsidRDefault="00DD7D07" w:rsidP="00F247EF">
      <w:pPr>
        <w:tabs>
          <w:tab w:val="clear" w:pos="567"/>
        </w:tabs>
        <w:spacing w:line="240" w:lineRule="auto"/>
        <w:rPr>
          <w:noProof/>
          <w:szCs w:val="22"/>
          <w:lang w:val="pl-PL"/>
        </w:rPr>
      </w:pPr>
    </w:p>
    <w:p w14:paraId="48EBCC29"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w:t>
      </w:r>
      <w:r w:rsidRPr="00F277E8">
        <w:rPr>
          <w:b/>
          <w:noProof/>
          <w:szCs w:val="22"/>
          <w:lang w:val="pl-PL"/>
        </w:rPr>
        <w:tab/>
        <w:t>NAZWA PRODUKTU LECZNICZEGO</w:t>
      </w:r>
    </w:p>
    <w:p w14:paraId="19041E1C" w14:textId="77777777" w:rsidR="00DD7D07" w:rsidRPr="00F277E8" w:rsidRDefault="00DD7D07" w:rsidP="00F247EF">
      <w:pPr>
        <w:keepNext/>
        <w:tabs>
          <w:tab w:val="clear" w:pos="567"/>
        </w:tabs>
        <w:spacing w:line="240" w:lineRule="auto"/>
        <w:rPr>
          <w:noProof/>
          <w:szCs w:val="22"/>
          <w:lang w:val="pl-PL"/>
        </w:rPr>
      </w:pPr>
    </w:p>
    <w:p w14:paraId="4E03CA26" w14:textId="77777777" w:rsidR="00DD7D07" w:rsidRPr="00F277E8" w:rsidRDefault="00DD7D07" w:rsidP="00F247EF">
      <w:pPr>
        <w:keepNext/>
        <w:tabs>
          <w:tab w:val="clear" w:pos="567"/>
        </w:tabs>
        <w:spacing w:line="240" w:lineRule="auto"/>
        <w:rPr>
          <w:szCs w:val="22"/>
          <w:lang w:val="pl-PL"/>
        </w:rPr>
      </w:pPr>
      <w:r w:rsidRPr="00F277E8">
        <w:rPr>
          <w:szCs w:val="22"/>
          <w:lang w:val="pl-PL"/>
        </w:rPr>
        <w:t>TOBI Podhaler 28 mg proszek do inhalacji</w:t>
      </w:r>
      <w:r w:rsidR="006747B2" w:rsidRPr="00F277E8">
        <w:rPr>
          <w:szCs w:val="22"/>
          <w:lang w:val="pl-PL"/>
        </w:rPr>
        <w:t xml:space="preserve"> w</w:t>
      </w:r>
      <w:r w:rsidRPr="00F277E8">
        <w:rPr>
          <w:szCs w:val="22"/>
          <w:lang w:val="pl-PL"/>
        </w:rPr>
        <w:t xml:space="preserve"> kapsułk</w:t>
      </w:r>
      <w:r w:rsidR="006747B2" w:rsidRPr="00F277E8">
        <w:rPr>
          <w:szCs w:val="22"/>
          <w:lang w:val="pl-PL"/>
        </w:rPr>
        <w:t>ach</w:t>
      </w:r>
      <w:r w:rsidRPr="00F277E8">
        <w:rPr>
          <w:szCs w:val="22"/>
          <w:lang w:val="pl-PL"/>
        </w:rPr>
        <w:t xml:space="preserve"> tward</w:t>
      </w:r>
      <w:r w:rsidR="006747B2" w:rsidRPr="00F277E8">
        <w:rPr>
          <w:szCs w:val="22"/>
          <w:lang w:val="pl-PL"/>
        </w:rPr>
        <w:t>ych</w:t>
      </w:r>
    </w:p>
    <w:p w14:paraId="026EF391" w14:textId="77777777" w:rsidR="00DD7D07" w:rsidRPr="00F277E8" w:rsidRDefault="00145F80" w:rsidP="00F247EF">
      <w:pPr>
        <w:tabs>
          <w:tab w:val="clear" w:pos="567"/>
        </w:tabs>
        <w:spacing w:line="240" w:lineRule="auto"/>
        <w:rPr>
          <w:szCs w:val="22"/>
          <w:lang w:val="pl-PL"/>
        </w:rPr>
      </w:pPr>
      <w:r w:rsidRPr="00F277E8">
        <w:rPr>
          <w:szCs w:val="22"/>
          <w:lang w:val="pl-PL"/>
        </w:rPr>
        <w:t>t</w:t>
      </w:r>
      <w:r w:rsidR="00DD7D07" w:rsidRPr="00F277E8">
        <w:rPr>
          <w:szCs w:val="22"/>
          <w:lang w:val="pl-PL"/>
        </w:rPr>
        <w:t>obramycyna</w:t>
      </w:r>
    </w:p>
    <w:p w14:paraId="7582BA65" w14:textId="77777777" w:rsidR="00DD7D07" w:rsidRPr="00F277E8" w:rsidRDefault="00DD7D07" w:rsidP="00F247EF">
      <w:pPr>
        <w:tabs>
          <w:tab w:val="clear" w:pos="567"/>
        </w:tabs>
        <w:spacing w:line="240" w:lineRule="auto"/>
        <w:rPr>
          <w:noProof/>
          <w:szCs w:val="22"/>
          <w:lang w:val="pl-PL"/>
        </w:rPr>
      </w:pPr>
    </w:p>
    <w:p w14:paraId="3335A1CA" w14:textId="77777777" w:rsidR="00DD7D07" w:rsidRPr="00F277E8" w:rsidRDefault="00DD7D07" w:rsidP="00F247EF">
      <w:pPr>
        <w:tabs>
          <w:tab w:val="clear" w:pos="567"/>
        </w:tabs>
        <w:spacing w:line="240" w:lineRule="auto"/>
        <w:rPr>
          <w:noProof/>
          <w:szCs w:val="22"/>
          <w:lang w:val="pl-PL"/>
        </w:rPr>
      </w:pPr>
    </w:p>
    <w:p w14:paraId="2B8C9EEC"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2.</w:t>
      </w:r>
      <w:r w:rsidRPr="00F277E8">
        <w:rPr>
          <w:b/>
          <w:noProof/>
          <w:szCs w:val="22"/>
          <w:lang w:val="pl-PL"/>
        </w:rPr>
        <w:tab/>
        <w:t>ZAWARTOŚĆ SUBSTANCJI CZYNNEJ</w:t>
      </w:r>
    </w:p>
    <w:p w14:paraId="4CB983B9" w14:textId="77777777" w:rsidR="00DD7D07" w:rsidRPr="00F277E8" w:rsidRDefault="00DD7D07" w:rsidP="00F247EF">
      <w:pPr>
        <w:keepNext/>
        <w:tabs>
          <w:tab w:val="clear" w:pos="567"/>
        </w:tabs>
        <w:spacing w:line="240" w:lineRule="auto"/>
        <w:rPr>
          <w:noProof/>
          <w:szCs w:val="22"/>
          <w:lang w:val="pl-PL"/>
        </w:rPr>
      </w:pPr>
    </w:p>
    <w:p w14:paraId="03FF2EB2" w14:textId="77777777" w:rsidR="00DD7D07" w:rsidRPr="00F277E8" w:rsidRDefault="00DD7D07" w:rsidP="00F247EF">
      <w:pPr>
        <w:tabs>
          <w:tab w:val="clear" w:pos="567"/>
        </w:tabs>
        <w:spacing w:line="240" w:lineRule="auto"/>
        <w:rPr>
          <w:noProof/>
          <w:szCs w:val="22"/>
          <w:lang w:val="pl-PL"/>
        </w:rPr>
      </w:pPr>
      <w:r w:rsidRPr="00F277E8">
        <w:rPr>
          <w:szCs w:val="22"/>
          <w:lang w:val="pl-PL"/>
        </w:rPr>
        <w:t>Każda kapsułka twarda zawiera 28 mg tobramycyny.</w:t>
      </w:r>
    </w:p>
    <w:p w14:paraId="6FAF1803" w14:textId="77777777" w:rsidR="00DD7D07" w:rsidRPr="00F277E8" w:rsidRDefault="00DD7D07" w:rsidP="00F247EF">
      <w:pPr>
        <w:tabs>
          <w:tab w:val="clear" w:pos="567"/>
        </w:tabs>
        <w:spacing w:line="240" w:lineRule="auto"/>
        <w:rPr>
          <w:noProof/>
          <w:szCs w:val="22"/>
          <w:lang w:val="pl-PL"/>
        </w:rPr>
      </w:pPr>
    </w:p>
    <w:p w14:paraId="2B391185" w14:textId="77777777" w:rsidR="00DD7D07" w:rsidRPr="00F277E8" w:rsidRDefault="00DD7D07" w:rsidP="00F247EF">
      <w:pPr>
        <w:tabs>
          <w:tab w:val="clear" w:pos="567"/>
        </w:tabs>
        <w:spacing w:line="240" w:lineRule="auto"/>
        <w:rPr>
          <w:noProof/>
          <w:szCs w:val="22"/>
          <w:lang w:val="pl-PL"/>
        </w:rPr>
      </w:pPr>
    </w:p>
    <w:p w14:paraId="4761DA7B"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3.</w:t>
      </w:r>
      <w:r w:rsidRPr="00F277E8">
        <w:rPr>
          <w:b/>
          <w:noProof/>
          <w:szCs w:val="22"/>
          <w:lang w:val="pl-PL"/>
        </w:rPr>
        <w:tab/>
        <w:t>WYKAZ SUBSTANCJI POMOCNICZYCH</w:t>
      </w:r>
    </w:p>
    <w:p w14:paraId="10077F3F" w14:textId="77777777" w:rsidR="00DD7D07" w:rsidRPr="00F277E8" w:rsidRDefault="00DD7D07" w:rsidP="00F247EF">
      <w:pPr>
        <w:keepNext/>
        <w:tabs>
          <w:tab w:val="clear" w:pos="567"/>
        </w:tabs>
        <w:spacing w:line="240" w:lineRule="auto"/>
        <w:rPr>
          <w:noProof/>
          <w:szCs w:val="22"/>
          <w:lang w:val="pl-PL"/>
        </w:rPr>
      </w:pPr>
    </w:p>
    <w:p w14:paraId="0AA95035" w14:textId="77777777" w:rsidR="00DD7D07" w:rsidRPr="00F277E8" w:rsidRDefault="00DD7D07" w:rsidP="00F247EF">
      <w:pPr>
        <w:tabs>
          <w:tab w:val="clear" w:pos="567"/>
        </w:tabs>
        <w:autoSpaceDE w:val="0"/>
        <w:autoSpaceDN w:val="0"/>
        <w:adjustRightInd w:val="0"/>
        <w:spacing w:line="240" w:lineRule="auto"/>
        <w:rPr>
          <w:rFonts w:eastAsia="Calibri"/>
          <w:szCs w:val="22"/>
          <w:lang w:val="pl-PL"/>
        </w:rPr>
      </w:pPr>
      <w:r w:rsidRPr="00F277E8">
        <w:rPr>
          <w:noProof/>
          <w:szCs w:val="22"/>
          <w:lang w:val="pl-PL"/>
        </w:rPr>
        <w:t xml:space="preserve">Zawiera </w:t>
      </w:r>
      <w:r w:rsidRPr="00F277E8">
        <w:rPr>
          <w:rFonts w:eastAsia="Calibri"/>
          <w:szCs w:val="22"/>
          <w:lang w:val="pl-PL"/>
        </w:rPr>
        <w:t xml:space="preserve">1,2-distearoilo-sn-glicero-3-fosfocholinę (DSPC), </w:t>
      </w:r>
      <w:r w:rsidR="00B40C87" w:rsidRPr="00F277E8">
        <w:rPr>
          <w:noProof/>
          <w:szCs w:val="22"/>
          <w:lang w:val="pl-PL"/>
        </w:rPr>
        <w:t xml:space="preserve">wapnia </w:t>
      </w:r>
      <w:r w:rsidRPr="00F277E8">
        <w:rPr>
          <w:noProof/>
          <w:szCs w:val="22"/>
          <w:lang w:val="pl-PL"/>
        </w:rPr>
        <w:t xml:space="preserve">chlorek oraz kwas siarkowy (do </w:t>
      </w:r>
      <w:r w:rsidR="00B40C87" w:rsidRPr="00F277E8">
        <w:rPr>
          <w:noProof/>
          <w:szCs w:val="22"/>
          <w:lang w:val="pl-PL"/>
        </w:rPr>
        <w:t xml:space="preserve">regulacji </w:t>
      </w:r>
      <w:r w:rsidRPr="00F277E8">
        <w:rPr>
          <w:noProof/>
          <w:szCs w:val="22"/>
          <w:lang w:val="pl-PL"/>
        </w:rPr>
        <w:t>pH).</w:t>
      </w:r>
    </w:p>
    <w:p w14:paraId="1C76BD33" w14:textId="77777777" w:rsidR="00DD7D07" w:rsidRPr="00F277E8" w:rsidRDefault="00DD7D07" w:rsidP="00F247EF">
      <w:pPr>
        <w:spacing w:line="240" w:lineRule="auto"/>
        <w:rPr>
          <w:szCs w:val="22"/>
          <w:lang w:val="pl-PL"/>
        </w:rPr>
      </w:pPr>
    </w:p>
    <w:p w14:paraId="12450CFF" w14:textId="77777777" w:rsidR="00DD7D07" w:rsidRPr="00F277E8" w:rsidRDefault="00DD7D07" w:rsidP="00F247EF">
      <w:pPr>
        <w:tabs>
          <w:tab w:val="clear" w:pos="567"/>
        </w:tabs>
        <w:spacing w:line="240" w:lineRule="auto"/>
        <w:rPr>
          <w:noProof/>
          <w:szCs w:val="22"/>
          <w:lang w:val="pl-PL"/>
        </w:rPr>
      </w:pPr>
    </w:p>
    <w:p w14:paraId="7E104057"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4.</w:t>
      </w:r>
      <w:r w:rsidRPr="00F277E8">
        <w:rPr>
          <w:b/>
          <w:noProof/>
          <w:szCs w:val="22"/>
          <w:lang w:val="pl-PL"/>
        </w:rPr>
        <w:tab/>
        <w:t>POSTAĆ FARMACEUTYCZNA I ZAWARTOŚĆ OPAKOWANIA</w:t>
      </w:r>
    </w:p>
    <w:p w14:paraId="5081422A" w14:textId="77777777" w:rsidR="00DD7D07" w:rsidRPr="00F277E8" w:rsidRDefault="00DD7D07" w:rsidP="00F247EF">
      <w:pPr>
        <w:keepNext/>
        <w:tabs>
          <w:tab w:val="clear" w:pos="567"/>
        </w:tabs>
        <w:spacing w:line="240" w:lineRule="auto"/>
        <w:rPr>
          <w:noProof/>
          <w:szCs w:val="22"/>
          <w:lang w:val="pl-PL"/>
        </w:rPr>
      </w:pPr>
    </w:p>
    <w:p w14:paraId="09D42924" w14:textId="77777777" w:rsidR="00227E13" w:rsidRPr="00F277E8" w:rsidRDefault="00227E13" w:rsidP="00F247EF">
      <w:pPr>
        <w:tabs>
          <w:tab w:val="clear" w:pos="567"/>
        </w:tabs>
        <w:spacing w:line="240" w:lineRule="auto"/>
        <w:rPr>
          <w:szCs w:val="22"/>
          <w:shd w:val="clear" w:color="auto" w:fill="D9D9D9"/>
          <w:lang w:val="pl-PL"/>
        </w:rPr>
      </w:pPr>
      <w:r w:rsidRPr="00F277E8">
        <w:rPr>
          <w:szCs w:val="22"/>
          <w:shd w:val="pct15" w:color="auto" w:fill="auto"/>
          <w:lang w:val="pl-PL"/>
        </w:rPr>
        <w:t>Proszek do inhalacji w kapsułkach twardych</w:t>
      </w:r>
    </w:p>
    <w:p w14:paraId="2B3B026D" w14:textId="77777777" w:rsidR="00227E13" w:rsidRPr="00F277E8" w:rsidRDefault="00227E13" w:rsidP="00F247EF">
      <w:pPr>
        <w:tabs>
          <w:tab w:val="clear" w:pos="567"/>
        </w:tabs>
        <w:spacing w:line="240" w:lineRule="auto"/>
        <w:rPr>
          <w:szCs w:val="22"/>
          <w:shd w:val="clear" w:color="auto" w:fill="D9D9D9"/>
          <w:lang w:val="pl-PL"/>
        </w:rPr>
      </w:pPr>
    </w:p>
    <w:p w14:paraId="11D8D9DB" w14:textId="77777777" w:rsidR="00DD7D07" w:rsidRPr="00F277E8" w:rsidRDefault="00DD7D07" w:rsidP="00F247EF">
      <w:pPr>
        <w:keepNext/>
        <w:tabs>
          <w:tab w:val="clear" w:pos="567"/>
        </w:tabs>
        <w:spacing w:line="240" w:lineRule="auto"/>
        <w:rPr>
          <w:noProof/>
          <w:szCs w:val="22"/>
          <w:lang w:val="pl-PL"/>
        </w:rPr>
      </w:pPr>
      <w:r w:rsidRPr="00F277E8">
        <w:rPr>
          <w:noProof/>
          <w:szCs w:val="22"/>
          <w:lang w:val="pl-PL"/>
        </w:rPr>
        <w:t>Opakowanie zbiorcze</w:t>
      </w:r>
      <w:r w:rsidR="00227E13" w:rsidRPr="00F277E8">
        <w:rPr>
          <w:noProof/>
          <w:szCs w:val="22"/>
          <w:lang w:val="pl-PL"/>
        </w:rPr>
        <w:t>:</w:t>
      </w:r>
      <w:r w:rsidRPr="00F277E8">
        <w:rPr>
          <w:noProof/>
          <w:szCs w:val="22"/>
          <w:lang w:val="pl-PL"/>
        </w:rPr>
        <w:t xml:space="preserve"> </w:t>
      </w:r>
      <w:r w:rsidR="00227E13" w:rsidRPr="00F277E8">
        <w:rPr>
          <w:szCs w:val="22"/>
          <w:lang w:val="pl-PL"/>
        </w:rPr>
        <w:t>224 kapsułki (</w:t>
      </w:r>
      <w:r w:rsidRPr="00F277E8">
        <w:rPr>
          <w:noProof/>
          <w:szCs w:val="22"/>
          <w:lang w:val="pl-PL"/>
        </w:rPr>
        <w:t xml:space="preserve">4 opakowania </w:t>
      </w:r>
      <w:r w:rsidR="00227E13" w:rsidRPr="00F277E8">
        <w:rPr>
          <w:noProof/>
          <w:szCs w:val="22"/>
          <w:lang w:val="pl-PL"/>
        </w:rPr>
        <w:t xml:space="preserve">po </w:t>
      </w:r>
      <w:r w:rsidRPr="00F277E8">
        <w:rPr>
          <w:noProof/>
          <w:szCs w:val="22"/>
          <w:lang w:val="pl-PL"/>
        </w:rPr>
        <w:t>56 kapsułek +</w:t>
      </w:r>
      <w:r w:rsidR="003611B4" w:rsidRPr="00F277E8">
        <w:rPr>
          <w:noProof/>
          <w:szCs w:val="22"/>
          <w:lang w:val="pl-PL"/>
        </w:rPr>
        <w:t xml:space="preserve"> </w:t>
      </w:r>
      <w:r w:rsidRPr="00F277E8">
        <w:rPr>
          <w:noProof/>
          <w:szCs w:val="22"/>
          <w:lang w:val="pl-PL"/>
        </w:rPr>
        <w:t xml:space="preserve">1 inhalator) </w:t>
      </w:r>
      <w:r w:rsidR="00227E13" w:rsidRPr="00F277E8">
        <w:rPr>
          <w:noProof/>
          <w:szCs w:val="22"/>
          <w:lang w:val="pl-PL"/>
        </w:rPr>
        <w:t xml:space="preserve">+ </w:t>
      </w:r>
      <w:r w:rsidRPr="00F277E8">
        <w:rPr>
          <w:noProof/>
          <w:szCs w:val="22"/>
          <w:lang w:val="pl-PL"/>
        </w:rPr>
        <w:t>inhalator zapasowy.</w:t>
      </w:r>
    </w:p>
    <w:p w14:paraId="472A5A42" w14:textId="77777777" w:rsidR="00DD7D07" w:rsidRPr="00F277E8" w:rsidRDefault="00DD7D07" w:rsidP="00F247EF">
      <w:pPr>
        <w:tabs>
          <w:tab w:val="clear" w:pos="567"/>
        </w:tabs>
        <w:spacing w:line="240" w:lineRule="auto"/>
        <w:rPr>
          <w:noProof/>
          <w:szCs w:val="22"/>
          <w:lang w:val="pl-PL"/>
        </w:rPr>
      </w:pPr>
    </w:p>
    <w:p w14:paraId="3ED57C8E" w14:textId="77777777" w:rsidR="00DD7D07" w:rsidRPr="00F277E8" w:rsidRDefault="00DD7D07" w:rsidP="00F247EF">
      <w:pPr>
        <w:tabs>
          <w:tab w:val="clear" w:pos="567"/>
        </w:tabs>
        <w:spacing w:line="240" w:lineRule="auto"/>
        <w:rPr>
          <w:noProof/>
          <w:szCs w:val="22"/>
          <w:lang w:val="pl-PL"/>
        </w:rPr>
      </w:pPr>
    </w:p>
    <w:p w14:paraId="1F18209D"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5.</w:t>
      </w:r>
      <w:r w:rsidRPr="00F277E8">
        <w:rPr>
          <w:b/>
          <w:noProof/>
          <w:szCs w:val="22"/>
          <w:lang w:val="pl-PL"/>
        </w:rPr>
        <w:tab/>
        <w:t>SPOSÓB I DROGA PODANIA</w:t>
      </w:r>
    </w:p>
    <w:p w14:paraId="7BA7F662" w14:textId="77777777" w:rsidR="00DD7D07" w:rsidRPr="00F277E8" w:rsidRDefault="00DD7D07" w:rsidP="00F247EF">
      <w:pPr>
        <w:keepNext/>
        <w:tabs>
          <w:tab w:val="clear" w:pos="567"/>
        </w:tabs>
        <w:spacing w:line="240" w:lineRule="auto"/>
        <w:rPr>
          <w:noProof/>
          <w:szCs w:val="22"/>
          <w:lang w:val="pl-PL"/>
        </w:rPr>
      </w:pPr>
    </w:p>
    <w:p w14:paraId="75A3F526" w14:textId="77777777" w:rsidR="00DD7D07" w:rsidRPr="00F277E8" w:rsidRDefault="00DD7D07" w:rsidP="00F247EF">
      <w:pPr>
        <w:spacing w:line="240" w:lineRule="auto"/>
        <w:rPr>
          <w:szCs w:val="22"/>
          <w:lang w:val="pl-PL"/>
        </w:rPr>
      </w:pPr>
      <w:r w:rsidRPr="00F277E8">
        <w:rPr>
          <w:szCs w:val="22"/>
          <w:lang w:val="pl-PL"/>
        </w:rPr>
        <w:t>Podanie wziewne</w:t>
      </w:r>
    </w:p>
    <w:p w14:paraId="2E00B435"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Należy zapoznać się z treścią ulotki przed zastosowaniem leku.</w:t>
      </w:r>
    </w:p>
    <w:p w14:paraId="6C0E2367"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Używać tylko z inhalatorem dostarczonym w opakowaniu.</w:t>
      </w:r>
    </w:p>
    <w:p w14:paraId="75711190" w14:textId="77777777" w:rsidR="00DD7D07" w:rsidRPr="00F277E8" w:rsidRDefault="00DD7D07" w:rsidP="00F247EF">
      <w:pPr>
        <w:spacing w:line="240" w:lineRule="auto"/>
        <w:rPr>
          <w:szCs w:val="22"/>
          <w:lang w:val="pl-PL"/>
        </w:rPr>
      </w:pPr>
      <w:r w:rsidRPr="00F277E8">
        <w:rPr>
          <w:szCs w:val="22"/>
          <w:lang w:val="pl-PL"/>
        </w:rPr>
        <w:t xml:space="preserve">Inhalator należy zawsze przechowywać w </w:t>
      </w:r>
      <w:r w:rsidR="00B40C87" w:rsidRPr="00F277E8">
        <w:rPr>
          <w:szCs w:val="22"/>
          <w:lang w:val="pl-PL"/>
        </w:rPr>
        <w:t>futerale</w:t>
      </w:r>
      <w:r w:rsidRPr="00F277E8">
        <w:rPr>
          <w:szCs w:val="22"/>
          <w:lang w:val="pl-PL"/>
        </w:rPr>
        <w:t>.</w:t>
      </w:r>
    </w:p>
    <w:p w14:paraId="0DBBB7ED" w14:textId="77777777" w:rsidR="00DD7D07" w:rsidRPr="00F277E8" w:rsidRDefault="00DD7D07" w:rsidP="00F247EF">
      <w:pPr>
        <w:spacing w:line="240" w:lineRule="auto"/>
        <w:rPr>
          <w:szCs w:val="22"/>
          <w:lang w:val="pl-PL"/>
        </w:rPr>
      </w:pPr>
      <w:r w:rsidRPr="00F277E8">
        <w:rPr>
          <w:szCs w:val="22"/>
          <w:lang w:val="pl-PL"/>
        </w:rPr>
        <w:t>Nie połykać kapsułek.</w:t>
      </w:r>
    </w:p>
    <w:p w14:paraId="758BC740"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Tutaj unieść w celu otwarcia.</w:t>
      </w:r>
    </w:p>
    <w:p w14:paraId="0E67DF62" w14:textId="77777777" w:rsidR="00DD7D07" w:rsidRPr="00F277E8" w:rsidRDefault="00B40C87" w:rsidP="00F247EF">
      <w:pPr>
        <w:tabs>
          <w:tab w:val="clear" w:pos="567"/>
        </w:tabs>
        <w:spacing w:line="240" w:lineRule="auto"/>
        <w:rPr>
          <w:noProof/>
          <w:szCs w:val="22"/>
          <w:lang w:val="pl-PL"/>
        </w:rPr>
      </w:pPr>
      <w:r w:rsidRPr="00F277E8">
        <w:rPr>
          <w:noProof/>
          <w:szCs w:val="22"/>
          <w:lang w:val="pl-PL"/>
        </w:rPr>
        <w:t xml:space="preserve">Opakowanie zawiera </w:t>
      </w:r>
      <w:r w:rsidR="00DD7D07" w:rsidRPr="00F277E8">
        <w:rPr>
          <w:noProof/>
          <w:szCs w:val="22"/>
          <w:lang w:val="pl-PL"/>
        </w:rPr>
        <w:t>1 zapasowy inhalator. Należy go użyć, jeśli inhalator</w:t>
      </w:r>
      <w:r w:rsidR="00616CE8" w:rsidRPr="00F277E8">
        <w:rPr>
          <w:noProof/>
          <w:szCs w:val="22"/>
          <w:lang w:val="pl-PL"/>
        </w:rPr>
        <w:t xml:space="preserve"> przeznaczony do tygodniowej terapii</w:t>
      </w:r>
      <w:r w:rsidR="00DD7D07" w:rsidRPr="00F277E8">
        <w:rPr>
          <w:noProof/>
          <w:szCs w:val="22"/>
          <w:lang w:val="pl-PL"/>
        </w:rPr>
        <w:t xml:space="preserve"> nie działa poprawnie, jest wilgotny lub </w:t>
      </w:r>
      <w:r w:rsidRPr="00F277E8">
        <w:rPr>
          <w:noProof/>
          <w:szCs w:val="22"/>
          <w:lang w:val="pl-PL"/>
        </w:rPr>
        <w:t>u</w:t>
      </w:r>
      <w:r w:rsidR="00DD7D07" w:rsidRPr="00F277E8">
        <w:rPr>
          <w:noProof/>
          <w:szCs w:val="22"/>
          <w:lang w:val="pl-PL"/>
        </w:rPr>
        <w:t>padł na podłogę.</w:t>
      </w:r>
    </w:p>
    <w:p w14:paraId="41F17344" w14:textId="77777777" w:rsidR="00DD7D07" w:rsidRPr="00F277E8" w:rsidRDefault="00DD7D07" w:rsidP="00F247EF">
      <w:pPr>
        <w:spacing w:line="240" w:lineRule="auto"/>
        <w:rPr>
          <w:szCs w:val="22"/>
          <w:lang w:val="pl-PL"/>
        </w:rPr>
      </w:pPr>
    </w:p>
    <w:p w14:paraId="66DFC82D" w14:textId="77777777" w:rsidR="00DD7D07" w:rsidRPr="00F277E8" w:rsidRDefault="00DD7D07" w:rsidP="00F247EF">
      <w:pPr>
        <w:keepNext/>
        <w:tabs>
          <w:tab w:val="clear" w:pos="567"/>
        </w:tabs>
        <w:spacing w:line="240" w:lineRule="auto"/>
        <w:rPr>
          <w:i/>
          <w:noProof/>
          <w:szCs w:val="22"/>
          <w:shd w:val="clear" w:color="auto" w:fill="D9D9D9"/>
          <w:lang w:val="pl-PL"/>
        </w:rPr>
      </w:pPr>
      <w:r w:rsidRPr="00F277E8">
        <w:rPr>
          <w:i/>
          <w:noProof/>
          <w:szCs w:val="22"/>
          <w:shd w:val="clear" w:color="auto" w:fill="D9D9D9"/>
          <w:lang w:val="pl-PL"/>
        </w:rPr>
        <w:t xml:space="preserve">(Widoczne jedynie na wewnętrznym wieczku </w:t>
      </w:r>
      <w:r w:rsidR="00D661A0" w:rsidRPr="00F277E8">
        <w:rPr>
          <w:i/>
          <w:noProof/>
          <w:szCs w:val="22"/>
          <w:shd w:val="clear" w:color="auto" w:fill="D9D9D9"/>
          <w:lang w:val="pl-PL"/>
        </w:rPr>
        <w:t>zewnętrznego</w:t>
      </w:r>
      <w:r w:rsidRPr="00F277E8">
        <w:rPr>
          <w:i/>
          <w:noProof/>
          <w:szCs w:val="22"/>
          <w:shd w:val="clear" w:color="auto" w:fill="D9D9D9"/>
          <w:lang w:val="pl-PL"/>
        </w:rPr>
        <w:t xml:space="preserve"> pudełka </w:t>
      </w:r>
      <w:r w:rsidR="00B40C87" w:rsidRPr="00F277E8">
        <w:rPr>
          <w:i/>
          <w:noProof/>
          <w:szCs w:val="22"/>
          <w:shd w:val="clear" w:color="auto" w:fill="D9D9D9"/>
          <w:lang w:val="pl-PL"/>
        </w:rPr>
        <w:t xml:space="preserve">tekturowego </w:t>
      </w:r>
      <w:r w:rsidRPr="00F277E8">
        <w:rPr>
          <w:i/>
          <w:noProof/>
          <w:szCs w:val="22"/>
          <w:shd w:val="clear" w:color="auto" w:fill="D9D9D9"/>
          <w:lang w:val="pl-PL"/>
        </w:rPr>
        <w:t>opakowania zbiorczego)</w:t>
      </w:r>
    </w:p>
    <w:p w14:paraId="320F4356"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Należy zapoznać się z treścią ulotki przed zastosowaniem leku.</w:t>
      </w:r>
    </w:p>
    <w:p w14:paraId="0E96FDAE" w14:textId="77777777" w:rsidR="00DD7D07" w:rsidRPr="00F277E8" w:rsidRDefault="00DD7D07" w:rsidP="00F247EF">
      <w:pPr>
        <w:spacing w:line="240" w:lineRule="auto"/>
        <w:rPr>
          <w:noProof/>
          <w:szCs w:val="22"/>
          <w:lang w:val="pl-PL"/>
        </w:rPr>
      </w:pPr>
      <w:r w:rsidRPr="00F277E8">
        <w:rPr>
          <w:noProof/>
          <w:szCs w:val="22"/>
          <w:lang w:val="pl-PL"/>
        </w:rPr>
        <w:t xml:space="preserve">Nie używać inhalatora i jego </w:t>
      </w:r>
      <w:r w:rsidR="00B40C87" w:rsidRPr="00F277E8">
        <w:rPr>
          <w:noProof/>
          <w:szCs w:val="22"/>
          <w:lang w:val="pl-PL"/>
        </w:rPr>
        <w:t xml:space="preserve">futerału </w:t>
      </w:r>
      <w:r w:rsidRPr="00F277E8">
        <w:rPr>
          <w:noProof/>
          <w:szCs w:val="22"/>
          <w:lang w:val="pl-PL"/>
        </w:rPr>
        <w:t>dłużej niż przez 1 tydzień.</w:t>
      </w:r>
    </w:p>
    <w:p w14:paraId="518EC1F8" w14:textId="77777777" w:rsidR="00DD7D07" w:rsidRPr="00F277E8" w:rsidRDefault="00DD7D07" w:rsidP="00F247EF">
      <w:pPr>
        <w:spacing w:line="240" w:lineRule="auto"/>
        <w:rPr>
          <w:noProof/>
          <w:szCs w:val="22"/>
          <w:lang w:val="pl-PL"/>
        </w:rPr>
      </w:pPr>
      <w:r w:rsidRPr="00F277E8">
        <w:rPr>
          <w:noProof/>
          <w:szCs w:val="22"/>
          <w:lang w:val="pl-PL"/>
        </w:rPr>
        <w:t xml:space="preserve">Po 1 tygodniu stosowania należy wyrzucić inhalator razem z </w:t>
      </w:r>
      <w:r w:rsidR="00B40C87" w:rsidRPr="00F277E8">
        <w:rPr>
          <w:noProof/>
          <w:szCs w:val="22"/>
          <w:lang w:val="pl-PL"/>
        </w:rPr>
        <w:t>futerałem.</w:t>
      </w:r>
    </w:p>
    <w:p w14:paraId="6CB4250D" w14:textId="77777777" w:rsidR="00DD7D07" w:rsidRPr="00F277E8" w:rsidRDefault="00DD7D07" w:rsidP="00F247EF">
      <w:pPr>
        <w:spacing w:line="240" w:lineRule="auto"/>
        <w:rPr>
          <w:noProof/>
          <w:szCs w:val="22"/>
          <w:lang w:val="pl-PL"/>
        </w:rPr>
      </w:pPr>
      <w:r w:rsidRPr="00F277E8">
        <w:rPr>
          <w:noProof/>
          <w:szCs w:val="22"/>
          <w:lang w:val="pl-PL"/>
        </w:rPr>
        <w:t>Do</w:t>
      </w:r>
      <w:r w:rsidR="00B110E8" w:rsidRPr="00F277E8">
        <w:rPr>
          <w:noProof/>
          <w:szCs w:val="22"/>
          <w:lang w:val="pl-PL"/>
        </w:rPr>
        <w:t xml:space="preserve"> przyjęcia</w:t>
      </w:r>
      <w:r w:rsidRPr="00F277E8">
        <w:rPr>
          <w:noProof/>
          <w:szCs w:val="22"/>
          <w:lang w:val="pl-PL"/>
        </w:rPr>
        <w:t xml:space="preserve"> JEDNEJ pełnej dawki potrzebne są CZTERY kapsułki.</w:t>
      </w:r>
    </w:p>
    <w:p w14:paraId="55FE5B62" w14:textId="77777777" w:rsidR="00DD7D07" w:rsidRPr="00F277E8" w:rsidRDefault="00D661A0" w:rsidP="00F247EF">
      <w:pPr>
        <w:spacing w:line="240" w:lineRule="auto"/>
        <w:rPr>
          <w:noProof/>
          <w:szCs w:val="22"/>
          <w:lang w:val="pl-PL"/>
        </w:rPr>
      </w:pPr>
      <w:r w:rsidRPr="00F277E8">
        <w:rPr>
          <w:noProof/>
          <w:szCs w:val="22"/>
          <w:lang w:val="pl-PL"/>
        </w:rPr>
        <w:t>4 kapsułki = 1 dawka</w:t>
      </w:r>
    </w:p>
    <w:p w14:paraId="1A049B97" w14:textId="77777777" w:rsidR="00DD7D07" w:rsidRPr="00F277E8" w:rsidRDefault="00DD7D07" w:rsidP="00F247EF">
      <w:pPr>
        <w:tabs>
          <w:tab w:val="clear" w:pos="567"/>
        </w:tabs>
        <w:spacing w:line="240" w:lineRule="auto"/>
        <w:rPr>
          <w:noProof/>
          <w:szCs w:val="22"/>
          <w:lang w:val="pl-PL"/>
        </w:rPr>
      </w:pPr>
    </w:p>
    <w:p w14:paraId="3DD1B34B" w14:textId="77777777" w:rsidR="00DD7D07" w:rsidRPr="00F277E8" w:rsidRDefault="00DD7D07" w:rsidP="00F247EF">
      <w:pPr>
        <w:tabs>
          <w:tab w:val="clear" w:pos="567"/>
        </w:tabs>
        <w:spacing w:line="240" w:lineRule="auto"/>
        <w:rPr>
          <w:noProof/>
          <w:szCs w:val="22"/>
          <w:lang w:val="pl-PL"/>
        </w:rPr>
      </w:pPr>
    </w:p>
    <w:p w14:paraId="30D80A01" w14:textId="77777777" w:rsidR="00DD7D07" w:rsidRPr="00F277E8" w:rsidRDefault="00DD7D07" w:rsidP="007D43E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lastRenderedPageBreak/>
        <w:t>6.</w:t>
      </w:r>
      <w:r w:rsidRPr="00F277E8">
        <w:rPr>
          <w:b/>
          <w:noProof/>
          <w:szCs w:val="22"/>
          <w:lang w:val="pl-PL"/>
        </w:rPr>
        <w:tab/>
        <w:t xml:space="preserve">OSTRZEŻENIE DOTYCZĄCE PRZECHOWYWANIA PRODUKTU LECZNICZEGO W MIEJSCU </w:t>
      </w:r>
      <w:r w:rsidR="00F6328B" w:rsidRPr="00F277E8">
        <w:rPr>
          <w:b/>
          <w:noProof/>
          <w:szCs w:val="22"/>
          <w:lang w:val="pl-PL"/>
        </w:rPr>
        <w:t xml:space="preserve">NIEWIDOCZNYM I </w:t>
      </w:r>
      <w:r w:rsidRPr="00F277E8">
        <w:rPr>
          <w:b/>
          <w:noProof/>
          <w:szCs w:val="22"/>
          <w:lang w:val="pl-PL"/>
        </w:rPr>
        <w:t>NIEDOSTĘPNYM DLA DZIECI</w:t>
      </w:r>
    </w:p>
    <w:p w14:paraId="6B04A652" w14:textId="77777777" w:rsidR="00DD7D07" w:rsidRPr="00F277E8" w:rsidRDefault="00DD7D07" w:rsidP="007D43E7">
      <w:pPr>
        <w:keepNext/>
        <w:tabs>
          <w:tab w:val="clear" w:pos="567"/>
        </w:tabs>
        <w:spacing w:line="240" w:lineRule="auto"/>
        <w:rPr>
          <w:noProof/>
          <w:szCs w:val="22"/>
          <w:lang w:val="pl-PL"/>
        </w:rPr>
      </w:pPr>
    </w:p>
    <w:p w14:paraId="2C6D8F73" w14:textId="77777777" w:rsidR="00DD7D07" w:rsidRPr="00F277E8" w:rsidRDefault="00DD7D07" w:rsidP="007D43E7">
      <w:pPr>
        <w:keepNext/>
        <w:tabs>
          <w:tab w:val="clear" w:pos="567"/>
        </w:tabs>
        <w:spacing w:line="240" w:lineRule="auto"/>
        <w:rPr>
          <w:noProof/>
          <w:szCs w:val="22"/>
          <w:lang w:val="pl-PL"/>
        </w:rPr>
      </w:pPr>
      <w:r w:rsidRPr="00F277E8">
        <w:rPr>
          <w:noProof/>
          <w:szCs w:val="22"/>
          <w:lang w:val="pl-PL"/>
        </w:rPr>
        <w:t xml:space="preserve">Lek przechowywać w miejscu </w:t>
      </w:r>
      <w:r w:rsidR="00F6328B" w:rsidRPr="00F277E8">
        <w:rPr>
          <w:noProof/>
          <w:szCs w:val="22"/>
          <w:lang w:val="pl-PL"/>
        </w:rPr>
        <w:t xml:space="preserve">niewidocznym i </w:t>
      </w:r>
      <w:r w:rsidRPr="00F277E8">
        <w:rPr>
          <w:noProof/>
          <w:szCs w:val="22"/>
          <w:lang w:val="pl-PL"/>
        </w:rPr>
        <w:t>niedostępnym dla dzieci.</w:t>
      </w:r>
    </w:p>
    <w:p w14:paraId="02250BC4" w14:textId="77777777" w:rsidR="00DD7D07" w:rsidRPr="00F277E8" w:rsidRDefault="00DD7D07" w:rsidP="00B96E5E">
      <w:pPr>
        <w:tabs>
          <w:tab w:val="clear" w:pos="567"/>
        </w:tabs>
        <w:spacing w:line="240" w:lineRule="auto"/>
        <w:rPr>
          <w:noProof/>
          <w:szCs w:val="22"/>
          <w:lang w:val="pl-PL"/>
        </w:rPr>
      </w:pPr>
    </w:p>
    <w:p w14:paraId="624121A3" w14:textId="77777777" w:rsidR="00DD7D07" w:rsidRPr="00F277E8" w:rsidRDefault="00DD7D07" w:rsidP="00B96E5E">
      <w:pPr>
        <w:tabs>
          <w:tab w:val="clear" w:pos="567"/>
        </w:tabs>
        <w:spacing w:line="240" w:lineRule="auto"/>
        <w:rPr>
          <w:noProof/>
          <w:szCs w:val="22"/>
          <w:lang w:val="pl-PL"/>
        </w:rPr>
      </w:pPr>
    </w:p>
    <w:p w14:paraId="77B45656"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7.</w:t>
      </w:r>
      <w:r w:rsidRPr="00F277E8">
        <w:rPr>
          <w:b/>
          <w:noProof/>
          <w:szCs w:val="22"/>
          <w:lang w:val="pl-PL"/>
        </w:rPr>
        <w:tab/>
        <w:t>INNE OSTRZEŻENIA SPECJALNE, JEŚLI KONIECZNE</w:t>
      </w:r>
    </w:p>
    <w:p w14:paraId="5C611634" w14:textId="77777777" w:rsidR="00DD7D07" w:rsidRPr="00F277E8" w:rsidRDefault="00DD7D07" w:rsidP="00B96E5E">
      <w:pPr>
        <w:keepNext/>
        <w:spacing w:line="240" w:lineRule="auto"/>
        <w:rPr>
          <w:szCs w:val="22"/>
          <w:lang w:val="pl-PL"/>
        </w:rPr>
      </w:pPr>
    </w:p>
    <w:p w14:paraId="139DB790" w14:textId="77777777" w:rsidR="00DD7D07" w:rsidRPr="00F277E8" w:rsidRDefault="00DD7D07" w:rsidP="00B96E5E">
      <w:pPr>
        <w:tabs>
          <w:tab w:val="clear" w:pos="567"/>
        </w:tabs>
        <w:spacing w:line="240" w:lineRule="auto"/>
        <w:rPr>
          <w:noProof/>
          <w:szCs w:val="22"/>
          <w:lang w:val="pl-PL"/>
        </w:rPr>
      </w:pPr>
    </w:p>
    <w:p w14:paraId="2497CDA8"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8.</w:t>
      </w:r>
      <w:r w:rsidRPr="00F277E8">
        <w:rPr>
          <w:b/>
          <w:noProof/>
          <w:szCs w:val="22"/>
          <w:lang w:val="pl-PL"/>
        </w:rPr>
        <w:tab/>
        <w:t>TERMIN WAŻNOŚCI</w:t>
      </w:r>
    </w:p>
    <w:p w14:paraId="6EB95E4D" w14:textId="77777777" w:rsidR="00DD7D07" w:rsidRPr="00F277E8" w:rsidRDefault="00DD7D07" w:rsidP="00B96E5E">
      <w:pPr>
        <w:keepNext/>
        <w:tabs>
          <w:tab w:val="clear" w:pos="567"/>
        </w:tabs>
        <w:spacing w:line="240" w:lineRule="auto"/>
        <w:rPr>
          <w:szCs w:val="22"/>
          <w:lang w:val="pl-PL"/>
        </w:rPr>
      </w:pPr>
    </w:p>
    <w:p w14:paraId="5863999F" w14:textId="77777777" w:rsidR="00DD7D07" w:rsidRPr="00F277E8" w:rsidRDefault="00DD7D07" w:rsidP="00B96E5E">
      <w:pPr>
        <w:keepNext/>
        <w:tabs>
          <w:tab w:val="clear" w:pos="567"/>
        </w:tabs>
        <w:spacing w:line="240" w:lineRule="auto"/>
        <w:rPr>
          <w:noProof/>
          <w:szCs w:val="22"/>
          <w:lang w:val="pl-PL"/>
        </w:rPr>
      </w:pPr>
      <w:r w:rsidRPr="00F277E8">
        <w:rPr>
          <w:noProof/>
          <w:szCs w:val="22"/>
          <w:lang w:val="pl-PL"/>
        </w:rPr>
        <w:t>Termin ważności (EXP)</w:t>
      </w:r>
    </w:p>
    <w:p w14:paraId="0009471A" w14:textId="77777777" w:rsidR="00DD7D07" w:rsidRPr="00F277E8" w:rsidRDefault="00DD7D07" w:rsidP="00B96E5E">
      <w:pPr>
        <w:tabs>
          <w:tab w:val="clear" w:pos="567"/>
        </w:tabs>
        <w:spacing w:line="240" w:lineRule="auto"/>
        <w:rPr>
          <w:noProof/>
          <w:szCs w:val="22"/>
          <w:lang w:val="pl-PL"/>
        </w:rPr>
      </w:pPr>
    </w:p>
    <w:p w14:paraId="7EF957DB" w14:textId="77777777" w:rsidR="00DD7D07" w:rsidRPr="00F277E8" w:rsidRDefault="00DD7D07" w:rsidP="00B96E5E">
      <w:pPr>
        <w:tabs>
          <w:tab w:val="clear" w:pos="567"/>
        </w:tabs>
        <w:spacing w:line="240" w:lineRule="auto"/>
        <w:rPr>
          <w:noProof/>
          <w:szCs w:val="22"/>
          <w:lang w:val="pl-PL"/>
        </w:rPr>
      </w:pPr>
    </w:p>
    <w:p w14:paraId="3EAC5B3B"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9.</w:t>
      </w:r>
      <w:r w:rsidRPr="00F277E8">
        <w:rPr>
          <w:b/>
          <w:noProof/>
          <w:szCs w:val="22"/>
          <w:lang w:val="pl-PL"/>
        </w:rPr>
        <w:tab/>
        <w:t>WARUNKI PRZECHOWYWANIA</w:t>
      </w:r>
    </w:p>
    <w:p w14:paraId="7534B27C" w14:textId="77777777" w:rsidR="00DD7D07" w:rsidRPr="00F277E8" w:rsidRDefault="00DD7D07" w:rsidP="00B96E5E">
      <w:pPr>
        <w:keepNext/>
        <w:spacing w:line="240" w:lineRule="auto"/>
        <w:rPr>
          <w:szCs w:val="22"/>
          <w:lang w:val="pl-PL"/>
        </w:rPr>
      </w:pPr>
    </w:p>
    <w:p w14:paraId="01B026E7" w14:textId="77777777" w:rsidR="00DD7D07" w:rsidRPr="00F277E8" w:rsidRDefault="00DD7D07" w:rsidP="00B96E5E">
      <w:pPr>
        <w:tabs>
          <w:tab w:val="clear" w:pos="567"/>
        </w:tabs>
        <w:spacing w:line="240" w:lineRule="auto"/>
        <w:rPr>
          <w:noProof/>
          <w:szCs w:val="22"/>
          <w:lang w:val="pl-PL"/>
        </w:rPr>
      </w:pPr>
      <w:r w:rsidRPr="00F277E8">
        <w:rPr>
          <w:noProof/>
          <w:szCs w:val="22"/>
          <w:lang w:val="pl-PL"/>
        </w:rPr>
        <w:t xml:space="preserve">Przechowywać w oryginalnym opakowaniu w celu ochrony przed wilgocią i </w:t>
      </w:r>
      <w:r w:rsidR="00B40C87" w:rsidRPr="00F277E8">
        <w:rPr>
          <w:noProof/>
          <w:szCs w:val="22"/>
          <w:lang w:val="pl-PL"/>
        </w:rPr>
        <w:t>wyjąć</w:t>
      </w:r>
      <w:r w:rsidRPr="00F277E8">
        <w:rPr>
          <w:noProof/>
          <w:szCs w:val="22"/>
          <w:lang w:val="pl-PL"/>
        </w:rPr>
        <w:t xml:space="preserve"> z opakowania </w:t>
      </w:r>
      <w:r w:rsidR="00581897" w:rsidRPr="00F277E8">
        <w:rPr>
          <w:noProof/>
          <w:szCs w:val="22"/>
          <w:lang w:val="pl-PL"/>
        </w:rPr>
        <w:t>wyłącznie</w:t>
      </w:r>
      <w:r w:rsidRPr="00F277E8">
        <w:rPr>
          <w:noProof/>
          <w:szCs w:val="22"/>
          <w:lang w:val="pl-PL"/>
        </w:rPr>
        <w:t xml:space="preserve"> bezpośrednio przed użyciem.</w:t>
      </w:r>
    </w:p>
    <w:p w14:paraId="5DD1161A" w14:textId="77777777" w:rsidR="00DD7D07" w:rsidRPr="00F277E8" w:rsidRDefault="00DD7D07" w:rsidP="00B96E5E">
      <w:pPr>
        <w:tabs>
          <w:tab w:val="clear" w:pos="567"/>
        </w:tabs>
        <w:spacing w:line="240" w:lineRule="auto"/>
        <w:ind w:left="567" w:hanging="567"/>
        <w:rPr>
          <w:noProof/>
          <w:szCs w:val="22"/>
          <w:lang w:val="pl-PL"/>
        </w:rPr>
      </w:pPr>
    </w:p>
    <w:p w14:paraId="3949C767" w14:textId="77777777" w:rsidR="00DD7D07" w:rsidRPr="00F277E8" w:rsidRDefault="00DD7D07" w:rsidP="00B96E5E">
      <w:pPr>
        <w:tabs>
          <w:tab w:val="clear" w:pos="567"/>
        </w:tabs>
        <w:spacing w:line="240" w:lineRule="auto"/>
        <w:ind w:left="567" w:hanging="567"/>
        <w:rPr>
          <w:noProof/>
          <w:szCs w:val="22"/>
          <w:lang w:val="pl-PL"/>
        </w:rPr>
      </w:pPr>
    </w:p>
    <w:p w14:paraId="5E7390BC"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10.</w:t>
      </w:r>
      <w:r w:rsidRPr="00F277E8">
        <w:rPr>
          <w:b/>
          <w:noProof/>
          <w:szCs w:val="22"/>
          <w:lang w:val="pl-PL"/>
        </w:rPr>
        <w:tab/>
        <w:t>SPECJALNE ŚRODKI OSTROŻNOŚCI DOTYCZĄCE USUWANIA NIEZUŻYTEGO PRODUKTU LECZNICZEGO LUB POCHODZĄCYCH Z NIEGO ODPADÓW, JEŚLI WŁAŚCIWE</w:t>
      </w:r>
    </w:p>
    <w:p w14:paraId="12845FBB" w14:textId="77777777" w:rsidR="00DD7D07" w:rsidRPr="00F277E8" w:rsidRDefault="00DD7D07" w:rsidP="00B96E5E">
      <w:pPr>
        <w:tabs>
          <w:tab w:val="clear" w:pos="567"/>
        </w:tabs>
        <w:spacing w:line="240" w:lineRule="auto"/>
        <w:rPr>
          <w:noProof/>
          <w:szCs w:val="22"/>
          <w:lang w:val="pl-PL"/>
        </w:rPr>
      </w:pPr>
    </w:p>
    <w:p w14:paraId="7B593DD4" w14:textId="77777777" w:rsidR="00DD7D07" w:rsidRPr="00F277E8" w:rsidRDefault="00DD7D07" w:rsidP="00B96E5E">
      <w:pPr>
        <w:tabs>
          <w:tab w:val="clear" w:pos="567"/>
        </w:tabs>
        <w:spacing w:line="240" w:lineRule="auto"/>
        <w:rPr>
          <w:noProof/>
          <w:szCs w:val="22"/>
          <w:lang w:val="pl-PL"/>
        </w:rPr>
      </w:pPr>
    </w:p>
    <w:p w14:paraId="29A5F75C"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11.</w:t>
      </w:r>
      <w:r w:rsidRPr="00F277E8">
        <w:rPr>
          <w:b/>
          <w:noProof/>
          <w:szCs w:val="22"/>
          <w:lang w:val="pl-PL"/>
        </w:rPr>
        <w:tab/>
        <w:t>NAZWA I ADRES PODMIOTU ODPOWIEDZIALNEGO</w:t>
      </w:r>
    </w:p>
    <w:p w14:paraId="5F0F5C50" w14:textId="77777777" w:rsidR="00DD7D07" w:rsidRPr="00F277E8" w:rsidRDefault="00DD7D07" w:rsidP="00B96E5E">
      <w:pPr>
        <w:keepNext/>
        <w:tabs>
          <w:tab w:val="clear" w:pos="567"/>
        </w:tabs>
        <w:spacing w:line="240" w:lineRule="auto"/>
        <w:rPr>
          <w:noProof/>
          <w:szCs w:val="22"/>
          <w:lang w:val="pl-PL"/>
        </w:rPr>
      </w:pPr>
    </w:p>
    <w:p w14:paraId="6B55455F" w14:textId="77777777" w:rsidR="006063B7" w:rsidRPr="00574ED9" w:rsidRDefault="006063B7" w:rsidP="00B96E5E">
      <w:pPr>
        <w:spacing w:line="240" w:lineRule="auto"/>
        <w:rPr>
          <w:lang w:val="pl-PL"/>
        </w:rPr>
      </w:pPr>
      <w:r w:rsidRPr="00574ED9">
        <w:rPr>
          <w:lang w:val="pl-PL"/>
        </w:rPr>
        <w:t>Viatris Healthcare Limited</w:t>
      </w:r>
    </w:p>
    <w:p w14:paraId="41534553" w14:textId="77777777" w:rsidR="006063B7" w:rsidRPr="001A4149" w:rsidRDefault="006063B7" w:rsidP="00B96E5E">
      <w:pPr>
        <w:spacing w:line="240" w:lineRule="auto"/>
        <w:rPr>
          <w:lang w:val="en-US"/>
          <w:rPrChange w:id="52" w:author="Autor">
            <w:rPr>
              <w:lang w:val="pl-PL"/>
            </w:rPr>
          </w:rPrChange>
        </w:rPr>
      </w:pPr>
      <w:proofErr w:type="spellStart"/>
      <w:r w:rsidRPr="001A4149">
        <w:rPr>
          <w:lang w:val="en-US"/>
          <w:rPrChange w:id="53" w:author="Autor">
            <w:rPr>
              <w:lang w:val="pl-PL"/>
            </w:rPr>
          </w:rPrChange>
        </w:rPr>
        <w:t>Damastown</w:t>
      </w:r>
      <w:proofErr w:type="spellEnd"/>
      <w:r w:rsidRPr="001A4149">
        <w:rPr>
          <w:lang w:val="en-US"/>
          <w:rPrChange w:id="54" w:author="Autor">
            <w:rPr>
              <w:lang w:val="pl-PL"/>
            </w:rPr>
          </w:rPrChange>
        </w:rPr>
        <w:t xml:space="preserve"> Industrial Park</w:t>
      </w:r>
    </w:p>
    <w:p w14:paraId="329745B6" w14:textId="77777777" w:rsidR="006063B7" w:rsidRPr="001A4149" w:rsidRDefault="006063B7" w:rsidP="00B96E5E">
      <w:pPr>
        <w:spacing w:line="240" w:lineRule="auto"/>
        <w:rPr>
          <w:lang w:val="en-US"/>
          <w:rPrChange w:id="55" w:author="Autor">
            <w:rPr>
              <w:lang w:val="pl-PL"/>
            </w:rPr>
          </w:rPrChange>
        </w:rPr>
      </w:pPr>
      <w:proofErr w:type="spellStart"/>
      <w:r w:rsidRPr="001A4149">
        <w:rPr>
          <w:lang w:val="en-US"/>
          <w:rPrChange w:id="56" w:author="Autor">
            <w:rPr>
              <w:lang w:val="pl-PL"/>
            </w:rPr>
          </w:rPrChange>
        </w:rPr>
        <w:t>Mulhuddart</w:t>
      </w:r>
      <w:proofErr w:type="spellEnd"/>
    </w:p>
    <w:p w14:paraId="705A38AC" w14:textId="77777777" w:rsidR="006063B7" w:rsidRPr="001A4149" w:rsidRDefault="006063B7" w:rsidP="00B96E5E">
      <w:pPr>
        <w:spacing w:line="240" w:lineRule="auto"/>
        <w:rPr>
          <w:lang w:val="en-US"/>
          <w:rPrChange w:id="57" w:author="Autor">
            <w:rPr>
              <w:lang w:val="pl-PL"/>
            </w:rPr>
          </w:rPrChange>
        </w:rPr>
      </w:pPr>
      <w:r w:rsidRPr="001A4149">
        <w:rPr>
          <w:lang w:val="en-US"/>
          <w:rPrChange w:id="58" w:author="Autor">
            <w:rPr>
              <w:lang w:val="pl-PL"/>
            </w:rPr>
          </w:rPrChange>
        </w:rPr>
        <w:t>Dublin 15</w:t>
      </w:r>
    </w:p>
    <w:p w14:paraId="503D0B5B" w14:textId="77777777" w:rsidR="006063B7" w:rsidRPr="007E28EE" w:rsidRDefault="006063B7" w:rsidP="00B96E5E">
      <w:pPr>
        <w:spacing w:line="240" w:lineRule="auto"/>
        <w:rPr>
          <w:lang w:val="pl-PL"/>
        </w:rPr>
      </w:pPr>
      <w:r w:rsidRPr="007E28EE">
        <w:rPr>
          <w:lang w:val="pl-PL"/>
        </w:rPr>
        <w:t>DUBLIN</w:t>
      </w:r>
    </w:p>
    <w:p w14:paraId="50E9790D" w14:textId="77777777" w:rsidR="009104A6" w:rsidRPr="007E28EE" w:rsidRDefault="00B301FA" w:rsidP="00B96E5E">
      <w:pPr>
        <w:spacing w:line="240" w:lineRule="auto"/>
        <w:rPr>
          <w:color w:val="000000"/>
          <w:lang w:val="pl-PL"/>
        </w:rPr>
      </w:pPr>
      <w:r w:rsidRPr="007E28EE">
        <w:rPr>
          <w:lang w:val="pl-PL"/>
        </w:rPr>
        <w:t>Irlandia</w:t>
      </w:r>
    </w:p>
    <w:p w14:paraId="27D5BD25" w14:textId="77777777" w:rsidR="00DD7D07" w:rsidRPr="00F277E8" w:rsidRDefault="00DD7D07" w:rsidP="00B96E5E">
      <w:pPr>
        <w:tabs>
          <w:tab w:val="clear" w:pos="567"/>
        </w:tabs>
        <w:spacing w:line="240" w:lineRule="auto"/>
        <w:rPr>
          <w:noProof/>
          <w:szCs w:val="22"/>
          <w:lang w:val="pl-PL"/>
        </w:rPr>
      </w:pPr>
    </w:p>
    <w:p w14:paraId="4DC5EA9D" w14:textId="77777777" w:rsidR="00DD7D07" w:rsidRPr="00F277E8" w:rsidRDefault="00DD7D07" w:rsidP="00B96E5E">
      <w:pPr>
        <w:tabs>
          <w:tab w:val="clear" w:pos="567"/>
        </w:tabs>
        <w:spacing w:line="240" w:lineRule="auto"/>
        <w:rPr>
          <w:noProof/>
          <w:szCs w:val="22"/>
          <w:lang w:val="pl-PL"/>
        </w:rPr>
      </w:pPr>
    </w:p>
    <w:p w14:paraId="3CC66F63"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12.</w:t>
      </w:r>
      <w:r w:rsidRPr="00F277E8">
        <w:rPr>
          <w:b/>
          <w:noProof/>
          <w:szCs w:val="22"/>
          <w:lang w:val="pl-PL"/>
        </w:rPr>
        <w:tab/>
        <w:t>NUMER POZWOLENIA NA DOPUSZCZENIE DO OBROTU</w:t>
      </w:r>
    </w:p>
    <w:p w14:paraId="23AC0774" w14:textId="77777777" w:rsidR="00DD7D07" w:rsidRPr="00F277E8" w:rsidRDefault="00DD7D07" w:rsidP="00B96E5E">
      <w:pPr>
        <w:keepNext/>
        <w:tabs>
          <w:tab w:val="clear" w:pos="567"/>
        </w:tabs>
        <w:spacing w:line="240" w:lineRule="auto"/>
        <w:rPr>
          <w:noProof/>
          <w:szCs w:val="22"/>
          <w:lang w:val="pl-PL"/>
        </w:rPr>
      </w:pPr>
    </w:p>
    <w:p w14:paraId="19A6A27E" w14:textId="77777777" w:rsidR="00DD7D07" w:rsidRPr="00F277E8" w:rsidRDefault="005E638A" w:rsidP="00B96E5E">
      <w:pPr>
        <w:tabs>
          <w:tab w:val="clear" w:pos="567"/>
        </w:tabs>
        <w:spacing w:line="240" w:lineRule="auto"/>
        <w:rPr>
          <w:noProof/>
          <w:szCs w:val="22"/>
          <w:lang w:val="nb-NO"/>
        </w:rPr>
      </w:pPr>
      <w:r w:rsidRPr="007E28EE">
        <w:rPr>
          <w:noProof/>
          <w:szCs w:val="22"/>
          <w:lang w:val="sv-SE"/>
        </w:rPr>
        <w:t>EU/1/10/652/002</w:t>
      </w:r>
    </w:p>
    <w:p w14:paraId="28B47BD7" w14:textId="77777777" w:rsidR="00DD7D07" w:rsidRPr="00F277E8" w:rsidRDefault="00DD7D07" w:rsidP="00B96E5E">
      <w:pPr>
        <w:tabs>
          <w:tab w:val="clear" w:pos="567"/>
        </w:tabs>
        <w:spacing w:line="240" w:lineRule="auto"/>
        <w:rPr>
          <w:noProof/>
          <w:szCs w:val="22"/>
          <w:lang w:val="nb-NO"/>
        </w:rPr>
      </w:pPr>
    </w:p>
    <w:p w14:paraId="2EFFA632" w14:textId="77777777" w:rsidR="00DD7D07" w:rsidRPr="00F277E8" w:rsidRDefault="00DD7D07" w:rsidP="00B96E5E">
      <w:pPr>
        <w:tabs>
          <w:tab w:val="clear" w:pos="567"/>
        </w:tabs>
        <w:spacing w:line="240" w:lineRule="auto"/>
        <w:rPr>
          <w:noProof/>
          <w:szCs w:val="22"/>
          <w:lang w:val="nb-NO"/>
        </w:rPr>
      </w:pPr>
    </w:p>
    <w:p w14:paraId="2097A3C2"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F277E8">
        <w:rPr>
          <w:b/>
          <w:noProof/>
          <w:szCs w:val="22"/>
          <w:lang w:val="nb-NO"/>
        </w:rPr>
        <w:t>13.</w:t>
      </w:r>
      <w:r w:rsidRPr="00F277E8">
        <w:rPr>
          <w:b/>
          <w:noProof/>
          <w:szCs w:val="22"/>
          <w:lang w:val="nb-NO"/>
        </w:rPr>
        <w:tab/>
        <w:t>NUMER SERII</w:t>
      </w:r>
    </w:p>
    <w:p w14:paraId="747209E9" w14:textId="77777777" w:rsidR="00DD7D07" w:rsidRPr="00F277E8" w:rsidRDefault="00DD7D07" w:rsidP="00F247EF">
      <w:pPr>
        <w:keepNext/>
        <w:tabs>
          <w:tab w:val="clear" w:pos="567"/>
        </w:tabs>
        <w:spacing w:line="240" w:lineRule="auto"/>
        <w:rPr>
          <w:szCs w:val="22"/>
          <w:lang w:val="nb-NO"/>
        </w:rPr>
      </w:pPr>
    </w:p>
    <w:p w14:paraId="55F337F0" w14:textId="77777777" w:rsidR="00DD7D07" w:rsidRPr="00F277E8" w:rsidRDefault="00DD7D07" w:rsidP="00F247EF">
      <w:pPr>
        <w:tabs>
          <w:tab w:val="clear" w:pos="567"/>
        </w:tabs>
        <w:spacing w:line="240" w:lineRule="auto"/>
        <w:rPr>
          <w:noProof/>
          <w:szCs w:val="22"/>
          <w:lang w:val="nb-NO"/>
        </w:rPr>
      </w:pPr>
      <w:r w:rsidRPr="00F277E8">
        <w:rPr>
          <w:noProof/>
          <w:szCs w:val="22"/>
          <w:lang w:val="nb-NO"/>
        </w:rPr>
        <w:t>Nr serii (Lot)</w:t>
      </w:r>
    </w:p>
    <w:p w14:paraId="6EB5DB9C" w14:textId="77777777" w:rsidR="00DD7D07" w:rsidRPr="00F277E8" w:rsidRDefault="00DD7D07" w:rsidP="00F247EF">
      <w:pPr>
        <w:tabs>
          <w:tab w:val="clear" w:pos="567"/>
        </w:tabs>
        <w:spacing w:line="240" w:lineRule="auto"/>
        <w:rPr>
          <w:noProof/>
          <w:szCs w:val="22"/>
          <w:lang w:val="nb-NO"/>
        </w:rPr>
      </w:pPr>
    </w:p>
    <w:p w14:paraId="51B6DF50" w14:textId="77777777" w:rsidR="00DD7D07" w:rsidRPr="00F277E8" w:rsidRDefault="00DD7D07" w:rsidP="00F247EF">
      <w:pPr>
        <w:tabs>
          <w:tab w:val="clear" w:pos="567"/>
        </w:tabs>
        <w:spacing w:line="240" w:lineRule="auto"/>
        <w:rPr>
          <w:noProof/>
          <w:szCs w:val="22"/>
          <w:lang w:val="nb-NO"/>
        </w:rPr>
      </w:pPr>
    </w:p>
    <w:p w14:paraId="6FA1F2C6"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14.</w:t>
      </w:r>
      <w:r w:rsidRPr="00F277E8">
        <w:rPr>
          <w:b/>
          <w:noProof/>
          <w:szCs w:val="22"/>
          <w:lang w:val="pl-PL"/>
        </w:rPr>
        <w:tab/>
      </w:r>
      <w:r w:rsidR="00B40C87" w:rsidRPr="00F277E8">
        <w:rPr>
          <w:b/>
          <w:noProof/>
          <w:szCs w:val="22"/>
          <w:lang w:val="pl-PL"/>
        </w:rPr>
        <w:t xml:space="preserve">OGÓLNA </w:t>
      </w:r>
      <w:r w:rsidRPr="00F277E8">
        <w:rPr>
          <w:b/>
          <w:noProof/>
          <w:szCs w:val="22"/>
          <w:lang w:val="pl-PL"/>
        </w:rPr>
        <w:t>KATEGORIA DOSTĘPNOŚCI</w:t>
      </w:r>
    </w:p>
    <w:p w14:paraId="32EB99A8" w14:textId="77777777" w:rsidR="00DD7D07" w:rsidRPr="00F277E8" w:rsidRDefault="00DD7D07" w:rsidP="00F247EF">
      <w:pPr>
        <w:keepNext/>
        <w:tabs>
          <w:tab w:val="clear" w:pos="567"/>
        </w:tabs>
        <w:spacing w:line="240" w:lineRule="auto"/>
        <w:rPr>
          <w:noProof/>
          <w:szCs w:val="22"/>
          <w:lang w:val="pl-PL"/>
        </w:rPr>
      </w:pPr>
    </w:p>
    <w:p w14:paraId="13728219" w14:textId="77777777" w:rsidR="00DD7D07" w:rsidRPr="00F277E8" w:rsidRDefault="00DD7D07" w:rsidP="00F247EF">
      <w:pPr>
        <w:tabs>
          <w:tab w:val="clear" w:pos="567"/>
        </w:tabs>
        <w:spacing w:line="240" w:lineRule="auto"/>
        <w:rPr>
          <w:noProof/>
          <w:szCs w:val="22"/>
          <w:lang w:val="pl-PL"/>
        </w:rPr>
      </w:pPr>
    </w:p>
    <w:p w14:paraId="2AF5B82C"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15.</w:t>
      </w:r>
      <w:r w:rsidRPr="00F277E8">
        <w:rPr>
          <w:b/>
          <w:noProof/>
          <w:szCs w:val="22"/>
          <w:lang w:val="pl-PL"/>
        </w:rPr>
        <w:tab/>
        <w:t>INSTRUKCJA UŻYCIA</w:t>
      </w:r>
    </w:p>
    <w:p w14:paraId="2FA74794" w14:textId="77777777" w:rsidR="00DD7D07" w:rsidRPr="00F277E8" w:rsidRDefault="00DD7D07" w:rsidP="00F247EF">
      <w:pPr>
        <w:tabs>
          <w:tab w:val="clear" w:pos="567"/>
        </w:tabs>
        <w:spacing w:line="240" w:lineRule="auto"/>
        <w:rPr>
          <w:noProof/>
          <w:szCs w:val="22"/>
          <w:lang w:val="pl-PL"/>
        </w:rPr>
      </w:pPr>
    </w:p>
    <w:p w14:paraId="3F71B934" w14:textId="77777777" w:rsidR="00DD7D07" w:rsidRPr="00F277E8" w:rsidRDefault="00DD7D07" w:rsidP="00F247EF">
      <w:pPr>
        <w:tabs>
          <w:tab w:val="clear" w:pos="567"/>
        </w:tabs>
        <w:spacing w:line="240" w:lineRule="auto"/>
        <w:rPr>
          <w:noProof/>
          <w:szCs w:val="22"/>
          <w:lang w:val="pl-PL"/>
        </w:rPr>
      </w:pPr>
    </w:p>
    <w:p w14:paraId="08DAE1D3"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lastRenderedPageBreak/>
        <w:t>16.</w:t>
      </w:r>
      <w:r w:rsidRPr="00F277E8">
        <w:rPr>
          <w:b/>
          <w:noProof/>
          <w:szCs w:val="22"/>
          <w:lang w:val="pl-PL"/>
        </w:rPr>
        <w:tab/>
        <w:t xml:space="preserve">INFORMACJA PODANA </w:t>
      </w:r>
      <w:r w:rsidR="00B40C87" w:rsidRPr="00F277E8">
        <w:rPr>
          <w:b/>
          <w:noProof/>
          <w:szCs w:val="22"/>
          <w:lang w:val="pl-PL"/>
        </w:rPr>
        <w:t>SYSTEMEM BRAILLE’A</w:t>
      </w:r>
    </w:p>
    <w:p w14:paraId="50161EA3" w14:textId="77777777" w:rsidR="00DD7D07" w:rsidRPr="00F277E8" w:rsidRDefault="00DD7D07" w:rsidP="00F247EF">
      <w:pPr>
        <w:keepNext/>
        <w:tabs>
          <w:tab w:val="clear" w:pos="567"/>
        </w:tabs>
        <w:spacing w:line="240" w:lineRule="auto"/>
        <w:rPr>
          <w:i/>
          <w:iCs/>
          <w:szCs w:val="22"/>
          <w:lang w:val="pl-PL"/>
        </w:rPr>
      </w:pPr>
    </w:p>
    <w:p w14:paraId="7BA23BE3" w14:textId="77777777" w:rsidR="00DD7D07" w:rsidRPr="00F277E8" w:rsidRDefault="00DD7D07" w:rsidP="00F247EF">
      <w:pPr>
        <w:keepNext/>
        <w:spacing w:line="240" w:lineRule="auto"/>
        <w:rPr>
          <w:szCs w:val="22"/>
          <w:lang w:val="pl-PL"/>
        </w:rPr>
      </w:pPr>
      <w:r w:rsidRPr="00F277E8">
        <w:rPr>
          <w:szCs w:val="22"/>
          <w:lang w:val="pl-PL"/>
        </w:rPr>
        <w:t>TOBI Podhaler</w:t>
      </w:r>
    </w:p>
    <w:p w14:paraId="19E06A27" w14:textId="77777777" w:rsidR="00145F80" w:rsidRPr="00F277E8" w:rsidRDefault="00145F80" w:rsidP="00F247EF">
      <w:pPr>
        <w:keepNext/>
        <w:spacing w:line="240" w:lineRule="auto"/>
        <w:rPr>
          <w:szCs w:val="22"/>
          <w:lang w:val="pl-PL"/>
        </w:rPr>
      </w:pPr>
    </w:p>
    <w:p w14:paraId="51552937" w14:textId="77777777" w:rsidR="00E50A7B" w:rsidRPr="00F277E8" w:rsidRDefault="00E50A7B" w:rsidP="00F247EF">
      <w:pPr>
        <w:spacing w:line="240" w:lineRule="auto"/>
        <w:rPr>
          <w:szCs w:val="22"/>
          <w:lang w:val="pl-PL"/>
        </w:rPr>
      </w:pPr>
    </w:p>
    <w:p w14:paraId="4B1B1505" w14:textId="77777777" w:rsidR="00145F80" w:rsidRPr="00F277E8" w:rsidRDefault="00145F80" w:rsidP="00F277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17.</w:t>
      </w:r>
      <w:r w:rsidRPr="00F277E8">
        <w:rPr>
          <w:b/>
          <w:noProof/>
          <w:lang w:val="pl-PL"/>
        </w:rPr>
        <w:tab/>
        <w:t>NIEPOWTARZALNY IDENTYFIKATOR – KOD 2D</w:t>
      </w:r>
    </w:p>
    <w:p w14:paraId="69024C30" w14:textId="77777777" w:rsidR="00145F80" w:rsidRPr="00F277E8" w:rsidRDefault="00145F80" w:rsidP="00F247EF">
      <w:pPr>
        <w:widowControl w:val="0"/>
        <w:tabs>
          <w:tab w:val="clear" w:pos="567"/>
        </w:tabs>
        <w:spacing w:line="240" w:lineRule="auto"/>
        <w:rPr>
          <w:noProof/>
          <w:lang w:val="pl-PL"/>
        </w:rPr>
      </w:pPr>
    </w:p>
    <w:p w14:paraId="1831B272" w14:textId="77777777" w:rsidR="00145F80" w:rsidRPr="00F277E8" w:rsidRDefault="00145F80" w:rsidP="00B96E5E">
      <w:pPr>
        <w:widowControl w:val="0"/>
        <w:tabs>
          <w:tab w:val="clear" w:pos="567"/>
        </w:tabs>
        <w:spacing w:line="240" w:lineRule="auto"/>
        <w:rPr>
          <w:shd w:val="pct15" w:color="auto" w:fill="auto"/>
          <w:lang w:val="pl-PL"/>
        </w:rPr>
      </w:pPr>
      <w:r w:rsidRPr="00F277E8">
        <w:rPr>
          <w:shd w:val="pct15" w:color="auto" w:fill="auto"/>
          <w:lang w:val="pl-PL"/>
        </w:rPr>
        <w:t>Obejmuje kod 2D będący nośnikiem niepowtarzalnego identyfikatora.</w:t>
      </w:r>
    </w:p>
    <w:p w14:paraId="45976D32" w14:textId="77777777" w:rsidR="00145F80" w:rsidRPr="00F277E8" w:rsidRDefault="00145F80" w:rsidP="00B96E5E">
      <w:pPr>
        <w:widowControl w:val="0"/>
        <w:tabs>
          <w:tab w:val="clear" w:pos="567"/>
        </w:tabs>
        <w:spacing w:line="240" w:lineRule="auto"/>
        <w:rPr>
          <w:noProof/>
          <w:lang w:val="pl-PL"/>
        </w:rPr>
      </w:pPr>
    </w:p>
    <w:p w14:paraId="5D44F054" w14:textId="77777777" w:rsidR="00145F80" w:rsidRPr="00F277E8" w:rsidRDefault="00145F80" w:rsidP="00B96E5E">
      <w:pPr>
        <w:widowControl w:val="0"/>
        <w:tabs>
          <w:tab w:val="clear" w:pos="567"/>
        </w:tabs>
        <w:spacing w:line="240" w:lineRule="auto"/>
        <w:rPr>
          <w:noProof/>
          <w:lang w:val="pl-PL"/>
        </w:rPr>
      </w:pPr>
    </w:p>
    <w:p w14:paraId="38C4A633" w14:textId="77777777" w:rsidR="00145F80" w:rsidRPr="00F277E8" w:rsidRDefault="00145F80" w:rsidP="00F277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18.</w:t>
      </w:r>
      <w:r w:rsidRPr="00F277E8">
        <w:rPr>
          <w:b/>
          <w:noProof/>
          <w:lang w:val="pl-PL"/>
        </w:rPr>
        <w:tab/>
        <w:t>NIEPOWTARZALNY IDENTYFIKATOR – DANE CZYTELNE DLA CZŁOWIEKA</w:t>
      </w:r>
    </w:p>
    <w:p w14:paraId="6B28CAA4" w14:textId="77777777" w:rsidR="00145F80" w:rsidRPr="00F277E8" w:rsidRDefault="00145F80" w:rsidP="00B96E5E">
      <w:pPr>
        <w:widowControl w:val="0"/>
        <w:tabs>
          <w:tab w:val="clear" w:pos="567"/>
        </w:tabs>
        <w:spacing w:line="240" w:lineRule="auto"/>
        <w:rPr>
          <w:noProof/>
          <w:lang w:val="pl-PL"/>
        </w:rPr>
      </w:pPr>
    </w:p>
    <w:p w14:paraId="16F2E6CC" w14:textId="77777777" w:rsidR="00145F80" w:rsidRPr="00F277E8" w:rsidRDefault="00145F80" w:rsidP="00B96E5E">
      <w:pPr>
        <w:widowControl w:val="0"/>
        <w:tabs>
          <w:tab w:val="clear" w:pos="567"/>
        </w:tabs>
        <w:spacing w:line="240" w:lineRule="auto"/>
        <w:rPr>
          <w:szCs w:val="22"/>
          <w:lang w:val="pl-PL"/>
        </w:rPr>
      </w:pPr>
      <w:r w:rsidRPr="00F277E8">
        <w:rPr>
          <w:lang w:val="pl-PL"/>
        </w:rPr>
        <w:t>PC:</w:t>
      </w:r>
    </w:p>
    <w:p w14:paraId="7F8CE544" w14:textId="77777777" w:rsidR="00145F80" w:rsidRPr="00F277E8" w:rsidRDefault="00145F80" w:rsidP="00B96E5E">
      <w:pPr>
        <w:widowControl w:val="0"/>
        <w:tabs>
          <w:tab w:val="clear" w:pos="567"/>
        </w:tabs>
        <w:spacing w:line="240" w:lineRule="auto"/>
        <w:rPr>
          <w:szCs w:val="22"/>
          <w:lang w:val="pl-PL"/>
        </w:rPr>
      </w:pPr>
      <w:r w:rsidRPr="00F277E8">
        <w:rPr>
          <w:lang w:val="pl-PL"/>
        </w:rPr>
        <w:t>SN:</w:t>
      </w:r>
    </w:p>
    <w:p w14:paraId="5B4454A4" w14:textId="77777777" w:rsidR="00145F80" w:rsidRPr="00F277E8" w:rsidRDefault="00145F80" w:rsidP="00B96E5E">
      <w:pPr>
        <w:widowControl w:val="0"/>
        <w:tabs>
          <w:tab w:val="clear" w:pos="567"/>
        </w:tabs>
        <w:spacing w:line="240" w:lineRule="auto"/>
        <w:rPr>
          <w:shd w:val="pct15" w:color="auto" w:fill="auto"/>
          <w:lang w:val="pl-PL"/>
        </w:rPr>
      </w:pPr>
      <w:r w:rsidRPr="00F277E8">
        <w:rPr>
          <w:lang w:val="pl-PL"/>
        </w:rPr>
        <w:t>NN:</w:t>
      </w:r>
    </w:p>
    <w:p w14:paraId="677009FE" w14:textId="77777777" w:rsidR="002F537D" w:rsidRPr="00F277E8" w:rsidRDefault="002F537D" w:rsidP="00B96E5E">
      <w:pPr>
        <w:spacing w:line="240" w:lineRule="auto"/>
        <w:rPr>
          <w:szCs w:val="22"/>
          <w:lang w:val="pl-PL"/>
        </w:rPr>
      </w:pPr>
    </w:p>
    <w:p w14:paraId="503C3D20" w14:textId="77777777" w:rsidR="00083167" w:rsidRPr="00F277E8" w:rsidRDefault="00DD7D07" w:rsidP="00B96E5E">
      <w:pPr>
        <w:spacing w:line="240" w:lineRule="auto"/>
        <w:rPr>
          <w:noProof/>
          <w:szCs w:val="22"/>
          <w:lang w:val="pl-PL"/>
        </w:rPr>
      </w:pPr>
      <w:r w:rsidRPr="00F277E8">
        <w:rPr>
          <w:noProof/>
          <w:szCs w:val="22"/>
          <w:lang w:val="pl-PL"/>
        </w:rPr>
        <w:br w:type="page"/>
      </w:r>
    </w:p>
    <w:p w14:paraId="3201C506" w14:textId="77777777" w:rsidR="00083167" w:rsidRPr="00F277E8" w:rsidRDefault="00083167" w:rsidP="00F247E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lastRenderedPageBreak/>
        <w:t>INFORMACJE ZAMIESZCZANE NA OPAKOWANIACH ZEWNĘTRZNYCH</w:t>
      </w:r>
    </w:p>
    <w:p w14:paraId="08F04D33" w14:textId="77777777" w:rsidR="00083167" w:rsidRPr="00F277E8" w:rsidRDefault="00083167" w:rsidP="00F247E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l-PL"/>
        </w:rPr>
      </w:pPr>
    </w:p>
    <w:p w14:paraId="05CE6516" w14:textId="77777777" w:rsidR="00083167" w:rsidRPr="00F277E8" w:rsidRDefault="00083167" w:rsidP="00F247E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t>MIESIĘCZNE POŚREDNIE PUDEŁKO TEKTUROWE OPAKOWANIA ZBIORCZEGO SKŁADAJĄCE SIĘ Z 2 MIESIĘCZNYCH OPAKOWAŃ, Z KTÓRYCH KAŻDE ZAWIERA 4 TYGODNIOWE OPAKOWANI</w:t>
      </w:r>
      <w:r w:rsidR="00C14981" w:rsidRPr="00F277E8">
        <w:rPr>
          <w:b/>
          <w:noProof/>
          <w:szCs w:val="22"/>
          <w:lang w:val="pl-PL"/>
        </w:rPr>
        <w:t>A</w:t>
      </w:r>
      <w:r w:rsidRPr="00F277E8">
        <w:rPr>
          <w:b/>
          <w:noProof/>
          <w:szCs w:val="22"/>
          <w:lang w:val="pl-PL"/>
        </w:rPr>
        <w:t xml:space="preserve"> (BEZ BLUE BOX)</w:t>
      </w:r>
    </w:p>
    <w:p w14:paraId="5A08C260" w14:textId="77777777" w:rsidR="00083167" w:rsidRPr="00F277E8" w:rsidRDefault="00083167" w:rsidP="00F247EF">
      <w:pPr>
        <w:tabs>
          <w:tab w:val="clear" w:pos="567"/>
        </w:tabs>
        <w:spacing w:line="240" w:lineRule="auto"/>
        <w:rPr>
          <w:noProof/>
          <w:szCs w:val="22"/>
          <w:lang w:val="pl-PL"/>
        </w:rPr>
      </w:pPr>
    </w:p>
    <w:p w14:paraId="1D15BE5C" w14:textId="77777777" w:rsidR="00083167" w:rsidRPr="00F277E8" w:rsidRDefault="00083167" w:rsidP="00F247EF">
      <w:pPr>
        <w:tabs>
          <w:tab w:val="clear" w:pos="567"/>
        </w:tabs>
        <w:spacing w:line="240" w:lineRule="auto"/>
        <w:rPr>
          <w:noProof/>
          <w:szCs w:val="22"/>
          <w:lang w:val="pl-PL"/>
        </w:rPr>
      </w:pPr>
    </w:p>
    <w:p w14:paraId="66348EF6" w14:textId="77777777" w:rsidR="00083167" w:rsidRPr="00F277E8" w:rsidRDefault="0008316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w:t>
      </w:r>
      <w:r w:rsidRPr="00F277E8">
        <w:rPr>
          <w:b/>
          <w:noProof/>
          <w:szCs w:val="22"/>
          <w:lang w:val="pl-PL"/>
        </w:rPr>
        <w:tab/>
        <w:t>NAZWA PRODUKTU LECZNICZEGO</w:t>
      </w:r>
    </w:p>
    <w:p w14:paraId="095D4E69" w14:textId="77777777" w:rsidR="00083167" w:rsidRPr="00F277E8" w:rsidRDefault="00083167" w:rsidP="00F247EF">
      <w:pPr>
        <w:keepNext/>
        <w:tabs>
          <w:tab w:val="clear" w:pos="567"/>
        </w:tabs>
        <w:spacing w:line="240" w:lineRule="auto"/>
        <w:rPr>
          <w:noProof/>
          <w:szCs w:val="22"/>
          <w:lang w:val="pl-PL"/>
        </w:rPr>
      </w:pPr>
    </w:p>
    <w:p w14:paraId="5B95B9DB" w14:textId="77777777" w:rsidR="00083167" w:rsidRPr="00F277E8" w:rsidRDefault="00083167" w:rsidP="00F247EF">
      <w:pPr>
        <w:keepNext/>
        <w:tabs>
          <w:tab w:val="clear" w:pos="567"/>
        </w:tabs>
        <w:spacing w:line="240" w:lineRule="auto"/>
        <w:rPr>
          <w:szCs w:val="22"/>
          <w:lang w:val="pl-PL"/>
        </w:rPr>
      </w:pPr>
      <w:r w:rsidRPr="00F277E8">
        <w:rPr>
          <w:szCs w:val="22"/>
          <w:lang w:val="pl-PL"/>
        </w:rPr>
        <w:t>TOBI Podhaler 28 mg proszek do inhalacji</w:t>
      </w:r>
      <w:r w:rsidR="006747B2" w:rsidRPr="00F277E8">
        <w:rPr>
          <w:szCs w:val="22"/>
          <w:lang w:val="pl-PL"/>
        </w:rPr>
        <w:t xml:space="preserve"> w</w:t>
      </w:r>
      <w:r w:rsidRPr="00F277E8">
        <w:rPr>
          <w:szCs w:val="22"/>
          <w:lang w:val="pl-PL"/>
        </w:rPr>
        <w:t xml:space="preserve"> kapsułk</w:t>
      </w:r>
      <w:r w:rsidR="006747B2" w:rsidRPr="00F277E8">
        <w:rPr>
          <w:szCs w:val="22"/>
          <w:lang w:val="pl-PL"/>
        </w:rPr>
        <w:t>ach</w:t>
      </w:r>
      <w:r w:rsidRPr="00F277E8">
        <w:rPr>
          <w:szCs w:val="22"/>
          <w:lang w:val="pl-PL"/>
        </w:rPr>
        <w:t xml:space="preserve"> tward</w:t>
      </w:r>
      <w:r w:rsidR="006747B2" w:rsidRPr="00F277E8">
        <w:rPr>
          <w:szCs w:val="22"/>
          <w:lang w:val="pl-PL"/>
        </w:rPr>
        <w:t>ych</w:t>
      </w:r>
    </w:p>
    <w:p w14:paraId="1A07EABE" w14:textId="77777777" w:rsidR="00083167" w:rsidRPr="00F277E8" w:rsidRDefault="00145F80" w:rsidP="00F247EF">
      <w:pPr>
        <w:tabs>
          <w:tab w:val="clear" w:pos="567"/>
        </w:tabs>
        <w:spacing w:line="240" w:lineRule="auto"/>
        <w:rPr>
          <w:szCs w:val="22"/>
          <w:lang w:val="pl-PL"/>
        </w:rPr>
      </w:pPr>
      <w:r w:rsidRPr="00F277E8">
        <w:rPr>
          <w:szCs w:val="22"/>
          <w:lang w:val="pl-PL"/>
        </w:rPr>
        <w:t>t</w:t>
      </w:r>
      <w:r w:rsidR="00083167" w:rsidRPr="00F277E8">
        <w:rPr>
          <w:szCs w:val="22"/>
          <w:lang w:val="pl-PL"/>
        </w:rPr>
        <w:t>obramycyna</w:t>
      </w:r>
    </w:p>
    <w:p w14:paraId="3CC528E1" w14:textId="77777777" w:rsidR="00083167" w:rsidRPr="00F277E8" w:rsidRDefault="00083167" w:rsidP="00F247EF">
      <w:pPr>
        <w:tabs>
          <w:tab w:val="clear" w:pos="567"/>
        </w:tabs>
        <w:spacing w:line="240" w:lineRule="auto"/>
        <w:rPr>
          <w:noProof/>
          <w:szCs w:val="22"/>
          <w:lang w:val="pl-PL"/>
        </w:rPr>
      </w:pPr>
    </w:p>
    <w:p w14:paraId="72BE1FDE" w14:textId="77777777" w:rsidR="00083167" w:rsidRPr="00F277E8" w:rsidRDefault="00083167" w:rsidP="00F247EF">
      <w:pPr>
        <w:tabs>
          <w:tab w:val="clear" w:pos="567"/>
        </w:tabs>
        <w:spacing w:line="240" w:lineRule="auto"/>
        <w:rPr>
          <w:noProof/>
          <w:szCs w:val="22"/>
          <w:lang w:val="pl-PL"/>
        </w:rPr>
      </w:pPr>
    </w:p>
    <w:p w14:paraId="02D98994" w14:textId="77777777" w:rsidR="00083167" w:rsidRPr="00F277E8" w:rsidRDefault="0008316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2.</w:t>
      </w:r>
      <w:r w:rsidRPr="00F277E8">
        <w:rPr>
          <w:b/>
          <w:noProof/>
          <w:szCs w:val="22"/>
          <w:lang w:val="pl-PL"/>
        </w:rPr>
        <w:tab/>
        <w:t>ZAWARTOŚĆ SUBSTANCJI CZYNNEJ</w:t>
      </w:r>
    </w:p>
    <w:p w14:paraId="6E7FA50A" w14:textId="77777777" w:rsidR="00083167" w:rsidRPr="00F277E8" w:rsidRDefault="00083167" w:rsidP="00F247EF">
      <w:pPr>
        <w:keepNext/>
        <w:tabs>
          <w:tab w:val="clear" w:pos="567"/>
        </w:tabs>
        <w:spacing w:line="240" w:lineRule="auto"/>
        <w:rPr>
          <w:noProof/>
          <w:szCs w:val="22"/>
          <w:lang w:val="pl-PL"/>
        </w:rPr>
      </w:pPr>
    </w:p>
    <w:p w14:paraId="31EB6C45" w14:textId="77777777" w:rsidR="00083167" w:rsidRPr="00F277E8" w:rsidRDefault="00083167" w:rsidP="00F247EF">
      <w:pPr>
        <w:tabs>
          <w:tab w:val="clear" w:pos="567"/>
        </w:tabs>
        <w:spacing w:line="240" w:lineRule="auto"/>
        <w:rPr>
          <w:noProof/>
          <w:szCs w:val="22"/>
          <w:lang w:val="pl-PL"/>
        </w:rPr>
      </w:pPr>
      <w:r w:rsidRPr="00F277E8">
        <w:rPr>
          <w:szCs w:val="22"/>
          <w:lang w:val="pl-PL"/>
        </w:rPr>
        <w:t>Każda kapsułka twarda zawiera 28 mg tobramycyny.</w:t>
      </w:r>
    </w:p>
    <w:p w14:paraId="2FA55262" w14:textId="77777777" w:rsidR="00083167" w:rsidRPr="00F277E8" w:rsidRDefault="00083167" w:rsidP="00F247EF">
      <w:pPr>
        <w:tabs>
          <w:tab w:val="clear" w:pos="567"/>
        </w:tabs>
        <w:spacing w:line="240" w:lineRule="auto"/>
        <w:rPr>
          <w:noProof/>
          <w:szCs w:val="22"/>
          <w:lang w:val="pl-PL"/>
        </w:rPr>
      </w:pPr>
    </w:p>
    <w:p w14:paraId="74563FBB" w14:textId="77777777" w:rsidR="00083167" w:rsidRPr="00F277E8" w:rsidRDefault="00083167" w:rsidP="00F247EF">
      <w:pPr>
        <w:tabs>
          <w:tab w:val="clear" w:pos="567"/>
        </w:tabs>
        <w:spacing w:line="240" w:lineRule="auto"/>
        <w:rPr>
          <w:noProof/>
          <w:szCs w:val="22"/>
          <w:lang w:val="pl-PL"/>
        </w:rPr>
      </w:pPr>
    </w:p>
    <w:p w14:paraId="2BD7E9BD" w14:textId="77777777" w:rsidR="00083167" w:rsidRPr="00F277E8" w:rsidRDefault="0008316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3.</w:t>
      </w:r>
      <w:r w:rsidRPr="00F277E8">
        <w:rPr>
          <w:b/>
          <w:noProof/>
          <w:szCs w:val="22"/>
          <w:lang w:val="pl-PL"/>
        </w:rPr>
        <w:tab/>
        <w:t>WYKAZ SUBSTANCJI POMOCNICZYCH</w:t>
      </w:r>
    </w:p>
    <w:p w14:paraId="152EB46E" w14:textId="77777777" w:rsidR="00083167" w:rsidRPr="00F277E8" w:rsidRDefault="00083167" w:rsidP="00F247EF">
      <w:pPr>
        <w:keepNext/>
        <w:tabs>
          <w:tab w:val="clear" w:pos="567"/>
        </w:tabs>
        <w:spacing w:line="240" w:lineRule="auto"/>
        <w:rPr>
          <w:noProof/>
          <w:szCs w:val="22"/>
          <w:lang w:val="pl-PL"/>
        </w:rPr>
      </w:pPr>
    </w:p>
    <w:p w14:paraId="3BCC9F5A" w14:textId="77777777" w:rsidR="00083167" w:rsidRPr="00F277E8" w:rsidRDefault="00083167" w:rsidP="00F247EF">
      <w:pPr>
        <w:tabs>
          <w:tab w:val="clear" w:pos="567"/>
        </w:tabs>
        <w:autoSpaceDE w:val="0"/>
        <w:autoSpaceDN w:val="0"/>
        <w:adjustRightInd w:val="0"/>
        <w:spacing w:line="240" w:lineRule="auto"/>
        <w:rPr>
          <w:rFonts w:eastAsia="Calibri"/>
          <w:szCs w:val="22"/>
          <w:lang w:val="pl-PL"/>
        </w:rPr>
      </w:pPr>
      <w:r w:rsidRPr="00F277E8">
        <w:rPr>
          <w:noProof/>
          <w:szCs w:val="22"/>
          <w:lang w:val="pl-PL"/>
        </w:rPr>
        <w:t xml:space="preserve">Zawiera </w:t>
      </w:r>
      <w:r w:rsidRPr="00F277E8">
        <w:rPr>
          <w:rFonts w:eastAsia="Calibri"/>
          <w:szCs w:val="22"/>
          <w:lang w:val="pl-PL"/>
        </w:rPr>
        <w:t xml:space="preserve">1,2-distearoilo-sn-glicero-3-fosfocholinę (DSPC), </w:t>
      </w:r>
      <w:r w:rsidRPr="00F277E8">
        <w:rPr>
          <w:noProof/>
          <w:szCs w:val="22"/>
          <w:lang w:val="pl-PL"/>
        </w:rPr>
        <w:t>wapnia chlorek oraz kwas siarkowy (do regulacji pH).</w:t>
      </w:r>
    </w:p>
    <w:p w14:paraId="340A0CCC" w14:textId="77777777" w:rsidR="00083167" w:rsidRPr="00F277E8" w:rsidRDefault="00083167" w:rsidP="00F247EF">
      <w:pPr>
        <w:spacing w:line="240" w:lineRule="auto"/>
        <w:rPr>
          <w:szCs w:val="22"/>
          <w:lang w:val="pl-PL"/>
        </w:rPr>
      </w:pPr>
    </w:p>
    <w:p w14:paraId="0099C46E" w14:textId="77777777" w:rsidR="00083167" w:rsidRPr="00F277E8" w:rsidRDefault="00083167" w:rsidP="00F247EF">
      <w:pPr>
        <w:tabs>
          <w:tab w:val="clear" w:pos="567"/>
        </w:tabs>
        <w:spacing w:line="240" w:lineRule="auto"/>
        <w:rPr>
          <w:noProof/>
          <w:szCs w:val="22"/>
          <w:lang w:val="pl-PL"/>
        </w:rPr>
      </w:pPr>
    </w:p>
    <w:p w14:paraId="26116D08" w14:textId="77777777" w:rsidR="00083167" w:rsidRPr="00F277E8" w:rsidRDefault="0008316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4.</w:t>
      </w:r>
      <w:r w:rsidRPr="00F277E8">
        <w:rPr>
          <w:b/>
          <w:noProof/>
          <w:szCs w:val="22"/>
          <w:lang w:val="pl-PL"/>
        </w:rPr>
        <w:tab/>
        <w:t>POSTAĆ FARMACEUTYCZNA I ZAWARTOŚĆ OPAKOWANIA</w:t>
      </w:r>
    </w:p>
    <w:p w14:paraId="059080D0" w14:textId="77777777" w:rsidR="00083167" w:rsidRPr="00F277E8" w:rsidRDefault="00083167" w:rsidP="00F247EF">
      <w:pPr>
        <w:keepNext/>
        <w:tabs>
          <w:tab w:val="clear" w:pos="567"/>
        </w:tabs>
        <w:spacing w:line="240" w:lineRule="auto"/>
        <w:rPr>
          <w:noProof/>
          <w:szCs w:val="22"/>
          <w:lang w:val="pl-PL"/>
        </w:rPr>
      </w:pPr>
    </w:p>
    <w:p w14:paraId="13AA4D52" w14:textId="77777777" w:rsidR="00227E13" w:rsidRPr="00F277E8" w:rsidRDefault="00227E13" w:rsidP="00F247EF">
      <w:pPr>
        <w:keepNext/>
        <w:tabs>
          <w:tab w:val="clear" w:pos="567"/>
        </w:tabs>
        <w:spacing w:line="240" w:lineRule="auto"/>
        <w:rPr>
          <w:szCs w:val="22"/>
          <w:shd w:val="clear" w:color="auto" w:fill="D9D9D9"/>
          <w:lang w:val="pl-PL"/>
        </w:rPr>
      </w:pPr>
      <w:r w:rsidRPr="00F277E8">
        <w:rPr>
          <w:szCs w:val="22"/>
          <w:shd w:val="pct15" w:color="auto" w:fill="auto"/>
          <w:lang w:val="pl-PL"/>
        </w:rPr>
        <w:t>Proszek do inhalacji w kapsułkach twardych</w:t>
      </w:r>
    </w:p>
    <w:p w14:paraId="076502E5" w14:textId="77777777" w:rsidR="00227E13" w:rsidRPr="00F277E8" w:rsidRDefault="00227E13" w:rsidP="00F247EF">
      <w:pPr>
        <w:keepNext/>
        <w:tabs>
          <w:tab w:val="clear" w:pos="567"/>
        </w:tabs>
        <w:spacing w:line="240" w:lineRule="auto"/>
        <w:rPr>
          <w:szCs w:val="22"/>
          <w:shd w:val="clear" w:color="auto" w:fill="D9D9D9"/>
          <w:lang w:val="pl-PL"/>
        </w:rPr>
      </w:pPr>
    </w:p>
    <w:p w14:paraId="492CBA95" w14:textId="77777777" w:rsidR="00083167" w:rsidRPr="00F277E8" w:rsidRDefault="00083167" w:rsidP="00F247EF">
      <w:pPr>
        <w:keepNext/>
        <w:tabs>
          <w:tab w:val="clear" w:pos="567"/>
        </w:tabs>
        <w:spacing w:line="240" w:lineRule="auto"/>
        <w:rPr>
          <w:szCs w:val="22"/>
          <w:lang w:val="pl-PL"/>
        </w:rPr>
      </w:pPr>
      <w:r w:rsidRPr="00F277E8">
        <w:rPr>
          <w:szCs w:val="22"/>
          <w:lang w:val="pl-PL"/>
        </w:rPr>
        <w:t>224 kapsułki + 5 inhalatorów</w:t>
      </w:r>
    </w:p>
    <w:p w14:paraId="53FECED7" w14:textId="77777777" w:rsidR="00C14981" w:rsidRPr="00F277E8" w:rsidRDefault="002055BF" w:rsidP="00F247EF">
      <w:pPr>
        <w:tabs>
          <w:tab w:val="clear" w:pos="567"/>
        </w:tabs>
        <w:spacing w:line="240" w:lineRule="auto"/>
        <w:rPr>
          <w:noProof/>
          <w:szCs w:val="22"/>
          <w:lang w:val="pl-PL"/>
        </w:rPr>
      </w:pPr>
      <w:r w:rsidRPr="00F277E8">
        <w:rPr>
          <w:noProof/>
          <w:szCs w:val="22"/>
          <w:lang w:val="pl-PL"/>
        </w:rPr>
        <w:t>Miesięczne o</w:t>
      </w:r>
      <w:r w:rsidR="00083167" w:rsidRPr="00F277E8">
        <w:rPr>
          <w:noProof/>
          <w:szCs w:val="22"/>
          <w:lang w:val="pl-PL"/>
        </w:rPr>
        <w:t>pakowanie</w:t>
      </w:r>
      <w:r w:rsidR="00C14981" w:rsidRPr="00F277E8">
        <w:rPr>
          <w:noProof/>
          <w:szCs w:val="22"/>
          <w:lang w:val="pl-PL"/>
        </w:rPr>
        <w:t>. Część opakowania zbiorczego</w:t>
      </w:r>
      <w:r w:rsidR="00227E13" w:rsidRPr="00F277E8">
        <w:rPr>
          <w:noProof/>
          <w:szCs w:val="22"/>
          <w:lang w:val="pl-PL"/>
        </w:rPr>
        <w:t>. Nie należy sprzedawać oddzielnie</w:t>
      </w:r>
      <w:r w:rsidR="00C14981" w:rsidRPr="00F277E8">
        <w:rPr>
          <w:noProof/>
          <w:szCs w:val="22"/>
          <w:lang w:val="pl-PL"/>
        </w:rPr>
        <w:t>.</w:t>
      </w:r>
    </w:p>
    <w:p w14:paraId="7151F50E" w14:textId="77777777" w:rsidR="00083167" w:rsidRPr="00F277E8" w:rsidRDefault="00083167" w:rsidP="00F247EF">
      <w:pPr>
        <w:tabs>
          <w:tab w:val="clear" w:pos="567"/>
        </w:tabs>
        <w:spacing w:line="240" w:lineRule="auto"/>
        <w:rPr>
          <w:noProof/>
          <w:szCs w:val="22"/>
          <w:lang w:val="pl-PL"/>
        </w:rPr>
      </w:pPr>
    </w:p>
    <w:p w14:paraId="703309F4" w14:textId="77777777" w:rsidR="00083167" w:rsidRPr="00F277E8" w:rsidRDefault="00083167" w:rsidP="00F247EF">
      <w:pPr>
        <w:tabs>
          <w:tab w:val="clear" w:pos="567"/>
        </w:tabs>
        <w:spacing w:line="240" w:lineRule="auto"/>
        <w:rPr>
          <w:noProof/>
          <w:szCs w:val="22"/>
          <w:lang w:val="pl-PL"/>
        </w:rPr>
      </w:pPr>
    </w:p>
    <w:p w14:paraId="7111B6D2" w14:textId="77777777" w:rsidR="00083167" w:rsidRPr="00F277E8" w:rsidRDefault="0008316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5.</w:t>
      </w:r>
      <w:r w:rsidRPr="00F277E8">
        <w:rPr>
          <w:b/>
          <w:noProof/>
          <w:szCs w:val="22"/>
          <w:lang w:val="pl-PL"/>
        </w:rPr>
        <w:tab/>
        <w:t>SPOSÓB I DROGA PODANIA</w:t>
      </w:r>
    </w:p>
    <w:p w14:paraId="4F9F86C1" w14:textId="77777777" w:rsidR="00083167" w:rsidRPr="00F277E8" w:rsidRDefault="00083167" w:rsidP="00F247EF">
      <w:pPr>
        <w:keepNext/>
        <w:tabs>
          <w:tab w:val="clear" w:pos="567"/>
        </w:tabs>
        <w:spacing w:line="240" w:lineRule="auto"/>
        <w:rPr>
          <w:noProof/>
          <w:szCs w:val="22"/>
          <w:lang w:val="pl-PL"/>
        </w:rPr>
      </w:pPr>
    </w:p>
    <w:p w14:paraId="36018CAE" w14:textId="77777777" w:rsidR="00083167" w:rsidRPr="00F277E8" w:rsidRDefault="00083167" w:rsidP="00F247EF">
      <w:pPr>
        <w:spacing w:line="240" w:lineRule="auto"/>
        <w:rPr>
          <w:szCs w:val="22"/>
          <w:lang w:val="pl-PL"/>
        </w:rPr>
      </w:pPr>
      <w:r w:rsidRPr="00F277E8">
        <w:rPr>
          <w:szCs w:val="22"/>
          <w:lang w:val="pl-PL"/>
        </w:rPr>
        <w:t>Podanie wziewne</w:t>
      </w:r>
    </w:p>
    <w:p w14:paraId="747EBEA2" w14:textId="77777777" w:rsidR="00083167" w:rsidRPr="00F277E8" w:rsidRDefault="00083167" w:rsidP="00F247EF">
      <w:pPr>
        <w:tabs>
          <w:tab w:val="clear" w:pos="567"/>
        </w:tabs>
        <w:spacing w:line="240" w:lineRule="auto"/>
        <w:rPr>
          <w:noProof/>
          <w:szCs w:val="22"/>
          <w:lang w:val="pl-PL"/>
        </w:rPr>
      </w:pPr>
      <w:r w:rsidRPr="00F277E8">
        <w:rPr>
          <w:noProof/>
          <w:szCs w:val="22"/>
          <w:lang w:val="pl-PL"/>
        </w:rPr>
        <w:t>Należy zapoznać się z treścią ulotki przed zastosowaniem leku.</w:t>
      </w:r>
    </w:p>
    <w:p w14:paraId="3D643B5F" w14:textId="77777777" w:rsidR="00083167" w:rsidRPr="00F277E8" w:rsidRDefault="00083167" w:rsidP="00F247EF">
      <w:pPr>
        <w:tabs>
          <w:tab w:val="clear" w:pos="567"/>
        </w:tabs>
        <w:spacing w:line="240" w:lineRule="auto"/>
        <w:rPr>
          <w:noProof/>
          <w:szCs w:val="22"/>
          <w:lang w:val="pl-PL"/>
        </w:rPr>
      </w:pPr>
      <w:r w:rsidRPr="00F277E8">
        <w:rPr>
          <w:noProof/>
          <w:szCs w:val="22"/>
          <w:lang w:val="pl-PL"/>
        </w:rPr>
        <w:t>Używać tylko z inhalatorem dostarczonym w opakowaniu.</w:t>
      </w:r>
    </w:p>
    <w:p w14:paraId="4946825A" w14:textId="77777777" w:rsidR="00083167" w:rsidRPr="00F277E8" w:rsidRDefault="00083167" w:rsidP="00F247EF">
      <w:pPr>
        <w:spacing w:line="240" w:lineRule="auto"/>
        <w:rPr>
          <w:szCs w:val="22"/>
          <w:lang w:val="pl-PL"/>
        </w:rPr>
      </w:pPr>
      <w:r w:rsidRPr="00F277E8">
        <w:rPr>
          <w:szCs w:val="22"/>
          <w:lang w:val="pl-PL"/>
        </w:rPr>
        <w:t>Inhalator należy zawsze przechowywać w futerale.</w:t>
      </w:r>
    </w:p>
    <w:p w14:paraId="3103A48B" w14:textId="77777777" w:rsidR="00083167" w:rsidRPr="00F277E8" w:rsidRDefault="00083167" w:rsidP="00F247EF">
      <w:pPr>
        <w:tabs>
          <w:tab w:val="clear" w:pos="567"/>
        </w:tabs>
        <w:spacing w:line="240" w:lineRule="auto"/>
        <w:rPr>
          <w:noProof/>
          <w:szCs w:val="22"/>
          <w:lang w:val="pl-PL"/>
        </w:rPr>
      </w:pPr>
      <w:r w:rsidRPr="00F277E8">
        <w:rPr>
          <w:noProof/>
          <w:szCs w:val="22"/>
          <w:lang w:val="pl-PL"/>
        </w:rPr>
        <w:t>Nie połykać kapsułek.</w:t>
      </w:r>
    </w:p>
    <w:p w14:paraId="73CC26E9" w14:textId="77777777" w:rsidR="00083167" w:rsidRPr="00F277E8" w:rsidRDefault="00083167" w:rsidP="00F247EF">
      <w:pPr>
        <w:tabs>
          <w:tab w:val="clear" w:pos="567"/>
        </w:tabs>
        <w:spacing w:line="240" w:lineRule="auto"/>
        <w:rPr>
          <w:noProof/>
          <w:szCs w:val="22"/>
          <w:lang w:val="pl-PL"/>
        </w:rPr>
      </w:pPr>
      <w:r w:rsidRPr="00F277E8">
        <w:rPr>
          <w:noProof/>
          <w:szCs w:val="22"/>
          <w:lang w:val="pl-PL"/>
        </w:rPr>
        <w:t>Tutaj unieść w celu otwarcia.</w:t>
      </w:r>
    </w:p>
    <w:p w14:paraId="79FD9E3E" w14:textId="77777777" w:rsidR="00083167" w:rsidRPr="00F277E8" w:rsidRDefault="00083167" w:rsidP="00F247EF">
      <w:pPr>
        <w:tabs>
          <w:tab w:val="clear" w:pos="567"/>
        </w:tabs>
        <w:spacing w:line="240" w:lineRule="auto"/>
        <w:rPr>
          <w:noProof/>
          <w:szCs w:val="22"/>
          <w:lang w:val="pl-PL"/>
        </w:rPr>
      </w:pPr>
      <w:r w:rsidRPr="00F277E8">
        <w:rPr>
          <w:noProof/>
          <w:szCs w:val="22"/>
          <w:lang w:val="pl-PL"/>
        </w:rPr>
        <w:t>Opakowanie zawiera 1 zapasowy inhalator. Należy go użyć, jeśli inhalator przeznaczony do tygodniowej terapii nie działa poprawnie, jest wilgotny lub upadł na podłogę.</w:t>
      </w:r>
    </w:p>
    <w:p w14:paraId="11ACBC6B" w14:textId="77777777" w:rsidR="00083167" w:rsidRPr="00F277E8" w:rsidRDefault="00083167" w:rsidP="00F247EF">
      <w:pPr>
        <w:spacing w:line="240" w:lineRule="auto"/>
        <w:rPr>
          <w:szCs w:val="22"/>
          <w:lang w:val="pl-PL"/>
        </w:rPr>
      </w:pPr>
    </w:p>
    <w:p w14:paraId="2AC50D25" w14:textId="77777777" w:rsidR="00083167" w:rsidRPr="00F277E8" w:rsidRDefault="00083167" w:rsidP="00F247EF">
      <w:pPr>
        <w:keepNext/>
        <w:tabs>
          <w:tab w:val="clear" w:pos="567"/>
        </w:tabs>
        <w:spacing w:line="240" w:lineRule="auto"/>
        <w:rPr>
          <w:i/>
          <w:noProof/>
          <w:szCs w:val="22"/>
          <w:shd w:val="clear" w:color="auto" w:fill="D9D9D9"/>
          <w:lang w:val="pl-PL"/>
        </w:rPr>
      </w:pPr>
      <w:r w:rsidRPr="00F277E8">
        <w:rPr>
          <w:i/>
          <w:noProof/>
          <w:szCs w:val="22"/>
          <w:shd w:val="clear" w:color="auto" w:fill="D9D9D9"/>
          <w:lang w:val="pl-PL"/>
        </w:rPr>
        <w:t>(Widoczne jedynie na wewnętrznym wieczku zewnętrznego pudełka tekturowego opakowania zbiorczego)</w:t>
      </w:r>
    </w:p>
    <w:p w14:paraId="649607BA" w14:textId="77777777" w:rsidR="00083167" w:rsidRPr="00F277E8" w:rsidRDefault="00083167" w:rsidP="00F247EF">
      <w:pPr>
        <w:tabs>
          <w:tab w:val="clear" w:pos="567"/>
        </w:tabs>
        <w:spacing w:line="240" w:lineRule="auto"/>
        <w:rPr>
          <w:noProof/>
          <w:szCs w:val="22"/>
          <w:lang w:val="pl-PL"/>
        </w:rPr>
      </w:pPr>
      <w:r w:rsidRPr="00F277E8">
        <w:rPr>
          <w:noProof/>
          <w:szCs w:val="22"/>
          <w:lang w:val="pl-PL"/>
        </w:rPr>
        <w:t>Należy zapoznać się z treścią ulotki przed zastosowaniem leku.</w:t>
      </w:r>
    </w:p>
    <w:p w14:paraId="6AB348C1" w14:textId="77777777" w:rsidR="00083167" w:rsidRPr="00F277E8" w:rsidRDefault="00083167" w:rsidP="00F247EF">
      <w:pPr>
        <w:spacing w:line="240" w:lineRule="auto"/>
        <w:rPr>
          <w:noProof/>
          <w:szCs w:val="22"/>
          <w:lang w:val="pl-PL"/>
        </w:rPr>
      </w:pPr>
      <w:r w:rsidRPr="00F277E8">
        <w:rPr>
          <w:noProof/>
          <w:szCs w:val="22"/>
          <w:lang w:val="pl-PL"/>
        </w:rPr>
        <w:t>Nie używać inhalatora i jego futerału dłużej niż przez 1 tydzień.</w:t>
      </w:r>
    </w:p>
    <w:p w14:paraId="7AFAFA50" w14:textId="77777777" w:rsidR="00083167" w:rsidRPr="00F277E8" w:rsidRDefault="00083167" w:rsidP="00F247EF">
      <w:pPr>
        <w:spacing w:line="240" w:lineRule="auto"/>
        <w:rPr>
          <w:noProof/>
          <w:szCs w:val="22"/>
          <w:lang w:val="pl-PL"/>
        </w:rPr>
      </w:pPr>
      <w:r w:rsidRPr="00F277E8">
        <w:rPr>
          <w:noProof/>
          <w:szCs w:val="22"/>
          <w:lang w:val="pl-PL"/>
        </w:rPr>
        <w:t>Po 1 tygodniu stosowania należy wyrzucić inhalator razem z futerałem.</w:t>
      </w:r>
    </w:p>
    <w:p w14:paraId="0961C5FA" w14:textId="77777777" w:rsidR="00083167" w:rsidRPr="00F277E8" w:rsidRDefault="00083167" w:rsidP="00F247EF">
      <w:pPr>
        <w:spacing w:line="240" w:lineRule="auto"/>
        <w:rPr>
          <w:noProof/>
          <w:szCs w:val="22"/>
          <w:lang w:val="pl-PL"/>
        </w:rPr>
      </w:pPr>
      <w:r w:rsidRPr="00F277E8">
        <w:rPr>
          <w:noProof/>
          <w:szCs w:val="22"/>
          <w:lang w:val="pl-PL"/>
        </w:rPr>
        <w:t>Do</w:t>
      </w:r>
      <w:r w:rsidR="00B110E8" w:rsidRPr="00F277E8">
        <w:rPr>
          <w:noProof/>
          <w:szCs w:val="22"/>
          <w:lang w:val="pl-PL"/>
        </w:rPr>
        <w:t xml:space="preserve"> przyjęcia</w:t>
      </w:r>
      <w:r w:rsidRPr="00F277E8">
        <w:rPr>
          <w:noProof/>
          <w:szCs w:val="22"/>
          <w:lang w:val="pl-PL"/>
        </w:rPr>
        <w:t xml:space="preserve"> JEDNEJ pełnej dawki potrzebne są CZTERY kapsułki.</w:t>
      </w:r>
    </w:p>
    <w:p w14:paraId="06F4C57D" w14:textId="77777777" w:rsidR="00083167" w:rsidRPr="00F277E8" w:rsidRDefault="00083167" w:rsidP="00F247EF">
      <w:pPr>
        <w:spacing w:line="240" w:lineRule="auto"/>
        <w:rPr>
          <w:noProof/>
          <w:szCs w:val="22"/>
          <w:lang w:val="pl-PL"/>
        </w:rPr>
      </w:pPr>
      <w:r w:rsidRPr="00F277E8">
        <w:rPr>
          <w:noProof/>
          <w:szCs w:val="22"/>
          <w:lang w:val="pl-PL"/>
        </w:rPr>
        <w:t>4 kapsułki = 1 dawka</w:t>
      </w:r>
    </w:p>
    <w:p w14:paraId="774912B1" w14:textId="77777777" w:rsidR="00083167" w:rsidRPr="00F277E8" w:rsidRDefault="00083167" w:rsidP="00F247EF">
      <w:pPr>
        <w:tabs>
          <w:tab w:val="clear" w:pos="567"/>
        </w:tabs>
        <w:spacing w:line="240" w:lineRule="auto"/>
        <w:rPr>
          <w:noProof/>
          <w:szCs w:val="22"/>
          <w:lang w:val="pl-PL"/>
        </w:rPr>
      </w:pPr>
    </w:p>
    <w:p w14:paraId="495EF8AD" w14:textId="77777777" w:rsidR="00083167" w:rsidRPr="00F277E8" w:rsidRDefault="00083167" w:rsidP="00F247EF">
      <w:pPr>
        <w:tabs>
          <w:tab w:val="clear" w:pos="567"/>
        </w:tabs>
        <w:spacing w:line="240" w:lineRule="auto"/>
        <w:rPr>
          <w:noProof/>
          <w:szCs w:val="22"/>
          <w:lang w:val="pl-PL"/>
        </w:rPr>
      </w:pPr>
    </w:p>
    <w:p w14:paraId="5B76DFBC" w14:textId="77777777" w:rsidR="00083167" w:rsidRPr="00F277E8" w:rsidRDefault="0008316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lastRenderedPageBreak/>
        <w:t>6.</w:t>
      </w:r>
      <w:r w:rsidRPr="00F277E8">
        <w:rPr>
          <w:b/>
          <w:noProof/>
          <w:szCs w:val="22"/>
          <w:lang w:val="pl-PL"/>
        </w:rPr>
        <w:tab/>
        <w:t xml:space="preserve">OSTRZEŻENIE DOTYCZĄCE PRZECHOWYWANIA PRODUKTU LECZNICZEGO W MIEJSCU </w:t>
      </w:r>
      <w:r w:rsidR="007A1F99" w:rsidRPr="00F277E8">
        <w:rPr>
          <w:b/>
          <w:noProof/>
          <w:szCs w:val="22"/>
          <w:lang w:val="pl-PL"/>
        </w:rPr>
        <w:t xml:space="preserve">NIEWIDOCZNYM I </w:t>
      </w:r>
      <w:r w:rsidRPr="00F277E8">
        <w:rPr>
          <w:b/>
          <w:noProof/>
          <w:szCs w:val="22"/>
          <w:lang w:val="pl-PL"/>
        </w:rPr>
        <w:t>NIEDOSTĘPNYM DLA DZIECI</w:t>
      </w:r>
    </w:p>
    <w:p w14:paraId="7A7215CC" w14:textId="77777777" w:rsidR="00083167" w:rsidRPr="00F277E8" w:rsidRDefault="00083167" w:rsidP="00B96E5E">
      <w:pPr>
        <w:keepNext/>
        <w:tabs>
          <w:tab w:val="clear" w:pos="567"/>
        </w:tabs>
        <w:spacing w:line="240" w:lineRule="auto"/>
        <w:rPr>
          <w:noProof/>
          <w:szCs w:val="22"/>
          <w:lang w:val="pl-PL"/>
        </w:rPr>
      </w:pPr>
    </w:p>
    <w:p w14:paraId="05BB1F89" w14:textId="77777777" w:rsidR="00083167" w:rsidRPr="00F277E8" w:rsidRDefault="00083167" w:rsidP="00B96E5E">
      <w:pPr>
        <w:tabs>
          <w:tab w:val="clear" w:pos="567"/>
        </w:tabs>
        <w:spacing w:line="240" w:lineRule="auto"/>
        <w:rPr>
          <w:noProof/>
          <w:szCs w:val="22"/>
          <w:lang w:val="pl-PL"/>
        </w:rPr>
      </w:pPr>
      <w:r w:rsidRPr="00F277E8">
        <w:rPr>
          <w:noProof/>
          <w:szCs w:val="22"/>
          <w:lang w:val="pl-PL"/>
        </w:rPr>
        <w:t xml:space="preserve">Lek przechowywać w miejscu </w:t>
      </w:r>
      <w:r w:rsidR="007A1F99" w:rsidRPr="00F277E8">
        <w:rPr>
          <w:noProof/>
          <w:szCs w:val="22"/>
          <w:lang w:val="pl-PL"/>
        </w:rPr>
        <w:t xml:space="preserve">niewidocznym i </w:t>
      </w:r>
      <w:r w:rsidRPr="00F277E8">
        <w:rPr>
          <w:noProof/>
          <w:szCs w:val="22"/>
          <w:lang w:val="pl-PL"/>
        </w:rPr>
        <w:t>niedostępnym dla dzieci.</w:t>
      </w:r>
    </w:p>
    <w:p w14:paraId="76B577F3" w14:textId="77777777" w:rsidR="00083167" w:rsidRPr="00F277E8" w:rsidRDefault="00083167" w:rsidP="00B96E5E">
      <w:pPr>
        <w:tabs>
          <w:tab w:val="clear" w:pos="567"/>
        </w:tabs>
        <w:spacing w:line="240" w:lineRule="auto"/>
        <w:rPr>
          <w:noProof/>
          <w:szCs w:val="22"/>
          <w:lang w:val="pl-PL"/>
        </w:rPr>
      </w:pPr>
    </w:p>
    <w:p w14:paraId="2AC7936C" w14:textId="77777777" w:rsidR="00083167" w:rsidRPr="00F277E8" w:rsidRDefault="00083167" w:rsidP="00B96E5E">
      <w:pPr>
        <w:tabs>
          <w:tab w:val="clear" w:pos="567"/>
        </w:tabs>
        <w:spacing w:line="240" w:lineRule="auto"/>
        <w:rPr>
          <w:noProof/>
          <w:szCs w:val="22"/>
          <w:lang w:val="pl-PL"/>
        </w:rPr>
      </w:pPr>
    </w:p>
    <w:p w14:paraId="456F70AC" w14:textId="77777777" w:rsidR="00083167" w:rsidRPr="00F277E8" w:rsidRDefault="0008316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7.</w:t>
      </w:r>
      <w:r w:rsidRPr="00F277E8">
        <w:rPr>
          <w:b/>
          <w:noProof/>
          <w:szCs w:val="22"/>
          <w:lang w:val="pl-PL"/>
        </w:rPr>
        <w:tab/>
        <w:t>INNE OSTRZEŻENIA SPECJALNE, JEŚLI KONIECZNE</w:t>
      </w:r>
    </w:p>
    <w:p w14:paraId="5F42598A" w14:textId="77777777" w:rsidR="00083167" w:rsidRPr="00F277E8" w:rsidRDefault="00083167" w:rsidP="00B96E5E">
      <w:pPr>
        <w:keepNext/>
        <w:spacing w:line="240" w:lineRule="auto"/>
        <w:rPr>
          <w:szCs w:val="22"/>
          <w:lang w:val="pl-PL"/>
        </w:rPr>
      </w:pPr>
    </w:p>
    <w:p w14:paraId="0F71E1EC" w14:textId="77777777" w:rsidR="00083167" w:rsidRPr="00F277E8" w:rsidRDefault="00083167" w:rsidP="00B96E5E">
      <w:pPr>
        <w:tabs>
          <w:tab w:val="clear" w:pos="567"/>
        </w:tabs>
        <w:spacing w:line="240" w:lineRule="auto"/>
        <w:rPr>
          <w:noProof/>
          <w:szCs w:val="22"/>
          <w:lang w:val="pl-PL"/>
        </w:rPr>
      </w:pPr>
    </w:p>
    <w:p w14:paraId="1EF4C599" w14:textId="77777777" w:rsidR="00083167" w:rsidRPr="00F277E8" w:rsidRDefault="0008316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8.</w:t>
      </w:r>
      <w:r w:rsidRPr="00F277E8">
        <w:rPr>
          <w:b/>
          <w:noProof/>
          <w:szCs w:val="22"/>
          <w:lang w:val="pl-PL"/>
        </w:rPr>
        <w:tab/>
        <w:t>TERMIN WAŻNOŚCI</w:t>
      </w:r>
    </w:p>
    <w:p w14:paraId="2F4D2E2A" w14:textId="77777777" w:rsidR="00083167" w:rsidRPr="00F277E8" w:rsidRDefault="00083167" w:rsidP="00B96E5E">
      <w:pPr>
        <w:keepNext/>
        <w:tabs>
          <w:tab w:val="clear" w:pos="567"/>
        </w:tabs>
        <w:spacing w:line="240" w:lineRule="auto"/>
        <w:rPr>
          <w:szCs w:val="22"/>
          <w:lang w:val="pl-PL"/>
        </w:rPr>
      </w:pPr>
    </w:p>
    <w:p w14:paraId="3EF0C1D9" w14:textId="77777777" w:rsidR="00083167" w:rsidRPr="00F277E8" w:rsidRDefault="00083167" w:rsidP="00B96E5E">
      <w:pPr>
        <w:keepNext/>
        <w:tabs>
          <w:tab w:val="clear" w:pos="567"/>
        </w:tabs>
        <w:spacing w:line="240" w:lineRule="auto"/>
        <w:rPr>
          <w:noProof/>
          <w:szCs w:val="22"/>
          <w:lang w:val="pl-PL"/>
        </w:rPr>
      </w:pPr>
      <w:r w:rsidRPr="00F277E8">
        <w:rPr>
          <w:noProof/>
          <w:szCs w:val="22"/>
          <w:lang w:val="pl-PL"/>
        </w:rPr>
        <w:t>Termin ważności (EXP)</w:t>
      </w:r>
    </w:p>
    <w:p w14:paraId="35496B56" w14:textId="77777777" w:rsidR="00083167" w:rsidRPr="00F277E8" w:rsidRDefault="00083167" w:rsidP="00B96E5E">
      <w:pPr>
        <w:tabs>
          <w:tab w:val="clear" w:pos="567"/>
        </w:tabs>
        <w:spacing w:line="240" w:lineRule="auto"/>
        <w:rPr>
          <w:noProof/>
          <w:szCs w:val="22"/>
          <w:lang w:val="pl-PL"/>
        </w:rPr>
      </w:pPr>
    </w:p>
    <w:p w14:paraId="5CA7A359" w14:textId="77777777" w:rsidR="00083167" w:rsidRPr="00F277E8" w:rsidRDefault="00083167" w:rsidP="00B96E5E">
      <w:pPr>
        <w:tabs>
          <w:tab w:val="clear" w:pos="567"/>
        </w:tabs>
        <w:spacing w:line="240" w:lineRule="auto"/>
        <w:rPr>
          <w:noProof/>
          <w:szCs w:val="22"/>
          <w:lang w:val="pl-PL"/>
        </w:rPr>
      </w:pPr>
    </w:p>
    <w:p w14:paraId="263276C2" w14:textId="77777777" w:rsidR="00083167" w:rsidRPr="00F277E8" w:rsidRDefault="0008316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9.</w:t>
      </w:r>
      <w:r w:rsidRPr="00F277E8">
        <w:rPr>
          <w:b/>
          <w:noProof/>
          <w:szCs w:val="22"/>
          <w:lang w:val="pl-PL"/>
        </w:rPr>
        <w:tab/>
        <w:t>WARUNKI PRZECHOWYWANIA</w:t>
      </w:r>
    </w:p>
    <w:p w14:paraId="7902B9C1" w14:textId="77777777" w:rsidR="00083167" w:rsidRPr="00F277E8" w:rsidRDefault="00083167" w:rsidP="00B96E5E">
      <w:pPr>
        <w:keepNext/>
        <w:spacing w:line="240" w:lineRule="auto"/>
        <w:rPr>
          <w:szCs w:val="22"/>
          <w:lang w:val="pl-PL"/>
        </w:rPr>
      </w:pPr>
    </w:p>
    <w:p w14:paraId="789D13AD" w14:textId="77777777" w:rsidR="00083167" w:rsidRPr="00F277E8" w:rsidRDefault="00083167" w:rsidP="00B96E5E">
      <w:pPr>
        <w:tabs>
          <w:tab w:val="clear" w:pos="567"/>
        </w:tabs>
        <w:spacing w:line="240" w:lineRule="auto"/>
        <w:rPr>
          <w:noProof/>
          <w:szCs w:val="22"/>
          <w:lang w:val="pl-PL"/>
        </w:rPr>
      </w:pPr>
      <w:r w:rsidRPr="00F277E8">
        <w:rPr>
          <w:noProof/>
          <w:szCs w:val="22"/>
          <w:lang w:val="pl-PL"/>
        </w:rPr>
        <w:t>Przechowywać w oryginalnym opakowaniu w celu ochrony przed wilgocią i wyjąć z opakowania wyłącznie bezpośrednio przed użyciem.</w:t>
      </w:r>
    </w:p>
    <w:p w14:paraId="3D08C9B6" w14:textId="77777777" w:rsidR="00083167" w:rsidRPr="00F277E8" w:rsidRDefault="00083167" w:rsidP="00B96E5E">
      <w:pPr>
        <w:tabs>
          <w:tab w:val="clear" w:pos="567"/>
        </w:tabs>
        <w:spacing w:line="240" w:lineRule="auto"/>
        <w:ind w:left="567" w:hanging="567"/>
        <w:rPr>
          <w:noProof/>
          <w:szCs w:val="22"/>
          <w:lang w:val="pl-PL"/>
        </w:rPr>
      </w:pPr>
    </w:p>
    <w:p w14:paraId="152F1A52" w14:textId="77777777" w:rsidR="00083167" w:rsidRPr="00F277E8" w:rsidRDefault="00083167" w:rsidP="00B96E5E">
      <w:pPr>
        <w:tabs>
          <w:tab w:val="clear" w:pos="567"/>
        </w:tabs>
        <w:spacing w:line="240" w:lineRule="auto"/>
        <w:ind w:left="567" w:hanging="567"/>
        <w:rPr>
          <w:noProof/>
          <w:szCs w:val="22"/>
          <w:lang w:val="pl-PL"/>
        </w:rPr>
      </w:pPr>
    </w:p>
    <w:p w14:paraId="4B116F0A" w14:textId="77777777" w:rsidR="00083167" w:rsidRPr="00F277E8" w:rsidRDefault="0008316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10.</w:t>
      </w:r>
      <w:r w:rsidRPr="00F277E8">
        <w:rPr>
          <w:b/>
          <w:noProof/>
          <w:szCs w:val="22"/>
          <w:lang w:val="pl-PL"/>
        </w:rPr>
        <w:tab/>
        <w:t>SPECJALNE ŚRODKI OSTROŻNOŚCI DOTYCZĄCE USUWANIA NIEZUŻYTEGO PRODUKTU LECZNICZEGO LUB POCHODZĄCYCH Z NIEGO ODPADÓW, JEŚLI WŁAŚCIWE</w:t>
      </w:r>
    </w:p>
    <w:p w14:paraId="76DDB5C3" w14:textId="77777777" w:rsidR="00083167" w:rsidRPr="00F277E8" w:rsidRDefault="00083167" w:rsidP="00B96E5E">
      <w:pPr>
        <w:tabs>
          <w:tab w:val="clear" w:pos="567"/>
        </w:tabs>
        <w:spacing w:line="240" w:lineRule="auto"/>
        <w:rPr>
          <w:noProof/>
          <w:szCs w:val="22"/>
          <w:lang w:val="pl-PL"/>
        </w:rPr>
      </w:pPr>
    </w:p>
    <w:p w14:paraId="3292DF98" w14:textId="77777777" w:rsidR="00083167" w:rsidRPr="00F277E8" w:rsidRDefault="00083167" w:rsidP="00B96E5E">
      <w:pPr>
        <w:tabs>
          <w:tab w:val="clear" w:pos="567"/>
        </w:tabs>
        <w:spacing w:line="240" w:lineRule="auto"/>
        <w:rPr>
          <w:noProof/>
          <w:szCs w:val="22"/>
          <w:lang w:val="pl-PL"/>
        </w:rPr>
      </w:pPr>
    </w:p>
    <w:p w14:paraId="47989778" w14:textId="77777777" w:rsidR="00083167" w:rsidRPr="00F277E8" w:rsidRDefault="0008316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11.</w:t>
      </w:r>
      <w:r w:rsidRPr="00F277E8">
        <w:rPr>
          <w:b/>
          <w:noProof/>
          <w:szCs w:val="22"/>
          <w:lang w:val="pl-PL"/>
        </w:rPr>
        <w:tab/>
        <w:t>NAZWA I ADRES PODMIOTU ODPOWIEDZIALNEGO</w:t>
      </w:r>
    </w:p>
    <w:p w14:paraId="43F7BAD9" w14:textId="77777777" w:rsidR="00083167" w:rsidRPr="00F277E8" w:rsidRDefault="00083167" w:rsidP="00B96E5E">
      <w:pPr>
        <w:keepNext/>
        <w:tabs>
          <w:tab w:val="clear" w:pos="567"/>
        </w:tabs>
        <w:spacing w:line="240" w:lineRule="auto"/>
        <w:rPr>
          <w:noProof/>
          <w:szCs w:val="22"/>
          <w:lang w:val="pl-PL"/>
        </w:rPr>
      </w:pPr>
    </w:p>
    <w:p w14:paraId="11C7F206" w14:textId="77777777" w:rsidR="00524EDC" w:rsidRPr="00574ED9" w:rsidRDefault="00524EDC" w:rsidP="00B96E5E">
      <w:pPr>
        <w:spacing w:line="240" w:lineRule="auto"/>
        <w:rPr>
          <w:lang w:val="pl-PL"/>
        </w:rPr>
      </w:pPr>
      <w:r w:rsidRPr="00574ED9">
        <w:rPr>
          <w:lang w:val="pl-PL"/>
        </w:rPr>
        <w:t>Viatris Healthcare Limited</w:t>
      </w:r>
    </w:p>
    <w:p w14:paraId="3E9C85D4" w14:textId="77777777" w:rsidR="00524EDC" w:rsidRPr="001A4149" w:rsidRDefault="00524EDC" w:rsidP="00B96E5E">
      <w:pPr>
        <w:spacing w:line="240" w:lineRule="auto"/>
        <w:rPr>
          <w:lang w:val="en-US"/>
          <w:rPrChange w:id="59" w:author="Autor">
            <w:rPr>
              <w:lang w:val="pl-PL"/>
            </w:rPr>
          </w:rPrChange>
        </w:rPr>
      </w:pPr>
      <w:proofErr w:type="spellStart"/>
      <w:r w:rsidRPr="001A4149">
        <w:rPr>
          <w:lang w:val="en-US"/>
          <w:rPrChange w:id="60" w:author="Autor">
            <w:rPr>
              <w:lang w:val="pl-PL"/>
            </w:rPr>
          </w:rPrChange>
        </w:rPr>
        <w:t>Damastown</w:t>
      </w:r>
      <w:proofErr w:type="spellEnd"/>
      <w:r w:rsidRPr="001A4149">
        <w:rPr>
          <w:lang w:val="en-US"/>
          <w:rPrChange w:id="61" w:author="Autor">
            <w:rPr>
              <w:lang w:val="pl-PL"/>
            </w:rPr>
          </w:rPrChange>
        </w:rPr>
        <w:t xml:space="preserve"> Industrial Park</w:t>
      </w:r>
    </w:p>
    <w:p w14:paraId="15C6F1F5" w14:textId="77777777" w:rsidR="00524EDC" w:rsidRPr="001A4149" w:rsidRDefault="00524EDC" w:rsidP="00B96E5E">
      <w:pPr>
        <w:spacing w:line="240" w:lineRule="auto"/>
        <w:rPr>
          <w:lang w:val="en-US"/>
          <w:rPrChange w:id="62" w:author="Autor">
            <w:rPr>
              <w:lang w:val="pl-PL"/>
            </w:rPr>
          </w:rPrChange>
        </w:rPr>
      </w:pPr>
      <w:proofErr w:type="spellStart"/>
      <w:r w:rsidRPr="001A4149">
        <w:rPr>
          <w:lang w:val="en-US"/>
          <w:rPrChange w:id="63" w:author="Autor">
            <w:rPr>
              <w:lang w:val="pl-PL"/>
            </w:rPr>
          </w:rPrChange>
        </w:rPr>
        <w:t>Mulhuddart</w:t>
      </w:r>
      <w:proofErr w:type="spellEnd"/>
    </w:p>
    <w:p w14:paraId="0C3CF29D" w14:textId="77777777" w:rsidR="00524EDC" w:rsidRPr="001A4149" w:rsidRDefault="00524EDC" w:rsidP="00B96E5E">
      <w:pPr>
        <w:spacing w:line="240" w:lineRule="auto"/>
        <w:rPr>
          <w:lang w:val="en-US"/>
          <w:rPrChange w:id="64" w:author="Autor">
            <w:rPr>
              <w:lang w:val="pl-PL"/>
            </w:rPr>
          </w:rPrChange>
        </w:rPr>
      </w:pPr>
      <w:r w:rsidRPr="001A4149">
        <w:rPr>
          <w:lang w:val="en-US"/>
          <w:rPrChange w:id="65" w:author="Autor">
            <w:rPr>
              <w:lang w:val="pl-PL"/>
            </w:rPr>
          </w:rPrChange>
        </w:rPr>
        <w:t>Dublin 15</w:t>
      </w:r>
    </w:p>
    <w:p w14:paraId="193423C4" w14:textId="77777777" w:rsidR="00524EDC" w:rsidRPr="007E28EE" w:rsidRDefault="00524EDC" w:rsidP="00B96E5E">
      <w:pPr>
        <w:spacing w:line="240" w:lineRule="auto"/>
        <w:rPr>
          <w:lang w:val="pl-PL"/>
        </w:rPr>
      </w:pPr>
      <w:r w:rsidRPr="007E28EE">
        <w:rPr>
          <w:lang w:val="pl-PL"/>
        </w:rPr>
        <w:t>DUBLIN</w:t>
      </w:r>
    </w:p>
    <w:p w14:paraId="004CC88F" w14:textId="77777777" w:rsidR="00B301FA" w:rsidRPr="007E28EE" w:rsidRDefault="00B301FA" w:rsidP="00B96E5E">
      <w:pPr>
        <w:spacing w:line="240" w:lineRule="auto"/>
        <w:rPr>
          <w:lang w:val="pl-PL"/>
        </w:rPr>
      </w:pPr>
      <w:r w:rsidRPr="007E28EE">
        <w:rPr>
          <w:lang w:val="pl-PL"/>
        </w:rPr>
        <w:t>Irlandia</w:t>
      </w:r>
    </w:p>
    <w:p w14:paraId="1CB6CBD3" w14:textId="77777777" w:rsidR="00083167" w:rsidRPr="00F277E8" w:rsidRDefault="00083167" w:rsidP="00B96E5E">
      <w:pPr>
        <w:tabs>
          <w:tab w:val="clear" w:pos="567"/>
        </w:tabs>
        <w:spacing w:line="240" w:lineRule="auto"/>
        <w:rPr>
          <w:noProof/>
          <w:szCs w:val="22"/>
          <w:lang w:val="pl-PL"/>
        </w:rPr>
      </w:pPr>
    </w:p>
    <w:p w14:paraId="2BB62822" w14:textId="77777777" w:rsidR="00083167" w:rsidRPr="00F277E8" w:rsidRDefault="00083167" w:rsidP="00B96E5E">
      <w:pPr>
        <w:tabs>
          <w:tab w:val="clear" w:pos="567"/>
        </w:tabs>
        <w:spacing w:line="240" w:lineRule="auto"/>
        <w:rPr>
          <w:noProof/>
          <w:szCs w:val="22"/>
          <w:lang w:val="pl-PL"/>
        </w:rPr>
      </w:pPr>
    </w:p>
    <w:p w14:paraId="062E7759" w14:textId="77777777" w:rsidR="00083167" w:rsidRPr="00F277E8" w:rsidRDefault="0008316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12.</w:t>
      </w:r>
      <w:r w:rsidRPr="00F277E8">
        <w:rPr>
          <w:b/>
          <w:noProof/>
          <w:szCs w:val="22"/>
          <w:lang w:val="pl-PL"/>
        </w:rPr>
        <w:tab/>
        <w:t>NUMER POZWOLENIA NA DOPUSZCZENIE DO OBROTU</w:t>
      </w:r>
    </w:p>
    <w:p w14:paraId="3FA54063" w14:textId="77777777" w:rsidR="00083167" w:rsidRPr="00F277E8" w:rsidRDefault="00083167" w:rsidP="00F247EF">
      <w:pPr>
        <w:keepNext/>
        <w:tabs>
          <w:tab w:val="clear" w:pos="567"/>
        </w:tabs>
        <w:spacing w:line="240" w:lineRule="auto"/>
        <w:rPr>
          <w:noProof/>
          <w:szCs w:val="22"/>
          <w:lang w:val="pl-PL"/>
        </w:rPr>
      </w:pPr>
    </w:p>
    <w:p w14:paraId="41A3F280" w14:textId="77777777" w:rsidR="00083167" w:rsidRPr="00F277E8" w:rsidRDefault="005E638A" w:rsidP="00F247EF">
      <w:pPr>
        <w:tabs>
          <w:tab w:val="clear" w:pos="567"/>
        </w:tabs>
        <w:spacing w:line="240" w:lineRule="auto"/>
        <w:rPr>
          <w:noProof/>
          <w:szCs w:val="22"/>
          <w:lang w:val="nb-NO"/>
        </w:rPr>
      </w:pPr>
      <w:r w:rsidRPr="007E28EE">
        <w:rPr>
          <w:noProof/>
          <w:szCs w:val="22"/>
          <w:lang w:val="sv-SE"/>
        </w:rPr>
        <w:t>EU/1/10/652/003</w:t>
      </w:r>
    </w:p>
    <w:p w14:paraId="499AFEDA" w14:textId="77777777" w:rsidR="00083167" w:rsidRPr="00F277E8" w:rsidRDefault="00083167" w:rsidP="00F247EF">
      <w:pPr>
        <w:tabs>
          <w:tab w:val="clear" w:pos="567"/>
        </w:tabs>
        <w:spacing w:line="240" w:lineRule="auto"/>
        <w:rPr>
          <w:noProof/>
          <w:szCs w:val="22"/>
          <w:lang w:val="nb-NO"/>
        </w:rPr>
      </w:pPr>
    </w:p>
    <w:p w14:paraId="5A2FCFAE" w14:textId="77777777" w:rsidR="00083167" w:rsidRPr="00F277E8" w:rsidRDefault="00083167" w:rsidP="00F247EF">
      <w:pPr>
        <w:tabs>
          <w:tab w:val="clear" w:pos="567"/>
        </w:tabs>
        <w:spacing w:line="240" w:lineRule="auto"/>
        <w:rPr>
          <w:noProof/>
          <w:szCs w:val="22"/>
          <w:lang w:val="nb-NO"/>
        </w:rPr>
      </w:pPr>
    </w:p>
    <w:p w14:paraId="773F21EC" w14:textId="77777777" w:rsidR="00083167" w:rsidRPr="00F277E8" w:rsidRDefault="0008316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F277E8">
        <w:rPr>
          <w:b/>
          <w:noProof/>
          <w:szCs w:val="22"/>
          <w:lang w:val="nb-NO"/>
        </w:rPr>
        <w:t>13.</w:t>
      </w:r>
      <w:r w:rsidRPr="00F277E8">
        <w:rPr>
          <w:b/>
          <w:noProof/>
          <w:szCs w:val="22"/>
          <w:lang w:val="nb-NO"/>
        </w:rPr>
        <w:tab/>
        <w:t>NUMER SERII</w:t>
      </w:r>
    </w:p>
    <w:p w14:paraId="4C054129" w14:textId="77777777" w:rsidR="00083167" w:rsidRPr="00F277E8" w:rsidRDefault="00083167" w:rsidP="00F247EF">
      <w:pPr>
        <w:keepNext/>
        <w:tabs>
          <w:tab w:val="clear" w:pos="567"/>
        </w:tabs>
        <w:spacing w:line="240" w:lineRule="auto"/>
        <w:rPr>
          <w:szCs w:val="22"/>
          <w:lang w:val="nb-NO"/>
        </w:rPr>
      </w:pPr>
    </w:p>
    <w:p w14:paraId="00A1A76D" w14:textId="77777777" w:rsidR="00083167" w:rsidRPr="00F277E8" w:rsidRDefault="00083167" w:rsidP="00F247EF">
      <w:pPr>
        <w:tabs>
          <w:tab w:val="clear" w:pos="567"/>
        </w:tabs>
        <w:spacing w:line="240" w:lineRule="auto"/>
        <w:rPr>
          <w:noProof/>
          <w:szCs w:val="22"/>
          <w:lang w:val="nb-NO"/>
        </w:rPr>
      </w:pPr>
      <w:r w:rsidRPr="00F277E8">
        <w:rPr>
          <w:noProof/>
          <w:szCs w:val="22"/>
          <w:lang w:val="nb-NO"/>
        </w:rPr>
        <w:t>Nr serii (Lot)</w:t>
      </w:r>
    </w:p>
    <w:p w14:paraId="54A0B8CB" w14:textId="77777777" w:rsidR="00083167" w:rsidRPr="00F277E8" w:rsidRDefault="00083167" w:rsidP="00F247EF">
      <w:pPr>
        <w:tabs>
          <w:tab w:val="clear" w:pos="567"/>
        </w:tabs>
        <w:spacing w:line="240" w:lineRule="auto"/>
        <w:rPr>
          <w:noProof/>
          <w:szCs w:val="22"/>
          <w:lang w:val="nb-NO"/>
        </w:rPr>
      </w:pPr>
    </w:p>
    <w:p w14:paraId="34DE266E" w14:textId="77777777" w:rsidR="00083167" w:rsidRPr="00F277E8" w:rsidRDefault="00083167" w:rsidP="00F247EF">
      <w:pPr>
        <w:tabs>
          <w:tab w:val="clear" w:pos="567"/>
        </w:tabs>
        <w:spacing w:line="240" w:lineRule="auto"/>
        <w:rPr>
          <w:noProof/>
          <w:szCs w:val="22"/>
          <w:lang w:val="nb-NO"/>
        </w:rPr>
      </w:pPr>
    </w:p>
    <w:p w14:paraId="4975115E" w14:textId="77777777" w:rsidR="00083167" w:rsidRPr="00F277E8" w:rsidRDefault="0008316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14.</w:t>
      </w:r>
      <w:r w:rsidRPr="00F277E8">
        <w:rPr>
          <w:b/>
          <w:noProof/>
          <w:szCs w:val="22"/>
          <w:lang w:val="pl-PL"/>
        </w:rPr>
        <w:tab/>
        <w:t>OGÓLNA KATEGORIA DOSTĘPNOŚCI</w:t>
      </w:r>
    </w:p>
    <w:p w14:paraId="2B2820F6" w14:textId="77777777" w:rsidR="00083167" w:rsidRPr="00F277E8" w:rsidRDefault="00083167" w:rsidP="00F247EF">
      <w:pPr>
        <w:keepNext/>
        <w:tabs>
          <w:tab w:val="clear" w:pos="567"/>
        </w:tabs>
        <w:spacing w:line="240" w:lineRule="auto"/>
        <w:rPr>
          <w:noProof/>
          <w:szCs w:val="22"/>
          <w:lang w:val="pl-PL"/>
        </w:rPr>
      </w:pPr>
    </w:p>
    <w:p w14:paraId="3D8540BA" w14:textId="77777777" w:rsidR="00083167" w:rsidRPr="00F277E8" w:rsidRDefault="00083167" w:rsidP="00F247EF">
      <w:pPr>
        <w:tabs>
          <w:tab w:val="clear" w:pos="567"/>
        </w:tabs>
        <w:spacing w:line="240" w:lineRule="auto"/>
        <w:rPr>
          <w:noProof/>
          <w:szCs w:val="22"/>
          <w:lang w:val="pl-PL"/>
        </w:rPr>
      </w:pPr>
    </w:p>
    <w:p w14:paraId="3C1104B9" w14:textId="77777777" w:rsidR="00083167" w:rsidRPr="00F277E8" w:rsidRDefault="0008316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15.</w:t>
      </w:r>
      <w:r w:rsidRPr="00F277E8">
        <w:rPr>
          <w:b/>
          <w:noProof/>
          <w:szCs w:val="22"/>
          <w:lang w:val="pl-PL"/>
        </w:rPr>
        <w:tab/>
        <w:t>INSTRUKCJA UŻYCIA</w:t>
      </w:r>
    </w:p>
    <w:p w14:paraId="73EF0F49" w14:textId="77777777" w:rsidR="00083167" w:rsidRPr="00F277E8" w:rsidRDefault="00083167" w:rsidP="00F247EF">
      <w:pPr>
        <w:tabs>
          <w:tab w:val="clear" w:pos="567"/>
        </w:tabs>
        <w:spacing w:line="240" w:lineRule="auto"/>
        <w:rPr>
          <w:noProof/>
          <w:szCs w:val="22"/>
          <w:lang w:val="pl-PL"/>
        </w:rPr>
      </w:pPr>
    </w:p>
    <w:p w14:paraId="352A5ACE" w14:textId="77777777" w:rsidR="00083167" w:rsidRPr="00F277E8" w:rsidRDefault="00083167" w:rsidP="00F247EF">
      <w:pPr>
        <w:tabs>
          <w:tab w:val="clear" w:pos="567"/>
        </w:tabs>
        <w:spacing w:line="240" w:lineRule="auto"/>
        <w:rPr>
          <w:noProof/>
          <w:szCs w:val="22"/>
          <w:lang w:val="pl-PL"/>
        </w:rPr>
      </w:pPr>
    </w:p>
    <w:p w14:paraId="34EA7145" w14:textId="77777777" w:rsidR="00083167" w:rsidRPr="00F277E8" w:rsidRDefault="0008316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lastRenderedPageBreak/>
        <w:t>16.</w:t>
      </w:r>
      <w:r w:rsidRPr="00F277E8">
        <w:rPr>
          <w:b/>
          <w:noProof/>
          <w:szCs w:val="22"/>
          <w:lang w:val="pl-PL"/>
        </w:rPr>
        <w:tab/>
        <w:t>INFORMACJA PODANA SYSTEMEM BRAILLE’A</w:t>
      </w:r>
    </w:p>
    <w:p w14:paraId="21083524" w14:textId="77777777" w:rsidR="00083167" w:rsidRPr="00F277E8" w:rsidRDefault="00083167" w:rsidP="00F247EF">
      <w:pPr>
        <w:keepNext/>
        <w:tabs>
          <w:tab w:val="clear" w:pos="567"/>
        </w:tabs>
        <w:spacing w:line="240" w:lineRule="auto"/>
        <w:rPr>
          <w:i/>
          <w:iCs/>
          <w:szCs w:val="22"/>
          <w:lang w:val="pl-PL"/>
        </w:rPr>
      </w:pPr>
    </w:p>
    <w:p w14:paraId="52EB6E15" w14:textId="77777777" w:rsidR="00083167" w:rsidRPr="00F277E8" w:rsidRDefault="00083167" w:rsidP="00F247EF">
      <w:pPr>
        <w:keepNext/>
        <w:spacing w:line="240" w:lineRule="auto"/>
        <w:rPr>
          <w:szCs w:val="22"/>
          <w:lang w:val="pl-PL"/>
        </w:rPr>
      </w:pPr>
      <w:r w:rsidRPr="00F277E8">
        <w:rPr>
          <w:szCs w:val="22"/>
          <w:lang w:val="pl-PL"/>
        </w:rPr>
        <w:t>TOBI Podhaler</w:t>
      </w:r>
    </w:p>
    <w:p w14:paraId="2CEB0AD3" w14:textId="77777777" w:rsidR="00A54FD4" w:rsidRPr="00F277E8" w:rsidRDefault="00A54FD4" w:rsidP="00F247EF">
      <w:pPr>
        <w:keepNext/>
        <w:spacing w:line="240" w:lineRule="auto"/>
        <w:rPr>
          <w:szCs w:val="22"/>
          <w:lang w:val="pl-PL"/>
        </w:rPr>
      </w:pPr>
    </w:p>
    <w:p w14:paraId="500B0968" w14:textId="77777777" w:rsidR="00E50A7B" w:rsidRPr="00F277E8" w:rsidRDefault="00E50A7B" w:rsidP="00F247EF">
      <w:pPr>
        <w:spacing w:line="240" w:lineRule="auto"/>
        <w:rPr>
          <w:szCs w:val="22"/>
          <w:lang w:val="pl-PL"/>
        </w:rPr>
      </w:pPr>
    </w:p>
    <w:p w14:paraId="5274C2EE" w14:textId="77777777" w:rsidR="00145F80" w:rsidRPr="00F277E8" w:rsidRDefault="00145F80" w:rsidP="00F277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17.</w:t>
      </w:r>
      <w:r w:rsidRPr="00F277E8">
        <w:rPr>
          <w:b/>
          <w:noProof/>
          <w:lang w:val="pl-PL"/>
        </w:rPr>
        <w:tab/>
        <w:t>NIEPOWTARZALNY IDENTYFIKATOR – KOD 2D</w:t>
      </w:r>
    </w:p>
    <w:p w14:paraId="646710BB" w14:textId="77777777" w:rsidR="00145F80" w:rsidRPr="00F277E8" w:rsidRDefault="00145F80" w:rsidP="00F247EF">
      <w:pPr>
        <w:widowControl w:val="0"/>
        <w:tabs>
          <w:tab w:val="clear" w:pos="567"/>
        </w:tabs>
        <w:spacing w:line="240" w:lineRule="auto"/>
        <w:rPr>
          <w:noProof/>
          <w:lang w:val="pl-PL"/>
        </w:rPr>
      </w:pPr>
    </w:p>
    <w:p w14:paraId="60F9C1D4" w14:textId="77777777" w:rsidR="00145F80" w:rsidRPr="00F277E8" w:rsidRDefault="00145F80" w:rsidP="00F247EF">
      <w:pPr>
        <w:widowControl w:val="0"/>
        <w:tabs>
          <w:tab w:val="clear" w:pos="567"/>
        </w:tabs>
        <w:spacing w:line="240" w:lineRule="auto"/>
        <w:rPr>
          <w:noProof/>
          <w:lang w:val="pl-PL"/>
        </w:rPr>
      </w:pPr>
    </w:p>
    <w:p w14:paraId="688DD16F" w14:textId="77777777" w:rsidR="00145F80" w:rsidRPr="00F277E8" w:rsidRDefault="00145F80" w:rsidP="00F277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18.</w:t>
      </w:r>
      <w:r w:rsidRPr="00F277E8">
        <w:rPr>
          <w:b/>
          <w:noProof/>
          <w:lang w:val="pl-PL"/>
        </w:rPr>
        <w:tab/>
        <w:t>NIEPOWTARZALNY IDENTYFIKATOR – DANE CZYTELNE DLA CZŁOWIEKA</w:t>
      </w:r>
    </w:p>
    <w:p w14:paraId="23A86CFD" w14:textId="77777777" w:rsidR="00145F80" w:rsidRPr="00F277E8" w:rsidRDefault="00145F80" w:rsidP="00F247EF">
      <w:pPr>
        <w:widowControl w:val="0"/>
        <w:tabs>
          <w:tab w:val="clear" w:pos="567"/>
        </w:tabs>
        <w:spacing w:line="240" w:lineRule="auto"/>
        <w:rPr>
          <w:noProof/>
          <w:lang w:val="pl-PL"/>
        </w:rPr>
      </w:pPr>
    </w:p>
    <w:p w14:paraId="0F69DB56" w14:textId="77777777" w:rsidR="00145F80" w:rsidRPr="00F277E8" w:rsidRDefault="00145F80" w:rsidP="00F247EF">
      <w:pPr>
        <w:spacing w:line="240" w:lineRule="auto"/>
        <w:rPr>
          <w:szCs w:val="22"/>
          <w:lang w:val="pl-PL"/>
        </w:rPr>
      </w:pPr>
    </w:p>
    <w:p w14:paraId="6B103946" w14:textId="77777777" w:rsidR="00DD7D07" w:rsidRPr="00F277E8" w:rsidRDefault="00083167" w:rsidP="00F247EF">
      <w:pPr>
        <w:tabs>
          <w:tab w:val="clear" w:pos="567"/>
        </w:tabs>
        <w:spacing w:line="240" w:lineRule="auto"/>
        <w:rPr>
          <w:noProof/>
          <w:szCs w:val="22"/>
          <w:lang w:val="pl-PL"/>
        </w:rPr>
      </w:pPr>
      <w:r w:rsidRPr="00F277E8">
        <w:rPr>
          <w:noProof/>
          <w:szCs w:val="22"/>
          <w:lang w:val="pl-PL"/>
        </w:rPr>
        <w:br w:type="page"/>
      </w:r>
    </w:p>
    <w:p w14:paraId="687213C2"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lastRenderedPageBreak/>
        <w:t>INFORMACJE ZAMIESZCZANE NA OPAKOWANIACH ZEWNĘTRZNYCH</w:t>
      </w:r>
    </w:p>
    <w:p w14:paraId="7B6CF7E1" w14:textId="77777777" w:rsidR="00DD7D07" w:rsidRPr="00F277E8" w:rsidRDefault="00DD7D07" w:rsidP="00F247EF">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l-PL"/>
        </w:rPr>
      </w:pPr>
    </w:p>
    <w:p w14:paraId="1E6E5CFD" w14:textId="77777777" w:rsidR="000369D5" w:rsidRPr="00F277E8" w:rsidRDefault="00847C38" w:rsidP="00F247EF">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pl-PL"/>
        </w:rPr>
      </w:pPr>
      <w:r w:rsidRPr="00F277E8">
        <w:rPr>
          <w:b/>
          <w:bCs/>
          <w:noProof/>
          <w:szCs w:val="22"/>
          <w:lang w:val="pl-PL"/>
        </w:rPr>
        <w:t xml:space="preserve">ETYKIETA NA OPAKOWANIU ZBIORCZYM OWINIĘTYM FOLIĄ </w:t>
      </w:r>
      <w:r w:rsidR="00C14981" w:rsidRPr="00F277E8">
        <w:rPr>
          <w:b/>
          <w:bCs/>
          <w:noProof/>
          <w:szCs w:val="22"/>
          <w:lang w:val="pl-PL"/>
        </w:rPr>
        <w:t>SKŁADAJĄCYM SIĘ Z 2 MIESIĘCZNYCH OPAKOWAŃ, Z KTÓRYCH KAŻDE ZAWIERA 4 </w:t>
      </w:r>
      <w:r w:rsidR="002055BF" w:rsidRPr="00F277E8">
        <w:rPr>
          <w:b/>
          <w:bCs/>
          <w:noProof/>
          <w:szCs w:val="22"/>
          <w:lang w:val="pl-PL"/>
        </w:rPr>
        <w:t xml:space="preserve">TYGODNIOWE </w:t>
      </w:r>
      <w:r w:rsidR="00C14981" w:rsidRPr="00F277E8">
        <w:rPr>
          <w:b/>
          <w:bCs/>
          <w:noProof/>
          <w:szCs w:val="22"/>
          <w:lang w:val="pl-PL"/>
        </w:rPr>
        <w:t xml:space="preserve">OPAKOWANIA </w:t>
      </w:r>
      <w:r w:rsidRPr="00F277E8">
        <w:rPr>
          <w:b/>
          <w:bCs/>
          <w:noProof/>
          <w:szCs w:val="22"/>
          <w:lang w:val="pl-PL"/>
        </w:rPr>
        <w:t>(ZAWIERA BLUE BOX)</w:t>
      </w:r>
    </w:p>
    <w:p w14:paraId="0AF21F45" w14:textId="77777777" w:rsidR="00DD7D07" w:rsidRPr="00F277E8" w:rsidRDefault="00DD7D07" w:rsidP="00F247EF">
      <w:pPr>
        <w:tabs>
          <w:tab w:val="clear" w:pos="567"/>
        </w:tabs>
        <w:spacing w:line="240" w:lineRule="auto"/>
        <w:rPr>
          <w:noProof/>
          <w:szCs w:val="22"/>
          <w:lang w:val="pl-PL"/>
        </w:rPr>
      </w:pPr>
    </w:p>
    <w:p w14:paraId="05A646E1" w14:textId="77777777" w:rsidR="00DD7D07" w:rsidRPr="00F277E8" w:rsidRDefault="00DD7D07" w:rsidP="00F247EF">
      <w:pPr>
        <w:tabs>
          <w:tab w:val="clear" w:pos="567"/>
        </w:tabs>
        <w:spacing w:line="240" w:lineRule="auto"/>
        <w:rPr>
          <w:noProof/>
          <w:szCs w:val="22"/>
          <w:lang w:val="pl-PL"/>
        </w:rPr>
      </w:pPr>
    </w:p>
    <w:p w14:paraId="56F9CAAD"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w:t>
      </w:r>
      <w:r w:rsidRPr="00F277E8">
        <w:rPr>
          <w:b/>
          <w:noProof/>
          <w:szCs w:val="22"/>
          <w:lang w:val="pl-PL"/>
        </w:rPr>
        <w:tab/>
        <w:t>NAZWA PRODUKTU LECZNICZEGO</w:t>
      </w:r>
    </w:p>
    <w:p w14:paraId="47E13DBE" w14:textId="77777777" w:rsidR="00DD7D07" w:rsidRPr="00F277E8" w:rsidRDefault="00DD7D07" w:rsidP="00F247EF">
      <w:pPr>
        <w:keepNext/>
        <w:tabs>
          <w:tab w:val="clear" w:pos="567"/>
        </w:tabs>
        <w:spacing w:line="240" w:lineRule="auto"/>
        <w:rPr>
          <w:noProof/>
          <w:szCs w:val="22"/>
          <w:lang w:val="pl-PL"/>
        </w:rPr>
      </w:pPr>
    </w:p>
    <w:p w14:paraId="270A7545" w14:textId="77777777" w:rsidR="00DD7D07" w:rsidRPr="00F277E8" w:rsidRDefault="00DD7D07" w:rsidP="00F247EF">
      <w:pPr>
        <w:keepNext/>
        <w:tabs>
          <w:tab w:val="clear" w:pos="567"/>
        </w:tabs>
        <w:spacing w:line="240" w:lineRule="auto"/>
        <w:rPr>
          <w:szCs w:val="22"/>
          <w:lang w:val="pl-PL"/>
        </w:rPr>
      </w:pPr>
      <w:r w:rsidRPr="00F277E8">
        <w:rPr>
          <w:szCs w:val="22"/>
          <w:lang w:val="pl-PL"/>
        </w:rPr>
        <w:t>TOBI Podhaler 28 m</w:t>
      </w:r>
      <w:r w:rsidR="007E5ADE" w:rsidRPr="00F277E8">
        <w:rPr>
          <w:szCs w:val="22"/>
          <w:lang w:val="pl-PL"/>
        </w:rPr>
        <w:t>g</w:t>
      </w:r>
      <w:r w:rsidRPr="00F277E8">
        <w:rPr>
          <w:szCs w:val="22"/>
          <w:lang w:val="pl-PL"/>
        </w:rPr>
        <w:t>, proszek do inhalacji w kapsułkach twardych</w:t>
      </w:r>
    </w:p>
    <w:p w14:paraId="5741AA56" w14:textId="77777777" w:rsidR="00DD7D07" w:rsidRPr="00F277E8" w:rsidRDefault="00145F80" w:rsidP="00F247EF">
      <w:pPr>
        <w:tabs>
          <w:tab w:val="clear" w:pos="567"/>
        </w:tabs>
        <w:spacing w:line="240" w:lineRule="auto"/>
        <w:rPr>
          <w:szCs w:val="22"/>
          <w:lang w:val="pl-PL"/>
        </w:rPr>
      </w:pPr>
      <w:r w:rsidRPr="00F277E8">
        <w:rPr>
          <w:szCs w:val="22"/>
          <w:lang w:val="pl-PL"/>
        </w:rPr>
        <w:t>t</w:t>
      </w:r>
      <w:r w:rsidR="00DD7D07" w:rsidRPr="00F277E8">
        <w:rPr>
          <w:szCs w:val="22"/>
          <w:lang w:val="pl-PL"/>
        </w:rPr>
        <w:t>obramycyna</w:t>
      </w:r>
    </w:p>
    <w:p w14:paraId="0D309005" w14:textId="77777777" w:rsidR="00DD7D07" w:rsidRPr="00F277E8" w:rsidRDefault="00DD7D07" w:rsidP="00F247EF">
      <w:pPr>
        <w:tabs>
          <w:tab w:val="clear" w:pos="567"/>
        </w:tabs>
        <w:spacing w:line="240" w:lineRule="auto"/>
        <w:rPr>
          <w:noProof/>
          <w:szCs w:val="22"/>
          <w:lang w:val="pl-PL"/>
        </w:rPr>
      </w:pPr>
    </w:p>
    <w:p w14:paraId="1B11BD13" w14:textId="77777777" w:rsidR="00DD7D07" w:rsidRPr="00F277E8" w:rsidRDefault="00DD7D07" w:rsidP="00F247EF">
      <w:pPr>
        <w:tabs>
          <w:tab w:val="clear" w:pos="567"/>
        </w:tabs>
        <w:spacing w:line="240" w:lineRule="auto"/>
        <w:rPr>
          <w:noProof/>
          <w:szCs w:val="22"/>
          <w:lang w:val="pl-PL"/>
        </w:rPr>
      </w:pPr>
    </w:p>
    <w:p w14:paraId="128F50A8"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2.</w:t>
      </w:r>
      <w:r w:rsidRPr="00F277E8">
        <w:rPr>
          <w:b/>
          <w:noProof/>
          <w:szCs w:val="22"/>
          <w:lang w:val="pl-PL"/>
        </w:rPr>
        <w:tab/>
        <w:t>ZAWARTOŚĆ SUBSTANCJI CZYNNEJ</w:t>
      </w:r>
    </w:p>
    <w:p w14:paraId="1F15ECD6" w14:textId="77777777" w:rsidR="00DD7D07" w:rsidRPr="00F277E8" w:rsidRDefault="00DD7D07" w:rsidP="00F247EF">
      <w:pPr>
        <w:keepNext/>
        <w:tabs>
          <w:tab w:val="clear" w:pos="567"/>
        </w:tabs>
        <w:spacing w:line="240" w:lineRule="auto"/>
        <w:rPr>
          <w:noProof/>
          <w:szCs w:val="22"/>
          <w:lang w:val="pl-PL"/>
        </w:rPr>
      </w:pPr>
    </w:p>
    <w:p w14:paraId="272BA33D" w14:textId="77777777" w:rsidR="00DD7D07" w:rsidRPr="00F277E8" w:rsidRDefault="00DD7D07" w:rsidP="00F247EF">
      <w:pPr>
        <w:tabs>
          <w:tab w:val="clear" w:pos="567"/>
        </w:tabs>
        <w:spacing w:line="240" w:lineRule="auto"/>
        <w:rPr>
          <w:noProof/>
          <w:szCs w:val="22"/>
          <w:lang w:val="pl-PL"/>
        </w:rPr>
      </w:pPr>
      <w:r w:rsidRPr="00F277E8">
        <w:rPr>
          <w:szCs w:val="22"/>
          <w:lang w:val="pl-PL"/>
        </w:rPr>
        <w:t>Każda kapsułka twarda zawiera 28 mg tobramycyny.</w:t>
      </w:r>
    </w:p>
    <w:p w14:paraId="5022184D" w14:textId="77777777" w:rsidR="00DD7D07" w:rsidRPr="00F277E8" w:rsidRDefault="00DD7D07" w:rsidP="00F247EF">
      <w:pPr>
        <w:tabs>
          <w:tab w:val="clear" w:pos="567"/>
        </w:tabs>
        <w:spacing w:line="240" w:lineRule="auto"/>
        <w:rPr>
          <w:noProof/>
          <w:szCs w:val="22"/>
          <w:lang w:val="pl-PL"/>
        </w:rPr>
      </w:pPr>
    </w:p>
    <w:p w14:paraId="470B2434" w14:textId="77777777" w:rsidR="00DD7D07" w:rsidRPr="00F277E8" w:rsidRDefault="00DD7D07" w:rsidP="00F247EF">
      <w:pPr>
        <w:tabs>
          <w:tab w:val="clear" w:pos="567"/>
        </w:tabs>
        <w:spacing w:line="240" w:lineRule="auto"/>
        <w:rPr>
          <w:noProof/>
          <w:szCs w:val="22"/>
          <w:lang w:val="pl-PL"/>
        </w:rPr>
      </w:pPr>
    </w:p>
    <w:p w14:paraId="1178BDC1"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3.</w:t>
      </w:r>
      <w:r w:rsidRPr="00F277E8">
        <w:rPr>
          <w:b/>
          <w:noProof/>
          <w:szCs w:val="22"/>
          <w:lang w:val="pl-PL"/>
        </w:rPr>
        <w:tab/>
        <w:t>WYKAZ SUBSTANCJI POMOCNICZYCH</w:t>
      </w:r>
    </w:p>
    <w:p w14:paraId="601446F0" w14:textId="77777777" w:rsidR="00DD7D07" w:rsidRPr="00F277E8" w:rsidRDefault="00DD7D07" w:rsidP="00F247EF">
      <w:pPr>
        <w:keepNext/>
        <w:tabs>
          <w:tab w:val="clear" w:pos="567"/>
        </w:tabs>
        <w:spacing w:line="240" w:lineRule="auto"/>
        <w:rPr>
          <w:noProof/>
          <w:szCs w:val="22"/>
          <w:lang w:val="pl-PL"/>
        </w:rPr>
      </w:pPr>
    </w:p>
    <w:p w14:paraId="04F25D60" w14:textId="77777777" w:rsidR="00DD7D07" w:rsidRPr="00F277E8" w:rsidRDefault="00DD7D07" w:rsidP="00F247EF">
      <w:pPr>
        <w:tabs>
          <w:tab w:val="clear" w:pos="567"/>
        </w:tabs>
        <w:autoSpaceDE w:val="0"/>
        <w:autoSpaceDN w:val="0"/>
        <w:adjustRightInd w:val="0"/>
        <w:spacing w:line="240" w:lineRule="auto"/>
        <w:rPr>
          <w:rFonts w:eastAsia="Calibri"/>
          <w:szCs w:val="22"/>
          <w:lang w:val="pl-PL"/>
        </w:rPr>
      </w:pPr>
      <w:r w:rsidRPr="00F277E8">
        <w:rPr>
          <w:noProof/>
          <w:szCs w:val="22"/>
          <w:lang w:val="pl-PL"/>
        </w:rPr>
        <w:t xml:space="preserve">Zawiera </w:t>
      </w:r>
      <w:r w:rsidRPr="00F277E8">
        <w:rPr>
          <w:rFonts w:eastAsia="Calibri"/>
          <w:szCs w:val="22"/>
          <w:lang w:val="pl-PL"/>
        </w:rPr>
        <w:t xml:space="preserve">1,2-distearoilo-sn-glicero-3-fosfocholinę (DSPC), </w:t>
      </w:r>
      <w:r w:rsidR="00581897" w:rsidRPr="00F277E8">
        <w:rPr>
          <w:noProof/>
          <w:szCs w:val="22"/>
          <w:lang w:val="pl-PL"/>
        </w:rPr>
        <w:t xml:space="preserve">wapnia </w:t>
      </w:r>
      <w:r w:rsidRPr="00F277E8">
        <w:rPr>
          <w:noProof/>
          <w:szCs w:val="22"/>
          <w:lang w:val="pl-PL"/>
        </w:rPr>
        <w:t xml:space="preserve">chlorek oraz kwas siarkowy (do </w:t>
      </w:r>
      <w:r w:rsidR="00581897" w:rsidRPr="00F277E8">
        <w:rPr>
          <w:noProof/>
          <w:szCs w:val="22"/>
          <w:lang w:val="pl-PL"/>
        </w:rPr>
        <w:t xml:space="preserve">regulacji </w:t>
      </w:r>
      <w:r w:rsidRPr="00F277E8">
        <w:rPr>
          <w:noProof/>
          <w:szCs w:val="22"/>
          <w:lang w:val="pl-PL"/>
        </w:rPr>
        <w:t>pH).</w:t>
      </w:r>
    </w:p>
    <w:p w14:paraId="60F4ECD6" w14:textId="77777777" w:rsidR="00DD7D07" w:rsidRPr="00F277E8" w:rsidRDefault="00DD7D07" w:rsidP="00F247EF">
      <w:pPr>
        <w:spacing w:line="240" w:lineRule="auto"/>
        <w:rPr>
          <w:szCs w:val="22"/>
          <w:lang w:val="pl-PL"/>
        </w:rPr>
      </w:pPr>
    </w:p>
    <w:p w14:paraId="2F2EBA17" w14:textId="77777777" w:rsidR="00DD7D07" w:rsidRPr="00F277E8" w:rsidRDefault="00DD7D07" w:rsidP="00F247EF">
      <w:pPr>
        <w:tabs>
          <w:tab w:val="clear" w:pos="567"/>
        </w:tabs>
        <w:spacing w:line="240" w:lineRule="auto"/>
        <w:rPr>
          <w:noProof/>
          <w:szCs w:val="22"/>
          <w:lang w:val="pl-PL"/>
        </w:rPr>
      </w:pPr>
    </w:p>
    <w:p w14:paraId="2EA5D0DC"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4.</w:t>
      </w:r>
      <w:r w:rsidRPr="00F277E8">
        <w:rPr>
          <w:b/>
          <w:noProof/>
          <w:szCs w:val="22"/>
          <w:lang w:val="pl-PL"/>
        </w:rPr>
        <w:tab/>
        <w:t>POSTAĆ FARMACEUTYCZNA I ZAWARTOŚĆ OPAKOWANIA</w:t>
      </w:r>
    </w:p>
    <w:p w14:paraId="2A4A4CDC" w14:textId="77777777" w:rsidR="00DD7D07" w:rsidRPr="00F277E8" w:rsidRDefault="00DD7D07" w:rsidP="00F247EF">
      <w:pPr>
        <w:keepNext/>
        <w:tabs>
          <w:tab w:val="clear" w:pos="567"/>
        </w:tabs>
        <w:spacing w:line="240" w:lineRule="auto"/>
        <w:rPr>
          <w:noProof/>
          <w:szCs w:val="22"/>
          <w:lang w:val="pl-PL"/>
        </w:rPr>
      </w:pPr>
    </w:p>
    <w:p w14:paraId="7F734B97" w14:textId="77777777" w:rsidR="00227E13" w:rsidRPr="00F277E8" w:rsidRDefault="00227E13" w:rsidP="00F247EF">
      <w:pPr>
        <w:keepNext/>
        <w:tabs>
          <w:tab w:val="clear" w:pos="567"/>
        </w:tabs>
        <w:spacing w:line="240" w:lineRule="auto"/>
        <w:rPr>
          <w:szCs w:val="22"/>
          <w:shd w:val="clear" w:color="auto" w:fill="D9D9D9"/>
          <w:lang w:val="pl-PL"/>
        </w:rPr>
      </w:pPr>
      <w:r w:rsidRPr="00F277E8">
        <w:rPr>
          <w:szCs w:val="22"/>
          <w:shd w:val="pct15" w:color="auto" w:fill="auto"/>
          <w:lang w:val="pl-PL"/>
        </w:rPr>
        <w:t>Proszek do inhalacji w kapsułkach twardych</w:t>
      </w:r>
    </w:p>
    <w:p w14:paraId="0527DE7D" w14:textId="77777777" w:rsidR="00227E13" w:rsidRPr="00F277E8" w:rsidRDefault="00227E13" w:rsidP="00F247EF">
      <w:pPr>
        <w:keepNext/>
        <w:tabs>
          <w:tab w:val="clear" w:pos="567"/>
        </w:tabs>
        <w:spacing w:line="240" w:lineRule="auto"/>
        <w:rPr>
          <w:szCs w:val="22"/>
          <w:shd w:val="clear" w:color="auto" w:fill="D9D9D9"/>
          <w:lang w:val="pl-PL"/>
        </w:rPr>
      </w:pPr>
    </w:p>
    <w:p w14:paraId="658F13FC" w14:textId="77777777" w:rsidR="00DD7D07" w:rsidRPr="00F277E8" w:rsidRDefault="00C14981" w:rsidP="00F247EF">
      <w:pPr>
        <w:keepNext/>
        <w:tabs>
          <w:tab w:val="clear" w:pos="567"/>
        </w:tabs>
        <w:spacing w:line="240" w:lineRule="auto"/>
        <w:rPr>
          <w:noProof/>
          <w:szCs w:val="22"/>
          <w:lang w:val="pl-PL"/>
        </w:rPr>
      </w:pPr>
      <w:r w:rsidRPr="00F277E8">
        <w:rPr>
          <w:noProof/>
          <w:szCs w:val="22"/>
          <w:lang w:val="pl-PL"/>
        </w:rPr>
        <w:t>Opakowanie zbiorcze</w:t>
      </w:r>
      <w:r w:rsidR="00227E13" w:rsidRPr="00F277E8">
        <w:rPr>
          <w:noProof/>
          <w:szCs w:val="22"/>
          <w:lang w:val="pl-PL"/>
        </w:rPr>
        <w:t>:</w:t>
      </w:r>
      <w:r w:rsidRPr="00F277E8">
        <w:rPr>
          <w:noProof/>
          <w:szCs w:val="22"/>
          <w:lang w:val="pl-PL"/>
        </w:rPr>
        <w:t xml:space="preserve"> </w:t>
      </w:r>
      <w:r w:rsidR="00227E13" w:rsidRPr="00F277E8">
        <w:rPr>
          <w:szCs w:val="22"/>
          <w:lang w:val="pl-PL"/>
        </w:rPr>
        <w:t>448 kapsułek</w:t>
      </w:r>
      <w:r w:rsidR="00227E13" w:rsidRPr="00F277E8">
        <w:rPr>
          <w:noProof/>
          <w:szCs w:val="22"/>
          <w:lang w:val="pl-PL"/>
        </w:rPr>
        <w:t xml:space="preserve"> (</w:t>
      </w:r>
      <w:r w:rsidRPr="00F277E8">
        <w:rPr>
          <w:noProof/>
          <w:szCs w:val="22"/>
          <w:lang w:val="pl-PL"/>
        </w:rPr>
        <w:t>2 opakowa</w:t>
      </w:r>
      <w:r w:rsidR="00227E13" w:rsidRPr="00F277E8">
        <w:rPr>
          <w:noProof/>
          <w:szCs w:val="22"/>
          <w:lang w:val="pl-PL"/>
        </w:rPr>
        <w:t>nia po 224 kapsułki + 5 inhalatorów)</w:t>
      </w:r>
      <w:r w:rsidR="00014AAA" w:rsidRPr="00F277E8">
        <w:rPr>
          <w:noProof/>
          <w:szCs w:val="22"/>
          <w:lang w:val="pl-PL"/>
        </w:rPr>
        <w:t>.</w:t>
      </w:r>
    </w:p>
    <w:p w14:paraId="3CFE9BB0" w14:textId="77777777" w:rsidR="00DD7D07" w:rsidRPr="00F277E8" w:rsidRDefault="00DD7D07" w:rsidP="00F247EF">
      <w:pPr>
        <w:tabs>
          <w:tab w:val="clear" w:pos="567"/>
        </w:tabs>
        <w:spacing w:line="240" w:lineRule="auto"/>
        <w:rPr>
          <w:noProof/>
          <w:szCs w:val="22"/>
          <w:lang w:val="pl-PL"/>
        </w:rPr>
      </w:pPr>
    </w:p>
    <w:p w14:paraId="0EA7936B" w14:textId="77777777" w:rsidR="00DD7D07" w:rsidRPr="00F277E8" w:rsidRDefault="00DD7D07" w:rsidP="00F247EF">
      <w:pPr>
        <w:tabs>
          <w:tab w:val="clear" w:pos="567"/>
        </w:tabs>
        <w:spacing w:line="240" w:lineRule="auto"/>
        <w:rPr>
          <w:noProof/>
          <w:szCs w:val="22"/>
          <w:lang w:val="pl-PL"/>
        </w:rPr>
      </w:pPr>
    </w:p>
    <w:p w14:paraId="4DCF399A"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5.</w:t>
      </w:r>
      <w:r w:rsidRPr="00F277E8">
        <w:rPr>
          <w:b/>
          <w:noProof/>
          <w:szCs w:val="22"/>
          <w:lang w:val="pl-PL"/>
        </w:rPr>
        <w:tab/>
        <w:t>SPOSÓB I DROGA PODANIA</w:t>
      </w:r>
    </w:p>
    <w:p w14:paraId="21E19899" w14:textId="77777777" w:rsidR="00DD7D07" w:rsidRPr="00F277E8" w:rsidRDefault="00DD7D07" w:rsidP="00F247EF">
      <w:pPr>
        <w:keepNext/>
        <w:tabs>
          <w:tab w:val="clear" w:pos="567"/>
        </w:tabs>
        <w:spacing w:line="240" w:lineRule="auto"/>
        <w:rPr>
          <w:noProof/>
          <w:szCs w:val="22"/>
          <w:lang w:val="pl-PL"/>
        </w:rPr>
      </w:pPr>
    </w:p>
    <w:p w14:paraId="66A7DC47" w14:textId="77777777" w:rsidR="00DD7D07" w:rsidRPr="00F277E8" w:rsidRDefault="00DD7D07" w:rsidP="00F247EF">
      <w:pPr>
        <w:spacing w:line="240" w:lineRule="auto"/>
        <w:rPr>
          <w:szCs w:val="22"/>
          <w:lang w:val="pl-PL"/>
        </w:rPr>
      </w:pPr>
      <w:r w:rsidRPr="00F277E8">
        <w:rPr>
          <w:szCs w:val="22"/>
          <w:lang w:val="pl-PL"/>
        </w:rPr>
        <w:t>Podanie wziewne</w:t>
      </w:r>
    </w:p>
    <w:p w14:paraId="50BA808F"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Należy zapoznać się z treścią ulotki przed zastosowaniem leku.</w:t>
      </w:r>
    </w:p>
    <w:p w14:paraId="1DE2D5F4"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Używać tylko z inhalatorem dostarczonym w opakowaniu.</w:t>
      </w:r>
    </w:p>
    <w:p w14:paraId="2236A99D" w14:textId="77777777" w:rsidR="00DD7D07" w:rsidRPr="00F277E8" w:rsidRDefault="00DD7D07" w:rsidP="00F247EF">
      <w:pPr>
        <w:spacing w:line="240" w:lineRule="auto"/>
        <w:rPr>
          <w:szCs w:val="22"/>
          <w:lang w:val="pl-PL"/>
        </w:rPr>
      </w:pPr>
      <w:r w:rsidRPr="00F277E8">
        <w:rPr>
          <w:szCs w:val="22"/>
          <w:lang w:val="pl-PL"/>
        </w:rPr>
        <w:t xml:space="preserve">Inhalator należy zawsze przechowywać w </w:t>
      </w:r>
      <w:r w:rsidR="00581897" w:rsidRPr="00F277E8">
        <w:rPr>
          <w:szCs w:val="22"/>
          <w:lang w:val="pl-PL"/>
        </w:rPr>
        <w:t>futerale</w:t>
      </w:r>
      <w:r w:rsidRPr="00F277E8">
        <w:rPr>
          <w:szCs w:val="22"/>
          <w:lang w:val="pl-PL"/>
        </w:rPr>
        <w:t>.</w:t>
      </w:r>
    </w:p>
    <w:p w14:paraId="2615B9D0"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Nie połykać kapsułek.</w:t>
      </w:r>
    </w:p>
    <w:p w14:paraId="2A8628DF"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Tutaj unieść w celu otwarcia.</w:t>
      </w:r>
    </w:p>
    <w:p w14:paraId="77DAB159" w14:textId="77777777" w:rsidR="00DD7D07" w:rsidRPr="00F277E8" w:rsidRDefault="00DD7D07" w:rsidP="00F247EF">
      <w:pPr>
        <w:spacing w:line="240" w:lineRule="auto"/>
        <w:rPr>
          <w:szCs w:val="22"/>
          <w:lang w:val="pl-PL"/>
        </w:rPr>
      </w:pPr>
    </w:p>
    <w:p w14:paraId="1BD2A855" w14:textId="77777777" w:rsidR="00DD7D07" w:rsidRPr="00F277E8" w:rsidRDefault="00DD7D07" w:rsidP="00F247EF">
      <w:pPr>
        <w:tabs>
          <w:tab w:val="clear" w:pos="567"/>
        </w:tabs>
        <w:spacing w:line="240" w:lineRule="auto"/>
        <w:rPr>
          <w:noProof/>
          <w:szCs w:val="22"/>
          <w:lang w:val="pl-PL"/>
        </w:rPr>
      </w:pPr>
    </w:p>
    <w:p w14:paraId="7B90883C"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6.</w:t>
      </w:r>
      <w:r w:rsidRPr="00F277E8">
        <w:rPr>
          <w:b/>
          <w:noProof/>
          <w:szCs w:val="22"/>
          <w:lang w:val="pl-PL"/>
        </w:rPr>
        <w:tab/>
        <w:t xml:space="preserve">OSTRZEŻENIE DOTYCZĄCE PRZECHOWYWANIA PRODUKTU LECZNICZEGO W MIEJSCU </w:t>
      </w:r>
      <w:r w:rsidR="007A1F99" w:rsidRPr="00F277E8">
        <w:rPr>
          <w:b/>
          <w:noProof/>
          <w:szCs w:val="22"/>
          <w:lang w:val="pl-PL"/>
        </w:rPr>
        <w:t xml:space="preserve">NIEWIDOCZNYM I </w:t>
      </w:r>
      <w:r w:rsidRPr="00F277E8">
        <w:rPr>
          <w:b/>
          <w:noProof/>
          <w:szCs w:val="22"/>
          <w:lang w:val="pl-PL"/>
        </w:rPr>
        <w:t>NIEDOSTĘPNYM DLA DZIECI</w:t>
      </w:r>
    </w:p>
    <w:p w14:paraId="72C77150" w14:textId="77777777" w:rsidR="00DD7D07" w:rsidRPr="00F277E8" w:rsidRDefault="00DD7D07" w:rsidP="00F247EF">
      <w:pPr>
        <w:keepNext/>
        <w:tabs>
          <w:tab w:val="clear" w:pos="567"/>
        </w:tabs>
        <w:spacing w:line="240" w:lineRule="auto"/>
        <w:rPr>
          <w:noProof/>
          <w:szCs w:val="22"/>
          <w:lang w:val="pl-PL"/>
        </w:rPr>
      </w:pPr>
    </w:p>
    <w:p w14:paraId="6852EC4B"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 xml:space="preserve">Lek przechowywać w miejscu </w:t>
      </w:r>
      <w:r w:rsidR="007A1F99" w:rsidRPr="00F277E8">
        <w:rPr>
          <w:noProof/>
          <w:szCs w:val="22"/>
          <w:lang w:val="pl-PL"/>
        </w:rPr>
        <w:t xml:space="preserve">niewidocznym i </w:t>
      </w:r>
      <w:r w:rsidRPr="00F277E8">
        <w:rPr>
          <w:noProof/>
          <w:szCs w:val="22"/>
          <w:lang w:val="pl-PL"/>
        </w:rPr>
        <w:t>niedostępnym dla dzieci.</w:t>
      </w:r>
    </w:p>
    <w:p w14:paraId="503FD82E" w14:textId="77777777" w:rsidR="00DD7D07" w:rsidRPr="00F277E8" w:rsidRDefault="00DD7D07" w:rsidP="00F247EF">
      <w:pPr>
        <w:tabs>
          <w:tab w:val="clear" w:pos="567"/>
        </w:tabs>
        <w:spacing w:line="240" w:lineRule="auto"/>
        <w:rPr>
          <w:noProof/>
          <w:szCs w:val="22"/>
          <w:lang w:val="pl-PL"/>
        </w:rPr>
      </w:pPr>
    </w:p>
    <w:p w14:paraId="3C553BDF" w14:textId="77777777" w:rsidR="00DD7D07" w:rsidRPr="00F277E8" w:rsidRDefault="00DD7D07" w:rsidP="00F247EF">
      <w:pPr>
        <w:tabs>
          <w:tab w:val="clear" w:pos="567"/>
        </w:tabs>
        <w:spacing w:line="240" w:lineRule="auto"/>
        <w:rPr>
          <w:noProof/>
          <w:szCs w:val="22"/>
          <w:lang w:val="pl-PL"/>
        </w:rPr>
      </w:pPr>
    </w:p>
    <w:p w14:paraId="2CE6A7B7"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7.</w:t>
      </w:r>
      <w:r w:rsidRPr="00F277E8">
        <w:rPr>
          <w:b/>
          <w:noProof/>
          <w:szCs w:val="22"/>
          <w:lang w:val="pl-PL"/>
        </w:rPr>
        <w:tab/>
        <w:t>INNE OSTRZEŻENIA SPECJALNE, JEŚLI KONIECZNE</w:t>
      </w:r>
    </w:p>
    <w:p w14:paraId="27BCD8D2" w14:textId="77777777" w:rsidR="00DD7D07" w:rsidRPr="00F277E8" w:rsidRDefault="00DD7D07" w:rsidP="00F247EF">
      <w:pPr>
        <w:keepNext/>
        <w:spacing w:line="240" w:lineRule="auto"/>
        <w:rPr>
          <w:szCs w:val="22"/>
          <w:lang w:val="pl-PL"/>
        </w:rPr>
      </w:pPr>
    </w:p>
    <w:p w14:paraId="12D6B2C1" w14:textId="77777777" w:rsidR="00DD7D07" w:rsidRPr="00F277E8" w:rsidRDefault="00DD7D07" w:rsidP="00F247EF">
      <w:pPr>
        <w:tabs>
          <w:tab w:val="clear" w:pos="567"/>
        </w:tabs>
        <w:spacing w:line="240" w:lineRule="auto"/>
        <w:rPr>
          <w:noProof/>
          <w:szCs w:val="22"/>
          <w:lang w:val="pl-PL"/>
        </w:rPr>
      </w:pPr>
    </w:p>
    <w:p w14:paraId="51944E02"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8.</w:t>
      </w:r>
      <w:r w:rsidRPr="00F277E8">
        <w:rPr>
          <w:b/>
          <w:noProof/>
          <w:szCs w:val="22"/>
          <w:lang w:val="pl-PL"/>
        </w:rPr>
        <w:tab/>
        <w:t>TERMIN WAŻNOŚCI</w:t>
      </w:r>
    </w:p>
    <w:p w14:paraId="41818FE6" w14:textId="77777777" w:rsidR="00DD7D07" w:rsidRPr="00F277E8" w:rsidRDefault="00DD7D07" w:rsidP="00F247EF">
      <w:pPr>
        <w:keepNext/>
        <w:tabs>
          <w:tab w:val="clear" w:pos="567"/>
        </w:tabs>
        <w:spacing w:line="240" w:lineRule="auto"/>
        <w:rPr>
          <w:szCs w:val="22"/>
          <w:lang w:val="pl-PL"/>
        </w:rPr>
      </w:pPr>
    </w:p>
    <w:p w14:paraId="227A36FC"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Termin ważności (EXP)</w:t>
      </w:r>
    </w:p>
    <w:p w14:paraId="459C1F83" w14:textId="77777777" w:rsidR="00DD7D07" w:rsidRPr="00F277E8" w:rsidRDefault="00DD7D07" w:rsidP="00F247EF">
      <w:pPr>
        <w:tabs>
          <w:tab w:val="clear" w:pos="567"/>
        </w:tabs>
        <w:spacing w:line="240" w:lineRule="auto"/>
        <w:rPr>
          <w:noProof/>
          <w:szCs w:val="22"/>
          <w:lang w:val="pl-PL"/>
        </w:rPr>
      </w:pPr>
    </w:p>
    <w:p w14:paraId="1171C6C0" w14:textId="77777777" w:rsidR="00DD7D07" w:rsidRPr="00F277E8" w:rsidRDefault="00DD7D07" w:rsidP="00F247EF">
      <w:pPr>
        <w:tabs>
          <w:tab w:val="clear" w:pos="567"/>
        </w:tabs>
        <w:spacing w:line="240" w:lineRule="auto"/>
        <w:rPr>
          <w:noProof/>
          <w:szCs w:val="22"/>
          <w:lang w:val="pl-PL"/>
        </w:rPr>
      </w:pPr>
    </w:p>
    <w:p w14:paraId="54E26547"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lastRenderedPageBreak/>
        <w:t>9.</w:t>
      </w:r>
      <w:r w:rsidRPr="00F277E8">
        <w:rPr>
          <w:b/>
          <w:noProof/>
          <w:szCs w:val="22"/>
          <w:lang w:val="pl-PL"/>
        </w:rPr>
        <w:tab/>
        <w:t>WARUNKI PRZECHOWYWANIA</w:t>
      </w:r>
    </w:p>
    <w:p w14:paraId="0C54311C" w14:textId="77777777" w:rsidR="00DD7D07" w:rsidRPr="00F277E8" w:rsidRDefault="00DD7D07" w:rsidP="00B96E5E">
      <w:pPr>
        <w:keepNext/>
        <w:spacing w:line="240" w:lineRule="auto"/>
        <w:rPr>
          <w:szCs w:val="22"/>
          <w:lang w:val="pl-PL"/>
        </w:rPr>
      </w:pPr>
    </w:p>
    <w:p w14:paraId="14ECAA42" w14:textId="77777777" w:rsidR="00DD7D07" w:rsidRPr="00F277E8" w:rsidRDefault="00DD7D07" w:rsidP="00B96E5E">
      <w:pPr>
        <w:tabs>
          <w:tab w:val="clear" w:pos="567"/>
        </w:tabs>
        <w:spacing w:line="240" w:lineRule="auto"/>
        <w:rPr>
          <w:noProof/>
          <w:szCs w:val="22"/>
          <w:lang w:val="pl-PL"/>
        </w:rPr>
      </w:pPr>
      <w:r w:rsidRPr="00F277E8">
        <w:rPr>
          <w:noProof/>
          <w:szCs w:val="22"/>
          <w:lang w:val="pl-PL"/>
        </w:rPr>
        <w:t xml:space="preserve">Przechowywać w oryginalnym opakowaniu w celu ochrony przed wilgocią i </w:t>
      </w:r>
      <w:r w:rsidR="00581897" w:rsidRPr="00F277E8">
        <w:rPr>
          <w:noProof/>
          <w:szCs w:val="22"/>
          <w:lang w:val="pl-PL"/>
        </w:rPr>
        <w:t>wyjąć</w:t>
      </w:r>
      <w:r w:rsidRPr="00F277E8">
        <w:rPr>
          <w:noProof/>
          <w:szCs w:val="22"/>
          <w:lang w:val="pl-PL"/>
        </w:rPr>
        <w:t xml:space="preserve"> z opakowania </w:t>
      </w:r>
      <w:r w:rsidR="00581897" w:rsidRPr="00F277E8">
        <w:rPr>
          <w:noProof/>
          <w:szCs w:val="22"/>
          <w:lang w:val="pl-PL"/>
        </w:rPr>
        <w:t>wyłącznie</w:t>
      </w:r>
      <w:r w:rsidRPr="00F277E8">
        <w:rPr>
          <w:noProof/>
          <w:szCs w:val="22"/>
          <w:lang w:val="pl-PL"/>
        </w:rPr>
        <w:t xml:space="preserve"> bezpośrednio przed użyciem.</w:t>
      </w:r>
    </w:p>
    <w:p w14:paraId="564C6A76" w14:textId="77777777" w:rsidR="00DD7D07" w:rsidRPr="00F277E8" w:rsidRDefault="00DD7D07" w:rsidP="00B96E5E">
      <w:pPr>
        <w:tabs>
          <w:tab w:val="clear" w:pos="567"/>
        </w:tabs>
        <w:spacing w:line="240" w:lineRule="auto"/>
        <w:ind w:left="567" w:hanging="567"/>
        <w:rPr>
          <w:noProof/>
          <w:szCs w:val="22"/>
          <w:lang w:val="pl-PL"/>
        </w:rPr>
      </w:pPr>
    </w:p>
    <w:p w14:paraId="4C9D0B74" w14:textId="77777777" w:rsidR="00DD7D07" w:rsidRPr="00F277E8" w:rsidRDefault="00DD7D07" w:rsidP="00B96E5E">
      <w:pPr>
        <w:tabs>
          <w:tab w:val="clear" w:pos="567"/>
        </w:tabs>
        <w:spacing w:line="240" w:lineRule="auto"/>
        <w:ind w:left="567" w:hanging="567"/>
        <w:rPr>
          <w:noProof/>
          <w:szCs w:val="22"/>
          <w:lang w:val="pl-PL"/>
        </w:rPr>
      </w:pPr>
    </w:p>
    <w:p w14:paraId="3FCD5222"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10.</w:t>
      </w:r>
      <w:r w:rsidRPr="00F277E8">
        <w:rPr>
          <w:b/>
          <w:noProof/>
          <w:szCs w:val="22"/>
          <w:lang w:val="pl-PL"/>
        </w:rPr>
        <w:tab/>
        <w:t>SPECJALNE ŚRODKI OSTROŻNOŚCI DOTYCZĄCE USUWANIA NIEZUŻYTEGO PRODUKTU LECZNICZEGO LUB POCHODZĄCYCH Z NIEGO ODPADÓW, JEŚLI WŁAŚCIWE</w:t>
      </w:r>
    </w:p>
    <w:p w14:paraId="42D4B8E5" w14:textId="77777777" w:rsidR="00DD7D07" w:rsidRPr="00F277E8" w:rsidRDefault="00DD7D07" w:rsidP="00B96E5E">
      <w:pPr>
        <w:tabs>
          <w:tab w:val="clear" w:pos="567"/>
        </w:tabs>
        <w:spacing w:line="240" w:lineRule="auto"/>
        <w:rPr>
          <w:noProof/>
          <w:szCs w:val="22"/>
          <w:lang w:val="pl-PL"/>
        </w:rPr>
      </w:pPr>
    </w:p>
    <w:p w14:paraId="75C5FB29" w14:textId="77777777" w:rsidR="00DD7D07" w:rsidRPr="00F277E8" w:rsidRDefault="00DD7D07" w:rsidP="00B96E5E">
      <w:pPr>
        <w:tabs>
          <w:tab w:val="clear" w:pos="567"/>
        </w:tabs>
        <w:spacing w:line="240" w:lineRule="auto"/>
        <w:rPr>
          <w:noProof/>
          <w:szCs w:val="22"/>
          <w:lang w:val="pl-PL"/>
        </w:rPr>
      </w:pPr>
    </w:p>
    <w:p w14:paraId="47414928"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11.</w:t>
      </w:r>
      <w:r w:rsidRPr="00F277E8">
        <w:rPr>
          <w:b/>
          <w:noProof/>
          <w:szCs w:val="22"/>
          <w:lang w:val="pl-PL"/>
        </w:rPr>
        <w:tab/>
        <w:t>NAZWA I ADRES PODMIOTU ODPOWIEDZIALNEGO</w:t>
      </w:r>
    </w:p>
    <w:p w14:paraId="2EA067B6" w14:textId="77777777" w:rsidR="00DD7D07" w:rsidRPr="00F277E8" w:rsidRDefault="00DD7D07" w:rsidP="00B96E5E">
      <w:pPr>
        <w:keepNext/>
        <w:tabs>
          <w:tab w:val="clear" w:pos="567"/>
        </w:tabs>
        <w:spacing w:line="240" w:lineRule="auto"/>
        <w:rPr>
          <w:noProof/>
          <w:szCs w:val="22"/>
          <w:lang w:val="pl-PL"/>
        </w:rPr>
      </w:pPr>
    </w:p>
    <w:p w14:paraId="5AB78556" w14:textId="77777777" w:rsidR="00E62180" w:rsidRPr="00574ED9" w:rsidRDefault="00E62180" w:rsidP="00B96E5E">
      <w:pPr>
        <w:spacing w:line="240" w:lineRule="auto"/>
        <w:rPr>
          <w:lang w:val="pl-PL"/>
        </w:rPr>
      </w:pPr>
      <w:r w:rsidRPr="00574ED9">
        <w:rPr>
          <w:lang w:val="pl-PL"/>
        </w:rPr>
        <w:t>Viatris Healthcare Limited</w:t>
      </w:r>
    </w:p>
    <w:p w14:paraId="4D831460" w14:textId="77777777" w:rsidR="00E62180" w:rsidRPr="001A4149" w:rsidRDefault="00E62180" w:rsidP="00B96E5E">
      <w:pPr>
        <w:spacing w:line="240" w:lineRule="auto"/>
        <w:rPr>
          <w:lang w:val="en-US"/>
          <w:rPrChange w:id="66" w:author="Autor">
            <w:rPr>
              <w:lang w:val="pl-PL"/>
            </w:rPr>
          </w:rPrChange>
        </w:rPr>
      </w:pPr>
      <w:proofErr w:type="spellStart"/>
      <w:r w:rsidRPr="001A4149">
        <w:rPr>
          <w:lang w:val="en-US"/>
          <w:rPrChange w:id="67" w:author="Autor">
            <w:rPr>
              <w:lang w:val="pl-PL"/>
            </w:rPr>
          </w:rPrChange>
        </w:rPr>
        <w:t>Damastown</w:t>
      </w:r>
      <w:proofErr w:type="spellEnd"/>
      <w:r w:rsidRPr="001A4149">
        <w:rPr>
          <w:lang w:val="en-US"/>
          <w:rPrChange w:id="68" w:author="Autor">
            <w:rPr>
              <w:lang w:val="pl-PL"/>
            </w:rPr>
          </w:rPrChange>
        </w:rPr>
        <w:t xml:space="preserve"> Industrial Park</w:t>
      </w:r>
    </w:p>
    <w:p w14:paraId="38B18270" w14:textId="77777777" w:rsidR="00E62180" w:rsidRPr="001A4149" w:rsidRDefault="00E62180" w:rsidP="00B96E5E">
      <w:pPr>
        <w:spacing w:line="240" w:lineRule="auto"/>
        <w:rPr>
          <w:lang w:val="en-US"/>
          <w:rPrChange w:id="69" w:author="Autor">
            <w:rPr>
              <w:lang w:val="pl-PL"/>
            </w:rPr>
          </w:rPrChange>
        </w:rPr>
      </w:pPr>
      <w:proofErr w:type="spellStart"/>
      <w:r w:rsidRPr="001A4149">
        <w:rPr>
          <w:lang w:val="en-US"/>
          <w:rPrChange w:id="70" w:author="Autor">
            <w:rPr>
              <w:lang w:val="pl-PL"/>
            </w:rPr>
          </w:rPrChange>
        </w:rPr>
        <w:t>Mulhuddart</w:t>
      </w:r>
      <w:proofErr w:type="spellEnd"/>
    </w:p>
    <w:p w14:paraId="0CE5DB2E" w14:textId="77777777" w:rsidR="00E62180" w:rsidRPr="001A4149" w:rsidRDefault="00E62180" w:rsidP="00B96E5E">
      <w:pPr>
        <w:spacing w:line="240" w:lineRule="auto"/>
        <w:rPr>
          <w:lang w:val="en-US"/>
          <w:rPrChange w:id="71" w:author="Autor">
            <w:rPr>
              <w:lang w:val="pl-PL"/>
            </w:rPr>
          </w:rPrChange>
        </w:rPr>
      </w:pPr>
      <w:r w:rsidRPr="001A4149">
        <w:rPr>
          <w:lang w:val="en-US"/>
          <w:rPrChange w:id="72" w:author="Autor">
            <w:rPr>
              <w:lang w:val="pl-PL"/>
            </w:rPr>
          </w:rPrChange>
        </w:rPr>
        <w:t>Dublin 15</w:t>
      </w:r>
    </w:p>
    <w:p w14:paraId="69163B0A" w14:textId="77777777" w:rsidR="00E62180" w:rsidRPr="007E28EE" w:rsidRDefault="00E62180" w:rsidP="00B96E5E">
      <w:pPr>
        <w:spacing w:line="240" w:lineRule="auto"/>
        <w:rPr>
          <w:lang w:val="pl-PL"/>
        </w:rPr>
      </w:pPr>
      <w:r w:rsidRPr="007E28EE">
        <w:rPr>
          <w:lang w:val="pl-PL"/>
        </w:rPr>
        <w:t>DUBLIN</w:t>
      </w:r>
    </w:p>
    <w:p w14:paraId="14E3EBD7" w14:textId="77777777" w:rsidR="008749DD" w:rsidRPr="007E28EE" w:rsidRDefault="008749DD" w:rsidP="00B96E5E">
      <w:pPr>
        <w:spacing w:line="240" w:lineRule="auto"/>
        <w:rPr>
          <w:lang w:val="pl-PL"/>
        </w:rPr>
      </w:pPr>
      <w:r w:rsidRPr="007E28EE">
        <w:rPr>
          <w:lang w:val="pl-PL"/>
        </w:rPr>
        <w:t>Irlandia</w:t>
      </w:r>
    </w:p>
    <w:p w14:paraId="06DB5E97" w14:textId="77777777" w:rsidR="00DD7D07" w:rsidRPr="00F277E8" w:rsidRDefault="00DD7D07" w:rsidP="00B96E5E">
      <w:pPr>
        <w:tabs>
          <w:tab w:val="clear" w:pos="567"/>
        </w:tabs>
        <w:spacing w:line="240" w:lineRule="auto"/>
        <w:rPr>
          <w:noProof/>
          <w:szCs w:val="22"/>
          <w:lang w:val="pl-PL"/>
        </w:rPr>
      </w:pPr>
    </w:p>
    <w:p w14:paraId="28C88546" w14:textId="77777777" w:rsidR="00DD7D07" w:rsidRPr="00F277E8" w:rsidRDefault="00DD7D07" w:rsidP="00B96E5E">
      <w:pPr>
        <w:tabs>
          <w:tab w:val="clear" w:pos="567"/>
        </w:tabs>
        <w:spacing w:line="240" w:lineRule="auto"/>
        <w:rPr>
          <w:noProof/>
          <w:szCs w:val="22"/>
          <w:lang w:val="pl-PL"/>
        </w:rPr>
      </w:pPr>
    </w:p>
    <w:p w14:paraId="2FAD8DAC"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12.</w:t>
      </w:r>
      <w:r w:rsidRPr="00F277E8">
        <w:rPr>
          <w:b/>
          <w:noProof/>
          <w:szCs w:val="22"/>
          <w:lang w:val="pl-PL"/>
        </w:rPr>
        <w:tab/>
        <w:t>NUMER POZWOLENIA NA DOPUSZCZENIE DO OBROTU</w:t>
      </w:r>
    </w:p>
    <w:p w14:paraId="3020BEA6" w14:textId="77777777" w:rsidR="00DD7D07" w:rsidRPr="00F277E8" w:rsidRDefault="00DD7D07" w:rsidP="00B96E5E">
      <w:pPr>
        <w:keepNext/>
        <w:tabs>
          <w:tab w:val="clear" w:pos="567"/>
        </w:tabs>
        <w:spacing w:line="240" w:lineRule="auto"/>
        <w:rPr>
          <w:noProof/>
          <w:szCs w:val="22"/>
          <w:lang w:val="pl-PL"/>
        </w:rPr>
      </w:pPr>
    </w:p>
    <w:p w14:paraId="733EC4DD" w14:textId="77777777" w:rsidR="00DD7D07" w:rsidRPr="00F277E8" w:rsidRDefault="005E638A" w:rsidP="00B96E5E">
      <w:pPr>
        <w:tabs>
          <w:tab w:val="clear" w:pos="567"/>
        </w:tabs>
        <w:spacing w:line="240" w:lineRule="auto"/>
        <w:rPr>
          <w:noProof/>
          <w:szCs w:val="22"/>
          <w:lang w:val="nb-NO"/>
        </w:rPr>
      </w:pPr>
      <w:r w:rsidRPr="007E28EE">
        <w:rPr>
          <w:noProof/>
          <w:szCs w:val="22"/>
          <w:lang w:val="sv-SE"/>
        </w:rPr>
        <w:t>EU/1/10/652/003</w:t>
      </w:r>
    </w:p>
    <w:p w14:paraId="4A1334F7" w14:textId="77777777" w:rsidR="00DD7D07" w:rsidRPr="00F277E8" w:rsidRDefault="00DD7D07" w:rsidP="00B96E5E">
      <w:pPr>
        <w:tabs>
          <w:tab w:val="clear" w:pos="567"/>
        </w:tabs>
        <w:spacing w:line="240" w:lineRule="auto"/>
        <w:rPr>
          <w:noProof/>
          <w:szCs w:val="22"/>
          <w:lang w:val="nb-NO"/>
        </w:rPr>
      </w:pPr>
    </w:p>
    <w:p w14:paraId="5DE3CA1C" w14:textId="77777777" w:rsidR="00DD7D07" w:rsidRPr="00F277E8" w:rsidRDefault="00DD7D07" w:rsidP="00B96E5E">
      <w:pPr>
        <w:tabs>
          <w:tab w:val="clear" w:pos="567"/>
        </w:tabs>
        <w:spacing w:line="240" w:lineRule="auto"/>
        <w:rPr>
          <w:noProof/>
          <w:szCs w:val="22"/>
          <w:lang w:val="nb-NO"/>
        </w:rPr>
      </w:pPr>
    </w:p>
    <w:p w14:paraId="06CD80F9"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F277E8">
        <w:rPr>
          <w:b/>
          <w:noProof/>
          <w:szCs w:val="22"/>
          <w:lang w:val="nb-NO"/>
        </w:rPr>
        <w:t>13.</w:t>
      </w:r>
      <w:r w:rsidRPr="00F277E8">
        <w:rPr>
          <w:b/>
          <w:noProof/>
          <w:szCs w:val="22"/>
          <w:lang w:val="nb-NO"/>
        </w:rPr>
        <w:tab/>
        <w:t>NUMER SERII</w:t>
      </w:r>
    </w:p>
    <w:p w14:paraId="14D97A0C" w14:textId="77777777" w:rsidR="00DD7D07" w:rsidRPr="00F277E8" w:rsidRDefault="00DD7D07" w:rsidP="00B96E5E">
      <w:pPr>
        <w:keepNext/>
        <w:tabs>
          <w:tab w:val="clear" w:pos="567"/>
        </w:tabs>
        <w:spacing w:line="240" w:lineRule="auto"/>
        <w:rPr>
          <w:szCs w:val="22"/>
          <w:lang w:val="nb-NO"/>
        </w:rPr>
      </w:pPr>
    </w:p>
    <w:p w14:paraId="762BCA90" w14:textId="77777777" w:rsidR="00DD7D07" w:rsidRPr="00F277E8" w:rsidRDefault="00DD7D07" w:rsidP="00B96E5E">
      <w:pPr>
        <w:keepNext/>
        <w:tabs>
          <w:tab w:val="clear" w:pos="567"/>
        </w:tabs>
        <w:spacing w:line="240" w:lineRule="auto"/>
        <w:rPr>
          <w:noProof/>
          <w:szCs w:val="22"/>
          <w:lang w:val="nb-NO"/>
        </w:rPr>
      </w:pPr>
      <w:r w:rsidRPr="00F277E8">
        <w:rPr>
          <w:noProof/>
          <w:szCs w:val="22"/>
          <w:lang w:val="nb-NO"/>
        </w:rPr>
        <w:t>Nr serii (Lot)</w:t>
      </w:r>
    </w:p>
    <w:p w14:paraId="0906FCF6" w14:textId="77777777" w:rsidR="00DD7D07" w:rsidRPr="00F277E8" w:rsidRDefault="00DD7D07" w:rsidP="00B96E5E">
      <w:pPr>
        <w:tabs>
          <w:tab w:val="clear" w:pos="567"/>
        </w:tabs>
        <w:spacing w:line="240" w:lineRule="auto"/>
        <w:rPr>
          <w:noProof/>
          <w:szCs w:val="22"/>
          <w:lang w:val="nb-NO"/>
        </w:rPr>
      </w:pPr>
    </w:p>
    <w:p w14:paraId="6C232C93" w14:textId="77777777" w:rsidR="00DD7D07" w:rsidRPr="00F277E8" w:rsidRDefault="00DD7D07" w:rsidP="00B96E5E">
      <w:pPr>
        <w:tabs>
          <w:tab w:val="clear" w:pos="567"/>
        </w:tabs>
        <w:spacing w:line="240" w:lineRule="auto"/>
        <w:rPr>
          <w:noProof/>
          <w:szCs w:val="22"/>
          <w:lang w:val="nb-NO"/>
        </w:rPr>
      </w:pPr>
    </w:p>
    <w:p w14:paraId="1C7200FC"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14.</w:t>
      </w:r>
      <w:r w:rsidRPr="00F277E8">
        <w:rPr>
          <w:b/>
          <w:noProof/>
          <w:szCs w:val="22"/>
          <w:lang w:val="pl-PL"/>
        </w:rPr>
        <w:tab/>
      </w:r>
      <w:r w:rsidR="00581897" w:rsidRPr="00F277E8">
        <w:rPr>
          <w:b/>
          <w:noProof/>
          <w:szCs w:val="22"/>
          <w:lang w:val="pl-PL"/>
        </w:rPr>
        <w:t xml:space="preserve">OGÓLNA </w:t>
      </w:r>
      <w:r w:rsidRPr="00F277E8">
        <w:rPr>
          <w:b/>
          <w:noProof/>
          <w:szCs w:val="22"/>
          <w:lang w:val="pl-PL"/>
        </w:rPr>
        <w:t>KATEGORIA DOSTĘPNOŚCI</w:t>
      </w:r>
    </w:p>
    <w:p w14:paraId="5C9C8781" w14:textId="77777777" w:rsidR="00DD7D07" w:rsidRPr="00F277E8" w:rsidRDefault="00DD7D07" w:rsidP="00B96E5E">
      <w:pPr>
        <w:keepNext/>
        <w:tabs>
          <w:tab w:val="clear" w:pos="567"/>
        </w:tabs>
        <w:spacing w:line="240" w:lineRule="auto"/>
        <w:rPr>
          <w:noProof/>
          <w:szCs w:val="22"/>
          <w:lang w:val="pl-PL"/>
        </w:rPr>
      </w:pPr>
    </w:p>
    <w:p w14:paraId="7C075666" w14:textId="77777777" w:rsidR="00DD7D07" w:rsidRPr="00F277E8" w:rsidRDefault="00DD7D07" w:rsidP="00B96E5E">
      <w:pPr>
        <w:tabs>
          <w:tab w:val="clear" w:pos="567"/>
        </w:tabs>
        <w:spacing w:line="240" w:lineRule="auto"/>
        <w:rPr>
          <w:noProof/>
          <w:szCs w:val="22"/>
          <w:lang w:val="pl-PL"/>
        </w:rPr>
      </w:pPr>
    </w:p>
    <w:p w14:paraId="408A6E88"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15.</w:t>
      </w:r>
      <w:r w:rsidRPr="00F277E8">
        <w:rPr>
          <w:b/>
          <w:noProof/>
          <w:szCs w:val="22"/>
          <w:lang w:val="pl-PL"/>
        </w:rPr>
        <w:tab/>
        <w:t>INSTRUKCJA UŻYCIA</w:t>
      </w:r>
    </w:p>
    <w:p w14:paraId="19BF2B67" w14:textId="77777777" w:rsidR="00DD7D07" w:rsidRPr="00F277E8" w:rsidRDefault="00DD7D07" w:rsidP="00B96E5E">
      <w:pPr>
        <w:tabs>
          <w:tab w:val="clear" w:pos="567"/>
        </w:tabs>
        <w:spacing w:line="240" w:lineRule="auto"/>
        <w:rPr>
          <w:noProof/>
          <w:szCs w:val="22"/>
          <w:lang w:val="pl-PL"/>
        </w:rPr>
      </w:pPr>
    </w:p>
    <w:p w14:paraId="55F0D9A5" w14:textId="77777777" w:rsidR="00DD7D07" w:rsidRPr="00F277E8" w:rsidRDefault="00DD7D07" w:rsidP="00B96E5E">
      <w:pPr>
        <w:tabs>
          <w:tab w:val="clear" w:pos="567"/>
        </w:tabs>
        <w:spacing w:line="240" w:lineRule="auto"/>
        <w:rPr>
          <w:noProof/>
          <w:szCs w:val="22"/>
          <w:lang w:val="pl-PL"/>
        </w:rPr>
      </w:pPr>
    </w:p>
    <w:p w14:paraId="13DA76DF" w14:textId="77777777" w:rsidR="00DD7D07" w:rsidRPr="00F277E8" w:rsidRDefault="00DD7D07" w:rsidP="00F277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16.</w:t>
      </w:r>
      <w:r w:rsidRPr="00F277E8">
        <w:rPr>
          <w:b/>
          <w:noProof/>
          <w:szCs w:val="22"/>
          <w:lang w:val="pl-PL"/>
        </w:rPr>
        <w:tab/>
        <w:t xml:space="preserve">INFORMACJA PODANA </w:t>
      </w:r>
      <w:r w:rsidR="00581897" w:rsidRPr="00F277E8">
        <w:rPr>
          <w:b/>
          <w:noProof/>
          <w:szCs w:val="22"/>
          <w:lang w:val="pl-PL"/>
        </w:rPr>
        <w:t>SYSTEMEM BRAILLE’A</w:t>
      </w:r>
    </w:p>
    <w:p w14:paraId="3F0EFA04" w14:textId="77777777" w:rsidR="00DD7D07" w:rsidRPr="00F277E8" w:rsidRDefault="00DD7D07" w:rsidP="00B96E5E">
      <w:pPr>
        <w:keepNext/>
        <w:tabs>
          <w:tab w:val="clear" w:pos="567"/>
        </w:tabs>
        <w:spacing w:line="240" w:lineRule="auto"/>
        <w:rPr>
          <w:i/>
          <w:iCs/>
          <w:szCs w:val="22"/>
          <w:lang w:val="pl-PL"/>
        </w:rPr>
      </w:pPr>
    </w:p>
    <w:p w14:paraId="3C9A3D5A" w14:textId="77777777" w:rsidR="00DD7D07" w:rsidRPr="00F277E8" w:rsidRDefault="00DD7D07" w:rsidP="00B96E5E">
      <w:pPr>
        <w:spacing w:line="240" w:lineRule="auto"/>
        <w:rPr>
          <w:szCs w:val="22"/>
          <w:lang w:val="pl-PL"/>
        </w:rPr>
      </w:pPr>
      <w:r w:rsidRPr="00F277E8">
        <w:rPr>
          <w:szCs w:val="22"/>
          <w:lang w:val="pl-PL"/>
        </w:rPr>
        <w:t>TOBI Podhaler</w:t>
      </w:r>
    </w:p>
    <w:p w14:paraId="04306DA1" w14:textId="77777777" w:rsidR="00145F80" w:rsidRPr="00F277E8" w:rsidRDefault="00145F80" w:rsidP="00B96E5E">
      <w:pPr>
        <w:spacing w:line="240" w:lineRule="auto"/>
        <w:rPr>
          <w:szCs w:val="22"/>
          <w:lang w:val="pl-PL"/>
        </w:rPr>
      </w:pPr>
    </w:p>
    <w:p w14:paraId="50EA7B59" w14:textId="77777777" w:rsidR="008A4CAE" w:rsidRPr="00F277E8" w:rsidRDefault="008A4CAE" w:rsidP="00B96E5E">
      <w:pPr>
        <w:spacing w:line="240" w:lineRule="auto"/>
        <w:rPr>
          <w:szCs w:val="22"/>
          <w:lang w:val="pl-PL"/>
        </w:rPr>
      </w:pPr>
    </w:p>
    <w:p w14:paraId="4E8AF892" w14:textId="77777777" w:rsidR="00145F80" w:rsidRPr="00F277E8" w:rsidRDefault="00145F80" w:rsidP="00F277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17.</w:t>
      </w:r>
      <w:r w:rsidRPr="00F277E8">
        <w:rPr>
          <w:b/>
          <w:noProof/>
          <w:lang w:val="pl-PL"/>
        </w:rPr>
        <w:tab/>
        <w:t>NIEPOWTARZALNY IDENTYFIKATOR – KOD 2D</w:t>
      </w:r>
    </w:p>
    <w:p w14:paraId="446EE0D1" w14:textId="77777777" w:rsidR="00145F80" w:rsidRPr="00F277E8" w:rsidRDefault="00145F80" w:rsidP="00F247EF">
      <w:pPr>
        <w:widowControl w:val="0"/>
        <w:tabs>
          <w:tab w:val="clear" w:pos="567"/>
        </w:tabs>
        <w:spacing w:line="240" w:lineRule="auto"/>
        <w:rPr>
          <w:noProof/>
          <w:lang w:val="pl-PL"/>
        </w:rPr>
      </w:pPr>
    </w:p>
    <w:p w14:paraId="6CB37B5A" w14:textId="77777777" w:rsidR="00145F80" w:rsidRPr="00F277E8" w:rsidRDefault="008A4CAE" w:rsidP="00F247EF">
      <w:pPr>
        <w:widowControl w:val="0"/>
        <w:tabs>
          <w:tab w:val="clear" w:pos="567"/>
        </w:tabs>
        <w:spacing w:line="240" w:lineRule="auto"/>
        <w:rPr>
          <w:shd w:val="pct15" w:color="auto" w:fill="auto"/>
          <w:lang w:val="pl-PL"/>
        </w:rPr>
      </w:pPr>
      <w:r w:rsidRPr="00F277E8">
        <w:rPr>
          <w:shd w:val="pct15" w:color="auto" w:fill="auto"/>
          <w:lang w:val="pl-PL"/>
        </w:rPr>
        <w:t>Obejmuje kod 2D będący nośnikiem niepowtarzalnego identyfikatora.</w:t>
      </w:r>
    </w:p>
    <w:p w14:paraId="3C902C33" w14:textId="77777777" w:rsidR="008A4CAE" w:rsidRPr="00F277E8" w:rsidRDefault="008A4CAE" w:rsidP="00F247EF">
      <w:pPr>
        <w:widowControl w:val="0"/>
        <w:tabs>
          <w:tab w:val="clear" w:pos="567"/>
        </w:tabs>
        <w:spacing w:line="240" w:lineRule="auto"/>
        <w:rPr>
          <w:noProof/>
          <w:lang w:val="pl-PL"/>
        </w:rPr>
      </w:pPr>
    </w:p>
    <w:p w14:paraId="01FC67CA" w14:textId="77777777" w:rsidR="00145F80" w:rsidRPr="00F277E8" w:rsidRDefault="00145F80" w:rsidP="00F247EF">
      <w:pPr>
        <w:widowControl w:val="0"/>
        <w:tabs>
          <w:tab w:val="clear" w:pos="567"/>
        </w:tabs>
        <w:spacing w:line="240" w:lineRule="auto"/>
        <w:rPr>
          <w:noProof/>
          <w:lang w:val="pl-PL"/>
        </w:rPr>
      </w:pPr>
    </w:p>
    <w:p w14:paraId="4B2659E5" w14:textId="77777777" w:rsidR="00145F80" w:rsidRPr="00F277E8" w:rsidRDefault="00145F80" w:rsidP="00F277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pl-PL"/>
        </w:rPr>
      </w:pPr>
      <w:r w:rsidRPr="00F277E8">
        <w:rPr>
          <w:b/>
          <w:noProof/>
          <w:lang w:val="pl-PL"/>
        </w:rPr>
        <w:t>18.</w:t>
      </w:r>
      <w:r w:rsidRPr="00F277E8">
        <w:rPr>
          <w:b/>
          <w:noProof/>
          <w:lang w:val="pl-PL"/>
        </w:rPr>
        <w:tab/>
        <w:t>NIEPOWTARZALNY IDENTYFIKATOR – DANE CZYTELNE DLA CZŁOWIEKA</w:t>
      </w:r>
    </w:p>
    <w:p w14:paraId="195371CD" w14:textId="77777777" w:rsidR="00145F80" w:rsidRPr="00F277E8" w:rsidRDefault="00145F80" w:rsidP="00F247EF">
      <w:pPr>
        <w:keepNext/>
        <w:widowControl w:val="0"/>
        <w:tabs>
          <w:tab w:val="clear" w:pos="567"/>
        </w:tabs>
        <w:spacing w:line="240" w:lineRule="auto"/>
        <w:rPr>
          <w:noProof/>
          <w:lang w:val="pl-PL"/>
        </w:rPr>
      </w:pPr>
    </w:p>
    <w:p w14:paraId="31417427" w14:textId="77777777" w:rsidR="008A4CAE" w:rsidRPr="00F277E8" w:rsidRDefault="008A4CAE" w:rsidP="00F247EF">
      <w:pPr>
        <w:keepNext/>
        <w:widowControl w:val="0"/>
        <w:spacing w:line="240" w:lineRule="auto"/>
        <w:rPr>
          <w:szCs w:val="22"/>
          <w:lang w:val="pl-PL"/>
        </w:rPr>
      </w:pPr>
      <w:r w:rsidRPr="00F277E8">
        <w:rPr>
          <w:szCs w:val="22"/>
          <w:lang w:val="pl-PL"/>
        </w:rPr>
        <w:t>PC:</w:t>
      </w:r>
    </w:p>
    <w:p w14:paraId="3711DC3A" w14:textId="77777777" w:rsidR="008A4CAE" w:rsidRPr="00F277E8" w:rsidRDefault="008A4CAE" w:rsidP="00F247EF">
      <w:pPr>
        <w:keepNext/>
        <w:widowControl w:val="0"/>
        <w:spacing w:line="240" w:lineRule="auto"/>
        <w:rPr>
          <w:szCs w:val="22"/>
          <w:lang w:val="pl-PL"/>
        </w:rPr>
      </w:pPr>
      <w:r w:rsidRPr="00F277E8">
        <w:rPr>
          <w:szCs w:val="22"/>
          <w:lang w:val="pl-PL"/>
        </w:rPr>
        <w:t>SN:</w:t>
      </w:r>
    </w:p>
    <w:p w14:paraId="433A71AA" w14:textId="77777777" w:rsidR="008A4CAE" w:rsidRPr="00F277E8" w:rsidRDefault="008A4CAE" w:rsidP="00F247EF">
      <w:pPr>
        <w:widowControl w:val="0"/>
        <w:spacing w:line="240" w:lineRule="auto"/>
        <w:rPr>
          <w:szCs w:val="22"/>
          <w:lang w:val="pl-PL"/>
        </w:rPr>
      </w:pPr>
      <w:r w:rsidRPr="00F277E8">
        <w:rPr>
          <w:szCs w:val="22"/>
          <w:lang w:val="pl-PL"/>
        </w:rPr>
        <w:t>NN:</w:t>
      </w:r>
    </w:p>
    <w:p w14:paraId="3427635F" w14:textId="77777777" w:rsidR="00145F80" w:rsidRPr="00F277E8" w:rsidRDefault="00145F80" w:rsidP="00F247EF">
      <w:pPr>
        <w:spacing w:line="240" w:lineRule="auto"/>
        <w:rPr>
          <w:szCs w:val="22"/>
          <w:lang w:val="pl-PL"/>
        </w:rPr>
      </w:pPr>
    </w:p>
    <w:p w14:paraId="661BFA78" w14:textId="77777777" w:rsidR="00DD7D07" w:rsidRPr="00F277E8" w:rsidRDefault="00DD7D07" w:rsidP="00F247EF">
      <w:pPr>
        <w:spacing w:line="240" w:lineRule="auto"/>
        <w:rPr>
          <w:noProof/>
          <w:szCs w:val="22"/>
          <w:lang w:val="pl-PL"/>
        </w:rPr>
      </w:pPr>
      <w:r w:rsidRPr="00F277E8">
        <w:rPr>
          <w:szCs w:val="22"/>
          <w:lang w:val="pl-PL"/>
        </w:rPr>
        <w:br w:type="page"/>
      </w:r>
    </w:p>
    <w:p w14:paraId="5A64A7F5" w14:textId="77777777" w:rsidR="00DD7D07" w:rsidRPr="00F277E8" w:rsidRDefault="00DD7D07" w:rsidP="00B96E5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lastRenderedPageBreak/>
        <w:t>MINIMUM INFORMACJI ZAMIESZCZANYCH NA BLISTRACH LUB OPAKOWANIACH FOLIOWYCH</w:t>
      </w:r>
    </w:p>
    <w:p w14:paraId="628C3E17" w14:textId="77777777" w:rsidR="00DD7D07" w:rsidRPr="00F277E8" w:rsidRDefault="00DD7D07" w:rsidP="00B96E5E">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l-PL"/>
        </w:rPr>
      </w:pPr>
    </w:p>
    <w:p w14:paraId="3936DB43" w14:textId="77777777" w:rsidR="00DD7D07" w:rsidRPr="00F277E8" w:rsidRDefault="00DD7D07" w:rsidP="00B96E5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277E8">
        <w:rPr>
          <w:b/>
          <w:noProof/>
          <w:szCs w:val="22"/>
          <w:lang w:val="pl-PL"/>
        </w:rPr>
        <w:t>BLISTRY</w:t>
      </w:r>
    </w:p>
    <w:p w14:paraId="08866A31" w14:textId="77777777" w:rsidR="00DD7D07" w:rsidRPr="00F277E8" w:rsidRDefault="00DD7D07" w:rsidP="00B96E5E">
      <w:pPr>
        <w:tabs>
          <w:tab w:val="clear" w:pos="567"/>
        </w:tabs>
        <w:spacing w:line="240" w:lineRule="auto"/>
        <w:rPr>
          <w:noProof/>
          <w:szCs w:val="22"/>
          <w:lang w:val="pl-PL"/>
        </w:rPr>
      </w:pPr>
    </w:p>
    <w:p w14:paraId="27A48CE7" w14:textId="77777777" w:rsidR="00DD7D07" w:rsidRPr="00F277E8" w:rsidRDefault="00DD7D07" w:rsidP="00B96E5E">
      <w:pPr>
        <w:tabs>
          <w:tab w:val="clear" w:pos="567"/>
        </w:tabs>
        <w:spacing w:line="240" w:lineRule="auto"/>
        <w:rPr>
          <w:noProof/>
          <w:szCs w:val="22"/>
          <w:lang w:val="pl-PL"/>
        </w:rPr>
      </w:pPr>
    </w:p>
    <w:p w14:paraId="6EBE4F1C"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l-PL"/>
        </w:rPr>
      </w:pPr>
      <w:r w:rsidRPr="00F277E8">
        <w:rPr>
          <w:b/>
          <w:noProof/>
          <w:szCs w:val="22"/>
          <w:lang w:val="pl-PL"/>
        </w:rPr>
        <w:t>1.</w:t>
      </w:r>
      <w:r w:rsidRPr="00F277E8">
        <w:rPr>
          <w:b/>
          <w:noProof/>
          <w:szCs w:val="22"/>
          <w:lang w:val="pl-PL"/>
        </w:rPr>
        <w:tab/>
        <w:t>NAZWA PRODUKTU LECZNICZEGO</w:t>
      </w:r>
    </w:p>
    <w:p w14:paraId="15EDD32B" w14:textId="77777777" w:rsidR="00DD7D07" w:rsidRPr="00F277E8" w:rsidRDefault="00DD7D07" w:rsidP="00B96E5E">
      <w:pPr>
        <w:keepNext/>
        <w:tabs>
          <w:tab w:val="clear" w:pos="567"/>
        </w:tabs>
        <w:spacing w:line="240" w:lineRule="auto"/>
        <w:ind w:left="567" w:hanging="567"/>
        <w:rPr>
          <w:noProof/>
          <w:szCs w:val="22"/>
          <w:lang w:val="pl-PL"/>
        </w:rPr>
      </w:pPr>
    </w:p>
    <w:p w14:paraId="5FCAE4F9" w14:textId="77777777" w:rsidR="00DD7D07" w:rsidRPr="00F277E8" w:rsidRDefault="00DD7D07" w:rsidP="00B96E5E">
      <w:pPr>
        <w:keepNext/>
        <w:tabs>
          <w:tab w:val="clear" w:pos="567"/>
        </w:tabs>
        <w:spacing w:line="240" w:lineRule="auto"/>
        <w:rPr>
          <w:szCs w:val="22"/>
          <w:lang w:val="pl-PL"/>
        </w:rPr>
      </w:pPr>
      <w:r w:rsidRPr="00F277E8">
        <w:rPr>
          <w:szCs w:val="22"/>
          <w:lang w:val="pl-PL"/>
        </w:rPr>
        <w:t>TOBI Podhaler 28 mg proszek do inhalacji w kapsułkach twardych</w:t>
      </w:r>
    </w:p>
    <w:p w14:paraId="05BF01D2" w14:textId="77777777" w:rsidR="00DD7D07" w:rsidRPr="00F277E8" w:rsidRDefault="00CA7244" w:rsidP="00B96E5E">
      <w:pPr>
        <w:tabs>
          <w:tab w:val="clear" w:pos="567"/>
        </w:tabs>
        <w:spacing w:line="240" w:lineRule="auto"/>
        <w:rPr>
          <w:szCs w:val="22"/>
          <w:lang w:val="pl-PL"/>
        </w:rPr>
      </w:pPr>
      <w:r w:rsidRPr="00F277E8">
        <w:rPr>
          <w:szCs w:val="22"/>
          <w:lang w:val="pl-PL"/>
        </w:rPr>
        <w:t>t</w:t>
      </w:r>
      <w:r w:rsidR="00DD7D07" w:rsidRPr="00F277E8">
        <w:rPr>
          <w:szCs w:val="22"/>
          <w:lang w:val="pl-PL"/>
        </w:rPr>
        <w:t>obramycyna</w:t>
      </w:r>
    </w:p>
    <w:p w14:paraId="0BB59535" w14:textId="77777777" w:rsidR="00DD7D07" w:rsidRPr="00F277E8" w:rsidRDefault="00DD7D07" w:rsidP="00B96E5E">
      <w:pPr>
        <w:tabs>
          <w:tab w:val="clear" w:pos="567"/>
        </w:tabs>
        <w:spacing w:line="240" w:lineRule="auto"/>
        <w:rPr>
          <w:szCs w:val="22"/>
          <w:lang w:val="pl-PL"/>
        </w:rPr>
      </w:pPr>
    </w:p>
    <w:p w14:paraId="5029C368" w14:textId="77777777" w:rsidR="00DD7D07" w:rsidRPr="00F277E8" w:rsidRDefault="00DD7D07" w:rsidP="00B96E5E">
      <w:pPr>
        <w:tabs>
          <w:tab w:val="clear" w:pos="567"/>
        </w:tabs>
        <w:spacing w:line="240" w:lineRule="auto"/>
        <w:rPr>
          <w:noProof/>
          <w:szCs w:val="22"/>
          <w:lang w:val="pl-PL"/>
        </w:rPr>
      </w:pPr>
    </w:p>
    <w:p w14:paraId="6D3A4C9D"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2.</w:t>
      </w:r>
      <w:r w:rsidRPr="00F277E8">
        <w:rPr>
          <w:b/>
          <w:noProof/>
          <w:szCs w:val="22"/>
          <w:lang w:val="pl-PL"/>
        </w:rPr>
        <w:tab/>
        <w:t>NAZWA PODMIOTU ODPOWIEDZIALNEGO</w:t>
      </w:r>
    </w:p>
    <w:p w14:paraId="709A0916" w14:textId="77777777" w:rsidR="00DD7D07" w:rsidRPr="00F277E8" w:rsidRDefault="00DD7D07" w:rsidP="00B96E5E">
      <w:pPr>
        <w:keepNext/>
        <w:tabs>
          <w:tab w:val="clear" w:pos="567"/>
        </w:tabs>
        <w:spacing w:line="240" w:lineRule="auto"/>
        <w:rPr>
          <w:noProof/>
          <w:szCs w:val="22"/>
          <w:lang w:val="pl-PL"/>
        </w:rPr>
      </w:pPr>
    </w:p>
    <w:p w14:paraId="605B7A1D" w14:textId="77777777" w:rsidR="00B927BF" w:rsidRPr="0031099F" w:rsidRDefault="00B927BF" w:rsidP="00B96E5E">
      <w:pPr>
        <w:spacing w:line="240" w:lineRule="auto"/>
        <w:rPr>
          <w:lang w:val="pl-PL"/>
        </w:rPr>
      </w:pPr>
      <w:r w:rsidRPr="0031099F">
        <w:rPr>
          <w:lang w:val="pl-PL"/>
        </w:rPr>
        <w:t>Viatris Healthcare Limited</w:t>
      </w:r>
    </w:p>
    <w:p w14:paraId="3068A4BF" w14:textId="77777777" w:rsidR="00DD7D07" w:rsidRPr="00F277E8" w:rsidRDefault="00DD7D07" w:rsidP="00B96E5E">
      <w:pPr>
        <w:tabs>
          <w:tab w:val="clear" w:pos="567"/>
        </w:tabs>
        <w:spacing w:line="240" w:lineRule="auto"/>
        <w:rPr>
          <w:noProof/>
          <w:szCs w:val="22"/>
          <w:lang w:val="pl-PL"/>
        </w:rPr>
      </w:pPr>
    </w:p>
    <w:p w14:paraId="3984F0AE" w14:textId="77777777" w:rsidR="00DD7D07" w:rsidRPr="00F277E8" w:rsidRDefault="00DD7D07" w:rsidP="00B96E5E">
      <w:pPr>
        <w:tabs>
          <w:tab w:val="clear" w:pos="567"/>
        </w:tabs>
        <w:spacing w:line="240" w:lineRule="auto"/>
        <w:rPr>
          <w:noProof/>
          <w:szCs w:val="22"/>
          <w:lang w:val="pl-PL"/>
        </w:rPr>
      </w:pPr>
    </w:p>
    <w:p w14:paraId="3C120D04" w14:textId="77777777" w:rsidR="00DD7D07" w:rsidRPr="00F277E8" w:rsidRDefault="00DD7D07" w:rsidP="00B96E5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3.</w:t>
      </w:r>
      <w:r w:rsidRPr="00F277E8">
        <w:rPr>
          <w:b/>
          <w:noProof/>
          <w:szCs w:val="22"/>
          <w:lang w:val="pl-PL"/>
        </w:rPr>
        <w:tab/>
        <w:t>TERMIN WAŻNOŚCI</w:t>
      </w:r>
    </w:p>
    <w:p w14:paraId="1B8A2913" w14:textId="77777777" w:rsidR="00DD7D07" w:rsidRPr="00F277E8" w:rsidRDefault="00DD7D07" w:rsidP="00B96E5E">
      <w:pPr>
        <w:keepNext/>
        <w:tabs>
          <w:tab w:val="clear" w:pos="567"/>
        </w:tabs>
        <w:spacing w:line="240" w:lineRule="auto"/>
        <w:rPr>
          <w:szCs w:val="22"/>
          <w:lang w:val="pl-PL"/>
        </w:rPr>
      </w:pPr>
    </w:p>
    <w:p w14:paraId="1E56707B" w14:textId="77777777" w:rsidR="00DD7D07" w:rsidRPr="00F277E8" w:rsidRDefault="00DD7D07" w:rsidP="00B96E5E">
      <w:pPr>
        <w:tabs>
          <w:tab w:val="clear" w:pos="567"/>
        </w:tabs>
        <w:spacing w:line="240" w:lineRule="auto"/>
        <w:rPr>
          <w:noProof/>
          <w:szCs w:val="22"/>
          <w:lang w:val="pl-PL"/>
        </w:rPr>
      </w:pPr>
      <w:r w:rsidRPr="00F277E8">
        <w:rPr>
          <w:szCs w:val="22"/>
          <w:lang w:val="pl-PL"/>
        </w:rPr>
        <w:t>EXP</w:t>
      </w:r>
    </w:p>
    <w:p w14:paraId="7525E976" w14:textId="77777777" w:rsidR="00DD7D07" w:rsidRPr="00F277E8" w:rsidRDefault="00DD7D07" w:rsidP="00B96E5E">
      <w:pPr>
        <w:tabs>
          <w:tab w:val="clear" w:pos="567"/>
        </w:tabs>
        <w:spacing w:line="240" w:lineRule="auto"/>
        <w:rPr>
          <w:noProof/>
          <w:szCs w:val="22"/>
          <w:lang w:val="pl-PL"/>
        </w:rPr>
      </w:pPr>
    </w:p>
    <w:p w14:paraId="4A7A3859" w14:textId="77777777" w:rsidR="00DD7D07" w:rsidRPr="00F277E8" w:rsidRDefault="00DD7D07" w:rsidP="00B96E5E">
      <w:pPr>
        <w:tabs>
          <w:tab w:val="clear" w:pos="567"/>
        </w:tabs>
        <w:spacing w:line="240" w:lineRule="auto"/>
        <w:rPr>
          <w:noProof/>
          <w:szCs w:val="22"/>
          <w:lang w:val="pl-PL"/>
        </w:rPr>
      </w:pPr>
    </w:p>
    <w:p w14:paraId="4DD07823"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4.</w:t>
      </w:r>
      <w:r w:rsidRPr="00F277E8">
        <w:rPr>
          <w:b/>
          <w:noProof/>
          <w:szCs w:val="22"/>
          <w:lang w:val="pl-PL"/>
        </w:rPr>
        <w:tab/>
        <w:t>NUMER SERII</w:t>
      </w:r>
    </w:p>
    <w:p w14:paraId="519DAD55" w14:textId="77777777" w:rsidR="00DD7D07" w:rsidRPr="00F277E8" w:rsidRDefault="00DD7D07" w:rsidP="00F247EF">
      <w:pPr>
        <w:keepNext/>
        <w:tabs>
          <w:tab w:val="clear" w:pos="567"/>
        </w:tabs>
        <w:spacing w:line="240" w:lineRule="auto"/>
        <w:ind w:right="113"/>
        <w:rPr>
          <w:szCs w:val="22"/>
          <w:lang w:val="pl-PL"/>
        </w:rPr>
      </w:pPr>
    </w:p>
    <w:p w14:paraId="290F6ED2" w14:textId="77777777" w:rsidR="00DD7D07" w:rsidRPr="00F277E8" w:rsidRDefault="00DD7D07" w:rsidP="00F247EF">
      <w:pPr>
        <w:tabs>
          <w:tab w:val="clear" w:pos="567"/>
        </w:tabs>
        <w:spacing w:line="240" w:lineRule="auto"/>
        <w:ind w:right="113"/>
        <w:rPr>
          <w:noProof/>
          <w:szCs w:val="22"/>
          <w:lang w:val="pl-PL"/>
        </w:rPr>
      </w:pPr>
      <w:r w:rsidRPr="00F277E8">
        <w:rPr>
          <w:szCs w:val="22"/>
          <w:lang w:val="pl-PL"/>
        </w:rPr>
        <w:t>Lot</w:t>
      </w:r>
    </w:p>
    <w:p w14:paraId="501B3911" w14:textId="77777777" w:rsidR="00DD7D07" w:rsidRPr="00F277E8" w:rsidRDefault="00DD7D07" w:rsidP="00F247EF">
      <w:pPr>
        <w:tabs>
          <w:tab w:val="clear" w:pos="567"/>
        </w:tabs>
        <w:spacing w:line="240" w:lineRule="auto"/>
        <w:ind w:right="113"/>
        <w:rPr>
          <w:noProof/>
          <w:szCs w:val="22"/>
          <w:lang w:val="pl-PL"/>
        </w:rPr>
      </w:pPr>
    </w:p>
    <w:p w14:paraId="3F6925A8" w14:textId="77777777" w:rsidR="00DD7D07" w:rsidRPr="00F277E8" w:rsidRDefault="00DD7D07" w:rsidP="00F247EF">
      <w:pPr>
        <w:tabs>
          <w:tab w:val="clear" w:pos="567"/>
        </w:tabs>
        <w:spacing w:line="240" w:lineRule="auto"/>
        <w:ind w:right="113"/>
        <w:rPr>
          <w:noProof/>
          <w:szCs w:val="22"/>
          <w:lang w:val="pl-PL"/>
        </w:rPr>
      </w:pPr>
    </w:p>
    <w:p w14:paraId="3FD667C3" w14:textId="77777777" w:rsidR="00DD7D07" w:rsidRPr="00F277E8" w:rsidRDefault="00DD7D07" w:rsidP="00F247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F277E8">
        <w:rPr>
          <w:b/>
          <w:noProof/>
          <w:szCs w:val="22"/>
          <w:lang w:val="pl-PL"/>
        </w:rPr>
        <w:t>5.</w:t>
      </w:r>
      <w:r w:rsidRPr="00F277E8">
        <w:rPr>
          <w:b/>
          <w:noProof/>
          <w:szCs w:val="22"/>
          <w:lang w:val="pl-PL"/>
        </w:rPr>
        <w:tab/>
        <w:t>INNE</w:t>
      </w:r>
    </w:p>
    <w:p w14:paraId="1F57737E" w14:textId="77777777" w:rsidR="00DD7D07" w:rsidRPr="00F277E8" w:rsidRDefault="00DD7D07" w:rsidP="00F247EF">
      <w:pPr>
        <w:keepNext/>
        <w:tabs>
          <w:tab w:val="clear" w:pos="567"/>
        </w:tabs>
        <w:autoSpaceDE w:val="0"/>
        <w:autoSpaceDN w:val="0"/>
        <w:adjustRightInd w:val="0"/>
        <w:spacing w:line="240" w:lineRule="auto"/>
        <w:ind w:right="100"/>
        <w:rPr>
          <w:rFonts w:eastAsia="SimSun"/>
          <w:color w:val="000000"/>
          <w:szCs w:val="22"/>
          <w:lang w:val="pl-PL" w:eastAsia="ja-JP"/>
        </w:rPr>
      </w:pPr>
    </w:p>
    <w:p w14:paraId="78F65F78" w14:textId="77777777" w:rsidR="00DD7D07" w:rsidRPr="00F277E8" w:rsidRDefault="00DD7D07" w:rsidP="00F247EF">
      <w:pPr>
        <w:tabs>
          <w:tab w:val="clear" w:pos="567"/>
        </w:tabs>
        <w:spacing w:line="240" w:lineRule="auto"/>
        <w:ind w:right="113"/>
        <w:rPr>
          <w:noProof/>
          <w:szCs w:val="22"/>
          <w:lang w:val="pl-PL"/>
        </w:rPr>
      </w:pPr>
      <w:r w:rsidRPr="00F277E8">
        <w:rPr>
          <w:noProof/>
          <w:szCs w:val="22"/>
          <w:lang w:val="pl-PL"/>
        </w:rPr>
        <w:t>Tylko do podania wziewnego. Nie połykać.</w:t>
      </w:r>
    </w:p>
    <w:p w14:paraId="1EB96F5D" w14:textId="77777777" w:rsidR="00DD7D07" w:rsidRPr="00F277E8" w:rsidRDefault="00DD7D07" w:rsidP="00F247EF">
      <w:pPr>
        <w:tabs>
          <w:tab w:val="clear" w:pos="567"/>
        </w:tabs>
        <w:spacing w:line="240" w:lineRule="auto"/>
        <w:rPr>
          <w:noProof/>
          <w:szCs w:val="22"/>
          <w:lang w:val="pl-PL"/>
        </w:rPr>
      </w:pPr>
      <w:r w:rsidRPr="00F277E8">
        <w:rPr>
          <w:noProof/>
          <w:szCs w:val="22"/>
          <w:lang w:val="pl-PL"/>
        </w:rPr>
        <w:t>Kapsułkę należy użyć bezpośrednio po wyjęciu z blistra.</w:t>
      </w:r>
    </w:p>
    <w:p w14:paraId="4AF2047F" w14:textId="77777777" w:rsidR="00D661A0" w:rsidRPr="00F277E8" w:rsidRDefault="00DD7D07" w:rsidP="00F247EF">
      <w:pPr>
        <w:tabs>
          <w:tab w:val="clear" w:pos="567"/>
        </w:tabs>
        <w:spacing w:line="240" w:lineRule="auto"/>
        <w:ind w:right="113"/>
        <w:rPr>
          <w:rFonts w:eastAsia="SimSun"/>
          <w:color w:val="000000"/>
          <w:szCs w:val="22"/>
          <w:lang w:val="pl-PL" w:eastAsia="ja-JP"/>
        </w:rPr>
      </w:pPr>
      <w:r w:rsidRPr="00F277E8">
        <w:rPr>
          <w:rFonts w:eastAsia="SimSun"/>
          <w:color w:val="000000"/>
          <w:szCs w:val="22"/>
          <w:lang w:val="pl-PL" w:eastAsia="ja-JP"/>
        </w:rPr>
        <w:t>Nie należy wypychać kapsułek przez folię blistra.</w:t>
      </w:r>
    </w:p>
    <w:p w14:paraId="41A36171" w14:textId="77777777" w:rsidR="00D661A0" w:rsidRPr="00F277E8" w:rsidRDefault="00D661A0" w:rsidP="00F247EF">
      <w:pPr>
        <w:tabs>
          <w:tab w:val="clear" w:pos="567"/>
        </w:tabs>
        <w:spacing w:line="240" w:lineRule="auto"/>
        <w:ind w:right="113"/>
        <w:rPr>
          <w:rFonts w:eastAsia="SimSun"/>
          <w:color w:val="000000"/>
          <w:szCs w:val="22"/>
          <w:lang w:val="pl-PL" w:eastAsia="ja-JP"/>
        </w:rPr>
      </w:pPr>
      <w:r w:rsidRPr="00F277E8">
        <w:rPr>
          <w:rFonts w:eastAsia="SimSun"/>
          <w:color w:val="000000"/>
          <w:szCs w:val="22"/>
          <w:lang w:val="pl-PL" w:eastAsia="ja-JP"/>
        </w:rPr>
        <w:t>4 kapsułki = 1 dawka</w:t>
      </w:r>
    </w:p>
    <w:p w14:paraId="33DDF5B5" w14:textId="77777777" w:rsidR="002F537D" w:rsidRPr="00F277E8" w:rsidRDefault="002F537D" w:rsidP="00F247EF">
      <w:pPr>
        <w:tabs>
          <w:tab w:val="clear" w:pos="567"/>
        </w:tabs>
        <w:spacing w:line="240" w:lineRule="auto"/>
        <w:ind w:right="113"/>
        <w:rPr>
          <w:rFonts w:eastAsia="SimSun"/>
          <w:color w:val="000000"/>
          <w:szCs w:val="22"/>
          <w:lang w:val="pl-PL" w:eastAsia="ja-JP"/>
        </w:rPr>
      </w:pPr>
    </w:p>
    <w:p w14:paraId="6527E96F" w14:textId="77777777" w:rsidR="00CA74E6" w:rsidRPr="00F277E8" w:rsidRDefault="00B13971" w:rsidP="00F247EF">
      <w:pPr>
        <w:tabs>
          <w:tab w:val="clear" w:pos="567"/>
        </w:tabs>
        <w:spacing w:line="240" w:lineRule="auto"/>
        <w:ind w:right="113"/>
        <w:rPr>
          <w:noProof/>
          <w:szCs w:val="22"/>
          <w:lang w:val="pl-PL"/>
        </w:rPr>
      </w:pPr>
      <w:r w:rsidRPr="00F277E8">
        <w:rPr>
          <w:szCs w:val="22"/>
          <w:lang w:val="pl-PL"/>
        </w:rPr>
        <w:br w:type="page"/>
      </w:r>
    </w:p>
    <w:p w14:paraId="47332882" w14:textId="77777777" w:rsidR="00CA74E6" w:rsidRPr="00F277E8" w:rsidRDefault="00CA74E6" w:rsidP="00F247EF">
      <w:pPr>
        <w:tabs>
          <w:tab w:val="clear" w:pos="567"/>
        </w:tabs>
        <w:spacing w:line="240" w:lineRule="auto"/>
        <w:rPr>
          <w:noProof/>
          <w:szCs w:val="22"/>
          <w:lang w:val="pl-PL"/>
        </w:rPr>
      </w:pPr>
    </w:p>
    <w:p w14:paraId="10A5CD42" w14:textId="77777777" w:rsidR="00CA74E6" w:rsidRPr="00F277E8" w:rsidRDefault="00CA74E6" w:rsidP="00F247EF">
      <w:pPr>
        <w:tabs>
          <w:tab w:val="clear" w:pos="567"/>
        </w:tabs>
        <w:spacing w:line="240" w:lineRule="auto"/>
        <w:rPr>
          <w:noProof/>
          <w:szCs w:val="22"/>
          <w:lang w:val="pl-PL"/>
        </w:rPr>
      </w:pPr>
    </w:p>
    <w:p w14:paraId="43C02223" w14:textId="77777777" w:rsidR="00CA74E6" w:rsidRPr="00F277E8" w:rsidRDefault="00CA74E6" w:rsidP="00F247EF">
      <w:pPr>
        <w:tabs>
          <w:tab w:val="clear" w:pos="567"/>
        </w:tabs>
        <w:spacing w:line="240" w:lineRule="auto"/>
        <w:rPr>
          <w:noProof/>
          <w:szCs w:val="22"/>
          <w:lang w:val="pl-PL"/>
        </w:rPr>
      </w:pPr>
    </w:p>
    <w:p w14:paraId="3CEA654B" w14:textId="77777777" w:rsidR="00CA74E6" w:rsidRPr="00F277E8" w:rsidRDefault="00CA74E6" w:rsidP="00F247EF">
      <w:pPr>
        <w:tabs>
          <w:tab w:val="clear" w:pos="567"/>
        </w:tabs>
        <w:spacing w:line="240" w:lineRule="auto"/>
        <w:rPr>
          <w:noProof/>
          <w:szCs w:val="22"/>
          <w:lang w:val="pl-PL"/>
        </w:rPr>
      </w:pPr>
    </w:p>
    <w:p w14:paraId="073CBA27" w14:textId="77777777" w:rsidR="00CA74E6" w:rsidRPr="00F277E8" w:rsidRDefault="00CA74E6" w:rsidP="00F247EF">
      <w:pPr>
        <w:tabs>
          <w:tab w:val="clear" w:pos="567"/>
        </w:tabs>
        <w:spacing w:line="240" w:lineRule="auto"/>
        <w:rPr>
          <w:noProof/>
          <w:szCs w:val="22"/>
          <w:lang w:val="pl-PL"/>
        </w:rPr>
      </w:pPr>
    </w:p>
    <w:p w14:paraId="3FBE1DB8" w14:textId="77777777" w:rsidR="00CA74E6" w:rsidRPr="00F277E8" w:rsidRDefault="00CA74E6" w:rsidP="00F247EF">
      <w:pPr>
        <w:tabs>
          <w:tab w:val="clear" w:pos="567"/>
        </w:tabs>
        <w:spacing w:line="240" w:lineRule="auto"/>
        <w:rPr>
          <w:noProof/>
          <w:szCs w:val="22"/>
          <w:lang w:val="pl-PL"/>
        </w:rPr>
      </w:pPr>
    </w:p>
    <w:p w14:paraId="7B86F47B" w14:textId="77777777" w:rsidR="00CA74E6" w:rsidRPr="00F277E8" w:rsidRDefault="00CA74E6" w:rsidP="00F247EF">
      <w:pPr>
        <w:tabs>
          <w:tab w:val="clear" w:pos="567"/>
        </w:tabs>
        <w:spacing w:line="240" w:lineRule="auto"/>
        <w:rPr>
          <w:noProof/>
          <w:szCs w:val="22"/>
          <w:lang w:val="pl-PL"/>
        </w:rPr>
      </w:pPr>
    </w:p>
    <w:p w14:paraId="035E0E52" w14:textId="77777777" w:rsidR="00CA74E6" w:rsidRPr="00F277E8" w:rsidRDefault="00CA74E6" w:rsidP="00F247EF">
      <w:pPr>
        <w:tabs>
          <w:tab w:val="clear" w:pos="567"/>
        </w:tabs>
        <w:spacing w:line="240" w:lineRule="auto"/>
        <w:rPr>
          <w:noProof/>
          <w:szCs w:val="22"/>
          <w:lang w:val="pl-PL"/>
        </w:rPr>
      </w:pPr>
    </w:p>
    <w:p w14:paraId="4A58082D" w14:textId="77777777" w:rsidR="00CA74E6" w:rsidRPr="00F277E8" w:rsidRDefault="00CA74E6" w:rsidP="00F247EF">
      <w:pPr>
        <w:tabs>
          <w:tab w:val="clear" w:pos="567"/>
        </w:tabs>
        <w:spacing w:line="240" w:lineRule="auto"/>
        <w:rPr>
          <w:noProof/>
          <w:szCs w:val="22"/>
          <w:lang w:val="pl-PL"/>
        </w:rPr>
      </w:pPr>
    </w:p>
    <w:p w14:paraId="2E3E7C84" w14:textId="77777777" w:rsidR="00CA74E6" w:rsidRPr="00F277E8" w:rsidRDefault="00CA74E6" w:rsidP="00F247EF">
      <w:pPr>
        <w:tabs>
          <w:tab w:val="clear" w:pos="567"/>
        </w:tabs>
        <w:spacing w:line="240" w:lineRule="auto"/>
        <w:rPr>
          <w:noProof/>
          <w:szCs w:val="22"/>
          <w:lang w:val="pl-PL"/>
        </w:rPr>
      </w:pPr>
    </w:p>
    <w:p w14:paraId="2E3BA973" w14:textId="77777777" w:rsidR="00CA74E6" w:rsidRPr="00F277E8" w:rsidRDefault="00CA74E6" w:rsidP="00F247EF">
      <w:pPr>
        <w:tabs>
          <w:tab w:val="clear" w:pos="567"/>
        </w:tabs>
        <w:spacing w:line="240" w:lineRule="auto"/>
        <w:rPr>
          <w:noProof/>
          <w:szCs w:val="22"/>
          <w:lang w:val="pl-PL"/>
        </w:rPr>
      </w:pPr>
    </w:p>
    <w:p w14:paraId="41E05DEB" w14:textId="77777777" w:rsidR="00CA74E6" w:rsidRPr="00F277E8" w:rsidRDefault="00CA74E6" w:rsidP="00F247EF">
      <w:pPr>
        <w:tabs>
          <w:tab w:val="clear" w:pos="567"/>
        </w:tabs>
        <w:spacing w:line="240" w:lineRule="auto"/>
        <w:rPr>
          <w:noProof/>
          <w:szCs w:val="22"/>
          <w:lang w:val="pl-PL"/>
        </w:rPr>
      </w:pPr>
    </w:p>
    <w:p w14:paraId="577FE29A" w14:textId="77777777" w:rsidR="00CA74E6" w:rsidRPr="00F277E8" w:rsidRDefault="00CA74E6" w:rsidP="00F247EF">
      <w:pPr>
        <w:tabs>
          <w:tab w:val="clear" w:pos="567"/>
        </w:tabs>
        <w:spacing w:line="240" w:lineRule="auto"/>
        <w:rPr>
          <w:noProof/>
          <w:szCs w:val="22"/>
          <w:lang w:val="pl-PL"/>
        </w:rPr>
      </w:pPr>
    </w:p>
    <w:p w14:paraId="60250CCE" w14:textId="77777777" w:rsidR="00CA74E6" w:rsidRPr="00F277E8" w:rsidRDefault="00CA74E6" w:rsidP="00F247EF">
      <w:pPr>
        <w:tabs>
          <w:tab w:val="clear" w:pos="567"/>
        </w:tabs>
        <w:spacing w:line="240" w:lineRule="auto"/>
        <w:rPr>
          <w:noProof/>
          <w:szCs w:val="22"/>
          <w:lang w:val="pl-PL"/>
        </w:rPr>
      </w:pPr>
    </w:p>
    <w:p w14:paraId="08691308" w14:textId="77777777" w:rsidR="00CA74E6" w:rsidRPr="00F277E8" w:rsidRDefault="00CA74E6" w:rsidP="00F247EF">
      <w:pPr>
        <w:tabs>
          <w:tab w:val="clear" w:pos="567"/>
        </w:tabs>
        <w:spacing w:line="240" w:lineRule="auto"/>
        <w:rPr>
          <w:noProof/>
          <w:szCs w:val="22"/>
          <w:lang w:val="pl-PL"/>
        </w:rPr>
      </w:pPr>
    </w:p>
    <w:p w14:paraId="420BC55D" w14:textId="77777777" w:rsidR="00CA74E6" w:rsidRPr="00F277E8" w:rsidRDefault="00CA74E6" w:rsidP="00F247EF">
      <w:pPr>
        <w:tabs>
          <w:tab w:val="clear" w:pos="567"/>
        </w:tabs>
        <w:spacing w:line="240" w:lineRule="auto"/>
        <w:rPr>
          <w:noProof/>
          <w:szCs w:val="22"/>
          <w:lang w:val="pl-PL"/>
        </w:rPr>
      </w:pPr>
    </w:p>
    <w:p w14:paraId="589F681C" w14:textId="77777777" w:rsidR="00CA74E6" w:rsidRPr="00F277E8" w:rsidRDefault="00CA74E6" w:rsidP="00F247EF">
      <w:pPr>
        <w:tabs>
          <w:tab w:val="clear" w:pos="567"/>
        </w:tabs>
        <w:spacing w:line="240" w:lineRule="auto"/>
        <w:rPr>
          <w:noProof/>
          <w:szCs w:val="22"/>
          <w:lang w:val="pl-PL"/>
        </w:rPr>
      </w:pPr>
    </w:p>
    <w:p w14:paraId="7669E684" w14:textId="77777777" w:rsidR="00CA74E6" w:rsidRPr="00F277E8" w:rsidRDefault="00CA74E6" w:rsidP="00F247EF">
      <w:pPr>
        <w:tabs>
          <w:tab w:val="clear" w:pos="567"/>
        </w:tabs>
        <w:spacing w:line="240" w:lineRule="auto"/>
        <w:rPr>
          <w:noProof/>
          <w:szCs w:val="22"/>
          <w:lang w:val="pl-PL"/>
        </w:rPr>
      </w:pPr>
    </w:p>
    <w:p w14:paraId="57BD48D1" w14:textId="77777777" w:rsidR="00CA74E6" w:rsidRPr="00F277E8" w:rsidRDefault="00CA74E6" w:rsidP="00F247EF">
      <w:pPr>
        <w:tabs>
          <w:tab w:val="clear" w:pos="567"/>
        </w:tabs>
        <w:spacing w:line="240" w:lineRule="auto"/>
        <w:rPr>
          <w:noProof/>
          <w:szCs w:val="22"/>
          <w:lang w:val="pl-PL"/>
        </w:rPr>
      </w:pPr>
    </w:p>
    <w:p w14:paraId="139F654D" w14:textId="77777777" w:rsidR="00CA74E6" w:rsidRPr="00F277E8" w:rsidRDefault="00CA74E6" w:rsidP="00F247EF">
      <w:pPr>
        <w:tabs>
          <w:tab w:val="clear" w:pos="567"/>
        </w:tabs>
        <w:spacing w:line="240" w:lineRule="auto"/>
        <w:rPr>
          <w:noProof/>
          <w:szCs w:val="22"/>
          <w:lang w:val="pl-PL"/>
        </w:rPr>
      </w:pPr>
    </w:p>
    <w:p w14:paraId="64FDF99C" w14:textId="77777777" w:rsidR="00CA74E6" w:rsidRPr="00F277E8" w:rsidRDefault="00CA74E6" w:rsidP="00F247EF">
      <w:pPr>
        <w:tabs>
          <w:tab w:val="clear" w:pos="567"/>
        </w:tabs>
        <w:spacing w:line="240" w:lineRule="auto"/>
        <w:rPr>
          <w:noProof/>
          <w:szCs w:val="22"/>
          <w:lang w:val="pl-PL"/>
        </w:rPr>
      </w:pPr>
    </w:p>
    <w:p w14:paraId="7E5DD02D" w14:textId="77777777" w:rsidR="00CA74E6" w:rsidRPr="00F277E8" w:rsidRDefault="00CA74E6" w:rsidP="00F247EF">
      <w:pPr>
        <w:tabs>
          <w:tab w:val="clear" w:pos="567"/>
        </w:tabs>
        <w:spacing w:line="240" w:lineRule="auto"/>
        <w:rPr>
          <w:noProof/>
          <w:szCs w:val="22"/>
          <w:lang w:val="pl-PL"/>
        </w:rPr>
      </w:pPr>
    </w:p>
    <w:p w14:paraId="70084DDF" w14:textId="77777777" w:rsidR="005579FC" w:rsidRPr="00F277E8" w:rsidRDefault="005579FC" w:rsidP="00F247EF">
      <w:pPr>
        <w:tabs>
          <w:tab w:val="clear" w:pos="567"/>
        </w:tabs>
        <w:spacing w:line="240" w:lineRule="auto"/>
        <w:rPr>
          <w:noProof/>
          <w:szCs w:val="22"/>
          <w:lang w:val="pl-PL"/>
        </w:rPr>
      </w:pPr>
    </w:p>
    <w:p w14:paraId="09A06A36" w14:textId="77777777" w:rsidR="00CA74E6" w:rsidRPr="0031099F" w:rsidRDefault="00CA74E6" w:rsidP="00F247EF">
      <w:pPr>
        <w:pStyle w:val="berschrift1"/>
        <w:jc w:val="center"/>
        <w:rPr>
          <w:lang w:val="pl-PL"/>
        </w:rPr>
      </w:pPr>
      <w:r w:rsidRPr="0031099F">
        <w:rPr>
          <w:lang w:val="pl-PL"/>
        </w:rPr>
        <w:t xml:space="preserve">B. </w:t>
      </w:r>
      <w:r w:rsidR="00304395" w:rsidRPr="0031099F">
        <w:rPr>
          <w:lang w:val="pl-PL"/>
        </w:rPr>
        <w:t>ULOTKA DLA PACJENTA</w:t>
      </w:r>
    </w:p>
    <w:p w14:paraId="6A175961" w14:textId="77777777" w:rsidR="00CA74E6" w:rsidRPr="00F277E8" w:rsidRDefault="00CA74E6" w:rsidP="00F247EF">
      <w:pPr>
        <w:tabs>
          <w:tab w:val="clear" w:pos="567"/>
        </w:tabs>
        <w:spacing w:line="240" w:lineRule="auto"/>
        <w:jc w:val="center"/>
        <w:rPr>
          <w:noProof/>
          <w:szCs w:val="22"/>
          <w:lang w:val="pl-PL"/>
        </w:rPr>
      </w:pPr>
    </w:p>
    <w:p w14:paraId="1CCCCE2F" w14:textId="77777777" w:rsidR="005579FC" w:rsidRPr="00F277E8" w:rsidRDefault="005579FC" w:rsidP="00F247EF">
      <w:pPr>
        <w:tabs>
          <w:tab w:val="clear" w:pos="567"/>
        </w:tabs>
        <w:spacing w:line="240" w:lineRule="auto"/>
        <w:rPr>
          <w:noProof/>
          <w:szCs w:val="22"/>
          <w:lang w:val="pl-PL"/>
        </w:rPr>
      </w:pPr>
      <w:r w:rsidRPr="00F277E8">
        <w:rPr>
          <w:noProof/>
          <w:szCs w:val="22"/>
          <w:lang w:val="pl-PL"/>
        </w:rPr>
        <w:br w:type="page"/>
      </w:r>
    </w:p>
    <w:p w14:paraId="780EA2C9" w14:textId="77777777" w:rsidR="00CA74E6" w:rsidRPr="00F277E8" w:rsidRDefault="007A1F99" w:rsidP="00B96E5E">
      <w:pPr>
        <w:tabs>
          <w:tab w:val="clear" w:pos="567"/>
        </w:tabs>
        <w:spacing w:line="240" w:lineRule="auto"/>
        <w:jc w:val="center"/>
        <w:rPr>
          <w:b/>
          <w:noProof/>
          <w:szCs w:val="22"/>
          <w:lang w:val="pl-PL"/>
        </w:rPr>
      </w:pPr>
      <w:r w:rsidRPr="00F277E8">
        <w:rPr>
          <w:b/>
          <w:noProof/>
          <w:szCs w:val="22"/>
          <w:lang w:val="pl-PL"/>
        </w:rPr>
        <w:lastRenderedPageBreak/>
        <w:t>Ulotka dołączona do opakowania: informacja dla użytkownika</w:t>
      </w:r>
    </w:p>
    <w:p w14:paraId="6487DE52" w14:textId="77777777" w:rsidR="00CA74E6" w:rsidRPr="00F277E8" w:rsidRDefault="00CA74E6" w:rsidP="00B96E5E">
      <w:pPr>
        <w:tabs>
          <w:tab w:val="clear" w:pos="567"/>
        </w:tabs>
        <w:spacing w:line="240" w:lineRule="auto"/>
        <w:jc w:val="center"/>
        <w:rPr>
          <w:noProof/>
          <w:szCs w:val="22"/>
          <w:lang w:val="pl-PL"/>
        </w:rPr>
      </w:pPr>
    </w:p>
    <w:p w14:paraId="4B68DFCE" w14:textId="77777777" w:rsidR="008F0654" w:rsidRPr="00F277E8" w:rsidRDefault="00CA74E6" w:rsidP="00B96E5E">
      <w:pPr>
        <w:numPr>
          <w:ilvl w:val="12"/>
          <w:numId w:val="0"/>
        </w:numPr>
        <w:tabs>
          <w:tab w:val="clear" w:pos="567"/>
        </w:tabs>
        <w:spacing w:line="240" w:lineRule="auto"/>
        <w:jc w:val="center"/>
        <w:rPr>
          <w:b/>
          <w:bCs/>
          <w:noProof/>
          <w:szCs w:val="22"/>
          <w:lang w:val="pl-PL"/>
        </w:rPr>
      </w:pPr>
      <w:r w:rsidRPr="00F277E8">
        <w:rPr>
          <w:b/>
          <w:bCs/>
          <w:noProof/>
          <w:szCs w:val="22"/>
          <w:lang w:val="pl-PL"/>
        </w:rPr>
        <w:t xml:space="preserve">TOBI Podhaler </w:t>
      </w:r>
      <w:r w:rsidR="00581897" w:rsidRPr="00F277E8">
        <w:rPr>
          <w:b/>
          <w:bCs/>
          <w:noProof/>
          <w:szCs w:val="22"/>
          <w:lang w:val="pl-PL"/>
        </w:rPr>
        <w:t xml:space="preserve">28 mg </w:t>
      </w:r>
      <w:r w:rsidR="00304395" w:rsidRPr="00F277E8">
        <w:rPr>
          <w:b/>
          <w:bCs/>
          <w:noProof/>
          <w:szCs w:val="22"/>
          <w:lang w:val="pl-PL"/>
        </w:rPr>
        <w:t>proszek do inhalacji</w:t>
      </w:r>
      <w:r w:rsidR="00711F43" w:rsidRPr="00F277E8">
        <w:rPr>
          <w:b/>
          <w:bCs/>
          <w:noProof/>
          <w:szCs w:val="22"/>
          <w:lang w:val="pl-PL"/>
        </w:rPr>
        <w:t xml:space="preserve"> w</w:t>
      </w:r>
      <w:r w:rsidR="00581897" w:rsidRPr="00F277E8">
        <w:rPr>
          <w:b/>
          <w:bCs/>
          <w:noProof/>
          <w:szCs w:val="22"/>
          <w:lang w:val="pl-PL"/>
        </w:rPr>
        <w:t xml:space="preserve"> kapsułk</w:t>
      </w:r>
      <w:r w:rsidR="00711F43" w:rsidRPr="00F277E8">
        <w:rPr>
          <w:b/>
          <w:bCs/>
          <w:noProof/>
          <w:szCs w:val="22"/>
          <w:lang w:val="pl-PL"/>
        </w:rPr>
        <w:t>ach</w:t>
      </w:r>
      <w:r w:rsidR="00581897" w:rsidRPr="00F277E8">
        <w:rPr>
          <w:b/>
          <w:bCs/>
          <w:noProof/>
          <w:szCs w:val="22"/>
          <w:lang w:val="pl-PL"/>
        </w:rPr>
        <w:t xml:space="preserve"> tward</w:t>
      </w:r>
      <w:r w:rsidR="00711F43" w:rsidRPr="00F277E8">
        <w:rPr>
          <w:b/>
          <w:bCs/>
          <w:noProof/>
          <w:szCs w:val="22"/>
          <w:lang w:val="pl-PL"/>
        </w:rPr>
        <w:t>ych</w:t>
      </w:r>
    </w:p>
    <w:p w14:paraId="115ED0E2" w14:textId="77777777" w:rsidR="00CA74E6" w:rsidRPr="00F277E8" w:rsidRDefault="002A0C4C" w:rsidP="00B96E5E">
      <w:pPr>
        <w:numPr>
          <w:ilvl w:val="12"/>
          <w:numId w:val="0"/>
        </w:numPr>
        <w:tabs>
          <w:tab w:val="clear" w:pos="567"/>
        </w:tabs>
        <w:spacing w:line="240" w:lineRule="auto"/>
        <w:jc w:val="center"/>
        <w:rPr>
          <w:bCs/>
          <w:noProof/>
          <w:szCs w:val="22"/>
          <w:lang w:val="pl-PL"/>
        </w:rPr>
      </w:pPr>
      <w:r w:rsidRPr="00F277E8">
        <w:rPr>
          <w:bCs/>
          <w:noProof/>
          <w:szCs w:val="22"/>
          <w:lang w:val="pl-PL"/>
        </w:rPr>
        <w:t>t</w:t>
      </w:r>
      <w:r w:rsidR="00304395" w:rsidRPr="00F277E8">
        <w:rPr>
          <w:bCs/>
          <w:noProof/>
          <w:szCs w:val="22"/>
          <w:lang w:val="pl-PL"/>
        </w:rPr>
        <w:t>obramycyna</w:t>
      </w:r>
    </w:p>
    <w:p w14:paraId="7D8028EB" w14:textId="77777777" w:rsidR="00304395" w:rsidRPr="00F277E8" w:rsidRDefault="00304395" w:rsidP="00B96E5E">
      <w:pPr>
        <w:numPr>
          <w:ilvl w:val="12"/>
          <w:numId w:val="0"/>
        </w:numPr>
        <w:tabs>
          <w:tab w:val="clear" w:pos="567"/>
        </w:tabs>
        <w:spacing w:line="240" w:lineRule="auto"/>
        <w:rPr>
          <w:noProof/>
          <w:szCs w:val="22"/>
          <w:lang w:val="pl-PL"/>
        </w:rPr>
      </w:pPr>
    </w:p>
    <w:p w14:paraId="38AEAFC4" w14:textId="77777777" w:rsidR="00CA74E6" w:rsidRPr="00F277E8" w:rsidRDefault="00304395" w:rsidP="00B96E5E">
      <w:pPr>
        <w:pStyle w:val="Default"/>
        <w:rPr>
          <w:b/>
          <w:noProof/>
          <w:color w:val="auto"/>
          <w:sz w:val="22"/>
          <w:szCs w:val="22"/>
          <w:lang w:val="pl-PL"/>
        </w:rPr>
      </w:pPr>
      <w:r w:rsidRPr="00F277E8">
        <w:rPr>
          <w:b/>
          <w:noProof/>
          <w:color w:val="auto"/>
          <w:sz w:val="22"/>
          <w:szCs w:val="22"/>
          <w:lang w:val="pl-PL"/>
        </w:rPr>
        <w:t xml:space="preserve">Należy </w:t>
      </w:r>
      <w:r w:rsidR="007A1F99" w:rsidRPr="00F277E8">
        <w:rPr>
          <w:b/>
          <w:noProof/>
          <w:color w:val="auto"/>
          <w:sz w:val="22"/>
          <w:szCs w:val="22"/>
          <w:lang w:val="pl-PL"/>
        </w:rPr>
        <w:t xml:space="preserve">uważnie </w:t>
      </w:r>
      <w:r w:rsidRPr="00F277E8">
        <w:rPr>
          <w:b/>
          <w:noProof/>
          <w:color w:val="auto"/>
          <w:sz w:val="22"/>
          <w:szCs w:val="22"/>
          <w:lang w:val="pl-PL"/>
        </w:rPr>
        <w:t>zapoznać się z treścią ulotki przed zażyciem leku</w:t>
      </w:r>
      <w:r w:rsidR="007A1F99" w:rsidRPr="00F277E8">
        <w:rPr>
          <w:b/>
          <w:noProof/>
          <w:color w:val="auto"/>
          <w:sz w:val="22"/>
          <w:szCs w:val="22"/>
          <w:lang w:val="pl-PL"/>
        </w:rPr>
        <w:t>, ponieważ zawiera ona informacje ważne dla pacjenta</w:t>
      </w:r>
      <w:r w:rsidR="00581897" w:rsidRPr="00F277E8">
        <w:rPr>
          <w:b/>
          <w:noProof/>
          <w:color w:val="auto"/>
          <w:sz w:val="22"/>
          <w:szCs w:val="22"/>
          <w:lang w:val="pl-PL"/>
        </w:rPr>
        <w:t>.</w:t>
      </w:r>
    </w:p>
    <w:p w14:paraId="2099B75D" w14:textId="77777777" w:rsidR="000369D5" w:rsidRPr="00F277E8" w:rsidRDefault="00304395" w:rsidP="00B96E5E">
      <w:pPr>
        <w:pStyle w:val="Default"/>
        <w:numPr>
          <w:ilvl w:val="0"/>
          <w:numId w:val="26"/>
        </w:numPr>
        <w:ind w:left="567" w:hanging="567"/>
        <w:rPr>
          <w:noProof/>
          <w:color w:val="auto"/>
          <w:sz w:val="22"/>
          <w:szCs w:val="22"/>
          <w:lang w:val="pl-PL"/>
        </w:rPr>
      </w:pPr>
      <w:r w:rsidRPr="00F277E8">
        <w:rPr>
          <w:noProof/>
          <w:color w:val="auto"/>
          <w:sz w:val="22"/>
          <w:szCs w:val="22"/>
          <w:lang w:val="pl-PL"/>
        </w:rPr>
        <w:t>Należy zachować tę ulotkę, aby w razie potrzeby móc ją ponownie przeczytać</w:t>
      </w:r>
      <w:r w:rsidR="00A400DC" w:rsidRPr="00F277E8">
        <w:rPr>
          <w:noProof/>
          <w:color w:val="auto"/>
          <w:sz w:val="22"/>
          <w:szCs w:val="22"/>
          <w:lang w:val="pl-PL"/>
        </w:rPr>
        <w:t>.</w:t>
      </w:r>
    </w:p>
    <w:p w14:paraId="441C375D" w14:textId="77777777" w:rsidR="00304395" w:rsidRPr="00F277E8" w:rsidRDefault="007A1F99" w:rsidP="00B96E5E">
      <w:pPr>
        <w:pStyle w:val="Default"/>
        <w:numPr>
          <w:ilvl w:val="0"/>
          <w:numId w:val="26"/>
        </w:numPr>
        <w:ind w:left="567" w:hanging="567"/>
        <w:rPr>
          <w:noProof/>
          <w:color w:val="auto"/>
          <w:sz w:val="22"/>
          <w:szCs w:val="22"/>
          <w:lang w:val="pl-PL"/>
        </w:rPr>
      </w:pPr>
      <w:r w:rsidRPr="00F277E8">
        <w:rPr>
          <w:noProof/>
          <w:color w:val="auto"/>
          <w:sz w:val="22"/>
          <w:szCs w:val="22"/>
          <w:lang w:val="pl-PL"/>
        </w:rPr>
        <w:t>W</w:t>
      </w:r>
      <w:r w:rsidR="00304395" w:rsidRPr="00F277E8">
        <w:rPr>
          <w:noProof/>
          <w:color w:val="auto"/>
          <w:sz w:val="22"/>
          <w:szCs w:val="22"/>
          <w:lang w:val="pl-PL"/>
        </w:rPr>
        <w:t xml:space="preserve"> razie jakichkolwiek wątpliwości</w:t>
      </w:r>
      <w:r w:rsidRPr="00F277E8">
        <w:rPr>
          <w:noProof/>
          <w:color w:val="auto"/>
          <w:sz w:val="22"/>
          <w:szCs w:val="22"/>
          <w:lang w:val="pl-PL"/>
        </w:rPr>
        <w:t xml:space="preserve"> należy zwrócić się do lekarza lub farmaceuty</w:t>
      </w:r>
      <w:r w:rsidR="00A400DC" w:rsidRPr="00F277E8">
        <w:rPr>
          <w:noProof/>
          <w:color w:val="auto"/>
          <w:sz w:val="22"/>
          <w:szCs w:val="22"/>
          <w:lang w:val="pl-PL"/>
        </w:rPr>
        <w:t>.</w:t>
      </w:r>
    </w:p>
    <w:p w14:paraId="0984B6B1" w14:textId="77777777" w:rsidR="00CA74E6" w:rsidRPr="00F277E8" w:rsidRDefault="00304395" w:rsidP="00B96E5E">
      <w:pPr>
        <w:pStyle w:val="Default"/>
        <w:numPr>
          <w:ilvl w:val="0"/>
          <w:numId w:val="26"/>
        </w:numPr>
        <w:ind w:left="567" w:hanging="567"/>
        <w:rPr>
          <w:noProof/>
          <w:color w:val="auto"/>
          <w:sz w:val="22"/>
          <w:szCs w:val="22"/>
          <w:lang w:val="pl-PL"/>
        </w:rPr>
      </w:pPr>
      <w:r w:rsidRPr="00F277E8">
        <w:rPr>
          <w:noProof/>
          <w:color w:val="auto"/>
          <w:sz w:val="22"/>
          <w:szCs w:val="22"/>
          <w:lang w:val="pl-PL"/>
        </w:rPr>
        <w:t>Lek ten przepisano ściśle określonej osobie. Nie należy go przekazywać innym.</w:t>
      </w:r>
      <w:r w:rsidR="008C1059" w:rsidRPr="00F277E8">
        <w:rPr>
          <w:noProof/>
          <w:color w:val="auto"/>
          <w:sz w:val="22"/>
          <w:szCs w:val="22"/>
          <w:lang w:val="pl-PL"/>
        </w:rPr>
        <w:t xml:space="preserve"> </w:t>
      </w:r>
      <w:r w:rsidRPr="00F277E8">
        <w:rPr>
          <w:noProof/>
          <w:color w:val="auto"/>
          <w:sz w:val="22"/>
          <w:szCs w:val="22"/>
          <w:lang w:val="pl-PL"/>
        </w:rPr>
        <w:t>Lek może zaszkodzić innej osobie, nawet jeśli objawy jej choroby są takie same</w:t>
      </w:r>
      <w:r w:rsidR="00CA74E6" w:rsidRPr="00F277E8">
        <w:rPr>
          <w:noProof/>
          <w:color w:val="auto"/>
          <w:sz w:val="22"/>
          <w:szCs w:val="22"/>
          <w:lang w:val="pl-PL"/>
        </w:rPr>
        <w:t>.</w:t>
      </w:r>
    </w:p>
    <w:p w14:paraId="436157DA" w14:textId="77777777" w:rsidR="00CA74E6" w:rsidRPr="00F277E8" w:rsidRDefault="00304395" w:rsidP="00B96E5E">
      <w:pPr>
        <w:pStyle w:val="Default"/>
        <w:numPr>
          <w:ilvl w:val="0"/>
          <w:numId w:val="26"/>
        </w:numPr>
        <w:ind w:left="567" w:hanging="567"/>
        <w:rPr>
          <w:sz w:val="22"/>
          <w:szCs w:val="22"/>
          <w:lang w:val="pl-PL"/>
        </w:rPr>
      </w:pPr>
      <w:r w:rsidRPr="00F277E8">
        <w:rPr>
          <w:noProof/>
          <w:color w:val="auto"/>
          <w:sz w:val="22"/>
          <w:szCs w:val="22"/>
          <w:lang w:val="pl-PL"/>
        </w:rPr>
        <w:t xml:space="preserve">Jeśli </w:t>
      </w:r>
      <w:r w:rsidR="007A1F99" w:rsidRPr="00F277E8">
        <w:rPr>
          <w:noProof/>
          <w:color w:val="auto"/>
          <w:sz w:val="22"/>
          <w:szCs w:val="22"/>
          <w:lang w:val="pl-PL"/>
        </w:rPr>
        <w:t xml:space="preserve">u pacjenta </w:t>
      </w:r>
      <w:r w:rsidRPr="00F277E8">
        <w:rPr>
          <w:noProof/>
          <w:color w:val="auto"/>
          <w:sz w:val="22"/>
          <w:szCs w:val="22"/>
          <w:lang w:val="pl-PL"/>
        </w:rPr>
        <w:t>wystąpią jakiekolwiek objawy niepożądane</w:t>
      </w:r>
      <w:r w:rsidR="007A1F99" w:rsidRPr="00F277E8">
        <w:rPr>
          <w:noProof/>
          <w:color w:val="auto"/>
          <w:sz w:val="22"/>
          <w:szCs w:val="22"/>
          <w:lang w:val="pl-PL"/>
        </w:rPr>
        <w:t>, w tym wszelkie objawy niepożądane</w:t>
      </w:r>
      <w:r w:rsidRPr="00F277E8">
        <w:rPr>
          <w:noProof/>
          <w:color w:val="auto"/>
          <w:sz w:val="22"/>
          <w:szCs w:val="22"/>
          <w:lang w:val="pl-PL"/>
        </w:rPr>
        <w:t xml:space="preserve"> niewymienione w </w:t>
      </w:r>
      <w:r w:rsidR="007A1F99" w:rsidRPr="00F277E8">
        <w:rPr>
          <w:noProof/>
          <w:color w:val="auto"/>
          <w:sz w:val="22"/>
          <w:szCs w:val="22"/>
          <w:lang w:val="pl-PL"/>
        </w:rPr>
        <w:t xml:space="preserve">tej </w:t>
      </w:r>
      <w:r w:rsidRPr="00F277E8">
        <w:rPr>
          <w:noProof/>
          <w:color w:val="auto"/>
          <w:sz w:val="22"/>
          <w:szCs w:val="22"/>
          <w:lang w:val="pl-PL"/>
        </w:rPr>
        <w:t>ulotce, należy powiedzieć o tym lekarzowi lub farmaceucie</w:t>
      </w:r>
      <w:r w:rsidR="00A400DC" w:rsidRPr="00F277E8">
        <w:rPr>
          <w:noProof/>
          <w:sz w:val="22"/>
          <w:szCs w:val="22"/>
          <w:lang w:val="pl-PL"/>
        </w:rPr>
        <w:t>.</w:t>
      </w:r>
      <w:r w:rsidR="007A1F99" w:rsidRPr="00F277E8">
        <w:rPr>
          <w:noProof/>
          <w:sz w:val="22"/>
          <w:szCs w:val="22"/>
          <w:lang w:val="pl-PL"/>
        </w:rPr>
        <w:t xml:space="preserve"> Patrz punkt</w:t>
      </w:r>
      <w:r w:rsidR="00833C2F" w:rsidRPr="00F277E8">
        <w:rPr>
          <w:noProof/>
          <w:sz w:val="22"/>
          <w:szCs w:val="22"/>
          <w:lang w:val="pl-PL"/>
        </w:rPr>
        <w:t> </w:t>
      </w:r>
      <w:r w:rsidR="007A1F99" w:rsidRPr="00F277E8">
        <w:rPr>
          <w:noProof/>
          <w:sz w:val="22"/>
          <w:szCs w:val="22"/>
          <w:lang w:val="pl-PL"/>
        </w:rPr>
        <w:t>4.</w:t>
      </w:r>
    </w:p>
    <w:p w14:paraId="08741ED7" w14:textId="77777777" w:rsidR="00CA74E6" w:rsidRPr="00F277E8" w:rsidRDefault="00CA74E6" w:rsidP="00B96E5E">
      <w:pPr>
        <w:tabs>
          <w:tab w:val="clear" w:pos="567"/>
        </w:tabs>
        <w:spacing w:line="240" w:lineRule="auto"/>
        <w:ind w:right="-2"/>
        <w:rPr>
          <w:noProof/>
          <w:szCs w:val="22"/>
          <w:lang w:val="pl-PL"/>
        </w:rPr>
      </w:pPr>
    </w:p>
    <w:p w14:paraId="69CFCD02" w14:textId="77777777" w:rsidR="00304395" w:rsidRPr="00F277E8" w:rsidRDefault="00304395" w:rsidP="00B96E5E">
      <w:pPr>
        <w:spacing w:line="240" w:lineRule="auto"/>
        <w:rPr>
          <w:b/>
          <w:noProof/>
          <w:szCs w:val="22"/>
          <w:lang w:val="pl-PL"/>
        </w:rPr>
      </w:pPr>
      <w:r w:rsidRPr="00F277E8">
        <w:rPr>
          <w:b/>
          <w:noProof/>
          <w:szCs w:val="22"/>
          <w:lang w:val="pl-PL"/>
        </w:rPr>
        <w:t>Spis treści ulotki:</w:t>
      </w:r>
    </w:p>
    <w:p w14:paraId="63F8BAB0" w14:textId="77777777" w:rsidR="00CA74E6" w:rsidRPr="00F277E8" w:rsidRDefault="00CA74E6" w:rsidP="00F277E8">
      <w:pPr>
        <w:numPr>
          <w:ilvl w:val="12"/>
          <w:numId w:val="0"/>
        </w:numPr>
        <w:tabs>
          <w:tab w:val="clear" w:pos="567"/>
        </w:tabs>
        <w:spacing w:line="240" w:lineRule="auto"/>
        <w:ind w:left="567" w:hanging="567"/>
        <w:rPr>
          <w:noProof/>
          <w:szCs w:val="22"/>
          <w:lang w:val="pl-PL"/>
        </w:rPr>
      </w:pPr>
      <w:r w:rsidRPr="00F277E8">
        <w:rPr>
          <w:noProof/>
          <w:szCs w:val="22"/>
          <w:lang w:val="pl-PL"/>
        </w:rPr>
        <w:t>1.</w:t>
      </w:r>
      <w:r w:rsidRPr="00F277E8">
        <w:rPr>
          <w:noProof/>
          <w:szCs w:val="22"/>
          <w:lang w:val="pl-PL"/>
        </w:rPr>
        <w:tab/>
      </w:r>
      <w:r w:rsidR="00304395" w:rsidRPr="00F277E8">
        <w:rPr>
          <w:noProof/>
          <w:szCs w:val="22"/>
          <w:lang w:val="pl-PL"/>
        </w:rPr>
        <w:t xml:space="preserve">Co to jest lek </w:t>
      </w:r>
      <w:r w:rsidR="00304395" w:rsidRPr="00F277E8">
        <w:rPr>
          <w:bCs/>
          <w:noProof/>
          <w:szCs w:val="22"/>
          <w:lang w:val="pl-PL"/>
        </w:rPr>
        <w:t>TOBI Podhaler</w:t>
      </w:r>
      <w:r w:rsidR="00304395" w:rsidRPr="00F277E8">
        <w:rPr>
          <w:noProof/>
          <w:szCs w:val="22"/>
          <w:lang w:val="pl-PL"/>
        </w:rPr>
        <w:t xml:space="preserve"> i w jakim celu się go stosuje</w:t>
      </w:r>
    </w:p>
    <w:p w14:paraId="581EE088" w14:textId="77777777" w:rsidR="00CA74E6" w:rsidRPr="00F277E8" w:rsidRDefault="00CA74E6" w:rsidP="00F277E8">
      <w:pPr>
        <w:numPr>
          <w:ilvl w:val="12"/>
          <w:numId w:val="0"/>
        </w:numPr>
        <w:tabs>
          <w:tab w:val="clear" w:pos="567"/>
        </w:tabs>
        <w:spacing w:line="240" w:lineRule="auto"/>
        <w:ind w:left="567" w:hanging="567"/>
        <w:rPr>
          <w:noProof/>
          <w:szCs w:val="22"/>
          <w:lang w:val="pl-PL"/>
        </w:rPr>
      </w:pPr>
      <w:r w:rsidRPr="00F277E8">
        <w:rPr>
          <w:noProof/>
          <w:szCs w:val="22"/>
          <w:lang w:val="pl-PL"/>
        </w:rPr>
        <w:t>2.</w:t>
      </w:r>
      <w:r w:rsidRPr="00F277E8">
        <w:rPr>
          <w:noProof/>
          <w:szCs w:val="22"/>
          <w:lang w:val="pl-PL"/>
        </w:rPr>
        <w:tab/>
      </w:r>
      <w:r w:rsidR="00304395" w:rsidRPr="00F277E8">
        <w:rPr>
          <w:bCs/>
          <w:noProof/>
          <w:szCs w:val="22"/>
          <w:lang w:val="pl-PL"/>
        </w:rPr>
        <w:t>Informacje wa</w:t>
      </w:r>
      <w:r w:rsidR="00304395" w:rsidRPr="00F277E8">
        <w:rPr>
          <w:noProof/>
          <w:szCs w:val="22"/>
          <w:lang w:val="pl-PL"/>
        </w:rPr>
        <w:t>ż</w:t>
      </w:r>
      <w:r w:rsidR="00304395" w:rsidRPr="00F277E8">
        <w:rPr>
          <w:bCs/>
          <w:noProof/>
          <w:szCs w:val="22"/>
          <w:lang w:val="pl-PL"/>
        </w:rPr>
        <w:t xml:space="preserve">ne przed przyjęciem </w:t>
      </w:r>
      <w:r w:rsidR="00304395" w:rsidRPr="00F277E8">
        <w:rPr>
          <w:noProof/>
          <w:szCs w:val="22"/>
          <w:lang w:val="pl-PL"/>
        </w:rPr>
        <w:t>leku</w:t>
      </w:r>
      <w:r w:rsidRPr="00F277E8">
        <w:rPr>
          <w:noProof/>
          <w:szCs w:val="22"/>
          <w:lang w:val="pl-PL"/>
        </w:rPr>
        <w:t xml:space="preserve"> </w:t>
      </w:r>
      <w:r w:rsidRPr="00F277E8">
        <w:rPr>
          <w:bCs/>
          <w:noProof/>
          <w:szCs w:val="22"/>
          <w:lang w:val="pl-PL"/>
        </w:rPr>
        <w:t>TOBI Podhaler</w:t>
      </w:r>
    </w:p>
    <w:p w14:paraId="33989F25" w14:textId="77777777" w:rsidR="00CA74E6" w:rsidRPr="00F277E8" w:rsidRDefault="00CA74E6" w:rsidP="00F277E8">
      <w:pPr>
        <w:numPr>
          <w:ilvl w:val="12"/>
          <w:numId w:val="0"/>
        </w:numPr>
        <w:tabs>
          <w:tab w:val="clear" w:pos="567"/>
        </w:tabs>
        <w:spacing w:line="240" w:lineRule="auto"/>
        <w:ind w:left="567" w:hanging="567"/>
        <w:rPr>
          <w:noProof/>
          <w:szCs w:val="22"/>
          <w:lang w:val="pl-PL"/>
        </w:rPr>
      </w:pPr>
      <w:r w:rsidRPr="00F277E8">
        <w:rPr>
          <w:noProof/>
          <w:szCs w:val="22"/>
          <w:lang w:val="pl-PL"/>
        </w:rPr>
        <w:t>3.</w:t>
      </w:r>
      <w:r w:rsidRPr="00F277E8">
        <w:rPr>
          <w:noProof/>
          <w:szCs w:val="22"/>
          <w:lang w:val="pl-PL"/>
        </w:rPr>
        <w:tab/>
      </w:r>
      <w:r w:rsidR="00304395" w:rsidRPr="00F277E8">
        <w:rPr>
          <w:noProof/>
          <w:szCs w:val="22"/>
          <w:lang w:val="pl-PL"/>
        </w:rPr>
        <w:t xml:space="preserve">Jak </w:t>
      </w:r>
      <w:r w:rsidR="00304395" w:rsidRPr="00F277E8">
        <w:rPr>
          <w:color w:val="000000"/>
          <w:szCs w:val="22"/>
          <w:lang w:val="pl-PL" w:eastAsia="en-GB"/>
        </w:rPr>
        <w:t xml:space="preserve">przyjmować </w:t>
      </w:r>
      <w:r w:rsidR="00304395" w:rsidRPr="00F277E8">
        <w:rPr>
          <w:noProof/>
          <w:szCs w:val="22"/>
          <w:lang w:val="pl-PL"/>
        </w:rPr>
        <w:t>lek</w:t>
      </w:r>
      <w:r w:rsidRPr="00F277E8">
        <w:rPr>
          <w:noProof/>
          <w:szCs w:val="22"/>
          <w:lang w:val="pl-PL"/>
        </w:rPr>
        <w:t xml:space="preserve"> </w:t>
      </w:r>
      <w:r w:rsidRPr="00F277E8">
        <w:rPr>
          <w:bCs/>
          <w:noProof/>
          <w:szCs w:val="22"/>
          <w:lang w:val="pl-PL"/>
        </w:rPr>
        <w:t>TOBI Podhaler</w:t>
      </w:r>
    </w:p>
    <w:p w14:paraId="011E0AD6" w14:textId="77777777" w:rsidR="00CA74E6" w:rsidRPr="00F277E8" w:rsidRDefault="00CA74E6" w:rsidP="00F277E8">
      <w:pPr>
        <w:numPr>
          <w:ilvl w:val="12"/>
          <w:numId w:val="0"/>
        </w:numPr>
        <w:tabs>
          <w:tab w:val="clear" w:pos="567"/>
        </w:tabs>
        <w:spacing w:line="240" w:lineRule="auto"/>
        <w:ind w:left="567" w:hanging="567"/>
        <w:rPr>
          <w:noProof/>
          <w:szCs w:val="22"/>
          <w:lang w:val="pl-PL"/>
        </w:rPr>
      </w:pPr>
      <w:r w:rsidRPr="00F277E8">
        <w:rPr>
          <w:noProof/>
          <w:szCs w:val="22"/>
          <w:lang w:val="pl-PL"/>
        </w:rPr>
        <w:t>4.</w:t>
      </w:r>
      <w:r w:rsidRPr="00F277E8">
        <w:rPr>
          <w:noProof/>
          <w:szCs w:val="22"/>
          <w:lang w:val="pl-PL"/>
        </w:rPr>
        <w:tab/>
      </w:r>
      <w:r w:rsidR="00304395" w:rsidRPr="00F277E8">
        <w:rPr>
          <w:noProof/>
          <w:szCs w:val="22"/>
          <w:lang w:val="pl-PL"/>
        </w:rPr>
        <w:t>Możliwe działania niepożądane</w:t>
      </w:r>
    </w:p>
    <w:p w14:paraId="789276A6" w14:textId="77777777" w:rsidR="00304395" w:rsidRPr="00F277E8" w:rsidRDefault="00CA74E6" w:rsidP="00F277E8">
      <w:pPr>
        <w:widowControl w:val="0"/>
        <w:tabs>
          <w:tab w:val="clear" w:pos="567"/>
        </w:tabs>
        <w:adjustRightInd w:val="0"/>
        <w:spacing w:line="240" w:lineRule="auto"/>
        <w:ind w:left="567" w:hanging="567"/>
        <w:textAlignment w:val="baseline"/>
        <w:rPr>
          <w:bCs/>
          <w:noProof/>
          <w:szCs w:val="22"/>
          <w:lang w:val="pl-PL"/>
        </w:rPr>
      </w:pPr>
      <w:r w:rsidRPr="00F277E8">
        <w:rPr>
          <w:noProof/>
          <w:szCs w:val="22"/>
          <w:lang w:val="pl-PL"/>
        </w:rPr>
        <w:t>5.</w:t>
      </w:r>
      <w:r w:rsidRPr="00F277E8">
        <w:rPr>
          <w:noProof/>
          <w:szCs w:val="22"/>
          <w:lang w:val="pl-PL"/>
        </w:rPr>
        <w:tab/>
      </w:r>
      <w:r w:rsidR="00304395" w:rsidRPr="00F277E8">
        <w:rPr>
          <w:noProof/>
          <w:szCs w:val="22"/>
          <w:lang w:val="pl-PL"/>
        </w:rPr>
        <w:t xml:space="preserve">Jak przechowywać lek </w:t>
      </w:r>
      <w:r w:rsidRPr="00F277E8">
        <w:rPr>
          <w:bCs/>
          <w:noProof/>
          <w:szCs w:val="22"/>
          <w:lang w:val="pl-PL"/>
        </w:rPr>
        <w:t>TOBI Podhaler</w:t>
      </w:r>
    </w:p>
    <w:p w14:paraId="25DEC661" w14:textId="77777777" w:rsidR="00304395" w:rsidRPr="00F277E8" w:rsidRDefault="00CA74E6" w:rsidP="00F277E8">
      <w:pPr>
        <w:numPr>
          <w:ilvl w:val="12"/>
          <w:numId w:val="0"/>
        </w:numPr>
        <w:tabs>
          <w:tab w:val="clear" w:pos="567"/>
        </w:tabs>
        <w:spacing w:line="240" w:lineRule="auto"/>
        <w:ind w:left="567" w:hanging="567"/>
        <w:rPr>
          <w:noProof/>
          <w:szCs w:val="22"/>
          <w:lang w:val="pl-PL"/>
        </w:rPr>
      </w:pPr>
      <w:r w:rsidRPr="00F277E8">
        <w:rPr>
          <w:noProof/>
          <w:szCs w:val="22"/>
          <w:lang w:val="pl-PL"/>
        </w:rPr>
        <w:t>6.</w:t>
      </w:r>
      <w:r w:rsidRPr="00F277E8">
        <w:rPr>
          <w:noProof/>
          <w:szCs w:val="22"/>
          <w:lang w:val="pl-PL"/>
        </w:rPr>
        <w:tab/>
      </w:r>
      <w:r w:rsidR="007A1F99" w:rsidRPr="00F277E8">
        <w:rPr>
          <w:noProof/>
          <w:szCs w:val="22"/>
          <w:lang w:val="pl-PL"/>
        </w:rPr>
        <w:t>Zawartość opakowania i i</w:t>
      </w:r>
      <w:r w:rsidR="00304395" w:rsidRPr="00F277E8">
        <w:rPr>
          <w:noProof/>
          <w:szCs w:val="22"/>
          <w:lang w:val="pl-PL"/>
        </w:rPr>
        <w:t>nne informacje</w:t>
      </w:r>
    </w:p>
    <w:p w14:paraId="6E6D30DB" w14:textId="77777777" w:rsidR="00CA74E6" w:rsidRPr="00F277E8" w:rsidRDefault="00CA74E6" w:rsidP="00F277E8">
      <w:pPr>
        <w:tabs>
          <w:tab w:val="clear" w:pos="567"/>
        </w:tabs>
        <w:spacing w:line="240" w:lineRule="auto"/>
        <w:ind w:left="567" w:hanging="567"/>
        <w:rPr>
          <w:noProof/>
          <w:szCs w:val="22"/>
          <w:lang w:val="pl-PL"/>
        </w:rPr>
      </w:pPr>
      <w:r w:rsidRPr="00F277E8">
        <w:rPr>
          <w:noProof/>
          <w:szCs w:val="22"/>
          <w:lang w:val="pl-PL"/>
        </w:rPr>
        <w:tab/>
      </w:r>
      <w:r w:rsidR="008C1059" w:rsidRPr="00F277E8">
        <w:rPr>
          <w:noProof/>
          <w:szCs w:val="22"/>
          <w:lang w:val="pl-PL"/>
        </w:rPr>
        <w:t>Instrukcja uż</w:t>
      </w:r>
      <w:r w:rsidR="00304395" w:rsidRPr="00F277E8">
        <w:rPr>
          <w:noProof/>
          <w:szCs w:val="22"/>
          <w:lang w:val="pl-PL"/>
        </w:rPr>
        <w:t>ycia z inhalatorem</w:t>
      </w:r>
      <w:r w:rsidRPr="00F277E8">
        <w:rPr>
          <w:noProof/>
          <w:szCs w:val="22"/>
          <w:lang w:val="pl-PL"/>
        </w:rPr>
        <w:t xml:space="preserve"> Podhaler (</w:t>
      </w:r>
      <w:r w:rsidR="008C1059" w:rsidRPr="00F277E8">
        <w:rPr>
          <w:i/>
          <w:noProof/>
          <w:szCs w:val="22"/>
          <w:lang w:val="pl-PL"/>
        </w:rPr>
        <w:t>na odwrocie</w:t>
      </w:r>
      <w:r w:rsidRPr="00F277E8">
        <w:rPr>
          <w:noProof/>
          <w:szCs w:val="22"/>
          <w:lang w:val="pl-PL"/>
        </w:rPr>
        <w:t>)</w:t>
      </w:r>
    </w:p>
    <w:p w14:paraId="6DF8358C" w14:textId="77777777" w:rsidR="00164956" w:rsidRPr="00F277E8" w:rsidRDefault="00164956" w:rsidP="00B96E5E">
      <w:pPr>
        <w:tabs>
          <w:tab w:val="clear" w:pos="567"/>
        </w:tabs>
        <w:spacing w:line="240" w:lineRule="auto"/>
        <w:ind w:right="-29"/>
        <w:rPr>
          <w:noProof/>
          <w:szCs w:val="22"/>
          <w:lang w:val="pl-PL"/>
        </w:rPr>
      </w:pPr>
    </w:p>
    <w:p w14:paraId="662B1C97" w14:textId="77777777" w:rsidR="00164956" w:rsidRPr="00F277E8" w:rsidRDefault="00164956" w:rsidP="00B96E5E">
      <w:pPr>
        <w:tabs>
          <w:tab w:val="clear" w:pos="567"/>
        </w:tabs>
        <w:spacing w:line="240" w:lineRule="auto"/>
        <w:ind w:right="-29"/>
        <w:rPr>
          <w:noProof/>
          <w:szCs w:val="22"/>
          <w:lang w:val="pl-PL"/>
        </w:rPr>
      </w:pPr>
    </w:p>
    <w:p w14:paraId="1EF4B9E1" w14:textId="77777777" w:rsidR="00CA74E6" w:rsidRPr="00F277E8" w:rsidRDefault="00CA74E6" w:rsidP="00B96E5E">
      <w:pPr>
        <w:keepNext/>
        <w:widowControl w:val="0"/>
        <w:tabs>
          <w:tab w:val="clear" w:pos="567"/>
        </w:tabs>
        <w:adjustRightInd w:val="0"/>
        <w:spacing w:line="240" w:lineRule="auto"/>
        <w:ind w:left="567" w:hanging="567"/>
        <w:textAlignment w:val="baseline"/>
        <w:rPr>
          <w:b/>
          <w:noProof/>
          <w:szCs w:val="22"/>
          <w:lang w:val="pl-PL"/>
        </w:rPr>
      </w:pPr>
      <w:r w:rsidRPr="00F277E8">
        <w:rPr>
          <w:b/>
          <w:noProof/>
          <w:szCs w:val="22"/>
          <w:lang w:val="pl-PL"/>
        </w:rPr>
        <w:t>1.</w:t>
      </w:r>
      <w:r w:rsidRPr="00F277E8">
        <w:rPr>
          <w:b/>
          <w:noProof/>
          <w:szCs w:val="22"/>
          <w:lang w:val="pl-PL"/>
        </w:rPr>
        <w:tab/>
      </w:r>
      <w:r w:rsidR="007A1F99" w:rsidRPr="00F277E8">
        <w:rPr>
          <w:b/>
          <w:noProof/>
          <w:szCs w:val="22"/>
          <w:lang w:val="pl-PL"/>
        </w:rPr>
        <w:t>Co to jest lek TOBI Podhaler i w jakim celu się go stosuje</w:t>
      </w:r>
    </w:p>
    <w:p w14:paraId="2D8BAB3B" w14:textId="77777777" w:rsidR="00CA74E6" w:rsidRPr="00F277E8" w:rsidRDefault="00CA74E6" w:rsidP="00B96E5E">
      <w:pPr>
        <w:keepNext/>
        <w:numPr>
          <w:ilvl w:val="12"/>
          <w:numId w:val="0"/>
        </w:numPr>
        <w:tabs>
          <w:tab w:val="clear" w:pos="567"/>
        </w:tabs>
        <w:spacing w:line="240" w:lineRule="auto"/>
        <w:rPr>
          <w:noProof/>
          <w:szCs w:val="22"/>
          <w:lang w:val="pl-PL"/>
        </w:rPr>
      </w:pPr>
    </w:p>
    <w:p w14:paraId="6234BCA4" w14:textId="77777777" w:rsidR="00CA74E6" w:rsidRPr="00F277E8" w:rsidRDefault="000B53A5" w:rsidP="00B96E5E">
      <w:pPr>
        <w:keepNext/>
        <w:tabs>
          <w:tab w:val="clear" w:pos="567"/>
        </w:tabs>
        <w:spacing w:line="240" w:lineRule="auto"/>
        <w:rPr>
          <w:b/>
          <w:noProof/>
          <w:szCs w:val="22"/>
          <w:lang w:val="pl-PL"/>
        </w:rPr>
      </w:pPr>
      <w:r w:rsidRPr="00F277E8">
        <w:rPr>
          <w:b/>
          <w:noProof/>
          <w:szCs w:val="22"/>
          <w:lang w:val="pl-PL"/>
        </w:rPr>
        <w:t>Co to jest lek</w:t>
      </w:r>
      <w:r w:rsidR="00CA74E6" w:rsidRPr="00F277E8">
        <w:rPr>
          <w:b/>
          <w:noProof/>
          <w:szCs w:val="22"/>
          <w:lang w:val="pl-PL"/>
        </w:rPr>
        <w:t xml:space="preserve"> </w:t>
      </w:r>
      <w:r w:rsidRPr="00F277E8">
        <w:rPr>
          <w:b/>
          <w:bCs/>
          <w:noProof/>
          <w:szCs w:val="22"/>
          <w:lang w:val="pl-PL"/>
        </w:rPr>
        <w:t>TOBI Podhaler</w:t>
      </w:r>
    </w:p>
    <w:p w14:paraId="1C35C0FD" w14:textId="77777777" w:rsidR="00CA74E6" w:rsidRPr="00F277E8" w:rsidRDefault="000B53A5" w:rsidP="00B96E5E">
      <w:pPr>
        <w:numPr>
          <w:ilvl w:val="12"/>
          <w:numId w:val="0"/>
        </w:numPr>
        <w:tabs>
          <w:tab w:val="clear" w:pos="567"/>
        </w:tabs>
        <w:spacing w:line="240" w:lineRule="auto"/>
        <w:rPr>
          <w:noProof/>
          <w:szCs w:val="22"/>
          <w:lang w:val="pl-PL"/>
        </w:rPr>
      </w:pPr>
      <w:r w:rsidRPr="00F277E8">
        <w:rPr>
          <w:bCs/>
          <w:noProof/>
          <w:szCs w:val="22"/>
          <w:lang w:val="pl-PL"/>
        </w:rPr>
        <w:t xml:space="preserve">Lek </w:t>
      </w:r>
      <w:r w:rsidR="00CA74E6" w:rsidRPr="00F277E8">
        <w:rPr>
          <w:bCs/>
          <w:noProof/>
          <w:szCs w:val="22"/>
          <w:lang w:val="pl-PL"/>
        </w:rPr>
        <w:t>TOBI Podhaler</w:t>
      </w:r>
      <w:r w:rsidR="00CA74E6" w:rsidRPr="00F277E8">
        <w:rPr>
          <w:noProof/>
          <w:szCs w:val="22"/>
          <w:lang w:val="pl-PL"/>
        </w:rPr>
        <w:t xml:space="preserve"> </w:t>
      </w:r>
      <w:r w:rsidR="009F3F1A" w:rsidRPr="00F277E8">
        <w:rPr>
          <w:noProof/>
          <w:szCs w:val="22"/>
          <w:lang w:val="pl-PL"/>
        </w:rPr>
        <w:t>zawiera antybiotyk tobramycynę</w:t>
      </w:r>
      <w:r w:rsidRPr="00F277E8">
        <w:rPr>
          <w:noProof/>
          <w:szCs w:val="22"/>
          <w:lang w:val="pl-PL"/>
        </w:rPr>
        <w:t xml:space="preserve">. Antybiotyk ten należy do grupy </w:t>
      </w:r>
      <w:r w:rsidR="00290B6A" w:rsidRPr="00F277E8">
        <w:rPr>
          <w:noProof/>
          <w:szCs w:val="22"/>
          <w:lang w:val="pl-PL"/>
        </w:rPr>
        <w:t>nazywanej aminoglikozydami</w:t>
      </w:r>
      <w:r w:rsidRPr="00F277E8">
        <w:rPr>
          <w:noProof/>
          <w:szCs w:val="22"/>
          <w:lang w:val="pl-PL"/>
        </w:rPr>
        <w:t>.</w:t>
      </w:r>
    </w:p>
    <w:p w14:paraId="5539627B" w14:textId="77777777" w:rsidR="00CA74E6" w:rsidRPr="00F277E8" w:rsidRDefault="00CA74E6" w:rsidP="00B96E5E">
      <w:pPr>
        <w:numPr>
          <w:ilvl w:val="12"/>
          <w:numId w:val="0"/>
        </w:numPr>
        <w:tabs>
          <w:tab w:val="clear" w:pos="567"/>
        </w:tabs>
        <w:spacing w:line="240" w:lineRule="auto"/>
        <w:rPr>
          <w:noProof/>
          <w:szCs w:val="22"/>
          <w:lang w:val="pl-PL"/>
        </w:rPr>
      </w:pPr>
    </w:p>
    <w:p w14:paraId="1583E7D8" w14:textId="77777777" w:rsidR="00CA74E6" w:rsidRPr="00F277E8" w:rsidRDefault="00CA74E6" w:rsidP="00B96E5E">
      <w:pPr>
        <w:keepNext/>
        <w:tabs>
          <w:tab w:val="clear" w:pos="567"/>
        </w:tabs>
        <w:spacing w:line="240" w:lineRule="auto"/>
        <w:rPr>
          <w:b/>
          <w:noProof/>
          <w:szCs w:val="22"/>
          <w:lang w:val="pl-PL"/>
        </w:rPr>
      </w:pPr>
      <w:r w:rsidRPr="00F277E8">
        <w:rPr>
          <w:b/>
          <w:noProof/>
          <w:szCs w:val="22"/>
          <w:lang w:val="pl-PL"/>
        </w:rPr>
        <w:t>W</w:t>
      </w:r>
      <w:r w:rsidR="000B53A5" w:rsidRPr="00F277E8">
        <w:rPr>
          <w:b/>
          <w:noProof/>
          <w:szCs w:val="22"/>
          <w:lang w:val="pl-PL"/>
        </w:rPr>
        <w:t xml:space="preserve"> jakim celu stosuje się lek</w:t>
      </w:r>
      <w:r w:rsidRPr="00F277E8">
        <w:rPr>
          <w:b/>
          <w:noProof/>
          <w:szCs w:val="22"/>
          <w:lang w:val="pl-PL"/>
        </w:rPr>
        <w:t xml:space="preserve"> TOBI Podhaler</w:t>
      </w:r>
    </w:p>
    <w:p w14:paraId="0062172C" w14:textId="77777777" w:rsidR="00CA74E6" w:rsidRPr="00F277E8" w:rsidRDefault="000B53A5" w:rsidP="00B96E5E">
      <w:pPr>
        <w:numPr>
          <w:ilvl w:val="12"/>
          <w:numId w:val="0"/>
        </w:numPr>
        <w:tabs>
          <w:tab w:val="clear" w:pos="567"/>
        </w:tabs>
        <w:spacing w:line="240" w:lineRule="auto"/>
        <w:rPr>
          <w:szCs w:val="22"/>
          <w:lang w:val="pl-PL"/>
        </w:rPr>
      </w:pPr>
      <w:r w:rsidRPr="00F277E8">
        <w:rPr>
          <w:bCs/>
          <w:noProof/>
          <w:szCs w:val="22"/>
          <w:lang w:val="pl-PL"/>
        </w:rPr>
        <w:t xml:space="preserve">Lek </w:t>
      </w:r>
      <w:r w:rsidR="00CA74E6" w:rsidRPr="00F277E8">
        <w:rPr>
          <w:bCs/>
          <w:noProof/>
          <w:szCs w:val="22"/>
          <w:lang w:val="pl-PL"/>
        </w:rPr>
        <w:t>TOBI Podhaler</w:t>
      </w:r>
      <w:r w:rsidR="00CA74E6" w:rsidRPr="00F277E8">
        <w:rPr>
          <w:noProof/>
          <w:szCs w:val="22"/>
          <w:lang w:val="pl-PL"/>
        </w:rPr>
        <w:t xml:space="preserve"> </w:t>
      </w:r>
      <w:r w:rsidRPr="00F277E8">
        <w:rPr>
          <w:noProof/>
          <w:szCs w:val="22"/>
          <w:lang w:val="pl-PL"/>
        </w:rPr>
        <w:t xml:space="preserve">stosuje się u </w:t>
      </w:r>
      <w:r w:rsidR="00C519C8" w:rsidRPr="00F277E8">
        <w:rPr>
          <w:noProof/>
          <w:szCs w:val="22"/>
          <w:lang w:val="pl-PL"/>
        </w:rPr>
        <w:t xml:space="preserve">chorujących na mukowiscydozę </w:t>
      </w:r>
      <w:r w:rsidRPr="00F277E8">
        <w:rPr>
          <w:noProof/>
          <w:szCs w:val="22"/>
          <w:lang w:val="pl-PL"/>
        </w:rPr>
        <w:t xml:space="preserve">pacjentów w wieku </w:t>
      </w:r>
      <w:r w:rsidR="00290B6A" w:rsidRPr="00F277E8">
        <w:rPr>
          <w:noProof/>
          <w:szCs w:val="22"/>
          <w:lang w:val="pl-PL"/>
        </w:rPr>
        <w:t>6 </w:t>
      </w:r>
      <w:r w:rsidRPr="00F277E8">
        <w:rPr>
          <w:noProof/>
          <w:szCs w:val="22"/>
          <w:lang w:val="pl-PL"/>
        </w:rPr>
        <w:t>lat</w:t>
      </w:r>
      <w:r w:rsidR="00290B6A" w:rsidRPr="00F277E8">
        <w:rPr>
          <w:noProof/>
          <w:szCs w:val="22"/>
          <w:lang w:val="pl-PL"/>
        </w:rPr>
        <w:t xml:space="preserve"> i starszych</w:t>
      </w:r>
      <w:r w:rsidR="00C519C8" w:rsidRPr="00F277E8">
        <w:rPr>
          <w:noProof/>
          <w:szCs w:val="22"/>
          <w:lang w:val="pl-PL"/>
        </w:rPr>
        <w:t>,</w:t>
      </w:r>
      <w:r w:rsidRPr="00F277E8">
        <w:rPr>
          <w:noProof/>
          <w:szCs w:val="22"/>
          <w:lang w:val="pl-PL"/>
        </w:rPr>
        <w:t xml:space="preserve"> w celu leczenia zakażeń płuc wywołanych przez bakterię</w:t>
      </w:r>
      <w:r w:rsidR="00C519C8" w:rsidRPr="00F277E8">
        <w:rPr>
          <w:noProof/>
          <w:szCs w:val="22"/>
          <w:lang w:val="pl-PL"/>
        </w:rPr>
        <w:t xml:space="preserve"> zwaną</w:t>
      </w:r>
      <w:r w:rsidR="00CA74E6" w:rsidRPr="00F277E8">
        <w:rPr>
          <w:noProof/>
          <w:szCs w:val="22"/>
          <w:lang w:val="pl-PL"/>
        </w:rPr>
        <w:t xml:space="preserve"> </w:t>
      </w:r>
      <w:r w:rsidR="00CA74E6" w:rsidRPr="00F277E8">
        <w:rPr>
          <w:i/>
          <w:iCs/>
          <w:noProof/>
          <w:szCs w:val="22"/>
          <w:lang w:val="pl-PL"/>
        </w:rPr>
        <w:t>Pseudomonas aeruginosa.</w:t>
      </w:r>
    </w:p>
    <w:p w14:paraId="4E1FB452" w14:textId="77777777" w:rsidR="00CA74E6" w:rsidRPr="00F277E8" w:rsidRDefault="00CA74E6" w:rsidP="00B96E5E">
      <w:pPr>
        <w:tabs>
          <w:tab w:val="clear" w:pos="567"/>
        </w:tabs>
        <w:spacing w:line="240" w:lineRule="auto"/>
        <w:rPr>
          <w:szCs w:val="22"/>
          <w:lang w:val="pl-PL"/>
        </w:rPr>
      </w:pPr>
    </w:p>
    <w:p w14:paraId="3155969E" w14:textId="77777777" w:rsidR="00CA74E6" w:rsidRPr="00F277E8" w:rsidRDefault="000B53A5" w:rsidP="00B96E5E">
      <w:pPr>
        <w:numPr>
          <w:ilvl w:val="12"/>
          <w:numId w:val="0"/>
        </w:numPr>
        <w:tabs>
          <w:tab w:val="clear" w:pos="567"/>
        </w:tabs>
        <w:spacing w:line="240" w:lineRule="auto"/>
        <w:rPr>
          <w:szCs w:val="22"/>
          <w:lang w:val="pl-PL"/>
        </w:rPr>
      </w:pPr>
      <w:r w:rsidRPr="00F277E8">
        <w:rPr>
          <w:szCs w:val="22"/>
          <w:lang w:val="pl-PL"/>
        </w:rPr>
        <w:t>Aby osiągnąć najlepsze wyniki leczenia opisywanym lek</w:t>
      </w:r>
      <w:r w:rsidR="008C1059" w:rsidRPr="00F277E8">
        <w:rPr>
          <w:szCs w:val="22"/>
          <w:lang w:val="pl-PL"/>
        </w:rPr>
        <w:t>i</w:t>
      </w:r>
      <w:r w:rsidRPr="00F277E8">
        <w:rPr>
          <w:szCs w:val="22"/>
          <w:lang w:val="pl-PL"/>
        </w:rPr>
        <w:t xml:space="preserve">em, należy stosować go zgodnie z tą </w:t>
      </w:r>
      <w:r w:rsidR="00290B6A" w:rsidRPr="00F277E8">
        <w:rPr>
          <w:szCs w:val="22"/>
          <w:lang w:val="pl-PL"/>
        </w:rPr>
        <w:t>ulotką</w:t>
      </w:r>
      <w:r w:rsidR="00CA74E6" w:rsidRPr="00F277E8">
        <w:rPr>
          <w:szCs w:val="22"/>
          <w:lang w:val="pl-PL"/>
        </w:rPr>
        <w:t>.</w:t>
      </w:r>
    </w:p>
    <w:p w14:paraId="3B7FF1AF" w14:textId="77777777" w:rsidR="00CA74E6" w:rsidRPr="00F277E8" w:rsidRDefault="00CA74E6" w:rsidP="00B96E5E">
      <w:pPr>
        <w:numPr>
          <w:ilvl w:val="12"/>
          <w:numId w:val="0"/>
        </w:numPr>
        <w:tabs>
          <w:tab w:val="clear" w:pos="567"/>
        </w:tabs>
        <w:spacing w:line="240" w:lineRule="auto"/>
        <w:rPr>
          <w:szCs w:val="22"/>
          <w:lang w:val="pl-PL"/>
        </w:rPr>
      </w:pPr>
    </w:p>
    <w:p w14:paraId="36678896" w14:textId="77777777" w:rsidR="000369D5" w:rsidRPr="00F277E8" w:rsidRDefault="000B53A5" w:rsidP="00B96E5E">
      <w:pPr>
        <w:keepNext/>
        <w:tabs>
          <w:tab w:val="clear" w:pos="567"/>
        </w:tabs>
        <w:spacing w:line="240" w:lineRule="auto"/>
        <w:rPr>
          <w:b/>
          <w:noProof/>
          <w:szCs w:val="22"/>
          <w:lang w:val="pl-PL"/>
        </w:rPr>
      </w:pPr>
      <w:r w:rsidRPr="00F277E8">
        <w:rPr>
          <w:b/>
          <w:noProof/>
          <w:szCs w:val="22"/>
          <w:lang w:val="pl-PL"/>
        </w:rPr>
        <w:t>Jak działa</w:t>
      </w:r>
      <w:r w:rsidR="00CA74E6" w:rsidRPr="00F277E8">
        <w:rPr>
          <w:b/>
          <w:noProof/>
          <w:szCs w:val="22"/>
          <w:lang w:val="pl-PL"/>
        </w:rPr>
        <w:t xml:space="preserve"> TOBI Podhaler</w:t>
      </w:r>
    </w:p>
    <w:p w14:paraId="3CEFBD4E" w14:textId="77777777" w:rsidR="000369D5" w:rsidRPr="00F277E8" w:rsidRDefault="00FB7CD8" w:rsidP="00B96E5E">
      <w:pPr>
        <w:numPr>
          <w:ilvl w:val="12"/>
          <w:numId w:val="0"/>
        </w:numPr>
        <w:tabs>
          <w:tab w:val="clear" w:pos="567"/>
        </w:tabs>
        <w:spacing w:line="240" w:lineRule="auto"/>
        <w:rPr>
          <w:bCs/>
          <w:noProof/>
          <w:szCs w:val="22"/>
          <w:lang w:val="pl-PL"/>
        </w:rPr>
      </w:pPr>
      <w:r w:rsidRPr="00F277E8">
        <w:rPr>
          <w:bCs/>
          <w:noProof/>
          <w:szCs w:val="22"/>
          <w:lang w:val="pl-PL"/>
        </w:rPr>
        <w:t>Lek</w:t>
      </w:r>
      <w:r w:rsidR="008957FF" w:rsidRPr="00F277E8">
        <w:rPr>
          <w:bCs/>
          <w:noProof/>
          <w:szCs w:val="22"/>
          <w:lang w:val="pl-PL"/>
        </w:rPr>
        <w:t xml:space="preserve"> </w:t>
      </w:r>
      <w:r w:rsidR="00A018F2" w:rsidRPr="00F277E8">
        <w:rPr>
          <w:bCs/>
          <w:noProof/>
          <w:szCs w:val="22"/>
          <w:lang w:val="pl-PL"/>
        </w:rPr>
        <w:t>TOBI Podhaler</w:t>
      </w:r>
      <w:r w:rsidR="008957FF" w:rsidRPr="00F277E8">
        <w:rPr>
          <w:bCs/>
          <w:noProof/>
          <w:szCs w:val="22"/>
          <w:lang w:val="pl-PL"/>
        </w:rPr>
        <w:t xml:space="preserve"> jest proszkiem do inhalacji w kapsułkach. </w:t>
      </w:r>
      <w:r w:rsidR="000B53A5" w:rsidRPr="00F277E8">
        <w:rPr>
          <w:bCs/>
          <w:noProof/>
          <w:szCs w:val="22"/>
          <w:lang w:val="pl-PL"/>
        </w:rPr>
        <w:t>Podczas wdychania leku</w:t>
      </w:r>
      <w:r w:rsidR="00CA74E6" w:rsidRPr="00F277E8">
        <w:rPr>
          <w:bCs/>
          <w:noProof/>
          <w:szCs w:val="22"/>
          <w:lang w:val="pl-PL"/>
        </w:rPr>
        <w:t xml:space="preserve"> TOBI Podhaler, </w:t>
      </w:r>
      <w:r w:rsidR="000B53A5" w:rsidRPr="00F277E8">
        <w:rPr>
          <w:bCs/>
          <w:noProof/>
          <w:szCs w:val="22"/>
          <w:lang w:val="pl-PL"/>
        </w:rPr>
        <w:t>antybi</w:t>
      </w:r>
      <w:r w:rsidR="008C1059" w:rsidRPr="00F277E8">
        <w:rPr>
          <w:bCs/>
          <w:noProof/>
          <w:szCs w:val="22"/>
          <w:lang w:val="pl-PL"/>
        </w:rPr>
        <w:t>otyk może bezpośrednio dotrzeć</w:t>
      </w:r>
      <w:r w:rsidR="000B53A5" w:rsidRPr="00F277E8">
        <w:rPr>
          <w:bCs/>
          <w:noProof/>
          <w:szCs w:val="22"/>
          <w:lang w:val="pl-PL"/>
        </w:rPr>
        <w:t xml:space="preserve"> do płuc, aby zwalczać bakterie wywołujące zakażenie i </w:t>
      </w:r>
      <w:r w:rsidR="00A71206" w:rsidRPr="00F277E8">
        <w:rPr>
          <w:bCs/>
          <w:noProof/>
          <w:szCs w:val="22"/>
          <w:lang w:val="pl-PL"/>
        </w:rPr>
        <w:t>ułatwić oddychanie</w:t>
      </w:r>
      <w:r w:rsidR="000B53A5" w:rsidRPr="00F277E8">
        <w:rPr>
          <w:bCs/>
          <w:noProof/>
          <w:szCs w:val="22"/>
          <w:lang w:val="pl-PL"/>
        </w:rPr>
        <w:t>.</w:t>
      </w:r>
    </w:p>
    <w:p w14:paraId="543E38DE" w14:textId="77777777" w:rsidR="00CA74E6" w:rsidRPr="00F277E8" w:rsidRDefault="00CA74E6" w:rsidP="00B96E5E">
      <w:pPr>
        <w:numPr>
          <w:ilvl w:val="12"/>
          <w:numId w:val="0"/>
        </w:numPr>
        <w:tabs>
          <w:tab w:val="clear" w:pos="567"/>
        </w:tabs>
        <w:spacing w:line="240" w:lineRule="auto"/>
        <w:rPr>
          <w:bCs/>
          <w:noProof/>
          <w:szCs w:val="22"/>
          <w:lang w:val="pl-PL"/>
        </w:rPr>
      </w:pPr>
    </w:p>
    <w:p w14:paraId="72188D30" w14:textId="77777777" w:rsidR="00CA74E6" w:rsidRPr="00F277E8" w:rsidRDefault="000B53A5" w:rsidP="00B96E5E">
      <w:pPr>
        <w:keepNext/>
        <w:numPr>
          <w:ilvl w:val="12"/>
          <w:numId w:val="0"/>
        </w:numPr>
        <w:tabs>
          <w:tab w:val="clear" w:pos="567"/>
        </w:tabs>
        <w:spacing w:line="240" w:lineRule="auto"/>
        <w:rPr>
          <w:b/>
          <w:szCs w:val="22"/>
          <w:lang w:val="pl-PL"/>
        </w:rPr>
      </w:pPr>
      <w:r w:rsidRPr="00F277E8">
        <w:rPr>
          <w:b/>
          <w:szCs w:val="22"/>
          <w:lang w:val="pl-PL"/>
        </w:rPr>
        <w:t>Co to jest</w:t>
      </w:r>
      <w:r w:rsidR="00CA74E6" w:rsidRPr="00F277E8">
        <w:rPr>
          <w:b/>
          <w:szCs w:val="22"/>
          <w:lang w:val="pl-PL"/>
        </w:rPr>
        <w:t xml:space="preserve"> </w:t>
      </w:r>
      <w:r w:rsidR="00CA74E6" w:rsidRPr="00F277E8">
        <w:rPr>
          <w:b/>
          <w:i/>
          <w:szCs w:val="22"/>
          <w:lang w:val="pl-PL"/>
        </w:rPr>
        <w:t>Pseudomonas aeruginosa</w:t>
      </w:r>
    </w:p>
    <w:p w14:paraId="32ED63E6" w14:textId="77777777" w:rsidR="00CA74E6" w:rsidRPr="00F277E8" w:rsidRDefault="000B53A5" w:rsidP="00B96E5E">
      <w:pPr>
        <w:numPr>
          <w:ilvl w:val="12"/>
          <w:numId w:val="0"/>
        </w:numPr>
        <w:tabs>
          <w:tab w:val="clear" w:pos="567"/>
        </w:tabs>
        <w:spacing w:line="240" w:lineRule="auto"/>
        <w:rPr>
          <w:noProof/>
          <w:szCs w:val="22"/>
          <w:lang w:val="pl-PL"/>
        </w:rPr>
      </w:pPr>
      <w:r w:rsidRPr="00F277E8">
        <w:rPr>
          <w:noProof/>
          <w:szCs w:val="22"/>
          <w:lang w:val="pl-PL"/>
        </w:rPr>
        <w:t xml:space="preserve">Jest to bardzo powszechnie </w:t>
      </w:r>
      <w:r w:rsidR="002C54D9" w:rsidRPr="00F277E8">
        <w:rPr>
          <w:noProof/>
          <w:szCs w:val="22"/>
          <w:lang w:val="pl-PL"/>
        </w:rPr>
        <w:t>występująca bakteria</w:t>
      </w:r>
      <w:r w:rsidR="00853C54" w:rsidRPr="00F277E8">
        <w:rPr>
          <w:noProof/>
          <w:szCs w:val="22"/>
          <w:lang w:val="pl-PL"/>
        </w:rPr>
        <w:t>,</w:t>
      </w:r>
      <w:r w:rsidR="002C54D9" w:rsidRPr="00F277E8">
        <w:rPr>
          <w:noProof/>
          <w:szCs w:val="22"/>
          <w:lang w:val="pl-PL"/>
        </w:rPr>
        <w:t xml:space="preserve"> </w:t>
      </w:r>
      <w:r w:rsidR="00853C54" w:rsidRPr="00F277E8">
        <w:rPr>
          <w:noProof/>
          <w:szCs w:val="22"/>
          <w:lang w:val="pl-PL"/>
        </w:rPr>
        <w:t>która niemal u każdego chorego na mukowiscydozę</w:t>
      </w:r>
      <w:r w:rsidR="002C54D9" w:rsidRPr="00F277E8">
        <w:rPr>
          <w:noProof/>
          <w:szCs w:val="22"/>
          <w:lang w:val="pl-PL"/>
        </w:rPr>
        <w:t xml:space="preserve"> w pewnym momencie życia</w:t>
      </w:r>
      <w:r w:rsidR="00853C54" w:rsidRPr="00F277E8">
        <w:rPr>
          <w:noProof/>
          <w:szCs w:val="22"/>
          <w:lang w:val="pl-PL"/>
        </w:rPr>
        <w:t xml:space="preserve"> wywołuje zakażenie płuc</w:t>
      </w:r>
      <w:r w:rsidR="002C54D9" w:rsidRPr="00F277E8">
        <w:rPr>
          <w:noProof/>
          <w:szCs w:val="22"/>
          <w:lang w:val="pl-PL"/>
        </w:rPr>
        <w:t xml:space="preserve">. Niektórzy </w:t>
      </w:r>
      <w:r w:rsidR="0034515E" w:rsidRPr="00F277E8">
        <w:rPr>
          <w:noProof/>
          <w:szCs w:val="22"/>
          <w:lang w:val="pl-PL"/>
        </w:rPr>
        <w:t xml:space="preserve">pacjenci długo </w:t>
      </w:r>
      <w:r w:rsidR="002C54D9" w:rsidRPr="00F277E8">
        <w:rPr>
          <w:noProof/>
          <w:szCs w:val="22"/>
          <w:lang w:val="pl-PL"/>
        </w:rPr>
        <w:t>nie ulegają zakażeniu</w:t>
      </w:r>
      <w:r w:rsidR="008C1059" w:rsidRPr="00F277E8">
        <w:rPr>
          <w:noProof/>
          <w:szCs w:val="22"/>
          <w:lang w:val="pl-PL"/>
        </w:rPr>
        <w:t>, podczas gdy inni ulegają</w:t>
      </w:r>
      <w:r w:rsidR="002C54D9" w:rsidRPr="00F277E8">
        <w:rPr>
          <w:noProof/>
          <w:szCs w:val="22"/>
          <w:lang w:val="pl-PL"/>
        </w:rPr>
        <w:t xml:space="preserve"> mu we wczesnej młodości. Jest to jedna z najbardziej szkodliwych bakterii dla chorych na mukowiscydozę</w:t>
      </w:r>
      <w:r w:rsidR="00CA74E6" w:rsidRPr="00F277E8">
        <w:rPr>
          <w:noProof/>
          <w:szCs w:val="22"/>
          <w:lang w:val="pl-PL"/>
        </w:rPr>
        <w:t>.</w:t>
      </w:r>
      <w:r w:rsidR="002C54D9" w:rsidRPr="00F277E8">
        <w:rPr>
          <w:noProof/>
          <w:szCs w:val="22"/>
          <w:lang w:val="pl-PL"/>
        </w:rPr>
        <w:t xml:space="preserve"> Jeżeli zakażenie nie zostanie odpowiednio zwalczon</w:t>
      </w:r>
      <w:r w:rsidR="009F3F1A" w:rsidRPr="00F277E8">
        <w:rPr>
          <w:noProof/>
          <w:szCs w:val="22"/>
          <w:lang w:val="pl-PL"/>
        </w:rPr>
        <w:t>e, będzie prowadziło do postępuj</w:t>
      </w:r>
      <w:r w:rsidR="009F3F1A" w:rsidRPr="00F277E8">
        <w:rPr>
          <w:bCs/>
          <w:noProof/>
          <w:szCs w:val="22"/>
          <w:lang w:val="pl-PL"/>
        </w:rPr>
        <w:t>ą</w:t>
      </w:r>
      <w:r w:rsidR="009F3F1A" w:rsidRPr="00F277E8">
        <w:rPr>
          <w:noProof/>
          <w:szCs w:val="22"/>
          <w:lang w:val="pl-PL"/>
        </w:rPr>
        <w:t>cego</w:t>
      </w:r>
      <w:r w:rsidR="002C54D9" w:rsidRPr="00F277E8">
        <w:rPr>
          <w:noProof/>
          <w:szCs w:val="22"/>
          <w:lang w:val="pl-PL"/>
        </w:rPr>
        <w:t xml:space="preserve"> uszkodzenia płuc</w:t>
      </w:r>
      <w:r w:rsidR="0034515E" w:rsidRPr="00F277E8">
        <w:rPr>
          <w:noProof/>
          <w:szCs w:val="22"/>
          <w:lang w:val="pl-PL"/>
        </w:rPr>
        <w:t>,</w:t>
      </w:r>
      <w:r w:rsidR="002C54D9" w:rsidRPr="00F277E8">
        <w:rPr>
          <w:noProof/>
          <w:szCs w:val="22"/>
          <w:lang w:val="pl-PL"/>
        </w:rPr>
        <w:t xml:space="preserve"> powodując </w:t>
      </w:r>
      <w:r w:rsidR="009F3F1A" w:rsidRPr="00F277E8">
        <w:rPr>
          <w:noProof/>
          <w:szCs w:val="22"/>
          <w:lang w:val="pl-PL"/>
        </w:rPr>
        <w:t>dalsze</w:t>
      </w:r>
      <w:r w:rsidR="002C54D9" w:rsidRPr="00F277E8">
        <w:rPr>
          <w:noProof/>
          <w:szCs w:val="22"/>
          <w:lang w:val="pl-PL"/>
        </w:rPr>
        <w:t xml:space="preserve"> problemy z oddychaniem</w:t>
      </w:r>
      <w:r w:rsidR="00CA74E6" w:rsidRPr="00F277E8">
        <w:rPr>
          <w:noProof/>
          <w:szCs w:val="22"/>
          <w:lang w:val="pl-PL"/>
        </w:rPr>
        <w:t>.</w:t>
      </w:r>
    </w:p>
    <w:p w14:paraId="581E32F7" w14:textId="77777777" w:rsidR="00CA74E6" w:rsidRPr="00F277E8" w:rsidRDefault="00CA74E6" w:rsidP="00B96E5E">
      <w:pPr>
        <w:numPr>
          <w:ilvl w:val="12"/>
          <w:numId w:val="0"/>
        </w:numPr>
        <w:tabs>
          <w:tab w:val="clear" w:pos="567"/>
        </w:tabs>
        <w:spacing w:line="240" w:lineRule="auto"/>
        <w:rPr>
          <w:noProof/>
          <w:szCs w:val="22"/>
          <w:lang w:val="pl-PL"/>
        </w:rPr>
      </w:pPr>
    </w:p>
    <w:p w14:paraId="1996015A" w14:textId="77777777" w:rsidR="00164956" w:rsidRPr="00F277E8" w:rsidRDefault="00164956" w:rsidP="00B96E5E">
      <w:pPr>
        <w:numPr>
          <w:ilvl w:val="12"/>
          <w:numId w:val="0"/>
        </w:numPr>
        <w:tabs>
          <w:tab w:val="clear" w:pos="567"/>
        </w:tabs>
        <w:spacing w:line="240" w:lineRule="auto"/>
        <w:rPr>
          <w:noProof/>
          <w:szCs w:val="22"/>
          <w:lang w:val="pl-PL"/>
        </w:rPr>
      </w:pPr>
    </w:p>
    <w:p w14:paraId="2ABEA872" w14:textId="77777777" w:rsidR="00CA74E6" w:rsidRPr="00F277E8" w:rsidRDefault="00CA74E6" w:rsidP="00B96E5E">
      <w:pPr>
        <w:keepNext/>
        <w:widowControl w:val="0"/>
        <w:tabs>
          <w:tab w:val="clear" w:pos="567"/>
        </w:tabs>
        <w:adjustRightInd w:val="0"/>
        <w:spacing w:line="240" w:lineRule="auto"/>
        <w:ind w:left="567" w:hanging="567"/>
        <w:textAlignment w:val="baseline"/>
        <w:rPr>
          <w:b/>
          <w:noProof/>
          <w:szCs w:val="22"/>
          <w:lang w:val="pl-PL"/>
        </w:rPr>
      </w:pPr>
      <w:r w:rsidRPr="00F277E8">
        <w:rPr>
          <w:b/>
          <w:noProof/>
          <w:szCs w:val="22"/>
          <w:lang w:val="pl-PL"/>
        </w:rPr>
        <w:t>2.</w:t>
      </w:r>
      <w:r w:rsidRPr="00F277E8">
        <w:rPr>
          <w:b/>
          <w:noProof/>
          <w:szCs w:val="22"/>
          <w:lang w:val="pl-PL"/>
        </w:rPr>
        <w:tab/>
      </w:r>
      <w:r w:rsidR="007A1F99" w:rsidRPr="00F277E8">
        <w:rPr>
          <w:b/>
          <w:bCs/>
          <w:noProof/>
          <w:szCs w:val="22"/>
          <w:lang w:val="pl-PL"/>
        </w:rPr>
        <w:t>Informacje ważne przed przyjęciem leku TOBI Podhaler</w:t>
      </w:r>
    </w:p>
    <w:p w14:paraId="6F50F394" w14:textId="77777777" w:rsidR="00CA74E6" w:rsidRPr="00F277E8" w:rsidRDefault="00CA74E6" w:rsidP="00B96E5E">
      <w:pPr>
        <w:keepNext/>
        <w:numPr>
          <w:ilvl w:val="12"/>
          <w:numId w:val="0"/>
        </w:numPr>
        <w:tabs>
          <w:tab w:val="clear" w:pos="567"/>
        </w:tabs>
        <w:spacing w:line="240" w:lineRule="auto"/>
        <w:rPr>
          <w:noProof/>
          <w:szCs w:val="22"/>
          <w:lang w:val="pl-PL"/>
        </w:rPr>
      </w:pPr>
    </w:p>
    <w:p w14:paraId="0F9D70A0" w14:textId="77777777" w:rsidR="00CA74E6" w:rsidRPr="00F277E8" w:rsidRDefault="002C54D9" w:rsidP="00B96E5E">
      <w:pPr>
        <w:keepNext/>
        <w:numPr>
          <w:ilvl w:val="12"/>
          <w:numId w:val="0"/>
        </w:numPr>
        <w:tabs>
          <w:tab w:val="clear" w:pos="567"/>
        </w:tabs>
        <w:spacing w:line="240" w:lineRule="auto"/>
        <w:rPr>
          <w:b/>
          <w:noProof/>
          <w:szCs w:val="22"/>
          <w:lang w:val="pl-PL"/>
        </w:rPr>
      </w:pPr>
      <w:r w:rsidRPr="00F277E8">
        <w:rPr>
          <w:b/>
          <w:noProof/>
          <w:szCs w:val="22"/>
          <w:lang w:val="pl-PL"/>
        </w:rPr>
        <w:t>Kiedy nie przyjmować leku</w:t>
      </w:r>
      <w:r w:rsidR="00CA74E6" w:rsidRPr="00F277E8">
        <w:rPr>
          <w:b/>
          <w:noProof/>
          <w:szCs w:val="22"/>
          <w:lang w:val="pl-PL"/>
        </w:rPr>
        <w:t xml:space="preserve"> </w:t>
      </w:r>
      <w:r w:rsidR="00CA74E6" w:rsidRPr="00F277E8">
        <w:rPr>
          <w:b/>
          <w:bCs/>
          <w:noProof/>
          <w:szCs w:val="22"/>
          <w:lang w:val="pl-PL"/>
        </w:rPr>
        <w:t>TOBI Podhaler</w:t>
      </w:r>
    </w:p>
    <w:p w14:paraId="25F66758" w14:textId="77777777" w:rsidR="00CA74E6" w:rsidRPr="00F277E8" w:rsidRDefault="007A1F99" w:rsidP="00B96E5E">
      <w:pPr>
        <w:keepNext/>
        <w:widowControl w:val="0"/>
        <w:numPr>
          <w:ilvl w:val="0"/>
          <w:numId w:val="6"/>
        </w:numPr>
        <w:tabs>
          <w:tab w:val="clear" w:pos="360"/>
          <w:tab w:val="clear" w:pos="567"/>
        </w:tabs>
        <w:adjustRightInd w:val="0"/>
        <w:spacing w:line="240" w:lineRule="auto"/>
        <w:ind w:left="567" w:right="-2" w:hanging="567"/>
        <w:textAlignment w:val="baseline"/>
        <w:rPr>
          <w:noProof/>
          <w:szCs w:val="22"/>
          <w:lang w:val="pl-PL"/>
        </w:rPr>
      </w:pPr>
      <w:r w:rsidRPr="00F277E8">
        <w:rPr>
          <w:b/>
          <w:noProof/>
          <w:szCs w:val="22"/>
          <w:lang w:val="pl-PL"/>
        </w:rPr>
        <w:t>j</w:t>
      </w:r>
      <w:r w:rsidR="002C54D9" w:rsidRPr="00F277E8">
        <w:rPr>
          <w:b/>
          <w:noProof/>
          <w:szCs w:val="22"/>
          <w:lang w:val="pl-PL"/>
        </w:rPr>
        <w:t>eśli pacjent ma uczulenie</w:t>
      </w:r>
      <w:r w:rsidR="002C54D9" w:rsidRPr="00F277E8">
        <w:rPr>
          <w:noProof/>
          <w:szCs w:val="22"/>
          <w:lang w:val="pl-PL"/>
        </w:rPr>
        <w:t xml:space="preserve"> na </w:t>
      </w:r>
      <w:r w:rsidR="00CA74E6" w:rsidRPr="00F277E8">
        <w:rPr>
          <w:noProof/>
          <w:szCs w:val="22"/>
          <w:lang w:val="pl-PL"/>
        </w:rPr>
        <w:t>tobramyc</w:t>
      </w:r>
      <w:r w:rsidR="002C54D9" w:rsidRPr="00F277E8">
        <w:rPr>
          <w:noProof/>
          <w:szCs w:val="22"/>
          <w:lang w:val="pl-PL"/>
        </w:rPr>
        <w:t>ynę</w:t>
      </w:r>
      <w:r w:rsidR="00CA74E6" w:rsidRPr="00F277E8">
        <w:rPr>
          <w:noProof/>
          <w:szCs w:val="22"/>
          <w:lang w:val="pl-PL"/>
        </w:rPr>
        <w:t xml:space="preserve">, </w:t>
      </w:r>
      <w:r w:rsidR="002C54D9" w:rsidRPr="00F277E8">
        <w:rPr>
          <w:noProof/>
          <w:szCs w:val="22"/>
          <w:lang w:val="pl-PL"/>
        </w:rPr>
        <w:t>na jakiekolwiek antybiotyki aminoglikozydowe</w:t>
      </w:r>
      <w:r w:rsidR="00CA74E6" w:rsidRPr="00F277E8">
        <w:rPr>
          <w:noProof/>
          <w:szCs w:val="22"/>
          <w:lang w:val="pl-PL"/>
        </w:rPr>
        <w:t xml:space="preserve"> </w:t>
      </w:r>
      <w:r w:rsidR="002C54D9" w:rsidRPr="00F277E8">
        <w:rPr>
          <w:noProof/>
          <w:szCs w:val="22"/>
          <w:lang w:val="pl-PL"/>
        </w:rPr>
        <w:t>lub którykolwiek z pozostałych składników</w:t>
      </w:r>
      <w:r w:rsidR="002C54D9" w:rsidRPr="00F277E8">
        <w:rPr>
          <w:bCs/>
          <w:noProof/>
          <w:szCs w:val="22"/>
          <w:lang w:val="pl-PL"/>
        </w:rPr>
        <w:t xml:space="preserve"> </w:t>
      </w:r>
      <w:r w:rsidR="008957FF" w:rsidRPr="00F277E8">
        <w:rPr>
          <w:bCs/>
          <w:noProof/>
          <w:szCs w:val="22"/>
          <w:lang w:val="pl-PL"/>
        </w:rPr>
        <w:t xml:space="preserve">tego </w:t>
      </w:r>
      <w:r w:rsidR="002C54D9" w:rsidRPr="00F277E8">
        <w:rPr>
          <w:bCs/>
          <w:noProof/>
          <w:szCs w:val="22"/>
          <w:lang w:val="pl-PL"/>
        </w:rPr>
        <w:t xml:space="preserve">leku </w:t>
      </w:r>
      <w:r w:rsidR="00CA74E6" w:rsidRPr="00F277E8">
        <w:rPr>
          <w:noProof/>
          <w:szCs w:val="22"/>
          <w:lang w:val="pl-PL"/>
        </w:rPr>
        <w:t>(</w:t>
      </w:r>
      <w:r w:rsidR="002C54D9" w:rsidRPr="00F277E8">
        <w:rPr>
          <w:noProof/>
          <w:szCs w:val="22"/>
          <w:lang w:val="pl-PL"/>
        </w:rPr>
        <w:t>wymienionych w punkcie</w:t>
      </w:r>
      <w:r w:rsidR="00E50A7B" w:rsidRPr="00F277E8">
        <w:rPr>
          <w:noProof/>
          <w:szCs w:val="22"/>
          <w:lang w:val="pl-PL"/>
        </w:rPr>
        <w:t> </w:t>
      </w:r>
      <w:r w:rsidR="00CA74E6" w:rsidRPr="00F277E8">
        <w:rPr>
          <w:noProof/>
          <w:szCs w:val="22"/>
          <w:lang w:val="pl-PL"/>
        </w:rPr>
        <w:t>6).</w:t>
      </w:r>
    </w:p>
    <w:p w14:paraId="78E75DCD" w14:textId="77777777" w:rsidR="00CA74E6" w:rsidRPr="00F277E8" w:rsidRDefault="0034515E" w:rsidP="00B96E5E">
      <w:pPr>
        <w:pStyle w:val="Text"/>
        <w:keepNext/>
        <w:widowControl w:val="0"/>
        <w:spacing w:before="0"/>
        <w:jc w:val="left"/>
        <w:rPr>
          <w:sz w:val="22"/>
          <w:szCs w:val="22"/>
          <w:lang w:val="pl-PL"/>
        </w:rPr>
      </w:pPr>
      <w:r w:rsidRPr="00F277E8">
        <w:rPr>
          <w:sz w:val="22"/>
          <w:szCs w:val="22"/>
          <w:lang w:val="pl-PL"/>
        </w:rPr>
        <w:t>Jeśli p</w:t>
      </w:r>
      <w:r w:rsidR="002C54D9" w:rsidRPr="00F277E8">
        <w:rPr>
          <w:sz w:val="22"/>
          <w:szCs w:val="22"/>
          <w:lang w:val="pl-PL"/>
        </w:rPr>
        <w:t>acjen</w:t>
      </w:r>
      <w:r w:rsidRPr="00F277E8">
        <w:rPr>
          <w:sz w:val="22"/>
          <w:szCs w:val="22"/>
          <w:lang w:val="pl-PL"/>
        </w:rPr>
        <w:t>ta</w:t>
      </w:r>
      <w:r w:rsidR="00A400DC" w:rsidRPr="00F277E8">
        <w:rPr>
          <w:sz w:val="22"/>
          <w:szCs w:val="22"/>
          <w:lang w:val="pl-PL"/>
        </w:rPr>
        <w:t xml:space="preserve"> dotyczą problemy </w:t>
      </w:r>
      <w:r w:rsidR="002C54D9" w:rsidRPr="00F277E8">
        <w:rPr>
          <w:sz w:val="22"/>
          <w:szCs w:val="22"/>
          <w:lang w:val="pl-PL"/>
        </w:rPr>
        <w:t>wymienione powyżej</w:t>
      </w:r>
      <w:r w:rsidRPr="00F277E8">
        <w:rPr>
          <w:sz w:val="22"/>
          <w:szCs w:val="22"/>
          <w:lang w:val="pl-PL"/>
        </w:rPr>
        <w:t>,</w:t>
      </w:r>
      <w:r w:rsidR="002C54D9" w:rsidRPr="00F277E8">
        <w:rPr>
          <w:sz w:val="22"/>
          <w:szCs w:val="22"/>
          <w:lang w:val="pl-PL"/>
        </w:rPr>
        <w:t xml:space="preserve"> </w:t>
      </w:r>
      <w:r w:rsidRPr="00F277E8">
        <w:rPr>
          <w:b/>
          <w:sz w:val="22"/>
          <w:szCs w:val="22"/>
          <w:lang w:val="pl-PL"/>
        </w:rPr>
        <w:t xml:space="preserve">należy </w:t>
      </w:r>
      <w:r w:rsidR="00706A55" w:rsidRPr="00F277E8">
        <w:rPr>
          <w:b/>
          <w:sz w:val="22"/>
          <w:szCs w:val="22"/>
          <w:lang w:val="pl-PL"/>
        </w:rPr>
        <w:t xml:space="preserve">powiedzieć o tym lekarzowi </w:t>
      </w:r>
      <w:r w:rsidR="00290B6A" w:rsidRPr="00F277E8">
        <w:rPr>
          <w:b/>
          <w:sz w:val="22"/>
          <w:szCs w:val="22"/>
          <w:lang w:val="pl-PL"/>
        </w:rPr>
        <w:t xml:space="preserve">i </w:t>
      </w:r>
      <w:r w:rsidRPr="00F277E8">
        <w:rPr>
          <w:b/>
          <w:sz w:val="22"/>
          <w:szCs w:val="22"/>
          <w:lang w:val="pl-PL"/>
        </w:rPr>
        <w:t xml:space="preserve">pacjent </w:t>
      </w:r>
      <w:r w:rsidR="00290B6A" w:rsidRPr="00F277E8">
        <w:rPr>
          <w:b/>
          <w:sz w:val="22"/>
          <w:szCs w:val="22"/>
          <w:lang w:val="pl-PL"/>
        </w:rPr>
        <w:lastRenderedPageBreak/>
        <w:t>nie powin</w:t>
      </w:r>
      <w:r w:rsidRPr="00F277E8">
        <w:rPr>
          <w:b/>
          <w:sz w:val="22"/>
          <w:szCs w:val="22"/>
          <w:lang w:val="pl-PL"/>
        </w:rPr>
        <w:t>ien</w:t>
      </w:r>
      <w:r w:rsidR="00290B6A" w:rsidRPr="00F277E8">
        <w:rPr>
          <w:b/>
          <w:sz w:val="22"/>
          <w:szCs w:val="22"/>
          <w:lang w:val="pl-PL"/>
        </w:rPr>
        <w:t xml:space="preserve"> przyjmować</w:t>
      </w:r>
      <w:r w:rsidR="002C54D9" w:rsidRPr="00F277E8">
        <w:rPr>
          <w:b/>
          <w:sz w:val="22"/>
          <w:szCs w:val="22"/>
          <w:lang w:val="pl-PL"/>
        </w:rPr>
        <w:t xml:space="preserve"> leku</w:t>
      </w:r>
      <w:r w:rsidR="00CA74E6" w:rsidRPr="00F277E8">
        <w:rPr>
          <w:b/>
          <w:sz w:val="22"/>
          <w:szCs w:val="22"/>
          <w:lang w:val="pl-PL"/>
        </w:rPr>
        <w:t xml:space="preserve"> </w:t>
      </w:r>
      <w:r w:rsidR="00CA74E6" w:rsidRPr="00F277E8">
        <w:rPr>
          <w:b/>
          <w:bCs/>
          <w:noProof/>
          <w:sz w:val="22"/>
          <w:szCs w:val="22"/>
          <w:lang w:val="pl-PL"/>
        </w:rPr>
        <w:t>TOBI Podhaler</w:t>
      </w:r>
      <w:r w:rsidR="00CA74E6" w:rsidRPr="00F277E8">
        <w:rPr>
          <w:sz w:val="22"/>
          <w:szCs w:val="22"/>
          <w:lang w:val="pl-PL"/>
        </w:rPr>
        <w:t>.</w:t>
      </w:r>
    </w:p>
    <w:p w14:paraId="5F068293" w14:textId="77777777" w:rsidR="00CA74E6" w:rsidRPr="00F277E8" w:rsidRDefault="0034515E" w:rsidP="00F247EF">
      <w:pPr>
        <w:tabs>
          <w:tab w:val="clear" w:pos="567"/>
        </w:tabs>
        <w:spacing w:line="240" w:lineRule="auto"/>
        <w:ind w:right="-2"/>
        <w:rPr>
          <w:noProof/>
          <w:szCs w:val="22"/>
          <w:lang w:val="pl-PL"/>
        </w:rPr>
      </w:pPr>
      <w:r w:rsidRPr="00F277E8">
        <w:rPr>
          <w:szCs w:val="22"/>
          <w:lang w:val="pl-PL"/>
        </w:rPr>
        <w:t>Jeśli</w:t>
      </w:r>
      <w:r w:rsidR="002C54D9" w:rsidRPr="00F277E8">
        <w:rPr>
          <w:szCs w:val="22"/>
          <w:lang w:val="pl-PL"/>
        </w:rPr>
        <w:t xml:space="preserve"> podejrze</w:t>
      </w:r>
      <w:r w:rsidRPr="00F277E8">
        <w:rPr>
          <w:szCs w:val="22"/>
          <w:lang w:val="pl-PL"/>
        </w:rPr>
        <w:t>wa się, że pacjent jest uczulony</w:t>
      </w:r>
      <w:r w:rsidR="002C54D9" w:rsidRPr="00F277E8">
        <w:rPr>
          <w:szCs w:val="22"/>
          <w:lang w:val="pl-PL"/>
        </w:rPr>
        <w:t>, należy poprosić lekarza o poradę</w:t>
      </w:r>
      <w:r w:rsidR="00CA74E6" w:rsidRPr="00F277E8">
        <w:rPr>
          <w:szCs w:val="22"/>
          <w:lang w:val="pl-PL"/>
        </w:rPr>
        <w:t>.</w:t>
      </w:r>
    </w:p>
    <w:p w14:paraId="17CC1A0C" w14:textId="77777777" w:rsidR="00CA74E6" w:rsidRPr="00F277E8" w:rsidRDefault="00CA74E6" w:rsidP="00F247EF">
      <w:pPr>
        <w:numPr>
          <w:ilvl w:val="12"/>
          <w:numId w:val="0"/>
        </w:numPr>
        <w:tabs>
          <w:tab w:val="clear" w:pos="567"/>
        </w:tabs>
        <w:spacing w:line="240" w:lineRule="auto"/>
        <w:ind w:right="-2"/>
        <w:rPr>
          <w:noProof/>
          <w:szCs w:val="22"/>
          <w:lang w:val="pl-PL"/>
        </w:rPr>
      </w:pPr>
    </w:p>
    <w:p w14:paraId="0C0FED45" w14:textId="77777777" w:rsidR="00CA74E6" w:rsidRPr="00F277E8" w:rsidRDefault="007A1F99" w:rsidP="00F247EF">
      <w:pPr>
        <w:keepNext/>
        <w:numPr>
          <w:ilvl w:val="12"/>
          <w:numId w:val="0"/>
        </w:numPr>
        <w:tabs>
          <w:tab w:val="clear" w:pos="567"/>
        </w:tabs>
        <w:spacing w:line="240" w:lineRule="auto"/>
        <w:rPr>
          <w:noProof/>
          <w:szCs w:val="22"/>
          <w:lang w:val="pl-PL"/>
        </w:rPr>
      </w:pPr>
      <w:r w:rsidRPr="00F277E8">
        <w:rPr>
          <w:b/>
          <w:noProof/>
          <w:szCs w:val="22"/>
          <w:lang w:val="pl-PL"/>
        </w:rPr>
        <w:t>Ostrzeżenia i środki ostrożności</w:t>
      </w:r>
    </w:p>
    <w:p w14:paraId="5A0E184D" w14:textId="77777777" w:rsidR="00CA74E6" w:rsidRPr="00F277E8" w:rsidRDefault="00290B6A" w:rsidP="00F247EF">
      <w:pPr>
        <w:keepNext/>
        <w:tabs>
          <w:tab w:val="clear" w:pos="567"/>
        </w:tabs>
        <w:spacing w:line="240" w:lineRule="auto"/>
        <w:rPr>
          <w:noProof/>
          <w:szCs w:val="22"/>
          <w:lang w:val="pl-PL"/>
        </w:rPr>
      </w:pPr>
      <w:r w:rsidRPr="00F277E8">
        <w:rPr>
          <w:noProof/>
          <w:szCs w:val="22"/>
          <w:lang w:val="pl-PL"/>
        </w:rPr>
        <w:t>Należy</w:t>
      </w:r>
      <w:r w:rsidR="008C1059" w:rsidRPr="00F277E8">
        <w:rPr>
          <w:noProof/>
          <w:szCs w:val="22"/>
          <w:lang w:val="pl-PL"/>
        </w:rPr>
        <w:t xml:space="preserve"> powi</w:t>
      </w:r>
      <w:r w:rsidR="00F53209" w:rsidRPr="00F277E8">
        <w:rPr>
          <w:noProof/>
          <w:szCs w:val="22"/>
          <w:lang w:val="pl-PL"/>
        </w:rPr>
        <w:t>edzie</w:t>
      </w:r>
      <w:r w:rsidR="008C1059" w:rsidRPr="00F277E8">
        <w:rPr>
          <w:noProof/>
          <w:szCs w:val="22"/>
          <w:lang w:val="pl-PL"/>
        </w:rPr>
        <w:t>ć</w:t>
      </w:r>
      <w:r w:rsidR="002C54D9" w:rsidRPr="00F277E8">
        <w:rPr>
          <w:noProof/>
          <w:szCs w:val="22"/>
          <w:lang w:val="pl-PL"/>
        </w:rPr>
        <w:t xml:space="preserve"> lekarz</w:t>
      </w:r>
      <w:r w:rsidR="00F53209" w:rsidRPr="00F277E8">
        <w:rPr>
          <w:noProof/>
          <w:szCs w:val="22"/>
          <w:lang w:val="pl-PL"/>
        </w:rPr>
        <w:t>owi</w:t>
      </w:r>
      <w:r w:rsidR="002C54D9" w:rsidRPr="00F277E8">
        <w:rPr>
          <w:noProof/>
          <w:szCs w:val="22"/>
          <w:lang w:val="pl-PL"/>
        </w:rPr>
        <w:t xml:space="preserve">, jeżeli </w:t>
      </w:r>
      <w:r w:rsidRPr="00F277E8">
        <w:rPr>
          <w:noProof/>
          <w:szCs w:val="22"/>
          <w:lang w:val="pl-PL"/>
        </w:rPr>
        <w:t xml:space="preserve">u pacjenta wystąpiły </w:t>
      </w:r>
      <w:r w:rsidR="002C54D9" w:rsidRPr="00F277E8">
        <w:rPr>
          <w:noProof/>
          <w:szCs w:val="22"/>
          <w:lang w:val="pl-PL"/>
        </w:rPr>
        <w:t xml:space="preserve">kiedykolwiek </w:t>
      </w:r>
      <w:r w:rsidRPr="00F277E8">
        <w:rPr>
          <w:noProof/>
          <w:szCs w:val="22"/>
          <w:lang w:val="pl-PL"/>
        </w:rPr>
        <w:t>jakiekolwiek z wymienionych poniżej objawów</w:t>
      </w:r>
      <w:r w:rsidR="00CA74E6" w:rsidRPr="00F277E8">
        <w:rPr>
          <w:noProof/>
          <w:szCs w:val="22"/>
          <w:lang w:val="pl-PL"/>
        </w:rPr>
        <w:t>:</w:t>
      </w:r>
    </w:p>
    <w:p w14:paraId="69C73091" w14:textId="77777777" w:rsidR="00CA74E6" w:rsidRPr="00F277E8" w:rsidRDefault="00C22DAB" w:rsidP="00F247EF">
      <w:pPr>
        <w:widowControl w:val="0"/>
        <w:numPr>
          <w:ilvl w:val="0"/>
          <w:numId w:val="7"/>
        </w:numPr>
        <w:tabs>
          <w:tab w:val="clear" w:pos="360"/>
          <w:tab w:val="clear" w:pos="567"/>
        </w:tabs>
        <w:adjustRightInd w:val="0"/>
        <w:spacing w:line="240" w:lineRule="auto"/>
        <w:ind w:left="567" w:hanging="567"/>
        <w:textAlignment w:val="baseline"/>
        <w:rPr>
          <w:noProof/>
          <w:szCs w:val="22"/>
          <w:lang w:val="pl-PL"/>
        </w:rPr>
      </w:pPr>
      <w:r w:rsidRPr="00F277E8">
        <w:rPr>
          <w:noProof/>
          <w:szCs w:val="22"/>
          <w:lang w:val="pl-PL"/>
        </w:rPr>
        <w:t>p</w:t>
      </w:r>
      <w:r w:rsidR="002C54D9" w:rsidRPr="00F277E8">
        <w:rPr>
          <w:noProof/>
          <w:szCs w:val="22"/>
          <w:lang w:val="pl-PL"/>
        </w:rPr>
        <w:t>roblemy ze słuchem</w:t>
      </w:r>
      <w:r w:rsidR="00CA74E6" w:rsidRPr="00F277E8">
        <w:rPr>
          <w:noProof/>
          <w:szCs w:val="22"/>
          <w:lang w:val="pl-PL"/>
        </w:rPr>
        <w:t xml:space="preserve"> (</w:t>
      </w:r>
      <w:r w:rsidR="00F53209" w:rsidRPr="00F277E8">
        <w:rPr>
          <w:noProof/>
          <w:szCs w:val="22"/>
          <w:lang w:val="pl-PL"/>
        </w:rPr>
        <w:t>w tym szumy</w:t>
      </w:r>
      <w:r w:rsidR="002C54D9" w:rsidRPr="00F277E8">
        <w:rPr>
          <w:noProof/>
          <w:szCs w:val="22"/>
          <w:lang w:val="pl-PL"/>
        </w:rPr>
        <w:t xml:space="preserve"> usz</w:t>
      </w:r>
      <w:r w:rsidR="00F53209" w:rsidRPr="00F277E8">
        <w:rPr>
          <w:noProof/>
          <w:szCs w:val="22"/>
          <w:lang w:val="pl-PL"/>
        </w:rPr>
        <w:t>ne</w:t>
      </w:r>
      <w:r w:rsidR="002C54D9" w:rsidRPr="00F277E8">
        <w:rPr>
          <w:noProof/>
          <w:szCs w:val="22"/>
          <w:lang w:val="pl-PL"/>
        </w:rPr>
        <w:t xml:space="preserve"> i zawrot</w:t>
      </w:r>
      <w:r w:rsidR="00F53209" w:rsidRPr="00F277E8">
        <w:rPr>
          <w:noProof/>
          <w:szCs w:val="22"/>
          <w:lang w:val="pl-PL"/>
        </w:rPr>
        <w:t>y</w:t>
      </w:r>
      <w:r w:rsidR="002C54D9" w:rsidRPr="00F277E8">
        <w:rPr>
          <w:noProof/>
          <w:szCs w:val="22"/>
          <w:lang w:val="pl-PL"/>
        </w:rPr>
        <w:t xml:space="preserve"> głowy</w:t>
      </w:r>
      <w:r w:rsidR="00CA74E6" w:rsidRPr="00F277E8">
        <w:rPr>
          <w:noProof/>
          <w:szCs w:val="22"/>
          <w:lang w:val="pl-PL"/>
        </w:rPr>
        <w:t>)</w:t>
      </w:r>
      <w:r w:rsidR="00980479" w:rsidRPr="00F277E8">
        <w:rPr>
          <w:noProof/>
          <w:szCs w:val="22"/>
          <w:lang w:val="pl-PL"/>
        </w:rPr>
        <w:t xml:space="preserve"> lub problemy ze słuchem, które występowały u matki po przyjęciu aminoglikozydu</w:t>
      </w:r>
    </w:p>
    <w:p w14:paraId="199F086A" w14:textId="77777777" w:rsidR="00980479" w:rsidRPr="00F277E8" w:rsidRDefault="00980479" w:rsidP="00F247EF">
      <w:pPr>
        <w:widowControl w:val="0"/>
        <w:numPr>
          <w:ilvl w:val="0"/>
          <w:numId w:val="7"/>
        </w:numPr>
        <w:tabs>
          <w:tab w:val="clear" w:pos="360"/>
          <w:tab w:val="clear" w:pos="567"/>
        </w:tabs>
        <w:adjustRightInd w:val="0"/>
        <w:spacing w:line="240" w:lineRule="auto"/>
        <w:ind w:left="567" w:hanging="567"/>
        <w:textAlignment w:val="baseline"/>
        <w:rPr>
          <w:noProof/>
          <w:szCs w:val="22"/>
          <w:lang w:val="pl-PL"/>
        </w:rPr>
      </w:pPr>
      <w:r w:rsidRPr="00F277E8">
        <w:rPr>
          <w:noProof/>
          <w:szCs w:val="22"/>
          <w:lang w:val="pl-PL"/>
        </w:rPr>
        <w:t>obecność niektórych wariantów genu (zmian w obrębie genu) związanych z zaburzeniami słuchu odziedziczonymi po matce</w:t>
      </w:r>
    </w:p>
    <w:p w14:paraId="051286E7" w14:textId="77777777" w:rsidR="00CA74E6" w:rsidRPr="00F277E8" w:rsidRDefault="00C22DAB" w:rsidP="00F247EF">
      <w:pPr>
        <w:widowControl w:val="0"/>
        <w:numPr>
          <w:ilvl w:val="0"/>
          <w:numId w:val="8"/>
        </w:numPr>
        <w:tabs>
          <w:tab w:val="clear" w:pos="360"/>
          <w:tab w:val="clear" w:pos="567"/>
        </w:tabs>
        <w:adjustRightInd w:val="0"/>
        <w:spacing w:line="240" w:lineRule="auto"/>
        <w:ind w:left="567" w:hanging="567"/>
        <w:textAlignment w:val="baseline"/>
        <w:rPr>
          <w:noProof/>
          <w:szCs w:val="22"/>
        </w:rPr>
      </w:pPr>
      <w:r w:rsidRPr="00F277E8">
        <w:rPr>
          <w:noProof/>
          <w:szCs w:val="22"/>
        </w:rPr>
        <w:t>p</w:t>
      </w:r>
      <w:r w:rsidR="002C54D9" w:rsidRPr="00F277E8">
        <w:rPr>
          <w:noProof/>
          <w:szCs w:val="22"/>
        </w:rPr>
        <w:t>roblemy z nerkami</w:t>
      </w:r>
    </w:p>
    <w:p w14:paraId="32CE0ED4" w14:textId="77777777" w:rsidR="00CA74E6" w:rsidRPr="00F277E8" w:rsidRDefault="00C22DAB" w:rsidP="00F247EF">
      <w:pPr>
        <w:widowControl w:val="0"/>
        <w:numPr>
          <w:ilvl w:val="0"/>
          <w:numId w:val="9"/>
        </w:numPr>
        <w:tabs>
          <w:tab w:val="clear" w:pos="360"/>
          <w:tab w:val="clear" w:pos="567"/>
        </w:tabs>
        <w:adjustRightInd w:val="0"/>
        <w:spacing w:line="240" w:lineRule="auto"/>
        <w:ind w:left="567" w:hanging="567"/>
        <w:textAlignment w:val="baseline"/>
        <w:rPr>
          <w:noProof/>
          <w:szCs w:val="22"/>
          <w:lang w:val="pl-PL"/>
        </w:rPr>
      </w:pPr>
      <w:r w:rsidRPr="00F277E8">
        <w:rPr>
          <w:noProof/>
          <w:szCs w:val="22"/>
          <w:lang w:val="pl-PL"/>
        </w:rPr>
        <w:t>n</w:t>
      </w:r>
      <w:r w:rsidR="002C54D9" w:rsidRPr="00F277E8">
        <w:rPr>
          <w:noProof/>
          <w:szCs w:val="22"/>
          <w:lang w:val="pl-PL"/>
        </w:rPr>
        <w:t>ietypowe trudności w oddychaniu połączone ze świszczącym oddechem lub kaszlem</w:t>
      </w:r>
      <w:r w:rsidR="009F3F1A" w:rsidRPr="00F277E8">
        <w:rPr>
          <w:noProof/>
          <w:szCs w:val="22"/>
          <w:lang w:val="pl-PL"/>
        </w:rPr>
        <w:t>, ucisk</w:t>
      </w:r>
      <w:r w:rsidR="00E433C8" w:rsidRPr="00F277E8">
        <w:rPr>
          <w:noProof/>
          <w:szCs w:val="22"/>
          <w:lang w:val="pl-PL"/>
        </w:rPr>
        <w:t xml:space="preserve"> w klatce piersiowej</w:t>
      </w:r>
    </w:p>
    <w:p w14:paraId="261BBCB9" w14:textId="77777777" w:rsidR="00CA74E6" w:rsidRPr="00F277E8" w:rsidRDefault="00C22DAB" w:rsidP="00F247EF">
      <w:pPr>
        <w:widowControl w:val="0"/>
        <w:numPr>
          <w:ilvl w:val="0"/>
          <w:numId w:val="9"/>
        </w:numPr>
        <w:tabs>
          <w:tab w:val="clear" w:pos="360"/>
          <w:tab w:val="clear" w:pos="567"/>
        </w:tabs>
        <w:adjustRightInd w:val="0"/>
        <w:spacing w:line="240" w:lineRule="auto"/>
        <w:ind w:left="567" w:hanging="567"/>
        <w:textAlignment w:val="baseline"/>
        <w:rPr>
          <w:noProof/>
          <w:szCs w:val="22"/>
          <w:lang w:val="pl-PL"/>
        </w:rPr>
      </w:pPr>
      <w:r w:rsidRPr="00F277E8">
        <w:rPr>
          <w:noProof/>
          <w:szCs w:val="22"/>
          <w:lang w:val="pl-PL"/>
        </w:rPr>
        <w:t>k</w:t>
      </w:r>
      <w:r w:rsidR="00E433C8" w:rsidRPr="00F277E8">
        <w:rPr>
          <w:noProof/>
          <w:szCs w:val="22"/>
          <w:lang w:val="pl-PL"/>
        </w:rPr>
        <w:t>rew w plwocinie</w:t>
      </w:r>
      <w:r w:rsidR="00CA74E6" w:rsidRPr="00F277E8">
        <w:rPr>
          <w:noProof/>
          <w:szCs w:val="22"/>
          <w:lang w:val="pl-PL"/>
        </w:rPr>
        <w:t xml:space="preserve"> (</w:t>
      </w:r>
      <w:r w:rsidR="00F53209" w:rsidRPr="00F277E8">
        <w:rPr>
          <w:noProof/>
          <w:szCs w:val="22"/>
          <w:lang w:val="pl-PL"/>
        </w:rPr>
        <w:t xml:space="preserve">w </w:t>
      </w:r>
      <w:r w:rsidR="00A71206" w:rsidRPr="00F277E8">
        <w:rPr>
          <w:noProof/>
          <w:szCs w:val="22"/>
          <w:lang w:val="pl-PL"/>
        </w:rPr>
        <w:t>odk</w:t>
      </w:r>
      <w:r w:rsidR="00F53209" w:rsidRPr="00F277E8">
        <w:rPr>
          <w:noProof/>
          <w:szCs w:val="22"/>
          <w:lang w:val="pl-PL"/>
        </w:rPr>
        <w:t>rztuszonej wydzielinie</w:t>
      </w:r>
      <w:r w:rsidR="00CA74E6" w:rsidRPr="00F277E8">
        <w:rPr>
          <w:noProof/>
          <w:szCs w:val="22"/>
          <w:lang w:val="pl-PL"/>
        </w:rPr>
        <w:t>)</w:t>
      </w:r>
    </w:p>
    <w:p w14:paraId="1123D9A8" w14:textId="6E6F7009" w:rsidR="00CA74E6" w:rsidRPr="00F277E8" w:rsidRDefault="00C22DAB" w:rsidP="00F247EF">
      <w:pPr>
        <w:widowControl w:val="0"/>
        <w:numPr>
          <w:ilvl w:val="0"/>
          <w:numId w:val="10"/>
        </w:numPr>
        <w:tabs>
          <w:tab w:val="clear" w:pos="360"/>
          <w:tab w:val="clear" w:pos="567"/>
        </w:tabs>
        <w:adjustRightInd w:val="0"/>
        <w:spacing w:line="240" w:lineRule="auto"/>
        <w:ind w:left="567" w:hanging="567"/>
        <w:textAlignment w:val="baseline"/>
        <w:rPr>
          <w:noProof/>
          <w:szCs w:val="22"/>
          <w:lang w:val="pl-PL"/>
        </w:rPr>
      </w:pPr>
      <w:r w:rsidRPr="00F277E8">
        <w:rPr>
          <w:noProof/>
          <w:szCs w:val="22"/>
          <w:lang w:val="pl-PL"/>
        </w:rPr>
        <w:t>u</w:t>
      </w:r>
      <w:r w:rsidR="006C672B" w:rsidRPr="00F277E8">
        <w:rPr>
          <w:noProof/>
          <w:szCs w:val="22"/>
          <w:lang w:val="pl-PL"/>
        </w:rPr>
        <w:t>trzymując</w:t>
      </w:r>
      <w:r w:rsidR="00F131F2" w:rsidRPr="00F277E8">
        <w:rPr>
          <w:noProof/>
          <w:szCs w:val="22"/>
          <w:lang w:val="pl-PL"/>
        </w:rPr>
        <w:t>e</w:t>
      </w:r>
      <w:r w:rsidR="006C672B" w:rsidRPr="00F277E8">
        <w:rPr>
          <w:noProof/>
          <w:szCs w:val="22"/>
          <w:lang w:val="pl-PL"/>
        </w:rPr>
        <w:t xml:space="preserve"> się lub pogarszając</w:t>
      </w:r>
      <w:r w:rsidR="00F131F2" w:rsidRPr="00F277E8">
        <w:rPr>
          <w:noProof/>
          <w:szCs w:val="22"/>
          <w:lang w:val="pl-PL"/>
        </w:rPr>
        <w:t>e</w:t>
      </w:r>
      <w:r w:rsidR="00E433C8" w:rsidRPr="00F277E8">
        <w:rPr>
          <w:noProof/>
          <w:szCs w:val="22"/>
          <w:lang w:val="pl-PL"/>
        </w:rPr>
        <w:t xml:space="preserve"> się z czasem </w:t>
      </w:r>
      <w:r w:rsidR="00F131F2" w:rsidRPr="00F277E8">
        <w:rPr>
          <w:noProof/>
          <w:szCs w:val="22"/>
          <w:lang w:val="pl-PL"/>
        </w:rPr>
        <w:t>osłabienie</w:t>
      </w:r>
      <w:r w:rsidR="00E433C8" w:rsidRPr="00F277E8">
        <w:rPr>
          <w:noProof/>
          <w:szCs w:val="22"/>
          <w:lang w:val="pl-PL"/>
        </w:rPr>
        <w:t xml:space="preserve"> mięśni, objaw </w:t>
      </w:r>
      <w:r w:rsidR="008C1059" w:rsidRPr="00F277E8">
        <w:rPr>
          <w:noProof/>
          <w:szCs w:val="22"/>
          <w:lang w:val="pl-PL"/>
        </w:rPr>
        <w:t>głównie związany z miasten</w:t>
      </w:r>
      <w:r w:rsidR="00E433C8" w:rsidRPr="00F277E8">
        <w:rPr>
          <w:noProof/>
          <w:szCs w:val="22"/>
          <w:lang w:val="pl-PL"/>
        </w:rPr>
        <w:t>ią lub chorobą</w:t>
      </w:r>
      <w:r w:rsidR="00CA74E6" w:rsidRPr="00F277E8">
        <w:rPr>
          <w:noProof/>
          <w:szCs w:val="22"/>
          <w:lang w:val="pl-PL"/>
        </w:rPr>
        <w:t xml:space="preserve"> Parkinson</w:t>
      </w:r>
      <w:r w:rsidR="00E433C8" w:rsidRPr="00F277E8">
        <w:rPr>
          <w:noProof/>
          <w:szCs w:val="22"/>
          <w:lang w:val="pl-PL"/>
        </w:rPr>
        <w:t>a</w:t>
      </w:r>
      <w:r w:rsidR="00CA74E6" w:rsidRPr="00F277E8">
        <w:rPr>
          <w:noProof/>
          <w:szCs w:val="22"/>
          <w:lang w:val="pl-PL"/>
        </w:rPr>
        <w:t>.</w:t>
      </w:r>
    </w:p>
    <w:p w14:paraId="2761AA58" w14:textId="77777777" w:rsidR="00E433C8" w:rsidRPr="00F277E8" w:rsidRDefault="00A25AFE" w:rsidP="00F247EF">
      <w:pPr>
        <w:pStyle w:val="Text"/>
        <w:widowControl w:val="0"/>
        <w:spacing w:before="0"/>
        <w:jc w:val="left"/>
        <w:rPr>
          <w:sz w:val="22"/>
          <w:szCs w:val="22"/>
          <w:lang w:val="pl-PL"/>
        </w:rPr>
      </w:pPr>
      <w:r w:rsidRPr="00F277E8">
        <w:rPr>
          <w:sz w:val="22"/>
          <w:szCs w:val="22"/>
          <w:lang w:val="pl-PL"/>
        </w:rPr>
        <w:t>Jeśli p</w:t>
      </w:r>
      <w:r w:rsidR="00E433C8" w:rsidRPr="00F277E8">
        <w:rPr>
          <w:sz w:val="22"/>
          <w:szCs w:val="22"/>
          <w:lang w:val="pl-PL"/>
        </w:rPr>
        <w:t>ac</w:t>
      </w:r>
      <w:r w:rsidR="00A400DC" w:rsidRPr="00F277E8">
        <w:rPr>
          <w:sz w:val="22"/>
          <w:szCs w:val="22"/>
          <w:lang w:val="pl-PL"/>
        </w:rPr>
        <w:t>jen</w:t>
      </w:r>
      <w:r w:rsidRPr="00F277E8">
        <w:rPr>
          <w:sz w:val="22"/>
          <w:szCs w:val="22"/>
          <w:lang w:val="pl-PL"/>
        </w:rPr>
        <w:t>ta</w:t>
      </w:r>
      <w:r w:rsidR="00A400DC" w:rsidRPr="00F277E8">
        <w:rPr>
          <w:sz w:val="22"/>
          <w:szCs w:val="22"/>
          <w:lang w:val="pl-PL"/>
        </w:rPr>
        <w:t xml:space="preserve"> dotycz</w:t>
      </w:r>
      <w:r w:rsidRPr="00F277E8">
        <w:rPr>
          <w:sz w:val="22"/>
          <w:szCs w:val="22"/>
          <w:lang w:val="pl-PL"/>
        </w:rPr>
        <w:t>ą</w:t>
      </w:r>
      <w:r w:rsidR="00A400DC" w:rsidRPr="00F277E8">
        <w:rPr>
          <w:sz w:val="22"/>
          <w:szCs w:val="22"/>
          <w:lang w:val="pl-PL"/>
        </w:rPr>
        <w:t xml:space="preserve"> problemy</w:t>
      </w:r>
      <w:r w:rsidR="00E433C8" w:rsidRPr="00F277E8">
        <w:rPr>
          <w:sz w:val="22"/>
          <w:szCs w:val="22"/>
          <w:lang w:val="pl-PL"/>
        </w:rPr>
        <w:t xml:space="preserve"> wymienione powyżej</w:t>
      </w:r>
      <w:r w:rsidRPr="00F277E8">
        <w:rPr>
          <w:sz w:val="22"/>
          <w:szCs w:val="22"/>
          <w:lang w:val="pl-PL"/>
        </w:rPr>
        <w:t>,</w:t>
      </w:r>
      <w:r w:rsidR="00E433C8" w:rsidRPr="00F277E8">
        <w:rPr>
          <w:sz w:val="22"/>
          <w:szCs w:val="22"/>
          <w:lang w:val="pl-PL"/>
        </w:rPr>
        <w:t xml:space="preserve"> </w:t>
      </w:r>
      <w:r w:rsidRPr="00F277E8">
        <w:rPr>
          <w:b/>
          <w:sz w:val="22"/>
          <w:szCs w:val="22"/>
          <w:lang w:val="pl-PL"/>
        </w:rPr>
        <w:t xml:space="preserve">należy </w:t>
      </w:r>
      <w:r w:rsidR="00E433C8" w:rsidRPr="00F277E8">
        <w:rPr>
          <w:b/>
          <w:sz w:val="22"/>
          <w:szCs w:val="22"/>
          <w:lang w:val="pl-PL"/>
        </w:rPr>
        <w:t xml:space="preserve">powiedzieć o tym lekarzowi </w:t>
      </w:r>
      <w:r w:rsidR="00A61B5F" w:rsidRPr="00F277E8">
        <w:rPr>
          <w:b/>
          <w:sz w:val="22"/>
          <w:szCs w:val="22"/>
          <w:lang w:val="pl-PL"/>
        </w:rPr>
        <w:t xml:space="preserve">przed rozpoczęciem </w:t>
      </w:r>
      <w:r w:rsidRPr="00F277E8">
        <w:rPr>
          <w:b/>
          <w:sz w:val="22"/>
          <w:szCs w:val="22"/>
          <w:lang w:val="pl-PL"/>
        </w:rPr>
        <w:t xml:space="preserve">stosowania </w:t>
      </w:r>
      <w:r w:rsidR="00A61B5F" w:rsidRPr="00F277E8">
        <w:rPr>
          <w:b/>
          <w:sz w:val="22"/>
          <w:szCs w:val="22"/>
          <w:lang w:val="pl-PL"/>
        </w:rPr>
        <w:t>leku</w:t>
      </w:r>
      <w:r w:rsidR="00E433C8" w:rsidRPr="00F277E8">
        <w:rPr>
          <w:b/>
          <w:sz w:val="22"/>
          <w:szCs w:val="22"/>
          <w:lang w:val="pl-PL"/>
        </w:rPr>
        <w:t xml:space="preserve"> </w:t>
      </w:r>
      <w:r w:rsidR="00E433C8" w:rsidRPr="00F277E8">
        <w:rPr>
          <w:b/>
          <w:bCs/>
          <w:noProof/>
          <w:sz w:val="22"/>
          <w:szCs w:val="22"/>
          <w:lang w:val="pl-PL"/>
        </w:rPr>
        <w:t>TOBI Podhaler</w:t>
      </w:r>
      <w:r w:rsidR="00E433C8" w:rsidRPr="00F277E8">
        <w:rPr>
          <w:sz w:val="22"/>
          <w:szCs w:val="22"/>
          <w:lang w:val="pl-PL"/>
        </w:rPr>
        <w:t>.</w:t>
      </w:r>
    </w:p>
    <w:p w14:paraId="68D0C12A" w14:textId="77777777" w:rsidR="00CA74E6" w:rsidRPr="00F277E8" w:rsidRDefault="00CA74E6" w:rsidP="00F247EF">
      <w:pPr>
        <w:spacing w:line="240" w:lineRule="auto"/>
        <w:rPr>
          <w:noProof/>
          <w:szCs w:val="22"/>
          <w:lang w:val="pl-PL"/>
        </w:rPr>
      </w:pPr>
    </w:p>
    <w:p w14:paraId="2B8F683D" w14:textId="77777777" w:rsidR="00CA74E6" w:rsidRPr="00F277E8" w:rsidRDefault="004966DD" w:rsidP="00F247EF">
      <w:pPr>
        <w:spacing w:line="240" w:lineRule="auto"/>
        <w:rPr>
          <w:noProof/>
          <w:szCs w:val="22"/>
          <w:lang w:val="pl-PL"/>
        </w:rPr>
      </w:pPr>
      <w:r w:rsidRPr="00F277E8">
        <w:rPr>
          <w:noProof/>
          <w:szCs w:val="22"/>
          <w:lang w:val="pl-PL"/>
        </w:rPr>
        <w:t>Jeśli</w:t>
      </w:r>
      <w:r w:rsidR="00E433C8" w:rsidRPr="00F277E8">
        <w:rPr>
          <w:noProof/>
          <w:szCs w:val="22"/>
          <w:lang w:val="pl-PL"/>
        </w:rPr>
        <w:t xml:space="preserve"> pacjent</w:t>
      </w:r>
      <w:r w:rsidRPr="00F277E8">
        <w:rPr>
          <w:noProof/>
          <w:szCs w:val="22"/>
          <w:lang w:val="pl-PL"/>
        </w:rPr>
        <w:t xml:space="preserve"> ma</w:t>
      </w:r>
      <w:r w:rsidR="00E433C8" w:rsidRPr="00F277E8">
        <w:rPr>
          <w:noProof/>
          <w:szCs w:val="22"/>
          <w:lang w:val="pl-PL"/>
        </w:rPr>
        <w:t xml:space="preserve"> </w:t>
      </w:r>
      <w:r w:rsidR="00CA74E6" w:rsidRPr="00F277E8">
        <w:rPr>
          <w:noProof/>
          <w:szCs w:val="22"/>
          <w:lang w:val="pl-PL"/>
        </w:rPr>
        <w:t>65</w:t>
      </w:r>
      <w:r w:rsidR="00FE2DDB" w:rsidRPr="00F277E8">
        <w:rPr>
          <w:noProof/>
          <w:szCs w:val="22"/>
          <w:lang w:val="pl-PL"/>
        </w:rPr>
        <w:t> </w:t>
      </w:r>
      <w:r w:rsidR="00E433C8" w:rsidRPr="00F277E8">
        <w:rPr>
          <w:noProof/>
          <w:szCs w:val="22"/>
          <w:lang w:val="pl-PL"/>
        </w:rPr>
        <w:t>lat</w:t>
      </w:r>
      <w:r w:rsidR="009B71BF" w:rsidRPr="00F277E8">
        <w:rPr>
          <w:noProof/>
          <w:szCs w:val="22"/>
          <w:lang w:val="pl-PL"/>
        </w:rPr>
        <w:t xml:space="preserve"> </w:t>
      </w:r>
      <w:r w:rsidRPr="00F277E8">
        <w:rPr>
          <w:noProof/>
          <w:szCs w:val="22"/>
          <w:lang w:val="pl-PL"/>
        </w:rPr>
        <w:t>lub więcej</w:t>
      </w:r>
      <w:r w:rsidR="00CA74E6" w:rsidRPr="00F277E8">
        <w:rPr>
          <w:noProof/>
          <w:szCs w:val="22"/>
          <w:lang w:val="pl-PL"/>
        </w:rPr>
        <w:t xml:space="preserve">, </w:t>
      </w:r>
      <w:r w:rsidR="00E433C8" w:rsidRPr="00F277E8">
        <w:rPr>
          <w:noProof/>
          <w:szCs w:val="22"/>
          <w:lang w:val="pl-PL"/>
        </w:rPr>
        <w:t xml:space="preserve">lekarz może wykonać dodatkowe badania </w:t>
      </w:r>
      <w:r w:rsidR="008D3972" w:rsidRPr="00F277E8">
        <w:rPr>
          <w:noProof/>
          <w:szCs w:val="22"/>
          <w:lang w:val="pl-PL"/>
        </w:rPr>
        <w:t>przed</w:t>
      </w:r>
      <w:r w:rsidR="00E433C8" w:rsidRPr="00F277E8">
        <w:rPr>
          <w:noProof/>
          <w:szCs w:val="22"/>
          <w:lang w:val="pl-PL"/>
        </w:rPr>
        <w:t xml:space="preserve"> podjęci</w:t>
      </w:r>
      <w:r w:rsidR="008D3972" w:rsidRPr="00F277E8">
        <w:rPr>
          <w:noProof/>
          <w:szCs w:val="22"/>
          <w:lang w:val="pl-PL"/>
        </w:rPr>
        <w:t>em</w:t>
      </w:r>
      <w:r w:rsidR="00E433C8" w:rsidRPr="00F277E8">
        <w:rPr>
          <w:noProof/>
          <w:szCs w:val="22"/>
          <w:lang w:val="pl-PL"/>
        </w:rPr>
        <w:t xml:space="preserve"> decyzji czy lek</w:t>
      </w:r>
      <w:r w:rsidR="00CA74E6" w:rsidRPr="00F277E8">
        <w:rPr>
          <w:noProof/>
          <w:szCs w:val="22"/>
          <w:lang w:val="pl-PL"/>
        </w:rPr>
        <w:t xml:space="preserve"> TOBI Podhaler </w:t>
      </w:r>
      <w:r w:rsidR="00E433C8" w:rsidRPr="00F277E8">
        <w:rPr>
          <w:noProof/>
          <w:szCs w:val="22"/>
          <w:lang w:val="pl-PL"/>
        </w:rPr>
        <w:t>będzie odpowiedni do leczenia</w:t>
      </w:r>
      <w:r w:rsidR="00CA74E6" w:rsidRPr="00F277E8">
        <w:rPr>
          <w:noProof/>
          <w:szCs w:val="22"/>
          <w:lang w:val="pl-PL"/>
        </w:rPr>
        <w:t>.</w:t>
      </w:r>
    </w:p>
    <w:p w14:paraId="379EA8EE" w14:textId="77777777" w:rsidR="00CA74E6" w:rsidRPr="00F277E8" w:rsidRDefault="00CA74E6" w:rsidP="00F247EF">
      <w:pPr>
        <w:spacing w:line="240" w:lineRule="auto"/>
        <w:rPr>
          <w:noProof/>
          <w:szCs w:val="22"/>
          <w:lang w:val="pl-PL"/>
        </w:rPr>
      </w:pPr>
    </w:p>
    <w:p w14:paraId="5CC371D9" w14:textId="77777777" w:rsidR="00CA74E6" w:rsidRPr="00F277E8" w:rsidRDefault="00E433C8" w:rsidP="00F247EF">
      <w:pPr>
        <w:spacing w:line="240" w:lineRule="auto"/>
        <w:rPr>
          <w:noProof/>
          <w:szCs w:val="22"/>
          <w:lang w:val="pl-PL"/>
        </w:rPr>
      </w:pPr>
      <w:r w:rsidRPr="00F277E8">
        <w:rPr>
          <w:noProof/>
          <w:szCs w:val="22"/>
          <w:lang w:val="pl-PL"/>
        </w:rPr>
        <w:t>Leki wziewne mogą wywoływać ucisk w klatce piersiowej i świszczący oddech</w:t>
      </w:r>
      <w:r w:rsidR="004966DD" w:rsidRPr="00F277E8">
        <w:rPr>
          <w:noProof/>
          <w:szCs w:val="22"/>
          <w:lang w:val="pl-PL"/>
        </w:rPr>
        <w:t>,</w:t>
      </w:r>
      <w:r w:rsidR="008C1059" w:rsidRPr="00F277E8">
        <w:rPr>
          <w:noProof/>
          <w:szCs w:val="22"/>
          <w:lang w:val="pl-PL"/>
        </w:rPr>
        <w:t xml:space="preserve"> a objawy te mogą </w:t>
      </w:r>
      <w:r w:rsidR="004966DD" w:rsidRPr="00F277E8">
        <w:rPr>
          <w:noProof/>
          <w:szCs w:val="22"/>
          <w:lang w:val="pl-PL"/>
        </w:rPr>
        <w:t>wystąpić</w:t>
      </w:r>
      <w:r w:rsidRPr="00F277E8">
        <w:rPr>
          <w:noProof/>
          <w:szCs w:val="22"/>
          <w:lang w:val="pl-PL"/>
        </w:rPr>
        <w:t xml:space="preserve"> natychmiast po inhalacji leku T</w:t>
      </w:r>
      <w:r w:rsidR="00CA74E6" w:rsidRPr="00F277E8">
        <w:rPr>
          <w:noProof/>
          <w:szCs w:val="22"/>
          <w:lang w:val="pl-PL"/>
        </w:rPr>
        <w:t xml:space="preserve">OBI Podhaler. </w:t>
      </w:r>
      <w:r w:rsidRPr="00F277E8">
        <w:rPr>
          <w:noProof/>
          <w:szCs w:val="22"/>
          <w:lang w:val="pl-PL"/>
        </w:rPr>
        <w:t>Pierwszą dawkę leku T</w:t>
      </w:r>
      <w:r w:rsidR="00CA74E6" w:rsidRPr="00F277E8">
        <w:rPr>
          <w:noProof/>
          <w:szCs w:val="22"/>
          <w:lang w:val="pl-PL"/>
        </w:rPr>
        <w:t>OBI Podhaler</w:t>
      </w:r>
      <w:r w:rsidRPr="00F277E8">
        <w:rPr>
          <w:noProof/>
          <w:szCs w:val="22"/>
          <w:lang w:val="pl-PL"/>
        </w:rPr>
        <w:t xml:space="preserve"> przyjm</w:t>
      </w:r>
      <w:r w:rsidR="008D3972" w:rsidRPr="00F277E8">
        <w:rPr>
          <w:noProof/>
          <w:szCs w:val="22"/>
          <w:lang w:val="pl-PL"/>
        </w:rPr>
        <w:t xml:space="preserve">uje się pod nadzorem </w:t>
      </w:r>
      <w:r w:rsidR="001F0004" w:rsidRPr="00F277E8">
        <w:rPr>
          <w:noProof/>
          <w:szCs w:val="22"/>
          <w:lang w:val="pl-PL"/>
        </w:rPr>
        <w:t xml:space="preserve">lekarza </w:t>
      </w:r>
      <w:r w:rsidR="008D3972" w:rsidRPr="00F277E8">
        <w:rPr>
          <w:noProof/>
          <w:szCs w:val="22"/>
          <w:lang w:val="pl-PL"/>
        </w:rPr>
        <w:t>i</w:t>
      </w:r>
      <w:r w:rsidRPr="00F277E8">
        <w:rPr>
          <w:noProof/>
          <w:szCs w:val="22"/>
          <w:lang w:val="pl-PL"/>
        </w:rPr>
        <w:t xml:space="preserve"> le</w:t>
      </w:r>
      <w:r w:rsidR="008D3972" w:rsidRPr="00F277E8">
        <w:rPr>
          <w:noProof/>
          <w:szCs w:val="22"/>
          <w:lang w:val="pl-PL"/>
        </w:rPr>
        <w:t xml:space="preserve">karz oceni czynność płuc przed </w:t>
      </w:r>
      <w:r w:rsidR="004966DD" w:rsidRPr="00F277E8">
        <w:rPr>
          <w:noProof/>
          <w:szCs w:val="22"/>
          <w:lang w:val="pl-PL"/>
        </w:rPr>
        <w:t xml:space="preserve">przyjęciem dawki </w:t>
      </w:r>
      <w:r w:rsidR="008D3972" w:rsidRPr="00F277E8">
        <w:rPr>
          <w:noProof/>
          <w:szCs w:val="22"/>
          <w:lang w:val="pl-PL"/>
        </w:rPr>
        <w:t>i</w:t>
      </w:r>
      <w:r w:rsidRPr="00F277E8">
        <w:rPr>
          <w:noProof/>
          <w:szCs w:val="22"/>
          <w:lang w:val="pl-PL"/>
        </w:rPr>
        <w:t xml:space="preserve"> po </w:t>
      </w:r>
      <w:r w:rsidR="004966DD" w:rsidRPr="00F277E8">
        <w:rPr>
          <w:noProof/>
          <w:szCs w:val="22"/>
          <w:lang w:val="pl-PL"/>
        </w:rPr>
        <w:t xml:space="preserve">jej </w:t>
      </w:r>
      <w:r w:rsidRPr="00F277E8">
        <w:rPr>
          <w:noProof/>
          <w:szCs w:val="22"/>
          <w:lang w:val="pl-PL"/>
        </w:rPr>
        <w:t>przyjęciu</w:t>
      </w:r>
      <w:r w:rsidR="00CA74E6" w:rsidRPr="00F277E8">
        <w:rPr>
          <w:noProof/>
          <w:szCs w:val="22"/>
          <w:lang w:val="pl-PL"/>
        </w:rPr>
        <w:t xml:space="preserve">. </w:t>
      </w:r>
      <w:r w:rsidRPr="00F277E8">
        <w:rPr>
          <w:noProof/>
          <w:szCs w:val="22"/>
          <w:lang w:val="pl-PL"/>
        </w:rPr>
        <w:t>Lekarz może poprosić</w:t>
      </w:r>
      <w:r w:rsidR="00F855CC" w:rsidRPr="00F277E8">
        <w:rPr>
          <w:noProof/>
          <w:szCs w:val="22"/>
          <w:lang w:val="pl-PL"/>
        </w:rPr>
        <w:t>, aby</w:t>
      </w:r>
      <w:r w:rsidRPr="00F277E8">
        <w:rPr>
          <w:noProof/>
          <w:szCs w:val="22"/>
          <w:lang w:val="pl-PL"/>
        </w:rPr>
        <w:t xml:space="preserve"> inn</w:t>
      </w:r>
      <w:r w:rsidR="00F855CC" w:rsidRPr="00F277E8">
        <w:rPr>
          <w:noProof/>
          <w:szCs w:val="22"/>
          <w:lang w:val="pl-PL"/>
        </w:rPr>
        <w:t>e</w:t>
      </w:r>
      <w:r w:rsidRPr="00F277E8">
        <w:rPr>
          <w:noProof/>
          <w:szCs w:val="22"/>
          <w:lang w:val="pl-PL"/>
        </w:rPr>
        <w:t xml:space="preserve"> odpowiedni</w:t>
      </w:r>
      <w:r w:rsidR="00F855CC" w:rsidRPr="00F277E8">
        <w:rPr>
          <w:noProof/>
          <w:szCs w:val="22"/>
          <w:lang w:val="pl-PL"/>
        </w:rPr>
        <w:t>e</w:t>
      </w:r>
      <w:r w:rsidRPr="00F277E8">
        <w:rPr>
          <w:noProof/>
          <w:szCs w:val="22"/>
          <w:lang w:val="pl-PL"/>
        </w:rPr>
        <w:t xml:space="preserve"> lek</w:t>
      </w:r>
      <w:r w:rsidR="00F855CC" w:rsidRPr="00F277E8">
        <w:rPr>
          <w:noProof/>
          <w:szCs w:val="22"/>
          <w:lang w:val="pl-PL"/>
        </w:rPr>
        <w:t>i przyjmować</w:t>
      </w:r>
      <w:r w:rsidRPr="00F277E8">
        <w:rPr>
          <w:noProof/>
          <w:szCs w:val="22"/>
          <w:lang w:val="pl-PL"/>
        </w:rPr>
        <w:t xml:space="preserve"> przed przyjęciem leku</w:t>
      </w:r>
      <w:r w:rsidR="00CA74E6" w:rsidRPr="00F277E8">
        <w:rPr>
          <w:noProof/>
          <w:szCs w:val="22"/>
          <w:lang w:val="pl-PL"/>
        </w:rPr>
        <w:t xml:space="preserve"> TOBI Podhaler.</w:t>
      </w:r>
    </w:p>
    <w:p w14:paraId="50F3854C" w14:textId="77777777" w:rsidR="00CA74E6" w:rsidRPr="00F277E8" w:rsidRDefault="00CA74E6" w:rsidP="00F247EF">
      <w:pPr>
        <w:spacing w:line="240" w:lineRule="auto"/>
        <w:rPr>
          <w:noProof/>
          <w:szCs w:val="22"/>
          <w:lang w:val="pl-PL"/>
        </w:rPr>
      </w:pPr>
    </w:p>
    <w:p w14:paraId="294D8AEE" w14:textId="77777777" w:rsidR="00CA74E6" w:rsidRPr="00F277E8" w:rsidRDefault="00E433C8" w:rsidP="00F247EF">
      <w:pPr>
        <w:spacing w:line="240" w:lineRule="auto"/>
        <w:rPr>
          <w:noProof/>
          <w:szCs w:val="22"/>
          <w:lang w:val="pl-PL"/>
        </w:rPr>
      </w:pPr>
      <w:r w:rsidRPr="00F277E8">
        <w:rPr>
          <w:noProof/>
          <w:szCs w:val="22"/>
          <w:lang w:val="pl-PL"/>
        </w:rPr>
        <w:t>Leki wziewne mogą również wywołać kaszel</w:t>
      </w:r>
      <w:r w:rsidR="008009A1" w:rsidRPr="00F277E8">
        <w:rPr>
          <w:noProof/>
          <w:szCs w:val="22"/>
          <w:lang w:val="pl-PL"/>
        </w:rPr>
        <w:t xml:space="preserve"> i może </w:t>
      </w:r>
      <w:r w:rsidR="00F855CC" w:rsidRPr="00F277E8">
        <w:rPr>
          <w:noProof/>
          <w:szCs w:val="22"/>
          <w:lang w:val="pl-PL"/>
        </w:rPr>
        <w:t xml:space="preserve">on </w:t>
      </w:r>
      <w:r w:rsidR="008009A1" w:rsidRPr="00F277E8">
        <w:rPr>
          <w:noProof/>
          <w:szCs w:val="22"/>
          <w:lang w:val="pl-PL"/>
        </w:rPr>
        <w:t>pojawić</w:t>
      </w:r>
      <w:r w:rsidR="00F855CC" w:rsidRPr="00F277E8">
        <w:rPr>
          <w:noProof/>
          <w:szCs w:val="22"/>
          <w:lang w:val="pl-PL"/>
        </w:rPr>
        <w:t xml:space="preserve"> się</w:t>
      </w:r>
      <w:r w:rsidR="008009A1" w:rsidRPr="00F277E8">
        <w:rPr>
          <w:noProof/>
          <w:szCs w:val="22"/>
          <w:lang w:val="pl-PL"/>
        </w:rPr>
        <w:t xml:space="preserve"> </w:t>
      </w:r>
      <w:r w:rsidR="00F855CC" w:rsidRPr="00F277E8">
        <w:rPr>
          <w:noProof/>
          <w:szCs w:val="22"/>
          <w:lang w:val="pl-PL"/>
        </w:rPr>
        <w:t xml:space="preserve">podczas </w:t>
      </w:r>
      <w:r w:rsidR="008009A1" w:rsidRPr="00F277E8">
        <w:rPr>
          <w:noProof/>
          <w:szCs w:val="22"/>
          <w:lang w:val="pl-PL"/>
        </w:rPr>
        <w:t>stosowani</w:t>
      </w:r>
      <w:r w:rsidR="00F855CC" w:rsidRPr="00F277E8">
        <w:rPr>
          <w:noProof/>
          <w:szCs w:val="22"/>
          <w:lang w:val="pl-PL"/>
        </w:rPr>
        <w:t>a</w:t>
      </w:r>
      <w:r w:rsidR="008009A1" w:rsidRPr="00F277E8">
        <w:rPr>
          <w:noProof/>
          <w:szCs w:val="22"/>
          <w:lang w:val="pl-PL"/>
        </w:rPr>
        <w:t xml:space="preserve"> </w:t>
      </w:r>
      <w:r w:rsidR="008D3972" w:rsidRPr="00F277E8">
        <w:rPr>
          <w:noProof/>
          <w:szCs w:val="22"/>
          <w:lang w:val="pl-PL"/>
        </w:rPr>
        <w:t xml:space="preserve">leku </w:t>
      </w:r>
      <w:r w:rsidR="008009A1" w:rsidRPr="00F277E8">
        <w:rPr>
          <w:noProof/>
          <w:szCs w:val="22"/>
          <w:lang w:val="pl-PL"/>
        </w:rPr>
        <w:t>T</w:t>
      </w:r>
      <w:r w:rsidR="00CA74E6" w:rsidRPr="00F277E8">
        <w:rPr>
          <w:noProof/>
          <w:szCs w:val="22"/>
          <w:lang w:val="pl-PL"/>
        </w:rPr>
        <w:t xml:space="preserve">OBI Podhaler. </w:t>
      </w:r>
      <w:r w:rsidR="008009A1" w:rsidRPr="00F277E8">
        <w:rPr>
          <w:noProof/>
          <w:szCs w:val="22"/>
          <w:lang w:val="pl-PL"/>
        </w:rPr>
        <w:t xml:space="preserve">Jeżeli kaszel utrzymuje się i jest uporczywy, należy </w:t>
      </w:r>
      <w:r w:rsidR="00B63A20" w:rsidRPr="00F277E8">
        <w:rPr>
          <w:noProof/>
          <w:szCs w:val="22"/>
          <w:lang w:val="pl-PL"/>
        </w:rPr>
        <w:t>porozmawiać z</w:t>
      </w:r>
      <w:r w:rsidR="008009A1" w:rsidRPr="00F277E8">
        <w:rPr>
          <w:noProof/>
          <w:szCs w:val="22"/>
          <w:lang w:val="pl-PL"/>
        </w:rPr>
        <w:t xml:space="preserve"> lekarz</w:t>
      </w:r>
      <w:r w:rsidR="00B63A20" w:rsidRPr="00F277E8">
        <w:rPr>
          <w:noProof/>
          <w:szCs w:val="22"/>
          <w:lang w:val="pl-PL"/>
        </w:rPr>
        <w:t>em</w:t>
      </w:r>
      <w:r w:rsidR="008009A1" w:rsidRPr="00F277E8">
        <w:rPr>
          <w:noProof/>
          <w:szCs w:val="22"/>
          <w:lang w:val="pl-PL"/>
        </w:rPr>
        <w:t>.</w:t>
      </w:r>
    </w:p>
    <w:p w14:paraId="1ED78988" w14:textId="77777777" w:rsidR="00CA74E6" w:rsidRPr="00F277E8" w:rsidRDefault="00CA74E6" w:rsidP="00F247EF">
      <w:pPr>
        <w:spacing w:line="240" w:lineRule="auto"/>
        <w:rPr>
          <w:noProof/>
          <w:szCs w:val="22"/>
          <w:lang w:val="pl-PL"/>
        </w:rPr>
      </w:pPr>
    </w:p>
    <w:p w14:paraId="4DC3DB4E" w14:textId="77777777" w:rsidR="00CA74E6" w:rsidRPr="00F277E8" w:rsidRDefault="009B71BF" w:rsidP="00F247EF">
      <w:pPr>
        <w:numPr>
          <w:ilvl w:val="12"/>
          <w:numId w:val="0"/>
        </w:numPr>
        <w:spacing w:line="240" w:lineRule="auto"/>
        <w:rPr>
          <w:noProof/>
          <w:szCs w:val="22"/>
          <w:lang w:val="pl-PL"/>
        </w:rPr>
      </w:pPr>
      <w:r w:rsidRPr="00F277E8">
        <w:rPr>
          <w:noProof/>
          <w:szCs w:val="22"/>
          <w:lang w:val="pl-PL"/>
        </w:rPr>
        <w:t>S</w:t>
      </w:r>
      <w:r w:rsidR="00B63A20" w:rsidRPr="00F277E8">
        <w:rPr>
          <w:noProof/>
          <w:szCs w:val="22"/>
          <w:lang w:val="pl-PL"/>
        </w:rPr>
        <w:t>zczepy</w:t>
      </w:r>
      <w:r w:rsidR="00CA74E6" w:rsidRPr="00F277E8">
        <w:rPr>
          <w:noProof/>
          <w:szCs w:val="22"/>
          <w:lang w:val="pl-PL"/>
        </w:rPr>
        <w:t xml:space="preserve"> </w:t>
      </w:r>
      <w:r w:rsidR="00CA74E6" w:rsidRPr="00F277E8">
        <w:rPr>
          <w:i/>
          <w:noProof/>
          <w:szCs w:val="22"/>
          <w:lang w:val="pl-PL"/>
        </w:rPr>
        <w:t>Pseudomonas</w:t>
      </w:r>
      <w:r w:rsidR="00CA74E6" w:rsidRPr="00F277E8">
        <w:rPr>
          <w:noProof/>
          <w:szCs w:val="22"/>
          <w:lang w:val="pl-PL"/>
        </w:rPr>
        <w:t xml:space="preserve"> </w:t>
      </w:r>
      <w:r w:rsidR="008D3972" w:rsidRPr="00F277E8">
        <w:rPr>
          <w:noProof/>
          <w:szCs w:val="22"/>
          <w:lang w:val="pl-PL"/>
        </w:rPr>
        <w:t xml:space="preserve">mogą </w:t>
      </w:r>
      <w:r w:rsidRPr="00F277E8">
        <w:rPr>
          <w:noProof/>
          <w:szCs w:val="22"/>
          <w:lang w:val="pl-PL"/>
        </w:rPr>
        <w:t xml:space="preserve">z czasem </w:t>
      </w:r>
      <w:r w:rsidR="00F855CC" w:rsidRPr="00F277E8">
        <w:rPr>
          <w:noProof/>
          <w:szCs w:val="22"/>
          <w:lang w:val="pl-PL"/>
        </w:rPr>
        <w:t>stać sie</w:t>
      </w:r>
      <w:r w:rsidR="008D3972" w:rsidRPr="00F277E8">
        <w:rPr>
          <w:noProof/>
          <w:szCs w:val="22"/>
          <w:lang w:val="pl-PL"/>
        </w:rPr>
        <w:t xml:space="preserve"> o</w:t>
      </w:r>
      <w:r w:rsidR="00B63A20" w:rsidRPr="00F277E8">
        <w:rPr>
          <w:noProof/>
          <w:szCs w:val="22"/>
          <w:lang w:val="pl-PL"/>
        </w:rPr>
        <w:t>porn</w:t>
      </w:r>
      <w:r w:rsidR="00F855CC" w:rsidRPr="00F277E8">
        <w:rPr>
          <w:noProof/>
          <w:szCs w:val="22"/>
          <w:lang w:val="pl-PL"/>
        </w:rPr>
        <w:t>e</w:t>
      </w:r>
      <w:r w:rsidR="00B63A20" w:rsidRPr="00F277E8">
        <w:rPr>
          <w:noProof/>
          <w:szCs w:val="22"/>
          <w:lang w:val="pl-PL"/>
        </w:rPr>
        <w:t xml:space="preserve"> na antybiotyk stosowany w leczeniu</w:t>
      </w:r>
      <w:r w:rsidR="00CA74E6" w:rsidRPr="00F277E8">
        <w:rPr>
          <w:noProof/>
          <w:szCs w:val="22"/>
          <w:lang w:val="pl-PL"/>
        </w:rPr>
        <w:t xml:space="preserve">. </w:t>
      </w:r>
      <w:r w:rsidR="00B63A20" w:rsidRPr="00F277E8">
        <w:rPr>
          <w:noProof/>
          <w:szCs w:val="22"/>
          <w:lang w:val="pl-PL"/>
        </w:rPr>
        <w:t>Oznacza to, że z upływem czasu lek</w:t>
      </w:r>
      <w:r w:rsidR="00CA74E6" w:rsidRPr="00F277E8">
        <w:rPr>
          <w:noProof/>
          <w:szCs w:val="22"/>
          <w:lang w:val="pl-PL"/>
        </w:rPr>
        <w:t xml:space="preserve"> TOBI Podhaler</w:t>
      </w:r>
      <w:r w:rsidR="00B63A20" w:rsidRPr="00F277E8">
        <w:rPr>
          <w:noProof/>
          <w:szCs w:val="22"/>
          <w:lang w:val="pl-PL"/>
        </w:rPr>
        <w:t xml:space="preserve"> może nie działać tak dobrze jak powinien</w:t>
      </w:r>
      <w:r w:rsidR="00CA74E6" w:rsidRPr="00F277E8">
        <w:rPr>
          <w:noProof/>
          <w:szCs w:val="22"/>
          <w:lang w:val="pl-PL"/>
        </w:rPr>
        <w:t xml:space="preserve">. </w:t>
      </w:r>
      <w:r w:rsidR="00B63A20" w:rsidRPr="00F277E8">
        <w:rPr>
          <w:noProof/>
          <w:szCs w:val="22"/>
          <w:lang w:val="pl-PL"/>
        </w:rPr>
        <w:t>W razie obaw należy porozmawiać</w:t>
      </w:r>
      <w:r w:rsidRPr="00F277E8">
        <w:rPr>
          <w:noProof/>
          <w:szCs w:val="22"/>
          <w:lang w:val="pl-PL"/>
        </w:rPr>
        <w:t xml:space="preserve"> o tym</w:t>
      </w:r>
      <w:r w:rsidR="00B63A20" w:rsidRPr="00F277E8">
        <w:rPr>
          <w:noProof/>
          <w:szCs w:val="22"/>
          <w:lang w:val="pl-PL"/>
        </w:rPr>
        <w:t xml:space="preserve"> z lekarzem</w:t>
      </w:r>
      <w:r w:rsidR="00CA74E6" w:rsidRPr="00F277E8">
        <w:rPr>
          <w:noProof/>
          <w:szCs w:val="22"/>
          <w:lang w:val="pl-PL"/>
        </w:rPr>
        <w:t>.</w:t>
      </w:r>
    </w:p>
    <w:p w14:paraId="6DC12250" w14:textId="77777777" w:rsidR="00CA74E6" w:rsidRPr="00F277E8" w:rsidRDefault="00CA74E6" w:rsidP="00F247EF">
      <w:pPr>
        <w:numPr>
          <w:ilvl w:val="12"/>
          <w:numId w:val="0"/>
        </w:numPr>
        <w:spacing w:line="240" w:lineRule="auto"/>
        <w:rPr>
          <w:noProof/>
          <w:szCs w:val="22"/>
          <w:lang w:val="pl-PL"/>
        </w:rPr>
      </w:pPr>
    </w:p>
    <w:p w14:paraId="254E553E" w14:textId="77777777" w:rsidR="000369D5" w:rsidRPr="00F277E8" w:rsidRDefault="00B63A20" w:rsidP="00F247EF">
      <w:pPr>
        <w:widowControl w:val="0"/>
        <w:tabs>
          <w:tab w:val="clear" w:pos="567"/>
        </w:tabs>
        <w:adjustRightInd w:val="0"/>
        <w:spacing w:line="240" w:lineRule="auto"/>
        <w:textAlignment w:val="baseline"/>
        <w:rPr>
          <w:noProof/>
          <w:szCs w:val="22"/>
          <w:lang w:val="pl-PL"/>
        </w:rPr>
      </w:pPr>
      <w:r w:rsidRPr="00F277E8">
        <w:rPr>
          <w:noProof/>
          <w:szCs w:val="22"/>
          <w:lang w:val="pl-PL"/>
        </w:rPr>
        <w:t>Stosowanie tobramycyny lub innych antybiotyków aminoglikozydowych w zastrzykach może czasami prowadzić do</w:t>
      </w:r>
      <w:r w:rsidR="008D3972" w:rsidRPr="00F277E8">
        <w:rPr>
          <w:noProof/>
          <w:szCs w:val="22"/>
          <w:lang w:val="pl-PL"/>
        </w:rPr>
        <w:t xml:space="preserve"> utraty słuchu, zawrotów głowy i</w:t>
      </w:r>
      <w:r w:rsidRPr="00F277E8">
        <w:rPr>
          <w:noProof/>
          <w:szCs w:val="22"/>
          <w:lang w:val="pl-PL"/>
        </w:rPr>
        <w:t xml:space="preserve"> uszkodzenia nerek.</w:t>
      </w:r>
    </w:p>
    <w:p w14:paraId="492900DE" w14:textId="77777777" w:rsidR="00CA74E6" w:rsidRPr="00F277E8" w:rsidRDefault="00CA74E6" w:rsidP="00F247EF">
      <w:pPr>
        <w:numPr>
          <w:ilvl w:val="12"/>
          <w:numId w:val="0"/>
        </w:numPr>
        <w:tabs>
          <w:tab w:val="clear" w:pos="567"/>
        </w:tabs>
        <w:spacing w:line="240" w:lineRule="auto"/>
        <w:rPr>
          <w:noProof/>
          <w:szCs w:val="22"/>
          <w:lang w:val="pl-PL"/>
        </w:rPr>
      </w:pPr>
    </w:p>
    <w:p w14:paraId="45131A37" w14:textId="77777777" w:rsidR="008957FF" w:rsidRPr="00F277E8" w:rsidRDefault="008957FF" w:rsidP="00F247EF">
      <w:pPr>
        <w:keepNext/>
        <w:numPr>
          <w:ilvl w:val="12"/>
          <w:numId w:val="0"/>
        </w:numPr>
        <w:tabs>
          <w:tab w:val="clear" w:pos="567"/>
        </w:tabs>
        <w:spacing w:line="240" w:lineRule="auto"/>
        <w:rPr>
          <w:b/>
          <w:noProof/>
          <w:szCs w:val="22"/>
          <w:lang w:val="pl-PL"/>
        </w:rPr>
      </w:pPr>
      <w:r w:rsidRPr="00F277E8">
        <w:rPr>
          <w:b/>
          <w:noProof/>
          <w:szCs w:val="22"/>
          <w:lang w:val="pl-PL"/>
        </w:rPr>
        <w:t>Dzieci</w:t>
      </w:r>
    </w:p>
    <w:p w14:paraId="08E19A75" w14:textId="77777777" w:rsidR="008957FF" w:rsidRPr="00F277E8" w:rsidRDefault="0087005F" w:rsidP="00F247EF">
      <w:pPr>
        <w:numPr>
          <w:ilvl w:val="12"/>
          <w:numId w:val="0"/>
        </w:numPr>
        <w:tabs>
          <w:tab w:val="clear" w:pos="567"/>
        </w:tabs>
        <w:spacing w:line="240" w:lineRule="auto"/>
        <w:rPr>
          <w:noProof/>
          <w:szCs w:val="22"/>
          <w:lang w:val="pl-PL"/>
        </w:rPr>
      </w:pPr>
      <w:r w:rsidRPr="00F277E8">
        <w:rPr>
          <w:noProof/>
          <w:szCs w:val="22"/>
          <w:lang w:val="pl-PL"/>
        </w:rPr>
        <w:t>Leku TOBI Podhaler nie należy podawać dzieciom w wieku poniżej 6 lat.</w:t>
      </w:r>
    </w:p>
    <w:p w14:paraId="51EF3240" w14:textId="77777777" w:rsidR="0087005F" w:rsidRPr="00F277E8" w:rsidRDefault="0087005F" w:rsidP="00F247EF">
      <w:pPr>
        <w:numPr>
          <w:ilvl w:val="12"/>
          <w:numId w:val="0"/>
        </w:numPr>
        <w:tabs>
          <w:tab w:val="clear" w:pos="567"/>
        </w:tabs>
        <w:spacing w:line="240" w:lineRule="auto"/>
        <w:rPr>
          <w:noProof/>
          <w:szCs w:val="22"/>
          <w:lang w:val="pl-PL"/>
        </w:rPr>
      </w:pPr>
    </w:p>
    <w:p w14:paraId="6067A07B" w14:textId="77777777" w:rsidR="000369D5" w:rsidRPr="00F277E8" w:rsidRDefault="007A1F99" w:rsidP="00F247EF">
      <w:pPr>
        <w:keepNext/>
        <w:numPr>
          <w:ilvl w:val="12"/>
          <w:numId w:val="0"/>
        </w:numPr>
        <w:tabs>
          <w:tab w:val="clear" w:pos="567"/>
        </w:tabs>
        <w:spacing w:line="240" w:lineRule="auto"/>
        <w:rPr>
          <w:szCs w:val="22"/>
          <w:lang w:val="pl-PL"/>
        </w:rPr>
      </w:pPr>
      <w:r w:rsidRPr="00F277E8">
        <w:rPr>
          <w:b/>
          <w:noProof/>
          <w:szCs w:val="22"/>
          <w:lang w:val="pl-PL"/>
        </w:rPr>
        <w:t>Lek TOBI Podhaler a inne leki</w:t>
      </w:r>
    </w:p>
    <w:p w14:paraId="028489B8" w14:textId="2B3A7187" w:rsidR="00CA74E6" w:rsidRPr="00F277E8" w:rsidRDefault="006C672B" w:rsidP="00F247EF">
      <w:pPr>
        <w:numPr>
          <w:ilvl w:val="12"/>
          <w:numId w:val="0"/>
        </w:numPr>
        <w:tabs>
          <w:tab w:val="clear" w:pos="567"/>
        </w:tabs>
        <w:spacing w:line="240" w:lineRule="auto"/>
        <w:ind w:right="-2"/>
        <w:rPr>
          <w:noProof/>
          <w:szCs w:val="22"/>
          <w:lang w:val="pl-PL"/>
        </w:rPr>
      </w:pPr>
      <w:r w:rsidRPr="00F277E8">
        <w:rPr>
          <w:noProof/>
          <w:szCs w:val="22"/>
          <w:lang w:val="pl-PL"/>
        </w:rPr>
        <w:t xml:space="preserve">Należy powiedzieć lekarzowi lub farmaceucie o wszystkich </w:t>
      </w:r>
      <w:r w:rsidR="007A1F99" w:rsidRPr="00F277E8">
        <w:rPr>
          <w:noProof/>
          <w:szCs w:val="22"/>
          <w:lang w:val="pl-PL"/>
        </w:rPr>
        <w:t xml:space="preserve">lekach </w:t>
      </w:r>
      <w:r w:rsidRPr="00F277E8">
        <w:rPr>
          <w:noProof/>
          <w:szCs w:val="22"/>
          <w:lang w:val="pl-PL"/>
        </w:rPr>
        <w:t xml:space="preserve">przyjmowanych </w:t>
      </w:r>
      <w:r w:rsidR="007A1F99" w:rsidRPr="00F277E8">
        <w:rPr>
          <w:noProof/>
          <w:szCs w:val="22"/>
          <w:lang w:val="pl-PL"/>
        </w:rPr>
        <w:t xml:space="preserve">przez pacjenta obecnie </w:t>
      </w:r>
      <w:r w:rsidRPr="00F277E8">
        <w:rPr>
          <w:noProof/>
          <w:szCs w:val="22"/>
          <w:lang w:val="pl-PL"/>
        </w:rPr>
        <w:t xml:space="preserve">lub ostatnio, </w:t>
      </w:r>
      <w:r w:rsidR="00156056" w:rsidRPr="00F277E8">
        <w:rPr>
          <w:noProof/>
          <w:szCs w:val="22"/>
          <w:lang w:val="pl-PL"/>
        </w:rPr>
        <w:t>a także o lekach, które pacjent planuje przyjmować</w:t>
      </w:r>
      <w:r w:rsidR="00574ED9">
        <w:rPr>
          <w:noProof/>
          <w:szCs w:val="22"/>
          <w:lang w:val="pl-PL"/>
        </w:rPr>
        <w:t>.</w:t>
      </w:r>
    </w:p>
    <w:p w14:paraId="31A41510" w14:textId="77777777" w:rsidR="00CA74E6" w:rsidRPr="00F277E8" w:rsidRDefault="00CA74E6" w:rsidP="00F247EF">
      <w:pPr>
        <w:numPr>
          <w:ilvl w:val="12"/>
          <w:numId w:val="0"/>
        </w:numPr>
        <w:tabs>
          <w:tab w:val="clear" w:pos="567"/>
        </w:tabs>
        <w:spacing w:line="240" w:lineRule="auto"/>
        <w:ind w:right="-2"/>
        <w:rPr>
          <w:noProof/>
          <w:szCs w:val="22"/>
          <w:lang w:val="pl-PL"/>
        </w:rPr>
      </w:pPr>
    </w:p>
    <w:p w14:paraId="7EC8C9A6" w14:textId="77777777" w:rsidR="00CA74E6" w:rsidRPr="00F277E8" w:rsidRDefault="006C672B" w:rsidP="00F247EF">
      <w:pPr>
        <w:keepNext/>
        <w:numPr>
          <w:ilvl w:val="12"/>
          <w:numId w:val="0"/>
        </w:numPr>
        <w:tabs>
          <w:tab w:val="clear" w:pos="567"/>
        </w:tabs>
        <w:spacing w:line="240" w:lineRule="auto"/>
        <w:rPr>
          <w:noProof/>
          <w:szCs w:val="22"/>
          <w:lang w:val="pl-PL"/>
        </w:rPr>
      </w:pPr>
      <w:r w:rsidRPr="00F277E8">
        <w:rPr>
          <w:bCs/>
          <w:noProof/>
          <w:szCs w:val="22"/>
          <w:lang w:val="pl-PL"/>
        </w:rPr>
        <w:t xml:space="preserve">Podczas </w:t>
      </w:r>
      <w:r w:rsidR="009B71BF" w:rsidRPr="00F277E8">
        <w:rPr>
          <w:bCs/>
          <w:noProof/>
          <w:szCs w:val="22"/>
          <w:lang w:val="pl-PL"/>
        </w:rPr>
        <w:t>stosowania leku</w:t>
      </w:r>
      <w:r w:rsidRPr="00F277E8">
        <w:rPr>
          <w:bCs/>
          <w:noProof/>
          <w:szCs w:val="22"/>
          <w:lang w:val="pl-PL"/>
        </w:rPr>
        <w:t xml:space="preserve"> TOBI Podhaler nie należy przyjmować następujących leków</w:t>
      </w:r>
      <w:r w:rsidR="00CA74E6" w:rsidRPr="00F277E8">
        <w:rPr>
          <w:szCs w:val="22"/>
          <w:lang w:val="pl-PL"/>
        </w:rPr>
        <w:t>:</w:t>
      </w:r>
    </w:p>
    <w:p w14:paraId="77ECD70B" w14:textId="77777777" w:rsidR="00CA74E6" w:rsidRPr="00F277E8" w:rsidRDefault="00977BA6" w:rsidP="00F247EF">
      <w:pPr>
        <w:numPr>
          <w:ilvl w:val="0"/>
          <w:numId w:val="21"/>
        </w:numPr>
        <w:tabs>
          <w:tab w:val="clear" w:pos="567"/>
        </w:tabs>
        <w:spacing w:line="240" w:lineRule="auto"/>
        <w:ind w:left="567" w:hanging="567"/>
        <w:rPr>
          <w:rFonts w:eastAsia="SimSun"/>
          <w:color w:val="000000"/>
          <w:szCs w:val="22"/>
          <w:lang w:val="pl-PL" w:eastAsia="zh-CN"/>
        </w:rPr>
      </w:pPr>
      <w:r w:rsidRPr="00F277E8">
        <w:rPr>
          <w:rFonts w:eastAsia="SimSun"/>
          <w:color w:val="000000"/>
          <w:szCs w:val="22"/>
          <w:lang w:val="pl-PL" w:eastAsia="zh-CN"/>
        </w:rPr>
        <w:t>f</w:t>
      </w:r>
      <w:r w:rsidR="006C672B" w:rsidRPr="00F277E8">
        <w:rPr>
          <w:rFonts w:eastAsia="SimSun"/>
          <w:color w:val="000000"/>
          <w:szCs w:val="22"/>
          <w:lang w:val="pl-PL" w:eastAsia="zh-CN"/>
        </w:rPr>
        <w:t>urosemid lub kwas</w:t>
      </w:r>
      <w:r w:rsidR="00CA74E6" w:rsidRPr="00F277E8">
        <w:rPr>
          <w:rFonts w:eastAsia="SimSun"/>
          <w:color w:val="000000"/>
          <w:szCs w:val="22"/>
          <w:lang w:val="pl-PL" w:eastAsia="zh-CN"/>
        </w:rPr>
        <w:t xml:space="preserve"> </w:t>
      </w:r>
      <w:r w:rsidR="006C672B" w:rsidRPr="00F277E8">
        <w:rPr>
          <w:rFonts w:eastAsia="SimSun"/>
          <w:color w:val="000000"/>
          <w:szCs w:val="22"/>
          <w:lang w:val="pl-PL" w:eastAsia="zh-CN"/>
        </w:rPr>
        <w:t>etakrynowy</w:t>
      </w:r>
      <w:r w:rsidRPr="00F277E8">
        <w:rPr>
          <w:rFonts w:eastAsia="SimSun"/>
          <w:color w:val="000000"/>
          <w:szCs w:val="22"/>
          <w:lang w:val="pl-PL" w:eastAsia="zh-CN"/>
        </w:rPr>
        <w:t xml:space="preserve"> -</w:t>
      </w:r>
      <w:r w:rsidR="00CA74E6" w:rsidRPr="00F277E8">
        <w:rPr>
          <w:rFonts w:eastAsia="SimSun"/>
          <w:color w:val="000000"/>
          <w:szCs w:val="22"/>
          <w:lang w:val="pl-PL" w:eastAsia="zh-CN"/>
        </w:rPr>
        <w:t xml:space="preserve"> </w:t>
      </w:r>
      <w:r w:rsidRPr="00F277E8">
        <w:rPr>
          <w:rFonts w:eastAsia="SimSun"/>
          <w:color w:val="000000"/>
          <w:szCs w:val="22"/>
          <w:lang w:val="pl-PL" w:eastAsia="zh-CN"/>
        </w:rPr>
        <w:t>leki moczopędne</w:t>
      </w:r>
    </w:p>
    <w:p w14:paraId="5402B702" w14:textId="77777777" w:rsidR="00CA74E6" w:rsidRPr="00F277E8" w:rsidRDefault="00977BA6" w:rsidP="00F247EF">
      <w:pPr>
        <w:numPr>
          <w:ilvl w:val="0"/>
          <w:numId w:val="21"/>
        </w:numPr>
        <w:tabs>
          <w:tab w:val="clear" w:pos="567"/>
        </w:tabs>
        <w:spacing w:line="240" w:lineRule="auto"/>
        <w:ind w:left="567" w:hanging="567"/>
        <w:rPr>
          <w:rFonts w:eastAsia="SimSun"/>
          <w:color w:val="000000"/>
          <w:szCs w:val="22"/>
          <w:lang w:val="pl-PL" w:eastAsia="zh-CN"/>
        </w:rPr>
      </w:pPr>
      <w:r w:rsidRPr="00F277E8">
        <w:rPr>
          <w:rFonts w:eastAsia="SimSun"/>
          <w:color w:val="000000"/>
          <w:szCs w:val="22"/>
          <w:lang w:val="pl-PL" w:eastAsia="zh-CN"/>
        </w:rPr>
        <w:t>i</w:t>
      </w:r>
      <w:r w:rsidR="006C672B" w:rsidRPr="00F277E8">
        <w:rPr>
          <w:rFonts w:eastAsia="SimSun"/>
          <w:color w:val="000000"/>
          <w:szCs w:val="22"/>
          <w:lang w:val="pl-PL" w:eastAsia="zh-CN"/>
        </w:rPr>
        <w:t xml:space="preserve">nne leki o właściwościach </w:t>
      </w:r>
      <w:r w:rsidRPr="00F277E8">
        <w:rPr>
          <w:rFonts w:eastAsia="SimSun"/>
          <w:color w:val="000000"/>
          <w:szCs w:val="22"/>
          <w:lang w:val="pl-PL" w:eastAsia="zh-CN"/>
        </w:rPr>
        <w:t xml:space="preserve">moczopędnych, </w:t>
      </w:r>
      <w:r w:rsidR="006C672B" w:rsidRPr="00F277E8">
        <w:rPr>
          <w:rFonts w:eastAsia="SimSun"/>
          <w:color w:val="000000"/>
          <w:szCs w:val="22"/>
          <w:lang w:val="pl-PL" w:eastAsia="zh-CN"/>
        </w:rPr>
        <w:t>takie jak mocznik lub mannitol</w:t>
      </w:r>
      <w:r w:rsidR="00F80AF3" w:rsidRPr="00F277E8">
        <w:rPr>
          <w:rFonts w:eastAsia="SimSun"/>
          <w:color w:val="000000"/>
          <w:szCs w:val="22"/>
          <w:lang w:val="pl-PL" w:eastAsia="zh-CN"/>
        </w:rPr>
        <w:t xml:space="preserve"> podawany dożylnie</w:t>
      </w:r>
    </w:p>
    <w:p w14:paraId="0733A4DE" w14:textId="77777777" w:rsidR="00CA74E6" w:rsidRPr="00F277E8" w:rsidRDefault="00977BA6" w:rsidP="00F247EF">
      <w:pPr>
        <w:numPr>
          <w:ilvl w:val="0"/>
          <w:numId w:val="18"/>
        </w:numPr>
        <w:tabs>
          <w:tab w:val="clear" w:pos="567"/>
        </w:tabs>
        <w:spacing w:line="240" w:lineRule="auto"/>
        <w:ind w:left="567" w:hanging="567"/>
        <w:rPr>
          <w:rFonts w:eastAsia="SimSun"/>
          <w:color w:val="000000"/>
          <w:szCs w:val="22"/>
          <w:lang w:val="pl-PL" w:eastAsia="zh-CN"/>
        </w:rPr>
      </w:pPr>
      <w:r w:rsidRPr="00F277E8">
        <w:rPr>
          <w:rFonts w:eastAsia="SimSun"/>
          <w:color w:val="000000"/>
          <w:szCs w:val="22"/>
          <w:lang w:val="pl-PL" w:eastAsia="zh-CN"/>
        </w:rPr>
        <w:t>i</w:t>
      </w:r>
      <w:r w:rsidR="006C672B" w:rsidRPr="00F277E8">
        <w:rPr>
          <w:rFonts w:eastAsia="SimSun"/>
          <w:color w:val="000000"/>
          <w:szCs w:val="22"/>
          <w:lang w:val="pl-PL" w:eastAsia="zh-CN"/>
        </w:rPr>
        <w:t>nne leki, które mogą usz</w:t>
      </w:r>
      <w:r w:rsidR="00706A55" w:rsidRPr="00F277E8">
        <w:rPr>
          <w:rFonts w:eastAsia="SimSun"/>
          <w:color w:val="000000"/>
          <w:szCs w:val="22"/>
          <w:lang w:val="pl-PL" w:eastAsia="zh-CN"/>
        </w:rPr>
        <w:t>kadzać nerki lub słuch</w:t>
      </w:r>
      <w:r w:rsidR="00CA74E6" w:rsidRPr="00F277E8">
        <w:rPr>
          <w:rFonts w:eastAsia="SimSun"/>
          <w:color w:val="000000"/>
          <w:szCs w:val="22"/>
          <w:lang w:val="pl-PL" w:eastAsia="zh-CN"/>
        </w:rPr>
        <w:t>.</w:t>
      </w:r>
    </w:p>
    <w:p w14:paraId="634883A8" w14:textId="77777777" w:rsidR="00CA74E6" w:rsidRPr="00F277E8" w:rsidRDefault="00CA74E6" w:rsidP="00F247EF">
      <w:pPr>
        <w:tabs>
          <w:tab w:val="clear" w:pos="567"/>
        </w:tabs>
        <w:spacing w:line="240" w:lineRule="auto"/>
        <w:rPr>
          <w:rFonts w:eastAsia="SimSun"/>
          <w:color w:val="000000"/>
          <w:szCs w:val="22"/>
          <w:lang w:val="pl-PL" w:eastAsia="zh-CN"/>
        </w:rPr>
      </w:pPr>
    </w:p>
    <w:p w14:paraId="6FEFA7E8" w14:textId="77777777" w:rsidR="00CA74E6" w:rsidRPr="00F277E8" w:rsidRDefault="00977BA6" w:rsidP="00B96E5E">
      <w:pPr>
        <w:pStyle w:val="Text"/>
        <w:keepNext/>
        <w:spacing w:before="0"/>
        <w:jc w:val="left"/>
        <w:rPr>
          <w:sz w:val="22"/>
          <w:szCs w:val="22"/>
          <w:lang w:val="pl-PL"/>
        </w:rPr>
      </w:pPr>
      <w:r w:rsidRPr="00F277E8">
        <w:rPr>
          <w:sz w:val="22"/>
          <w:szCs w:val="22"/>
          <w:lang w:val="pl-PL"/>
        </w:rPr>
        <w:t xml:space="preserve">Wymienione niżej </w:t>
      </w:r>
      <w:r w:rsidR="00706A55" w:rsidRPr="00F277E8">
        <w:rPr>
          <w:sz w:val="22"/>
          <w:szCs w:val="22"/>
          <w:lang w:val="pl-PL"/>
        </w:rPr>
        <w:t xml:space="preserve">leki mogą zwiększyć ryzyko </w:t>
      </w:r>
      <w:r w:rsidR="009B71BF" w:rsidRPr="00F277E8">
        <w:rPr>
          <w:sz w:val="22"/>
          <w:szCs w:val="22"/>
          <w:lang w:val="pl-PL"/>
        </w:rPr>
        <w:t>działań niepożądanych</w:t>
      </w:r>
      <w:r w:rsidR="00706A55" w:rsidRPr="00F277E8">
        <w:rPr>
          <w:sz w:val="22"/>
          <w:szCs w:val="22"/>
          <w:lang w:val="pl-PL"/>
        </w:rPr>
        <w:t xml:space="preserve">, jeżeli są przyjmowane, gdy pacjent jednocześnie </w:t>
      </w:r>
      <w:r w:rsidR="00A71206" w:rsidRPr="00F277E8">
        <w:rPr>
          <w:sz w:val="22"/>
          <w:szCs w:val="22"/>
          <w:lang w:val="pl-PL"/>
        </w:rPr>
        <w:t xml:space="preserve">otrzymuje </w:t>
      </w:r>
      <w:r w:rsidR="00706A55" w:rsidRPr="00F277E8">
        <w:rPr>
          <w:b/>
          <w:sz w:val="22"/>
          <w:szCs w:val="22"/>
          <w:lang w:val="pl-PL"/>
        </w:rPr>
        <w:t>zastrzyki</w:t>
      </w:r>
      <w:r w:rsidR="00706A55" w:rsidRPr="00F277E8">
        <w:rPr>
          <w:sz w:val="22"/>
          <w:szCs w:val="22"/>
          <w:lang w:val="pl-PL"/>
        </w:rPr>
        <w:t xml:space="preserve"> z tobramycyny lub innych antybiotyków aminoglikozydowych</w:t>
      </w:r>
      <w:r w:rsidRPr="00F277E8">
        <w:rPr>
          <w:sz w:val="22"/>
          <w:szCs w:val="22"/>
          <w:lang w:val="pl-PL"/>
        </w:rPr>
        <w:t>.</w:t>
      </w:r>
    </w:p>
    <w:p w14:paraId="5809745A" w14:textId="77777777" w:rsidR="00CA74E6" w:rsidRPr="00F277E8" w:rsidRDefault="00706A55" w:rsidP="00B96E5E">
      <w:pPr>
        <w:numPr>
          <w:ilvl w:val="0"/>
          <w:numId w:val="18"/>
        </w:numPr>
        <w:tabs>
          <w:tab w:val="clear" w:pos="567"/>
        </w:tabs>
        <w:spacing w:line="240" w:lineRule="auto"/>
        <w:ind w:left="567" w:hanging="567"/>
        <w:rPr>
          <w:rFonts w:eastAsia="SimSun"/>
          <w:color w:val="000000"/>
          <w:szCs w:val="22"/>
          <w:lang w:val="pl-PL" w:eastAsia="zh-CN"/>
        </w:rPr>
      </w:pPr>
      <w:r w:rsidRPr="00F277E8">
        <w:rPr>
          <w:rFonts w:eastAsia="SimSun"/>
          <w:color w:val="000000"/>
          <w:szCs w:val="22"/>
          <w:lang w:val="pl-PL" w:eastAsia="zh-CN"/>
        </w:rPr>
        <w:t>Amfoterycyna</w:t>
      </w:r>
      <w:r w:rsidR="00CA74E6" w:rsidRPr="00F277E8">
        <w:rPr>
          <w:rFonts w:eastAsia="SimSun"/>
          <w:color w:val="000000"/>
          <w:szCs w:val="22"/>
          <w:lang w:val="pl-PL" w:eastAsia="zh-CN"/>
        </w:rPr>
        <w:t xml:space="preserve"> B, </w:t>
      </w:r>
      <w:r w:rsidRPr="00F277E8">
        <w:rPr>
          <w:noProof/>
          <w:szCs w:val="22"/>
          <w:lang w:val="pl-PL"/>
        </w:rPr>
        <w:t>cefalotyna,</w:t>
      </w:r>
      <w:r w:rsidRPr="00F277E8">
        <w:rPr>
          <w:rFonts w:eastAsia="SimSun"/>
          <w:color w:val="000000"/>
          <w:szCs w:val="22"/>
          <w:lang w:val="pl-PL" w:eastAsia="zh-CN"/>
        </w:rPr>
        <w:t xml:space="preserve"> </w:t>
      </w:r>
      <w:r w:rsidRPr="00F277E8">
        <w:rPr>
          <w:noProof/>
          <w:szCs w:val="22"/>
          <w:lang w:val="pl-PL"/>
        </w:rPr>
        <w:t>polim</w:t>
      </w:r>
      <w:r w:rsidR="00977BA6" w:rsidRPr="00F277E8">
        <w:rPr>
          <w:noProof/>
          <w:szCs w:val="22"/>
          <w:lang w:val="pl-PL"/>
        </w:rPr>
        <w:t>i</w:t>
      </w:r>
      <w:r w:rsidRPr="00F277E8">
        <w:rPr>
          <w:noProof/>
          <w:szCs w:val="22"/>
          <w:lang w:val="pl-PL"/>
        </w:rPr>
        <w:t>ksyny</w:t>
      </w:r>
      <w:r w:rsidR="00CA74E6" w:rsidRPr="00F277E8">
        <w:rPr>
          <w:rFonts w:eastAsia="SimSun"/>
          <w:color w:val="000000"/>
          <w:szCs w:val="22"/>
          <w:lang w:val="pl-PL" w:eastAsia="zh-CN"/>
        </w:rPr>
        <w:t xml:space="preserve"> (</w:t>
      </w:r>
      <w:r w:rsidRPr="00F277E8">
        <w:rPr>
          <w:rFonts w:eastAsia="SimSun"/>
          <w:color w:val="000000"/>
          <w:szCs w:val="22"/>
          <w:lang w:val="pl-PL" w:eastAsia="zh-CN"/>
        </w:rPr>
        <w:t>stosowane w leczeniu zakażeń bakteryjnych</w:t>
      </w:r>
      <w:r w:rsidR="00CA74E6" w:rsidRPr="00F277E8">
        <w:rPr>
          <w:rFonts w:eastAsia="SimSun"/>
          <w:color w:val="000000"/>
          <w:szCs w:val="22"/>
          <w:lang w:val="pl-PL" w:eastAsia="zh-CN"/>
        </w:rPr>
        <w:t>),</w:t>
      </w:r>
      <w:r w:rsidRPr="00F277E8">
        <w:rPr>
          <w:noProof/>
          <w:szCs w:val="22"/>
          <w:lang w:val="pl-PL"/>
        </w:rPr>
        <w:t xml:space="preserve"> cyklosporyna,</w:t>
      </w:r>
      <w:r w:rsidRPr="00F277E8">
        <w:rPr>
          <w:rFonts w:eastAsia="SimSun"/>
          <w:color w:val="000000"/>
          <w:szCs w:val="22"/>
          <w:lang w:val="pl-PL" w:eastAsia="zh-CN"/>
        </w:rPr>
        <w:t xml:space="preserve"> </w:t>
      </w:r>
      <w:r w:rsidRPr="00F277E8">
        <w:rPr>
          <w:noProof/>
          <w:szCs w:val="22"/>
          <w:lang w:val="pl-PL"/>
        </w:rPr>
        <w:t>takrolimus</w:t>
      </w:r>
      <w:r w:rsidRPr="00F277E8">
        <w:rPr>
          <w:rFonts w:eastAsia="SimSun"/>
          <w:color w:val="000000"/>
          <w:szCs w:val="22"/>
          <w:lang w:val="pl-PL" w:eastAsia="zh-CN"/>
        </w:rPr>
        <w:t xml:space="preserve"> </w:t>
      </w:r>
      <w:r w:rsidR="00CA74E6" w:rsidRPr="00F277E8">
        <w:rPr>
          <w:rFonts w:eastAsia="SimSun"/>
          <w:color w:val="000000"/>
          <w:szCs w:val="22"/>
          <w:lang w:val="pl-PL" w:eastAsia="zh-CN"/>
        </w:rPr>
        <w:t>(</w:t>
      </w:r>
      <w:r w:rsidRPr="00F277E8">
        <w:rPr>
          <w:rFonts w:eastAsia="SimSun"/>
          <w:color w:val="000000"/>
          <w:szCs w:val="22"/>
          <w:lang w:val="pl-PL" w:eastAsia="zh-CN"/>
        </w:rPr>
        <w:t xml:space="preserve">stosowane w celu </w:t>
      </w:r>
      <w:r w:rsidR="00977BA6" w:rsidRPr="00F277E8">
        <w:rPr>
          <w:rFonts w:eastAsia="SimSun"/>
          <w:color w:val="000000"/>
          <w:szCs w:val="22"/>
          <w:lang w:val="pl-PL" w:eastAsia="zh-CN"/>
        </w:rPr>
        <w:t xml:space="preserve">osłabienia czynności </w:t>
      </w:r>
      <w:r w:rsidRPr="00F277E8">
        <w:rPr>
          <w:rFonts w:eastAsia="SimSun"/>
          <w:color w:val="000000"/>
          <w:szCs w:val="22"/>
          <w:lang w:val="pl-PL" w:eastAsia="zh-CN"/>
        </w:rPr>
        <w:t xml:space="preserve">układu </w:t>
      </w:r>
      <w:r w:rsidR="00977BA6" w:rsidRPr="00F277E8">
        <w:rPr>
          <w:rFonts w:eastAsia="SimSun"/>
          <w:color w:val="000000"/>
          <w:szCs w:val="22"/>
          <w:lang w:val="pl-PL" w:eastAsia="zh-CN"/>
        </w:rPr>
        <w:t>odpornościowego</w:t>
      </w:r>
      <w:r w:rsidR="00CA74E6" w:rsidRPr="00F277E8">
        <w:rPr>
          <w:rFonts w:eastAsia="SimSun"/>
          <w:color w:val="000000"/>
          <w:szCs w:val="22"/>
          <w:lang w:val="pl-PL" w:eastAsia="zh-CN"/>
        </w:rPr>
        <w:t xml:space="preserve">). </w:t>
      </w:r>
      <w:r w:rsidR="00B312AD" w:rsidRPr="00F277E8">
        <w:rPr>
          <w:rFonts w:eastAsia="SimSun"/>
          <w:color w:val="000000"/>
          <w:szCs w:val="22"/>
          <w:lang w:val="pl-PL" w:eastAsia="zh-CN"/>
        </w:rPr>
        <w:t>Leki te mogą uszkadza</w:t>
      </w:r>
      <w:r w:rsidRPr="00F277E8">
        <w:rPr>
          <w:rFonts w:eastAsia="SimSun"/>
          <w:color w:val="000000"/>
          <w:szCs w:val="22"/>
          <w:lang w:val="pl-PL" w:eastAsia="zh-CN"/>
        </w:rPr>
        <w:t>ć nerki.</w:t>
      </w:r>
    </w:p>
    <w:p w14:paraId="7DC1914F" w14:textId="77777777" w:rsidR="00CA74E6" w:rsidRPr="00F277E8" w:rsidRDefault="00706A55" w:rsidP="00B96E5E">
      <w:pPr>
        <w:numPr>
          <w:ilvl w:val="0"/>
          <w:numId w:val="18"/>
        </w:numPr>
        <w:tabs>
          <w:tab w:val="clear" w:pos="567"/>
        </w:tabs>
        <w:spacing w:line="240" w:lineRule="auto"/>
        <w:ind w:left="567" w:hanging="567"/>
        <w:rPr>
          <w:rFonts w:eastAsia="SimSun"/>
          <w:color w:val="000000"/>
          <w:szCs w:val="22"/>
          <w:lang w:val="pl-PL" w:eastAsia="zh-CN"/>
        </w:rPr>
      </w:pPr>
      <w:r w:rsidRPr="00F277E8">
        <w:rPr>
          <w:noProof/>
          <w:szCs w:val="22"/>
          <w:lang w:val="pl-PL"/>
        </w:rPr>
        <w:lastRenderedPageBreak/>
        <w:t>Związki platyny</w:t>
      </w:r>
      <w:r w:rsidR="00977BA6" w:rsidRPr="00F277E8">
        <w:rPr>
          <w:noProof/>
          <w:szCs w:val="22"/>
          <w:lang w:val="pl-PL"/>
        </w:rPr>
        <w:t>,</w:t>
      </w:r>
      <w:r w:rsidRPr="00F277E8">
        <w:rPr>
          <w:noProof/>
          <w:szCs w:val="22"/>
          <w:lang w:val="pl-PL"/>
        </w:rPr>
        <w:t xml:space="preserve"> </w:t>
      </w:r>
      <w:r w:rsidRPr="00F277E8">
        <w:rPr>
          <w:rFonts w:eastAsia="SimSun"/>
          <w:color w:val="000000"/>
          <w:szCs w:val="22"/>
          <w:lang w:val="pl-PL" w:eastAsia="zh-CN"/>
        </w:rPr>
        <w:t>takie jak karboplatyna i cisplatyna</w:t>
      </w:r>
      <w:r w:rsidR="00CA74E6" w:rsidRPr="00F277E8">
        <w:rPr>
          <w:rFonts w:eastAsia="SimSun"/>
          <w:color w:val="000000"/>
          <w:szCs w:val="22"/>
          <w:lang w:val="pl-PL" w:eastAsia="zh-CN"/>
        </w:rPr>
        <w:t xml:space="preserve"> (</w:t>
      </w:r>
      <w:r w:rsidRPr="00F277E8">
        <w:rPr>
          <w:rFonts w:eastAsia="SimSun"/>
          <w:color w:val="000000"/>
          <w:szCs w:val="22"/>
          <w:lang w:val="pl-PL" w:eastAsia="zh-CN"/>
        </w:rPr>
        <w:t xml:space="preserve">stosowane w leczeniu niektórych </w:t>
      </w:r>
      <w:r w:rsidR="00917D77" w:rsidRPr="00F277E8">
        <w:rPr>
          <w:rFonts w:eastAsia="SimSun"/>
          <w:color w:val="000000"/>
          <w:szCs w:val="22"/>
          <w:lang w:val="pl-PL" w:eastAsia="zh-CN"/>
        </w:rPr>
        <w:t xml:space="preserve">rodzajów </w:t>
      </w:r>
      <w:r w:rsidRPr="00F277E8">
        <w:rPr>
          <w:rFonts w:eastAsia="SimSun"/>
          <w:color w:val="000000"/>
          <w:szCs w:val="22"/>
          <w:lang w:val="pl-PL" w:eastAsia="zh-CN"/>
        </w:rPr>
        <w:t>nowotworów</w:t>
      </w:r>
      <w:r w:rsidR="00CA74E6" w:rsidRPr="00F277E8">
        <w:rPr>
          <w:rFonts w:eastAsia="SimSun"/>
          <w:color w:val="000000"/>
          <w:szCs w:val="22"/>
          <w:lang w:val="pl-PL" w:eastAsia="zh-CN"/>
        </w:rPr>
        <w:t xml:space="preserve">). </w:t>
      </w:r>
      <w:r w:rsidR="00B312AD" w:rsidRPr="00F277E8">
        <w:rPr>
          <w:rFonts w:eastAsia="SimSun"/>
          <w:color w:val="000000"/>
          <w:szCs w:val="22"/>
          <w:lang w:val="pl-PL" w:eastAsia="zh-CN"/>
        </w:rPr>
        <w:t>Leki te mogą uszkadza</w:t>
      </w:r>
      <w:r w:rsidRPr="00F277E8">
        <w:rPr>
          <w:rFonts w:eastAsia="SimSun"/>
          <w:color w:val="000000"/>
          <w:szCs w:val="22"/>
          <w:lang w:val="pl-PL" w:eastAsia="zh-CN"/>
        </w:rPr>
        <w:t>ć nerki lub słuch</w:t>
      </w:r>
      <w:r w:rsidR="00CA74E6" w:rsidRPr="00F277E8">
        <w:rPr>
          <w:rFonts w:eastAsia="SimSun"/>
          <w:color w:val="000000"/>
          <w:szCs w:val="22"/>
          <w:lang w:val="pl-PL" w:eastAsia="zh-CN"/>
        </w:rPr>
        <w:t>.</w:t>
      </w:r>
    </w:p>
    <w:p w14:paraId="05F08421" w14:textId="77777777" w:rsidR="00CA74E6" w:rsidRPr="00F277E8" w:rsidRDefault="00706A55" w:rsidP="00B96E5E">
      <w:pPr>
        <w:numPr>
          <w:ilvl w:val="0"/>
          <w:numId w:val="18"/>
        </w:numPr>
        <w:tabs>
          <w:tab w:val="clear" w:pos="567"/>
        </w:tabs>
        <w:spacing w:line="240" w:lineRule="auto"/>
        <w:ind w:left="567" w:hanging="567"/>
        <w:rPr>
          <w:rFonts w:eastAsia="SimSun"/>
          <w:color w:val="000000"/>
          <w:szCs w:val="22"/>
          <w:lang w:val="pl-PL" w:eastAsia="zh-CN"/>
        </w:rPr>
      </w:pPr>
      <w:r w:rsidRPr="00F277E8">
        <w:rPr>
          <w:noProof/>
          <w:szCs w:val="22"/>
          <w:lang w:val="pl-PL"/>
        </w:rPr>
        <w:t>Antycholinesterazy</w:t>
      </w:r>
      <w:r w:rsidR="00917D77" w:rsidRPr="00F277E8">
        <w:rPr>
          <w:noProof/>
          <w:szCs w:val="22"/>
          <w:lang w:val="pl-PL"/>
        </w:rPr>
        <w:t>,</w:t>
      </w:r>
      <w:r w:rsidRPr="00F277E8">
        <w:rPr>
          <w:rFonts w:eastAsia="SimSun"/>
          <w:color w:val="000000"/>
          <w:szCs w:val="22"/>
          <w:lang w:val="pl-PL" w:eastAsia="zh-CN"/>
        </w:rPr>
        <w:t xml:space="preserve"> takie jak</w:t>
      </w:r>
      <w:r w:rsidR="00CA74E6" w:rsidRPr="00F277E8">
        <w:rPr>
          <w:rFonts w:eastAsia="SimSun"/>
          <w:color w:val="000000"/>
          <w:szCs w:val="22"/>
          <w:lang w:val="pl-PL" w:eastAsia="zh-CN"/>
        </w:rPr>
        <w:t xml:space="preserve"> </w:t>
      </w:r>
      <w:r w:rsidR="005031D0" w:rsidRPr="00F277E8">
        <w:rPr>
          <w:rStyle w:val="Hervorhebung"/>
          <w:b w:val="0"/>
          <w:color w:val="000000"/>
          <w:szCs w:val="22"/>
          <w:lang w:val="pl-PL"/>
        </w:rPr>
        <w:t>neostygmina</w:t>
      </w:r>
      <w:r w:rsidR="005031D0" w:rsidRPr="00F277E8">
        <w:rPr>
          <w:b/>
          <w:color w:val="000000"/>
          <w:szCs w:val="22"/>
          <w:lang w:val="pl-PL"/>
        </w:rPr>
        <w:t xml:space="preserve"> </w:t>
      </w:r>
      <w:r w:rsidR="005031D0" w:rsidRPr="00F277E8">
        <w:rPr>
          <w:color w:val="000000"/>
          <w:szCs w:val="22"/>
          <w:lang w:val="pl-PL"/>
        </w:rPr>
        <w:t>i</w:t>
      </w:r>
      <w:r w:rsidR="005031D0" w:rsidRPr="00F277E8">
        <w:rPr>
          <w:b/>
          <w:color w:val="000000"/>
          <w:szCs w:val="22"/>
          <w:lang w:val="pl-PL"/>
        </w:rPr>
        <w:t xml:space="preserve"> </w:t>
      </w:r>
      <w:r w:rsidR="005031D0" w:rsidRPr="00F277E8">
        <w:rPr>
          <w:rStyle w:val="Hervorhebung"/>
          <w:b w:val="0"/>
          <w:color w:val="000000"/>
          <w:szCs w:val="22"/>
          <w:lang w:val="pl-PL"/>
        </w:rPr>
        <w:t>p</w:t>
      </w:r>
      <w:r w:rsidR="00917D77" w:rsidRPr="00F277E8">
        <w:rPr>
          <w:rStyle w:val="Hervorhebung"/>
          <w:b w:val="0"/>
          <w:color w:val="000000"/>
          <w:szCs w:val="22"/>
          <w:lang w:val="pl-PL"/>
        </w:rPr>
        <w:t>i</w:t>
      </w:r>
      <w:r w:rsidR="005031D0" w:rsidRPr="00F277E8">
        <w:rPr>
          <w:rStyle w:val="Hervorhebung"/>
          <w:b w:val="0"/>
          <w:color w:val="000000"/>
          <w:szCs w:val="22"/>
          <w:lang w:val="pl-PL"/>
        </w:rPr>
        <w:t>r</w:t>
      </w:r>
      <w:r w:rsidR="00917D77" w:rsidRPr="00F277E8">
        <w:rPr>
          <w:rStyle w:val="Hervorhebung"/>
          <w:b w:val="0"/>
          <w:color w:val="000000"/>
          <w:szCs w:val="22"/>
          <w:lang w:val="pl-PL"/>
        </w:rPr>
        <w:t>y</w:t>
      </w:r>
      <w:r w:rsidR="005031D0" w:rsidRPr="00F277E8">
        <w:rPr>
          <w:rStyle w:val="Hervorhebung"/>
          <w:b w:val="0"/>
          <w:color w:val="000000"/>
          <w:szCs w:val="22"/>
          <w:lang w:val="pl-PL"/>
        </w:rPr>
        <w:t>dostygmina</w:t>
      </w:r>
      <w:r w:rsidR="005031D0" w:rsidRPr="00F277E8">
        <w:rPr>
          <w:rFonts w:eastAsia="SimSun"/>
          <w:color w:val="000000"/>
          <w:szCs w:val="22"/>
          <w:lang w:val="pl-PL" w:eastAsia="zh-CN"/>
        </w:rPr>
        <w:t xml:space="preserve"> </w:t>
      </w:r>
      <w:r w:rsidR="00CA74E6" w:rsidRPr="00F277E8">
        <w:rPr>
          <w:rFonts w:eastAsia="SimSun"/>
          <w:color w:val="000000"/>
          <w:szCs w:val="22"/>
          <w:lang w:val="pl-PL" w:eastAsia="zh-CN"/>
        </w:rPr>
        <w:t>(</w:t>
      </w:r>
      <w:r w:rsidRPr="00F277E8">
        <w:rPr>
          <w:rFonts w:eastAsia="SimSun"/>
          <w:color w:val="000000"/>
          <w:szCs w:val="22"/>
          <w:lang w:val="pl-PL" w:eastAsia="zh-CN"/>
        </w:rPr>
        <w:t>stosowane w leczeniu niedowładu mięśni</w:t>
      </w:r>
      <w:r w:rsidR="00CA74E6" w:rsidRPr="00F277E8">
        <w:rPr>
          <w:rFonts w:eastAsia="SimSun"/>
          <w:color w:val="000000"/>
          <w:szCs w:val="22"/>
          <w:lang w:val="pl-PL" w:eastAsia="zh-CN"/>
        </w:rPr>
        <w:t>)</w:t>
      </w:r>
      <w:r w:rsidRPr="00F277E8">
        <w:rPr>
          <w:rFonts w:eastAsia="SimSun"/>
          <w:color w:val="000000"/>
          <w:szCs w:val="22"/>
          <w:lang w:val="pl-PL" w:eastAsia="zh-CN"/>
        </w:rPr>
        <w:t xml:space="preserve"> lub </w:t>
      </w:r>
      <w:r w:rsidRPr="00F277E8">
        <w:rPr>
          <w:noProof/>
          <w:szCs w:val="22"/>
          <w:lang w:val="pl-PL"/>
        </w:rPr>
        <w:t>toksyna botulinowa</w:t>
      </w:r>
      <w:r w:rsidR="00CA74E6" w:rsidRPr="00F277E8">
        <w:rPr>
          <w:rFonts w:eastAsia="SimSun"/>
          <w:color w:val="000000"/>
          <w:szCs w:val="22"/>
          <w:lang w:val="pl-PL" w:eastAsia="zh-CN"/>
        </w:rPr>
        <w:t xml:space="preserve">. </w:t>
      </w:r>
      <w:r w:rsidRPr="00F277E8">
        <w:rPr>
          <w:rFonts w:eastAsia="SimSun"/>
          <w:color w:val="000000"/>
          <w:szCs w:val="22"/>
          <w:lang w:val="pl-PL" w:eastAsia="zh-CN"/>
        </w:rPr>
        <w:t xml:space="preserve">Leki te mogą </w:t>
      </w:r>
      <w:r w:rsidR="00917D77" w:rsidRPr="00F277E8">
        <w:rPr>
          <w:rFonts w:eastAsia="SimSun"/>
          <w:color w:val="000000"/>
          <w:szCs w:val="22"/>
          <w:lang w:val="pl-PL" w:eastAsia="zh-CN"/>
        </w:rPr>
        <w:t>powodować</w:t>
      </w:r>
      <w:r w:rsidRPr="00F277E8">
        <w:rPr>
          <w:rFonts w:eastAsia="SimSun"/>
          <w:color w:val="000000"/>
          <w:szCs w:val="22"/>
          <w:lang w:val="pl-PL" w:eastAsia="zh-CN"/>
        </w:rPr>
        <w:t xml:space="preserve"> odczuwani</w:t>
      </w:r>
      <w:r w:rsidR="00917D77" w:rsidRPr="00F277E8">
        <w:rPr>
          <w:rFonts w:eastAsia="SimSun"/>
          <w:color w:val="000000"/>
          <w:szCs w:val="22"/>
          <w:lang w:val="pl-PL" w:eastAsia="zh-CN"/>
        </w:rPr>
        <w:t>e</w:t>
      </w:r>
      <w:r w:rsidRPr="00F277E8">
        <w:rPr>
          <w:rFonts w:eastAsia="SimSun"/>
          <w:color w:val="000000"/>
          <w:szCs w:val="22"/>
          <w:lang w:val="pl-PL" w:eastAsia="zh-CN"/>
        </w:rPr>
        <w:t xml:space="preserve"> pogorszenia lub faktyczne pogorszeni</w:t>
      </w:r>
      <w:r w:rsidR="00917D77" w:rsidRPr="00F277E8">
        <w:rPr>
          <w:rFonts w:eastAsia="SimSun"/>
          <w:color w:val="000000"/>
          <w:szCs w:val="22"/>
          <w:lang w:val="pl-PL" w:eastAsia="zh-CN"/>
        </w:rPr>
        <w:t>e się</w:t>
      </w:r>
      <w:r w:rsidRPr="00F277E8">
        <w:rPr>
          <w:rFonts w:eastAsia="SimSun"/>
          <w:color w:val="000000"/>
          <w:szCs w:val="22"/>
          <w:lang w:val="pl-PL" w:eastAsia="zh-CN"/>
        </w:rPr>
        <w:t xml:space="preserve"> niedowładu mięśni</w:t>
      </w:r>
      <w:r w:rsidR="00CA74E6" w:rsidRPr="00F277E8">
        <w:rPr>
          <w:rFonts w:eastAsia="SimSun"/>
          <w:color w:val="000000"/>
          <w:szCs w:val="22"/>
          <w:lang w:val="pl-PL" w:eastAsia="zh-CN"/>
        </w:rPr>
        <w:t>.</w:t>
      </w:r>
    </w:p>
    <w:p w14:paraId="7709A659" w14:textId="77777777" w:rsidR="00CA74E6" w:rsidRPr="00F277E8" w:rsidRDefault="00917D77" w:rsidP="00B96E5E">
      <w:pPr>
        <w:widowControl w:val="0"/>
        <w:tabs>
          <w:tab w:val="clear" w:pos="567"/>
        </w:tabs>
        <w:adjustRightInd w:val="0"/>
        <w:spacing w:line="240" w:lineRule="auto"/>
        <w:ind w:right="-2"/>
        <w:textAlignment w:val="baseline"/>
        <w:rPr>
          <w:szCs w:val="22"/>
          <w:lang w:val="pl-PL"/>
        </w:rPr>
      </w:pPr>
      <w:r w:rsidRPr="00F277E8">
        <w:rPr>
          <w:noProof/>
          <w:szCs w:val="22"/>
          <w:lang w:val="pl-PL"/>
        </w:rPr>
        <w:t>Jeśli pacjent</w:t>
      </w:r>
      <w:r w:rsidR="00706A55" w:rsidRPr="00F277E8">
        <w:rPr>
          <w:noProof/>
          <w:szCs w:val="22"/>
          <w:lang w:val="pl-PL"/>
        </w:rPr>
        <w:t xml:space="preserve"> przyjm</w:t>
      </w:r>
      <w:r w:rsidRPr="00F277E8">
        <w:rPr>
          <w:noProof/>
          <w:szCs w:val="22"/>
          <w:lang w:val="pl-PL"/>
        </w:rPr>
        <w:t>uje</w:t>
      </w:r>
      <w:r w:rsidR="00706A55" w:rsidRPr="00F277E8">
        <w:rPr>
          <w:noProof/>
          <w:szCs w:val="22"/>
          <w:lang w:val="pl-PL"/>
        </w:rPr>
        <w:t xml:space="preserve"> któr</w:t>
      </w:r>
      <w:r w:rsidRPr="00F277E8">
        <w:rPr>
          <w:noProof/>
          <w:szCs w:val="22"/>
          <w:lang w:val="pl-PL"/>
        </w:rPr>
        <w:t>y</w:t>
      </w:r>
      <w:r w:rsidR="00706A55" w:rsidRPr="00F277E8">
        <w:rPr>
          <w:noProof/>
          <w:szCs w:val="22"/>
          <w:lang w:val="pl-PL"/>
        </w:rPr>
        <w:t>kolwiek z wymienionych powyżej leków, nal</w:t>
      </w:r>
      <w:r w:rsidR="00B665E2" w:rsidRPr="00F277E8">
        <w:rPr>
          <w:noProof/>
          <w:szCs w:val="22"/>
          <w:lang w:val="pl-PL"/>
        </w:rPr>
        <w:t xml:space="preserve">eży </w:t>
      </w:r>
      <w:r w:rsidRPr="00F277E8">
        <w:rPr>
          <w:noProof/>
          <w:szCs w:val="22"/>
          <w:lang w:val="pl-PL"/>
        </w:rPr>
        <w:t xml:space="preserve">omówić to </w:t>
      </w:r>
      <w:r w:rsidR="00B665E2" w:rsidRPr="00F277E8">
        <w:rPr>
          <w:noProof/>
          <w:szCs w:val="22"/>
          <w:lang w:val="pl-PL"/>
        </w:rPr>
        <w:t>z lekarzem przed</w:t>
      </w:r>
      <w:r w:rsidR="00706A55" w:rsidRPr="00F277E8">
        <w:rPr>
          <w:noProof/>
          <w:szCs w:val="22"/>
          <w:lang w:val="pl-PL"/>
        </w:rPr>
        <w:t xml:space="preserve"> rozpoczęciem przyjmowania leku</w:t>
      </w:r>
      <w:r w:rsidR="00CA74E6" w:rsidRPr="00F277E8">
        <w:rPr>
          <w:noProof/>
          <w:szCs w:val="22"/>
          <w:lang w:val="pl-PL"/>
        </w:rPr>
        <w:t xml:space="preserve"> TOBI</w:t>
      </w:r>
      <w:r w:rsidR="00CA74E6" w:rsidRPr="00F277E8">
        <w:rPr>
          <w:szCs w:val="22"/>
          <w:lang w:val="pl-PL"/>
        </w:rPr>
        <w:t xml:space="preserve"> </w:t>
      </w:r>
      <w:r w:rsidR="00CA74E6" w:rsidRPr="00F277E8">
        <w:rPr>
          <w:noProof/>
          <w:szCs w:val="22"/>
          <w:lang w:val="pl-PL"/>
        </w:rPr>
        <w:t>Podhaler</w:t>
      </w:r>
      <w:r w:rsidR="00CA74E6" w:rsidRPr="00F277E8">
        <w:rPr>
          <w:szCs w:val="22"/>
          <w:lang w:val="pl-PL"/>
        </w:rPr>
        <w:t>.</w:t>
      </w:r>
    </w:p>
    <w:p w14:paraId="483FA5A8" w14:textId="77777777" w:rsidR="00CA74E6" w:rsidRPr="00F277E8" w:rsidRDefault="00CA74E6" w:rsidP="00B96E5E">
      <w:pPr>
        <w:widowControl w:val="0"/>
        <w:tabs>
          <w:tab w:val="clear" w:pos="567"/>
        </w:tabs>
        <w:adjustRightInd w:val="0"/>
        <w:spacing w:line="240" w:lineRule="auto"/>
        <w:ind w:right="-2"/>
        <w:textAlignment w:val="baseline"/>
        <w:rPr>
          <w:szCs w:val="22"/>
          <w:lang w:val="pl-PL"/>
        </w:rPr>
      </w:pPr>
    </w:p>
    <w:p w14:paraId="4CC30BA7" w14:textId="77777777" w:rsidR="00FF7B5C" w:rsidRPr="00F277E8" w:rsidRDefault="00FF7B5C" w:rsidP="00B96E5E">
      <w:pPr>
        <w:keepNext/>
        <w:spacing w:line="240" w:lineRule="auto"/>
        <w:rPr>
          <w:b/>
          <w:noProof/>
          <w:szCs w:val="22"/>
          <w:lang w:val="pl-PL"/>
        </w:rPr>
      </w:pPr>
      <w:r w:rsidRPr="00F277E8">
        <w:rPr>
          <w:b/>
          <w:noProof/>
          <w:szCs w:val="22"/>
          <w:lang w:val="pl-PL"/>
        </w:rPr>
        <w:t>Ciąża i karmienie piersią</w:t>
      </w:r>
    </w:p>
    <w:p w14:paraId="71A2D58A" w14:textId="77777777" w:rsidR="0087005F" w:rsidRPr="00F277E8" w:rsidRDefault="00A018F2" w:rsidP="00B96E5E">
      <w:pPr>
        <w:numPr>
          <w:ilvl w:val="12"/>
          <w:numId w:val="0"/>
        </w:numPr>
        <w:tabs>
          <w:tab w:val="clear" w:pos="567"/>
        </w:tabs>
        <w:spacing w:line="240" w:lineRule="auto"/>
        <w:rPr>
          <w:noProof/>
          <w:szCs w:val="22"/>
          <w:lang w:val="pl-PL"/>
        </w:rPr>
      </w:pPr>
      <w:r w:rsidRPr="00F277E8">
        <w:rPr>
          <w:noProof/>
          <w:szCs w:val="22"/>
          <w:lang w:val="pl-PL"/>
        </w:rPr>
        <w:t>Jeśli pacjentka jest w ciąży lub karmi piersią, przypuszcza że może być w ciąży lub gdy planuje mieć dziecko, powinna poradzić się lekarza lub farmaceuty przed zastosowaniem tego leku.</w:t>
      </w:r>
    </w:p>
    <w:p w14:paraId="0EE7011A" w14:textId="77777777" w:rsidR="00A018F2" w:rsidRPr="00F277E8" w:rsidRDefault="00A018F2" w:rsidP="00B96E5E">
      <w:pPr>
        <w:numPr>
          <w:ilvl w:val="12"/>
          <w:numId w:val="0"/>
        </w:numPr>
        <w:tabs>
          <w:tab w:val="clear" w:pos="567"/>
        </w:tabs>
        <w:spacing w:line="240" w:lineRule="auto"/>
        <w:rPr>
          <w:noProof/>
          <w:szCs w:val="22"/>
          <w:lang w:val="pl-PL"/>
        </w:rPr>
      </w:pPr>
    </w:p>
    <w:p w14:paraId="4F22008F" w14:textId="77777777" w:rsidR="00CA74E6" w:rsidRPr="00F277E8" w:rsidRDefault="00FF7B5C" w:rsidP="00B96E5E">
      <w:pPr>
        <w:numPr>
          <w:ilvl w:val="12"/>
          <w:numId w:val="0"/>
        </w:numPr>
        <w:tabs>
          <w:tab w:val="clear" w:pos="567"/>
        </w:tabs>
        <w:spacing w:line="240" w:lineRule="auto"/>
        <w:rPr>
          <w:noProof/>
          <w:szCs w:val="22"/>
          <w:lang w:val="pl-PL"/>
        </w:rPr>
      </w:pPr>
      <w:r w:rsidRPr="00F277E8">
        <w:rPr>
          <w:noProof/>
          <w:szCs w:val="22"/>
          <w:lang w:val="pl-PL"/>
        </w:rPr>
        <w:t>Nie wiadomo czy inhalowanie leku przez kobiet</w:t>
      </w:r>
      <w:r w:rsidR="00917D77" w:rsidRPr="00F277E8">
        <w:rPr>
          <w:noProof/>
          <w:szCs w:val="22"/>
          <w:lang w:val="pl-PL"/>
        </w:rPr>
        <w:t>ę</w:t>
      </w:r>
      <w:r w:rsidRPr="00F277E8">
        <w:rPr>
          <w:noProof/>
          <w:szCs w:val="22"/>
          <w:lang w:val="pl-PL"/>
        </w:rPr>
        <w:t xml:space="preserve"> ciężarn</w:t>
      </w:r>
      <w:r w:rsidR="00917D77" w:rsidRPr="00F277E8">
        <w:rPr>
          <w:noProof/>
          <w:szCs w:val="22"/>
          <w:lang w:val="pl-PL"/>
        </w:rPr>
        <w:t>ą</w:t>
      </w:r>
      <w:r w:rsidRPr="00F277E8">
        <w:rPr>
          <w:noProof/>
          <w:szCs w:val="22"/>
          <w:lang w:val="pl-PL"/>
        </w:rPr>
        <w:t xml:space="preserve"> wywołuje </w:t>
      </w:r>
      <w:r w:rsidR="009B71BF" w:rsidRPr="00F277E8">
        <w:rPr>
          <w:noProof/>
          <w:szCs w:val="22"/>
          <w:lang w:val="pl-PL"/>
        </w:rPr>
        <w:t>działania niepożądane</w:t>
      </w:r>
      <w:r w:rsidR="00CA74E6" w:rsidRPr="00F277E8">
        <w:rPr>
          <w:noProof/>
          <w:szCs w:val="22"/>
          <w:lang w:val="pl-PL"/>
        </w:rPr>
        <w:t>.</w:t>
      </w:r>
    </w:p>
    <w:p w14:paraId="667C5E0A" w14:textId="77777777" w:rsidR="00A5263F" w:rsidRPr="00F277E8" w:rsidRDefault="00A5263F" w:rsidP="00B96E5E">
      <w:pPr>
        <w:numPr>
          <w:ilvl w:val="12"/>
          <w:numId w:val="0"/>
        </w:numPr>
        <w:tabs>
          <w:tab w:val="clear" w:pos="567"/>
        </w:tabs>
        <w:spacing w:line="240" w:lineRule="auto"/>
        <w:rPr>
          <w:noProof/>
          <w:szCs w:val="22"/>
          <w:lang w:val="pl-PL"/>
        </w:rPr>
      </w:pPr>
    </w:p>
    <w:p w14:paraId="4C309BA5" w14:textId="77777777" w:rsidR="00CA74E6" w:rsidRPr="00F277E8" w:rsidRDefault="00FF7B5C" w:rsidP="00B96E5E">
      <w:pPr>
        <w:numPr>
          <w:ilvl w:val="12"/>
          <w:numId w:val="0"/>
        </w:numPr>
        <w:tabs>
          <w:tab w:val="clear" w:pos="567"/>
        </w:tabs>
        <w:spacing w:line="240" w:lineRule="auto"/>
        <w:rPr>
          <w:noProof/>
          <w:szCs w:val="22"/>
          <w:lang w:val="pl-PL"/>
        </w:rPr>
      </w:pPr>
      <w:r w:rsidRPr="00F277E8">
        <w:rPr>
          <w:noProof/>
          <w:szCs w:val="22"/>
          <w:lang w:val="pl-PL"/>
        </w:rPr>
        <w:t>Tobramycyna i inne antybiotyki aminoglikozydowe podawane w zastrzykach mogą zaszkodzić nienarodzonemu dziecku</w:t>
      </w:r>
      <w:r w:rsidR="00A23068" w:rsidRPr="00F277E8">
        <w:rPr>
          <w:noProof/>
          <w:szCs w:val="22"/>
          <w:lang w:val="pl-PL"/>
        </w:rPr>
        <w:t>, na przykład</w:t>
      </w:r>
      <w:r w:rsidRPr="00F277E8">
        <w:rPr>
          <w:noProof/>
          <w:szCs w:val="22"/>
          <w:lang w:val="pl-PL"/>
        </w:rPr>
        <w:t xml:space="preserve"> powodując głuchotę.</w:t>
      </w:r>
    </w:p>
    <w:p w14:paraId="7FCFE600" w14:textId="77777777" w:rsidR="00CA74E6" w:rsidRPr="00F277E8" w:rsidRDefault="00CA74E6" w:rsidP="00B96E5E">
      <w:pPr>
        <w:numPr>
          <w:ilvl w:val="12"/>
          <w:numId w:val="0"/>
        </w:numPr>
        <w:tabs>
          <w:tab w:val="clear" w:pos="567"/>
        </w:tabs>
        <w:spacing w:line="240" w:lineRule="auto"/>
        <w:rPr>
          <w:noProof/>
          <w:szCs w:val="22"/>
          <w:lang w:val="pl-PL"/>
        </w:rPr>
      </w:pPr>
    </w:p>
    <w:p w14:paraId="65B77EC4" w14:textId="77777777" w:rsidR="00CA74E6" w:rsidRPr="00F277E8" w:rsidRDefault="00A23068" w:rsidP="00B96E5E">
      <w:pPr>
        <w:numPr>
          <w:ilvl w:val="12"/>
          <w:numId w:val="0"/>
        </w:numPr>
        <w:tabs>
          <w:tab w:val="clear" w:pos="567"/>
        </w:tabs>
        <w:spacing w:line="240" w:lineRule="auto"/>
        <w:rPr>
          <w:noProof/>
          <w:szCs w:val="22"/>
          <w:lang w:val="pl-PL"/>
        </w:rPr>
      </w:pPr>
      <w:r w:rsidRPr="00F277E8">
        <w:rPr>
          <w:noProof/>
          <w:szCs w:val="22"/>
          <w:lang w:val="pl-PL"/>
        </w:rPr>
        <w:t>Jeśli pacjentka</w:t>
      </w:r>
      <w:r w:rsidR="00FF7B5C" w:rsidRPr="00F277E8">
        <w:rPr>
          <w:noProof/>
          <w:szCs w:val="22"/>
          <w:lang w:val="pl-PL"/>
        </w:rPr>
        <w:t xml:space="preserve"> karmi piersią, </w:t>
      </w:r>
      <w:r w:rsidRPr="00F277E8">
        <w:rPr>
          <w:noProof/>
          <w:szCs w:val="22"/>
          <w:lang w:val="pl-PL"/>
        </w:rPr>
        <w:t xml:space="preserve">powinna </w:t>
      </w:r>
      <w:r w:rsidR="00FF7B5C" w:rsidRPr="00F277E8">
        <w:rPr>
          <w:noProof/>
          <w:szCs w:val="22"/>
          <w:lang w:val="pl-PL"/>
        </w:rPr>
        <w:t xml:space="preserve">porozmawiać z lekarzem przed rozpoczęciem przyjmowania </w:t>
      </w:r>
      <w:r w:rsidR="00F105A2" w:rsidRPr="00F277E8">
        <w:rPr>
          <w:noProof/>
          <w:szCs w:val="22"/>
          <w:lang w:val="pl-PL"/>
        </w:rPr>
        <w:t xml:space="preserve">tego </w:t>
      </w:r>
      <w:r w:rsidR="00FF7B5C" w:rsidRPr="00F277E8">
        <w:rPr>
          <w:noProof/>
          <w:szCs w:val="22"/>
          <w:lang w:val="pl-PL"/>
        </w:rPr>
        <w:t>leku</w:t>
      </w:r>
      <w:r w:rsidR="00CA74E6" w:rsidRPr="00F277E8">
        <w:rPr>
          <w:noProof/>
          <w:szCs w:val="22"/>
          <w:lang w:val="pl-PL"/>
        </w:rPr>
        <w:t>.</w:t>
      </w:r>
    </w:p>
    <w:p w14:paraId="4B870D47" w14:textId="77777777" w:rsidR="00CA74E6" w:rsidRPr="00F277E8" w:rsidRDefault="00CA74E6" w:rsidP="00B96E5E">
      <w:pPr>
        <w:numPr>
          <w:ilvl w:val="12"/>
          <w:numId w:val="0"/>
        </w:numPr>
        <w:tabs>
          <w:tab w:val="clear" w:pos="567"/>
        </w:tabs>
        <w:spacing w:line="240" w:lineRule="auto"/>
        <w:rPr>
          <w:noProof/>
          <w:szCs w:val="22"/>
          <w:lang w:val="pl-PL"/>
        </w:rPr>
      </w:pPr>
    </w:p>
    <w:p w14:paraId="17154219" w14:textId="77777777" w:rsidR="00FF7B5C" w:rsidRPr="00F277E8" w:rsidRDefault="00FF7B5C" w:rsidP="00B96E5E">
      <w:pPr>
        <w:keepNext/>
        <w:spacing w:line="240" w:lineRule="auto"/>
        <w:rPr>
          <w:b/>
          <w:noProof/>
          <w:szCs w:val="22"/>
          <w:lang w:val="pl-PL"/>
        </w:rPr>
      </w:pPr>
      <w:r w:rsidRPr="00F277E8">
        <w:rPr>
          <w:b/>
          <w:noProof/>
          <w:szCs w:val="22"/>
          <w:lang w:val="pl-PL"/>
        </w:rPr>
        <w:t>Prowadzenie pojazdów i obsługiwanie maszyn</w:t>
      </w:r>
    </w:p>
    <w:p w14:paraId="259582BD" w14:textId="77777777" w:rsidR="00CA74E6" w:rsidRPr="00F277E8" w:rsidRDefault="00FF7B5C" w:rsidP="00B96E5E">
      <w:pPr>
        <w:spacing w:line="240" w:lineRule="auto"/>
        <w:rPr>
          <w:noProof/>
          <w:szCs w:val="22"/>
          <w:lang w:val="pl-PL"/>
        </w:rPr>
      </w:pPr>
      <w:r w:rsidRPr="00F277E8">
        <w:rPr>
          <w:noProof/>
          <w:szCs w:val="22"/>
          <w:lang w:val="pl-PL"/>
        </w:rPr>
        <w:t xml:space="preserve">Lek </w:t>
      </w:r>
      <w:r w:rsidR="00CA74E6" w:rsidRPr="00F277E8">
        <w:rPr>
          <w:noProof/>
          <w:szCs w:val="22"/>
          <w:lang w:val="pl-PL"/>
        </w:rPr>
        <w:t xml:space="preserve">TOBI Podhaler </w:t>
      </w:r>
      <w:r w:rsidRPr="00F277E8">
        <w:rPr>
          <w:noProof/>
          <w:szCs w:val="22"/>
          <w:lang w:val="pl-PL"/>
        </w:rPr>
        <w:t>nie wpływ</w:t>
      </w:r>
      <w:r w:rsidR="00A23068" w:rsidRPr="00F277E8">
        <w:rPr>
          <w:noProof/>
          <w:szCs w:val="22"/>
          <w:lang w:val="pl-PL"/>
        </w:rPr>
        <w:t>a</w:t>
      </w:r>
      <w:r w:rsidR="00616CE8" w:rsidRPr="00F277E8">
        <w:rPr>
          <w:noProof/>
          <w:szCs w:val="22"/>
          <w:lang w:val="pl-PL"/>
        </w:rPr>
        <w:t xml:space="preserve"> lub </w:t>
      </w:r>
      <w:r w:rsidR="00A23068" w:rsidRPr="00F277E8">
        <w:rPr>
          <w:noProof/>
          <w:szCs w:val="22"/>
          <w:lang w:val="pl-PL"/>
        </w:rPr>
        <w:t xml:space="preserve">ma </w:t>
      </w:r>
      <w:r w:rsidR="00616CE8" w:rsidRPr="00F277E8">
        <w:rPr>
          <w:noProof/>
          <w:szCs w:val="22"/>
          <w:lang w:val="pl-PL"/>
        </w:rPr>
        <w:t xml:space="preserve">nieistotny </w:t>
      </w:r>
      <w:r w:rsidRPr="00F277E8">
        <w:rPr>
          <w:noProof/>
          <w:szCs w:val="22"/>
          <w:lang w:val="pl-PL"/>
        </w:rPr>
        <w:t>wpływ na zdolność prowadzenia pojazdów i obsługiwania maszyn.</w:t>
      </w:r>
    </w:p>
    <w:p w14:paraId="73C55556" w14:textId="77777777" w:rsidR="00CA74E6" w:rsidRPr="00F277E8" w:rsidRDefault="00CA74E6" w:rsidP="00B96E5E">
      <w:pPr>
        <w:numPr>
          <w:ilvl w:val="12"/>
          <w:numId w:val="0"/>
        </w:numPr>
        <w:tabs>
          <w:tab w:val="clear" w:pos="567"/>
        </w:tabs>
        <w:spacing w:line="240" w:lineRule="auto"/>
        <w:rPr>
          <w:noProof/>
          <w:szCs w:val="22"/>
          <w:lang w:val="pl-PL"/>
        </w:rPr>
      </w:pPr>
    </w:p>
    <w:p w14:paraId="7467CBC9" w14:textId="77777777" w:rsidR="00CA74E6" w:rsidRPr="00F277E8" w:rsidRDefault="00CA74E6" w:rsidP="00B96E5E">
      <w:pPr>
        <w:numPr>
          <w:ilvl w:val="12"/>
          <w:numId w:val="0"/>
        </w:numPr>
        <w:tabs>
          <w:tab w:val="clear" w:pos="567"/>
        </w:tabs>
        <w:spacing w:line="240" w:lineRule="auto"/>
        <w:ind w:right="-2"/>
        <w:rPr>
          <w:noProof/>
          <w:szCs w:val="22"/>
          <w:lang w:val="pl-PL"/>
        </w:rPr>
      </w:pPr>
    </w:p>
    <w:p w14:paraId="4D01CE7D" w14:textId="77777777" w:rsidR="00CA74E6" w:rsidRPr="00F277E8" w:rsidRDefault="00CA74E6" w:rsidP="00B96E5E">
      <w:pPr>
        <w:keepNext/>
        <w:widowControl w:val="0"/>
        <w:tabs>
          <w:tab w:val="clear" w:pos="567"/>
        </w:tabs>
        <w:adjustRightInd w:val="0"/>
        <w:spacing w:line="240" w:lineRule="auto"/>
        <w:ind w:left="567" w:hanging="567"/>
        <w:textAlignment w:val="baseline"/>
        <w:rPr>
          <w:b/>
          <w:noProof/>
          <w:szCs w:val="22"/>
          <w:lang w:val="pl-PL"/>
        </w:rPr>
      </w:pPr>
      <w:r w:rsidRPr="00F277E8">
        <w:rPr>
          <w:b/>
          <w:noProof/>
          <w:szCs w:val="22"/>
          <w:lang w:val="pl-PL"/>
        </w:rPr>
        <w:t>3.</w:t>
      </w:r>
      <w:r w:rsidRPr="00F277E8">
        <w:rPr>
          <w:b/>
          <w:noProof/>
          <w:szCs w:val="22"/>
          <w:lang w:val="pl-PL"/>
        </w:rPr>
        <w:tab/>
      </w:r>
      <w:r w:rsidR="00F80AF3" w:rsidRPr="00F277E8">
        <w:rPr>
          <w:b/>
          <w:noProof/>
          <w:szCs w:val="22"/>
          <w:lang w:val="pl-PL"/>
        </w:rPr>
        <w:t>Jak przyjmować lek TOBI Podhaler</w:t>
      </w:r>
    </w:p>
    <w:p w14:paraId="595B5D9C" w14:textId="77777777" w:rsidR="00CA74E6" w:rsidRPr="00F277E8" w:rsidRDefault="00CA74E6" w:rsidP="00B96E5E">
      <w:pPr>
        <w:keepNext/>
        <w:tabs>
          <w:tab w:val="clear" w:pos="567"/>
        </w:tabs>
        <w:spacing w:line="240" w:lineRule="auto"/>
        <w:rPr>
          <w:noProof/>
          <w:szCs w:val="22"/>
          <w:lang w:val="pl-PL"/>
        </w:rPr>
      </w:pPr>
    </w:p>
    <w:p w14:paraId="21231F76" w14:textId="77777777" w:rsidR="00CA74E6" w:rsidRPr="00F277E8" w:rsidRDefault="004E5CD7" w:rsidP="00B96E5E">
      <w:pPr>
        <w:numPr>
          <w:ilvl w:val="12"/>
          <w:numId w:val="0"/>
        </w:numPr>
        <w:tabs>
          <w:tab w:val="clear" w:pos="567"/>
        </w:tabs>
        <w:spacing w:line="240" w:lineRule="auto"/>
        <w:ind w:right="-2"/>
        <w:rPr>
          <w:noProof/>
          <w:szCs w:val="22"/>
          <w:lang w:val="pl-PL"/>
        </w:rPr>
      </w:pPr>
      <w:r w:rsidRPr="00F277E8">
        <w:rPr>
          <w:noProof/>
          <w:szCs w:val="22"/>
          <w:lang w:val="pl-PL"/>
        </w:rPr>
        <w:t xml:space="preserve">Lek </w:t>
      </w:r>
      <w:r w:rsidR="001C7D40" w:rsidRPr="00F277E8">
        <w:rPr>
          <w:noProof/>
          <w:szCs w:val="22"/>
          <w:lang w:val="pl-PL"/>
        </w:rPr>
        <w:t xml:space="preserve">TOBI Podhaler należy zawsze przyjmować zgodnie z zaleceniami lekarza. W razie wątpliwości należy </w:t>
      </w:r>
      <w:r w:rsidR="00F80AF3" w:rsidRPr="00F277E8">
        <w:rPr>
          <w:noProof/>
          <w:szCs w:val="22"/>
          <w:lang w:val="pl-PL"/>
        </w:rPr>
        <w:t>zwrócić się do</w:t>
      </w:r>
      <w:r w:rsidR="001C7D40" w:rsidRPr="00F277E8">
        <w:rPr>
          <w:noProof/>
          <w:szCs w:val="22"/>
          <w:lang w:val="pl-PL"/>
        </w:rPr>
        <w:t xml:space="preserve"> lekarz</w:t>
      </w:r>
      <w:r w:rsidR="00F80AF3" w:rsidRPr="00F277E8">
        <w:rPr>
          <w:noProof/>
          <w:szCs w:val="22"/>
          <w:lang w:val="pl-PL"/>
        </w:rPr>
        <w:t>a</w:t>
      </w:r>
      <w:r w:rsidR="00CA74E6" w:rsidRPr="00F277E8">
        <w:rPr>
          <w:noProof/>
          <w:szCs w:val="22"/>
          <w:lang w:val="pl-PL"/>
        </w:rPr>
        <w:t>.</w:t>
      </w:r>
    </w:p>
    <w:p w14:paraId="5B7ABA06" w14:textId="77777777" w:rsidR="00C22DAB" w:rsidRPr="00F277E8" w:rsidRDefault="00C22DAB" w:rsidP="00B96E5E">
      <w:pPr>
        <w:numPr>
          <w:ilvl w:val="12"/>
          <w:numId w:val="0"/>
        </w:numPr>
        <w:tabs>
          <w:tab w:val="clear" w:pos="567"/>
        </w:tabs>
        <w:spacing w:line="240" w:lineRule="auto"/>
        <w:ind w:right="-2"/>
        <w:rPr>
          <w:noProof/>
          <w:szCs w:val="22"/>
          <w:lang w:val="pl-PL"/>
        </w:rPr>
      </w:pPr>
    </w:p>
    <w:p w14:paraId="0E3F4EF3" w14:textId="77777777" w:rsidR="00C22DAB" w:rsidRPr="00F277E8" w:rsidRDefault="00F33D0F" w:rsidP="00B96E5E">
      <w:pPr>
        <w:spacing w:line="240" w:lineRule="auto"/>
        <w:rPr>
          <w:noProof/>
          <w:szCs w:val="22"/>
          <w:lang w:val="pl-PL"/>
        </w:rPr>
      </w:pPr>
      <w:r w:rsidRPr="00F277E8">
        <w:rPr>
          <w:szCs w:val="22"/>
          <w:lang w:val="pl-PL"/>
        </w:rPr>
        <w:t>Opiekun powin</w:t>
      </w:r>
      <w:r w:rsidR="00A23068" w:rsidRPr="00F277E8">
        <w:rPr>
          <w:szCs w:val="22"/>
          <w:lang w:val="pl-PL"/>
        </w:rPr>
        <w:t>en</w:t>
      </w:r>
      <w:r w:rsidRPr="00F277E8">
        <w:rPr>
          <w:szCs w:val="22"/>
          <w:lang w:val="pl-PL"/>
        </w:rPr>
        <w:t xml:space="preserve"> pom</w:t>
      </w:r>
      <w:r w:rsidR="00C255B9" w:rsidRPr="00F277E8">
        <w:rPr>
          <w:szCs w:val="22"/>
          <w:lang w:val="pl-PL"/>
        </w:rPr>
        <w:t>agać</w:t>
      </w:r>
      <w:r w:rsidRPr="00F277E8">
        <w:rPr>
          <w:szCs w:val="22"/>
          <w:lang w:val="pl-PL"/>
        </w:rPr>
        <w:t xml:space="preserve"> dziec</w:t>
      </w:r>
      <w:r w:rsidR="00A23068" w:rsidRPr="00F277E8">
        <w:rPr>
          <w:szCs w:val="22"/>
          <w:lang w:val="pl-PL"/>
        </w:rPr>
        <w:t>ku</w:t>
      </w:r>
      <w:r w:rsidRPr="00F277E8">
        <w:rPr>
          <w:szCs w:val="22"/>
          <w:lang w:val="pl-PL"/>
        </w:rPr>
        <w:t xml:space="preserve"> rozpoczynając</w:t>
      </w:r>
      <w:r w:rsidR="00A23068" w:rsidRPr="00F277E8">
        <w:rPr>
          <w:szCs w:val="22"/>
          <w:lang w:val="pl-PL"/>
        </w:rPr>
        <w:t>emu</w:t>
      </w:r>
      <w:r w:rsidRPr="00F277E8">
        <w:rPr>
          <w:szCs w:val="22"/>
          <w:lang w:val="pl-PL"/>
        </w:rPr>
        <w:t xml:space="preserve"> </w:t>
      </w:r>
      <w:r w:rsidR="00A23068" w:rsidRPr="00F277E8">
        <w:rPr>
          <w:szCs w:val="22"/>
          <w:lang w:val="pl-PL"/>
        </w:rPr>
        <w:t xml:space="preserve">stosowanie </w:t>
      </w:r>
      <w:r w:rsidRPr="00F277E8">
        <w:rPr>
          <w:szCs w:val="22"/>
          <w:lang w:val="pl-PL"/>
        </w:rPr>
        <w:t>lek</w:t>
      </w:r>
      <w:r w:rsidR="00A23068" w:rsidRPr="00F277E8">
        <w:rPr>
          <w:szCs w:val="22"/>
          <w:lang w:val="pl-PL"/>
        </w:rPr>
        <w:t>u</w:t>
      </w:r>
      <w:r w:rsidRPr="00F277E8">
        <w:rPr>
          <w:szCs w:val="22"/>
          <w:lang w:val="pl-PL"/>
        </w:rPr>
        <w:t xml:space="preserve"> TOBI Podhaler, szczególn</w:t>
      </w:r>
      <w:r w:rsidR="00A23068" w:rsidRPr="00F277E8">
        <w:rPr>
          <w:szCs w:val="22"/>
          <w:lang w:val="pl-PL"/>
        </w:rPr>
        <w:t>ie</w:t>
      </w:r>
      <w:r w:rsidRPr="00F277E8">
        <w:rPr>
          <w:szCs w:val="22"/>
          <w:lang w:val="pl-PL"/>
        </w:rPr>
        <w:t xml:space="preserve"> dziec</w:t>
      </w:r>
      <w:r w:rsidR="00A23068" w:rsidRPr="00F277E8">
        <w:rPr>
          <w:szCs w:val="22"/>
          <w:lang w:val="pl-PL"/>
        </w:rPr>
        <w:t>ku</w:t>
      </w:r>
      <w:r w:rsidRPr="00F277E8">
        <w:rPr>
          <w:szCs w:val="22"/>
          <w:lang w:val="pl-PL"/>
        </w:rPr>
        <w:t xml:space="preserve"> w wieku 10 lat lub młodsz</w:t>
      </w:r>
      <w:r w:rsidR="00A23068" w:rsidRPr="00F277E8">
        <w:rPr>
          <w:szCs w:val="22"/>
          <w:lang w:val="pl-PL"/>
        </w:rPr>
        <w:t>emu</w:t>
      </w:r>
      <w:r w:rsidR="00711582" w:rsidRPr="00F277E8">
        <w:rPr>
          <w:szCs w:val="22"/>
          <w:lang w:val="pl-PL"/>
        </w:rPr>
        <w:t>,</w:t>
      </w:r>
      <w:r w:rsidRPr="00F277E8">
        <w:rPr>
          <w:szCs w:val="22"/>
          <w:lang w:val="pl-PL"/>
        </w:rPr>
        <w:t xml:space="preserve"> oraz powin</w:t>
      </w:r>
      <w:r w:rsidR="00A23068" w:rsidRPr="00F277E8">
        <w:rPr>
          <w:szCs w:val="22"/>
          <w:lang w:val="pl-PL"/>
        </w:rPr>
        <w:t>ien</w:t>
      </w:r>
      <w:r w:rsidRPr="00F277E8">
        <w:rPr>
          <w:szCs w:val="22"/>
          <w:lang w:val="pl-PL"/>
        </w:rPr>
        <w:t xml:space="preserve"> je nadzorować do</w:t>
      </w:r>
      <w:r w:rsidR="00C255B9" w:rsidRPr="00F277E8">
        <w:rPr>
          <w:szCs w:val="22"/>
          <w:lang w:val="pl-PL"/>
        </w:rPr>
        <w:t>póki nie</w:t>
      </w:r>
      <w:r w:rsidRPr="00F277E8">
        <w:rPr>
          <w:szCs w:val="22"/>
          <w:lang w:val="pl-PL"/>
        </w:rPr>
        <w:t xml:space="preserve"> naucz</w:t>
      </w:r>
      <w:r w:rsidR="00C255B9" w:rsidRPr="00F277E8">
        <w:rPr>
          <w:szCs w:val="22"/>
          <w:lang w:val="pl-PL"/>
        </w:rPr>
        <w:t>y</w:t>
      </w:r>
      <w:r w:rsidRPr="00F277E8">
        <w:rPr>
          <w:szCs w:val="22"/>
          <w:lang w:val="pl-PL"/>
        </w:rPr>
        <w:t xml:space="preserve"> się właściwe</w:t>
      </w:r>
      <w:r w:rsidR="00711582" w:rsidRPr="00F277E8">
        <w:rPr>
          <w:szCs w:val="22"/>
          <w:lang w:val="pl-PL"/>
        </w:rPr>
        <w:t>go</w:t>
      </w:r>
      <w:r w:rsidRPr="00F277E8">
        <w:rPr>
          <w:szCs w:val="22"/>
          <w:lang w:val="pl-PL"/>
        </w:rPr>
        <w:t xml:space="preserve"> </w:t>
      </w:r>
      <w:r w:rsidR="00711582" w:rsidRPr="00F277E8">
        <w:rPr>
          <w:szCs w:val="22"/>
          <w:lang w:val="pl-PL"/>
        </w:rPr>
        <w:t xml:space="preserve">samodzielnego </w:t>
      </w:r>
      <w:r w:rsidRPr="00F277E8">
        <w:rPr>
          <w:szCs w:val="22"/>
          <w:lang w:val="pl-PL"/>
        </w:rPr>
        <w:t>stosowa</w:t>
      </w:r>
      <w:r w:rsidR="00711582" w:rsidRPr="00F277E8">
        <w:rPr>
          <w:szCs w:val="22"/>
          <w:lang w:val="pl-PL"/>
        </w:rPr>
        <w:t>nia</w:t>
      </w:r>
      <w:r w:rsidRPr="00F277E8">
        <w:rPr>
          <w:szCs w:val="22"/>
          <w:lang w:val="pl-PL"/>
        </w:rPr>
        <w:t xml:space="preserve"> inhalator</w:t>
      </w:r>
      <w:r w:rsidR="00711582" w:rsidRPr="00F277E8">
        <w:rPr>
          <w:szCs w:val="22"/>
          <w:lang w:val="pl-PL"/>
        </w:rPr>
        <w:t>a</w:t>
      </w:r>
      <w:r w:rsidRPr="00F277E8">
        <w:rPr>
          <w:szCs w:val="22"/>
          <w:lang w:val="pl-PL"/>
        </w:rPr>
        <w:t xml:space="preserve"> Podhaler.</w:t>
      </w:r>
    </w:p>
    <w:p w14:paraId="2DC480CB" w14:textId="77777777" w:rsidR="00CA74E6" w:rsidRPr="00F277E8" w:rsidRDefault="00CA74E6" w:rsidP="00B96E5E">
      <w:pPr>
        <w:numPr>
          <w:ilvl w:val="12"/>
          <w:numId w:val="0"/>
        </w:numPr>
        <w:spacing w:line="240" w:lineRule="auto"/>
        <w:rPr>
          <w:noProof/>
          <w:szCs w:val="22"/>
          <w:lang w:val="pl-PL"/>
        </w:rPr>
      </w:pPr>
    </w:p>
    <w:p w14:paraId="668DAE48" w14:textId="77777777" w:rsidR="000369D5" w:rsidRPr="00F277E8" w:rsidRDefault="00587F5B" w:rsidP="00B96E5E">
      <w:pPr>
        <w:keepNext/>
        <w:numPr>
          <w:ilvl w:val="12"/>
          <w:numId w:val="0"/>
        </w:numPr>
        <w:spacing w:line="240" w:lineRule="auto"/>
        <w:rPr>
          <w:b/>
          <w:noProof/>
          <w:szCs w:val="22"/>
          <w:lang w:val="pl-PL"/>
        </w:rPr>
      </w:pPr>
      <w:r w:rsidRPr="00F277E8">
        <w:rPr>
          <w:b/>
          <w:noProof/>
          <w:szCs w:val="22"/>
          <w:lang w:val="pl-PL"/>
        </w:rPr>
        <w:t>Jaka jest dawka leku</w:t>
      </w:r>
      <w:r w:rsidR="00CA74E6" w:rsidRPr="00F277E8">
        <w:rPr>
          <w:b/>
          <w:noProof/>
          <w:szCs w:val="22"/>
          <w:lang w:val="pl-PL"/>
        </w:rPr>
        <w:t xml:space="preserve"> TOBI Podhaler</w:t>
      </w:r>
    </w:p>
    <w:p w14:paraId="6463E562" w14:textId="77777777" w:rsidR="00CA74E6" w:rsidRPr="00F277E8" w:rsidRDefault="00616CE8" w:rsidP="00B96E5E">
      <w:pPr>
        <w:numPr>
          <w:ilvl w:val="12"/>
          <w:numId w:val="0"/>
        </w:numPr>
        <w:spacing w:line="240" w:lineRule="auto"/>
        <w:rPr>
          <w:szCs w:val="22"/>
          <w:lang w:val="pl-PL"/>
        </w:rPr>
      </w:pPr>
      <w:r w:rsidRPr="00F277E8">
        <w:rPr>
          <w:szCs w:val="22"/>
          <w:lang w:val="pl-PL"/>
        </w:rPr>
        <w:t>Należy inhalować zawartość 4 </w:t>
      </w:r>
      <w:r w:rsidR="00587F5B" w:rsidRPr="00F277E8">
        <w:rPr>
          <w:szCs w:val="22"/>
          <w:lang w:val="pl-PL"/>
        </w:rPr>
        <w:t xml:space="preserve">kapsułek dwa razy </w:t>
      </w:r>
      <w:r w:rsidRPr="00F277E8">
        <w:rPr>
          <w:szCs w:val="22"/>
          <w:lang w:val="pl-PL"/>
        </w:rPr>
        <w:t>na dobę</w:t>
      </w:r>
      <w:r w:rsidR="00CA74E6" w:rsidRPr="00F277E8">
        <w:rPr>
          <w:szCs w:val="22"/>
          <w:lang w:val="pl-PL"/>
        </w:rPr>
        <w:t xml:space="preserve"> (</w:t>
      </w:r>
      <w:r w:rsidRPr="00F277E8">
        <w:rPr>
          <w:szCs w:val="22"/>
          <w:lang w:val="pl-PL"/>
        </w:rPr>
        <w:t>4 </w:t>
      </w:r>
      <w:r w:rsidR="004E5CD7" w:rsidRPr="00F277E8">
        <w:rPr>
          <w:szCs w:val="22"/>
          <w:lang w:val="pl-PL"/>
        </w:rPr>
        <w:t>kapsułki rano i</w:t>
      </w:r>
      <w:r w:rsidRPr="00F277E8">
        <w:rPr>
          <w:szCs w:val="22"/>
          <w:lang w:val="pl-PL"/>
        </w:rPr>
        <w:t xml:space="preserve"> 4 </w:t>
      </w:r>
      <w:r w:rsidR="00587F5B" w:rsidRPr="00F277E8">
        <w:rPr>
          <w:szCs w:val="22"/>
          <w:lang w:val="pl-PL"/>
        </w:rPr>
        <w:t>kapsułki wieczorem</w:t>
      </w:r>
      <w:r w:rsidR="00CA74E6" w:rsidRPr="00F277E8">
        <w:rPr>
          <w:szCs w:val="22"/>
          <w:lang w:val="pl-PL"/>
        </w:rPr>
        <w:t xml:space="preserve">), </w:t>
      </w:r>
      <w:r w:rsidR="00587F5B" w:rsidRPr="00F277E8">
        <w:rPr>
          <w:szCs w:val="22"/>
          <w:lang w:val="pl-PL"/>
        </w:rPr>
        <w:t xml:space="preserve">za pomocą inhalatora </w:t>
      </w:r>
      <w:r w:rsidR="00CA74E6" w:rsidRPr="00F277E8">
        <w:rPr>
          <w:szCs w:val="22"/>
          <w:lang w:val="pl-PL"/>
        </w:rPr>
        <w:t>Podhaler.</w:t>
      </w:r>
    </w:p>
    <w:p w14:paraId="6763C9A6" w14:textId="77777777" w:rsidR="00CA74E6" w:rsidRPr="00F277E8" w:rsidRDefault="00587F5B" w:rsidP="00B96E5E">
      <w:pPr>
        <w:numPr>
          <w:ilvl w:val="12"/>
          <w:numId w:val="0"/>
        </w:numPr>
        <w:spacing w:line="240" w:lineRule="auto"/>
        <w:rPr>
          <w:noProof/>
          <w:szCs w:val="22"/>
          <w:lang w:val="pl-PL"/>
        </w:rPr>
      </w:pPr>
      <w:r w:rsidRPr="00F277E8">
        <w:rPr>
          <w:szCs w:val="22"/>
          <w:lang w:val="pl-PL"/>
        </w:rPr>
        <w:t>Dawka jest taka sama dla wszystk</w:t>
      </w:r>
      <w:r w:rsidR="00616CE8" w:rsidRPr="00F277E8">
        <w:rPr>
          <w:szCs w:val="22"/>
          <w:lang w:val="pl-PL"/>
        </w:rPr>
        <w:t>ich pacjentów w wieku 6 </w:t>
      </w:r>
      <w:r w:rsidRPr="00F277E8">
        <w:rPr>
          <w:szCs w:val="22"/>
          <w:lang w:val="pl-PL"/>
        </w:rPr>
        <w:t>lat</w:t>
      </w:r>
      <w:r w:rsidR="00616CE8" w:rsidRPr="00F277E8">
        <w:rPr>
          <w:szCs w:val="22"/>
          <w:lang w:val="pl-PL"/>
        </w:rPr>
        <w:t xml:space="preserve"> i starszych</w:t>
      </w:r>
      <w:r w:rsidR="00CA74E6" w:rsidRPr="00F277E8">
        <w:rPr>
          <w:noProof/>
          <w:szCs w:val="22"/>
          <w:lang w:val="pl-PL"/>
        </w:rPr>
        <w:t xml:space="preserve">. </w:t>
      </w:r>
      <w:r w:rsidRPr="00F277E8">
        <w:rPr>
          <w:noProof/>
          <w:szCs w:val="22"/>
          <w:lang w:val="pl-PL"/>
        </w:rPr>
        <w:t xml:space="preserve">Nie </w:t>
      </w:r>
      <w:r w:rsidR="004E5CD7" w:rsidRPr="00F277E8">
        <w:rPr>
          <w:noProof/>
          <w:szCs w:val="22"/>
          <w:lang w:val="pl-PL"/>
        </w:rPr>
        <w:t xml:space="preserve">należy </w:t>
      </w:r>
      <w:r w:rsidRPr="00F277E8">
        <w:rPr>
          <w:noProof/>
          <w:szCs w:val="22"/>
          <w:lang w:val="pl-PL"/>
        </w:rPr>
        <w:t>przekraczać zalecanej dawki</w:t>
      </w:r>
      <w:r w:rsidR="00CA74E6" w:rsidRPr="00F277E8">
        <w:rPr>
          <w:noProof/>
          <w:szCs w:val="22"/>
          <w:lang w:val="pl-PL"/>
        </w:rPr>
        <w:t>.</w:t>
      </w:r>
    </w:p>
    <w:p w14:paraId="7A3BD877" w14:textId="77777777" w:rsidR="00CA74E6" w:rsidRPr="00F277E8" w:rsidRDefault="00CA74E6" w:rsidP="00B96E5E">
      <w:pPr>
        <w:numPr>
          <w:ilvl w:val="12"/>
          <w:numId w:val="0"/>
        </w:numPr>
        <w:spacing w:line="240" w:lineRule="auto"/>
        <w:rPr>
          <w:szCs w:val="22"/>
          <w:lang w:val="pl-PL"/>
        </w:rPr>
      </w:pPr>
    </w:p>
    <w:p w14:paraId="64EC5466" w14:textId="77777777" w:rsidR="00CA74E6" w:rsidRPr="00F277E8" w:rsidRDefault="000B0B06" w:rsidP="00B96E5E">
      <w:pPr>
        <w:keepNext/>
        <w:numPr>
          <w:ilvl w:val="12"/>
          <w:numId w:val="0"/>
        </w:numPr>
        <w:spacing w:line="240" w:lineRule="auto"/>
        <w:rPr>
          <w:b/>
          <w:noProof/>
          <w:szCs w:val="22"/>
          <w:lang w:val="pl-PL"/>
        </w:rPr>
      </w:pPr>
      <w:r w:rsidRPr="00F277E8">
        <w:rPr>
          <w:b/>
          <w:noProof/>
          <w:szCs w:val="22"/>
          <w:lang w:val="pl-PL"/>
        </w:rPr>
        <w:t>Kiedy przyjmować lek</w:t>
      </w:r>
      <w:r w:rsidR="00CA74E6" w:rsidRPr="00F277E8">
        <w:rPr>
          <w:b/>
          <w:noProof/>
          <w:szCs w:val="22"/>
          <w:lang w:val="pl-PL"/>
        </w:rPr>
        <w:t xml:space="preserve"> TOBI Podhaler</w:t>
      </w:r>
    </w:p>
    <w:p w14:paraId="596EC0F8" w14:textId="77777777" w:rsidR="00CA74E6" w:rsidRPr="00F277E8" w:rsidRDefault="006F3B50" w:rsidP="00B96E5E">
      <w:pPr>
        <w:keepNext/>
        <w:numPr>
          <w:ilvl w:val="12"/>
          <w:numId w:val="0"/>
        </w:numPr>
        <w:spacing w:line="240" w:lineRule="auto"/>
        <w:rPr>
          <w:noProof/>
          <w:szCs w:val="22"/>
          <w:lang w:val="pl-PL"/>
        </w:rPr>
      </w:pPr>
      <w:r w:rsidRPr="00F277E8">
        <w:rPr>
          <w:noProof/>
          <w:szCs w:val="22"/>
          <w:lang w:val="pl-PL"/>
        </w:rPr>
        <w:t xml:space="preserve">Przyjmowanie kapsułek o tej samej porze każdego dnia pomaga pamiętać o ich przyjmowaniu. </w:t>
      </w:r>
      <w:r w:rsidR="00616CE8" w:rsidRPr="00F277E8">
        <w:rPr>
          <w:noProof/>
          <w:szCs w:val="22"/>
          <w:lang w:val="pl-PL"/>
        </w:rPr>
        <w:t>Zawartość 4 </w:t>
      </w:r>
      <w:r w:rsidRPr="00F277E8">
        <w:rPr>
          <w:noProof/>
          <w:szCs w:val="22"/>
          <w:lang w:val="pl-PL"/>
        </w:rPr>
        <w:t xml:space="preserve">kapsułek należy inhalować dwa razy </w:t>
      </w:r>
      <w:r w:rsidR="00616CE8" w:rsidRPr="00F277E8">
        <w:rPr>
          <w:noProof/>
          <w:szCs w:val="22"/>
          <w:lang w:val="pl-PL"/>
        </w:rPr>
        <w:t>na dobę</w:t>
      </w:r>
      <w:r w:rsidRPr="00F277E8">
        <w:rPr>
          <w:noProof/>
          <w:szCs w:val="22"/>
          <w:lang w:val="pl-PL"/>
        </w:rPr>
        <w:t xml:space="preserve"> w następujący sposób</w:t>
      </w:r>
      <w:r w:rsidR="00CA74E6" w:rsidRPr="00F277E8">
        <w:rPr>
          <w:noProof/>
          <w:szCs w:val="22"/>
          <w:lang w:val="pl-PL"/>
        </w:rPr>
        <w:t>:</w:t>
      </w:r>
    </w:p>
    <w:p w14:paraId="08EDC3DD" w14:textId="77777777" w:rsidR="00CA74E6" w:rsidRPr="00F277E8" w:rsidRDefault="00711582" w:rsidP="00B96E5E">
      <w:pPr>
        <w:widowControl w:val="0"/>
        <w:numPr>
          <w:ilvl w:val="0"/>
          <w:numId w:val="25"/>
        </w:numPr>
        <w:tabs>
          <w:tab w:val="clear" w:pos="567"/>
        </w:tabs>
        <w:adjustRightInd w:val="0"/>
        <w:spacing w:line="240" w:lineRule="auto"/>
        <w:ind w:left="567" w:right="-2" w:hanging="567"/>
        <w:textAlignment w:val="baseline"/>
        <w:rPr>
          <w:noProof/>
          <w:szCs w:val="22"/>
          <w:lang w:val="pl-PL"/>
        </w:rPr>
      </w:pPr>
      <w:r w:rsidRPr="00F277E8">
        <w:rPr>
          <w:noProof/>
          <w:szCs w:val="22"/>
          <w:lang w:val="pl-PL"/>
        </w:rPr>
        <w:t>r</w:t>
      </w:r>
      <w:r w:rsidR="006F3B50" w:rsidRPr="00F277E8">
        <w:rPr>
          <w:noProof/>
          <w:szCs w:val="22"/>
          <w:lang w:val="pl-PL"/>
        </w:rPr>
        <w:t>ano pr</w:t>
      </w:r>
      <w:r w:rsidR="00616CE8" w:rsidRPr="00F277E8">
        <w:rPr>
          <w:noProof/>
          <w:szCs w:val="22"/>
          <w:lang w:val="pl-PL"/>
        </w:rPr>
        <w:t>zyjąć zawartość 4 </w:t>
      </w:r>
      <w:r w:rsidR="00B51335" w:rsidRPr="00F277E8">
        <w:rPr>
          <w:noProof/>
          <w:szCs w:val="22"/>
          <w:lang w:val="pl-PL"/>
        </w:rPr>
        <w:t>kapsułek za pomoc</w:t>
      </w:r>
      <w:r w:rsidR="00B51335" w:rsidRPr="00F277E8">
        <w:rPr>
          <w:szCs w:val="22"/>
          <w:lang w:val="pl-PL"/>
        </w:rPr>
        <w:t xml:space="preserve">ą </w:t>
      </w:r>
      <w:r w:rsidR="006F3B50" w:rsidRPr="00F277E8">
        <w:rPr>
          <w:noProof/>
          <w:szCs w:val="22"/>
          <w:lang w:val="pl-PL"/>
        </w:rPr>
        <w:t xml:space="preserve">inhalatora </w:t>
      </w:r>
      <w:r w:rsidR="00CA74E6" w:rsidRPr="00F277E8">
        <w:rPr>
          <w:noProof/>
          <w:szCs w:val="22"/>
          <w:lang w:val="pl-PL"/>
        </w:rPr>
        <w:t>Podhaler</w:t>
      </w:r>
      <w:r w:rsidRPr="00F277E8">
        <w:rPr>
          <w:noProof/>
          <w:szCs w:val="22"/>
          <w:lang w:val="pl-PL"/>
        </w:rPr>
        <w:t>;</w:t>
      </w:r>
    </w:p>
    <w:p w14:paraId="247F99A1" w14:textId="77777777" w:rsidR="006F3B50" w:rsidRPr="00F277E8" w:rsidRDefault="00711582" w:rsidP="00B96E5E">
      <w:pPr>
        <w:widowControl w:val="0"/>
        <w:numPr>
          <w:ilvl w:val="0"/>
          <w:numId w:val="25"/>
        </w:numPr>
        <w:tabs>
          <w:tab w:val="clear" w:pos="567"/>
        </w:tabs>
        <w:adjustRightInd w:val="0"/>
        <w:spacing w:line="240" w:lineRule="auto"/>
        <w:ind w:left="567" w:right="-2" w:hanging="567"/>
        <w:textAlignment w:val="baseline"/>
        <w:rPr>
          <w:noProof/>
          <w:szCs w:val="22"/>
          <w:lang w:val="pl-PL"/>
        </w:rPr>
      </w:pPr>
      <w:r w:rsidRPr="00F277E8">
        <w:rPr>
          <w:noProof/>
          <w:szCs w:val="22"/>
          <w:lang w:val="pl-PL"/>
        </w:rPr>
        <w:t>w</w:t>
      </w:r>
      <w:r w:rsidR="006F3B50" w:rsidRPr="00F277E8">
        <w:rPr>
          <w:noProof/>
          <w:szCs w:val="22"/>
          <w:lang w:val="pl-PL"/>
        </w:rPr>
        <w:t xml:space="preserve">ieczorem </w:t>
      </w:r>
      <w:r w:rsidR="00616CE8" w:rsidRPr="00F277E8">
        <w:rPr>
          <w:noProof/>
          <w:szCs w:val="22"/>
          <w:lang w:val="pl-PL"/>
        </w:rPr>
        <w:t>przyjąć zawartość 4 </w:t>
      </w:r>
      <w:r w:rsidR="006F3B50" w:rsidRPr="00F277E8">
        <w:rPr>
          <w:noProof/>
          <w:szCs w:val="22"/>
          <w:lang w:val="pl-PL"/>
        </w:rPr>
        <w:t xml:space="preserve">kapsułek </w:t>
      </w:r>
      <w:r w:rsidR="00B51335" w:rsidRPr="00F277E8">
        <w:rPr>
          <w:noProof/>
          <w:szCs w:val="22"/>
          <w:lang w:val="pl-PL"/>
        </w:rPr>
        <w:t>za pomoc</w:t>
      </w:r>
      <w:r w:rsidR="00B51335" w:rsidRPr="00F277E8">
        <w:rPr>
          <w:szCs w:val="22"/>
          <w:lang w:val="pl-PL"/>
        </w:rPr>
        <w:t xml:space="preserve">ą </w:t>
      </w:r>
      <w:r w:rsidR="006F3B50" w:rsidRPr="00F277E8">
        <w:rPr>
          <w:noProof/>
          <w:szCs w:val="22"/>
          <w:lang w:val="pl-PL"/>
        </w:rPr>
        <w:t>inhalatora Podhaler</w:t>
      </w:r>
      <w:r w:rsidRPr="00F277E8">
        <w:rPr>
          <w:noProof/>
          <w:szCs w:val="22"/>
          <w:lang w:val="pl-PL"/>
        </w:rPr>
        <w:t>;</w:t>
      </w:r>
    </w:p>
    <w:p w14:paraId="4E356CA3" w14:textId="77777777" w:rsidR="00CA74E6" w:rsidRPr="00F277E8" w:rsidRDefault="00711582" w:rsidP="00B96E5E">
      <w:pPr>
        <w:widowControl w:val="0"/>
        <w:numPr>
          <w:ilvl w:val="0"/>
          <w:numId w:val="25"/>
        </w:numPr>
        <w:tabs>
          <w:tab w:val="clear" w:pos="567"/>
        </w:tabs>
        <w:adjustRightInd w:val="0"/>
        <w:spacing w:line="240" w:lineRule="auto"/>
        <w:ind w:left="567" w:right="-2" w:hanging="567"/>
        <w:textAlignment w:val="baseline"/>
        <w:rPr>
          <w:noProof/>
          <w:szCs w:val="22"/>
          <w:lang w:val="pl-PL"/>
        </w:rPr>
      </w:pPr>
      <w:r w:rsidRPr="00F277E8">
        <w:rPr>
          <w:noProof/>
          <w:szCs w:val="22"/>
          <w:lang w:val="pl-PL"/>
        </w:rPr>
        <w:t>p</w:t>
      </w:r>
      <w:r w:rsidR="006F3B50" w:rsidRPr="00F277E8">
        <w:rPr>
          <w:noProof/>
          <w:szCs w:val="22"/>
          <w:lang w:val="pl-PL"/>
        </w:rPr>
        <w:t xml:space="preserve">rzerwa pomiędzy dawkami powinna być zbliżona do </w:t>
      </w:r>
      <w:r w:rsidR="00CA74E6" w:rsidRPr="00F277E8">
        <w:rPr>
          <w:noProof/>
          <w:szCs w:val="22"/>
          <w:lang w:val="pl-PL"/>
        </w:rPr>
        <w:t>12</w:t>
      </w:r>
      <w:r w:rsidR="004351CB" w:rsidRPr="00F277E8">
        <w:rPr>
          <w:noProof/>
          <w:szCs w:val="22"/>
          <w:lang w:val="pl-PL"/>
        </w:rPr>
        <w:t> </w:t>
      </w:r>
      <w:r w:rsidR="006F3B50" w:rsidRPr="00F277E8">
        <w:rPr>
          <w:noProof/>
          <w:szCs w:val="22"/>
          <w:lang w:val="pl-PL"/>
        </w:rPr>
        <w:t>godzin</w:t>
      </w:r>
      <w:r w:rsidR="001E62ED" w:rsidRPr="00F277E8">
        <w:rPr>
          <w:noProof/>
          <w:szCs w:val="22"/>
          <w:lang w:val="pl-PL"/>
        </w:rPr>
        <w:t xml:space="preserve"> i</w:t>
      </w:r>
      <w:r w:rsidR="00717B91" w:rsidRPr="00F277E8">
        <w:rPr>
          <w:noProof/>
          <w:szCs w:val="22"/>
          <w:lang w:val="pl-PL"/>
        </w:rPr>
        <w:t xml:space="preserve"> musi </w:t>
      </w:r>
      <w:r w:rsidR="004351CB" w:rsidRPr="00F277E8">
        <w:rPr>
          <w:noProof/>
          <w:szCs w:val="22"/>
          <w:lang w:val="pl-PL"/>
        </w:rPr>
        <w:t>wynosić co najmniej 6 </w:t>
      </w:r>
      <w:r w:rsidR="006F3B50" w:rsidRPr="00F277E8">
        <w:rPr>
          <w:noProof/>
          <w:szCs w:val="22"/>
          <w:lang w:val="pl-PL"/>
        </w:rPr>
        <w:t>godzin</w:t>
      </w:r>
      <w:r w:rsidR="00717B91" w:rsidRPr="00F277E8">
        <w:rPr>
          <w:noProof/>
          <w:szCs w:val="22"/>
          <w:lang w:val="pl-PL"/>
        </w:rPr>
        <w:t>.</w:t>
      </w:r>
    </w:p>
    <w:p w14:paraId="72957710" w14:textId="77777777" w:rsidR="00CA74E6" w:rsidRPr="00F277E8" w:rsidRDefault="00CA74E6" w:rsidP="00B96E5E">
      <w:pPr>
        <w:numPr>
          <w:ilvl w:val="12"/>
          <w:numId w:val="0"/>
        </w:numPr>
        <w:spacing w:line="240" w:lineRule="auto"/>
        <w:rPr>
          <w:noProof/>
          <w:szCs w:val="22"/>
          <w:lang w:val="pl-PL"/>
        </w:rPr>
      </w:pPr>
    </w:p>
    <w:p w14:paraId="6B059673" w14:textId="77777777" w:rsidR="000369D5" w:rsidRPr="00F277E8" w:rsidRDefault="000B2961" w:rsidP="00B96E5E">
      <w:pPr>
        <w:numPr>
          <w:ilvl w:val="12"/>
          <w:numId w:val="0"/>
        </w:numPr>
        <w:spacing w:line="240" w:lineRule="auto"/>
        <w:rPr>
          <w:noProof/>
          <w:szCs w:val="22"/>
          <w:lang w:val="pl-PL"/>
        </w:rPr>
      </w:pPr>
      <w:r w:rsidRPr="00F277E8">
        <w:rPr>
          <w:noProof/>
          <w:szCs w:val="22"/>
          <w:lang w:val="pl-PL"/>
        </w:rPr>
        <w:t>Jeśli pacjent</w:t>
      </w:r>
      <w:r w:rsidR="00717B91" w:rsidRPr="00F277E8">
        <w:rPr>
          <w:noProof/>
          <w:szCs w:val="22"/>
          <w:lang w:val="pl-PL"/>
        </w:rPr>
        <w:t xml:space="preserve"> przyjm</w:t>
      </w:r>
      <w:r w:rsidRPr="00F277E8">
        <w:rPr>
          <w:noProof/>
          <w:szCs w:val="22"/>
          <w:lang w:val="pl-PL"/>
        </w:rPr>
        <w:t>uje</w:t>
      </w:r>
      <w:r w:rsidR="00717B91" w:rsidRPr="00F277E8">
        <w:rPr>
          <w:noProof/>
          <w:szCs w:val="22"/>
          <w:lang w:val="pl-PL"/>
        </w:rPr>
        <w:t xml:space="preserve"> </w:t>
      </w:r>
      <w:r w:rsidRPr="00F277E8">
        <w:rPr>
          <w:noProof/>
          <w:szCs w:val="22"/>
          <w:lang w:val="pl-PL"/>
        </w:rPr>
        <w:t xml:space="preserve">drogą wziewną </w:t>
      </w:r>
      <w:r w:rsidR="00717B91" w:rsidRPr="00F277E8">
        <w:rPr>
          <w:noProof/>
          <w:szCs w:val="22"/>
          <w:lang w:val="pl-PL"/>
        </w:rPr>
        <w:t>kilk</w:t>
      </w:r>
      <w:r w:rsidRPr="00F277E8">
        <w:rPr>
          <w:noProof/>
          <w:szCs w:val="22"/>
          <w:lang w:val="pl-PL"/>
        </w:rPr>
        <w:t>a</w:t>
      </w:r>
      <w:r w:rsidR="00717B91" w:rsidRPr="00F277E8">
        <w:rPr>
          <w:noProof/>
          <w:szCs w:val="22"/>
          <w:lang w:val="pl-PL"/>
        </w:rPr>
        <w:t xml:space="preserve"> różnych leków</w:t>
      </w:r>
      <w:r w:rsidR="001E62ED" w:rsidRPr="00F277E8">
        <w:rPr>
          <w:noProof/>
          <w:szCs w:val="22"/>
          <w:lang w:val="pl-PL"/>
        </w:rPr>
        <w:t xml:space="preserve"> </w:t>
      </w:r>
      <w:r w:rsidR="00717B91" w:rsidRPr="00F277E8">
        <w:rPr>
          <w:noProof/>
          <w:szCs w:val="22"/>
          <w:lang w:val="pl-PL"/>
        </w:rPr>
        <w:t>i stos</w:t>
      </w:r>
      <w:r w:rsidR="00AC4899" w:rsidRPr="00F277E8">
        <w:rPr>
          <w:noProof/>
          <w:szCs w:val="22"/>
          <w:lang w:val="pl-PL"/>
        </w:rPr>
        <w:t>u</w:t>
      </w:r>
      <w:r w:rsidRPr="00F277E8">
        <w:rPr>
          <w:noProof/>
          <w:szCs w:val="22"/>
          <w:lang w:val="pl-PL"/>
        </w:rPr>
        <w:t>je</w:t>
      </w:r>
      <w:r w:rsidR="00B34EC1" w:rsidRPr="00F277E8">
        <w:rPr>
          <w:noProof/>
          <w:szCs w:val="22"/>
          <w:lang w:val="pl-PL"/>
        </w:rPr>
        <w:t xml:space="preserve"> jeszcze</w:t>
      </w:r>
      <w:r w:rsidR="0017263A" w:rsidRPr="00F277E8">
        <w:rPr>
          <w:noProof/>
          <w:szCs w:val="22"/>
          <w:lang w:val="pl-PL"/>
        </w:rPr>
        <w:t xml:space="preserve"> inne</w:t>
      </w:r>
      <w:r w:rsidR="00717B91" w:rsidRPr="00F277E8">
        <w:rPr>
          <w:noProof/>
          <w:szCs w:val="22"/>
          <w:lang w:val="pl-PL"/>
        </w:rPr>
        <w:t xml:space="preserve"> leczeni</w:t>
      </w:r>
      <w:r w:rsidRPr="00F277E8">
        <w:rPr>
          <w:noProof/>
          <w:szCs w:val="22"/>
          <w:lang w:val="pl-PL"/>
        </w:rPr>
        <w:t>e</w:t>
      </w:r>
      <w:r w:rsidR="00717B91" w:rsidRPr="00F277E8">
        <w:rPr>
          <w:noProof/>
          <w:szCs w:val="22"/>
          <w:lang w:val="pl-PL"/>
        </w:rPr>
        <w:t xml:space="preserve"> muk</w:t>
      </w:r>
      <w:r w:rsidR="008C1059" w:rsidRPr="00F277E8">
        <w:rPr>
          <w:noProof/>
          <w:szCs w:val="22"/>
          <w:lang w:val="pl-PL"/>
        </w:rPr>
        <w:t>o</w:t>
      </w:r>
      <w:r w:rsidR="00717B91" w:rsidRPr="00F277E8">
        <w:rPr>
          <w:noProof/>
          <w:szCs w:val="22"/>
          <w:lang w:val="pl-PL"/>
        </w:rPr>
        <w:t xml:space="preserve">wiscydozy, lek TOBI </w:t>
      </w:r>
      <w:r w:rsidR="00CA74E6" w:rsidRPr="00F277E8">
        <w:rPr>
          <w:noProof/>
          <w:szCs w:val="22"/>
          <w:lang w:val="pl-PL"/>
        </w:rPr>
        <w:t>Podhaler</w:t>
      </w:r>
      <w:r w:rsidR="00717B91" w:rsidRPr="00F277E8">
        <w:rPr>
          <w:noProof/>
          <w:szCs w:val="22"/>
          <w:lang w:val="pl-PL"/>
        </w:rPr>
        <w:t xml:space="preserve"> </w:t>
      </w:r>
      <w:r w:rsidRPr="00F277E8">
        <w:rPr>
          <w:noProof/>
          <w:szCs w:val="22"/>
          <w:lang w:val="pl-PL"/>
        </w:rPr>
        <w:t xml:space="preserve">powinien </w:t>
      </w:r>
      <w:r w:rsidR="00717B91" w:rsidRPr="00F277E8">
        <w:rPr>
          <w:noProof/>
          <w:szCs w:val="22"/>
          <w:lang w:val="pl-PL"/>
        </w:rPr>
        <w:t>przyjmować na samym końcu.</w:t>
      </w:r>
      <w:r w:rsidR="00CA74E6" w:rsidRPr="00F277E8">
        <w:rPr>
          <w:noProof/>
          <w:szCs w:val="22"/>
          <w:lang w:val="pl-PL"/>
        </w:rPr>
        <w:t xml:space="preserve"> </w:t>
      </w:r>
      <w:r w:rsidR="00717B91" w:rsidRPr="00F277E8">
        <w:rPr>
          <w:noProof/>
          <w:szCs w:val="22"/>
          <w:lang w:val="pl-PL"/>
        </w:rPr>
        <w:t>Kolejność przyjmowania leków należy uzgodnić z lekarzem.</w:t>
      </w:r>
    </w:p>
    <w:p w14:paraId="50699A82" w14:textId="77777777" w:rsidR="00C437F7" w:rsidRPr="00F277E8" w:rsidRDefault="00C437F7" w:rsidP="00F247EF">
      <w:pPr>
        <w:numPr>
          <w:ilvl w:val="12"/>
          <w:numId w:val="0"/>
        </w:numPr>
        <w:spacing w:line="240" w:lineRule="auto"/>
        <w:rPr>
          <w:noProof/>
          <w:szCs w:val="22"/>
          <w:lang w:val="pl-PL"/>
        </w:rPr>
      </w:pPr>
    </w:p>
    <w:p w14:paraId="7E595A3E" w14:textId="77777777" w:rsidR="00C437F7" w:rsidRPr="00F277E8" w:rsidRDefault="00C437F7" w:rsidP="00F247EF">
      <w:pPr>
        <w:keepNext/>
        <w:numPr>
          <w:ilvl w:val="12"/>
          <w:numId w:val="0"/>
        </w:numPr>
        <w:spacing w:line="240" w:lineRule="auto"/>
        <w:rPr>
          <w:b/>
          <w:noProof/>
          <w:szCs w:val="22"/>
          <w:lang w:val="pl-PL"/>
        </w:rPr>
      </w:pPr>
      <w:r w:rsidRPr="00F277E8">
        <w:rPr>
          <w:b/>
          <w:noProof/>
          <w:szCs w:val="22"/>
          <w:lang w:val="pl-PL"/>
        </w:rPr>
        <w:t>Jak przyjmować lek TOBI Podhaler</w:t>
      </w:r>
    </w:p>
    <w:p w14:paraId="44E807BE" w14:textId="77777777" w:rsidR="0087005F" w:rsidRPr="00F277E8" w:rsidRDefault="0087005F" w:rsidP="00F247EF">
      <w:pPr>
        <w:numPr>
          <w:ilvl w:val="0"/>
          <w:numId w:val="23"/>
        </w:numPr>
        <w:spacing w:line="240" w:lineRule="auto"/>
        <w:ind w:left="567" w:hanging="567"/>
        <w:rPr>
          <w:noProof/>
          <w:szCs w:val="22"/>
          <w:lang w:val="pl-PL"/>
        </w:rPr>
      </w:pPr>
      <w:r w:rsidRPr="00F277E8">
        <w:rPr>
          <w:noProof/>
          <w:szCs w:val="22"/>
          <w:lang w:val="pl-PL"/>
        </w:rPr>
        <w:t>Lek wyłącznie do podawania wziewnego.</w:t>
      </w:r>
    </w:p>
    <w:p w14:paraId="147DCA62" w14:textId="77777777" w:rsidR="00C437F7" w:rsidRPr="00F277E8" w:rsidRDefault="00C437F7" w:rsidP="00F247EF">
      <w:pPr>
        <w:numPr>
          <w:ilvl w:val="0"/>
          <w:numId w:val="23"/>
        </w:numPr>
        <w:spacing w:line="240" w:lineRule="auto"/>
        <w:ind w:left="567" w:hanging="567"/>
        <w:rPr>
          <w:noProof/>
          <w:szCs w:val="22"/>
        </w:rPr>
      </w:pPr>
      <w:r w:rsidRPr="00F277E8">
        <w:rPr>
          <w:noProof/>
          <w:szCs w:val="22"/>
        </w:rPr>
        <w:t>Nie połykać kapsułek.</w:t>
      </w:r>
    </w:p>
    <w:p w14:paraId="38C9DA95" w14:textId="77777777" w:rsidR="00C437F7" w:rsidRPr="00F277E8" w:rsidRDefault="00C437F7" w:rsidP="00F247EF">
      <w:pPr>
        <w:numPr>
          <w:ilvl w:val="0"/>
          <w:numId w:val="23"/>
        </w:numPr>
        <w:spacing w:line="240" w:lineRule="auto"/>
        <w:ind w:left="567" w:hanging="567"/>
        <w:rPr>
          <w:noProof/>
          <w:szCs w:val="22"/>
          <w:lang w:val="pl-PL"/>
        </w:rPr>
      </w:pPr>
      <w:r w:rsidRPr="00F277E8">
        <w:rPr>
          <w:noProof/>
          <w:szCs w:val="22"/>
          <w:lang w:val="pl-PL"/>
        </w:rPr>
        <w:t xml:space="preserve">Kapsułki można przyjmować wyłącznie </w:t>
      </w:r>
      <w:r w:rsidR="000B2961" w:rsidRPr="00F277E8">
        <w:rPr>
          <w:noProof/>
          <w:szCs w:val="22"/>
          <w:lang w:val="pl-PL"/>
        </w:rPr>
        <w:t xml:space="preserve">za pomocą </w:t>
      </w:r>
      <w:r w:rsidRPr="00F277E8">
        <w:rPr>
          <w:noProof/>
          <w:szCs w:val="22"/>
          <w:lang w:val="pl-PL"/>
        </w:rPr>
        <w:t xml:space="preserve">inhalatora znajdującego się w opakowaniu. </w:t>
      </w:r>
      <w:r w:rsidR="000B2961" w:rsidRPr="00F277E8">
        <w:rPr>
          <w:noProof/>
          <w:szCs w:val="22"/>
          <w:lang w:val="pl-PL"/>
        </w:rPr>
        <w:t>K</w:t>
      </w:r>
      <w:r w:rsidRPr="00F277E8">
        <w:rPr>
          <w:noProof/>
          <w:szCs w:val="22"/>
          <w:lang w:val="pl-PL"/>
        </w:rPr>
        <w:t>apsułki powinny pozostawać w blistrze</w:t>
      </w:r>
      <w:r w:rsidR="000B2961" w:rsidRPr="00F277E8">
        <w:rPr>
          <w:noProof/>
          <w:szCs w:val="22"/>
          <w:lang w:val="pl-PL"/>
        </w:rPr>
        <w:t xml:space="preserve"> aż do momentu użycia</w:t>
      </w:r>
      <w:r w:rsidRPr="00F277E8">
        <w:rPr>
          <w:noProof/>
          <w:szCs w:val="22"/>
          <w:lang w:val="pl-PL"/>
        </w:rPr>
        <w:t>.</w:t>
      </w:r>
    </w:p>
    <w:p w14:paraId="32D35CD2" w14:textId="77777777" w:rsidR="00C437F7" w:rsidRPr="00F277E8" w:rsidRDefault="00C437F7" w:rsidP="00F247EF">
      <w:pPr>
        <w:numPr>
          <w:ilvl w:val="0"/>
          <w:numId w:val="23"/>
        </w:numPr>
        <w:spacing w:line="240" w:lineRule="auto"/>
        <w:ind w:left="567" w:hanging="567"/>
        <w:rPr>
          <w:noProof/>
          <w:szCs w:val="22"/>
          <w:lang w:val="pl-PL"/>
        </w:rPr>
      </w:pPr>
      <w:r w:rsidRPr="00F277E8">
        <w:rPr>
          <w:noProof/>
          <w:szCs w:val="22"/>
          <w:lang w:val="pl-PL"/>
        </w:rPr>
        <w:lastRenderedPageBreak/>
        <w:t>Rozpoczynając nowe opakowanie kapsułek przeznaczone do tygodniowej terapii, należy zacząć używać nowego inhalatora dołączonego do opakowania. Każdego inhalatora można używać tylko przez 7 dni.</w:t>
      </w:r>
    </w:p>
    <w:p w14:paraId="719CC432" w14:textId="77777777" w:rsidR="00C437F7" w:rsidRPr="00F277E8" w:rsidRDefault="00C437F7" w:rsidP="00F247EF">
      <w:pPr>
        <w:numPr>
          <w:ilvl w:val="0"/>
          <w:numId w:val="23"/>
        </w:numPr>
        <w:spacing w:line="240" w:lineRule="auto"/>
        <w:ind w:left="567" w:hanging="567"/>
        <w:rPr>
          <w:noProof/>
          <w:szCs w:val="22"/>
          <w:lang w:val="pl-PL"/>
        </w:rPr>
      </w:pPr>
      <w:r w:rsidRPr="00F277E8">
        <w:rPr>
          <w:noProof/>
          <w:szCs w:val="22"/>
          <w:lang w:val="pl-PL"/>
        </w:rPr>
        <w:t>W celu zapoznania się z instrukcjami dotyczącymi użycia inhalatora należy przeczytać informacje podane na końcu tej ulotki.</w:t>
      </w:r>
    </w:p>
    <w:p w14:paraId="261F9F30" w14:textId="77777777" w:rsidR="00CA74E6" w:rsidRPr="00F277E8" w:rsidRDefault="00CA74E6" w:rsidP="00F247EF">
      <w:pPr>
        <w:numPr>
          <w:ilvl w:val="12"/>
          <w:numId w:val="0"/>
        </w:numPr>
        <w:spacing w:line="240" w:lineRule="auto"/>
        <w:rPr>
          <w:noProof/>
          <w:szCs w:val="22"/>
          <w:lang w:val="pl-PL"/>
        </w:rPr>
      </w:pPr>
    </w:p>
    <w:p w14:paraId="262AB301" w14:textId="77777777" w:rsidR="00CA74E6" w:rsidRPr="00F277E8" w:rsidRDefault="00717154" w:rsidP="00F247EF">
      <w:pPr>
        <w:keepNext/>
        <w:numPr>
          <w:ilvl w:val="12"/>
          <w:numId w:val="0"/>
        </w:numPr>
        <w:spacing w:line="240" w:lineRule="auto"/>
        <w:rPr>
          <w:b/>
          <w:noProof/>
          <w:szCs w:val="22"/>
          <w:lang w:val="pl-PL"/>
        </w:rPr>
      </w:pPr>
      <w:r w:rsidRPr="00F277E8">
        <w:rPr>
          <w:b/>
          <w:noProof/>
          <w:szCs w:val="22"/>
          <w:lang w:val="pl-PL"/>
        </w:rPr>
        <w:t>Jak długo należy przyjmować lek</w:t>
      </w:r>
      <w:r w:rsidR="00CA74E6" w:rsidRPr="00F277E8">
        <w:rPr>
          <w:b/>
          <w:noProof/>
          <w:szCs w:val="22"/>
          <w:lang w:val="pl-PL"/>
        </w:rPr>
        <w:t xml:space="preserve"> TOBI Podhaler</w:t>
      </w:r>
    </w:p>
    <w:p w14:paraId="4F21FA8A" w14:textId="77777777" w:rsidR="00CA74E6" w:rsidRPr="00F277E8" w:rsidRDefault="00717154" w:rsidP="00F247EF">
      <w:pPr>
        <w:numPr>
          <w:ilvl w:val="12"/>
          <w:numId w:val="0"/>
        </w:numPr>
        <w:spacing w:line="240" w:lineRule="auto"/>
        <w:rPr>
          <w:noProof/>
          <w:szCs w:val="22"/>
          <w:lang w:val="pl-PL"/>
        </w:rPr>
      </w:pPr>
      <w:r w:rsidRPr="00F277E8">
        <w:rPr>
          <w:noProof/>
          <w:szCs w:val="22"/>
          <w:lang w:val="pl-PL"/>
        </w:rPr>
        <w:t>Po przyjmowaniu leku</w:t>
      </w:r>
      <w:r w:rsidR="00CA74E6" w:rsidRPr="00F277E8">
        <w:rPr>
          <w:noProof/>
          <w:szCs w:val="22"/>
          <w:lang w:val="pl-PL"/>
        </w:rPr>
        <w:t xml:space="preserve"> TOBI Podhaler</w:t>
      </w:r>
      <w:r w:rsidR="00F7477C" w:rsidRPr="00F277E8">
        <w:rPr>
          <w:noProof/>
          <w:szCs w:val="22"/>
          <w:lang w:val="pl-PL"/>
        </w:rPr>
        <w:t xml:space="preserve"> przez 28 </w:t>
      </w:r>
      <w:r w:rsidRPr="00F277E8">
        <w:rPr>
          <w:noProof/>
          <w:szCs w:val="22"/>
          <w:lang w:val="pl-PL"/>
        </w:rPr>
        <w:t>dni następuje 28-dni</w:t>
      </w:r>
      <w:r w:rsidR="001E62ED" w:rsidRPr="00F277E8">
        <w:rPr>
          <w:noProof/>
          <w:szCs w:val="22"/>
          <w:lang w:val="pl-PL"/>
        </w:rPr>
        <w:t>owa przerwa w przyjmowaniu leku</w:t>
      </w:r>
      <w:r w:rsidR="00CA74E6" w:rsidRPr="00F277E8">
        <w:rPr>
          <w:noProof/>
          <w:szCs w:val="22"/>
          <w:lang w:val="pl-PL"/>
        </w:rPr>
        <w:t xml:space="preserve">. </w:t>
      </w:r>
      <w:r w:rsidRPr="00F277E8">
        <w:rPr>
          <w:noProof/>
          <w:szCs w:val="22"/>
          <w:lang w:val="pl-PL"/>
        </w:rPr>
        <w:t>Po przerwie rozpoczyna się kolejny cykl</w:t>
      </w:r>
      <w:r w:rsidR="00CA74E6" w:rsidRPr="00F277E8">
        <w:rPr>
          <w:noProof/>
          <w:szCs w:val="22"/>
          <w:lang w:val="pl-PL"/>
        </w:rPr>
        <w:t>.</w:t>
      </w:r>
    </w:p>
    <w:p w14:paraId="65955D6B" w14:textId="77777777" w:rsidR="00CA74E6" w:rsidRPr="00F277E8" w:rsidRDefault="00717154" w:rsidP="00F247EF">
      <w:pPr>
        <w:numPr>
          <w:ilvl w:val="12"/>
          <w:numId w:val="0"/>
        </w:numPr>
        <w:spacing w:line="240" w:lineRule="auto"/>
        <w:rPr>
          <w:noProof/>
          <w:szCs w:val="22"/>
          <w:lang w:val="pl-PL"/>
        </w:rPr>
      </w:pPr>
      <w:r w:rsidRPr="00F277E8">
        <w:rPr>
          <w:noProof/>
          <w:szCs w:val="22"/>
          <w:lang w:val="pl-PL"/>
        </w:rPr>
        <w:t xml:space="preserve">Ważne jest, aby przyjmować lek dwa razy </w:t>
      </w:r>
      <w:r w:rsidR="00F7477C" w:rsidRPr="00F277E8">
        <w:rPr>
          <w:noProof/>
          <w:szCs w:val="22"/>
          <w:lang w:val="pl-PL"/>
        </w:rPr>
        <w:t>na dobę przez 28 </w:t>
      </w:r>
      <w:r w:rsidRPr="00F277E8">
        <w:rPr>
          <w:noProof/>
          <w:szCs w:val="22"/>
          <w:lang w:val="pl-PL"/>
        </w:rPr>
        <w:t>dni leczenia i aby przestrzegać cyklu z 28-dniowymi okresami przyjmowania leku przeplatanymi 28-dniowymi okresami przerwy</w:t>
      </w:r>
      <w:r w:rsidR="00CA74E6" w:rsidRPr="00F277E8">
        <w:rPr>
          <w:noProof/>
          <w:szCs w:val="22"/>
          <w:lang w:val="pl-PL"/>
        </w:rPr>
        <w:t>.</w:t>
      </w:r>
    </w:p>
    <w:p w14:paraId="2E2DB12E" w14:textId="77777777" w:rsidR="00CA74E6" w:rsidRPr="00F277E8" w:rsidRDefault="00CA74E6" w:rsidP="00F247EF">
      <w:pPr>
        <w:tabs>
          <w:tab w:val="clear" w:pos="567"/>
        </w:tabs>
        <w:spacing w:line="240" w:lineRule="auto"/>
        <w:ind w:right="-2"/>
        <w:rPr>
          <w:noProof/>
          <w:szCs w:val="22"/>
          <w:lang w:val="pl-PL"/>
        </w:rPr>
      </w:pPr>
    </w:p>
    <w:p w14:paraId="29F30D5A" w14:textId="77777777" w:rsidR="00CA74E6" w:rsidRPr="00F277E8" w:rsidRDefault="005579FC" w:rsidP="00F247EF">
      <w:pPr>
        <w:numPr>
          <w:ilvl w:val="12"/>
          <w:numId w:val="0"/>
        </w:numPr>
        <w:tabs>
          <w:tab w:val="clear" w:pos="567"/>
        </w:tabs>
        <w:spacing w:line="240" w:lineRule="auto"/>
        <w:ind w:right="-2"/>
        <w:rPr>
          <w:noProof/>
          <w:szCs w:val="22"/>
          <w:lang w:val="pl-PL"/>
        </w:rPr>
      </w:pPr>
      <w:r w:rsidRPr="00F277E8">
        <w:rPr>
          <w:noProof/>
          <w:szCs w:val="22"/>
          <w:lang w:val="pl-PL" w:eastAsia="pl-PL"/>
        </w:rPr>
        <mc:AlternateContent>
          <mc:Choice Requires="wps">
            <w:drawing>
              <wp:anchor distT="0" distB="0" distL="114300" distR="114300" simplePos="0" relativeHeight="251657216" behindDoc="0" locked="0" layoutInCell="1" allowOverlap="1" wp14:anchorId="37099569" wp14:editId="05B5BDF5">
                <wp:simplePos x="0" y="0"/>
                <wp:positionH relativeFrom="column">
                  <wp:posOffset>664210</wp:posOffset>
                </wp:positionH>
                <wp:positionV relativeFrom="paragraph">
                  <wp:posOffset>-635</wp:posOffset>
                </wp:positionV>
                <wp:extent cx="1133475" cy="141605"/>
                <wp:effectExtent l="12065" t="13335" r="0" b="1651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1605"/>
                        </a:xfrm>
                        <a:prstGeom prst="curvedDownArrow">
                          <a:avLst>
                            <a:gd name="adj1" fmla="val 45062"/>
                            <a:gd name="adj2" fmla="val 236799"/>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0B036A8"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 o:spid="_x0000_s1026" type="#_x0000_t105" style="position:absolute;margin-left:52.3pt;margin-top:-.05pt;width:89.25pt;height:1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" adj="15210,19013,10980"/>
            </w:pict>
          </mc:Fallback>
        </mc:AlternateContent>
      </w:r>
    </w:p>
    <w:p w14:paraId="6C53EECA" w14:textId="77777777" w:rsidR="00CA74E6" w:rsidRPr="00F277E8" w:rsidRDefault="00CA74E6" w:rsidP="00F247EF">
      <w:pPr>
        <w:numPr>
          <w:ilvl w:val="12"/>
          <w:numId w:val="0"/>
        </w:numPr>
        <w:tabs>
          <w:tab w:val="clear" w:pos="567"/>
        </w:tabs>
        <w:spacing w:line="240" w:lineRule="auto"/>
        <w:ind w:right="-2"/>
        <w:rPr>
          <w:noProof/>
          <w:szCs w:val="22"/>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tblGrid>
      <w:tr w:rsidR="00CA74E6" w:rsidRPr="00EE0E1A" w14:paraId="389D889D" w14:textId="77777777">
        <w:tc>
          <w:tcPr>
            <w:tcW w:w="2376" w:type="dxa"/>
            <w:shd w:val="clear" w:color="auto" w:fill="E6E6E6"/>
            <w:vAlign w:val="center"/>
          </w:tcPr>
          <w:p w14:paraId="6AFCA4F4" w14:textId="77777777" w:rsidR="00CA74E6" w:rsidRPr="00F277E8" w:rsidRDefault="00717154" w:rsidP="00F247EF">
            <w:pPr>
              <w:widowControl w:val="0"/>
              <w:numPr>
                <w:ilvl w:val="12"/>
                <w:numId w:val="0"/>
              </w:numPr>
              <w:tabs>
                <w:tab w:val="clear" w:pos="567"/>
              </w:tabs>
              <w:adjustRightInd w:val="0"/>
              <w:spacing w:line="240" w:lineRule="auto"/>
              <w:ind w:right="-2"/>
              <w:jc w:val="center"/>
              <w:textAlignment w:val="baseline"/>
              <w:rPr>
                <w:b/>
                <w:noProof/>
                <w:szCs w:val="22"/>
              </w:rPr>
            </w:pPr>
            <w:r w:rsidRPr="00F277E8">
              <w:rPr>
                <w:b/>
                <w:noProof/>
                <w:szCs w:val="22"/>
              </w:rPr>
              <w:t>Przyjmowanie leku</w:t>
            </w:r>
            <w:r w:rsidR="00CA74E6" w:rsidRPr="00F277E8">
              <w:rPr>
                <w:b/>
                <w:noProof/>
                <w:szCs w:val="22"/>
              </w:rPr>
              <w:t xml:space="preserve"> TOBI Podhaler</w:t>
            </w:r>
          </w:p>
        </w:tc>
        <w:tc>
          <w:tcPr>
            <w:tcW w:w="2410" w:type="dxa"/>
          </w:tcPr>
          <w:p w14:paraId="7951224B" w14:textId="77777777" w:rsidR="00CA74E6" w:rsidRPr="00F277E8" w:rsidRDefault="00717154" w:rsidP="00F247EF">
            <w:pPr>
              <w:widowControl w:val="0"/>
              <w:numPr>
                <w:ilvl w:val="12"/>
                <w:numId w:val="0"/>
              </w:numPr>
              <w:tabs>
                <w:tab w:val="clear" w:pos="567"/>
              </w:tabs>
              <w:adjustRightInd w:val="0"/>
              <w:spacing w:line="240" w:lineRule="auto"/>
              <w:ind w:right="-2"/>
              <w:jc w:val="center"/>
              <w:textAlignment w:val="baseline"/>
              <w:rPr>
                <w:b/>
                <w:noProof/>
                <w:szCs w:val="22"/>
                <w:lang w:val="pl-PL"/>
              </w:rPr>
            </w:pPr>
            <w:r w:rsidRPr="00F277E8">
              <w:rPr>
                <w:b/>
                <w:noProof/>
                <w:szCs w:val="22"/>
                <w:lang w:val="pl-PL"/>
              </w:rPr>
              <w:t>Przerwa w przyjmowaniu leku</w:t>
            </w:r>
            <w:r w:rsidR="00CA74E6" w:rsidRPr="00F277E8">
              <w:rPr>
                <w:b/>
                <w:noProof/>
                <w:szCs w:val="22"/>
                <w:lang w:val="pl-PL"/>
              </w:rPr>
              <w:t xml:space="preserve"> TOBI Podhaler</w:t>
            </w:r>
          </w:p>
        </w:tc>
      </w:tr>
      <w:tr w:rsidR="00CA74E6" w:rsidRPr="006A7178" w14:paraId="289C6A97" w14:textId="77777777">
        <w:tc>
          <w:tcPr>
            <w:tcW w:w="2376" w:type="dxa"/>
          </w:tcPr>
          <w:p w14:paraId="0E8EC222" w14:textId="77777777" w:rsidR="00CA74E6" w:rsidRPr="00F277E8" w:rsidRDefault="00717154" w:rsidP="00F247EF">
            <w:pPr>
              <w:widowControl w:val="0"/>
              <w:numPr>
                <w:ilvl w:val="12"/>
                <w:numId w:val="0"/>
              </w:numPr>
              <w:tabs>
                <w:tab w:val="clear" w:pos="567"/>
              </w:tabs>
              <w:adjustRightInd w:val="0"/>
              <w:spacing w:line="240" w:lineRule="auto"/>
              <w:ind w:right="-2"/>
              <w:textAlignment w:val="baseline"/>
              <w:rPr>
                <w:noProof/>
                <w:szCs w:val="22"/>
                <w:lang w:val="pl-PL"/>
              </w:rPr>
            </w:pPr>
            <w:r w:rsidRPr="00F277E8">
              <w:rPr>
                <w:noProof/>
                <w:szCs w:val="22"/>
                <w:lang w:val="pl-PL"/>
              </w:rPr>
              <w:t>Przyjm</w:t>
            </w:r>
            <w:r w:rsidR="000B2961" w:rsidRPr="00F277E8">
              <w:rPr>
                <w:noProof/>
                <w:szCs w:val="22"/>
                <w:lang w:val="pl-PL"/>
              </w:rPr>
              <w:t>ować</w:t>
            </w:r>
            <w:r w:rsidRPr="00F277E8">
              <w:rPr>
                <w:noProof/>
                <w:szCs w:val="22"/>
                <w:lang w:val="pl-PL"/>
              </w:rPr>
              <w:t xml:space="preserve"> lek </w:t>
            </w:r>
            <w:r w:rsidR="00CA74E6" w:rsidRPr="00F277E8">
              <w:rPr>
                <w:noProof/>
                <w:szCs w:val="22"/>
                <w:lang w:val="pl-PL"/>
              </w:rPr>
              <w:t xml:space="preserve">TOBI Podhaler </w:t>
            </w:r>
            <w:r w:rsidRPr="00F277E8">
              <w:rPr>
                <w:noProof/>
                <w:szCs w:val="22"/>
                <w:lang w:val="pl-PL"/>
              </w:rPr>
              <w:t xml:space="preserve">codziennie dwa razy </w:t>
            </w:r>
            <w:r w:rsidR="00F7477C" w:rsidRPr="00F277E8">
              <w:rPr>
                <w:noProof/>
                <w:szCs w:val="22"/>
                <w:lang w:val="pl-PL"/>
              </w:rPr>
              <w:t>na dobę</w:t>
            </w:r>
            <w:r w:rsidRPr="00F277E8">
              <w:rPr>
                <w:noProof/>
                <w:szCs w:val="22"/>
                <w:lang w:val="pl-PL"/>
              </w:rPr>
              <w:t xml:space="preserve"> </w:t>
            </w:r>
            <w:r w:rsidR="00F7477C" w:rsidRPr="00F277E8">
              <w:rPr>
                <w:noProof/>
                <w:szCs w:val="22"/>
                <w:lang w:val="pl-PL"/>
              </w:rPr>
              <w:t>przez 28 </w:t>
            </w:r>
            <w:r w:rsidRPr="00F277E8">
              <w:rPr>
                <w:noProof/>
                <w:szCs w:val="22"/>
                <w:lang w:val="pl-PL"/>
              </w:rPr>
              <w:t>dni.</w:t>
            </w:r>
          </w:p>
        </w:tc>
        <w:tc>
          <w:tcPr>
            <w:tcW w:w="2410" w:type="dxa"/>
          </w:tcPr>
          <w:p w14:paraId="15BA56B0" w14:textId="77777777" w:rsidR="00CA74E6" w:rsidRPr="00F277E8" w:rsidRDefault="00717154" w:rsidP="00F247EF">
            <w:pPr>
              <w:widowControl w:val="0"/>
              <w:numPr>
                <w:ilvl w:val="12"/>
                <w:numId w:val="0"/>
              </w:numPr>
              <w:tabs>
                <w:tab w:val="clear" w:pos="567"/>
              </w:tabs>
              <w:adjustRightInd w:val="0"/>
              <w:spacing w:line="240" w:lineRule="auto"/>
              <w:ind w:right="-2"/>
              <w:textAlignment w:val="baseline"/>
              <w:rPr>
                <w:noProof/>
                <w:szCs w:val="22"/>
                <w:lang w:val="pl-PL"/>
              </w:rPr>
            </w:pPr>
            <w:r w:rsidRPr="00F277E8">
              <w:rPr>
                <w:noProof/>
                <w:szCs w:val="22"/>
                <w:lang w:val="pl-PL"/>
              </w:rPr>
              <w:t>Nie przyjm</w:t>
            </w:r>
            <w:r w:rsidR="000B2961" w:rsidRPr="00F277E8">
              <w:rPr>
                <w:noProof/>
                <w:szCs w:val="22"/>
                <w:lang w:val="pl-PL"/>
              </w:rPr>
              <w:t>ować</w:t>
            </w:r>
            <w:r w:rsidRPr="00F277E8">
              <w:rPr>
                <w:noProof/>
                <w:szCs w:val="22"/>
                <w:lang w:val="pl-PL"/>
              </w:rPr>
              <w:t xml:space="preserve"> leku</w:t>
            </w:r>
            <w:r w:rsidR="00CA74E6" w:rsidRPr="00F277E8">
              <w:rPr>
                <w:noProof/>
                <w:szCs w:val="22"/>
                <w:lang w:val="pl-PL"/>
              </w:rPr>
              <w:t xml:space="preserve"> TOBI Podhaler </w:t>
            </w:r>
            <w:r w:rsidR="00F7477C" w:rsidRPr="00F277E8">
              <w:rPr>
                <w:noProof/>
                <w:szCs w:val="22"/>
                <w:lang w:val="pl-PL"/>
              </w:rPr>
              <w:t>przez kolejne 28 </w:t>
            </w:r>
            <w:r w:rsidRPr="00F277E8">
              <w:rPr>
                <w:noProof/>
                <w:szCs w:val="22"/>
                <w:lang w:val="pl-PL"/>
              </w:rPr>
              <w:t>dni</w:t>
            </w:r>
            <w:r w:rsidR="00046B07" w:rsidRPr="00F277E8">
              <w:rPr>
                <w:noProof/>
                <w:szCs w:val="22"/>
                <w:lang w:val="pl-PL"/>
              </w:rPr>
              <w:t>.</w:t>
            </w:r>
          </w:p>
        </w:tc>
      </w:tr>
    </w:tbl>
    <w:p w14:paraId="13B1F5BB" w14:textId="77777777" w:rsidR="00CA74E6" w:rsidRPr="00F277E8" w:rsidRDefault="005579FC" w:rsidP="00F247EF">
      <w:pPr>
        <w:numPr>
          <w:ilvl w:val="12"/>
          <w:numId w:val="0"/>
        </w:numPr>
        <w:tabs>
          <w:tab w:val="clear" w:pos="567"/>
        </w:tabs>
        <w:spacing w:line="240" w:lineRule="auto"/>
        <w:ind w:right="-2"/>
        <w:rPr>
          <w:noProof/>
          <w:szCs w:val="22"/>
          <w:lang w:val="pl-PL"/>
        </w:rPr>
      </w:pPr>
      <w:r w:rsidRPr="00F277E8">
        <w:rPr>
          <w:noProof/>
          <w:szCs w:val="22"/>
          <w:lang w:val="pl-PL" w:eastAsia="pl-PL"/>
        </w:rPr>
        <mc:AlternateContent>
          <mc:Choice Requires="wps">
            <w:drawing>
              <wp:anchor distT="0" distB="0" distL="114300" distR="114300" simplePos="0" relativeHeight="251658240" behindDoc="0" locked="0" layoutInCell="1" allowOverlap="1" wp14:anchorId="28450731" wp14:editId="7B31BC90">
                <wp:simplePos x="0" y="0"/>
                <wp:positionH relativeFrom="column">
                  <wp:posOffset>473710</wp:posOffset>
                </wp:positionH>
                <wp:positionV relativeFrom="paragraph">
                  <wp:posOffset>110490</wp:posOffset>
                </wp:positionV>
                <wp:extent cx="1133475" cy="141605"/>
                <wp:effectExtent l="0" t="17145" r="6985" b="1270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33475" cy="141605"/>
                        </a:xfrm>
                        <a:prstGeom prst="curvedDownArrow">
                          <a:avLst>
                            <a:gd name="adj1" fmla="val 71744"/>
                            <a:gd name="adj2" fmla="val 263481"/>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E2073E" id="AutoShape 3" o:spid="_x0000_s1026" type="#_x0000_t105" style="position:absolute;margin-left:37.3pt;margin-top:8.7pt;width:89.25pt;height:11.1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" adj="14490,19013,10980"/>
            </w:pict>
          </mc:Fallback>
        </mc:AlternateContent>
      </w:r>
    </w:p>
    <w:p w14:paraId="2D2CB65D" w14:textId="77777777" w:rsidR="00CA74E6" w:rsidRPr="00F277E8" w:rsidRDefault="00CA74E6" w:rsidP="00F247EF">
      <w:pPr>
        <w:numPr>
          <w:ilvl w:val="12"/>
          <w:numId w:val="0"/>
        </w:numPr>
        <w:tabs>
          <w:tab w:val="clear" w:pos="567"/>
        </w:tabs>
        <w:spacing w:line="240" w:lineRule="auto"/>
        <w:ind w:right="-2"/>
        <w:rPr>
          <w:noProof/>
          <w:szCs w:val="22"/>
          <w:lang w:val="pl-PL"/>
        </w:rPr>
      </w:pPr>
    </w:p>
    <w:p w14:paraId="275CE6CD" w14:textId="77777777" w:rsidR="00CA74E6" w:rsidRPr="00F277E8" w:rsidRDefault="00CA74E6" w:rsidP="00F247EF">
      <w:pPr>
        <w:numPr>
          <w:ilvl w:val="12"/>
          <w:numId w:val="0"/>
        </w:numPr>
        <w:tabs>
          <w:tab w:val="clear" w:pos="567"/>
        </w:tabs>
        <w:spacing w:line="240" w:lineRule="auto"/>
        <w:ind w:right="-2"/>
        <w:rPr>
          <w:b/>
          <w:noProof/>
          <w:szCs w:val="22"/>
          <w:lang w:val="pl-PL"/>
        </w:rPr>
      </w:pPr>
      <w:r w:rsidRPr="00F277E8">
        <w:rPr>
          <w:b/>
          <w:noProof/>
          <w:szCs w:val="22"/>
          <w:lang w:val="pl-PL"/>
        </w:rPr>
        <w:tab/>
      </w:r>
      <w:r w:rsidRPr="00F277E8">
        <w:rPr>
          <w:b/>
          <w:noProof/>
          <w:szCs w:val="22"/>
          <w:lang w:val="pl-PL"/>
        </w:rPr>
        <w:tab/>
      </w:r>
      <w:r w:rsidRPr="00F277E8">
        <w:rPr>
          <w:b/>
          <w:noProof/>
          <w:szCs w:val="22"/>
          <w:lang w:val="pl-PL"/>
        </w:rPr>
        <w:tab/>
      </w:r>
      <w:r w:rsidR="00717154" w:rsidRPr="00F277E8">
        <w:rPr>
          <w:b/>
          <w:noProof/>
          <w:szCs w:val="22"/>
          <w:lang w:val="pl-PL"/>
        </w:rPr>
        <w:t>Powtórz</w:t>
      </w:r>
      <w:r w:rsidR="00046B07" w:rsidRPr="00F277E8">
        <w:rPr>
          <w:b/>
          <w:noProof/>
          <w:szCs w:val="22"/>
          <w:lang w:val="pl-PL"/>
        </w:rPr>
        <w:t>yć</w:t>
      </w:r>
      <w:r w:rsidR="00717154" w:rsidRPr="00F277E8">
        <w:rPr>
          <w:b/>
          <w:noProof/>
          <w:szCs w:val="22"/>
          <w:lang w:val="pl-PL"/>
        </w:rPr>
        <w:t xml:space="preserve"> cykl</w:t>
      </w:r>
    </w:p>
    <w:p w14:paraId="320F1838" w14:textId="77777777" w:rsidR="00CA74E6" w:rsidRPr="00F277E8" w:rsidRDefault="00CA74E6" w:rsidP="00F247EF">
      <w:pPr>
        <w:numPr>
          <w:ilvl w:val="12"/>
          <w:numId w:val="0"/>
        </w:numPr>
        <w:tabs>
          <w:tab w:val="clear" w:pos="567"/>
        </w:tabs>
        <w:spacing w:line="240" w:lineRule="auto"/>
        <w:ind w:right="-2"/>
        <w:rPr>
          <w:noProof/>
          <w:szCs w:val="22"/>
          <w:lang w:val="pl-PL"/>
        </w:rPr>
      </w:pPr>
    </w:p>
    <w:p w14:paraId="0820FCB5" w14:textId="77777777" w:rsidR="00CA74E6" w:rsidRPr="00F277E8" w:rsidRDefault="00717154" w:rsidP="00F247EF">
      <w:pPr>
        <w:numPr>
          <w:ilvl w:val="12"/>
          <w:numId w:val="0"/>
        </w:numPr>
        <w:tabs>
          <w:tab w:val="clear" w:pos="567"/>
        </w:tabs>
        <w:spacing w:line="240" w:lineRule="auto"/>
        <w:ind w:right="-2"/>
        <w:rPr>
          <w:noProof/>
          <w:szCs w:val="22"/>
          <w:lang w:val="pl-PL"/>
        </w:rPr>
      </w:pPr>
      <w:r w:rsidRPr="00F277E8">
        <w:rPr>
          <w:noProof/>
          <w:szCs w:val="22"/>
          <w:lang w:val="pl-PL"/>
        </w:rPr>
        <w:t>Należy kontynuować przyjmowanie leku</w:t>
      </w:r>
      <w:r w:rsidR="00CA74E6" w:rsidRPr="00F277E8">
        <w:rPr>
          <w:noProof/>
          <w:szCs w:val="22"/>
          <w:lang w:val="pl-PL"/>
        </w:rPr>
        <w:t xml:space="preserve"> TOBI Podhaler </w:t>
      </w:r>
      <w:r w:rsidRPr="00F277E8">
        <w:rPr>
          <w:noProof/>
          <w:szCs w:val="22"/>
          <w:lang w:val="pl-PL"/>
        </w:rPr>
        <w:t>zgodnie z zaleceniem lekarza.</w:t>
      </w:r>
    </w:p>
    <w:p w14:paraId="748B4F7E" w14:textId="77777777" w:rsidR="00CA74E6" w:rsidRPr="00F277E8" w:rsidRDefault="00717154" w:rsidP="00F247EF">
      <w:pPr>
        <w:numPr>
          <w:ilvl w:val="12"/>
          <w:numId w:val="0"/>
        </w:numPr>
        <w:tabs>
          <w:tab w:val="clear" w:pos="567"/>
        </w:tabs>
        <w:spacing w:line="240" w:lineRule="auto"/>
        <w:ind w:right="-2"/>
        <w:rPr>
          <w:noProof/>
          <w:szCs w:val="22"/>
          <w:lang w:val="pl-PL"/>
        </w:rPr>
      </w:pPr>
      <w:r w:rsidRPr="00F277E8">
        <w:rPr>
          <w:noProof/>
          <w:szCs w:val="22"/>
          <w:lang w:val="pl-PL"/>
        </w:rPr>
        <w:t>W razie pytań na temat jak długo należy przyjmować lek</w:t>
      </w:r>
      <w:r w:rsidR="00CA74E6" w:rsidRPr="00F277E8">
        <w:rPr>
          <w:noProof/>
          <w:szCs w:val="22"/>
          <w:lang w:val="pl-PL"/>
        </w:rPr>
        <w:t xml:space="preserve"> TOBI Podhaler</w:t>
      </w:r>
      <w:r w:rsidRPr="00F277E8">
        <w:rPr>
          <w:noProof/>
          <w:szCs w:val="22"/>
          <w:lang w:val="pl-PL"/>
        </w:rPr>
        <w:t>, należy porozmawiać z lekarzem lub farmaceutą</w:t>
      </w:r>
      <w:r w:rsidR="00CA74E6" w:rsidRPr="00F277E8">
        <w:rPr>
          <w:noProof/>
          <w:szCs w:val="22"/>
          <w:lang w:val="pl-PL"/>
        </w:rPr>
        <w:t>.</w:t>
      </w:r>
    </w:p>
    <w:p w14:paraId="1F758744" w14:textId="77777777" w:rsidR="00CA74E6" w:rsidRPr="00F277E8" w:rsidRDefault="00CA74E6" w:rsidP="00F247EF">
      <w:pPr>
        <w:widowControl w:val="0"/>
        <w:tabs>
          <w:tab w:val="clear" w:pos="567"/>
        </w:tabs>
        <w:adjustRightInd w:val="0"/>
        <w:spacing w:line="240" w:lineRule="auto"/>
        <w:ind w:right="-2"/>
        <w:textAlignment w:val="baseline"/>
        <w:rPr>
          <w:noProof/>
          <w:szCs w:val="22"/>
          <w:lang w:val="pl-PL"/>
        </w:rPr>
      </w:pPr>
    </w:p>
    <w:p w14:paraId="7AD30428" w14:textId="77777777" w:rsidR="000369D5" w:rsidRPr="00F277E8" w:rsidRDefault="00717154" w:rsidP="00F247EF">
      <w:pPr>
        <w:keepNext/>
        <w:numPr>
          <w:ilvl w:val="12"/>
          <w:numId w:val="0"/>
        </w:numPr>
        <w:spacing w:line="240" w:lineRule="auto"/>
        <w:rPr>
          <w:b/>
          <w:noProof/>
          <w:szCs w:val="22"/>
          <w:lang w:val="pl-PL"/>
        </w:rPr>
      </w:pPr>
      <w:r w:rsidRPr="00F277E8">
        <w:rPr>
          <w:b/>
          <w:noProof/>
          <w:szCs w:val="22"/>
          <w:lang w:val="pl-PL"/>
        </w:rPr>
        <w:t xml:space="preserve">Przyjęcie większej niż zalecana dawki leku </w:t>
      </w:r>
      <w:r w:rsidR="00CA74E6" w:rsidRPr="00F277E8">
        <w:rPr>
          <w:b/>
          <w:noProof/>
          <w:szCs w:val="22"/>
          <w:lang w:val="pl-PL"/>
        </w:rPr>
        <w:t>TOBI Podhaler</w:t>
      </w:r>
    </w:p>
    <w:p w14:paraId="0C53652D" w14:textId="77777777" w:rsidR="00CA74E6" w:rsidRPr="00F277E8" w:rsidRDefault="003E3790" w:rsidP="00F247EF">
      <w:pPr>
        <w:widowControl w:val="0"/>
        <w:tabs>
          <w:tab w:val="clear" w:pos="567"/>
        </w:tabs>
        <w:adjustRightInd w:val="0"/>
        <w:spacing w:line="240" w:lineRule="auto"/>
        <w:ind w:right="-2"/>
        <w:textAlignment w:val="baseline"/>
        <w:rPr>
          <w:noProof/>
          <w:szCs w:val="22"/>
          <w:lang w:val="pl-PL"/>
        </w:rPr>
      </w:pPr>
      <w:r w:rsidRPr="00F277E8">
        <w:rPr>
          <w:noProof/>
          <w:szCs w:val="22"/>
          <w:lang w:val="pl-PL"/>
        </w:rPr>
        <w:t xml:space="preserve">W przypadku przyjęcia zbyt dużej </w:t>
      </w:r>
      <w:r w:rsidR="00046B07" w:rsidRPr="00F277E8">
        <w:rPr>
          <w:noProof/>
          <w:szCs w:val="22"/>
          <w:lang w:val="pl-PL"/>
        </w:rPr>
        <w:t xml:space="preserve">dawki </w:t>
      </w:r>
      <w:r w:rsidRPr="00F277E8">
        <w:rPr>
          <w:noProof/>
          <w:szCs w:val="22"/>
          <w:lang w:val="pl-PL"/>
        </w:rPr>
        <w:t>leku</w:t>
      </w:r>
      <w:r w:rsidR="00CA74E6" w:rsidRPr="00F277E8">
        <w:rPr>
          <w:noProof/>
          <w:szCs w:val="22"/>
          <w:lang w:val="pl-PL"/>
        </w:rPr>
        <w:t xml:space="preserve"> TOBI Podhaler, </w:t>
      </w:r>
      <w:r w:rsidR="008C1059" w:rsidRPr="00F277E8">
        <w:rPr>
          <w:noProof/>
          <w:szCs w:val="22"/>
          <w:lang w:val="pl-PL"/>
        </w:rPr>
        <w:t>należ</w:t>
      </w:r>
      <w:r w:rsidRPr="00F277E8">
        <w:rPr>
          <w:noProof/>
          <w:szCs w:val="22"/>
          <w:lang w:val="pl-PL"/>
        </w:rPr>
        <w:t>y jak najszybciej powiadomić o tym lekarza</w:t>
      </w:r>
      <w:r w:rsidR="00CA74E6" w:rsidRPr="00F277E8">
        <w:rPr>
          <w:noProof/>
          <w:szCs w:val="22"/>
          <w:lang w:val="pl-PL"/>
        </w:rPr>
        <w:t xml:space="preserve">. </w:t>
      </w:r>
      <w:r w:rsidRPr="00F277E8">
        <w:rPr>
          <w:noProof/>
          <w:szCs w:val="22"/>
          <w:lang w:val="pl-PL"/>
        </w:rPr>
        <w:t xml:space="preserve">W </w:t>
      </w:r>
      <w:r w:rsidR="00046B07" w:rsidRPr="00F277E8">
        <w:rPr>
          <w:noProof/>
          <w:szCs w:val="22"/>
          <w:lang w:val="pl-PL"/>
        </w:rPr>
        <w:t xml:space="preserve">razie </w:t>
      </w:r>
      <w:r w:rsidRPr="00F277E8">
        <w:rPr>
          <w:noProof/>
          <w:szCs w:val="22"/>
          <w:lang w:val="pl-PL"/>
        </w:rPr>
        <w:t>połknięcia leku</w:t>
      </w:r>
      <w:r w:rsidR="00CA74E6" w:rsidRPr="00F277E8">
        <w:rPr>
          <w:noProof/>
          <w:szCs w:val="22"/>
          <w:lang w:val="pl-PL"/>
        </w:rPr>
        <w:t xml:space="preserve"> TOBI Podhaler</w:t>
      </w:r>
      <w:r w:rsidRPr="00F277E8">
        <w:rPr>
          <w:noProof/>
          <w:szCs w:val="22"/>
          <w:lang w:val="pl-PL"/>
        </w:rPr>
        <w:t xml:space="preserve"> nie należy się obawiać, ale t</w:t>
      </w:r>
      <w:r w:rsidR="008C1059" w:rsidRPr="00F277E8">
        <w:rPr>
          <w:noProof/>
          <w:szCs w:val="22"/>
          <w:lang w:val="pl-PL"/>
        </w:rPr>
        <w:t>rzeba jak najszybciej powiadomić</w:t>
      </w:r>
      <w:r w:rsidRPr="00F277E8">
        <w:rPr>
          <w:noProof/>
          <w:szCs w:val="22"/>
          <w:lang w:val="pl-PL"/>
        </w:rPr>
        <w:t xml:space="preserve"> o tym lekarza</w:t>
      </w:r>
      <w:r w:rsidR="00CA74E6" w:rsidRPr="00F277E8">
        <w:rPr>
          <w:noProof/>
          <w:szCs w:val="22"/>
          <w:lang w:val="pl-PL"/>
        </w:rPr>
        <w:t>.</w:t>
      </w:r>
    </w:p>
    <w:p w14:paraId="765D1F86" w14:textId="77777777" w:rsidR="00CA74E6" w:rsidRPr="00F277E8" w:rsidRDefault="00CA74E6" w:rsidP="00F247EF">
      <w:pPr>
        <w:widowControl w:val="0"/>
        <w:tabs>
          <w:tab w:val="clear" w:pos="567"/>
        </w:tabs>
        <w:adjustRightInd w:val="0"/>
        <w:spacing w:line="240" w:lineRule="auto"/>
        <w:ind w:right="-2"/>
        <w:textAlignment w:val="baseline"/>
        <w:rPr>
          <w:noProof/>
          <w:szCs w:val="22"/>
          <w:lang w:val="pl-PL"/>
        </w:rPr>
      </w:pPr>
    </w:p>
    <w:p w14:paraId="6D8F5003" w14:textId="77777777" w:rsidR="00CA74E6" w:rsidRPr="00F277E8" w:rsidRDefault="00717154" w:rsidP="00F247EF">
      <w:pPr>
        <w:keepNext/>
        <w:numPr>
          <w:ilvl w:val="12"/>
          <w:numId w:val="0"/>
        </w:numPr>
        <w:spacing w:line="240" w:lineRule="auto"/>
        <w:rPr>
          <w:b/>
          <w:noProof/>
          <w:szCs w:val="22"/>
          <w:lang w:val="pl-PL"/>
        </w:rPr>
      </w:pPr>
      <w:r w:rsidRPr="00F277E8">
        <w:rPr>
          <w:b/>
          <w:noProof/>
          <w:szCs w:val="22"/>
          <w:lang w:val="pl-PL"/>
        </w:rPr>
        <w:t>Pominięcie przyjęcia leku</w:t>
      </w:r>
      <w:r w:rsidR="00CA74E6" w:rsidRPr="00F277E8">
        <w:rPr>
          <w:b/>
          <w:noProof/>
          <w:szCs w:val="22"/>
          <w:lang w:val="pl-PL"/>
        </w:rPr>
        <w:t xml:space="preserve"> TOBI Podhaler</w:t>
      </w:r>
    </w:p>
    <w:p w14:paraId="2DFD7881" w14:textId="77777777" w:rsidR="00CA74E6" w:rsidRPr="00F277E8" w:rsidRDefault="003E3790" w:rsidP="00F247EF">
      <w:pPr>
        <w:widowControl w:val="0"/>
        <w:tabs>
          <w:tab w:val="clear" w:pos="567"/>
        </w:tabs>
        <w:adjustRightInd w:val="0"/>
        <w:spacing w:line="240" w:lineRule="auto"/>
        <w:ind w:right="-2"/>
        <w:textAlignment w:val="baseline"/>
        <w:rPr>
          <w:noProof/>
          <w:szCs w:val="22"/>
          <w:lang w:val="pl-PL"/>
        </w:rPr>
      </w:pPr>
      <w:r w:rsidRPr="00F277E8">
        <w:rPr>
          <w:noProof/>
          <w:szCs w:val="22"/>
          <w:lang w:val="pl-PL"/>
        </w:rPr>
        <w:t>W przypadku pominięcia przyjęcia leku</w:t>
      </w:r>
      <w:r w:rsidR="00CA74E6" w:rsidRPr="00F277E8">
        <w:rPr>
          <w:noProof/>
          <w:szCs w:val="22"/>
          <w:lang w:val="pl-PL"/>
        </w:rPr>
        <w:t xml:space="preserve"> TOBI Podhaler</w:t>
      </w:r>
      <w:r w:rsidRPr="00F277E8">
        <w:rPr>
          <w:noProof/>
          <w:szCs w:val="22"/>
          <w:lang w:val="pl-PL"/>
        </w:rPr>
        <w:t>, jeżeli do przyjęcia następne</w:t>
      </w:r>
      <w:r w:rsidR="00F7477C" w:rsidRPr="00F277E8">
        <w:rPr>
          <w:noProof/>
          <w:szCs w:val="22"/>
          <w:lang w:val="pl-PL"/>
        </w:rPr>
        <w:t>j dawki pozostaje co najmniej 6 </w:t>
      </w:r>
      <w:r w:rsidRPr="00F277E8">
        <w:rPr>
          <w:noProof/>
          <w:szCs w:val="22"/>
          <w:lang w:val="pl-PL"/>
        </w:rPr>
        <w:t>godzin, należy jak najszybciej przyjąć</w:t>
      </w:r>
      <w:r w:rsidR="001E62ED" w:rsidRPr="00F277E8">
        <w:rPr>
          <w:noProof/>
          <w:szCs w:val="22"/>
          <w:lang w:val="pl-PL"/>
        </w:rPr>
        <w:t xml:space="preserve"> pominiętą</w:t>
      </w:r>
      <w:r w:rsidRPr="00F277E8">
        <w:rPr>
          <w:noProof/>
          <w:szCs w:val="22"/>
          <w:lang w:val="pl-PL"/>
        </w:rPr>
        <w:t xml:space="preserve"> dawkę. W przeciwnym wypadku, należy odczekać do czasu przyj</w:t>
      </w:r>
      <w:r w:rsidR="00046B07" w:rsidRPr="00F277E8">
        <w:rPr>
          <w:noProof/>
          <w:szCs w:val="22"/>
          <w:lang w:val="pl-PL"/>
        </w:rPr>
        <w:t>ęci</w:t>
      </w:r>
      <w:r w:rsidRPr="00F277E8">
        <w:rPr>
          <w:noProof/>
          <w:szCs w:val="22"/>
          <w:lang w:val="pl-PL"/>
        </w:rPr>
        <w:t>a kolejnej dawki</w:t>
      </w:r>
      <w:r w:rsidR="00CA74E6" w:rsidRPr="00F277E8">
        <w:rPr>
          <w:noProof/>
          <w:szCs w:val="22"/>
          <w:lang w:val="pl-PL"/>
        </w:rPr>
        <w:t xml:space="preserve">. </w:t>
      </w:r>
      <w:r w:rsidR="00717154" w:rsidRPr="00F277E8">
        <w:rPr>
          <w:noProof/>
          <w:szCs w:val="22"/>
          <w:lang w:val="pl-PL"/>
        </w:rPr>
        <w:t>Nie należy stosować dawki podwójnej w celu uzupełnienia pominiętej dawki</w:t>
      </w:r>
      <w:r w:rsidR="00CA74E6" w:rsidRPr="00F277E8">
        <w:rPr>
          <w:noProof/>
          <w:szCs w:val="22"/>
          <w:lang w:val="pl-PL"/>
        </w:rPr>
        <w:t>.</w:t>
      </w:r>
    </w:p>
    <w:p w14:paraId="7004B89D" w14:textId="77777777" w:rsidR="00CA74E6" w:rsidRPr="00F277E8" w:rsidRDefault="00CA74E6" w:rsidP="00F247EF">
      <w:pPr>
        <w:widowControl w:val="0"/>
        <w:tabs>
          <w:tab w:val="clear" w:pos="567"/>
        </w:tabs>
        <w:adjustRightInd w:val="0"/>
        <w:spacing w:line="240" w:lineRule="auto"/>
        <w:ind w:right="-2"/>
        <w:textAlignment w:val="baseline"/>
        <w:rPr>
          <w:noProof/>
          <w:szCs w:val="22"/>
          <w:lang w:val="pl-PL"/>
        </w:rPr>
      </w:pPr>
    </w:p>
    <w:p w14:paraId="002B5161" w14:textId="77777777" w:rsidR="00CA74E6" w:rsidRPr="00F277E8" w:rsidRDefault="003E3790" w:rsidP="00F247EF">
      <w:pPr>
        <w:numPr>
          <w:ilvl w:val="12"/>
          <w:numId w:val="0"/>
        </w:numPr>
        <w:tabs>
          <w:tab w:val="clear" w:pos="567"/>
        </w:tabs>
        <w:spacing w:line="240" w:lineRule="auto"/>
        <w:ind w:right="-2"/>
        <w:rPr>
          <w:noProof/>
          <w:szCs w:val="22"/>
          <w:lang w:val="pl-PL"/>
        </w:rPr>
      </w:pPr>
      <w:r w:rsidRPr="00F277E8">
        <w:rPr>
          <w:noProof/>
          <w:szCs w:val="22"/>
          <w:lang w:val="pl-PL"/>
        </w:rPr>
        <w:t xml:space="preserve">W razie jakichkolwiek dalszych wątpliwości związanych ze stosowaniem </w:t>
      </w:r>
      <w:r w:rsidR="00F80AF3" w:rsidRPr="00F277E8">
        <w:rPr>
          <w:noProof/>
          <w:szCs w:val="22"/>
          <w:lang w:val="pl-PL"/>
        </w:rPr>
        <w:t xml:space="preserve">tego </w:t>
      </w:r>
      <w:r w:rsidRPr="00F277E8">
        <w:rPr>
          <w:noProof/>
          <w:szCs w:val="22"/>
          <w:lang w:val="pl-PL"/>
        </w:rPr>
        <w:t>leku</w:t>
      </w:r>
      <w:r w:rsidR="00F80AF3" w:rsidRPr="00F277E8">
        <w:rPr>
          <w:noProof/>
          <w:szCs w:val="22"/>
          <w:lang w:val="pl-PL"/>
        </w:rPr>
        <w:t>,</w:t>
      </w:r>
      <w:r w:rsidRPr="00F277E8">
        <w:rPr>
          <w:noProof/>
          <w:szCs w:val="22"/>
          <w:lang w:val="pl-PL"/>
        </w:rPr>
        <w:t xml:space="preserve"> należy zwrócić się do lekarza lub farmaceuty</w:t>
      </w:r>
      <w:r w:rsidR="00CA74E6" w:rsidRPr="00F277E8">
        <w:rPr>
          <w:noProof/>
          <w:szCs w:val="22"/>
          <w:lang w:val="pl-PL"/>
        </w:rPr>
        <w:t>.</w:t>
      </w:r>
    </w:p>
    <w:p w14:paraId="18DDB0E9" w14:textId="77777777" w:rsidR="00CA74E6" w:rsidRPr="00F277E8" w:rsidRDefault="00CA74E6" w:rsidP="00F247EF">
      <w:pPr>
        <w:tabs>
          <w:tab w:val="clear" w:pos="567"/>
        </w:tabs>
        <w:spacing w:line="240" w:lineRule="auto"/>
        <w:ind w:right="-2"/>
        <w:rPr>
          <w:noProof/>
          <w:szCs w:val="22"/>
          <w:lang w:val="pl-PL"/>
        </w:rPr>
      </w:pPr>
    </w:p>
    <w:p w14:paraId="0BD896BE" w14:textId="77777777" w:rsidR="00CA74E6" w:rsidRPr="00F277E8" w:rsidRDefault="00CA74E6" w:rsidP="00F247EF">
      <w:pPr>
        <w:tabs>
          <w:tab w:val="clear" w:pos="567"/>
        </w:tabs>
        <w:spacing w:line="240" w:lineRule="auto"/>
        <w:ind w:right="-2"/>
        <w:rPr>
          <w:noProof/>
          <w:szCs w:val="22"/>
          <w:lang w:val="pl-PL"/>
        </w:rPr>
      </w:pPr>
    </w:p>
    <w:p w14:paraId="0F1BAC6F" w14:textId="77777777" w:rsidR="00CA74E6" w:rsidRPr="00F277E8" w:rsidRDefault="00CA74E6" w:rsidP="00F247EF">
      <w:pPr>
        <w:keepNext/>
        <w:numPr>
          <w:ilvl w:val="12"/>
          <w:numId w:val="0"/>
        </w:numPr>
        <w:tabs>
          <w:tab w:val="clear" w:pos="567"/>
        </w:tabs>
        <w:spacing w:line="240" w:lineRule="auto"/>
        <w:ind w:left="567" w:hanging="567"/>
        <w:rPr>
          <w:noProof/>
          <w:szCs w:val="22"/>
          <w:lang w:val="pl-PL"/>
        </w:rPr>
      </w:pPr>
      <w:r w:rsidRPr="00F277E8">
        <w:rPr>
          <w:b/>
          <w:noProof/>
          <w:szCs w:val="22"/>
          <w:lang w:val="pl-PL"/>
        </w:rPr>
        <w:t>4.</w:t>
      </w:r>
      <w:r w:rsidRPr="00F277E8">
        <w:rPr>
          <w:b/>
          <w:noProof/>
          <w:szCs w:val="22"/>
          <w:lang w:val="pl-PL"/>
        </w:rPr>
        <w:tab/>
      </w:r>
      <w:r w:rsidR="00F80AF3" w:rsidRPr="00F277E8">
        <w:rPr>
          <w:b/>
          <w:noProof/>
          <w:szCs w:val="22"/>
          <w:lang w:val="pl-PL"/>
        </w:rPr>
        <w:t>Możliwe działania niepożądane</w:t>
      </w:r>
    </w:p>
    <w:p w14:paraId="33B2C6D8" w14:textId="77777777" w:rsidR="00CA74E6" w:rsidRPr="00F277E8" w:rsidRDefault="00CA74E6" w:rsidP="00F247EF">
      <w:pPr>
        <w:keepNext/>
        <w:numPr>
          <w:ilvl w:val="12"/>
          <w:numId w:val="0"/>
        </w:numPr>
        <w:tabs>
          <w:tab w:val="clear" w:pos="567"/>
        </w:tabs>
        <w:spacing w:line="240" w:lineRule="auto"/>
        <w:rPr>
          <w:noProof/>
          <w:szCs w:val="22"/>
          <w:lang w:val="pl-PL"/>
        </w:rPr>
      </w:pPr>
    </w:p>
    <w:p w14:paraId="6C83120E" w14:textId="77777777" w:rsidR="00CA74E6" w:rsidRPr="00F277E8" w:rsidRDefault="008322B9" w:rsidP="00F247EF">
      <w:pPr>
        <w:numPr>
          <w:ilvl w:val="12"/>
          <w:numId w:val="0"/>
        </w:numPr>
        <w:tabs>
          <w:tab w:val="clear" w:pos="567"/>
        </w:tabs>
        <w:spacing w:line="240" w:lineRule="auto"/>
        <w:ind w:right="-29"/>
        <w:rPr>
          <w:noProof/>
          <w:szCs w:val="22"/>
          <w:lang w:val="pl-PL"/>
        </w:rPr>
      </w:pPr>
      <w:r w:rsidRPr="00F277E8">
        <w:rPr>
          <w:noProof/>
          <w:szCs w:val="22"/>
          <w:lang w:val="pl-PL"/>
        </w:rPr>
        <w:t xml:space="preserve">Jak każdy lek, </w:t>
      </w:r>
      <w:r w:rsidR="00F105A2" w:rsidRPr="00F277E8">
        <w:rPr>
          <w:noProof/>
          <w:szCs w:val="22"/>
          <w:lang w:val="pl-PL"/>
        </w:rPr>
        <w:t>lek ten</w:t>
      </w:r>
      <w:r w:rsidRPr="00F277E8">
        <w:rPr>
          <w:noProof/>
          <w:szCs w:val="22"/>
          <w:lang w:val="pl-PL"/>
        </w:rPr>
        <w:t xml:space="preserve"> może powodować działania niepożądane, chociaż nie u każdego one wystąpią</w:t>
      </w:r>
      <w:r w:rsidR="00CA74E6" w:rsidRPr="00F277E8">
        <w:rPr>
          <w:noProof/>
          <w:szCs w:val="22"/>
          <w:lang w:val="pl-PL"/>
        </w:rPr>
        <w:t>.</w:t>
      </w:r>
    </w:p>
    <w:p w14:paraId="7B58A156" w14:textId="77777777" w:rsidR="00CA74E6" w:rsidRPr="00F277E8" w:rsidRDefault="00CA74E6" w:rsidP="00F247EF">
      <w:pPr>
        <w:numPr>
          <w:ilvl w:val="12"/>
          <w:numId w:val="0"/>
        </w:numPr>
        <w:tabs>
          <w:tab w:val="clear" w:pos="567"/>
        </w:tabs>
        <w:spacing w:line="240" w:lineRule="auto"/>
        <w:ind w:right="-2"/>
        <w:rPr>
          <w:noProof/>
          <w:szCs w:val="22"/>
          <w:lang w:val="pl-PL"/>
        </w:rPr>
      </w:pPr>
    </w:p>
    <w:p w14:paraId="123262FF" w14:textId="77777777" w:rsidR="00CA74E6" w:rsidRPr="00F277E8" w:rsidRDefault="00F6639C" w:rsidP="00F247EF">
      <w:pPr>
        <w:numPr>
          <w:ilvl w:val="12"/>
          <w:numId w:val="0"/>
        </w:numPr>
        <w:tabs>
          <w:tab w:val="clear" w:pos="567"/>
        </w:tabs>
        <w:spacing w:line="240" w:lineRule="auto"/>
        <w:ind w:right="-2"/>
        <w:rPr>
          <w:noProof/>
          <w:szCs w:val="22"/>
          <w:lang w:val="pl-PL"/>
        </w:rPr>
      </w:pPr>
      <w:r w:rsidRPr="00F277E8">
        <w:rPr>
          <w:noProof/>
          <w:szCs w:val="22"/>
          <w:lang w:val="pl-PL"/>
        </w:rPr>
        <w:t>U pacjen</w:t>
      </w:r>
      <w:r w:rsidR="008C1059" w:rsidRPr="00F277E8">
        <w:rPr>
          <w:noProof/>
          <w:szCs w:val="22"/>
          <w:lang w:val="pl-PL"/>
        </w:rPr>
        <w:t>tów z mukowiscydozą może wystę</w:t>
      </w:r>
      <w:r w:rsidRPr="00F277E8">
        <w:rPr>
          <w:noProof/>
          <w:szCs w:val="22"/>
          <w:lang w:val="pl-PL"/>
        </w:rPr>
        <w:t>pować wiele objawów choroby</w:t>
      </w:r>
      <w:r w:rsidR="00CA74E6" w:rsidRPr="00F277E8">
        <w:rPr>
          <w:noProof/>
          <w:szCs w:val="22"/>
          <w:lang w:val="pl-PL"/>
        </w:rPr>
        <w:t xml:space="preserve">. </w:t>
      </w:r>
      <w:r w:rsidRPr="00F277E8">
        <w:rPr>
          <w:noProof/>
          <w:szCs w:val="22"/>
          <w:lang w:val="pl-PL"/>
        </w:rPr>
        <w:t xml:space="preserve">Objawy te mogą nadal występować podczas </w:t>
      </w:r>
      <w:r w:rsidR="00046B07" w:rsidRPr="00F277E8">
        <w:rPr>
          <w:noProof/>
          <w:szCs w:val="22"/>
          <w:lang w:val="pl-PL"/>
        </w:rPr>
        <w:t xml:space="preserve">stosowania </w:t>
      </w:r>
      <w:r w:rsidRPr="00F277E8">
        <w:rPr>
          <w:noProof/>
          <w:szCs w:val="22"/>
          <w:lang w:val="pl-PL"/>
        </w:rPr>
        <w:t>lek</w:t>
      </w:r>
      <w:r w:rsidR="00046B07" w:rsidRPr="00F277E8">
        <w:rPr>
          <w:noProof/>
          <w:szCs w:val="22"/>
          <w:lang w:val="pl-PL"/>
        </w:rPr>
        <w:t>u</w:t>
      </w:r>
      <w:r w:rsidR="00F105A2" w:rsidRPr="00F277E8">
        <w:rPr>
          <w:noProof/>
          <w:szCs w:val="22"/>
          <w:lang w:val="pl-PL"/>
        </w:rPr>
        <w:t xml:space="preserve"> TOBI Podhaler</w:t>
      </w:r>
      <w:r w:rsidR="00CA74E6" w:rsidRPr="00F277E8">
        <w:rPr>
          <w:noProof/>
          <w:szCs w:val="22"/>
          <w:lang w:val="pl-PL"/>
        </w:rPr>
        <w:t xml:space="preserve">, </w:t>
      </w:r>
      <w:r w:rsidR="008C1059" w:rsidRPr="00F277E8">
        <w:rPr>
          <w:noProof/>
          <w:szCs w:val="22"/>
          <w:lang w:val="pl-PL"/>
        </w:rPr>
        <w:t>ale nie powinny wystę</w:t>
      </w:r>
      <w:r w:rsidRPr="00F277E8">
        <w:rPr>
          <w:noProof/>
          <w:szCs w:val="22"/>
          <w:lang w:val="pl-PL"/>
        </w:rPr>
        <w:t>pować częściej ani być bardziej nasilone</w:t>
      </w:r>
      <w:r w:rsidR="00CA74E6" w:rsidRPr="00F277E8">
        <w:rPr>
          <w:noProof/>
          <w:szCs w:val="22"/>
          <w:lang w:val="pl-PL"/>
        </w:rPr>
        <w:t>.</w:t>
      </w:r>
    </w:p>
    <w:p w14:paraId="320C82C4" w14:textId="77777777" w:rsidR="00CA74E6" w:rsidRPr="00F277E8" w:rsidRDefault="00CA74E6" w:rsidP="00F247EF">
      <w:pPr>
        <w:numPr>
          <w:ilvl w:val="12"/>
          <w:numId w:val="0"/>
        </w:numPr>
        <w:tabs>
          <w:tab w:val="clear" w:pos="567"/>
        </w:tabs>
        <w:spacing w:line="240" w:lineRule="auto"/>
        <w:ind w:right="-2"/>
        <w:rPr>
          <w:noProof/>
          <w:szCs w:val="22"/>
          <w:lang w:val="pl-PL"/>
        </w:rPr>
      </w:pPr>
    </w:p>
    <w:p w14:paraId="25016089" w14:textId="77777777" w:rsidR="00CA74E6" w:rsidRPr="00F277E8" w:rsidRDefault="00F6639C" w:rsidP="00F247EF">
      <w:pPr>
        <w:numPr>
          <w:ilvl w:val="12"/>
          <w:numId w:val="0"/>
        </w:numPr>
        <w:tabs>
          <w:tab w:val="clear" w:pos="567"/>
        </w:tabs>
        <w:spacing w:line="240" w:lineRule="auto"/>
        <w:ind w:right="-2"/>
        <w:rPr>
          <w:noProof/>
          <w:szCs w:val="22"/>
          <w:lang w:val="pl-PL"/>
        </w:rPr>
      </w:pPr>
      <w:r w:rsidRPr="00F277E8">
        <w:rPr>
          <w:noProof/>
          <w:szCs w:val="22"/>
          <w:lang w:val="pl-PL"/>
        </w:rPr>
        <w:t xml:space="preserve">Jeżeli </w:t>
      </w:r>
      <w:r w:rsidR="006138DC" w:rsidRPr="00F277E8">
        <w:rPr>
          <w:noProof/>
          <w:szCs w:val="22"/>
          <w:lang w:val="pl-PL"/>
        </w:rPr>
        <w:t>wydaj</w:t>
      </w:r>
      <w:r w:rsidR="007B39B7" w:rsidRPr="00F277E8">
        <w:rPr>
          <w:noProof/>
          <w:szCs w:val="22"/>
          <w:lang w:val="pl-PL"/>
        </w:rPr>
        <w:t>e</w:t>
      </w:r>
      <w:r w:rsidR="006138DC" w:rsidRPr="00F277E8">
        <w:rPr>
          <w:noProof/>
          <w:szCs w:val="22"/>
          <w:lang w:val="pl-PL"/>
        </w:rPr>
        <w:t xml:space="preserve"> się, że </w:t>
      </w:r>
      <w:r w:rsidRPr="00F277E8">
        <w:rPr>
          <w:noProof/>
          <w:szCs w:val="22"/>
          <w:lang w:val="pl-PL"/>
        </w:rPr>
        <w:t>podczas przyjmowania leku TOBI Podhaler nast</w:t>
      </w:r>
      <w:r w:rsidR="006138DC" w:rsidRPr="00F277E8">
        <w:rPr>
          <w:noProof/>
          <w:szCs w:val="22"/>
          <w:lang w:val="pl-PL"/>
        </w:rPr>
        <w:t>ąpiło</w:t>
      </w:r>
      <w:r w:rsidRPr="00F277E8">
        <w:rPr>
          <w:noProof/>
          <w:szCs w:val="22"/>
          <w:lang w:val="pl-PL"/>
        </w:rPr>
        <w:t xml:space="preserve"> pogorszenie podstawowej choroby płuc pacjenta, </w:t>
      </w:r>
      <w:r w:rsidR="008C1059" w:rsidRPr="00F277E8">
        <w:rPr>
          <w:b/>
          <w:noProof/>
          <w:szCs w:val="22"/>
          <w:lang w:val="pl-PL"/>
        </w:rPr>
        <w:t>należy natychmiast powiedzieć</w:t>
      </w:r>
      <w:r w:rsidRPr="00F277E8">
        <w:rPr>
          <w:b/>
          <w:noProof/>
          <w:szCs w:val="22"/>
          <w:lang w:val="pl-PL"/>
        </w:rPr>
        <w:t xml:space="preserve"> o tym lekarzowi</w:t>
      </w:r>
      <w:r w:rsidRPr="00F277E8">
        <w:rPr>
          <w:noProof/>
          <w:szCs w:val="22"/>
          <w:lang w:val="pl-PL"/>
        </w:rPr>
        <w:t>.</w:t>
      </w:r>
    </w:p>
    <w:p w14:paraId="40E13E9D" w14:textId="77777777" w:rsidR="00CA74E6" w:rsidRPr="00F277E8" w:rsidRDefault="00CA74E6" w:rsidP="00F247EF">
      <w:pPr>
        <w:numPr>
          <w:ilvl w:val="12"/>
          <w:numId w:val="0"/>
        </w:numPr>
        <w:tabs>
          <w:tab w:val="clear" w:pos="567"/>
        </w:tabs>
        <w:spacing w:line="240" w:lineRule="auto"/>
        <w:ind w:right="-2"/>
        <w:rPr>
          <w:noProof/>
          <w:szCs w:val="22"/>
          <w:lang w:val="pl-PL"/>
        </w:rPr>
      </w:pPr>
    </w:p>
    <w:p w14:paraId="1C2BD485" w14:textId="77777777" w:rsidR="00CA74E6" w:rsidRPr="00F277E8" w:rsidRDefault="008C1059" w:rsidP="00F247EF">
      <w:pPr>
        <w:keepNext/>
        <w:numPr>
          <w:ilvl w:val="12"/>
          <w:numId w:val="0"/>
        </w:numPr>
        <w:tabs>
          <w:tab w:val="clear" w:pos="567"/>
        </w:tabs>
        <w:spacing w:line="240" w:lineRule="auto"/>
        <w:rPr>
          <w:noProof/>
          <w:szCs w:val="22"/>
          <w:lang w:val="pl-PL"/>
        </w:rPr>
      </w:pPr>
      <w:r w:rsidRPr="00F277E8">
        <w:rPr>
          <w:b/>
          <w:bCs/>
          <w:noProof/>
          <w:szCs w:val="22"/>
          <w:lang w:val="pl-PL"/>
        </w:rPr>
        <w:t xml:space="preserve">Niektóre działania </w:t>
      </w:r>
      <w:r w:rsidR="00F7477C" w:rsidRPr="00F277E8">
        <w:rPr>
          <w:b/>
          <w:bCs/>
          <w:noProof/>
          <w:szCs w:val="22"/>
          <w:lang w:val="pl-PL"/>
        </w:rPr>
        <w:t>niepożądane</w:t>
      </w:r>
      <w:r w:rsidRPr="00F277E8">
        <w:rPr>
          <w:b/>
          <w:bCs/>
          <w:noProof/>
          <w:szCs w:val="22"/>
          <w:lang w:val="pl-PL"/>
        </w:rPr>
        <w:t xml:space="preserve"> mogą</w:t>
      </w:r>
      <w:r w:rsidR="002A47D0" w:rsidRPr="00F277E8">
        <w:rPr>
          <w:b/>
          <w:bCs/>
          <w:noProof/>
          <w:szCs w:val="22"/>
          <w:lang w:val="pl-PL"/>
        </w:rPr>
        <w:t xml:space="preserve"> być </w:t>
      </w:r>
      <w:r w:rsidR="007D037B" w:rsidRPr="00F277E8">
        <w:rPr>
          <w:b/>
          <w:bCs/>
          <w:noProof/>
          <w:szCs w:val="22"/>
          <w:lang w:val="pl-PL"/>
        </w:rPr>
        <w:t>ciężkie</w:t>
      </w:r>
    </w:p>
    <w:p w14:paraId="5884B0BB" w14:textId="77777777" w:rsidR="00CA74E6" w:rsidRPr="00F277E8" w:rsidRDefault="002A47D0" w:rsidP="00F247EF">
      <w:pPr>
        <w:pStyle w:val="Listlevel1"/>
        <w:keepNext/>
        <w:widowControl w:val="0"/>
        <w:numPr>
          <w:ilvl w:val="0"/>
          <w:numId w:val="9"/>
        </w:numPr>
        <w:tabs>
          <w:tab w:val="clear" w:pos="360"/>
        </w:tabs>
        <w:spacing w:before="0" w:after="0"/>
        <w:ind w:left="567" w:hanging="567"/>
        <w:rPr>
          <w:sz w:val="22"/>
          <w:szCs w:val="22"/>
          <w:lang w:val="pl-PL"/>
        </w:rPr>
      </w:pPr>
      <w:r w:rsidRPr="00F277E8">
        <w:rPr>
          <w:sz w:val="22"/>
          <w:szCs w:val="22"/>
          <w:lang w:val="pl-PL"/>
        </w:rPr>
        <w:t>Nietypowe trudności w oddychaniu</w:t>
      </w:r>
      <w:r w:rsidR="006138DC" w:rsidRPr="00F277E8">
        <w:rPr>
          <w:sz w:val="22"/>
          <w:szCs w:val="22"/>
          <w:lang w:val="pl-PL"/>
        </w:rPr>
        <w:t>,</w:t>
      </w:r>
      <w:r w:rsidRPr="00F277E8">
        <w:rPr>
          <w:sz w:val="22"/>
          <w:szCs w:val="22"/>
          <w:lang w:val="pl-PL"/>
        </w:rPr>
        <w:t xml:space="preserve"> ze św</w:t>
      </w:r>
      <w:r w:rsidR="001E62ED" w:rsidRPr="00F277E8">
        <w:rPr>
          <w:sz w:val="22"/>
          <w:szCs w:val="22"/>
          <w:lang w:val="pl-PL"/>
        </w:rPr>
        <w:t>iszczącym oddechem lub kaszlem i</w:t>
      </w:r>
      <w:r w:rsidRPr="00F277E8">
        <w:rPr>
          <w:sz w:val="22"/>
          <w:szCs w:val="22"/>
          <w:lang w:val="pl-PL"/>
        </w:rPr>
        <w:t xml:space="preserve"> uciskiem w klatce </w:t>
      </w:r>
      <w:r w:rsidRPr="00F277E8">
        <w:rPr>
          <w:sz w:val="22"/>
          <w:szCs w:val="22"/>
          <w:lang w:val="pl-PL"/>
        </w:rPr>
        <w:lastRenderedPageBreak/>
        <w:t>piersiowej (często)</w:t>
      </w:r>
      <w:r w:rsidR="00CA74E6" w:rsidRPr="00F277E8">
        <w:rPr>
          <w:sz w:val="22"/>
          <w:szCs w:val="22"/>
          <w:lang w:val="pl-PL"/>
        </w:rPr>
        <w:t>.</w:t>
      </w:r>
    </w:p>
    <w:p w14:paraId="757CDB89" w14:textId="77777777" w:rsidR="00CA74E6" w:rsidRPr="00F277E8" w:rsidRDefault="006138DC" w:rsidP="00F247EF">
      <w:pPr>
        <w:numPr>
          <w:ilvl w:val="12"/>
          <w:numId w:val="0"/>
        </w:numPr>
        <w:tabs>
          <w:tab w:val="clear" w:pos="567"/>
        </w:tabs>
        <w:spacing w:line="240" w:lineRule="auto"/>
        <w:ind w:right="-2"/>
        <w:rPr>
          <w:b/>
          <w:bCs/>
          <w:noProof/>
          <w:szCs w:val="22"/>
          <w:lang w:val="pl-PL"/>
        </w:rPr>
      </w:pPr>
      <w:r w:rsidRPr="00F277E8">
        <w:rPr>
          <w:szCs w:val="22"/>
          <w:lang w:val="pl-PL"/>
        </w:rPr>
        <w:t>Je</w:t>
      </w:r>
      <w:r w:rsidR="001B2BCE" w:rsidRPr="00F277E8">
        <w:rPr>
          <w:szCs w:val="22"/>
          <w:lang w:val="pl-PL"/>
        </w:rPr>
        <w:t>ś</w:t>
      </w:r>
      <w:r w:rsidRPr="00F277E8">
        <w:rPr>
          <w:szCs w:val="22"/>
          <w:lang w:val="pl-PL"/>
        </w:rPr>
        <w:t>li</w:t>
      </w:r>
      <w:r w:rsidR="002A47D0" w:rsidRPr="00F277E8">
        <w:rPr>
          <w:szCs w:val="22"/>
          <w:lang w:val="pl-PL"/>
        </w:rPr>
        <w:t xml:space="preserve"> wystąpi którykolwiek z powyższych objawów, </w:t>
      </w:r>
      <w:r w:rsidR="002A47D0" w:rsidRPr="00F277E8">
        <w:rPr>
          <w:b/>
          <w:szCs w:val="22"/>
          <w:lang w:val="pl-PL"/>
        </w:rPr>
        <w:t>należy zakończyć przyjmowanie leku</w:t>
      </w:r>
      <w:r w:rsidR="00CA74E6" w:rsidRPr="00F277E8">
        <w:rPr>
          <w:b/>
          <w:szCs w:val="22"/>
          <w:lang w:val="pl-PL"/>
        </w:rPr>
        <w:t xml:space="preserve"> </w:t>
      </w:r>
      <w:r w:rsidR="00CA74E6" w:rsidRPr="00F277E8">
        <w:rPr>
          <w:b/>
          <w:noProof/>
          <w:szCs w:val="22"/>
          <w:lang w:val="pl-PL"/>
        </w:rPr>
        <w:t xml:space="preserve">TOBI Podhaler </w:t>
      </w:r>
      <w:r w:rsidR="001E62ED" w:rsidRPr="00F277E8">
        <w:rPr>
          <w:b/>
          <w:noProof/>
          <w:szCs w:val="22"/>
          <w:lang w:val="pl-PL"/>
        </w:rPr>
        <w:t>i</w:t>
      </w:r>
      <w:r w:rsidR="002A47D0" w:rsidRPr="00F277E8">
        <w:rPr>
          <w:b/>
          <w:noProof/>
          <w:szCs w:val="22"/>
          <w:lang w:val="pl-PL"/>
        </w:rPr>
        <w:t xml:space="preserve"> natychmiast powiedzieć o tym lekarzowi.</w:t>
      </w:r>
    </w:p>
    <w:p w14:paraId="51FEFC4C" w14:textId="77777777" w:rsidR="00CA74E6" w:rsidRPr="00F277E8" w:rsidRDefault="00CA74E6" w:rsidP="00F247EF">
      <w:pPr>
        <w:numPr>
          <w:ilvl w:val="12"/>
          <w:numId w:val="0"/>
        </w:numPr>
        <w:tabs>
          <w:tab w:val="clear" w:pos="567"/>
        </w:tabs>
        <w:spacing w:line="240" w:lineRule="auto"/>
        <w:ind w:right="-2"/>
        <w:rPr>
          <w:bCs/>
          <w:noProof/>
          <w:szCs w:val="22"/>
          <w:lang w:val="pl-PL"/>
        </w:rPr>
      </w:pPr>
    </w:p>
    <w:p w14:paraId="3E21CE3F" w14:textId="77777777" w:rsidR="00CA74E6" w:rsidRPr="00F277E8" w:rsidRDefault="002A47D0" w:rsidP="00F247EF">
      <w:pPr>
        <w:pStyle w:val="Listlevel1"/>
        <w:keepNext/>
        <w:widowControl w:val="0"/>
        <w:numPr>
          <w:ilvl w:val="0"/>
          <w:numId w:val="9"/>
        </w:numPr>
        <w:tabs>
          <w:tab w:val="clear" w:pos="360"/>
        </w:tabs>
        <w:spacing w:before="0" w:after="0"/>
        <w:ind w:left="567" w:hanging="567"/>
        <w:rPr>
          <w:sz w:val="22"/>
          <w:szCs w:val="22"/>
          <w:lang w:val="pl-PL"/>
        </w:rPr>
      </w:pPr>
      <w:r w:rsidRPr="00F277E8">
        <w:rPr>
          <w:sz w:val="22"/>
          <w:szCs w:val="22"/>
          <w:lang w:val="pl-PL"/>
        </w:rPr>
        <w:t>Krwioplucie</w:t>
      </w:r>
      <w:r w:rsidR="00CA74E6" w:rsidRPr="00F277E8">
        <w:rPr>
          <w:sz w:val="22"/>
          <w:szCs w:val="22"/>
          <w:lang w:val="pl-PL"/>
        </w:rPr>
        <w:t xml:space="preserve"> (</w:t>
      </w:r>
      <w:r w:rsidRPr="00F277E8">
        <w:rPr>
          <w:sz w:val="22"/>
          <w:szCs w:val="22"/>
          <w:lang w:val="pl-PL"/>
        </w:rPr>
        <w:t>bardzo często</w:t>
      </w:r>
      <w:r w:rsidR="00CA74E6" w:rsidRPr="00F277E8">
        <w:rPr>
          <w:sz w:val="22"/>
          <w:szCs w:val="22"/>
          <w:lang w:val="pl-PL"/>
        </w:rPr>
        <w:t>)</w:t>
      </w:r>
    </w:p>
    <w:p w14:paraId="31F20A2C" w14:textId="77777777" w:rsidR="00CA74E6" w:rsidRDefault="001B2BCE" w:rsidP="00F247EF">
      <w:pPr>
        <w:pStyle w:val="Listlevel1"/>
        <w:keepNext/>
        <w:widowControl w:val="0"/>
        <w:numPr>
          <w:ilvl w:val="0"/>
          <w:numId w:val="9"/>
        </w:numPr>
        <w:tabs>
          <w:tab w:val="clear" w:pos="360"/>
        </w:tabs>
        <w:spacing w:before="0" w:after="0"/>
        <w:ind w:left="567" w:hanging="567"/>
        <w:rPr>
          <w:ins w:id="73" w:author="Autor"/>
          <w:sz w:val="22"/>
          <w:szCs w:val="22"/>
          <w:lang w:val="pl-PL"/>
        </w:rPr>
      </w:pPr>
      <w:r w:rsidRPr="00F277E8">
        <w:rPr>
          <w:sz w:val="22"/>
          <w:szCs w:val="22"/>
          <w:lang w:val="pl-PL"/>
        </w:rPr>
        <w:t xml:space="preserve">Osłabienie </w:t>
      </w:r>
      <w:r w:rsidR="002A47D0" w:rsidRPr="00F277E8">
        <w:rPr>
          <w:sz w:val="22"/>
          <w:szCs w:val="22"/>
          <w:lang w:val="pl-PL"/>
        </w:rPr>
        <w:t>słuchu</w:t>
      </w:r>
      <w:r w:rsidR="00CA74E6" w:rsidRPr="00F277E8">
        <w:rPr>
          <w:sz w:val="22"/>
          <w:szCs w:val="22"/>
          <w:lang w:val="pl-PL"/>
        </w:rPr>
        <w:t xml:space="preserve"> (</w:t>
      </w:r>
      <w:r w:rsidR="002A47D0" w:rsidRPr="00F277E8">
        <w:rPr>
          <w:sz w:val="22"/>
          <w:szCs w:val="22"/>
          <w:lang w:val="pl-PL"/>
        </w:rPr>
        <w:t>dzwonienie w uszach jest możliwym sygnałem ostrzegającym o utracie słuchu</w:t>
      </w:r>
      <w:r w:rsidR="00CA74E6" w:rsidRPr="00F277E8">
        <w:rPr>
          <w:sz w:val="22"/>
          <w:szCs w:val="22"/>
          <w:lang w:val="pl-PL"/>
        </w:rPr>
        <w:t xml:space="preserve">), </w:t>
      </w:r>
      <w:r w:rsidR="00F105A2" w:rsidRPr="00F277E8">
        <w:rPr>
          <w:sz w:val="22"/>
          <w:szCs w:val="22"/>
          <w:lang w:val="pl-PL"/>
        </w:rPr>
        <w:t>dźwięki</w:t>
      </w:r>
      <w:r w:rsidR="00CA74E6" w:rsidRPr="00F277E8">
        <w:rPr>
          <w:sz w:val="22"/>
          <w:szCs w:val="22"/>
          <w:lang w:val="pl-PL"/>
        </w:rPr>
        <w:t xml:space="preserve"> (</w:t>
      </w:r>
      <w:r w:rsidR="002A47D0" w:rsidRPr="00F277E8">
        <w:rPr>
          <w:sz w:val="22"/>
          <w:szCs w:val="22"/>
          <w:lang w:val="pl-PL"/>
        </w:rPr>
        <w:t>takie jak szumy</w:t>
      </w:r>
      <w:r w:rsidR="00CA74E6" w:rsidRPr="00F277E8">
        <w:rPr>
          <w:sz w:val="22"/>
          <w:szCs w:val="22"/>
          <w:lang w:val="pl-PL"/>
        </w:rPr>
        <w:t xml:space="preserve">) </w:t>
      </w:r>
      <w:r w:rsidR="002A47D0" w:rsidRPr="00F277E8">
        <w:rPr>
          <w:sz w:val="22"/>
          <w:szCs w:val="22"/>
          <w:lang w:val="pl-PL"/>
        </w:rPr>
        <w:t>w uszach</w:t>
      </w:r>
      <w:r w:rsidR="00CA74E6" w:rsidRPr="00F277E8">
        <w:rPr>
          <w:sz w:val="22"/>
          <w:szCs w:val="22"/>
          <w:lang w:val="pl-PL"/>
        </w:rPr>
        <w:t xml:space="preserve"> (c</w:t>
      </w:r>
      <w:r w:rsidR="002A47D0" w:rsidRPr="00F277E8">
        <w:rPr>
          <w:sz w:val="22"/>
          <w:szCs w:val="22"/>
          <w:lang w:val="pl-PL"/>
        </w:rPr>
        <w:t>zęsto</w:t>
      </w:r>
      <w:r w:rsidR="00CA74E6" w:rsidRPr="00F277E8">
        <w:rPr>
          <w:sz w:val="22"/>
          <w:szCs w:val="22"/>
          <w:lang w:val="pl-PL"/>
        </w:rPr>
        <w:t>).</w:t>
      </w:r>
    </w:p>
    <w:p w14:paraId="6953CA95" w14:textId="419B70AA" w:rsidR="00DB09A9" w:rsidRPr="00F277E8" w:rsidRDefault="00DB09A9" w:rsidP="00F247EF">
      <w:pPr>
        <w:pStyle w:val="Listlevel1"/>
        <w:keepNext/>
        <w:widowControl w:val="0"/>
        <w:numPr>
          <w:ilvl w:val="0"/>
          <w:numId w:val="9"/>
        </w:numPr>
        <w:tabs>
          <w:tab w:val="clear" w:pos="360"/>
        </w:tabs>
        <w:spacing w:before="0" w:after="0"/>
        <w:ind w:left="567" w:hanging="567"/>
        <w:rPr>
          <w:sz w:val="22"/>
          <w:szCs w:val="22"/>
          <w:lang w:val="pl-PL"/>
        </w:rPr>
      </w:pPr>
      <w:ins w:id="74" w:author="Autor">
        <w:r>
          <w:rPr>
            <w:sz w:val="22"/>
            <w:szCs w:val="22"/>
            <w:lang w:val="pl-PL"/>
          </w:rPr>
          <w:t xml:space="preserve">Mała </w:t>
        </w:r>
        <w:r w:rsidRPr="00DB09A9">
          <w:rPr>
            <w:sz w:val="22"/>
            <w:szCs w:val="22"/>
            <w:lang w:val="pl-PL"/>
          </w:rPr>
          <w:t xml:space="preserve">objętość moczu, wymioty, </w:t>
        </w:r>
        <w:r w:rsidR="00364A5F">
          <w:rPr>
            <w:sz w:val="22"/>
            <w:szCs w:val="22"/>
            <w:lang w:val="pl-PL"/>
          </w:rPr>
          <w:t>splątanie</w:t>
        </w:r>
        <w:r w:rsidRPr="00DB09A9">
          <w:rPr>
            <w:sz w:val="22"/>
            <w:szCs w:val="22"/>
            <w:lang w:val="pl-PL"/>
          </w:rPr>
          <w:t xml:space="preserve"> i obrzęk nóg, kostek lub stóp, ponieważ mogą to być objawy nagłego </w:t>
        </w:r>
        <w:r w:rsidR="002A5354">
          <w:rPr>
            <w:sz w:val="22"/>
            <w:szCs w:val="22"/>
            <w:lang w:val="pl-PL"/>
          </w:rPr>
          <w:t>zmniejszenia</w:t>
        </w:r>
      </w:ins>
      <w:r w:rsidR="00364A5F">
        <w:rPr>
          <w:sz w:val="22"/>
          <w:szCs w:val="22"/>
          <w:lang w:val="pl-PL"/>
        </w:rPr>
        <w:t xml:space="preserve"> </w:t>
      </w:r>
      <w:r w:rsidRPr="00DB09A9">
        <w:rPr>
          <w:sz w:val="22"/>
          <w:szCs w:val="22"/>
          <w:lang w:val="pl-PL"/>
        </w:rPr>
        <w:t>czynności nerek (</w:t>
      </w:r>
      <w:r>
        <w:rPr>
          <w:sz w:val="22"/>
          <w:szCs w:val="22"/>
          <w:lang w:val="pl-PL"/>
        </w:rPr>
        <w:t xml:space="preserve">częstość </w:t>
      </w:r>
      <w:r w:rsidRPr="00DB09A9">
        <w:rPr>
          <w:sz w:val="22"/>
          <w:szCs w:val="22"/>
          <w:lang w:val="pl-PL"/>
        </w:rPr>
        <w:t>nieznan</w:t>
      </w:r>
      <w:r>
        <w:rPr>
          <w:sz w:val="22"/>
          <w:szCs w:val="22"/>
          <w:lang w:val="pl-PL"/>
        </w:rPr>
        <w:t>a</w:t>
      </w:r>
      <w:r w:rsidRPr="00DB09A9">
        <w:rPr>
          <w:sz w:val="22"/>
          <w:szCs w:val="22"/>
          <w:lang w:val="pl-PL"/>
        </w:rPr>
        <w:t>).</w:t>
      </w:r>
    </w:p>
    <w:p w14:paraId="2D7D182C" w14:textId="77777777" w:rsidR="00CA74E6" w:rsidRPr="00F277E8" w:rsidRDefault="001B2BCE" w:rsidP="00F247EF">
      <w:pPr>
        <w:numPr>
          <w:ilvl w:val="12"/>
          <w:numId w:val="0"/>
        </w:numPr>
        <w:tabs>
          <w:tab w:val="clear" w:pos="567"/>
        </w:tabs>
        <w:spacing w:line="240" w:lineRule="auto"/>
        <w:ind w:right="-2"/>
        <w:rPr>
          <w:b/>
          <w:bCs/>
          <w:noProof/>
          <w:szCs w:val="22"/>
          <w:lang w:val="pl-PL"/>
        </w:rPr>
      </w:pPr>
      <w:r w:rsidRPr="00F277E8">
        <w:rPr>
          <w:szCs w:val="22"/>
          <w:lang w:val="pl-PL"/>
        </w:rPr>
        <w:t>Jeśli</w:t>
      </w:r>
      <w:r w:rsidR="002A47D0" w:rsidRPr="00F277E8">
        <w:rPr>
          <w:szCs w:val="22"/>
          <w:lang w:val="pl-PL"/>
        </w:rPr>
        <w:t xml:space="preserve"> wystąpi którykolwiek z powyższych objawów, </w:t>
      </w:r>
      <w:r w:rsidR="002A47D0" w:rsidRPr="00F277E8">
        <w:rPr>
          <w:b/>
          <w:szCs w:val="22"/>
          <w:lang w:val="pl-PL"/>
        </w:rPr>
        <w:t xml:space="preserve">należy </w:t>
      </w:r>
      <w:r w:rsidR="002A47D0" w:rsidRPr="00F277E8">
        <w:rPr>
          <w:b/>
          <w:noProof/>
          <w:szCs w:val="22"/>
          <w:lang w:val="pl-PL"/>
        </w:rPr>
        <w:t>natychmiast powiedzieć o tym lekarzowi.</w:t>
      </w:r>
    </w:p>
    <w:p w14:paraId="33150FD3" w14:textId="77777777" w:rsidR="00CA74E6" w:rsidRPr="00F277E8" w:rsidRDefault="00CA74E6" w:rsidP="00F247EF">
      <w:pPr>
        <w:tabs>
          <w:tab w:val="clear" w:pos="567"/>
        </w:tabs>
        <w:spacing w:line="240" w:lineRule="auto"/>
        <w:ind w:right="-2"/>
        <w:rPr>
          <w:noProof/>
          <w:szCs w:val="22"/>
          <w:lang w:val="pl-PL"/>
        </w:rPr>
      </w:pPr>
    </w:p>
    <w:p w14:paraId="4A0CE233" w14:textId="77777777" w:rsidR="00CA74E6" w:rsidRPr="00F277E8" w:rsidRDefault="002A47D0" w:rsidP="00F247EF">
      <w:pPr>
        <w:keepNext/>
        <w:numPr>
          <w:ilvl w:val="12"/>
          <w:numId w:val="0"/>
        </w:numPr>
        <w:tabs>
          <w:tab w:val="clear" w:pos="567"/>
        </w:tabs>
        <w:spacing w:line="240" w:lineRule="auto"/>
        <w:rPr>
          <w:noProof/>
          <w:szCs w:val="22"/>
          <w:lang w:val="pl-PL"/>
        </w:rPr>
      </w:pPr>
      <w:r w:rsidRPr="00F277E8">
        <w:rPr>
          <w:b/>
          <w:bCs/>
          <w:noProof/>
          <w:szCs w:val="22"/>
          <w:lang w:val="pl-PL"/>
        </w:rPr>
        <w:t xml:space="preserve">Do innych </w:t>
      </w:r>
      <w:r w:rsidR="007D037B" w:rsidRPr="00F277E8">
        <w:rPr>
          <w:b/>
          <w:bCs/>
          <w:noProof/>
          <w:szCs w:val="22"/>
          <w:lang w:val="pl-PL"/>
        </w:rPr>
        <w:t>działań niepożądanych</w:t>
      </w:r>
      <w:r w:rsidRPr="00F277E8">
        <w:rPr>
          <w:b/>
          <w:bCs/>
          <w:noProof/>
          <w:szCs w:val="22"/>
          <w:lang w:val="pl-PL"/>
        </w:rPr>
        <w:t xml:space="preserve"> mogą należeć</w:t>
      </w:r>
    </w:p>
    <w:p w14:paraId="6B4EA27B" w14:textId="77777777" w:rsidR="00CA74E6" w:rsidRPr="00F277E8" w:rsidRDefault="002A47D0" w:rsidP="00F247EF">
      <w:pPr>
        <w:keepNext/>
        <w:numPr>
          <w:ilvl w:val="12"/>
          <w:numId w:val="0"/>
        </w:numPr>
        <w:tabs>
          <w:tab w:val="clear" w:pos="567"/>
        </w:tabs>
        <w:spacing w:line="240" w:lineRule="auto"/>
        <w:rPr>
          <w:noProof/>
          <w:szCs w:val="22"/>
          <w:u w:val="single"/>
          <w:lang w:val="pl-PL"/>
        </w:rPr>
      </w:pPr>
      <w:r w:rsidRPr="00F277E8">
        <w:rPr>
          <w:noProof/>
          <w:szCs w:val="22"/>
          <w:u w:val="single"/>
          <w:lang w:val="pl-PL"/>
        </w:rPr>
        <w:t>Bardzo często</w:t>
      </w:r>
      <w:r w:rsidR="00F80AF3" w:rsidRPr="00F277E8">
        <w:rPr>
          <w:noProof/>
          <w:szCs w:val="22"/>
          <w:lang w:val="pl-PL"/>
        </w:rPr>
        <w:t xml:space="preserve"> (</w:t>
      </w:r>
      <w:r w:rsidR="0087005F" w:rsidRPr="00F277E8">
        <w:rPr>
          <w:noProof/>
          <w:szCs w:val="22"/>
          <w:lang w:val="pl-PL"/>
        </w:rPr>
        <w:t>mogą dotyczyć więcej</w:t>
      </w:r>
      <w:r w:rsidR="00F80AF3" w:rsidRPr="00F277E8">
        <w:rPr>
          <w:noProof/>
          <w:szCs w:val="22"/>
          <w:lang w:val="pl-PL"/>
        </w:rPr>
        <w:t xml:space="preserve"> niż 1 na 10 </w:t>
      </w:r>
      <w:r w:rsidR="0087005F" w:rsidRPr="00F277E8">
        <w:rPr>
          <w:noProof/>
          <w:szCs w:val="22"/>
          <w:lang w:val="pl-PL"/>
        </w:rPr>
        <w:t>osób</w:t>
      </w:r>
      <w:r w:rsidR="00F80AF3" w:rsidRPr="00F277E8">
        <w:rPr>
          <w:noProof/>
          <w:szCs w:val="22"/>
          <w:lang w:val="pl-PL"/>
        </w:rPr>
        <w:t>)</w:t>
      </w:r>
    </w:p>
    <w:p w14:paraId="42BC2E5D" w14:textId="77777777" w:rsidR="00CA74E6" w:rsidRPr="00F277E8" w:rsidRDefault="00F105A2"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Duszność</w:t>
      </w:r>
    </w:p>
    <w:p w14:paraId="484B6BFE" w14:textId="77777777" w:rsidR="00CA74E6" w:rsidRPr="00F277E8" w:rsidRDefault="001E62ED"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Kaszel, kaszel z odpluwaniem</w:t>
      </w:r>
      <w:r w:rsidR="00CA74E6" w:rsidRPr="00F277E8">
        <w:rPr>
          <w:sz w:val="22"/>
          <w:szCs w:val="22"/>
          <w:lang w:val="pl-PL"/>
        </w:rPr>
        <w:t xml:space="preserve">, </w:t>
      </w:r>
      <w:r w:rsidR="002A47D0" w:rsidRPr="00F277E8">
        <w:rPr>
          <w:sz w:val="22"/>
          <w:szCs w:val="22"/>
          <w:lang w:val="pl-PL"/>
        </w:rPr>
        <w:t>zmiana głosu</w:t>
      </w:r>
      <w:r w:rsidR="00CA74E6" w:rsidRPr="00F277E8">
        <w:rPr>
          <w:sz w:val="22"/>
          <w:szCs w:val="22"/>
          <w:lang w:val="pl-PL"/>
        </w:rPr>
        <w:t xml:space="preserve"> (</w:t>
      </w:r>
      <w:r w:rsidR="002A47D0" w:rsidRPr="00F277E8">
        <w:rPr>
          <w:sz w:val="22"/>
          <w:szCs w:val="22"/>
          <w:lang w:val="pl-PL"/>
        </w:rPr>
        <w:t>chryp</w:t>
      </w:r>
      <w:r w:rsidR="00F03FD9" w:rsidRPr="00F277E8">
        <w:rPr>
          <w:sz w:val="22"/>
          <w:szCs w:val="22"/>
          <w:lang w:val="pl-PL"/>
        </w:rPr>
        <w:t>k</w:t>
      </w:r>
      <w:r w:rsidR="002A47D0" w:rsidRPr="00F277E8">
        <w:rPr>
          <w:sz w:val="22"/>
          <w:szCs w:val="22"/>
          <w:lang w:val="pl-PL"/>
        </w:rPr>
        <w:t>a</w:t>
      </w:r>
      <w:r w:rsidR="00CA74E6" w:rsidRPr="00F277E8">
        <w:rPr>
          <w:sz w:val="22"/>
          <w:szCs w:val="22"/>
          <w:lang w:val="pl-PL"/>
        </w:rPr>
        <w:t>)</w:t>
      </w:r>
    </w:p>
    <w:p w14:paraId="107AD0AF" w14:textId="77777777" w:rsidR="00CA74E6" w:rsidRPr="00F277E8" w:rsidRDefault="002A47D0"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Ból gardła</w:t>
      </w:r>
    </w:p>
    <w:p w14:paraId="52A48225" w14:textId="77777777" w:rsidR="00CA74E6" w:rsidRPr="00F277E8" w:rsidRDefault="002A47D0"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Gorączka</w:t>
      </w:r>
    </w:p>
    <w:p w14:paraId="0C21A49B" w14:textId="77777777" w:rsidR="00CA74E6" w:rsidRPr="00F277E8" w:rsidRDefault="00CA74E6" w:rsidP="00F247EF">
      <w:pPr>
        <w:numPr>
          <w:ilvl w:val="12"/>
          <w:numId w:val="0"/>
        </w:numPr>
        <w:tabs>
          <w:tab w:val="clear" w:pos="567"/>
        </w:tabs>
        <w:spacing w:line="240" w:lineRule="auto"/>
        <w:ind w:right="-2"/>
        <w:rPr>
          <w:noProof/>
          <w:szCs w:val="22"/>
          <w:lang w:val="pl-PL"/>
        </w:rPr>
      </w:pPr>
    </w:p>
    <w:p w14:paraId="01B475A6" w14:textId="77777777" w:rsidR="00CA74E6" w:rsidRPr="00F277E8" w:rsidRDefault="00CA74E6" w:rsidP="00F247EF">
      <w:pPr>
        <w:keepNext/>
        <w:numPr>
          <w:ilvl w:val="12"/>
          <w:numId w:val="0"/>
        </w:numPr>
        <w:tabs>
          <w:tab w:val="clear" w:pos="567"/>
        </w:tabs>
        <w:spacing w:line="240" w:lineRule="auto"/>
        <w:rPr>
          <w:noProof/>
          <w:szCs w:val="22"/>
          <w:lang w:val="pl-PL"/>
        </w:rPr>
      </w:pPr>
      <w:r w:rsidRPr="00F277E8">
        <w:rPr>
          <w:noProof/>
          <w:szCs w:val="22"/>
          <w:u w:val="single"/>
          <w:lang w:val="pl-PL"/>
        </w:rPr>
        <w:t>C</w:t>
      </w:r>
      <w:r w:rsidR="002A47D0" w:rsidRPr="00F277E8">
        <w:rPr>
          <w:noProof/>
          <w:szCs w:val="22"/>
          <w:u w:val="single"/>
          <w:lang w:val="pl-PL"/>
        </w:rPr>
        <w:t>zęsto</w:t>
      </w:r>
      <w:r w:rsidR="00F80AF3" w:rsidRPr="00F277E8">
        <w:rPr>
          <w:noProof/>
          <w:szCs w:val="22"/>
          <w:lang w:val="pl-PL"/>
        </w:rPr>
        <w:t xml:space="preserve"> (</w:t>
      </w:r>
      <w:r w:rsidR="0087005F" w:rsidRPr="00F277E8">
        <w:rPr>
          <w:noProof/>
          <w:szCs w:val="22"/>
          <w:lang w:val="pl-PL"/>
        </w:rPr>
        <w:t xml:space="preserve">mogą </w:t>
      </w:r>
      <w:r w:rsidR="00A018F2" w:rsidRPr="00F277E8">
        <w:rPr>
          <w:noProof/>
          <w:szCs w:val="22"/>
          <w:lang w:val="pl-PL"/>
        </w:rPr>
        <w:t>dotyczyć maksymalnie</w:t>
      </w:r>
      <w:r w:rsidR="0087005F" w:rsidRPr="00F277E8">
        <w:rPr>
          <w:noProof/>
          <w:szCs w:val="22"/>
          <w:lang w:val="pl-PL"/>
        </w:rPr>
        <w:t xml:space="preserve"> </w:t>
      </w:r>
      <w:r w:rsidR="00F80AF3" w:rsidRPr="00F277E8">
        <w:rPr>
          <w:noProof/>
          <w:szCs w:val="22"/>
          <w:lang w:val="pl-PL"/>
        </w:rPr>
        <w:t xml:space="preserve">1 </w:t>
      </w:r>
      <w:r w:rsidR="00A018F2" w:rsidRPr="00F277E8">
        <w:rPr>
          <w:noProof/>
          <w:szCs w:val="22"/>
          <w:lang w:val="pl-PL"/>
        </w:rPr>
        <w:t xml:space="preserve">na </w:t>
      </w:r>
      <w:r w:rsidR="00F80AF3" w:rsidRPr="00F277E8">
        <w:rPr>
          <w:noProof/>
          <w:szCs w:val="22"/>
          <w:lang w:val="pl-PL"/>
        </w:rPr>
        <w:t>10 </w:t>
      </w:r>
      <w:r w:rsidR="0087005F" w:rsidRPr="00F277E8">
        <w:rPr>
          <w:noProof/>
          <w:szCs w:val="22"/>
          <w:lang w:val="pl-PL"/>
        </w:rPr>
        <w:t>osób</w:t>
      </w:r>
      <w:r w:rsidR="00F80AF3" w:rsidRPr="00F277E8">
        <w:rPr>
          <w:noProof/>
          <w:szCs w:val="22"/>
          <w:lang w:val="pl-PL"/>
        </w:rPr>
        <w:t>)</w:t>
      </w:r>
    </w:p>
    <w:p w14:paraId="031222A5" w14:textId="77777777" w:rsidR="00CA74E6" w:rsidRPr="00F277E8" w:rsidRDefault="00B75DC7"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Świszczący oddech</w:t>
      </w:r>
      <w:r w:rsidR="00CA74E6" w:rsidRPr="00F277E8">
        <w:rPr>
          <w:sz w:val="22"/>
          <w:szCs w:val="22"/>
          <w:lang w:val="pl-PL"/>
        </w:rPr>
        <w:t xml:space="preserve">, </w:t>
      </w:r>
      <w:r w:rsidR="005031D0" w:rsidRPr="00F277E8">
        <w:rPr>
          <w:sz w:val="22"/>
          <w:szCs w:val="22"/>
          <w:lang w:val="pl-PL"/>
        </w:rPr>
        <w:t>rzężenie (szmery oddechowe</w:t>
      </w:r>
      <w:r w:rsidR="00CA74E6" w:rsidRPr="00F277E8">
        <w:rPr>
          <w:sz w:val="22"/>
          <w:szCs w:val="22"/>
          <w:lang w:val="pl-PL"/>
        </w:rPr>
        <w:t>)</w:t>
      </w:r>
    </w:p>
    <w:p w14:paraId="69C7D667" w14:textId="77777777" w:rsidR="00CA74E6" w:rsidRPr="00F277E8" w:rsidRDefault="00B75DC7"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Uczucie dyskomfortu w klatce piersiowej, ból klatki piersiowej pochodzenia mięśniowego lub szkieletowego</w:t>
      </w:r>
    </w:p>
    <w:p w14:paraId="327922AD" w14:textId="77777777" w:rsidR="00CA74E6" w:rsidRPr="00F277E8" w:rsidRDefault="001B2BCE"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 xml:space="preserve">Uczucie zatkania </w:t>
      </w:r>
      <w:r w:rsidR="00B75DC7" w:rsidRPr="00F277E8">
        <w:rPr>
          <w:sz w:val="22"/>
          <w:szCs w:val="22"/>
          <w:lang w:val="pl-PL"/>
        </w:rPr>
        <w:t>nosa</w:t>
      </w:r>
    </w:p>
    <w:p w14:paraId="6C34234F" w14:textId="77777777" w:rsidR="00CA74E6" w:rsidRPr="00F277E8" w:rsidRDefault="00B75DC7"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Krwawienie z nosa</w:t>
      </w:r>
    </w:p>
    <w:p w14:paraId="273B6D16" w14:textId="77777777" w:rsidR="00CA74E6" w:rsidRPr="00F277E8" w:rsidRDefault="00B75DC7"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Wymioty, nudności</w:t>
      </w:r>
    </w:p>
    <w:p w14:paraId="2DD4A150" w14:textId="77777777" w:rsidR="00CA74E6" w:rsidRPr="00F277E8" w:rsidRDefault="00B75DC7"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Biegunka</w:t>
      </w:r>
    </w:p>
    <w:p w14:paraId="513D3601" w14:textId="77777777" w:rsidR="00CA74E6" w:rsidRPr="00F277E8" w:rsidRDefault="00B75DC7"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Wysypka</w:t>
      </w:r>
    </w:p>
    <w:p w14:paraId="344DAA31" w14:textId="77777777" w:rsidR="00CA74E6" w:rsidRPr="00F277E8" w:rsidRDefault="00922CB1"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 xml:space="preserve">Zaburzenia </w:t>
      </w:r>
      <w:r w:rsidR="00B75DC7" w:rsidRPr="00F277E8">
        <w:rPr>
          <w:sz w:val="22"/>
          <w:szCs w:val="22"/>
          <w:lang w:val="pl-PL"/>
        </w:rPr>
        <w:t>smaku</w:t>
      </w:r>
    </w:p>
    <w:p w14:paraId="2286EDDF" w14:textId="77777777" w:rsidR="00DD4962" w:rsidRPr="00F277E8" w:rsidRDefault="00DD4962" w:rsidP="00F247EF">
      <w:pPr>
        <w:pStyle w:val="Text"/>
        <w:widowControl w:val="0"/>
        <w:numPr>
          <w:ilvl w:val="0"/>
          <w:numId w:val="9"/>
        </w:numPr>
        <w:tabs>
          <w:tab w:val="clear" w:pos="360"/>
        </w:tabs>
        <w:spacing w:before="0"/>
        <w:ind w:left="567" w:hanging="567"/>
        <w:jc w:val="left"/>
        <w:rPr>
          <w:sz w:val="22"/>
          <w:szCs w:val="22"/>
          <w:lang w:val="pl-PL"/>
        </w:rPr>
      </w:pPr>
      <w:r w:rsidRPr="00F277E8">
        <w:rPr>
          <w:sz w:val="22"/>
          <w:szCs w:val="22"/>
          <w:lang w:val="pl-PL"/>
        </w:rPr>
        <w:t>Utrata głosu</w:t>
      </w:r>
    </w:p>
    <w:p w14:paraId="2D605636" w14:textId="77777777" w:rsidR="001116FB" w:rsidRPr="00F277E8" w:rsidRDefault="001116FB" w:rsidP="00F247EF">
      <w:pPr>
        <w:widowControl w:val="0"/>
        <w:tabs>
          <w:tab w:val="clear" w:pos="567"/>
        </w:tabs>
        <w:adjustRightInd w:val="0"/>
        <w:spacing w:line="240" w:lineRule="auto"/>
        <w:ind w:right="-2"/>
        <w:textAlignment w:val="baseline"/>
        <w:rPr>
          <w:szCs w:val="22"/>
          <w:lang w:val="pl-PL"/>
        </w:rPr>
      </w:pPr>
    </w:p>
    <w:p w14:paraId="63D8130E" w14:textId="77777777" w:rsidR="00F864EA" w:rsidRPr="00F277E8" w:rsidRDefault="00F864EA" w:rsidP="00F247EF">
      <w:pPr>
        <w:keepNext/>
        <w:widowControl w:val="0"/>
        <w:tabs>
          <w:tab w:val="clear" w:pos="567"/>
        </w:tabs>
        <w:adjustRightInd w:val="0"/>
        <w:spacing w:line="240" w:lineRule="auto"/>
        <w:textAlignment w:val="baseline"/>
        <w:rPr>
          <w:szCs w:val="22"/>
          <w:u w:val="single"/>
          <w:lang w:val="pl-PL"/>
        </w:rPr>
      </w:pPr>
      <w:r w:rsidRPr="00F277E8">
        <w:rPr>
          <w:szCs w:val="22"/>
          <w:u w:val="single"/>
          <w:lang w:val="pl-PL"/>
        </w:rPr>
        <w:t>Częstość nieznana</w:t>
      </w:r>
      <w:r w:rsidRPr="00F277E8">
        <w:rPr>
          <w:szCs w:val="22"/>
          <w:lang w:val="pl-PL"/>
        </w:rPr>
        <w:t xml:space="preserve"> (częstość nie może być określona na podstawie dostępnych danych)</w:t>
      </w:r>
    </w:p>
    <w:p w14:paraId="735FFE30" w14:textId="77777777" w:rsidR="00F864EA" w:rsidRPr="00F277E8" w:rsidRDefault="00F864EA" w:rsidP="00F247EF">
      <w:pPr>
        <w:keepNext/>
        <w:widowControl w:val="0"/>
        <w:numPr>
          <w:ilvl w:val="0"/>
          <w:numId w:val="45"/>
        </w:numPr>
        <w:tabs>
          <w:tab w:val="clear" w:pos="567"/>
        </w:tabs>
        <w:adjustRightInd w:val="0"/>
        <w:spacing w:line="240" w:lineRule="auto"/>
        <w:ind w:left="567" w:hanging="567"/>
        <w:textAlignment w:val="baseline"/>
        <w:rPr>
          <w:szCs w:val="22"/>
          <w:lang w:val="pl-PL"/>
        </w:rPr>
      </w:pPr>
      <w:r w:rsidRPr="00F277E8">
        <w:rPr>
          <w:szCs w:val="22"/>
          <w:lang w:val="pl-PL"/>
        </w:rPr>
        <w:t>Ogólne złe samopoczucie</w:t>
      </w:r>
    </w:p>
    <w:p w14:paraId="44A76C2D" w14:textId="77777777" w:rsidR="00F864EA" w:rsidRPr="00F277E8" w:rsidRDefault="00F864EA" w:rsidP="00F247EF">
      <w:pPr>
        <w:widowControl w:val="0"/>
        <w:numPr>
          <w:ilvl w:val="0"/>
          <w:numId w:val="45"/>
        </w:numPr>
        <w:tabs>
          <w:tab w:val="clear" w:pos="567"/>
        </w:tabs>
        <w:adjustRightInd w:val="0"/>
        <w:spacing w:line="240" w:lineRule="auto"/>
        <w:ind w:left="567" w:right="-2" w:hanging="567"/>
        <w:textAlignment w:val="baseline"/>
        <w:rPr>
          <w:szCs w:val="22"/>
          <w:lang w:val="pl-PL"/>
        </w:rPr>
      </w:pPr>
      <w:r w:rsidRPr="00F277E8">
        <w:rPr>
          <w:szCs w:val="22"/>
          <w:lang w:val="pl-PL"/>
        </w:rPr>
        <w:t>Zmiana zabarwienia odkrztuszanej wydzieliny (plwociny)</w:t>
      </w:r>
    </w:p>
    <w:p w14:paraId="65EDD42F" w14:textId="77777777" w:rsidR="00F864EA" w:rsidRPr="00F277E8" w:rsidRDefault="00F864EA" w:rsidP="00F247EF">
      <w:pPr>
        <w:widowControl w:val="0"/>
        <w:tabs>
          <w:tab w:val="clear" w:pos="567"/>
        </w:tabs>
        <w:adjustRightInd w:val="0"/>
        <w:spacing w:line="240" w:lineRule="auto"/>
        <w:ind w:right="-2"/>
        <w:textAlignment w:val="baseline"/>
        <w:rPr>
          <w:szCs w:val="22"/>
          <w:lang w:val="pl-PL"/>
        </w:rPr>
      </w:pPr>
    </w:p>
    <w:p w14:paraId="6FF2071B" w14:textId="77777777" w:rsidR="00EE7075" w:rsidRPr="00F277E8" w:rsidRDefault="00EE7075" w:rsidP="00F247EF">
      <w:pPr>
        <w:widowControl w:val="0"/>
        <w:tabs>
          <w:tab w:val="clear" w:pos="567"/>
        </w:tabs>
        <w:adjustRightInd w:val="0"/>
        <w:spacing w:line="240" w:lineRule="auto"/>
        <w:ind w:right="-2"/>
        <w:textAlignment w:val="baseline"/>
        <w:rPr>
          <w:b/>
          <w:szCs w:val="22"/>
          <w:lang w:val="pl-PL"/>
        </w:rPr>
      </w:pPr>
      <w:r w:rsidRPr="00F277E8">
        <w:rPr>
          <w:b/>
          <w:szCs w:val="22"/>
          <w:lang w:val="pl-PL"/>
        </w:rPr>
        <w:t>Zgłaszanie działań niepożądanych</w:t>
      </w:r>
    </w:p>
    <w:p w14:paraId="33079690" w14:textId="77777777" w:rsidR="00CA74E6" w:rsidRPr="00F277E8" w:rsidRDefault="00EE7075" w:rsidP="00F247EF">
      <w:pPr>
        <w:widowControl w:val="0"/>
        <w:tabs>
          <w:tab w:val="clear" w:pos="567"/>
        </w:tabs>
        <w:adjustRightInd w:val="0"/>
        <w:spacing w:line="240" w:lineRule="auto"/>
        <w:ind w:right="-2"/>
        <w:textAlignment w:val="baseline"/>
        <w:rPr>
          <w:noProof/>
          <w:szCs w:val="22"/>
          <w:lang w:val="pl-PL"/>
        </w:rPr>
      </w:pPr>
      <w:r w:rsidRPr="00F277E8">
        <w:rPr>
          <w:szCs w:val="22"/>
          <w:lang w:val="pl-PL"/>
        </w:rPr>
        <w:t xml:space="preserve">Jeśli wystąpią jakiekolwiek objawy niepożądane, w tym wszelkie objawy niepożądane niewymienione w ulotce, należy powiedzieć o tym lekarzowi lub farmaceucie. Działania niepożądane można zgłaszać bezpośrednio do </w:t>
      </w:r>
      <w:r w:rsidRPr="00F277E8">
        <w:rPr>
          <w:szCs w:val="22"/>
          <w:shd w:val="pct15" w:color="auto" w:fill="auto"/>
          <w:lang w:val="pl-PL"/>
        </w:rPr>
        <w:t>„</w:t>
      </w:r>
      <w:r w:rsidRPr="00F277E8">
        <w:rPr>
          <w:noProof/>
          <w:szCs w:val="22"/>
          <w:shd w:val="pct15" w:color="auto" w:fill="auto"/>
          <w:lang w:val="pl-PL"/>
        </w:rPr>
        <w:t xml:space="preserve">krajowego systemu zgłaszania” wymienionego w </w:t>
      </w:r>
      <w:r w:rsidR="0061228D">
        <w:fldChar w:fldCharType="begin"/>
      </w:r>
      <w:r w:rsidR="0061228D" w:rsidRPr="00A65B01">
        <w:rPr>
          <w:lang w:val="pl-PL"/>
          <w:rPrChange w:id="75" w:author="Autor">
            <w:rPr/>
          </w:rPrChange>
        </w:rPr>
        <w:instrText>HYPERLINK "http://www.ema.europa.eu/docs/en_GB/document_library/Template_or_form/2013/03/WC500139752.doc"</w:instrText>
      </w:r>
      <w:r w:rsidR="0061228D">
        <w:fldChar w:fldCharType="separate"/>
      </w:r>
      <w:r w:rsidRPr="00F277E8">
        <w:rPr>
          <w:rStyle w:val="Hyperlink"/>
          <w:noProof/>
          <w:szCs w:val="22"/>
          <w:shd w:val="pct15" w:color="auto" w:fill="auto"/>
          <w:lang w:val="pl-PL"/>
        </w:rPr>
        <w:t>załączniku V</w:t>
      </w:r>
      <w:r w:rsidR="0061228D">
        <w:rPr>
          <w:rStyle w:val="Hyperlink"/>
          <w:noProof/>
          <w:szCs w:val="22"/>
          <w:shd w:val="pct15" w:color="auto" w:fill="auto"/>
          <w:lang w:val="pl-PL"/>
        </w:rPr>
        <w:fldChar w:fldCharType="end"/>
      </w:r>
      <w:r w:rsidRPr="00F277E8">
        <w:rPr>
          <w:noProof/>
          <w:szCs w:val="22"/>
          <w:lang w:val="pl-PL"/>
        </w:rPr>
        <w:t>. Dzięki zgłaszaniu działań niepożądanych można będzie zgromadzić więcej informacji na temat bezpieczeństwa stosowania leku.</w:t>
      </w:r>
    </w:p>
    <w:p w14:paraId="4527E09D" w14:textId="77777777" w:rsidR="00CA74E6" w:rsidRPr="00F277E8" w:rsidRDefault="00CA74E6" w:rsidP="00F247EF">
      <w:pPr>
        <w:widowControl w:val="0"/>
        <w:tabs>
          <w:tab w:val="clear" w:pos="567"/>
        </w:tabs>
        <w:adjustRightInd w:val="0"/>
        <w:spacing w:line="240" w:lineRule="auto"/>
        <w:ind w:right="-2"/>
        <w:textAlignment w:val="baseline"/>
        <w:rPr>
          <w:noProof/>
          <w:szCs w:val="22"/>
          <w:lang w:val="pl-PL"/>
        </w:rPr>
      </w:pPr>
    </w:p>
    <w:p w14:paraId="25E0B9C2" w14:textId="77777777" w:rsidR="00CA74E6" w:rsidRPr="00F277E8" w:rsidRDefault="00CA74E6" w:rsidP="00F247EF">
      <w:pPr>
        <w:widowControl w:val="0"/>
        <w:tabs>
          <w:tab w:val="clear" w:pos="567"/>
        </w:tabs>
        <w:adjustRightInd w:val="0"/>
        <w:spacing w:line="240" w:lineRule="auto"/>
        <w:ind w:right="-2"/>
        <w:textAlignment w:val="baseline"/>
        <w:rPr>
          <w:noProof/>
          <w:szCs w:val="22"/>
          <w:lang w:val="pl-PL"/>
        </w:rPr>
      </w:pPr>
    </w:p>
    <w:p w14:paraId="39430F55" w14:textId="77777777" w:rsidR="00CA74E6" w:rsidRPr="00F277E8" w:rsidRDefault="00CA74E6" w:rsidP="00F247EF">
      <w:pPr>
        <w:keepNext/>
        <w:numPr>
          <w:ilvl w:val="12"/>
          <w:numId w:val="0"/>
        </w:numPr>
        <w:tabs>
          <w:tab w:val="clear" w:pos="567"/>
        </w:tabs>
        <w:spacing w:line="240" w:lineRule="auto"/>
        <w:ind w:left="567" w:hanging="567"/>
        <w:rPr>
          <w:noProof/>
          <w:szCs w:val="22"/>
          <w:lang w:val="pl-PL"/>
        </w:rPr>
      </w:pPr>
      <w:r w:rsidRPr="00F277E8">
        <w:rPr>
          <w:b/>
          <w:noProof/>
          <w:szCs w:val="22"/>
          <w:lang w:val="pl-PL"/>
        </w:rPr>
        <w:t>5.</w:t>
      </w:r>
      <w:r w:rsidRPr="00F277E8">
        <w:rPr>
          <w:b/>
          <w:noProof/>
          <w:szCs w:val="22"/>
          <w:lang w:val="pl-PL"/>
        </w:rPr>
        <w:tab/>
      </w:r>
      <w:r w:rsidR="00EE7075" w:rsidRPr="00F277E8">
        <w:rPr>
          <w:b/>
          <w:noProof/>
          <w:szCs w:val="22"/>
          <w:lang w:val="pl-PL"/>
        </w:rPr>
        <w:t>Jak przechowywać lek TOBI Podhaler</w:t>
      </w:r>
    </w:p>
    <w:p w14:paraId="5CB01122" w14:textId="77777777" w:rsidR="00CA74E6" w:rsidRPr="00F277E8" w:rsidRDefault="00CA74E6" w:rsidP="00F247EF">
      <w:pPr>
        <w:keepNext/>
        <w:numPr>
          <w:ilvl w:val="12"/>
          <w:numId w:val="0"/>
        </w:numPr>
        <w:tabs>
          <w:tab w:val="clear" w:pos="567"/>
        </w:tabs>
        <w:spacing w:line="240" w:lineRule="auto"/>
        <w:rPr>
          <w:noProof/>
          <w:szCs w:val="22"/>
          <w:lang w:val="pl-PL"/>
        </w:rPr>
      </w:pPr>
    </w:p>
    <w:p w14:paraId="698E3CB6" w14:textId="77777777" w:rsidR="008F4F56" w:rsidRPr="00F277E8" w:rsidRDefault="00EE7075" w:rsidP="00F247EF">
      <w:pPr>
        <w:widowControl w:val="0"/>
        <w:numPr>
          <w:ilvl w:val="0"/>
          <w:numId w:val="5"/>
        </w:numPr>
        <w:tabs>
          <w:tab w:val="clear" w:pos="360"/>
          <w:tab w:val="clear" w:pos="567"/>
        </w:tabs>
        <w:adjustRightInd w:val="0"/>
        <w:spacing w:line="240" w:lineRule="auto"/>
        <w:ind w:left="567" w:right="-2" w:hanging="567"/>
        <w:textAlignment w:val="baseline"/>
        <w:rPr>
          <w:noProof/>
          <w:szCs w:val="22"/>
          <w:lang w:val="pl-PL"/>
        </w:rPr>
      </w:pPr>
      <w:r w:rsidRPr="00F277E8">
        <w:rPr>
          <w:noProof/>
          <w:szCs w:val="22"/>
          <w:lang w:val="pl-PL"/>
        </w:rPr>
        <w:t>Lek należy p</w:t>
      </w:r>
      <w:r w:rsidR="008F4F56" w:rsidRPr="00F277E8">
        <w:rPr>
          <w:noProof/>
          <w:szCs w:val="22"/>
          <w:lang w:val="pl-PL"/>
        </w:rPr>
        <w:t xml:space="preserve">rzechowywać w miejscu </w:t>
      </w:r>
      <w:r w:rsidRPr="00F277E8">
        <w:rPr>
          <w:noProof/>
          <w:szCs w:val="22"/>
          <w:lang w:val="pl-PL"/>
        </w:rPr>
        <w:t xml:space="preserve">niewidocznym i </w:t>
      </w:r>
      <w:r w:rsidR="008F4F56" w:rsidRPr="00F277E8">
        <w:rPr>
          <w:noProof/>
          <w:szCs w:val="22"/>
          <w:lang w:val="pl-PL"/>
        </w:rPr>
        <w:t>niedostępnym dla dzieci.</w:t>
      </w:r>
    </w:p>
    <w:p w14:paraId="10BBF985" w14:textId="77777777" w:rsidR="00CA74E6" w:rsidRPr="00F277E8" w:rsidRDefault="008F4F56" w:rsidP="00F247EF">
      <w:pPr>
        <w:widowControl w:val="0"/>
        <w:numPr>
          <w:ilvl w:val="0"/>
          <w:numId w:val="5"/>
        </w:numPr>
        <w:tabs>
          <w:tab w:val="clear" w:pos="360"/>
          <w:tab w:val="clear" w:pos="567"/>
        </w:tabs>
        <w:adjustRightInd w:val="0"/>
        <w:spacing w:line="240" w:lineRule="auto"/>
        <w:ind w:left="567" w:right="-2" w:hanging="567"/>
        <w:textAlignment w:val="baseline"/>
        <w:rPr>
          <w:noProof/>
          <w:szCs w:val="22"/>
          <w:lang w:val="pl-PL"/>
        </w:rPr>
      </w:pPr>
      <w:r w:rsidRPr="00F277E8">
        <w:rPr>
          <w:noProof/>
          <w:szCs w:val="22"/>
          <w:lang w:val="pl-PL"/>
        </w:rPr>
        <w:t xml:space="preserve">Nie stosować </w:t>
      </w:r>
      <w:r w:rsidR="003C33DF" w:rsidRPr="00F277E8">
        <w:rPr>
          <w:noProof/>
          <w:szCs w:val="22"/>
          <w:lang w:val="pl-PL"/>
        </w:rPr>
        <w:t xml:space="preserve">tego </w:t>
      </w:r>
      <w:r w:rsidRPr="00F277E8">
        <w:rPr>
          <w:noProof/>
          <w:szCs w:val="22"/>
          <w:lang w:val="pl-PL"/>
        </w:rPr>
        <w:t>leku po upływie terminu ważności zami</w:t>
      </w:r>
      <w:r w:rsidR="001E62ED" w:rsidRPr="00F277E8">
        <w:rPr>
          <w:noProof/>
          <w:szCs w:val="22"/>
          <w:lang w:val="pl-PL"/>
        </w:rPr>
        <w:t>eszczonego na pudełku lub blist</w:t>
      </w:r>
      <w:r w:rsidRPr="00F277E8">
        <w:rPr>
          <w:noProof/>
          <w:szCs w:val="22"/>
          <w:lang w:val="pl-PL"/>
        </w:rPr>
        <w:t>rze</w:t>
      </w:r>
      <w:r w:rsidR="00CA74E6" w:rsidRPr="00F277E8">
        <w:rPr>
          <w:noProof/>
          <w:szCs w:val="22"/>
          <w:lang w:val="pl-PL"/>
        </w:rPr>
        <w:t>.</w:t>
      </w:r>
    </w:p>
    <w:p w14:paraId="16603045" w14:textId="77777777" w:rsidR="00CA74E6" w:rsidRPr="00F277E8" w:rsidRDefault="00C85943" w:rsidP="00F247EF">
      <w:pPr>
        <w:widowControl w:val="0"/>
        <w:numPr>
          <w:ilvl w:val="0"/>
          <w:numId w:val="4"/>
        </w:numPr>
        <w:tabs>
          <w:tab w:val="clear" w:pos="360"/>
          <w:tab w:val="clear" w:pos="567"/>
        </w:tabs>
        <w:adjustRightInd w:val="0"/>
        <w:spacing w:line="240" w:lineRule="auto"/>
        <w:ind w:left="567" w:right="-2" w:hanging="567"/>
        <w:textAlignment w:val="baseline"/>
        <w:rPr>
          <w:noProof/>
          <w:szCs w:val="22"/>
          <w:lang w:val="pl-PL"/>
        </w:rPr>
      </w:pPr>
      <w:r w:rsidRPr="00F277E8">
        <w:rPr>
          <w:rStyle w:val="Hervorhebung"/>
          <w:b w:val="0"/>
          <w:color w:val="000000"/>
          <w:szCs w:val="22"/>
          <w:lang w:val="pl-PL"/>
        </w:rPr>
        <w:t>Przech</w:t>
      </w:r>
      <w:r w:rsidR="007D037B" w:rsidRPr="00F277E8">
        <w:rPr>
          <w:rStyle w:val="Hervorhebung"/>
          <w:b w:val="0"/>
          <w:color w:val="000000"/>
          <w:szCs w:val="22"/>
          <w:lang w:val="pl-PL"/>
        </w:rPr>
        <w:t>owywać w oryginalnym opakowaniu</w:t>
      </w:r>
      <w:r w:rsidRPr="00F277E8">
        <w:rPr>
          <w:rStyle w:val="Hervorhebung"/>
          <w:b w:val="0"/>
          <w:color w:val="000000"/>
          <w:szCs w:val="22"/>
          <w:lang w:val="pl-PL"/>
        </w:rPr>
        <w:t xml:space="preserve"> w celu ochrony przed wilgocią</w:t>
      </w:r>
      <w:r w:rsidR="00CA74E6" w:rsidRPr="00F277E8">
        <w:rPr>
          <w:szCs w:val="22"/>
          <w:lang w:val="pl-PL"/>
        </w:rPr>
        <w:t>.</w:t>
      </w:r>
    </w:p>
    <w:p w14:paraId="03288F74" w14:textId="77777777" w:rsidR="00CA74E6" w:rsidRPr="00F277E8" w:rsidRDefault="00CA74E6" w:rsidP="00F247EF">
      <w:pPr>
        <w:tabs>
          <w:tab w:val="clear" w:pos="567"/>
        </w:tabs>
        <w:spacing w:line="240" w:lineRule="auto"/>
        <w:ind w:right="-2"/>
        <w:rPr>
          <w:noProof/>
          <w:szCs w:val="22"/>
          <w:lang w:val="pl-PL"/>
        </w:rPr>
      </w:pPr>
    </w:p>
    <w:p w14:paraId="4613F416" w14:textId="77777777" w:rsidR="00CA74E6" w:rsidRPr="00F277E8" w:rsidRDefault="00762B49" w:rsidP="00B96E5E">
      <w:pPr>
        <w:keepNext/>
        <w:numPr>
          <w:ilvl w:val="12"/>
          <w:numId w:val="0"/>
        </w:numPr>
        <w:tabs>
          <w:tab w:val="clear" w:pos="567"/>
        </w:tabs>
        <w:spacing w:line="240" w:lineRule="auto"/>
        <w:rPr>
          <w:noProof/>
          <w:szCs w:val="22"/>
          <w:lang w:val="pl-PL"/>
        </w:rPr>
      </w:pPr>
      <w:r w:rsidRPr="00F277E8">
        <w:rPr>
          <w:b/>
          <w:noProof/>
          <w:szCs w:val="22"/>
          <w:lang w:val="pl-PL"/>
        </w:rPr>
        <w:t>K</w:t>
      </w:r>
      <w:r w:rsidR="00163D49" w:rsidRPr="00F277E8">
        <w:rPr>
          <w:b/>
          <w:noProof/>
          <w:szCs w:val="22"/>
          <w:lang w:val="pl-PL"/>
        </w:rPr>
        <w:t>apsułkę należy użyć</w:t>
      </w:r>
      <w:r w:rsidRPr="00F277E8">
        <w:rPr>
          <w:b/>
          <w:noProof/>
          <w:szCs w:val="22"/>
          <w:lang w:val="pl-PL"/>
        </w:rPr>
        <w:t xml:space="preserve"> natychmiast po wyjęciu z blistra</w:t>
      </w:r>
      <w:r w:rsidR="00CA74E6" w:rsidRPr="00F277E8">
        <w:rPr>
          <w:b/>
          <w:noProof/>
          <w:szCs w:val="22"/>
          <w:lang w:val="pl-PL"/>
        </w:rPr>
        <w:t>.</w:t>
      </w:r>
    </w:p>
    <w:p w14:paraId="0687CA83" w14:textId="77777777" w:rsidR="00CA74E6" w:rsidRPr="00F277E8" w:rsidRDefault="00CA74E6" w:rsidP="00B96E5E">
      <w:pPr>
        <w:keepNext/>
        <w:numPr>
          <w:ilvl w:val="12"/>
          <w:numId w:val="0"/>
        </w:numPr>
        <w:tabs>
          <w:tab w:val="clear" w:pos="567"/>
        </w:tabs>
        <w:spacing w:line="240" w:lineRule="auto"/>
        <w:rPr>
          <w:noProof/>
          <w:szCs w:val="22"/>
          <w:lang w:val="pl-PL"/>
        </w:rPr>
      </w:pPr>
    </w:p>
    <w:p w14:paraId="2270B7E4" w14:textId="77777777" w:rsidR="00CA74E6" w:rsidRPr="00F277E8" w:rsidRDefault="008F4F56" w:rsidP="00B96E5E">
      <w:pPr>
        <w:keepNext/>
        <w:numPr>
          <w:ilvl w:val="12"/>
          <w:numId w:val="0"/>
        </w:numPr>
        <w:tabs>
          <w:tab w:val="clear" w:pos="567"/>
        </w:tabs>
        <w:spacing w:line="240" w:lineRule="auto"/>
        <w:rPr>
          <w:noProof/>
          <w:szCs w:val="22"/>
          <w:lang w:val="pl-PL"/>
        </w:rPr>
      </w:pPr>
      <w:r w:rsidRPr="00F277E8">
        <w:rPr>
          <w:noProof/>
          <w:szCs w:val="22"/>
          <w:lang w:val="pl-PL"/>
        </w:rPr>
        <w:t>Leków nie należy wyrzucać do kanalizacji ani domowych pojemników na odpadki. Należy zapytać farmaceutę</w:t>
      </w:r>
      <w:r w:rsidR="00D3389E" w:rsidRPr="00F277E8">
        <w:rPr>
          <w:noProof/>
          <w:szCs w:val="22"/>
          <w:lang w:val="pl-PL"/>
        </w:rPr>
        <w:t>,</w:t>
      </w:r>
      <w:r w:rsidRPr="00F277E8">
        <w:rPr>
          <w:noProof/>
          <w:szCs w:val="22"/>
          <w:lang w:val="pl-PL"/>
        </w:rPr>
        <w:t xml:space="preserve"> </w:t>
      </w:r>
      <w:r w:rsidR="00EE7075" w:rsidRPr="00F277E8">
        <w:rPr>
          <w:noProof/>
          <w:szCs w:val="22"/>
          <w:lang w:val="pl-PL"/>
        </w:rPr>
        <w:t>jak usunąć leki</w:t>
      </w:r>
      <w:r w:rsidRPr="00F277E8">
        <w:rPr>
          <w:noProof/>
          <w:szCs w:val="22"/>
          <w:lang w:val="pl-PL"/>
        </w:rPr>
        <w:t xml:space="preserve">, </w:t>
      </w:r>
      <w:r w:rsidR="00EE7075" w:rsidRPr="00F277E8">
        <w:rPr>
          <w:noProof/>
          <w:szCs w:val="22"/>
          <w:lang w:val="pl-PL"/>
        </w:rPr>
        <w:t>których się już nie używa</w:t>
      </w:r>
      <w:r w:rsidRPr="00F277E8">
        <w:rPr>
          <w:noProof/>
          <w:szCs w:val="22"/>
          <w:lang w:val="pl-PL"/>
        </w:rPr>
        <w:t>. Takie postępowanie pomoże chronić środowisko</w:t>
      </w:r>
      <w:r w:rsidR="00CA74E6" w:rsidRPr="00F277E8">
        <w:rPr>
          <w:noProof/>
          <w:szCs w:val="22"/>
          <w:lang w:val="pl-PL"/>
        </w:rPr>
        <w:t>.</w:t>
      </w:r>
    </w:p>
    <w:p w14:paraId="594B776C" w14:textId="77777777" w:rsidR="00CA74E6" w:rsidRPr="00F277E8" w:rsidRDefault="00CA74E6" w:rsidP="00B96E5E">
      <w:pPr>
        <w:numPr>
          <w:ilvl w:val="12"/>
          <w:numId w:val="0"/>
        </w:numPr>
        <w:tabs>
          <w:tab w:val="clear" w:pos="567"/>
        </w:tabs>
        <w:spacing w:line="240" w:lineRule="auto"/>
        <w:ind w:right="-2"/>
        <w:rPr>
          <w:noProof/>
          <w:szCs w:val="22"/>
          <w:lang w:val="pl-PL"/>
        </w:rPr>
      </w:pPr>
    </w:p>
    <w:p w14:paraId="3F316305" w14:textId="77777777" w:rsidR="00CA74E6" w:rsidRPr="00F277E8" w:rsidRDefault="00CA74E6" w:rsidP="00B96E5E">
      <w:pPr>
        <w:numPr>
          <w:ilvl w:val="12"/>
          <w:numId w:val="0"/>
        </w:numPr>
        <w:tabs>
          <w:tab w:val="clear" w:pos="567"/>
        </w:tabs>
        <w:spacing w:line="240" w:lineRule="auto"/>
        <w:ind w:right="-2"/>
        <w:rPr>
          <w:noProof/>
          <w:szCs w:val="22"/>
          <w:lang w:val="pl-PL"/>
        </w:rPr>
      </w:pPr>
    </w:p>
    <w:p w14:paraId="64B08929" w14:textId="77777777" w:rsidR="00CA74E6" w:rsidRPr="00F277E8" w:rsidRDefault="00CA74E6" w:rsidP="00B96E5E">
      <w:pPr>
        <w:keepNext/>
        <w:tabs>
          <w:tab w:val="clear" w:pos="567"/>
        </w:tabs>
        <w:spacing w:line="240" w:lineRule="auto"/>
        <w:ind w:left="567" w:hanging="567"/>
        <w:rPr>
          <w:b/>
          <w:noProof/>
          <w:szCs w:val="22"/>
          <w:lang w:val="pl-PL"/>
        </w:rPr>
      </w:pPr>
      <w:r w:rsidRPr="00F277E8">
        <w:rPr>
          <w:b/>
          <w:noProof/>
          <w:szCs w:val="22"/>
          <w:lang w:val="pl-PL"/>
        </w:rPr>
        <w:lastRenderedPageBreak/>
        <w:t>6.</w:t>
      </w:r>
      <w:r w:rsidRPr="00F277E8">
        <w:rPr>
          <w:b/>
          <w:noProof/>
          <w:szCs w:val="22"/>
          <w:lang w:val="pl-PL"/>
        </w:rPr>
        <w:tab/>
      </w:r>
      <w:r w:rsidR="00EE7075" w:rsidRPr="00F277E8">
        <w:rPr>
          <w:b/>
          <w:noProof/>
          <w:szCs w:val="22"/>
          <w:lang w:val="pl-PL"/>
        </w:rPr>
        <w:t>Zawartość opakowania i inne informacje</w:t>
      </w:r>
    </w:p>
    <w:p w14:paraId="638ADBA2" w14:textId="77777777" w:rsidR="00CA74E6" w:rsidRPr="00F277E8" w:rsidRDefault="00CA74E6" w:rsidP="00B96E5E">
      <w:pPr>
        <w:keepNext/>
        <w:numPr>
          <w:ilvl w:val="12"/>
          <w:numId w:val="0"/>
        </w:numPr>
        <w:tabs>
          <w:tab w:val="clear" w:pos="567"/>
        </w:tabs>
        <w:spacing w:line="240" w:lineRule="auto"/>
        <w:rPr>
          <w:noProof/>
          <w:szCs w:val="22"/>
          <w:lang w:val="pl-PL"/>
        </w:rPr>
      </w:pPr>
    </w:p>
    <w:p w14:paraId="6118CBB6" w14:textId="77777777" w:rsidR="00CA74E6" w:rsidRPr="00F277E8" w:rsidRDefault="00BB5F18" w:rsidP="00B96E5E">
      <w:pPr>
        <w:keepNext/>
        <w:numPr>
          <w:ilvl w:val="12"/>
          <w:numId w:val="0"/>
        </w:numPr>
        <w:tabs>
          <w:tab w:val="clear" w:pos="567"/>
        </w:tabs>
        <w:spacing w:line="240" w:lineRule="auto"/>
        <w:rPr>
          <w:noProof/>
          <w:szCs w:val="22"/>
          <w:lang w:val="pl-PL"/>
        </w:rPr>
      </w:pPr>
      <w:r w:rsidRPr="00F277E8">
        <w:rPr>
          <w:b/>
          <w:bCs/>
          <w:noProof/>
          <w:szCs w:val="22"/>
          <w:lang w:val="pl-PL"/>
        </w:rPr>
        <w:t>Co zawiera lek</w:t>
      </w:r>
      <w:r w:rsidR="00CA74E6" w:rsidRPr="00F277E8">
        <w:rPr>
          <w:b/>
          <w:bCs/>
          <w:noProof/>
          <w:szCs w:val="22"/>
          <w:lang w:val="pl-PL"/>
        </w:rPr>
        <w:t xml:space="preserve"> </w:t>
      </w:r>
      <w:r w:rsidR="00CA74E6" w:rsidRPr="00F277E8">
        <w:rPr>
          <w:b/>
          <w:noProof/>
          <w:szCs w:val="22"/>
          <w:lang w:val="pl-PL"/>
        </w:rPr>
        <w:t>TOBI Podhaler</w:t>
      </w:r>
    </w:p>
    <w:p w14:paraId="0F4BFA9C" w14:textId="77777777" w:rsidR="00CA74E6" w:rsidRPr="00F277E8" w:rsidRDefault="00BB5F18" w:rsidP="00B96E5E">
      <w:pPr>
        <w:widowControl w:val="0"/>
        <w:numPr>
          <w:ilvl w:val="0"/>
          <w:numId w:val="3"/>
        </w:numPr>
        <w:tabs>
          <w:tab w:val="clear" w:pos="360"/>
          <w:tab w:val="clear" w:pos="567"/>
        </w:tabs>
        <w:adjustRightInd w:val="0"/>
        <w:spacing w:line="240" w:lineRule="auto"/>
        <w:ind w:left="567" w:hanging="567"/>
        <w:textAlignment w:val="baseline"/>
        <w:rPr>
          <w:noProof/>
          <w:szCs w:val="22"/>
          <w:lang w:val="pl-PL"/>
        </w:rPr>
      </w:pPr>
      <w:r w:rsidRPr="00F277E8">
        <w:rPr>
          <w:noProof/>
          <w:szCs w:val="22"/>
          <w:lang w:val="pl-PL"/>
        </w:rPr>
        <w:t>Substancją czynną leku jest</w:t>
      </w:r>
      <w:r w:rsidR="00CA74E6" w:rsidRPr="00F277E8">
        <w:rPr>
          <w:noProof/>
          <w:szCs w:val="22"/>
          <w:lang w:val="pl-PL"/>
        </w:rPr>
        <w:t xml:space="preserve"> tobramyc</w:t>
      </w:r>
      <w:r w:rsidRPr="00F277E8">
        <w:rPr>
          <w:noProof/>
          <w:szCs w:val="22"/>
          <w:lang w:val="pl-PL"/>
        </w:rPr>
        <w:t>yna</w:t>
      </w:r>
      <w:r w:rsidR="00CA74E6" w:rsidRPr="00F277E8">
        <w:rPr>
          <w:noProof/>
          <w:szCs w:val="22"/>
          <w:lang w:val="pl-PL"/>
        </w:rPr>
        <w:t xml:space="preserve">. </w:t>
      </w:r>
      <w:r w:rsidRPr="00F277E8">
        <w:rPr>
          <w:noProof/>
          <w:szCs w:val="22"/>
          <w:lang w:val="pl-PL"/>
        </w:rPr>
        <w:t>Jedna kapsułka zawiera 28 mg tobramycyny</w:t>
      </w:r>
      <w:r w:rsidR="00CA74E6" w:rsidRPr="00F277E8">
        <w:rPr>
          <w:noProof/>
          <w:szCs w:val="22"/>
          <w:lang w:val="pl-PL"/>
        </w:rPr>
        <w:t>.</w:t>
      </w:r>
    </w:p>
    <w:p w14:paraId="70D9DEF4" w14:textId="77777777" w:rsidR="008F0654" w:rsidRPr="00F277E8" w:rsidRDefault="00EE7075" w:rsidP="00B96E5E">
      <w:pPr>
        <w:widowControl w:val="0"/>
        <w:numPr>
          <w:ilvl w:val="0"/>
          <w:numId w:val="3"/>
        </w:numPr>
        <w:tabs>
          <w:tab w:val="clear" w:pos="360"/>
          <w:tab w:val="clear" w:pos="567"/>
        </w:tabs>
        <w:adjustRightInd w:val="0"/>
        <w:spacing w:line="240" w:lineRule="auto"/>
        <w:ind w:left="567" w:hanging="567"/>
        <w:textAlignment w:val="baseline"/>
        <w:rPr>
          <w:noProof/>
          <w:szCs w:val="22"/>
          <w:lang w:val="pl-PL"/>
        </w:rPr>
      </w:pPr>
      <w:r w:rsidRPr="00F277E8">
        <w:rPr>
          <w:noProof/>
          <w:szCs w:val="22"/>
          <w:lang w:val="pl-PL"/>
        </w:rPr>
        <w:t>Pozostałe składniki to:</w:t>
      </w:r>
      <w:r w:rsidR="00CA74E6" w:rsidRPr="00F277E8">
        <w:rPr>
          <w:noProof/>
          <w:szCs w:val="22"/>
          <w:lang w:val="pl-PL"/>
        </w:rPr>
        <w:t xml:space="preserve"> DSPC (</w:t>
      </w:r>
      <w:r w:rsidR="00BB5F18" w:rsidRPr="00F277E8">
        <w:rPr>
          <w:color w:val="000000"/>
          <w:szCs w:val="22"/>
          <w:lang w:val="pl-PL"/>
        </w:rPr>
        <w:t>1,2-distearoilo-sn-glicero-3-</w:t>
      </w:r>
      <w:r w:rsidR="00BB5F18" w:rsidRPr="00F277E8">
        <w:rPr>
          <w:rStyle w:val="Hervorhebung"/>
          <w:b w:val="0"/>
          <w:color w:val="000000"/>
          <w:szCs w:val="22"/>
          <w:lang w:val="pl-PL"/>
        </w:rPr>
        <w:t>fosfocholin</w:t>
      </w:r>
      <w:r w:rsidR="00F105A2" w:rsidRPr="00F277E8">
        <w:rPr>
          <w:rStyle w:val="Hervorhebung"/>
          <w:b w:val="0"/>
          <w:color w:val="000000"/>
          <w:szCs w:val="22"/>
          <w:lang w:val="pl-PL"/>
        </w:rPr>
        <w:t>a</w:t>
      </w:r>
      <w:r w:rsidR="00CA74E6" w:rsidRPr="00F277E8">
        <w:rPr>
          <w:noProof/>
          <w:szCs w:val="22"/>
          <w:lang w:val="pl-PL"/>
        </w:rPr>
        <w:t xml:space="preserve">), </w:t>
      </w:r>
      <w:r w:rsidR="007D037B" w:rsidRPr="00F277E8">
        <w:rPr>
          <w:noProof/>
          <w:szCs w:val="22"/>
          <w:lang w:val="pl-PL"/>
        </w:rPr>
        <w:t xml:space="preserve">wapnia </w:t>
      </w:r>
      <w:r w:rsidR="00BB5F18" w:rsidRPr="00F277E8">
        <w:rPr>
          <w:noProof/>
          <w:szCs w:val="22"/>
          <w:lang w:val="pl-PL"/>
        </w:rPr>
        <w:t>chlorek, kwas siarkowy (do regulacji pH)</w:t>
      </w:r>
      <w:r w:rsidR="00CA74E6" w:rsidRPr="00F277E8">
        <w:rPr>
          <w:noProof/>
          <w:szCs w:val="22"/>
          <w:lang w:val="pl-PL"/>
        </w:rPr>
        <w:t>.</w:t>
      </w:r>
    </w:p>
    <w:p w14:paraId="714B1DE4" w14:textId="77777777" w:rsidR="000369D5" w:rsidRPr="00F277E8" w:rsidRDefault="000369D5" w:rsidP="00B96E5E">
      <w:pPr>
        <w:spacing w:line="240" w:lineRule="auto"/>
        <w:rPr>
          <w:color w:val="000000"/>
          <w:szCs w:val="22"/>
          <w:lang w:val="pl-PL"/>
        </w:rPr>
      </w:pPr>
    </w:p>
    <w:p w14:paraId="69C6995B" w14:textId="77777777" w:rsidR="00BB5F18" w:rsidRPr="00F277E8" w:rsidRDefault="00BB5F18" w:rsidP="00B96E5E">
      <w:pPr>
        <w:keepNext/>
        <w:numPr>
          <w:ilvl w:val="12"/>
          <w:numId w:val="0"/>
        </w:numPr>
        <w:tabs>
          <w:tab w:val="clear" w:pos="567"/>
        </w:tabs>
        <w:spacing w:line="240" w:lineRule="auto"/>
        <w:rPr>
          <w:b/>
          <w:bCs/>
          <w:noProof/>
          <w:szCs w:val="22"/>
          <w:lang w:val="pl-PL"/>
        </w:rPr>
      </w:pPr>
      <w:r w:rsidRPr="00F277E8">
        <w:rPr>
          <w:b/>
          <w:bCs/>
          <w:noProof/>
          <w:szCs w:val="22"/>
          <w:lang w:val="pl-PL"/>
        </w:rPr>
        <w:t>Jak wygląda lek TOBI Podhaler i co zawiera opakowanie</w:t>
      </w:r>
    </w:p>
    <w:p w14:paraId="02F616B2" w14:textId="77777777" w:rsidR="00CA74E6" w:rsidRPr="00F277E8" w:rsidRDefault="001E62ED" w:rsidP="00B96E5E">
      <w:pPr>
        <w:tabs>
          <w:tab w:val="clear" w:pos="567"/>
        </w:tabs>
        <w:spacing w:line="240" w:lineRule="auto"/>
        <w:rPr>
          <w:szCs w:val="22"/>
          <w:lang w:val="pl-PL" w:bidi="th-TH"/>
        </w:rPr>
      </w:pPr>
      <w:r w:rsidRPr="00F277E8">
        <w:rPr>
          <w:szCs w:val="22"/>
          <w:lang w:val="pl-PL"/>
        </w:rPr>
        <w:t xml:space="preserve">Lek </w:t>
      </w:r>
      <w:r w:rsidR="00CA74E6" w:rsidRPr="00F277E8">
        <w:rPr>
          <w:szCs w:val="22"/>
          <w:lang w:val="pl-PL"/>
        </w:rPr>
        <w:t xml:space="preserve">TOBI Podhaler </w:t>
      </w:r>
      <w:r w:rsidR="00014AAA" w:rsidRPr="00F277E8">
        <w:rPr>
          <w:lang w:val="pl-PL"/>
        </w:rPr>
        <w:t>proszek do inhalacji w kapsułkach twardych</w:t>
      </w:r>
      <w:r w:rsidR="005F721B" w:rsidRPr="00F277E8">
        <w:rPr>
          <w:lang w:val="pl-PL"/>
        </w:rPr>
        <w:t>,</w:t>
      </w:r>
      <w:r w:rsidR="00014AAA" w:rsidRPr="00F277E8">
        <w:rPr>
          <w:lang w:val="pl-PL"/>
        </w:rPr>
        <w:t xml:space="preserve"> </w:t>
      </w:r>
      <w:r w:rsidR="00BB5F18" w:rsidRPr="00F277E8">
        <w:rPr>
          <w:szCs w:val="22"/>
          <w:lang w:val="pl-PL"/>
        </w:rPr>
        <w:t>to biały lub białawy proszek do inhalacji</w:t>
      </w:r>
      <w:r w:rsidR="005F721B" w:rsidRPr="00F277E8">
        <w:rPr>
          <w:szCs w:val="22"/>
          <w:lang w:val="pl-PL"/>
        </w:rPr>
        <w:t>,</w:t>
      </w:r>
      <w:r w:rsidR="00BB5F18" w:rsidRPr="00F277E8">
        <w:rPr>
          <w:szCs w:val="22"/>
          <w:lang w:val="pl-PL"/>
        </w:rPr>
        <w:t xml:space="preserve"> znajdujący się w przezroczystych bezbarwnych kapsułkach</w:t>
      </w:r>
      <w:r w:rsidR="00014AAA" w:rsidRPr="00F277E8">
        <w:rPr>
          <w:szCs w:val="22"/>
          <w:lang w:val="pl-PL"/>
        </w:rPr>
        <w:t xml:space="preserve"> twardych</w:t>
      </w:r>
      <w:r w:rsidR="00CA74E6" w:rsidRPr="00F277E8">
        <w:rPr>
          <w:szCs w:val="22"/>
          <w:lang w:val="pl-PL" w:bidi="th-TH"/>
        </w:rPr>
        <w:t xml:space="preserve"> </w:t>
      </w:r>
      <w:r w:rsidR="006034F4" w:rsidRPr="00F277E8">
        <w:rPr>
          <w:szCs w:val="22"/>
          <w:lang w:val="pl-PL" w:bidi="th-TH"/>
        </w:rPr>
        <w:t xml:space="preserve">z niebieskim napisem </w:t>
      </w:r>
      <w:r w:rsidR="00C86066" w:rsidRPr="00F277E8">
        <w:rPr>
          <w:szCs w:val="22"/>
          <w:lang w:val="pl-PL" w:bidi="th-TH"/>
        </w:rPr>
        <w:t>„</w:t>
      </w:r>
      <w:r w:rsidR="00F67C89" w:rsidRPr="00F277E8">
        <w:rPr>
          <w:szCs w:val="22"/>
          <w:lang w:val="pl-PL" w:bidi="th-TH"/>
        </w:rPr>
        <w:t>MYL TPH</w:t>
      </w:r>
      <w:r w:rsidR="006034F4" w:rsidRPr="00F277E8">
        <w:rPr>
          <w:szCs w:val="22"/>
          <w:lang w:val="pl-PL" w:bidi="th-TH"/>
        </w:rPr>
        <w:t>”</w:t>
      </w:r>
      <w:r w:rsidR="005F721B" w:rsidRPr="00F277E8">
        <w:rPr>
          <w:szCs w:val="22"/>
          <w:lang w:val="pl-PL" w:bidi="th-TH"/>
        </w:rPr>
        <w:t>,</w:t>
      </w:r>
      <w:r w:rsidR="006034F4" w:rsidRPr="00F277E8">
        <w:rPr>
          <w:szCs w:val="22"/>
          <w:lang w:val="pl-PL" w:bidi="th-TH"/>
        </w:rPr>
        <w:t xml:space="preserve"> wydrukowanym na jednej części kapsułki i niebieskim logo firmy </w:t>
      </w:r>
      <w:r w:rsidR="007D061C" w:rsidRPr="00F277E8">
        <w:rPr>
          <w:szCs w:val="22"/>
          <w:lang w:val="pl-PL" w:bidi="th-TH"/>
        </w:rPr>
        <w:t>Mylan</w:t>
      </w:r>
      <w:r w:rsidR="005F721B" w:rsidRPr="00F277E8">
        <w:rPr>
          <w:szCs w:val="22"/>
          <w:lang w:val="pl-PL" w:bidi="th-TH"/>
        </w:rPr>
        <w:t>,</w:t>
      </w:r>
      <w:r w:rsidR="006034F4" w:rsidRPr="00F277E8">
        <w:rPr>
          <w:szCs w:val="22"/>
          <w:lang w:val="pl-PL" w:bidi="th-TH"/>
        </w:rPr>
        <w:t xml:space="preserve"> wydruk</w:t>
      </w:r>
      <w:r w:rsidRPr="00F277E8">
        <w:rPr>
          <w:szCs w:val="22"/>
          <w:lang w:val="pl-PL" w:bidi="th-TH"/>
        </w:rPr>
        <w:t>owanym na drugi</w:t>
      </w:r>
      <w:r w:rsidR="006034F4" w:rsidRPr="00F277E8">
        <w:rPr>
          <w:szCs w:val="22"/>
          <w:lang w:val="pl-PL" w:bidi="th-TH"/>
        </w:rPr>
        <w:t>ej części kapsułki</w:t>
      </w:r>
      <w:r w:rsidR="00CA74E6" w:rsidRPr="00F277E8">
        <w:rPr>
          <w:szCs w:val="22"/>
          <w:lang w:val="pl-PL" w:bidi="th-TH"/>
        </w:rPr>
        <w:t>.</w:t>
      </w:r>
    </w:p>
    <w:p w14:paraId="35D16DF3" w14:textId="77777777" w:rsidR="006034F4" w:rsidRPr="00F277E8" w:rsidRDefault="006034F4" w:rsidP="00B96E5E">
      <w:pPr>
        <w:spacing w:line="240" w:lineRule="auto"/>
        <w:rPr>
          <w:szCs w:val="22"/>
          <w:lang w:val="pl-PL"/>
        </w:rPr>
      </w:pPr>
    </w:p>
    <w:p w14:paraId="3E73E177" w14:textId="77777777" w:rsidR="000369D5" w:rsidRPr="00F277E8" w:rsidRDefault="007D037B" w:rsidP="00B96E5E">
      <w:pPr>
        <w:spacing w:line="240" w:lineRule="auto"/>
        <w:rPr>
          <w:szCs w:val="22"/>
          <w:lang w:val="pl-PL"/>
        </w:rPr>
      </w:pPr>
      <w:r w:rsidRPr="00F277E8">
        <w:rPr>
          <w:szCs w:val="22"/>
          <w:lang w:val="pl-PL"/>
        </w:rPr>
        <w:t>Lek</w:t>
      </w:r>
      <w:r w:rsidR="006034F4" w:rsidRPr="00F277E8">
        <w:rPr>
          <w:szCs w:val="22"/>
          <w:lang w:val="pl-PL"/>
        </w:rPr>
        <w:t xml:space="preserve"> TOBI Podhaler</w:t>
      </w:r>
      <w:r w:rsidRPr="00F277E8">
        <w:rPr>
          <w:szCs w:val="22"/>
          <w:lang w:val="pl-PL"/>
        </w:rPr>
        <w:t xml:space="preserve"> jest dostępny w opakowaniach</w:t>
      </w:r>
      <w:r w:rsidR="006034F4" w:rsidRPr="00F277E8">
        <w:rPr>
          <w:szCs w:val="22"/>
          <w:lang w:val="pl-PL"/>
        </w:rPr>
        <w:t xml:space="preserve"> </w:t>
      </w:r>
      <w:r w:rsidRPr="00F277E8">
        <w:rPr>
          <w:szCs w:val="22"/>
          <w:lang w:val="pl-PL"/>
        </w:rPr>
        <w:t>zawierających</w:t>
      </w:r>
      <w:r w:rsidR="006034F4" w:rsidRPr="00F277E8">
        <w:rPr>
          <w:szCs w:val="22"/>
          <w:lang w:val="pl-PL"/>
        </w:rPr>
        <w:t xml:space="preserve"> </w:t>
      </w:r>
      <w:r w:rsidR="005F721B" w:rsidRPr="00F277E8">
        <w:rPr>
          <w:szCs w:val="22"/>
          <w:lang w:val="pl-PL"/>
        </w:rPr>
        <w:t xml:space="preserve">tyle </w:t>
      </w:r>
      <w:r w:rsidR="006034F4" w:rsidRPr="00F277E8">
        <w:rPr>
          <w:szCs w:val="22"/>
          <w:lang w:val="pl-PL"/>
        </w:rPr>
        <w:t>kapsułek</w:t>
      </w:r>
      <w:r w:rsidR="00A3741C" w:rsidRPr="00F277E8">
        <w:rPr>
          <w:szCs w:val="22"/>
          <w:lang w:val="pl-PL"/>
        </w:rPr>
        <w:t>,</w:t>
      </w:r>
      <w:r w:rsidR="006034F4" w:rsidRPr="00F277E8">
        <w:rPr>
          <w:szCs w:val="22"/>
          <w:lang w:val="pl-PL"/>
        </w:rPr>
        <w:t xml:space="preserve"> </w:t>
      </w:r>
      <w:r w:rsidR="005F721B" w:rsidRPr="00F277E8">
        <w:rPr>
          <w:szCs w:val="22"/>
          <w:lang w:val="pl-PL"/>
        </w:rPr>
        <w:t xml:space="preserve">ile </w:t>
      </w:r>
      <w:r w:rsidR="006034F4" w:rsidRPr="00F277E8">
        <w:rPr>
          <w:szCs w:val="22"/>
          <w:lang w:val="pl-PL"/>
        </w:rPr>
        <w:t>wystarcza do przeprowadzenia miesięcznej terapii</w:t>
      </w:r>
      <w:r w:rsidR="005F721B" w:rsidRPr="00F277E8">
        <w:rPr>
          <w:szCs w:val="22"/>
          <w:lang w:val="pl-PL"/>
        </w:rPr>
        <w:t>: opakowanie</w:t>
      </w:r>
      <w:r w:rsidRPr="00F277E8">
        <w:rPr>
          <w:szCs w:val="22"/>
          <w:lang w:val="pl-PL"/>
        </w:rPr>
        <w:t xml:space="preserve"> zawiera 4 pudełka tekturowe </w:t>
      </w:r>
      <w:r w:rsidR="006034F4" w:rsidRPr="00F277E8">
        <w:rPr>
          <w:szCs w:val="22"/>
          <w:lang w:val="pl-PL"/>
        </w:rPr>
        <w:t>do tygodniowej terapii i zapasowy inhalator Podhaler w futerale.</w:t>
      </w:r>
    </w:p>
    <w:p w14:paraId="7E9D6912" w14:textId="77777777" w:rsidR="006034F4" w:rsidRPr="00F277E8" w:rsidRDefault="006034F4" w:rsidP="00B96E5E">
      <w:pPr>
        <w:spacing w:line="240" w:lineRule="auto"/>
        <w:rPr>
          <w:szCs w:val="22"/>
          <w:lang w:val="pl-PL"/>
        </w:rPr>
      </w:pPr>
    </w:p>
    <w:p w14:paraId="77D4C562" w14:textId="77777777" w:rsidR="006034F4" w:rsidRPr="00F277E8" w:rsidRDefault="007D037B" w:rsidP="00B96E5E">
      <w:pPr>
        <w:spacing w:line="240" w:lineRule="auto"/>
        <w:rPr>
          <w:noProof/>
          <w:szCs w:val="22"/>
          <w:lang w:val="pl-PL"/>
        </w:rPr>
      </w:pPr>
      <w:r w:rsidRPr="00F277E8">
        <w:rPr>
          <w:szCs w:val="22"/>
          <w:lang w:val="pl-PL"/>
        </w:rPr>
        <w:t xml:space="preserve">Każde pudełko tekturowe </w:t>
      </w:r>
      <w:r w:rsidR="005F721B" w:rsidRPr="00F277E8">
        <w:rPr>
          <w:szCs w:val="22"/>
          <w:lang w:val="pl-PL"/>
        </w:rPr>
        <w:t xml:space="preserve">do </w:t>
      </w:r>
      <w:r w:rsidR="006034F4" w:rsidRPr="00F277E8">
        <w:rPr>
          <w:szCs w:val="22"/>
          <w:lang w:val="pl-PL"/>
        </w:rPr>
        <w:t>tygodniow</w:t>
      </w:r>
      <w:r w:rsidR="005F721B" w:rsidRPr="00F277E8">
        <w:rPr>
          <w:szCs w:val="22"/>
          <w:lang w:val="pl-PL"/>
        </w:rPr>
        <w:t>ej</w:t>
      </w:r>
      <w:r w:rsidR="006034F4" w:rsidRPr="00F277E8">
        <w:rPr>
          <w:szCs w:val="22"/>
          <w:lang w:val="pl-PL"/>
        </w:rPr>
        <w:t xml:space="preserve"> terapi</w:t>
      </w:r>
      <w:r w:rsidR="005F721B" w:rsidRPr="00F277E8">
        <w:rPr>
          <w:szCs w:val="22"/>
          <w:lang w:val="pl-PL"/>
        </w:rPr>
        <w:t>i</w:t>
      </w:r>
      <w:r w:rsidR="006034F4" w:rsidRPr="00F277E8">
        <w:rPr>
          <w:szCs w:val="22"/>
          <w:lang w:val="pl-PL"/>
        </w:rPr>
        <w:t xml:space="preserve"> zawiera </w:t>
      </w:r>
      <w:r w:rsidRPr="00F277E8">
        <w:rPr>
          <w:szCs w:val="22"/>
          <w:lang w:val="pl-PL"/>
        </w:rPr>
        <w:t>7 </w:t>
      </w:r>
      <w:r w:rsidR="001E62ED" w:rsidRPr="00F277E8">
        <w:rPr>
          <w:szCs w:val="22"/>
          <w:lang w:val="pl-PL"/>
        </w:rPr>
        <w:t>blist</w:t>
      </w:r>
      <w:r w:rsidRPr="00F277E8">
        <w:rPr>
          <w:szCs w:val="22"/>
          <w:lang w:val="pl-PL"/>
        </w:rPr>
        <w:t>rów po 8 </w:t>
      </w:r>
      <w:r w:rsidR="006034F4" w:rsidRPr="00F277E8">
        <w:rPr>
          <w:szCs w:val="22"/>
          <w:lang w:val="pl-PL"/>
        </w:rPr>
        <w:t>kapsułek i inhalator Podhaler w futerale.</w:t>
      </w:r>
    </w:p>
    <w:p w14:paraId="38A52588" w14:textId="77777777" w:rsidR="006034F4" w:rsidRPr="00F277E8" w:rsidRDefault="006034F4" w:rsidP="00B96E5E">
      <w:pPr>
        <w:spacing w:line="240" w:lineRule="auto"/>
        <w:rPr>
          <w:noProof/>
          <w:szCs w:val="22"/>
          <w:lang w:val="pl-PL"/>
        </w:rPr>
      </w:pPr>
    </w:p>
    <w:p w14:paraId="329D9FA9" w14:textId="77777777" w:rsidR="006034F4" w:rsidRPr="00F277E8" w:rsidRDefault="006034F4" w:rsidP="00B96E5E">
      <w:pPr>
        <w:keepNext/>
        <w:spacing w:line="240" w:lineRule="auto"/>
        <w:rPr>
          <w:noProof/>
          <w:szCs w:val="22"/>
          <w:lang w:val="pl-PL"/>
        </w:rPr>
      </w:pPr>
      <w:r w:rsidRPr="00F277E8">
        <w:rPr>
          <w:noProof/>
          <w:szCs w:val="22"/>
          <w:lang w:val="pl-PL"/>
        </w:rPr>
        <w:t>Dostępne są następujące wielkości opakowań:</w:t>
      </w:r>
    </w:p>
    <w:p w14:paraId="6402D449" w14:textId="77777777" w:rsidR="006034F4" w:rsidRPr="00F277E8" w:rsidRDefault="006034F4" w:rsidP="00B96E5E">
      <w:pPr>
        <w:spacing w:line="240" w:lineRule="auto"/>
        <w:rPr>
          <w:noProof/>
          <w:szCs w:val="22"/>
          <w:lang w:val="pl-PL"/>
        </w:rPr>
      </w:pPr>
      <w:r w:rsidRPr="00F277E8">
        <w:rPr>
          <w:noProof/>
          <w:szCs w:val="22"/>
          <w:lang w:val="pl-PL"/>
        </w:rPr>
        <w:t>56 kapsu</w:t>
      </w:r>
      <w:r w:rsidR="005E7F44" w:rsidRPr="00F277E8">
        <w:rPr>
          <w:noProof/>
          <w:szCs w:val="22"/>
          <w:lang w:val="pl-PL"/>
        </w:rPr>
        <w:t>ł</w:t>
      </w:r>
      <w:r w:rsidRPr="00F277E8">
        <w:rPr>
          <w:noProof/>
          <w:szCs w:val="22"/>
          <w:lang w:val="pl-PL"/>
        </w:rPr>
        <w:t>ek</w:t>
      </w:r>
      <w:r w:rsidR="00554DDB" w:rsidRPr="00F277E8">
        <w:rPr>
          <w:noProof/>
          <w:szCs w:val="22"/>
          <w:lang w:val="pl-PL"/>
        </w:rPr>
        <w:t xml:space="preserve"> twardych</w:t>
      </w:r>
      <w:r w:rsidR="00085044" w:rsidRPr="00F277E8">
        <w:rPr>
          <w:noProof/>
          <w:szCs w:val="22"/>
          <w:lang w:val="pl-PL"/>
        </w:rPr>
        <w:t xml:space="preserve"> z proszkiem do inhalacji</w:t>
      </w:r>
      <w:r w:rsidRPr="00F277E8">
        <w:rPr>
          <w:noProof/>
          <w:szCs w:val="22"/>
          <w:lang w:val="pl-PL"/>
        </w:rPr>
        <w:t xml:space="preserve"> i jeden inhalator</w:t>
      </w:r>
      <w:r w:rsidR="007D037B" w:rsidRPr="00F277E8">
        <w:rPr>
          <w:noProof/>
          <w:szCs w:val="22"/>
          <w:lang w:val="pl-PL"/>
        </w:rPr>
        <w:t xml:space="preserve"> (opakowanie przeznaczone do tygodniowej terapii)</w:t>
      </w:r>
    </w:p>
    <w:p w14:paraId="5B96CFB5" w14:textId="77777777" w:rsidR="006034F4" w:rsidRPr="00F277E8" w:rsidRDefault="006034F4" w:rsidP="00B96E5E">
      <w:pPr>
        <w:spacing w:line="240" w:lineRule="auto"/>
        <w:rPr>
          <w:noProof/>
          <w:szCs w:val="22"/>
          <w:lang w:val="pl-PL"/>
        </w:rPr>
      </w:pPr>
      <w:r w:rsidRPr="00F277E8">
        <w:rPr>
          <w:noProof/>
          <w:szCs w:val="22"/>
          <w:lang w:val="pl-PL"/>
        </w:rPr>
        <w:t>224 (4</w:t>
      </w:r>
      <w:r w:rsidR="00974947" w:rsidRPr="00F277E8">
        <w:rPr>
          <w:noProof/>
          <w:szCs w:val="22"/>
          <w:lang w:val="pl-PL"/>
        </w:rPr>
        <w:t> </w:t>
      </w:r>
      <w:r w:rsidR="00085044" w:rsidRPr="00F277E8">
        <w:rPr>
          <w:noProof/>
          <w:szCs w:val="22"/>
          <w:lang w:val="pl-PL"/>
        </w:rPr>
        <w:t>×</w:t>
      </w:r>
      <w:r w:rsidRPr="00F277E8">
        <w:rPr>
          <w:noProof/>
          <w:szCs w:val="22"/>
          <w:lang w:val="pl-PL"/>
        </w:rPr>
        <w:t> 5</w:t>
      </w:r>
      <w:r w:rsidR="005E7F44" w:rsidRPr="00F277E8">
        <w:rPr>
          <w:noProof/>
          <w:szCs w:val="22"/>
          <w:lang w:val="pl-PL"/>
        </w:rPr>
        <w:t>6) kapsułki</w:t>
      </w:r>
      <w:r w:rsidR="00554DDB" w:rsidRPr="00F277E8">
        <w:rPr>
          <w:noProof/>
          <w:szCs w:val="22"/>
          <w:lang w:val="pl-PL"/>
        </w:rPr>
        <w:t xml:space="preserve"> twarde</w:t>
      </w:r>
      <w:r w:rsidR="00085044" w:rsidRPr="00F277E8">
        <w:rPr>
          <w:noProof/>
          <w:szCs w:val="22"/>
          <w:lang w:val="pl-PL"/>
        </w:rPr>
        <w:t xml:space="preserve"> z proszkiem do inhalacji</w:t>
      </w:r>
      <w:r w:rsidR="005E7F44" w:rsidRPr="00F277E8">
        <w:rPr>
          <w:noProof/>
          <w:szCs w:val="22"/>
          <w:lang w:val="pl-PL"/>
        </w:rPr>
        <w:t xml:space="preserve"> i 5</w:t>
      </w:r>
      <w:r w:rsidR="009F28FB" w:rsidRPr="00F277E8">
        <w:rPr>
          <w:noProof/>
          <w:szCs w:val="22"/>
          <w:lang w:val="pl-PL"/>
        </w:rPr>
        <w:t> </w:t>
      </w:r>
      <w:r w:rsidR="005E7F44" w:rsidRPr="00F277E8">
        <w:rPr>
          <w:noProof/>
          <w:szCs w:val="22"/>
          <w:lang w:val="pl-PL"/>
        </w:rPr>
        <w:t>inhalatorów (</w:t>
      </w:r>
      <w:r w:rsidR="007D037B" w:rsidRPr="00F277E8">
        <w:rPr>
          <w:noProof/>
          <w:szCs w:val="22"/>
          <w:lang w:val="pl-PL"/>
        </w:rPr>
        <w:t>opakowanie zbiorcze przeznaczone do miesięcznej terapii</w:t>
      </w:r>
      <w:r w:rsidRPr="00F277E8">
        <w:rPr>
          <w:noProof/>
          <w:szCs w:val="22"/>
          <w:lang w:val="pl-PL"/>
        </w:rPr>
        <w:t>)</w:t>
      </w:r>
    </w:p>
    <w:p w14:paraId="43AB2EC4" w14:textId="77777777" w:rsidR="006034F4" w:rsidRPr="00F277E8" w:rsidRDefault="005E7F44" w:rsidP="00B96E5E">
      <w:pPr>
        <w:spacing w:line="240" w:lineRule="auto"/>
        <w:rPr>
          <w:noProof/>
          <w:szCs w:val="22"/>
          <w:lang w:val="pl-PL"/>
        </w:rPr>
      </w:pPr>
      <w:r w:rsidRPr="00F277E8">
        <w:rPr>
          <w:noProof/>
          <w:szCs w:val="22"/>
          <w:lang w:val="pl-PL"/>
        </w:rPr>
        <w:t>448 (8</w:t>
      </w:r>
      <w:r w:rsidR="00974947" w:rsidRPr="00F277E8">
        <w:rPr>
          <w:noProof/>
          <w:szCs w:val="22"/>
          <w:lang w:val="pl-PL"/>
        </w:rPr>
        <w:t> </w:t>
      </w:r>
      <w:r w:rsidR="00085044" w:rsidRPr="00F277E8">
        <w:rPr>
          <w:noProof/>
          <w:szCs w:val="22"/>
          <w:lang w:val="pl-PL"/>
        </w:rPr>
        <w:t>×</w:t>
      </w:r>
      <w:r w:rsidRPr="00F277E8">
        <w:rPr>
          <w:noProof/>
          <w:szCs w:val="22"/>
          <w:lang w:val="pl-PL"/>
        </w:rPr>
        <w:t xml:space="preserve"> 56) kapsułek </w:t>
      </w:r>
      <w:r w:rsidR="00554DDB" w:rsidRPr="00F277E8">
        <w:rPr>
          <w:noProof/>
          <w:szCs w:val="22"/>
          <w:lang w:val="pl-PL"/>
        </w:rPr>
        <w:t>twardych</w:t>
      </w:r>
      <w:r w:rsidR="00085044" w:rsidRPr="00F277E8">
        <w:rPr>
          <w:noProof/>
          <w:szCs w:val="22"/>
          <w:lang w:val="pl-PL"/>
        </w:rPr>
        <w:t xml:space="preserve"> z proszkiem do inhalacji</w:t>
      </w:r>
      <w:r w:rsidR="00554DDB" w:rsidRPr="00F277E8">
        <w:rPr>
          <w:noProof/>
          <w:szCs w:val="22"/>
          <w:lang w:val="pl-PL"/>
        </w:rPr>
        <w:t xml:space="preserve"> </w:t>
      </w:r>
      <w:r w:rsidRPr="00F277E8">
        <w:rPr>
          <w:noProof/>
          <w:szCs w:val="22"/>
          <w:lang w:val="pl-PL"/>
        </w:rPr>
        <w:t>i</w:t>
      </w:r>
      <w:r w:rsidR="006034F4" w:rsidRPr="00F277E8">
        <w:rPr>
          <w:noProof/>
          <w:szCs w:val="22"/>
          <w:lang w:val="pl-PL"/>
        </w:rPr>
        <w:t xml:space="preserve"> 10</w:t>
      </w:r>
      <w:r w:rsidR="009F28FB" w:rsidRPr="00F277E8">
        <w:rPr>
          <w:noProof/>
          <w:szCs w:val="22"/>
          <w:lang w:val="pl-PL"/>
        </w:rPr>
        <w:t> </w:t>
      </w:r>
      <w:r w:rsidR="006034F4" w:rsidRPr="00F277E8">
        <w:rPr>
          <w:noProof/>
          <w:szCs w:val="22"/>
          <w:lang w:val="pl-PL"/>
        </w:rPr>
        <w:t>inhalatorów (</w:t>
      </w:r>
      <w:r w:rsidR="007D037B" w:rsidRPr="00F277E8">
        <w:rPr>
          <w:noProof/>
          <w:szCs w:val="22"/>
          <w:lang w:val="pl-PL"/>
        </w:rPr>
        <w:t>dwa opakowani</w:t>
      </w:r>
      <w:r w:rsidR="00974947" w:rsidRPr="00F277E8">
        <w:rPr>
          <w:noProof/>
          <w:szCs w:val="22"/>
          <w:lang w:val="pl-PL"/>
        </w:rPr>
        <w:t>a</w:t>
      </w:r>
      <w:r w:rsidR="007D037B" w:rsidRPr="00F277E8">
        <w:rPr>
          <w:noProof/>
          <w:szCs w:val="22"/>
          <w:lang w:val="pl-PL"/>
        </w:rPr>
        <w:t xml:space="preserve"> zbiorcze przeznaczone do miesięcznej terapii owinięte folią</w:t>
      </w:r>
      <w:r w:rsidR="006034F4" w:rsidRPr="00F277E8">
        <w:rPr>
          <w:noProof/>
          <w:szCs w:val="22"/>
          <w:lang w:val="pl-PL"/>
        </w:rPr>
        <w:t>)</w:t>
      </w:r>
    </w:p>
    <w:p w14:paraId="192DF125" w14:textId="77777777" w:rsidR="006034F4" w:rsidRPr="00F277E8" w:rsidRDefault="006034F4" w:rsidP="00B96E5E">
      <w:pPr>
        <w:tabs>
          <w:tab w:val="clear" w:pos="567"/>
        </w:tabs>
        <w:spacing w:line="240" w:lineRule="auto"/>
        <w:rPr>
          <w:noProof/>
          <w:szCs w:val="22"/>
          <w:lang w:val="pl-PL"/>
        </w:rPr>
      </w:pPr>
    </w:p>
    <w:p w14:paraId="1288C70D" w14:textId="77777777" w:rsidR="006034F4" w:rsidRPr="00F277E8" w:rsidRDefault="006034F4" w:rsidP="00B96E5E">
      <w:pPr>
        <w:spacing w:line="240" w:lineRule="auto"/>
        <w:rPr>
          <w:noProof/>
          <w:szCs w:val="22"/>
          <w:lang w:val="pl-PL"/>
        </w:rPr>
      </w:pPr>
      <w:r w:rsidRPr="00F277E8">
        <w:rPr>
          <w:noProof/>
          <w:szCs w:val="22"/>
          <w:lang w:val="pl-PL"/>
        </w:rPr>
        <w:t>Nie wszystkie wielkości opakowań muszą znajdować się w obrocie.</w:t>
      </w:r>
    </w:p>
    <w:p w14:paraId="2448F073" w14:textId="77777777" w:rsidR="00CA74E6" w:rsidRPr="00F277E8" w:rsidRDefault="00CA74E6" w:rsidP="00B96E5E">
      <w:pPr>
        <w:tabs>
          <w:tab w:val="clear" w:pos="567"/>
        </w:tabs>
        <w:spacing w:line="240" w:lineRule="auto"/>
        <w:rPr>
          <w:noProof/>
          <w:szCs w:val="22"/>
          <w:lang w:val="pl-PL"/>
        </w:rPr>
      </w:pPr>
    </w:p>
    <w:p w14:paraId="1D3D447F" w14:textId="77777777" w:rsidR="00CA74E6" w:rsidRPr="00574ED9" w:rsidRDefault="00E4417D" w:rsidP="00B96E5E">
      <w:pPr>
        <w:keepNext/>
        <w:numPr>
          <w:ilvl w:val="12"/>
          <w:numId w:val="0"/>
        </w:numPr>
        <w:tabs>
          <w:tab w:val="clear" w:pos="567"/>
        </w:tabs>
        <w:spacing w:line="240" w:lineRule="auto"/>
        <w:rPr>
          <w:b/>
          <w:bCs/>
          <w:noProof/>
          <w:szCs w:val="22"/>
          <w:lang w:val="en-US"/>
        </w:rPr>
      </w:pPr>
      <w:r w:rsidRPr="00574ED9">
        <w:rPr>
          <w:b/>
          <w:bCs/>
          <w:noProof/>
          <w:szCs w:val="22"/>
          <w:lang w:val="en-US"/>
        </w:rPr>
        <w:t>Podmiot odpowiedzialny</w:t>
      </w:r>
    </w:p>
    <w:p w14:paraId="52797202" w14:textId="77777777" w:rsidR="00B54CED" w:rsidRPr="00F277E8" w:rsidRDefault="00B54CED" w:rsidP="00B96E5E">
      <w:pPr>
        <w:spacing w:line="240" w:lineRule="auto"/>
        <w:rPr>
          <w:lang w:val="en-US"/>
        </w:rPr>
      </w:pPr>
      <w:r w:rsidRPr="00F277E8">
        <w:rPr>
          <w:lang w:val="en-US"/>
        </w:rPr>
        <w:t>Viatris Healthcare Limited</w:t>
      </w:r>
    </w:p>
    <w:p w14:paraId="1817A792" w14:textId="77777777" w:rsidR="00B54CED" w:rsidRPr="00F277E8" w:rsidRDefault="00B54CED" w:rsidP="00B96E5E">
      <w:pPr>
        <w:spacing w:line="240" w:lineRule="auto"/>
        <w:rPr>
          <w:lang w:val="en-US"/>
        </w:rPr>
      </w:pPr>
      <w:proofErr w:type="spellStart"/>
      <w:r w:rsidRPr="00F277E8">
        <w:rPr>
          <w:lang w:val="en-US"/>
        </w:rPr>
        <w:t>Damastown</w:t>
      </w:r>
      <w:proofErr w:type="spellEnd"/>
      <w:r w:rsidRPr="00F277E8">
        <w:rPr>
          <w:lang w:val="en-US"/>
        </w:rPr>
        <w:t xml:space="preserve"> Industrial Park</w:t>
      </w:r>
    </w:p>
    <w:p w14:paraId="5E8454A5" w14:textId="77777777" w:rsidR="00B54CED" w:rsidRPr="00F277E8" w:rsidRDefault="00B54CED" w:rsidP="00B96E5E">
      <w:pPr>
        <w:spacing w:line="240" w:lineRule="auto"/>
        <w:rPr>
          <w:lang w:val="en-US"/>
        </w:rPr>
      </w:pPr>
      <w:proofErr w:type="spellStart"/>
      <w:r w:rsidRPr="00F277E8">
        <w:rPr>
          <w:lang w:val="en-US"/>
        </w:rPr>
        <w:t>Mulhuddart</w:t>
      </w:r>
      <w:proofErr w:type="spellEnd"/>
    </w:p>
    <w:p w14:paraId="15B01828" w14:textId="77777777" w:rsidR="00B54CED" w:rsidRPr="00F277E8" w:rsidRDefault="00B54CED" w:rsidP="00B96E5E">
      <w:pPr>
        <w:spacing w:line="240" w:lineRule="auto"/>
        <w:rPr>
          <w:lang w:val="en-US"/>
        </w:rPr>
      </w:pPr>
      <w:r w:rsidRPr="00F277E8">
        <w:rPr>
          <w:lang w:val="en-US"/>
        </w:rPr>
        <w:t>Dublin 15</w:t>
      </w:r>
    </w:p>
    <w:p w14:paraId="1F9B84AF" w14:textId="77777777" w:rsidR="00B54CED" w:rsidRPr="00F277E8" w:rsidRDefault="00B54CED" w:rsidP="00B96E5E">
      <w:pPr>
        <w:spacing w:line="240" w:lineRule="auto"/>
        <w:rPr>
          <w:lang w:val="en-US"/>
        </w:rPr>
      </w:pPr>
      <w:r w:rsidRPr="00F277E8">
        <w:rPr>
          <w:lang w:val="en-US"/>
        </w:rPr>
        <w:t>DUBLIN</w:t>
      </w:r>
    </w:p>
    <w:p w14:paraId="2C3DF25C" w14:textId="77777777" w:rsidR="008749DD" w:rsidRPr="00F277E8" w:rsidRDefault="008749DD" w:rsidP="00B96E5E">
      <w:pPr>
        <w:spacing w:line="240" w:lineRule="auto"/>
        <w:rPr>
          <w:lang w:val="en-US"/>
        </w:rPr>
      </w:pPr>
      <w:proofErr w:type="spellStart"/>
      <w:r w:rsidRPr="00F277E8">
        <w:rPr>
          <w:lang w:val="en-US"/>
        </w:rPr>
        <w:t>Irlandia</w:t>
      </w:r>
      <w:proofErr w:type="spellEnd"/>
    </w:p>
    <w:p w14:paraId="5F878385" w14:textId="77777777" w:rsidR="008749DD" w:rsidRPr="00574ED9" w:rsidRDefault="008749DD" w:rsidP="00B96E5E">
      <w:pPr>
        <w:keepNext/>
        <w:numPr>
          <w:ilvl w:val="12"/>
          <w:numId w:val="0"/>
        </w:numPr>
        <w:tabs>
          <w:tab w:val="clear" w:pos="567"/>
        </w:tabs>
        <w:spacing w:line="240" w:lineRule="auto"/>
        <w:rPr>
          <w:color w:val="000000"/>
          <w:szCs w:val="22"/>
          <w:lang w:val="en-US"/>
        </w:rPr>
      </w:pPr>
    </w:p>
    <w:p w14:paraId="6CCD65D2" w14:textId="77777777" w:rsidR="008D1123" w:rsidRPr="00F277E8" w:rsidRDefault="00E4417D" w:rsidP="00B96E5E">
      <w:pPr>
        <w:keepNext/>
        <w:numPr>
          <w:ilvl w:val="12"/>
          <w:numId w:val="0"/>
        </w:numPr>
        <w:tabs>
          <w:tab w:val="clear" w:pos="567"/>
        </w:tabs>
        <w:spacing w:line="240" w:lineRule="auto"/>
        <w:rPr>
          <w:lang w:val="en-US"/>
        </w:rPr>
      </w:pPr>
      <w:r w:rsidRPr="00574ED9">
        <w:rPr>
          <w:b/>
          <w:bCs/>
          <w:noProof/>
          <w:szCs w:val="22"/>
          <w:lang w:val="en-US"/>
        </w:rPr>
        <w:t>Wytwórca</w:t>
      </w:r>
    </w:p>
    <w:p w14:paraId="1EC827B2" w14:textId="77777777" w:rsidR="008D1123" w:rsidRPr="00F277E8" w:rsidRDefault="008D1123" w:rsidP="00B96E5E">
      <w:pPr>
        <w:spacing w:line="240" w:lineRule="auto"/>
        <w:rPr>
          <w:lang w:val="en-US"/>
        </w:rPr>
      </w:pPr>
      <w:r w:rsidRPr="00F277E8">
        <w:rPr>
          <w:lang w:val="en-US"/>
        </w:rPr>
        <w:t>McDermott Laboratories Ltd T/A Mylan Dublin Respiratory</w:t>
      </w:r>
    </w:p>
    <w:p w14:paraId="7FA79B9F" w14:textId="77777777" w:rsidR="008D1123" w:rsidRPr="00F277E8" w:rsidRDefault="008D1123" w:rsidP="00B96E5E">
      <w:pPr>
        <w:spacing w:line="240" w:lineRule="auto"/>
        <w:rPr>
          <w:lang w:val="en-US"/>
        </w:rPr>
      </w:pPr>
      <w:r w:rsidRPr="00F277E8">
        <w:rPr>
          <w:lang w:val="en-US"/>
        </w:rPr>
        <w:t>Unit 25, Baldoyle Industrial Estate</w:t>
      </w:r>
    </w:p>
    <w:p w14:paraId="5C0A194C" w14:textId="77777777" w:rsidR="008D1123" w:rsidRPr="00F277E8" w:rsidRDefault="008D1123" w:rsidP="00B96E5E">
      <w:pPr>
        <w:spacing w:line="240" w:lineRule="auto"/>
        <w:rPr>
          <w:lang w:val="en-US"/>
        </w:rPr>
      </w:pPr>
      <w:r w:rsidRPr="00F277E8">
        <w:rPr>
          <w:lang w:val="en-US"/>
        </w:rPr>
        <w:t xml:space="preserve">Grange Road, Baldoyle </w:t>
      </w:r>
    </w:p>
    <w:p w14:paraId="0A79603D" w14:textId="77777777" w:rsidR="008D1123" w:rsidRPr="008B3ADD" w:rsidRDefault="008D1123" w:rsidP="00B96E5E">
      <w:pPr>
        <w:spacing w:line="240" w:lineRule="auto"/>
        <w:rPr>
          <w:lang w:val="de-DE"/>
        </w:rPr>
      </w:pPr>
      <w:r w:rsidRPr="008B3ADD">
        <w:rPr>
          <w:lang w:val="de-DE"/>
        </w:rPr>
        <w:t>Dublin 13, D13 N5X2</w:t>
      </w:r>
    </w:p>
    <w:p w14:paraId="6D6DBFA7" w14:textId="77777777" w:rsidR="008D1123" w:rsidRPr="008B3ADD" w:rsidRDefault="008D1123" w:rsidP="00B96E5E">
      <w:pPr>
        <w:numPr>
          <w:ilvl w:val="12"/>
          <w:numId w:val="0"/>
        </w:numPr>
        <w:tabs>
          <w:tab w:val="clear" w:pos="567"/>
        </w:tabs>
        <w:spacing w:line="240" w:lineRule="auto"/>
        <w:ind w:right="-2"/>
        <w:rPr>
          <w:lang w:val="de-DE"/>
        </w:rPr>
      </w:pPr>
      <w:proofErr w:type="spellStart"/>
      <w:r w:rsidRPr="008B3ADD">
        <w:rPr>
          <w:lang w:val="de-DE"/>
        </w:rPr>
        <w:t>Irlandia</w:t>
      </w:r>
      <w:proofErr w:type="spellEnd"/>
    </w:p>
    <w:p w14:paraId="265E4C0D" w14:textId="77777777" w:rsidR="00AF41FE" w:rsidRPr="008B3ADD" w:rsidRDefault="00AF41FE" w:rsidP="00B96E5E">
      <w:pPr>
        <w:numPr>
          <w:ilvl w:val="12"/>
          <w:numId w:val="0"/>
        </w:numPr>
        <w:tabs>
          <w:tab w:val="clear" w:pos="567"/>
        </w:tabs>
        <w:spacing w:line="240" w:lineRule="auto"/>
        <w:ind w:right="-2"/>
        <w:rPr>
          <w:lang w:val="de-DE"/>
        </w:rPr>
      </w:pPr>
    </w:p>
    <w:p w14:paraId="0A98553C" w14:textId="77777777" w:rsidR="00AF41FE" w:rsidRPr="008B3ADD" w:rsidRDefault="00AF41FE" w:rsidP="00B96E5E">
      <w:pPr>
        <w:numPr>
          <w:ilvl w:val="12"/>
          <w:numId w:val="0"/>
        </w:numPr>
        <w:tabs>
          <w:tab w:val="clear" w:pos="567"/>
        </w:tabs>
        <w:spacing w:line="240" w:lineRule="auto"/>
        <w:ind w:right="-2"/>
        <w:rPr>
          <w:szCs w:val="22"/>
          <w:lang w:val="de-DE"/>
        </w:rPr>
      </w:pPr>
      <w:r w:rsidRPr="008B3ADD">
        <w:rPr>
          <w:szCs w:val="22"/>
          <w:lang w:val="de-DE"/>
        </w:rPr>
        <w:t>Mylan Germany GmbH</w:t>
      </w:r>
    </w:p>
    <w:p w14:paraId="110A8F5B" w14:textId="77777777" w:rsidR="00AF41FE" w:rsidRPr="008B3ADD" w:rsidRDefault="00AF41FE" w:rsidP="00B96E5E">
      <w:pPr>
        <w:numPr>
          <w:ilvl w:val="12"/>
          <w:numId w:val="0"/>
        </w:numPr>
        <w:tabs>
          <w:tab w:val="clear" w:pos="567"/>
        </w:tabs>
        <w:spacing w:line="240" w:lineRule="auto"/>
        <w:ind w:right="-2"/>
        <w:rPr>
          <w:szCs w:val="22"/>
          <w:lang w:val="de-DE"/>
        </w:rPr>
      </w:pPr>
      <w:r w:rsidRPr="008B3ADD">
        <w:rPr>
          <w:szCs w:val="22"/>
          <w:lang w:val="de-DE"/>
        </w:rPr>
        <w:t xml:space="preserve">Zweigniederlassung Bad Homburg v. d. </w:t>
      </w:r>
      <w:proofErr w:type="spellStart"/>
      <w:r w:rsidRPr="008B3ADD">
        <w:rPr>
          <w:szCs w:val="22"/>
          <w:lang w:val="de-DE"/>
        </w:rPr>
        <w:t>Hoehe</w:t>
      </w:r>
      <w:proofErr w:type="spellEnd"/>
    </w:p>
    <w:p w14:paraId="5D2A3E25" w14:textId="77777777" w:rsidR="00AF41FE" w:rsidRPr="008B3ADD" w:rsidRDefault="00AF41FE" w:rsidP="00B96E5E">
      <w:pPr>
        <w:numPr>
          <w:ilvl w:val="12"/>
          <w:numId w:val="0"/>
        </w:numPr>
        <w:tabs>
          <w:tab w:val="clear" w:pos="567"/>
        </w:tabs>
        <w:spacing w:line="240" w:lineRule="auto"/>
        <w:ind w:right="-2"/>
        <w:rPr>
          <w:szCs w:val="22"/>
          <w:lang w:val="de-DE"/>
        </w:rPr>
      </w:pPr>
      <w:proofErr w:type="spellStart"/>
      <w:r w:rsidRPr="008B3ADD">
        <w:rPr>
          <w:szCs w:val="22"/>
          <w:lang w:val="de-DE"/>
        </w:rPr>
        <w:t>Benzstrasse</w:t>
      </w:r>
      <w:proofErr w:type="spellEnd"/>
      <w:r w:rsidRPr="008B3ADD">
        <w:rPr>
          <w:szCs w:val="22"/>
          <w:lang w:val="de-DE"/>
        </w:rPr>
        <w:t xml:space="preserve"> 1</w:t>
      </w:r>
    </w:p>
    <w:p w14:paraId="389EF21A" w14:textId="77777777" w:rsidR="00AF41FE" w:rsidRPr="008B3ADD" w:rsidRDefault="00AF41FE" w:rsidP="00B96E5E">
      <w:pPr>
        <w:numPr>
          <w:ilvl w:val="12"/>
          <w:numId w:val="0"/>
        </w:numPr>
        <w:tabs>
          <w:tab w:val="clear" w:pos="567"/>
        </w:tabs>
        <w:spacing w:line="240" w:lineRule="auto"/>
        <w:ind w:right="-2"/>
        <w:rPr>
          <w:szCs w:val="22"/>
          <w:lang w:val="de-DE"/>
        </w:rPr>
      </w:pPr>
      <w:r w:rsidRPr="008B3ADD">
        <w:rPr>
          <w:szCs w:val="22"/>
          <w:lang w:val="de-DE"/>
        </w:rPr>
        <w:t xml:space="preserve">61352 Bad Homburg v. d. </w:t>
      </w:r>
      <w:proofErr w:type="spellStart"/>
      <w:r w:rsidRPr="008B3ADD">
        <w:rPr>
          <w:szCs w:val="22"/>
          <w:lang w:val="de-DE"/>
        </w:rPr>
        <w:t>Hoehe</w:t>
      </w:r>
      <w:proofErr w:type="spellEnd"/>
    </w:p>
    <w:p w14:paraId="44BA8F0F" w14:textId="77777777" w:rsidR="00AF41FE" w:rsidRPr="00F277E8" w:rsidRDefault="00AF41FE" w:rsidP="00B96E5E">
      <w:pPr>
        <w:numPr>
          <w:ilvl w:val="12"/>
          <w:numId w:val="0"/>
        </w:numPr>
        <w:tabs>
          <w:tab w:val="clear" w:pos="567"/>
        </w:tabs>
        <w:spacing w:line="240" w:lineRule="auto"/>
        <w:ind w:right="-2"/>
        <w:rPr>
          <w:szCs w:val="22"/>
          <w:lang w:val="pl-PL"/>
        </w:rPr>
      </w:pPr>
      <w:r w:rsidRPr="00F277E8">
        <w:rPr>
          <w:szCs w:val="22"/>
          <w:lang w:val="pl-PL"/>
        </w:rPr>
        <w:t>Niemcy</w:t>
      </w:r>
    </w:p>
    <w:p w14:paraId="440F1475" w14:textId="77777777" w:rsidR="008D1123" w:rsidRDefault="008D1123" w:rsidP="00F247EF">
      <w:pPr>
        <w:numPr>
          <w:ilvl w:val="12"/>
          <w:numId w:val="0"/>
        </w:numPr>
        <w:tabs>
          <w:tab w:val="clear" w:pos="567"/>
        </w:tabs>
        <w:spacing w:line="240" w:lineRule="auto"/>
        <w:ind w:right="-2"/>
        <w:rPr>
          <w:noProof/>
          <w:szCs w:val="22"/>
          <w:lang w:val="pl-PL"/>
        </w:rPr>
      </w:pPr>
    </w:p>
    <w:p w14:paraId="11909676" w14:textId="77777777" w:rsidR="00B30BD2" w:rsidRPr="00F277E8" w:rsidRDefault="00B30BD2" w:rsidP="00F247EF">
      <w:pPr>
        <w:numPr>
          <w:ilvl w:val="12"/>
          <w:numId w:val="0"/>
        </w:numPr>
        <w:tabs>
          <w:tab w:val="clear" w:pos="567"/>
        </w:tabs>
        <w:spacing w:line="240" w:lineRule="auto"/>
        <w:ind w:right="-2"/>
        <w:rPr>
          <w:noProof/>
          <w:szCs w:val="22"/>
          <w:lang w:val="pl-PL"/>
        </w:rPr>
      </w:pPr>
    </w:p>
    <w:p w14:paraId="72E8EB0E" w14:textId="77777777" w:rsidR="006034F4" w:rsidRPr="00F277E8" w:rsidRDefault="00CA74E6" w:rsidP="00F247EF">
      <w:pPr>
        <w:keepNext/>
        <w:spacing w:line="240" w:lineRule="auto"/>
        <w:rPr>
          <w:color w:val="000000"/>
          <w:szCs w:val="22"/>
          <w:lang w:val="pl-PL"/>
        </w:rPr>
      </w:pPr>
      <w:r w:rsidRPr="00F277E8">
        <w:rPr>
          <w:color w:val="000000"/>
          <w:szCs w:val="22"/>
          <w:lang w:val="pl-PL"/>
        </w:rPr>
        <w:lastRenderedPageBreak/>
        <w:t>W</w:t>
      </w:r>
      <w:r w:rsidR="006034F4" w:rsidRPr="00F277E8">
        <w:rPr>
          <w:color w:val="000000"/>
          <w:szCs w:val="22"/>
          <w:lang w:val="pl-PL"/>
        </w:rPr>
        <w:t xml:space="preserve"> celu uzyskania bardziej szczegółowych informacji należy zwrócić się do miejscowego przedstawiciela podmiotu odpowiedzialnego:</w:t>
      </w:r>
    </w:p>
    <w:p w14:paraId="6C8E6F25" w14:textId="77777777" w:rsidR="00D84F11" w:rsidRPr="00F277E8" w:rsidRDefault="00D84F11" w:rsidP="00F247EF">
      <w:pPr>
        <w:keepNext/>
        <w:numPr>
          <w:ilvl w:val="12"/>
          <w:numId w:val="0"/>
        </w:numPr>
        <w:tabs>
          <w:tab w:val="clear" w:pos="567"/>
        </w:tabs>
        <w:spacing w:line="240" w:lineRule="auto"/>
        <w:rPr>
          <w:szCs w:val="22"/>
          <w:lang w:val="de-CH"/>
        </w:rPr>
      </w:pPr>
    </w:p>
    <w:tbl>
      <w:tblPr>
        <w:tblW w:w="9356" w:type="dxa"/>
        <w:tblInd w:w="-34" w:type="dxa"/>
        <w:tblLayout w:type="fixed"/>
        <w:tblLook w:val="0000" w:firstRow="0" w:lastRow="0" w:firstColumn="0" w:lastColumn="0" w:noHBand="0" w:noVBand="0"/>
      </w:tblPr>
      <w:tblGrid>
        <w:gridCol w:w="4678"/>
        <w:gridCol w:w="4678"/>
      </w:tblGrid>
      <w:tr w:rsidR="00E054C7" w:rsidRPr="00F277E8" w14:paraId="770EC1EF" w14:textId="77777777" w:rsidTr="00BD1488">
        <w:tc>
          <w:tcPr>
            <w:tcW w:w="4678" w:type="dxa"/>
          </w:tcPr>
          <w:p w14:paraId="2F4AD069" w14:textId="77777777" w:rsidR="00E054C7" w:rsidRPr="00F277E8" w:rsidRDefault="00E054C7">
            <w:pPr>
              <w:keepNext/>
              <w:spacing w:line="240" w:lineRule="auto"/>
              <w:rPr>
                <w:b/>
                <w:bCs/>
                <w:color w:val="000000"/>
                <w:szCs w:val="22"/>
                <w:lang w:val="fr-BE"/>
              </w:rPr>
              <w:pPrChange w:id="76" w:author="Autor">
                <w:pPr>
                  <w:spacing w:line="240" w:lineRule="auto"/>
                </w:pPr>
              </w:pPrChange>
            </w:pPr>
            <w:r w:rsidRPr="00F277E8">
              <w:rPr>
                <w:b/>
                <w:bCs/>
                <w:color w:val="000000"/>
                <w:szCs w:val="22"/>
                <w:lang w:val="fr-BE"/>
              </w:rPr>
              <w:t>België/Belgique/Belgien</w:t>
            </w:r>
          </w:p>
          <w:p w14:paraId="642A0A42" w14:textId="4429F338" w:rsidR="00953A3D" w:rsidRPr="00F277E8" w:rsidRDefault="00953A3D">
            <w:pPr>
              <w:pStyle w:val="Kopfzeile"/>
              <w:keepNext/>
              <w:widowControl w:val="0"/>
              <w:tabs>
                <w:tab w:val="left" w:pos="0"/>
                <w:tab w:val="left" w:pos="4536"/>
              </w:tabs>
              <w:rPr>
                <w:rFonts w:ascii="Times New Roman" w:hAnsi="Times New Roman"/>
                <w:color w:val="000000"/>
                <w:sz w:val="22"/>
                <w:szCs w:val="22"/>
                <w:lang w:val="fr-BE"/>
              </w:rPr>
              <w:pPrChange w:id="77" w:author="Autor">
                <w:pPr>
                  <w:pStyle w:val="Kopfzeile"/>
                  <w:widowControl w:val="0"/>
                  <w:tabs>
                    <w:tab w:val="left" w:pos="0"/>
                    <w:tab w:val="left" w:pos="4536"/>
                  </w:tabs>
                </w:pPr>
              </w:pPrChange>
            </w:pPr>
            <w:r w:rsidRPr="009A5509">
              <w:rPr>
                <w:rFonts w:ascii="Times New Roman" w:hAnsi="Times New Roman"/>
                <w:color w:val="000000"/>
                <w:sz w:val="22"/>
                <w:szCs w:val="22"/>
                <w:lang w:val="fr-FR"/>
              </w:rPr>
              <w:t xml:space="preserve">Viatris </w:t>
            </w:r>
          </w:p>
          <w:p w14:paraId="3BD87612" w14:textId="77777777" w:rsidR="00E054C7" w:rsidRPr="00F277E8" w:rsidRDefault="00E054C7">
            <w:pPr>
              <w:pStyle w:val="Kopfzeile"/>
              <w:keepNext/>
              <w:widowControl w:val="0"/>
              <w:tabs>
                <w:tab w:val="left" w:pos="0"/>
                <w:tab w:val="left" w:pos="4536"/>
              </w:tabs>
              <w:rPr>
                <w:rFonts w:ascii="Times New Roman" w:hAnsi="Times New Roman"/>
                <w:color w:val="000000"/>
                <w:sz w:val="22"/>
                <w:szCs w:val="22"/>
                <w:lang w:val="fr-BE"/>
              </w:rPr>
              <w:pPrChange w:id="78" w:author="Autor">
                <w:pPr>
                  <w:pStyle w:val="Kopfzeile"/>
                  <w:widowControl w:val="0"/>
                  <w:tabs>
                    <w:tab w:val="left" w:pos="0"/>
                    <w:tab w:val="left" w:pos="4536"/>
                  </w:tabs>
                </w:pPr>
              </w:pPrChange>
            </w:pPr>
            <w:r w:rsidRPr="00F277E8">
              <w:rPr>
                <w:rFonts w:ascii="Times New Roman" w:hAnsi="Times New Roman"/>
                <w:color w:val="000000"/>
                <w:sz w:val="22"/>
                <w:szCs w:val="22"/>
                <w:lang w:val="fr-BE"/>
              </w:rPr>
              <w:t>Tél/</w:t>
            </w:r>
            <w:proofErr w:type="gramStart"/>
            <w:r w:rsidRPr="00F277E8">
              <w:rPr>
                <w:rFonts w:ascii="Times New Roman" w:hAnsi="Times New Roman"/>
                <w:color w:val="000000"/>
                <w:sz w:val="22"/>
                <w:szCs w:val="22"/>
                <w:lang w:val="fr-BE"/>
              </w:rPr>
              <w:t>Tel:</w:t>
            </w:r>
            <w:proofErr w:type="gramEnd"/>
            <w:r w:rsidRPr="00F277E8">
              <w:rPr>
                <w:rFonts w:ascii="Times New Roman" w:hAnsi="Times New Roman"/>
                <w:color w:val="000000"/>
                <w:sz w:val="22"/>
                <w:szCs w:val="22"/>
                <w:lang w:val="fr-BE"/>
              </w:rPr>
              <w:t xml:space="preserve"> +32 2 658 61 00</w:t>
            </w:r>
          </w:p>
          <w:p w14:paraId="7A36602F" w14:textId="77777777" w:rsidR="00E054C7" w:rsidRPr="00F277E8" w:rsidRDefault="00E054C7">
            <w:pPr>
              <w:pStyle w:val="Kopfzeile"/>
              <w:keepNext/>
              <w:widowControl w:val="0"/>
              <w:tabs>
                <w:tab w:val="left" w:pos="0"/>
                <w:tab w:val="left" w:pos="4536"/>
              </w:tabs>
              <w:rPr>
                <w:rFonts w:ascii="Times New Roman" w:hAnsi="Times New Roman"/>
                <w:color w:val="000000"/>
                <w:sz w:val="22"/>
                <w:szCs w:val="22"/>
                <w:lang w:val="fr-FR"/>
              </w:rPr>
              <w:pPrChange w:id="79" w:author="Autor">
                <w:pPr>
                  <w:pStyle w:val="Kopfzeile"/>
                  <w:widowControl w:val="0"/>
                  <w:tabs>
                    <w:tab w:val="left" w:pos="0"/>
                    <w:tab w:val="left" w:pos="4536"/>
                  </w:tabs>
                </w:pPr>
              </w:pPrChange>
            </w:pPr>
          </w:p>
        </w:tc>
        <w:tc>
          <w:tcPr>
            <w:tcW w:w="4678" w:type="dxa"/>
          </w:tcPr>
          <w:p w14:paraId="1314EE80" w14:textId="77777777" w:rsidR="00E054C7" w:rsidRPr="00F277E8" w:rsidRDefault="00E054C7">
            <w:pPr>
              <w:keepNext/>
              <w:spacing w:line="240" w:lineRule="auto"/>
              <w:rPr>
                <w:b/>
                <w:bCs/>
                <w:color w:val="000000"/>
                <w:szCs w:val="22"/>
                <w:lang w:val="en-US" w:eastAsia="de-DE"/>
              </w:rPr>
              <w:pPrChange w:id="80" w:author="Autor">
                <w:pPr>
                  <w:spacing w:line="240" w:lineRule="auto"/>
                </w:pPr>
              </w:pPrChange>
            </w:pPr>
            <w:proofErr w:type="spellStart"/>
            <w:r w:rsidRPr="00F277E8">
              <w:rPr>
                <w:b/>
                <w:bCs/>
                <w:color w:val="000000"/>
                <w:szCs w:val="22"/>
                <w:lang w:val="en-US"/>
              </w:rPr>
              <w:t>Lietuva</w:t>
            </w:r>
            <w:proofErr w:type="spellEnd"/>
          </w:p>
          <w:p w14:paraId="250E6F0E" w14:textId="7C221451" w:rsidR="00E87322" w:rsidRPr="00F277E8" w:rsidRDefault="002B6F79">
            <w:pPr>
              <w:keepNext/>
              <w:spacing w:line="240" w:lineRule="auto"/>
              <w:rPr>
                <w:color w:val="000000"/>
                <w:szCs w:val="22"/>
                <w:lang w:val="en-US"/>
              </w:rPr>
              <w:pPrChange w:id="81" w:author="Autor">
                <w:pPr>
                  <w:spacing w:line="240" w:lineRule="auto"/>
                </w:pPr>
              </w:pPrChange>
            </w:pPr>
            <w:r>
              <w:rPr>
                <w:color w:val="000000"/>
                <w:szCs w:val="22"/>
                <w:lang w:val="en-US"/>
              </w:rPr>
              <w:t>Viatris</w:t>
            </w:r>
            <w:r w:rsidR="00E87322" w:rsidRPr="00F277E8">
              <w:rPr>
                <w:color w:val="000000"/>
                <w:szCs w:val="22"/>
                <w:lang w:val="en-US"/>
              </w:rPr>
              <w:t xml:space="preserve"> UAB</w:t>
            </w:r>
          </w:p>
          <w:p w14:paraId="35C73BA9" w14:textId="77777777" w:rsidR="00E054C7" w:rsidRPr="00F277E8" w:rsidRDefault="00E054C7">
            <w:pPr>
              <w:keepNext/>
              <w:spacing w:line="240" w:lineRule="auto"/>
              <w:rPr>
                <w:color w:val="000000"/>
                <w:szCs w:val="22"/>
                <w:lang w:val="en-US"/>
              </w:rPr>
              <w:pPrChange w:id="82" w:author="Autor">
                <w:pPr>
                  <w:spacing w:line="240" w:lineRule="auto"/>
                </w:pPr>
              </w:pPrChange>
            </w:pPr>
            <w:r w:rsidRPr="00F277E8">
              <w:rPr>
                <w:color w:val="000000"/>
                <w:szCs w:val="22"/>
                <w:lang w:val="en-US"/>
              </w:rPr>
              <w:t>Tel: +370 5 205 1288</w:t>
            </w:r>
          </w:p>
          <w:p w14:paraId="3748987D" w14:textId="77777777" w:rsidR="00E054C7" w:rsidRPr="00F277E8" w:rsidRDefault="00E054C7">
            <w:pPr>
              <w:keepNext/>
              <w:suppressAutoHyphens/>
              <w:spacing w:line="240" w:lineRule="auto"/>
              <w:rPr>
                <w:color w:val="000000"/>
                <w:szCs w:val="22"/>
                <w:lang w:val="en-US"/>
              </w:rPr>
              <w:pPrChange w:id="83" w:author="Autor">
                <w:pPr>
                  <w:suppressAutoHyphens/>
                  <w:spacing w:line="240" w:lineRule="auto"/>
                </w:pPr>
              </w:pPrChange>
            </w:pPr>
          </w:p>
        </w:tc>
      </w:tr>
      <w:tr w:rsidR="00E054C7" w:rsidRPr="006A7178" w14:paraId="47017595" w14:textId="77777777" w:rsidTr="00BD1488">
        <w:tc>
          <w:tcPr>
            <w:tcW w:w="4678" w:type="dxa"/>
          </w:tcPr>
          <w:p w14:paraId="0C32D574" w14:textId="77777777" w:rsidR="00E054C7" w:rsidRPr="00F277E8" w:rsidRDefault="00E054C7" w:rsidP="00B96E5E">
            <w:pPr>
              <w:spacing w:line="240" w:lineRule="auto"/>
              <w:rPr>
                <w:b/>
                <w:bCs/>
                <w:color w:val="000000"/>
                <w:szCs w:val="22"/>
                <w:lang w:val="lt-LT"/>
              </w:rPr>
            </w:pPr>
            <w:r w:rsidRPr="00F277E8">
              <w:rPr>
                <w:b/>
                <w:bCs/>
                <w:color w:val="000000"/>
                <w:szCs w:val="22"/>
                <w:lang w:val="bg-BG"/>
              </w:rPr>
              <w:t>България</w:t>
            </w:r>
          </w:p>
          <w:p w14:paraId="15337EB6" w14:textId="77777777" w:rsidR="00E054C7" w:rsidRPr="00F277E8" w:rsidRDefault="00E054C7" w:rsidP="00B96E5E">
            <w:pPr>
              <w:autoSpaceDE w:val="0"/>
              <w:autoSpaceDN w:val="0"/>
              <w:adjustRightInd w:val="0"/>
              <w:spacing w:line="240" w:lineRule="auto"/>
              <w:rPr>
                <w:color w:val="000000"/>
                <w:szCs w:val="22"/>
                <w:lang w:val="lt-LT" w:eastAsia="de-DE"/>
              </w:rPr>
            </w:pPr>
            <w:r w:rsidRPr="00F277E8">
              <w:rPr>
                <w:color w:val="000000"/>
                <w:szCs w:val="22"/>
                <w:lang w:val="lt-LT" w:eastAsia="de-DE"/>
              </w:rPr>
              <w:t>Майлан ЕООД</w:t>
            </w:r>
          </w:p>
          <w:p w14:paraId="7390CF1A" w14:textId="77777777" w:rsidR="00E054C7" w:rsidRPr="00F277E8" w:rsidRDefault="00E054C7" w:rsidP="00B96E5E">
            <w:pPr>
              <w:spacing w:line="240" w:lineRule="auto"/>
              <w:rPr>
                <w:color w:val="000000"/>
                <w:szCs w:val="22"/>
                <w:lang w:val="lt-LT" w:eastAsia="de-DE"/>
              </w:rPr>
            </w:pPr>
            <w:r w:rsidRPr="00F277E8">
              <w:rPr>
                <w:color w:val="000000"/>
                <w:szCs w:val="22"/>
                <w:lang w:val="lt-LT" w:eastAsia="de-DE"/>
              </w:rPr>
              <w:t>Тел</w:t>
            </w:r>
            <w:r w:rsidR="00F86D3B" w:rsidRPr="00F277E8">
              <w:rPr>
                <w:color w:val="000000"/>
                <w:szCs w:val="22"/>
                <w:lang w:val="lt-LT" w:eastAsia="de-DE"/>
              </w:rPr>
              <w:t>.</w:t>
            </w:r>
            <w:r w:rsidRPr="00F277E8">
              <w:rPr>
                <w:color w:val="000000"/>
                <w:szCs w:val="22"/>
                <w:lang w:val="lt-LT" w:eastAsia="de-DE"/>
              </w:rPr>
              <w:t>: +359 2 44 55 400</w:t>
            </w:r>
          </w:p>
          <w:p w14:paraId="15660120" w14:textId="77777777" w:rsidR="00E054C7" w:rsidRPr="00F277E8" w:rsidRDefault="00E054C7" w:rsidP="00B96E5E">
            <w:pPr>
              <w:spacing w:line="240" w:lineRule="auto"/>
              <w:rPr>
                <w:b/>
                <w:bCs/>
                <w:color w:val="000000"/>
                <w:szCs w:val="22"/>
              </w:rPr>
            </w:pPr>
          </w:p>
        </w:tc>
        <w:tc>
          <w:tcPr>
            <w:tcW w:w="4678" w:type="dxa"/>
          </w:tcPr>
          <w:p w14:paraId="0545D2AA" w14:textId="77777777" w:rsidR="00E054C7" w:rsidRPr="00F277E8" w:rsidRDefault="00E054C7" w:rsidP="00B96E5E">
            <w:pPr>
              <w:spacing w:line="240" w:lineRule="auto"/>
              <w:rPr>
                <w:b/>
                <w:bCs/>
                <w:color w:val="000000"/>
                <w:szCs w:val="22"/>
                <w:lang w:val="de-DE"/>
              </w:rPr>
            </w:pPr>
            <w:r w:rsidRPr="00F277E8">
              <w:rPr>
                <w:b/>
                <w:bCs/>
                <w:color w:val="000000"/>
                <w:szCs w:val="22"/>
                <w:lang w:val="de-DE"/>
              </w:rPr>
              <w:t>Luxembourg/Luxemburg</w:t>
            </w:r>
          </w:p>
          <w:p w14:paraId="62AF7369" w14:textId="18647F31" w:rsidR="002F6ADE" w:rsidRPr="008B3ADD" w:rsidRDefault="002F6ADE" w:rsidP="00B96E5E">
            <w:pPr>
              <w:pStyle w:val="Kopfzeile"/>
              <w:widowControl w:val="0"/>
              <w:tabs>
                <w:tab w:val="left" w:pos="0"/>
                <w:tab w:val="left" w:pos="4536"/>
              </w:tabs>
              <w:rPr>
                <w:rFonts w:ascii="Times New Roman" w:hAnsi="Times New Roman"/>
                <w:bCs/>
                <w:color w:val="000000"/>
                <w:sz w:val="22"/>
                <w:szCs w:val="22"/>
                <w:lang w:val="de-DE"/>
              </w:rPr>
            </w:pPr>
            <w:r w:rsidRPr="0013731D">
              <w:rPr>
                <w:rFonts w:ascii="Times New Roman" w:hAnsi="Times New Roman"/>
                <w:bCs/>
                <w:color w:val="000000"/>
                <w:sz w:val="22"/>
                <w:szCs w:val="22"/>
                <w:lang w:val="de-DE"/>
              </w:rPr>
              <w:t xml:space="preserve">Viatris </w:t>
            </w:r>
          </w:p>
          <w:p w14:paraId="7FEB7110" w14:textId="77777777" w:rsidR="00E054C7" w:rsidRPr="0013731D" w:rsidRDefault="00E054C7" w:rsidP="00B96E5E">
            <w:pPr>
              <w:pStyle w:val="Kopfzeile"/>
              <w:widowControl w:val="0"/>
              <w:tabs>
                <w:tab w:val="left" w:pos="0"/>
                <w:tab w:val="left" w:pos="4536"/>
              </w:tabs>
              <w:rPr>
                <w:rFonts w:ascii="Times New Roman" w:hAnsi="Times New Roman"/>
                <w:color w:val="000000"/>
                <w:sz w:val="22"/>
                <w:szCs w:val="22"/>
                <w:lang w:val="de-DE"/>
              </w:rPr>
            </w:pPr>
            <w:proofErr w:type="spellStart"/>
            <w:r w:rsidRPr="008B3ADD">
              <w:rPr>
                <w:rFonts w:ascii="Times New Roman" w:hAnsi="Times New Roman"/>
                <w:bCs/>
                <w:color w:val="000000"/>
                <w:sz w:val="22"/>
                <w:szCs w:val="22"/>
                <w:lang w:val="de-DE"/>
              </w:rPr>
              <w:t>Tél</w:t>
            </w:r>
            <w:proofErr w:type="spellEnd"/>
            <w:r w:rsidRPr="008B3ADD">
              <w:rPr>
                <w:rFonts w:ascii="Times New Roman" w:hAnsi="Times New Roman"/>
                <w:bCs/>
                <w:color w:val="000000"/>
                <w:sz w:val="22"/>
                <w:szCs w:val="22"/>
                <w:lang w:val="de-DE"/>
              </w:rPr>
              <w:t>/Tel: +32 2 658 61 00</w:t>
            </w:r>
          </w:p>
          <w:p w14:paraId="065D5E90" w14:textId="77777777" w:rsidR="00E054C7" w:rsidRPr="00F277E8" w:rsidRDefault="00E054C7" w:rsidP="00B96E5E">
            <w:pPr>
              <w:tabs>
                <w:tab w:val="left" w:pos="-720"/>
              </w:tabs>
              <w:suppressAutoHyphens/>
              <w:spacing w:line="240" w:lineRule="auto"/>
              <w:rPr>
                <w:color w:val="000000"/>
                <w:szCs w:val="22"/>
                <w:lang w:val="hu-HU"/>
              </w:rPr>
            </w:pPr>
          </w:p>
        </w:tc>
      </w:tr>
      <w:tr w:rsidR="00E054C7" w:rsidRPr="00F277E8" w14:paraId="4258FC0C" w14:textId="77777777" w:rsidTr="00BD1488">
        <w:tc>
          <w:tcPr>
            <w:tcW w:w="4678" w:type="dxa"/>
          </w:tcPr>
          <w:p w14:paraId="1E08A29B" w14:textId="77777777" w:rsidR="00E054C7" w:rsidRPr="00F277E8" w:rsidRDefault="00E054C7" w:rsidP="00B96E5E">
            <w:pPr>
              <w:tabs>
                <w:tab w:val="left" w:pos="-720"/>
              </w:tabs>
              <w:suppressAutoHyphens/>
              <w:spacing w:line="240" w:lineRule="auto"/>
              <w:rPr>
                <w:b/>
                <w:bCs/>
                <w:color w:val="000000"/>
                <w:szCs w:val="22"/>
                <w:lang w:val="sv-SE"/>
              </w:rPr>
            </w:pPr>
            <w:r w:rsidRPr="00F277E8">
              <w:rPr>
                <w:b/>
                <w:bCs/>
                <w:color w:val="000000"/>
                <w:szCs w:val="22"/>
                <w:lang w:val="sv-SE"/>
              </w:rPr>
              <w:t>Česká republika</w:t>
            </w:r>
          </w:p>
          <w:p w14:paraId="4C52E71B" w14:textId="77777777" w:rsidR="00E054C7" w:rsidRPr="00F277E8" w:rsidRDefault="00914E56" w:rsidP="00B96E5E">
            <w:pPr>
              <w:spacing w:line="240" w:lineRule="auto"/>
              <w:rPr>
                <w:szCs w:val="22"/>
                <w:lang w:val="cs-CZ"/>
              </w:rPr>
            </w:pPr>
            <w:r w:rsidRPr="00F277E8">
              <w:rPr>
                <w:szCs w:val="22"/>
                <w:lang w:val="cs-CZ"/>
              </w:rPr>
              <w:t>Viatris CZ</w:t>
            </w:r>
            <w:r w:rsidR="004C794D" w:rsidRPr="00F277E8">
              <w:rPr>
                <w:szCs w:val="22"/>
                <w:lang w:val="cs-CZ"/>
              </w:rPr>
              <w:t xml:space="preserve"> s.r.o.</w:t>
            </w:r>
          </w:p>
          <w:p w14:paraId="2378C5A3" w14:textId="77777777" w:rsidR="00E054C7" w:rsidRPr="00F277E8" w:rsidRDefault="00E054C7" w:rsidP="00B96E5E">
            <w:pPr>
              <w:tabs>
                <w:tab w:val="left" w:pos="-720"/>
              </w:tabs>
              <w:suppressAutoHyphens/>
              <w:spacing w:line="240" w:lineRule="auto"/>
              <w:rPr>
                <w:color w:val="000000"/>
                <w:szCs w:val="22"/>
              </w:rPr>
            </w:pPr>
            <w:r w:rsidRPr="00F277E8">
              <w:rPr>
                <w:color w:val="000000"/>
                <w:szCs w:val="22"/>
                <w:lang w:val="pl-PL"/>
              </w:rPr>
              <w:t xml:space="preserve">Tel: </w:t>
            </w:r>
            <w:r w:rsidRPr="00F277E8">
              <w:rPr>
                <w:color w:val="000000"/>
                <w:szCs w:val="22"/>
              </w:rPr>
              <w:t>+420 222 004 400</w:t>
            </w:r>
          </w:p>
          <w:p w14:paraId="6B42B4FC" w14:textId="77777777" w:rsidR="00E054C7" w:rsidRPr="00F277E8" w:rsidRDefault="00E054C7" w:rsidP="00B96E5E">
            <w:pPr>
              <w:tabs>
                <w:tab w:val="left" w:pos="-720"/>
              </w:tabs>
              <w:suppressAutoHyphens/>
              <w:spacing w:line="240" w:lineRule="auto"/>
              <w:rPr>
                <w:color w:val="000000"/>
                <w:szCs w:val="22"/>
                <w:lang w:val="sv-SE"/>
              </w:rPr>
            </w:pPr>
          </w:p>
        </w:tc>
        <w:tc>
          <w:tcPr>
            <w:tcW w:w="4678" w:type="dxa"/>
          </w:tcPr>
          <w:p w14:paraId="79261F47" w14:textId="77777777" w:rsidR="00E054C7" w:rsidRPr="00F277E8" w:rsidRDefault="00E054C7" w:rsidP="00B96E5E">
            <w:pPr>
              <w:spacing w:line="240" w:lineRule="auto"/>
              <w:rPr>
                <w:b/>
                <w:bCs/>
                <w:color w:val="000000"/>
                <w:szCs w:val="22"/>
                <w:lang w:val="hu-HU"/>
              </w:rPr>
            </w:pPr>
            <w:r w:rsidRPr="00F277E8">
              <w:rPr>
                <w:b/>
                <w:bCs/>
                <w:color w:val="000000"/>
                <w:szCs w:val="22"/>
                <w:lang w:val="hu-HU"/>
              </w:rPr>
              <w:t>Magyarország</w:t>
            </w:r>
          </w:p>
          <w:p w14:paraId="468AF12F" w14:textId="62703817" w:rsidR="00E054C7" w:rsidRPr="00F277E8" w:rsidRDefault="000352A3" w:rsidP="00B96E5E">
            <w:pPr>
              <w:spacing w:line="240" w:lineRule="auto"/>
              <w:rPr>
                <w:color w:val="000000"/>
                <w:szCs w:val="22"/>
                <w:lang w:val="lt-LT"/>
              </w:rPr>
            </w:pPr>
            <w:r w:rsidRPr="00F277E8">
              <w:rPr>
                <w:color w:val="000000"/>
                <w:lang w:val="lt-LT"/>
              </w:rPr>
              <w:t>Viatris Healthcare</w:t>
            </w:r>
            <w:r w:rsidR="00E054C7" w:rsidRPr="00F277E8">
              <w:rPr>
                <w:color w:val="000000"/>
                <w:szCs w:val="22"/>
                <w:lang w:val="lt-LT"/>
              </w:rPr>
              <w:t xml:space="preserve"> Kft.</w:t>
            </w:r>
          </w:p>
          <w:p w14:paraId="5B5384CB" w14:textId="77777777" w:rsidR="00E054C7" w:rsidRPr="007E28EE" w:rsidRDefault="00E054C7" w:rsidP="00B96E5E">
            <w:pPr>
              <w:tabs>
                <w:tab w:val="left" w:pos="-720"/>
              </w:tabs>
              <w:suppressAutoHyphens/>
              <w:spacing w:line="240" w:lineRule="auto"/>
              <w:rPr>
                <w:color w:val="000000"/>
                <w:szCs w:val="22"/>
              </w:rPr>
            </w:pPr>
            <w:r w:rsidRPr="007E28EE">
              <w:rPr>
                <w:color w:val="000000"/>
                <w:szCs w:val="22"/>
              </w:rPr>
              <w:t>Tel</w:t>
            </w:r>
            <w:r w:rsidR="00BC0F38" w:rsidRPr="007E28EE">
              <w:rPr>
                <w:color w:val="000000"/>
                <w:szCs w:val="22"/>
              </w:rPr>
              <w:t>.</w:t>
            </w:r>
            <w:r w:rsidRPr="007E28EE">
              <w:rPr>
                <w:color w:val="000000"/>
                <w:szCs w:val="22"/>
              </w:rPr>
              <w:t>: +36 1 465 2100</w:t>
            </w:r>
          </w:p>
          <w:p w14:paraId="2E1A4F17" w14:textId="77777777" w:rsidR="00E054C7" w:rsidRPr="00F277E8" w:rsidRDefault="00E054C7" w:rsidP="00B96E5E">
            <w:pPr>
              <w:spacing w:line="240" w:lineRule="auto"/>
              <w:rPr>
                <w:color w:val="000000"/>
                <w:szCs w:val="22"/>
                <w:lang w:val="mt-MT"/>
              </w:rPr>
            </w:pPr>
          </w:p>
        </w:tc>
      </w:tr>
      <w:tr w:rsidR="00E054C7" w:rsidRPr="00F277E8" w14:paraId="4B2A172F" w14:textId="77777777" w:rsidTr="00BD1488">
        <w:tc>
          <w:tcPr>
            <w:tcW w:w="4678" w:type="dxa"/>
          </w:tcPr>
          <w:p w14:paraId="6ACA3844" w14:textId="77777777" w:rsidR="00E054C7" w:rsidRPr="00F277E8" w:rsidRDefault="00E054C7" w:rsidP="00B96E5E">
            <w:pPr>
              <w:spacing w:line="240" w:lineRule="auto"/>
              <w:rPr>
                <w:b/>
                <w:bCs/>
                <w:color w:val="000000"/>
                <w:szCs w:val="22"/>
                <w:lang w:val="da-DK"/>
              </w:rPr>
            </w:pPr>
            <w:r w:rsidRPr="00F277E8">
              <w:rPr>
                <w:b/>
                <w:bCs/>
                <w:color w:val="000000"/>
                <w:szCs w:val="22"/>
                <w:lang w:val="da-DK"/>
              </w:rPr>
              <w:t>Danmark</w:t>
            </w:r>
          </w:p>
          <w:p w14:paraId="6ADD75B9" w14:textId="77777777" w:rsidR="00E054C7" w:rsidRPr="00F277E8" w:rsidRDefault="00914E56" w:rsidP="00B96E5E">
            <w:pPr>
              <w:spacing w:line="240" w:lineRule="auto"/>
              <w:rPr>
                <w:color w:val="000000"/>
                <w:szCs w:val="22"/>
                <w:lang w:val="da-DK"/>
              </w:rPr>
            </w:pPr>
            <w:r w:rsidRPr="00F277E8">
              <w:rPr>
                <w:szCs w:val="22"/>
                <w:lang w:val="de-DE"/>
              </w:rPr>
              <w:t>Viatris</w:t>
            </w:r>
            <w:r w:rsidR="008D4849" w:rsidRPr="00F277E8">
              <w:rPr>
                <w:szCs w:val="22"/>
                <w:lang w:val="de-DE"/>
              </w:rPr>
              <w:t xml:space="preserve"> </w:t>
            </w:r>
            <w:proofErr w:type="spellStart"/>
            <w:r w:rsidR="00CD4CD9" w:rsidRPr="00F277E8">
              <w:rPr>
                <w:szCs w:val="22"/>
                <w:lang w:val="de-DE"/>
              </w:rPr>
              <w:t>ApS</w:t>
            </w:r>
            <w:proofErr w:type="spellEnd"/>
          </w:p>
          <w:p w14:paraId="4CFA1F23" w14:textId="1664CF1F" w:rsidR="00E054C7" w:rsidRPr="00F277E8" w:rsidRDefault="00E054C7" w:rsidP="00B96E5E">
            <w:pPr>
              <w:widowControl w:val="0"/>
              <w:tabs>
                <w:tab w:val="left" w:pos="0"/>
                <w:tab w:val="left" w:pos="4536"/>
              </w:tabs>
              <w:spacing w:line="240" w:lineRule="auto"/>
              <w:rPr>
                <w:color w:val="000000"/>
                <w:szCs w:val="22"/>
                <w:lang w:val="da-DK"/>
              </w:rPr>
            </w:pPr>
            <w:r w:rsidRPr="00F277E8">
              <w:rPr>
                <w:color w:val="000000"/>
                <w:szCs w:val="22"/>
                <w:lang w:val="da-DK"/>
              </w:rPr>
              <w:t>Tlf</w:t>
            </w:r>
            <w:r w:rsidR="002B6F79">
              <w:rPr>
                <w:color w:val="000000"/>
                <w:szCs w:val="22"/>
                <w:lang w:val="da-DK"/>
              </w:rPr>
              <w:t>.</w:t>
            </w:r>
            <w:r w:rsidRPr="00F277E8">
              <w:rPr>
                <w:color w:val="000000"/>
                <w:szCs w:val="22"/>
                <w:lang w:val="da-DK"/>
              </w:rPr>
              <w:t xml:space="preserve">: </w:t>
            </w:r>
            <w:r w:rsidRPr="00F277E8">
              <w:rPr>
                <w:szCs w:val="22"/>
                <w:lang w:val="en-US"/>
              </w:rPr>
              <w:t>+45 28 11 69 32</w:t>
            </w:r>
          </w:p>
          <w:p w14:paraId="32894EF8" w14:textId="77777777" w:rsidR="00E054C7" w:rsidRPr="00F277E8" w:rsidRDefault="00E054C7" w:rsidP="00B96E5E">
            <w:pPr>
              <w:widowControl w:val="0"/>
              <w:tabs>
                <w:tab w:val="left" w:pos="0"/>
                <w:tab w:val="left" w:pos="4536"/>
              </w:tabs>
              <w:spacing w:line="240" w:lineRule="auto"/>
              <w:rPr>
                <w:color w:val="000000"/>
                <w:szCs w:val="22"/>
                <w:lang w:val="mt-MT"/>
              </w:rPr>
            </w:pPr>
          </w:p>
        </w:tc>
        <w:tc>
          <w:tcPr>
            <w:tcW w:w="4678" w:type="dxa"/>
          </w:tcPr>
          <w:p w14:paraId="58A73DFC" w14:textId="77777777" w:rsidR="00E054C7" w:rsidRPr="00F277E8" w:rsidRDefault="00E054C7" w:rsidP="00B96E5E">
            <w:pPr>
              <w:tabs>
                <w:tab w:val="left" w:pos="-720"/>
                <w:tab w:val="left" w:pos="4536"/>
              </w:tabs>
              <w:suppressAutoHyphens/>
              <w:spacing w:line="240" w:lineRule="auto"/>
              <w:rPr>
                <w:b/>
                <w:bCs/>
                <w:color w:val="000000"/>
                <w:szCs w:val="22"/>
                <w:lang w:val="mt-MT"/>
              </w:rPr>
            </w:pPr>
            <w:r w:rsidRPr="00F277E8">
              <w:rPr>
                <w:b/>
                <w:bCs/>
                <w:color w:val="000000"/>
                <w:szCs w:val="22"/>
                <w:lang w:val="mt-MT"/>
              </w:rPr>
              <w:t>Malta</w:t>
            </w:r>
          </w:p>
          <w:p w14:paraId="2301C7BD" w14:textId="77777777" w:rsidR="00E054C7" w:rsidRPr="00F277E8" w:rsidRDefault="00E054C7" w:rsidP="00B96E5E">
            <w:pPr>
              <w:spacing w:line="240" w:lineRule="auto"/>
              <w:rPr>
                <w:color w:val="000000"/>
                <w:szCs w:val="22"/>
                <w:lang w:val="pl-PL" w:eastAsia="de-DE"/>
              </w:rPr>
            </w:pPr>
            <w:r w:rsidRPr="00F277E8">
              <w:rPr>
                <w:color w:val="000000"/>
                <w:szCs w:val="22"/>
                <w:lang w:val="pl-PL"/>
              </w:rPr>
              <w:t>V</w:t>
            </w:r>
            <w:r w:rsidR="009A4E8E" w:rsidRPr="00F277E8">
              <w:rPr>
                <w:color w:val="000000"/>
                <w:szCs w:val="22"/>
                <w:lang w:val="pl-PL"/>
              </w:rPr>
              <w:t>.</w:t>
            </w:r>
            <w:r w:rsidRPr="00F277E8">
              <w:rPr>
                <w:color w:val="000000"/>
                <w:szCs w:val="22"/>
                <w:lang w:val="pl-PL"/>
              </w:rPr>
              <w:t>J</w:t>
            </w:r>
            <w:r w:rsidR="009A4E8E" w:rsidRPr="00F277E8">
              <w:rPr>
                <w:color w:val="000000"/>
                <w:szCs w:val="22"/>
                <w:lang w:val="pl-PL"/>
              </w:rPr>
              <w:t>.</w:t>
            </w:r>
            <w:r w:rsidRPr="00F277E8">
              <w:rPr>
                <w:color w:val="000000"/>
                <w:szCs w:val="22"/>
                <w:lang w:val="pl-PL"/>
              </w:rPr>
              <w:t xml:space="preserve"> Salomone Pharma </w:t>
            </w:r>
            <w:r w:rsidR="00914E56" w:rsidRPr="00F277E8">
              <w:rPr>
                <w:color w:val="000000"/>
                <w:szCs w:val="22"/>
                <w:lang w:val="pl-PL"/>
              </w:rPr>
              <w:t>Ltd</w:t>
            </w:r>
          </w:p>
          <w:p w14:paraId="16585350" w14:textId="77777777" w:rsidR="00E054C7" w:rsidRPr="00F277E8" w:rsidRDefault="00E054C7" w:rsidP="00B96E5E">
            <w:pPr>
              <w:spacing w:line="240" w:lineRule="auto"/>
              <w:rPr>
                <w:b/>
                <w:bCs/>
                <w:szCs w:val="22"/>
                <w:lang w:val="en-IE"/>
              </w:rPr>
            </w:pPr>
            <w:r w:rsidRPr="00F277E8">
              <w:rPr>
                <w:color w:val="000000"/>
                <w:szCs w:val="22"/>
                <w:lang w:val="mt-MT"/>
              </w:rPr>
              <w:t>Tel: +356 21 22 01 74</w:t>
            </w:r>
          </w:p>
          <w:p w14:paraId="5580D9A3" w14:textId="77777777" w:rsidR="00E054C7" w:rsidRPr="00F277E8" w:rsidRDefault="00E054C7" w:rsidP="00B96E5E">
            <w:pPr>
              <w:spacing w:line="240" w:lineRule="auto"/>
              <w:rPr>
                <w:color w:val="000000"/>
                <w:szCs w:val="22"/>
                <w:lang w:val="nl-NL"/>
              </w:rPr>
            </w:pPr>
          </w:p>
        </w:tc>
      </w:tr>
      <w:tr w:rsidR="00E054C7" w:rsidRPr="00F277E8" w14:paraId="24A16C9D" w14:textId="77777777" w:rsidTr="00BD1488">
        <w:trPr>
          <w:trHeight w:val="1032"/>
        </w:trPr>
        <w:tc>
          <w:tcPr>
            <w:tcW w:w="4678" w:type="dxa"/>
          </w:tcPr>
          <w:p w14:paraId="28C83F2A" w14:textId="77777777" w:rsidR="00E054C7" w:rsidRPr="00F277E8" w:rsidRDefault="00E054C7" w:rsidP="00B96E5E">
            <w:pPr>
              <w:spacing w:line="240" w:lineRule="auto"/>
              <w:rPr>
                <w:b/>
                <w:bCs/>
                <w:color w:val="000000"/>
                <w:szCs w:val="22"/>
                <w:lang w:val="de-DE"/>
              </w:rPr>
            </w:pPr>
            <w:r w:rsidRPr="00F277E8">
              <w:rPr>
                <w:b/>
                <w:bCs/>
                <w:color w:val="000000"/>
                <w:szCs w:val="22"/>
                <w:lang w:val="de-DE"/>
              </w:rPr>
              <w:t>Deutschland</w:t>
            </w:r>
          </w:p>
          <w:p w14:paraId="252C06FA" w14:textId="77777777" w:rsidR="00E054C7" w:rsidRPr="008B3ADD" w:rsidRDefault="00914E56" w:rsidP="00B96E5E">
            <w:pPr>
              <w:pStyle w:val="Table"/>
              <w:spacing w:before="0" w:after="0"/>
              <w:rPr>
                <w:rFonts w:ascii="Times New Roman" w:hAnsi="Times New Roman"/>
                <w:color w:val="000000"/>
                <w:sz w:val="22"/>
                <w:szCs w:val="22"/>
                <w:lang w:val="de-DE"/>
              </w:rPr>
            </w:pPr>
            <w:r w:rsidRPr="008B3ADD">
              <w:rPr>
                <w:rFonts w:ascii="Times New Roman" w:hAnsi="Times New Roman"/>
                <w:color w:val="000000"/>
                <w:sz w:val="22"/>
                <w:szCs w:val="22"/>
                <w:lang w:val="de-DE"/>
              </w:rPr>
              <w:t>Viatris</w:t>
            </w:r>
            <w:r w:rsidR="00E054C7" w:rsidRPr="008B3ADD">
              <w:rPr>
                <w:rFonts w:ascii="Times New Roman" w:hAnsi="Times New Roman"/>
                <w:color w:val="000000"/>
                <w:sz w:val="22"/>
                <w:szCs w:val="22"/>
                <w:lang w:val="de-DE"/>
              </w:rPr>
              <w:t xml:space="preserve"> </w:t>
            </w:r>
            <w:proofErr w:type="spellStart"/>
            <w:r w:rsidR="00E054C7" w:rsidRPr="008B3ADD">
              <w:rPr>
                <w:rFonts w:ascii="Times New Roman" w:hAnsi="Times New Roman"/>
                <w:color w:val="000000"/>
                <w:sz w:val="22"/>
                <w:szCs w:val="22"/>
                <w:lang w:val="de-DE"/>
              </w:rPr>
              <w:t>Healthcare</w:t>
            </w:r>
            <w:proofErr w:type="spellEnd"/>
            <w:r w:rsidR="00E054C7" w:rsidRPr="008B3ADD">
              <w:rPr>
                <w:rFonts w:ascii="Times New Roman" w:hAnsi="Times New Roman"/>
                <w:color w:val="000000"/>
                <w:sz w:val="22"/>
                <w:szCs w:val="22"/>
                <w:lang w:val="de-DE"/>
              </w:rPr>
              <w:t xml:space="preserve"> GmbH</w:t>
            </w:r>
          </w:p>
          <w:p w14:paraId="25145AB2" w14:textId="77777777" w:rsidR="00E054C7" w:rsidRPr="00F277E8" w:rsidRDefault="00E054C7" w:rsidP="00B96E5E">
            <w:pPr>
              <w:keepLines/>
              <w:widowControl w:val="0"/>
              <w:tabs>
                <w:tab w:val="left" w:pos="4536"/>
              </w:tabs>
              <w:spacing w:line="240" w:lineRule="auto"/>
              <w:rPr>
                <w:color w:val="000000"/>
                <w:szCs w:val="22"/>
                <w:lang w:val="de-DE"/>
              </w:rPr>
            </w:pPr>
            <w:r w:rsidRPr="00F277E8">
              <w:rPr>
                <w:color w:val="000000"/>
                <w:szCs w:val="22"/>
                <w:lang w:val="de-DE"/>
              </w:rPr>
              <w:t>Tel: +</w:t>
            </w:r>
            <w:r w:rsidR="004E5E8A" w:rsidRPr="00F277E8">
              <w:rPr>
                <w:color w:val="000000"/>
                <w:szCs w:val="22"/>
                <w:lang w:val="de-DE"/>
              </w:rPr>
              <w:t>49 800 0700 800</w:t>
            </w:r>
          </w:p>
          <w:p w14:paraId="18E82925" w14:textId="77777777" w:rsidR="00E054C7" w:rsidRPr="00F277E8" w:rsidRDefault="00E054C7" w:rsidP="00B96E5E">
            <w:pPr>
              <w:keepLines/>
              <w:widowControl w:val="0"/>
              <w:tabs>
                <w:tab w:val="left" w:pos="4536"/>
              </w:tabs>
              <w:spacing w:line="240" w:lineRule="auto"/>
              <w:rPr>
                <w:color w:val="000000"/>
                <w:szCs w:val="22"/>
                <w:lang w:val="hu-HU"/>
              </w:rPr>
            </w:pPr>
          </w:p>
        </w:tc>
        <w:tc>
          <w:tcPr>
            <w:tcW w:w="4678" w:type="dxa"/>
          </w:tcPr>
          <w:p w14:paraId="1D7F390D" w14:textId="77777777" w:rsidR="00E054C7" w:rsidRPr="00F277E8" w:rsidRDefault="00E054C7" w:rsidP="00B96E5E">
            <w:pPr>
              <w:suppressAutoHyphens/>
              <w:spacing w:line="240" w:lineRule="auto"/>
              <w:rPr>
                <w:b/>
                <w:bCs/>
                <w:color w:val="000000"/>
                <w:szCs w:val="22"/>
                <w:lang w:val="mt-MT"/>
              </w:rPr>
            </w:pPr>
            <w:r w:rsidRPr="00F277E8">
              <w:rPr>
                <w:b/>
                <w:bCs/>
                <w:color w:val="000000"/>
                <w:szCs w:val="22"/>
                <w:lang w:val="mt-MT"/>
              </w:rPr>
              <w:t>Nederland</w:t>
            </w:r>
          </w:p>
          <w:p w14:paraId="34BC5B93" w14:textId="77777777" w:rsidR="00E054C7" w:rsidRPr="00F277E8" w:rsidRDefault="00E054C7" w:rsidP="00B96E5E">
            <w:pPr>
              <w:spacing w:line="240" w:lineRule="auto"/>
              <w:rPr>
                <w:color w:val="000000"/>
                <w:szCs w:val="22"/>
                <w:lang w:val="mt-MT"/>
              </w:rPr>
            </w:pPr>
            <w:r w:rsidRPr="00F277E8">
              <w:rPr>
                <w:color w:val="000000"/>
                <w:szCs w:val="22"/>
                <w:lang w:val="mt-MT"/>
              </w:rPr>
              <w:t>Mylan Healthcare B.V.</w:t>
            </w:r>
          </w:p>
          <w:p w14:paraId="3911E48E" w14:textId="77777777" w:rsidR="00E054C7" w:rsidRPr="00F277E8" w:rsidRDefault="00E054C7" w:rsidP="00B96E5E">
            <w:pPr>
              <w:widowControl w:val="0"/>
              <w:tabs>
                <w:tab w:val="left" w:pos="0"/>
                <w:tab w:val="left" w:pos="4536"/>
              </w:tabs>
              <w:spacing w:line="240" w:lineRule="auto"/>
              <w:rPr>
                <w:color w:val="000000"/>
                <w:szCs w:val="22"/>
                <w:lang w:val="nl-NL"/>
              </w:rPr>
            </w:pPr>
            <w:r w:rsidRPr="00F277E8">
              <w:rPr>
                <w:color w:val="000000"/>
                <w:szCs w:val="22"/>
                <w:lang w:val="mt-MT"/>
              </w:rPr>
              <w:t>Tel: +</w:t>
            </w:r>
            <w:r w:rsidRPr="00F277E8">
              <w:rPr>
                <w:color w:val="000000"/>
                <w:szCs w:val="22"/>
                <w:lang w:val="nl-NL"/>
              </w:rPr>
              <w:t>31 20 426 3300</w:t>
            </w:r>
          </w:p>
          <w:p w14:paraId="7E79E05E" w14:textId="77777777" w:rsidR="00E054C7" w:rsidRPr="00F277E8" w:rsidRDefault="00E054C7" w:rsidP="00B96E5E">
            <w:pPr>
              <w:tabs>
                <w:tab w:val="left" w:pos="-720"/>
              </w:tabs>
              <w:suppressAutoHyphens/>
              <w:spacing w:line="240" w:lineRule="auto"/>
              <w:rPr>
                <w:color w:val="000000"/>
                <w:szCs w:val="22"/>
                <w:lang w:val="et-EE"/>
              </w:rPr>
            </w:pPr>
          </w:p>
        </w:tc>
      </w:tr>
      <w:tr w:rsidR="00E054C7" w:rsidRPr="00F277E8" w14:paraId="355A7E7D" w14:textId="77777777" w:rsidTr="00BD1488">
        <w:tc>
          <w:tcPr>
            <w:tcW w:w="4678" w:type="dxa"/>
          </w:tcPr>
          <w:p w14:paraId="5FD07D41" w14:textId="77777777" w:rsidR="00E054C7" w:rsidRPr="00F277E8" w:rsidRDefault="00E054C7" w:rsidP="00B96E5E">
            <w:pPr>
              <w:tabs>
                <w:tab w:val="left" w:pos="-720"/>
              </w:tabs>
              <w:suppressAutoHyphens/>
              <w:spacing w:line="240" w:lineRule="auto"/>
              <w:rPr>
                <w:b/>
                <w:bCs/>
                <w:color w:val="000000"/>
                <w:szCs w:val="22"/>
                <w:lang w:val="et-EE"/>
              </w:rPr>
            </w:pPr>
            <w:r w:rsidRPr="00F277E8">
              <w:rPr>
                <w:b/>
                <w:bCs/>
                <w:color w:val="000000"/>
                <w:szCs w:val="22"/>
                <w:lang w:val="et-EE"/>
              </w:rPr>
              <w:t>Eesti</w:t>
            </w:r>
          </w:p>
          <w:p w14:paraId="5C62059F" w14:textId="4272642E" w:rsidR="00E054C7" w:rsidRPr="00F277E8" w:rsidRDefault="002B6F79" w:rsidP="00B96E5E">
            <w:pPr>
              <w:spacing w:line="240" w:lineRule="auto"/>
              <w:rPr>
                <w:color w:val="000000"/>
                <w:szCs w:val="22"/>
                <w:lang w:val="en-US" w:eastAsia="de-DE"/>
              </w:rPr>
            </w:pPr>
            <w:r w:rsidRPr="00627845">
              <w:rPr>
                <w:color w:val="000000"/>
                <w:lang w:val="en-US"/>
              </w:rPr>
              <w:t>Viatris OÜ</w:t>
            </w:r>
          </w:p>
          <w:p w14:paraId="377E8AE4" w14:textId="77777777" w:rsidR="00E054C7" w:rsidRPr="00F277E8" w:rsidRDefault="00E054C7" w:rsidP="00B96E5E">
            <w:pPr>
              <w:spacing w:line="240" w:lineRule="auto"/>
              <w:rPr>
                <w:color w:val="000000"/>
                <w:szCs w:val="22"/>
                <w:lang w:val="en-US"/>
              </w:rPr>
            </w:pPr>
            <w:r w:rsidRPr="00F277E8">
              <w:rPr>
                <w:color w:val="000000"/>
                <w:szCs w:val="22"/>
                <w:lang w:val="en-US"/>
              </w:rPr>
              <w:t>Tel: + 372 6363 052</w:t>
            </w:r>
          </w:p>
          <w:p w14:paraId="0CA31669" w14:textId="77777777" w:rsidR="00E054C7" w:rsidRPr="00F277E8" w:rsidRDefault="00E054C7" w:rsidP="00B96E5E">
            <w:pPr>
              <w:tabs>
                <w:tab w:val="left" w:pos="0"/>
                <w:tab w:val="left" w:pos="4536"/>
              </w:tabs>
              <w:spacing w:line="240" w:lineRule="auto"/>
              <w:rPr>
                <w:color w:val="000000"/>
                <w:szCs w:val="22"/>
                <w:lang w:val="de-DE"/>
              </w:rPr>
            </w:pPr>
          </w:p>
        </w:tc>
        <w:tc>
          <w:tcPr>
            <w:tcW w:w="4678" w:type="dxa"/>
          </w:tcPr>
          <w:p w14:paraId="679F7BDB" w14:textId="77777777" w:rsidR="00E054C7" w:rsidRPr="00F277E8" w:rsidRDefault="00E054C7" w:rsidP="00B96E5E">
            <w:pPr>
              <w:spacing w:line="240" w:lineRule="auto"/>
              <w:rPr>
                <w:b/>
                <w:bCs/>
                <w:color w:val="000000"/>
                <w:szCs w:val="22"/>
                <w:lang w:val="en-US"/>
              </w:rPr>
            </w:pPr>
            <w:r w:rsidRPr="00F277E8">
              <w:rPr>
                <w:b/>
                <w:bCs/>
                <w:color w:val="000000"/>
                <w:szCs w:val="22"/>
                <w:lang w:val="en-US"/>
              </w:rPr>
              <w:t>Norge</w:t>
            </w:r>
          </w:p>
          <w:p w14:paraId="6C5F65DC" w14:textId="77777777" w:rsidR="00E054C7" w:rsidRPr="00F277E8" w:rsidRDefault="00914E56" w:rsidP="00B96E5E">
            <w:pPr>
              <w:pStyle w:val="Table"/>
              <w:spacing w:before="0" w:after="0"/>
              <w:rPr>
                <w:rFonts w:ascii="Times New Roman" w:hAnsi="Times New Roman"/>
                <w:color w:val="000000"/>
                <w:sz w:val="22"/>
                <w:szCs w:val="22"/>
              </w:rPr>
            </w:pPr>
            <w:r w:rsidRPr="00F277E8">
              <w:rPr>
                <w:rFonts w:ascii="Times New Roman" w:hAnsi="Times New Roman"/>
                <w:color w:val="000000"/>
                <w:sz w:val="22"/>
                <w:szCs w:val="22"/>
                <w:lang w:val="en-GB"/>
              </w:rPr>
              <w:t xml:space="preserve">Viatris </w:t>
            </w:r>
            <w:r w:rsidR="00E054C7" w:rsidRPr="00F277E8">
              <w:rPr>
                <w:rFonts w:ascii="Times New Roman" w:hAnsi="Times New Roman"/>
                <w:color w:val="000000"/>
                <w:sz w:val="22"/>
                <w:szCs w:val="22"/>
              </w:rPr>
              <w:t>AS</w:t>
            </w:r>
          </w:p>
          <w:p w14:paraId="22D398F1" w14:textId="77777777" w:rsidR="00E054C7" w:rsidRPr="00F277E8" w:rsidRDefault="00E054C7" w:rsidP="00B96E5E">
            <w:pPr>
              <w:spacing w:line="240" w:lineRule="auto"/>
              <w:rPr>
                <w:color w:val="000000"/>
                <w:szCs w:val="22"/>
                <w:lang w:val="en-US"/>
              </w:rPr>
            </w:pPr>
            <w:proofErr w:type="spellStart"/>
            <w:r w:rsidRPr="00F277E8">
              <w:rPr>
                <w:color w:val="000000"/>
                <w:szCs w:val="22"/>
                <w:lang w:val="en-US"/>
              </w:rPr>
              <w:t>Tlf</w:t>
            </w:r>
            <w:proofErr w:type="spellEnd"/>
            <w:r w:rsidRPr="00F277E8">
              <w:rPr>
                <w:color w:val="000000"/>
                <w:szCs w:val="22"/>
                <w:lang w:val="en-US"/>
              </w:rPr>
              <w:t>: +47 66 75 33 00</w:t>
            </w:r>
          </w:p>
          <w:p w14:paraId="2A9F1E4F" w14:textId="77777777" w:rsidR="00E054C7" w:rsidRPr="00F277E8" w:rsidRDefault="00E054C7" w:rsidP="00B96E5E">
            <w:pPr>
              <w:spacing w:line="240" w:lineRule="auto"/>
              <w:rPr>
                <w:color w:val="000000"/>
                <w:szCs w:val="22"/>
                <w:lang w:val="de-AT"/>
              </w:rPr>
            </w:pPr>
          </w:p>
        </w:tc>
      </w:tr>
      <w:tr w:rsidR="00E054C7" w:rsidRPr="006A7178" w14:paraId="278E619B" w14:textId="77777777" w:rsidTr="00BD1488">
        <w:tc>
          <w:tcPr>
            <w:tcW w:w="4678" w:type="dxa"/>
          </w:tcPr>
          <w:p w14:paraId="6BB34751" w14:textId="77777777" w:rsidR="00E054C7" w:rsidRPr="00F277E8" w:rsidRDefault="00E054C7" w:rsidP="00B96E5E">
            <w:pPr>
              <w:spacing w:line="240" w:lineRule="auto"/>
              <w:rPr>
                <w:color w:val="000000"/>
                <w:szCs w:val="22"/>
                <w:lang w:val="nb-NO"/>
              </w:rPr>
            </w:pPr>
            <w:r w:rsidRPr="00F277E8">
              <w:rPr>
                <w:b/>
                <w:bCs/>
                <w:color w:val="000000"/>
                <w:szCs w:val="22"/>
                <w:lang w:val="el-GR"/>
              </w:rPr>
              <w:t>Ελλάδα</w:t>
            </w:r>
          </w:p>
          <w:p w14:paraId="57C3DA52" w14:textId="0624BA87" w:rsidR="00E054C7" w:rsidRPr="00F277E8" w:rsidRDefault="00980479" w:rsidP="00B96E5E">
            <w:pPr>
              <w:tabs>
                <w:tab w:val="left" w:pos="0"/>
                <w:tab w:val="left" w:pos="4536"/>
              </w:tabs>
              <w:spacing w:line="240" w:lineRule="auto"/>
              <w:rPr>
                <w:color w:val="000000"/>
                <w:szCs w:val="22"/>
                <w:lang w:val="nb-NO"/>
              </w:rPr>
            </w:pPr>
            <w:r w:rsidRPr="00F277E8">
              <w:rPr>
                <w:color w:val="000000"/>
                <w:szCs w:val="22"/>
                <w:lang w:val="nb-NO"/>
              </w:rPr>
              <w:t>Viatris Hellas Ltd</w:t>
            </w:r>
          </w:p>
          <w:p w14:paraId="0F9B6B36" w14:textId="4A147D4C" w:rsidR="00E054C7" w:rsidRPr="00F277E8" w:rsidRDefault="00E054C7" w:rsidP="00B96E5E">
            <w:pPr>
              <w:tabs>
                <w:tab w:val="left" w:pos="0"/>
                <w:tab w:val="left" w:pos="4536"/>
              </w:tabs>
              <w:spacing w:line="240" w:lineRule="auto"/>
              <w:rPr>
                <w:color w:val="000000"/>
                <w:szCs w:val="22"/>
                <w:lang w:val="nb-NO"/>
              </w:rPr>
            </w:pPr>
            <w:r w:rsidRPr="00F277E8">
              <w:rPr>
                <w:color w:val="000000"/>
                <w:szCs w:val="22"/>
                <w:lang w:val="el-GR"/>
              </w:rPr>
              <w:t>Τηλ</w:t>
            </w:r>
            <w:r w:rsidRPr="00F277E8">
              <w:rPr>
                <w:color w:val="000000"/>
                <w:szCs w:val="22"/>
                <w:lang w:val="nb-NO"/>
              </w:rPr>
              <w:t>: +30 210 </w:t>
            </w:r>
            <w:r w:rsidR="00980479" w:rsidRPr="00F277E8">
              <w:rPr>
                <w:color w:val="000000"/>
                <w:szCs w:val="22"/>
                <w:lang w:val="nb-NO"/>
              </w:rPr>
              <w:t>0100002</w:t>
            </w:r>
          </w:p>
          <w:p w14:paraId="586CADEA" w14:textId="77777777" w:rsidR="00E054C7" w:rsidRPr="00F277E8" w:rsidRDefault="00E054C7" w:rsidP="00B96E5E">
            <w:pPr>
              <w:tabs>
                <w:tab w:val="left" w:pos="0"/>
                <w:tab w:val="left" w:pos="4536"/>
              </w:tabs>
              <w:spacing w:line="240" w:lineRule="auto"/>
              <w:rPr>
                <w:color w:val="000000"/>
                <w:szCs w:val="22"/>
                <w:lang w:val="nb-NO"/>
              </w:rPr>
            </w:pPr>
          </w:p>
        </w:tc>
        <w:tc>
          <w:tcPr>
            <w:tcW w:w="4678" w:type="dxa"/>
          </w:tcPr>
          <w:p w14:paraId="5C58C5CB" w14:textId="77777777" w:rsidR="00E054C7" w:rsidRPr="00F277E8" w:rsidRDefault="00E054C7" w:rsidP="00B96E5E">
            <w:pPr>
              <w:spacing w:line="240" w:lineRule="auto"/>
              <w:rPr>
                <w:szCs w:val="22"/>
                <w:lang w:val="de-DE" w:eastAsia="de-DE"/>
              </w:rPr>
            </w:pPr>
            <w:r w:rsidRPr="00F277E8">
              <w:rPr>
                <w:b/>
                <w:bCs/>
                <w:color w:val="000000"/>
                <w:szCs w:val="22"/>
                <w:lang w:val="de-DE"/>
              </w:rPr>
              <w:t>Österreich</w:t>
            </w:r>
          </w:p>
          <w:p w14:paraId="54A8EA24" w14:textId="397A232F" w:rsidR="00E054C7" w:rsidRPr="00F277E8" w:rsidRDefault="002B6F79" w:rsidP="00B96E5E">
            <w:pPr>
              <w:pStyle w:val="Table"/>
              <w:spacing w:before="0" w:after="0"/>
              <w:rPr>
                <w:rFonts w:ascii="Times New Roman" w:hAnsi="Times New Roman"/>
                <w:sz w:val="22"/>
                <w:szCs w:val="22"/>
                <w:lang w:val="de-DE"/>
              </w:rPr>
            </w:pPr>
            <w:r>
              <w:rPr>
                <w:rFonts w:ascii="Times New Roman" w:hAnsi="Times New Roman"/>
                <w:color w:val="000000"/>
                <w:sz w:val="22"/>
                <w:szCs w:val="22"/>
                <w:lang w:val="de-DE"/>
              </w:rPr>
              <w:t>Viatris Austria</w:t>
            </w:r>
            <w:r w:rsidR="00E054C7" w:rsidRPr="00F277E8">
              <w:rPr>
                <w:rFonts w:ascii="Times New Roman" w:hAnsi="Times New Roman"/>
                <w:color w:val="000000"/>
                <w:sz w:val="22"/>
                <w:szCs w:val="22"/>
                <w:lang w:val="de-DE"/>
              </w:rPr>
              <w:t xml:space="preserve"> GmbH</w:t>
            </w:r>
          </w:p>
          <w:p w14:paraId="6F2B4868" w14:textId="77777777" w:rsidR="00E054C7" w:rsidRPr="00F277E8" w:rsidRDefault="00E054C7" w:rsidP="00B96E5E">
            <w:pPr>
              <w:spacing w:line="240" w:lineRule="auto"/>
              <w:rPr>
                <w:szCs w:val="22"/>
                <w:lang w:val="de-DE"/>
              </w:rPr>
            </w:pPr>
            <w:r w:rsidRPr="00F277E8">
              <w:rPr>
                <w:color w:val="000000"/>
                <w:szCs w:val="22"/>
                <w:lang w:val="de-AT"/>
              </w:rPr>
              <w:t>Tel: + 43 1 86 390 </w:t>
            </w:r>
          </w:p>
          <w:p w14:paraId="6A85BC1C" w14:textId="77777777" w:rsidR="00E054C7" w:rsidRPr="00F277E8" w:rsidRDefault="00E054C7" w:rsidP="00B96E5E">
            <w:pPr>
              <w:tabs>
                <w:tab w:val="left" w:pos="-720"/>
              </w:tabs>
              <w:suppressAutoHyphens/>
              <w:spacing w:line="240" w:lineRule="auto"/>
              <w:rPr>
                <w:color w:val="000000"/>
                <w:szCs w:val="22"/>
                <w:lang w:val="de-DE"/>
              </w:rPr>
            </w:pPr>
          </w:p>
        </w:tc>
      </w:tr>
      <w:tr w:rsidR="00E054C7" w:rsidRPr="00F277E8" w14:paraId="662852FE" w14:textId="77777777" w:rsidTr="00BD1488">
        <w:tc>
          <w:tcPr>
            <w:tcW w:w="4678" w:type="dxa"/>
          </w:tcPr>
          <w:p w14:paraId="1C432C36" w14:textId="77777777" w:rsidR="00E054C7" w:rsidRPr="00F277E8" w:rsidRDefault="00E054C7" w:rsidP="00B96E5E">
            <w:pPr>
              <w:tabs>
                <w:tab w:val="left" w:pos="-720"/>
                <w:tab w:val="left" w:pos="4536"/>
              </w:tabs>
              <w:suppressAutoHyphens/>
              <w:spacing w:line="240" w:lineRule="auto"/>
              <w:rPr>
                <w:b/>
                <w:bCs/>
                <w:color w:val="000000"/>
                <w:szCs w:val="22"/>
                <w:lang w:val="es-ES"/>
              </w:rPr>
            </w:pPr>
            <w:r w:rsidRPr="00F277E8">
              <w:rPr>
                <w:b/>
                <w:bCs/>
                <w:color w:val="000000"/>
                <w:szCs w:val="22"/>
                <w:lang w:val="es-ES"/>
              </w:rPr>
              <w:t>España</w:t>
            </w:r>
          </w:p>
          <w:p w14:paraId="5803D03C" w14:textId="1DA4A030" w:rsidR="00E054C7" w:rsidRPr="00F277E8" w:rsidRDefault="00914E56" w:rsidP="00B96E5E">
            <w:pPr>
              <w:spacing w:line="240" w:lineRule="auto"/>
              <w:ind w:right="-309"/>
              <w:rPr>
                <w:color w:val="000000"/>
                <w:szCs w:val="22"/>
                <w:lang w:val="es-ES"/>
              </w:rPr>
            </w:pPr>
            <w:r w:rsidRPr="00F277E8">
              <w:rPr>
                <w:color w:val="000000"/>
                <w:szCs w:val="22"/>
                <w:lang w:val="es-ES"/>
              </w:rPr>
              <w:t>Viatris</w:t>
            </w:r>
            <w:r w:rsidR="00E054C7" w:rsidRPr="00F277E8">
              <w:rPr>
                <w:color w:val="000000"/>
                <w:szCs w:val="22"/>
                <w:lang w:val="es-ES"/>
              </w:rPr>
              <w:t xml:space="preserve"> Pharmaceuticals, S.L.</w:t>
            </w:r>
          </w:p>
          <w:p w14:paraId="2558659D" w14:textId="77777777" w:rsidR="00E054C7" w:rsidRPr="00F277E8" w:rsidRDefault="00E054C7" w:rsidP="00B96E5E">
            <w:pPr>
              <w:tabs>
                <w:tab w:val="left" w:pos="-720"/>
              </w:tabs>
              <w:suppressAutoHyphens/>
              <w:spacing w:line="240" w:lineRule="auto"/>
              <w:rPr>
                <w:color w:val="000000"/>
                <w:szCs w:val="22"/>
                <w:lang w:val="es-ES"/>
              </w:rPr>
            </w:pPr>
            <w:r w:rsidRPr="00F277E8">
              <w:rPr>
                <w:color w:val="000000"/>
                <w:szCs w:val="22"/>
                <w:lang w:val="es-ES"/>
              </w:rPr>
              <w:t>Tel: +34 900 102 712</w:t>
            </w:r>
          </w:p>
          <w:p w14:paraId="4B3F0D61" w14:textId="77777777" w:rsidR="00E054C7" w:rsidRPr="00F277E8" w:rsidRDefault="00E054C7" w:rsidP="00B96E5E">
            <w:pPr>
              <w:tabs>
                <w:tab w:val="left" w:pos="-720"/>
              </w:tabs>
              <w:suppressAutoHyphens/>
              <w:spacing w:line="240" w:lineRule="auto"/>
              <w:rPr>
                <w:color w:val="000000"/>
                <w:szCs w:val="22"/>
                <w:lang w:val="nb-NO"/>
              </w:rPr>
            </w:pPr>
          </w:p>
        </w:tc>
        <w:tc>
          <w:tcPr>
            <w:tcW w:w="4678" w:type="dxa"/>
          </w:tcPr>
          <w:p w14:paraId="4CF117CE" w14:textId="77777777" w:rsidR="00E054C7" w:rsidRPr="00574ED9" w:rsidRDefault="00E054C7" w:rsidP="00B96E5E">
            <w:pPr>
              <w:tabs>
                <w:tab w:val="left" w:pos="-720"/>
                <w:tab w:val="left" w:pos="4536"/>
              </w:tabs>
              <w:suppressAutoHyphens/>
              <w:spacing w:line="240" w:lineRule="auto"/>
              <w:rPr>
                <w:b/>
                <w:bCs/>
                <w:color w:val="000000"/>
                <w:szCs w:val="22"/>
                <w:lang w:val="pl-PL"/>
              </w:rPr>
            </w:pPr>
            <w:r w:rsidRPr="00574ED9">
              <w:rPr>
                <w:b/>
                <w:bCs/>
                <w:color w:val="000000"/>
                <w:szCs w:val="22"/>
                <w:lang w:val="pl-PL"/>
              </w:rPr>
              <w:t>Polska</w:t>
            </w:r>
          </w:p>
          <w:p w14:paraId="582B244F" w14:textId="4FA20A4F" w:rsidR="00E054C7" w:rsidRPr="00F277E8" w:rsidRDefault="002B6F79" w:rsidP="00B96E5E">
            <w:pPr>
              <w:spacing w:line="240" w:lineRule="auto"/>
              <w:rPr>
                <w:color w:val="000000"/>
                <w:szCs w:val="22"/>
                <w:lang w:val="sv-SE"/>
              </w:rPr>
            </w:pPr>
            <w:r>
              <w:rPr>
                <w:color w:val="000000"/>
                <w:szCs w:val="22"/>
                <w:lang w:val="sv-SE"/>
              </w:rPr>
              <w:t>Viatris</w:t>
            </w:r>
            <w:r w:rsidR="00E054C7" w:rsidRPr="00F277E8">
              <w:rPr>
                <w:color w:val="000000"/>
                <w:szCs w:val="22"/>
                <w:lang w:val="sv-SE"/>
              </w:rPr>
              <w:t xml:space="preserve"> Healthcare Sp. z o.o.</w:t>
            </w:r>
          </w:p>
          <w:p w14:paraId="0A1CC8D0" w14:textId="5119CD1C" w:rsidR="00E054C7" w:rsidRPr="00F277E8" w:rsidRDefault="00E054C7" w:rsidP="00B96E5E">
            <w:pPr>
              <w:spacing w:line="240" w:lineRule="auto"/>
              <w:rPr>
                <w:color w:val="000000"/>
                <w:szCs w:val="22"/>
              </w:rPr>
            </w:pPr>
            <w:r w:rsidRPr="00F277E8">
              <w:rPr>
                <w:color w:val="000000"/>
                <w:szCs w:val="22"/>
                <w:lang w:val="en-US"/>
              </w:rPr>
              <w:t>Tel</w:t>
            </w:r>
            <w:r w:rsidR="00EB1299" w:rsidRPr="00F277E8">
              <w:rPr>
                <w:color w:val="000000"/>
                <w:szCs w:val="22"/>
                <w:lang w:val="en-US"/>
              </w:rPr>
              <w:t>.</w:t>
            </w:r>
            <w:r w:rsidRPr="00F277E8">
              <w:rPr>
                <w:color w:val="000000"/>
                <w:szCs w:val="22"/>
                <w:lang w:val="en-US"/>
              </w:rPr>
              <w:t>: +48 22 546 64</w:t>
            </w:r>
            <w:r w:rsidR="002B6F79">
              <w:rPr>
                <w:color w:val="000000"/>
                <w:szCs w:val="22"/>
                <w:lang w:val="en-US"/>
              </w:rPr>
              <w:t xml:space="preserve"> </w:t>
            </w:r>
            <w:r w:rsidRPr="00F277E8">
              <w:rPr>
                <w:color w:val="000000"/>
                <w:szCs w:val="22"/>
                <w:lang w:val="en-US"/>
              </w:rPr>
              <w:t>00</w:t>
            </w:r>
          </w:p>
          <w:p w14:paraId="0D508C70" w14:textId="77777777" w:rsidR="00E054C7" w:rsidRPr="00F277E8" w:rsidRDefault="00E054C7" w:rsidP="00B96E5E">
            <w:pPr>
              <w:tabs>
                <w:tab w:val="left" w:pos="-720"/>
              </w:tabs>
              <w:suppressAutoHyphens/>
              <w:spacing w:line="240" w:lineRule="auto"/>
              <w:rPr>
                <w:color w:val="000000"/>
                <w:szCs w:val="22"/>
                <w:lang w:val="pt-PT"/>
              </w:rPr>
            </w:pPr>
          </w:p>
        </w:tc>
      </w:tr>
      <w:tr w:rsidR="00E054C7" w:rsidRPr="00F277E8" w14:paraId="1D3A3462" w14:textId="77777777" w:rsidTr="00BD1488">
        <w:tc>
          <w:tcPr>
            <w:tcW w:w="4678" w:type="dxa"/>
          </w:tcPr>
          <w:p w14:paraId="3404BDDB" w14:textId="77777777" w:rsidR="00E054C7" w:rsidRPr="00F277E8" w:rsidRDefault="00E054C7" w:rsidP="00B96E5E">
            <w:pPr>
              <w:tabs>
                <w:tab w:val="left" w:pos="-720"/>
                <w:tab w:val="left" w:pos="4536"/>
              </w:tabs>
              <w:suppressAutoHyphens/>
              <w:spacing w:line="240" w:lineRule="auto"/>
              <w:rPr>
                <w:b/>
                <w:bCs/>
                <w:color w:val="000000"/>
                <w:szCs w:val="22"/>
                <w:lang w:val="fr-FR"/>
              </w:rPr>
            </w:pPr>
            <w:r w:rsidRPr="00F277E8">
              <w:rPr>
                <w:b/>
                <w:bCs/>
                <w:color w:val="000000"/>
                <w:szCs w:val="22"/>
                <w:lang w:val="fr-FR"/>
              </w:rPr>
              <w:t>France</w:t>
            </w:r>
          </w:p>
          <w:p w14:paraId="34F43D65" w14:textId="68C92D7A" w:rsidR="00E054C7" w:rsidRPr="00F277E8" w:rsidRDefault="003753FB" w:rsidP="00B96E5E">
            <w:pPr>
              <w:tabs>
                <w:tab w:val="left" w:pos="4500"/>
              </w:tabs>
              <w:spacing w:line="240" w:lineRule="auto"/>
              <w:rPr>
                <w:color w:val="000000"/>
                <w:szCs w:val="22"/>
                <w:lang w:val="fr-FR"/>
              </w:rPr>
            </w:pPr>
            <w:r w:rsidRPr="00F277E8">
              <w:rPr>
                <w:color w:val="000000"/>
                <w:szCs w:val="22"/>
                <w:lang w:val="fr-FR"/>
              </w:rPr>
              <w:t>Viatris</w:t>
            </w:r>
            <w:r w:rsidR="00E054C7" w:rsidRPr="00F277E8">
              <w:rPr>
                <w:color w:val="000000"/>
                <w:szCs w:val="22"/>
                <w:lang w:val="fr-FR"/>
              </w:rPr>
              <w:t xml:space="preserve"> </w:t>
            </w:r>
            <w:r w:rsidR="00980479" w:rsidRPr="00F277E8">
              <w:rPr>
                <w:color w:val="000000"/>
                <w:lang w:val="fr-FR"/>
              </w:rPr>
              <w:t>Santé</w:t>
            </w:r>
          </w:p>
          <w:p w14:paraId="18E4266F" w14:textId="77777777" w:rsidR="00E054C7" w:rsidRPr="00F277E8" w:rsidRDefault="00E054C7" w:rsidP="00B96E5E">
            <w:pPr>
              <w:tabs>
                <w:tab w:val="left" w:pos="-720"/>
              </w:tabs>
              <w:suppressAutoHyphens/>
              <w:spacing w:line="240" w:lineRule="auto"/>
              <w:rPr>
                <w:color w:val="000000"/>
                <w:szCs w:val="22"/>
                <w:lang w:val="pt-PT"/>
              </w:rPr>
            </w:pPr>
            <w:r w:rsidRPr="00F277E8">
              <w:rPr>
                <w:color w:val="000000"/>
                <w:szCs w:val="22"/>
                <w:lang w:val="pt-PT"/>
              </w:rPr>
              <w:t>Tél: +</w:t>
            </w:r>
            <w:r w:rsidR="003753FB" w:rsidRPr="00F277E8">
              <w:rPr>
                <w:color w:val="000000"/>
                <w:szCs w:val="22"/>
                <w:lang w:val="pt-PT"/>
              </w:rPr>
              <w:t>33 1 40 80 15 55</w:t>
            </w:r>
          </w:p>
          <w:p w14:paraId="03A32288" w14:textId="77777777" w:rsidR="00E054C7" w:rsidRPr="00F277E8" w:rsidRDefault="00E054C7" w:rsidP="00B96E5E">
            <w:pPr>
              <w:tabs>
                <w:tab w:val="left" w:pos="-720"/>
              </w:tabs>
              <w:suppressAutoHyphens/>
              <w:spacing w:line="240" w:lineRule="auto"/>
              <w:rPr>
                <w:color w:val="000000"/>
                <w:szCs w:val="22"/>
                <w:lang w:val="es-ES"/>
              </w:rPr>
            </w:pPr>
          </w:p>
        </w:tc>
        <w:tc>
          <w:tcPr>
            <w:tcW w:w="4678" w:type="dxa"/>
          </w:tcPr>
          <w:p w14:paraId="24706358" w14:textId="77777777" w:rsidR="00E054C7" w:rsidRPr="00F277E8" w:rsidRDefault="00E054C7" w:rsidP="00B96E5E">
            <w:pPr>
              <w:spacing w:line="240" w:lineRule="auto"/>
              <w:rPr>
                <w:b/>
                <w:bCs/>
                <w:color w:val="000000"/>
                <w:szCs w:val="22"/>
                <w:lang w:val="pt-PT"/>
              </w:rPr>
            </w:pPr>
            <w:r w:rsidRPr="00F277E8">
              <w:rPr>
                <w:b/>
                <w:bCs/>
                <w:color w:val="000000"/>
                <w:szCs w:val="22"/>
                <w:lang w:val="pt-PT"/>
              </w:rPr>
              <w:t>Portugal</w:t>
            </w:r>
          </w:p>
          <w:p w14:paraId="069FF9B2" w14:textId="77777777" w:rsidR="006D3686" w:rsidRPr="00F277E8" w:rsidRDefault="006D3686" w:rsidP="00B96E5E">
            <w:pPr>
              <w:spacing w:line="240" w:lineRule="auto"/>
              <w:rPr>
                <w:bCs/>
                <w:color w:val="000000"/>
                <w:szCs w:val="22"/>
                <w:lang w:val="es-ES"/>
              </w:rPr>
            </w:pPr>
            <w:r w:rsidRPr="00F277E8">
              <w:rPr>
                <w:color w:val="000000"/>
                <w:szCs w:val="22"/>
                <w:lang w:val="pt-PT"/>
              </w:rPr>
              <w:t>Viatris Healthcare, Lda.</w:t>
            </w:r>
          </w:p>
          <w:p w14:paraId="423AC328" w14:textId="77777777" w:rsidR="00E054C7" w:rsidRPr="00F277E8" w:rsidRDefault="00E054C7" w:rsidP="00B96E5E">
            <w:pPr>
              <w:spacing w:line="240" w:lineRule="auto"/>
              <w:rPr>
                <w:bCs/>
                <w:color w:val="000000"/>
                <w:szCs w:val="22"/>
                <w:lang w:val="es-ES"/>
              </w:rPr>
            </w:pPr>
            <w:r w:rsidRPr="00F277E8">
              <w:rPr>
                <w:bCs/>
                <w:color w:val="000000"/>
                <w:szCs w:val="22"/>
                <w:lang w:val="es-ES"/>
              </w:rPr>
              <w:t>Tel: +</w:t>
            </w:r>
            <w:r w:rsidR="006D3686" w:rsidRPr="00F277E8">
              <w:rPr>
                <w:bCs/>
                <w:color w:val="000000"/>
                <w:szCs w:val="22"/>
                <w:lang w:val="es-ES"/>
              </w:rPr>
              <w:t>351 214 127 200</w:t>
            </w:r>
          </w:p>
          <w:p w14:paraId="635DB6C9" w14:textId="77777777" w:rsidR="00E054C7" w:rsidRPr="00F277E8" w:rsidRDefault="00E054C7" w:rsidP="00B96E5E">
            <w:pPr>
              <w:spacing w:line="240" w:lineRule="auto"/>
              <w:rPr>
                <w:bCs/>
                <w:color w:val="000000"/>
                <w:szCs w:val="22"/>
                <w:lang w:val="es-ES"/>
              </w:rPr>
            </w:pPr>
          </w:p>
        </w:tc>
      </w:tr>
      <w:tr w:rsidR="00E054C7" w:rsidRPr="00F277E8" w14:paraId="3DCAD169" w14:textId="77777777" w:rsidTr="00BD1488">
        <w:tc>
          <w:tcPr>
            <w:tcW w:w="4678" w:type="dxa"/>
          </w:tcPr>
          <w:p w14:paraId="5CF854A3" w14:textId="77777777" w:rsidR="00E054C7" w:rsidRPr="00F277E8" w:rsidRDefault="00E054C7" w:rsidP="00B96E5E">
            <w:pPr>
              <w:spacing w:line="240" w:lineRule="auto"/>
              <w:rPr>
                <w:b/>
                <w:noProof/>
                <w:color w:val="000000"/>
                <w:szCs w:val="22"/>
                <w:lang w:val="pt-PT"/>
              </w:rPr>
            </w:pPr>
            <w:r w:rsidRPr="00F277E8">
              <w:rPr>
                <w:b/>
                <w:noProof/>
                <w:color w:val="000000"/>
                <w:szCs w:val="22"/>
                <w:lang w:val="pt-PT"/>
              </w:rPr>
              <w:t>Hrvatska</w:t>
            </w:r>
          </w:p>
          <w:p w14:paraId="3DD3E488" w14:textId="77777777" w:rsidR="00E054C7" w:rsidRPr="00F277E8" w:rsidRDefault="00886AAE" w:rsidP="00B96E5E">
            <w:pPr>
              <w:spacing w:line="240" w:lineRule="auto"/>
              <w:rPr>
                <w:noProof/>
                <w:color w:val="000000"/>
                <w:szCs w:val="22"/>
                <w:lang w:val="pt-PT"/>
              </w:rPr>
            </w:pPr>
            <w:r w:rsidRPr="00F277E8">
              <w:rPr>
                <w:noProof/>
                <w:color w:val="000000"/>
                <w:szCs w:val="22"/>
                <w:lang w:val="pt-PT"/>
              </w:rPr>
              <w:t>Viatris</w:t>
            </w:r>
            <w:r w:rsidR="00E054C7" w:rsidRPr="00F277E8">
              <w:rPr>
                <w:noProof/>
                <w:color w:val="000000"/>
                <w:szCs w:val="22"/>
                <w:lang w:val="pt-PT"/>
              </w:rPr>
              <w:t xml:space="preserve"> Hrvatska d.o.o.</w:t>
            </w:r>
          </w:p>
          <w:p w14:paraId="04F2FDCA" w14:textId="77777777" w:rsidR="00E054C7" w:rsidRPr="00F277E8" w:rsidRDefault="00E054C7" w:rsidP="00B96E5E">
            <w:pPr>
              <w:tabs>
                <w:tab w:val="left" w:pos="-720"/>
                <w:tab w:val="left" w:pos="4536"/>
              </w:tabs>
              <w:suppressAutoHyphens/>
              <w:spacing w:line="240" w:lineRule="auto"/>
              <w:rPr>
                <w:noProof/>
                <w:color w:val="000000"/>
                <w:szCs w:val="22"/>
                <w:lang w:val="pt-PT"/>
              </w:rPr>
            </w:pPr>
            <w:r w:rsidRPr="00F277E8">
              <w:rPr>
                <w:noProof/>
                <w:color w:val="000000"/>
                <w:szCs w:val="22"/>
                <w:lang w:val="pt-PT"/>
              </w:rPr>
              <w:t>Tel: +385 1 23</w:t>
            </w:r>
            <w:r w:rsidR="00F114C9" w:rsidRPr="00F277E8">
              <w:rPr>
                <w:noProof/>
                <w:color w:val="000000"/>
                <w:szCs w:val="22"/>
                <w:lang w:val="pt-PT"/>
              </w:rPr>
              <w:t xml:space="preserve"> </w:t>
            </w:r>
            <w:r w:rsidRPr="00F277E8">
              <w:rPr>
                <w:noProof/>
                <w:color w:val="000000"/>
                <w:szCs w:val="22"/>
                <w:lang w:val="pt-PT"/>
              </w:rPr>
              <w:t>50</w:t>
            </w:r>
            <w:r w:rsidR="00F114C9" w:rsidRPr="00F277E8">
              <w:rPr>
                <w:noProof/>
                <w:color w:val="000000"/>
                <w:szCs w:val="22"/>
                <w:lang w:val="pt-PT"/>
              </w:rPr>
              <w:t xml:space="preserve"> </w:t>
            </w:r>
            <w:r w:rsidRPr="00F277E8">
              <w:rPr>
                <w:noProof/>
                <w:color w:val="000000"/>
                <w:szCs w:val="22"/>
                <w:lang w:val="pt-PT"/>
              </w:rPr>
              <w:t>599</w:t>
            </w:r>
          </w:p>
          <w:p w14:paraId="78FEF3B0" w14:textId="77777777" w:rsidR="00E054C7" w:rsidRPr="00F277E8" w:rsidRDefault="00E054C7" w:rsidP="00B96E5E">
            <w:pPr>
              <w:spacing w:line="240" w:lineRule="auto"/>
              <w:rPr>
                <w:b/>
                <w:bCs/>
                <w:color w:val="000000"/>
                <w:szCs w:val="22"/>
                <w:lang w:val="fr-FR"/>
              </w:rPr>
            </w:pPr>
          </w:p>
        </w:tc>
        <w:tc>
          <w:tcPr>
            <w:tcW w:w="4678" w:type="dxa"/>
          </w:tcPr>
          <w:p w14:paraId="67D7A7D0" w14:textId="77777777" w:rsidR="00E054C7" w:rsidRPr="00F277E8" w:rsidRDefault="00E054C7" w:rsidP="00B96E5E">
            <w:pPr>
              <w:tabs>
                <w:tab w:val="left" w:pos="-720"/>
              </w:tabs>
              <w:suppressAutoHyphens/>
              <w:spacing w:line="240" w:lineRule="auto"/>
              <w:rPr>
                <w:b/>
                <w:color w:val="000000"/>
                <w:szCs w:val="22"/>
                <w:lang w:val="lv-LV"/>
              </w:rPr>
            </w:pPr>
            <w:r w:rsidRPr="00F277E8">
              <w:rPr>
                <w:b/>
                <w:color w:val="000000"/>
                <w:szCs w:val="22"/>
                <w:lang w:val="lv-LV"/>
              </w:rPr>
              <w:t>România</w:t>
            </w:r>
          </w:p>
          <w:p w14:paraId="574DC096" w14:textId="77777777" w:rsidR="00E054C7" w:rsidRPr="0031099F" w:rsidRDefault="00E054C7" w:rsidP="00B96E5E">
            <w:pPr>
              <w:widowControl w:val="0"/>
              <w:autoSpaceDE w:val="0"/>
              <w:autoSpaceDN w:val="0"/>
              <w:adjustRightInd w:val="0"/>
              <w:spacing w:line="240" w:lineRule="auto"/>
              <w:rPr>
                <w:color w:val="000000"/>
                <w:szCs w:val="22"/>
                <w:lang w:val="en-US"/>
              </w:rPr>
            </w:pPr>
            <w:r w:rsidRPr="0031099F">
              <w:rPr>
                <w:color w:val="000000"/>
                <w:szCs w:val="22"/>
                <w:lang w:val="en-US"/>
              </w:rPr>
              <w:t>BGP PRODUCTS SRL</w:t>
            </w:r>
          </w:p>
          <w:p w14:paraId="5CE21527" w14:textId="77777777" w:rsidR="00E054C7" w:rsidRPr="0031099F" w:rsidRDefault="00E054C7" w:rsidP="00B96E5E">
            <w:pPr>
              <w:spacing w:line="240" w:lineRule="auto"/>
              <w:rPr>
                <w:b/>
                <w:color w:val="000000"/>
                <w:szCs w:val="22"/>
                <w:lang w:val="en-US"/>
              </w:rPr>
            </w:pPr>
            <w:r w:rsidRPr="0031099F">
              <w:rPr>
                <w:color w:val="000000"/>
                <w:szCs w:val="22"/>
                <w:lang w:val="en-US"/>
              </w:rPr>
              <w:t>Tel: +40 372 579 000</w:t>
            </w:r>
          </w:p>
          <w:p w14:paraId="68527120" w14:textId="77777777" w:rsidR="00E054C7" w:rsidRPr="00F277E8" w:rsidRDefault="00E054C7" w:rsidP="00B96E5E">
            <w:pPr>
              <w:spacing w:line="240" w:lineRule="auto"/>
              <w:rPr>
                <w:b/>
                <w:bCs/>
                <w:color w:val="000000"/>
                <w:szCs w:val="22"/>
                <w:lang w:val="pt-PT"/>
              </w:rPr>
            </w:pPr>
          </w:p>
        </w:tc>
      </w:tr>
      <w:tr w:rsidR="00E054C7" w:rsidRPr="00F277E8" w14:paraId="11041822" w14:textId="77777777" w:rsidTr="00BD1488">
        <w:tc>
          <w:tcPr>
            <w:tcW w:w="4678" w:type="dxa"/>
          </w:tcPr>
          <w:p w14:paraId="28D07B7E" w14:textId="77777777" w:rsidR="00E054C7" w:rsidRPr="00F277E8" w:rsidRDefault="00E054C7" w:rsidP="00B96E5E">
            <w:pPr>
              <w:pStyle w:val="mggtextleft"/>
              <w:rPr>
                <w:sz w:val="22"/>
                <w:szCs w:val="22"/>
                <w:lang w:val="en-IE"/>
              </w:rPr>
            </w:pPr>
            <w:bookmarkStart w:id="84" w:name="_Hlk2851282"/>
            <w:r w:rsidRPr="00F277E8">
              <w:rPr>
                <w:b/>
                <w:bCs/>
                <w:sz w:val="22"/>
                <w:szCs w:val="22"/>
                <w:lang w:val="en-IE"/>
              </w:rPr>
              <w:t>Ireland</w:t>
            </w:r>
          </w:p>
          <w:p w14:paraId="611E5C26" w14:textId="16724D5F" w:rsidR="00E054C7" w:rsidRPr="00F277E8" w:rsidRDefault="002B6F79" w:rsidP="00B96E5E">
            <w:pPr>
              <w:pStyle w:val="mggtextleft"/>
              <w:rPr>
                <w:sz w:val="22"/>
                <w:szCs w:val="22"/>
                <w:lang w:val="en-IE"/>
              </w:rPr>
            </w:pPr>
            <w:r>
              <w:rPr>
                <w:sz w:val="22"/>
                <w:szCs w:val="22"/>
                <w:lang w:val="en-IE"/>
              </w:rPr>
              <w:t>Viatris</w:t>
            </w:r>
            <w:r w:rsidR="00E054C7" w:rsidRPr="00F277E8">
              <w:rPr>
                <w:sz w:val="22"/>
                <w:szCs w:val="22"/>
                <w:lang w:val="en-IE"/>
              </w:rPr>
              <w:t xml:space="preserve"> Limited</w:t>
            </w:r>
          </w:p>
          <w:p w14:paraId="64C213AA" w14:textId="77777777" w:rsidR="00E054C7" w:rsidRPr="00F277E8" w:rsidRDefault="00E054C7" w:rsidP="00B96E5E">
            <w:pPr>
              <w:spacing w:line="240" w:lineRule="auto"/>
              <w:rPr>
                <w:szCs w:val="22"/>
                <w:lang w:val="en-IE"/>
              </w:rPr>
            </w:pPr>
            <w:r w:rsidRPr="00F277E8">
              <w:rPr>
                <w:szCs w:val="22"/>
                <w:lang w:val="en-IE"/>
              </w:rPr>
              <w:t xml:space="preserve">Tel: </w:t>
            </w:r>
            <w:r w:rsidR="00914E56" w:rsidRPr="00F277E8">
              <w:rPr>
                <w:szCs w:val="22"/>
              </w:rPr>
              <w:t>+353 1 8711600</w:t>
            </w:r>
            <w:bookmarkEnd w:id="84"/>
          </w:p>
          <w:p w14:paraId="04795640" w14:textId="77777777" w:rsidR="00E054C7" w:rsidRPr="00F277E8" w:rsidRDefault="00E054C7" w:rsidP="00B96E5E">
            <w:pPr>
              <w:spacing w:line="240" w:lineRule="auto"/>
              <w:rPr>
                <w:color w:val="000000"/>
                <w:szCs w:val="22"/>
                <w:lang w:val="pt-PT"/>
              </w:rPr>
            </w:pPr>
          </w:p>
        </w:tc>
        <w:tc>
          <w:tcPr>
            <w:tcW w:w="4678" w:type="dxa"/>
          </w:tcPr>
          <w:p w14:paraId="3DEE8188" w14:textId="77777777" w:rsidR="00E054C7" w:rsidRPr="00F277E8" w:rsidRDefault="00E054C7" w:rsidP="00B96E5E">
            <w:pPr>
              <w:spacing w:line="240" w:lineRule="auto"/>
              <w:rPr>
                <w:b/>
                <w:bCs/>
                <w:color w:val="000000"/>
                <w:szCs w:val="22"/>
                <w:lang w:val="sl-SI"/>
              </w:rPr>
            </w:pPr>
            <w:r w:rsidRPr="00F277E8">
              <w:rPr>
                <w:b/>
                <w:bCs/>
                <w:color w:val="000000"/>
                <w:szCs w:val="22"/>
                <w:lang w:val="sl-SI"/>
              </w:rPr>
              <w:t>Slovenija</w:t>
            </w:r>
          </w:p>
          <w:p w14:paraId="01EC25A9" w14:textId="77777777" w:rsidR="00E054C7" w:rsidRPr="00F277E8" w:rsidRDefault="00CD4086" w:rsidP="00B96E5E">
            <w:pPr>
              <w:spacing w:line="240" w:lineRule="auto"/>
              <w:rPr>
                <w:bCs/>
                <w:color w:val="000000"/>
                <w:szCs w:val="22"/>
                <w:lang w:val="sl-SI"/>
              </w:rPr>
            </w:pPr>
            <w:r w:rsidRPr="00F277E8">
              <w:rPr>
                <w:szCs w:val="22"/>
                <w:lang w:val="sl-SI"/>
              </w:rPr>
              <w:t xml:space="preserve">Viatris </w:t>
            </w:r>
            <w:r w:rsidR="00122208" w:rsidRPr="00F277E8">
              <w:rPr>
                <w:szCs w:val="22"/>
                <w:lang w:val="sl-SI"/>
              </w:rPr>
              <w:t>d.o.o.</w:t>
            </w:r>
          </w:p>
          <w:p w14:paraId="5B6D8368" w14:textId="77777777" w:rsidR="00E054C7" w:rsidRPr="00F277E8" w:rsidRDefault="00E054C7" w:rsidP="00B96E5E">
            <w:pPr>
              <w:spacing w:line="240" w:lineRule="auto"/>
              <w:rPr>
                <w:color w:val="000000"/>
                <w:szCs w:val="22"/>
                <w:lang w:val="pt-PT"/>
              </w:rPr>
            </w:pPr>
            <w:r w:rsidRPr="00F277E8">
              <w:rPr>
                <w:color w:val="000000"/>
                <w:szCs w:val="22"/>
                <w:lang w:val="en-US"/>
              </w:rPr>
              <w:t>Tel: +386 1 236</w:t>
            </w:r>
            <w:r w:rsidR="00901BC5" w:rsidRPr="00F277E8">
              <w:rPr>
                <w:color w:val="000000"/>
                <w:szCs w:val="22"/>
                <w:lang w:val="en-US"/>
              </w:rPr>
              <w:t xml:space="preserve"> </w:t>
            </w:r>
            <w:r w:rsidRPr="00F277E8">
              <w:rPr>
                <w:color w:val="000000"/>
                <w:szCs w:val="22"/>
                <w:lang w:val="en-US"/>
              </w:rPr>
              <w:t>31</w:t>
            </w:r>
            <w:r w:rsidR="00901BC5" w:rsidRPr="00F277E8">
              <w:rPr>
                <w:color w:val="000000"/>
                <w:szCs w:val="22"/>
                <w:lang w:val="en-US"/>
              </w:rPr>
              <w:t xml:space="preserve"> </w:t>
            </w:r>
            <w:r w:rsidRPr="00F277E8">
              <w:rPr>
                <w:color w:val="000000"/>
                <w:szCs w:val="22"/>
                <w:lang w:val="en-US"/>
              </w:rPr>
              <w:t>80</w:t>
            </w:r>
          </w:p>
          <w:p w14:paraId="135723C6" w14:textId="77777777" w:rsidR="00E054C7" w:rsidRPr="00F277E8" w:rsidRDefault="00E054C7" w:rsidP="00B96E5E">
            <w:pPr>
              <w:keepLines/>
              <w:widowControl w:val="0"/>
              <w:tabs>
                <w:tab w:val="left" w:pos="4536"/>
              </w:tabs>
              <w:spacing w:line="240" w:lineRule="auto"/>
              <w:rPr>
                <w:color w:val="000000"/>
                <w:szCs w:val="22"/>
                <w:lang w:val="sl-SI"/>
              </w:rPr>
            </w:pPr>
          </w:p>
        </w:tc>
      </w:tr>
      <w:tr w:rsidR="00E054C7" w:rsidRPr="00F277E8" w14:paraId="50A99D27" w14:textId="77777777" w:rsidTr="00BD1488">
        <w:tc>
          <w:tcPr>
            <w:tcW w:w="4678" w:type="dxa"/>
          </w:tcPr>
          <w:p w14:paraId="651E827A" w14:textId="77777777" w:rsidR="00E054C7" w:rsidRPr="00F277E8" w:rsidRDefault="00E054C7" w:rsidP="00B96E5E">
            <w:pPr>
              <w:spacing w:line="240" w:lineRule="auto"/>
              <w:rPr>
                <w:b/>
                <w:bCs/>
                <w:color w:val="000000"/>
                <w:szCs w:val="22"/>
                <w:lang w:val="is-IS"/>
              </w:rPr>
            </w:pPr>
            <w:r w:rsidRPr="00F277E8">
              <w:rPr>
                <w:b/>
                <w:bCs/>
                <w:color w:val="000000"/>
                <w:szCs w:val="22"/>
                <w:lang w:val="is-IS"/>
              </w:rPr>
              <w:t>Ísland</w:t>
            </w:r>
          </w:p>
          <w:p w14:paraId="5E807004" w14:textId="77777777" w:rsidR="00CD4CD9" w:rsidRPr="00F277E8" w:rsidRDefault="00CD4CD9" w:rsidP="00B96E5E">
            <w:pPr>
              <w:spacing w:line="240" w:lineRule="auto"/>
              <w:rPr>
                <w:color w:val="000000"/>
                <w:szCs w:val="22"/>
                <w:lang w:val="da-DK"/>
              </w:rPr>
            </w:pPr>
            <w:r w:rsidRPr="00F277E8">
              <w:rPr>
                <w:color w:val="000000"/>
                <w:szCs w:val="22"/>
                <w:lang w:val="da-DK"/>
              </w:rPr>
              <w:t>Icepharma hf.</w:t>
            </w:r>
          </w:p>
          <w:p w14:paraId="0056204D" w14:textId="77777777" w:rsidR="00E054C7" w:rsidRPr="00F277E8" w:rsidRDefault="00CD4CD9" w:rsidP="00B96E5E">
            <w:pPr>
              <w:tabs>
                <w:tab w:val="left" w:pos="-720"/>
              </w:tabs>
              <w:suppressAutoHyphens/>
              <w:spacing w:line="240" w:lineRule="auto"/>
              <w:rPr>
                <w:color w:val="000000"/>
                <w:szCs w:val="22"/>
              </w:rPr>
            </w:pPr>
            <w:r w:rsidRPr="00F277E8">
              <w:rPr>
                <w:color w:val="000000"/>
                <w:szCs w:val="22"/>
                <w:lang w:val="da-DK"/>
              </w:rPr>
              <w:t>Sími: + 354 540 8000</w:t>
            </w:r>
          </w:p>
          <w:p w14:paraId="0321CB18" w14:textId="77777777" w:rsidR="00E054C7" w:rsidRPr="00F277E8" w:rsidRDefault="00E054C7" w:rsidP="00B96E5E">
            <w:pPr>
              <w:tabs>
                <w:tab w:val="left" w:pos="-720"/>
              </w:tabs>
              <w:suppressAutoHyphens/>
              <w:spacing w:line="240" w:lineRule="auto"/>
              <w:rPr>
                <w:color w:val="000000"/>
                <w:szCs w:val="22"/>
              </w:rPr>
            </w:pPr>
          </w:p>
        </w:tc>
        <w:tc>
          <w:tcPr>
            <w:tcW w:w="4678" w:type="dxa"/>
          </w:tcPr>
          <w:p w14:paraId="42791623" w14:textId="77777777" w:rsidR="00E054C7" w:rsidRPr="00F277E8" w:rsidRDefault="00E054C7" w:rsidP="00B96E5E">
            <w:pPr>
              <w:tabs>
                <w:tab w:val="left" w:pos="-720"/>
              </w:tabs>
              <w:suppressAutoHyphens/>
              <w:spacing w:line="240" w:lineRule="auto"/>
              <w:rPr>
                <w:b/>
                <w:bCs/>
                <w:color w:val="000000"/>
                <w:szCs w:val="22"/>
                <w:lang w:val="sk-SK"/>
              </w:rPr>
            </w:pPr>
            <w:r w:rsidRPr="00F277E8">
              <w:rPr>
                <w:b/>
                <w:bCs/>
                <w:color w:val="000000"/>
                <w:szCs w:val="22"/>
                <w:lang w:val="sk-SK"/>
              </w:rPr>
              <w:t>Slovenská republika</w:t>
            </w:r>
          </w:p>
          <w:p w14:paraId="3A530A54" w14:textId="77777777" w:rsidR="00914E56" w:rsidRPr="007E28EE" w:rsidRDefault="00914E56" w:rsidP="00B96E5E">
            <w:pPr>
              <w:spacing w:line="240" w:lineRule="auto"/>
              <w:rPr>
                <w:color w:val="000000"/>
                <w:szCs w:val="22"/>
                <w:lang w:val="sv-SE"/>
              </w:rPr>
            </w:pPr>
            <w:r w:rsidRPr="007E28EE">
              <w:rPr>
                <w:color w:val="000000"/>
                <w:szCs w:val="22"/>
                <w:lang w:val="sv-SE"/>
              </w:rPr>
              <w:t>Viatris Slovakia s.r.o.</w:t>
            </w:r>
          </w:p>
          <w:p w14:paraId="1EC01953" w14:textId="77777777" w:rsidR="00E054C7" w:rsidRPr="00F277E8" w:rsidRDefault="00E054C7" w:rsidP="00B96E5E">
            <w:pPr>
              <w:tabs>
                <w:tab w:val="left" w:pos="-720"/>
              </w:tabs>
              <w:suppressAutoHyphens/>
              <w:spacing w:line="240" w:lineRule="auto"/>
              <w:rPr>
                <w:color w:val="000000"/>
                <w:szCs w:val="22"/>
                <w:lang w:val="sk-SK"/>
              </w:rPr>
            </w:pPr>
            <w:r w:rsidRPr="00F277E8">
              <w:rPr>
                <w:color w:val="000000"/>
                <w:szCs w:val="22"/>
                <w:lang w:val="it-IT"/>
              </w:rPr>
              <w:t>Tel: +421 </w:t>
            </w:r>
            <w:r w:rsidRPr="00F277E8">
              <w:rPr>
                <w:color w:val="000000"/>
                <w:szCs w:val="22"/>
                <w:lang w:val="sk-SK"/>
              </w:rPr>
              <w:t>2 32 199 100</w:t>
            </w:r>
          </w:p>
          <w:p w14:paraId="4A9852B4" w14:textId="77777777" w:rsidR="00E054C7" w:rsidRPr="00F277E8" w:rsidRDefault="00E054C7" w:rsidP="00B96E5E">
            <w:pPr>
              <w:tabs>
                <w:tab w:val="left" w:pos="-720"/>
              </w:tabs>
              <w:suppressAutoHyphens/>
              <w:spacing w:line="240" w:lineRule="auto"/>
              <w:rPr>
                <w:color w:val="000000"/>
                <w:szCs w:val="22"/>
                <w:lang w:val="sl-SI"/>
              </w:rPr>
            </w:pPr>
          </w:p>
        </w:tc>
      </w:tr>
      <w:tr w:rsidR="00E054C7" w:rsidRPr="009A5509" w14:paraId="42375053" w14:textId="77777777" w:rsidTr="00BD1488">
        <w:tc>
          <w:tcPr>
            <w:tcW w:w="4678" w:type="dxa"/>
          </w:tcPr>
          <w:p w14:paraId="15FED23D" w14:textId="77777777" w:rsidR="00E054C7" w:rsidRPr="00F277E8" w:rsidRDefault="00E054C7" w:rsidP="00B96E5E">
            <w:pPr>
              <w:spacing w:line="240" w:lineRule="auto"/>
              <w:rPr>
                <w:b/>
                <w:bCs/>
                <w:color w:val="000000"/>
                <w:szCs w:val="22"/>
                <w:lang w:val="it-IT"/>
              </w:rPr>
            </w:pPr>
            <w:r w:rsidRPr="00F277E8">
              <w:rPr>
                <w:b/>
                <w:bCs/>
                <w:color w:val="000000"/>
                <w:szCs w:val="22"/>
                <w:lang w:val="it-IT"/>
              </w:rPr>
              <w:t>Italia</w:t>
            </w:r>
          </w:p>
          <w:p w14:paraId="6BD4254E" w14:textId="08E2916B" w:rsidR="00E054C7" w:rsidRPr="00F277E8" w:rsidRDefault="000352A3" w:rsidP="00B96E5E">
            <w:pPr>
              <w:tabs>
                <w:tab w:val="left" w:pos="0"/>
                <w:tab w:val="left" w:pos="4536"/>
              </w:tabs>
              <w:spacing w:line="240" w:lineRule="auto"/>
              <w:rPr>
                <w:color w:val="000000"/>
                <w:szCs w:val="22"/>
                <w:lang w:val="it-IT"/>
              </w:rPr>
            </w:pPr>
            <w:r w:rsidRPr="00F277E8">
              <w:rPr>
                <w:color w:val="000000"/>
                <w:szCs w:val="22"/>
                <w:lang w:val="it-IT"/>
              </w:rPr>
              <w:t xml:space="preserve">Viatris </w:t>
            </w:r>
            <w:r w:rsidR="00E054C7" w:rsidRPr="00F277E8">
              <w:rPr>
                <w:color w:val="000000"/>
                <w:szCs w:val="22"/>
                <w:lang w:val="it-IT"/>
              </w:rPr>
              <w:t>Italia S</w:t>
            </w:r>
            <w:r w:rsidR="00914E56" w:rsidRPr="00F277E8">
              <w:rPr>
                <w:color w:val="000000"/>
                <w:szCs w:val="22"/>
                <w:lang w:val="it-IT"/>
              </w:rPr>
              <w:t>.r.l.</w:t>
            </w:r>
          </w:p>
          <w:p w14:paraId="44A8158D" w14:textId="77777777" w:rsidR="00E054C7" w:rsidRPr="00F277E8" w:rsidRDefault="00E054C7" w:rsidP="00B96E5E">
            <w:pPr>
              <w:spacing w:line="240" w:lineRule="auto"/>
              <w:rPr>
                <w:color w:val="000000"/>
                <w:szCs w:val="22"/>
                <w:lang w:val="it-IT"/>
              </w:rPr>
            </w:pPr>
            <w:r w:rsidRPr="00F277E8">
              <w:rPr>
                <w:color w:val="000000"/>
                <w:szCs w:val="22"/>
                <w:lang w:val="it-IT"/>
              </w:rPr>
              <w:t>Tel: +39 0261246921</w:t>
            </w:r>
          </w:p>
          <w:p w14:paraId="7F4F9191" w14:textId="77777777" w:rsidR="00E054C7" w:rsidRPr="00F277E8" w:rsidRDefault="00E054C7" w:rsidP="00B96E5E">
            <w:pPr>
              <w:spacing w:line="240" w:lineRule="auto"/>
              <w:rPr>
                <w:color w:val="000000"/>
                <w:szCs w:val="22"/>
                <w:lang w:val="it-IT"/>
              </w:rPr>
            </w:pPr>
          </w:p>
        </w:tc>
        <w:tc>
          <w:tcPr>
            <w:tcW w:w="4678" w:type="dxa"/>
          </w:tcPr>
          <w:p w14:paraId="2A907597" w14:textId="77777777" w:rsidR="00E054C7" w:rsidRPr="007E28EE" w:rsidRDefault="00E054C7" w:rsidP="00B96E5E">
            <w:pPr>
              <w:tabs>
                <w:tab w:val="left" w:pos="-720"/>
                <w:tab w:val="left" w:pos="4536"/>
              </w:tabs>
              <w:suppressAutoHyphens/>
              <w:spacing w:line="240" w:lineRule="auto"/>
              <w:rPr>
                <w:b/>
                <w:bCs/>
                <w:i/>
                <w:iCs/>
                <w:color w:val="000000"/>
                <w:szCs w:val="22"/>
                <w:lang w:val="sv-SE"/>
              </w:rPr>
            </w:pPr>
            <w:r w:rsidRPr="007E28EE">
              <w:rPr>
                <w:b/>
                <w:bCs/>
                <w:color w:val="000000"/>
                <w:szCs w:val="22"/>
                <w:lang w:val="sv-SE"/>
              </w:rPr>
              <w:t>Suomi/Finland</w:t>
            </w:r>
          </w:p>
          <w:p w14:paraId="02FBFCE6" w14:textId="5A00B039" w:rsidR="00E054C7" w:rsidRPr="007E28EE" w:rsidRDefault="00914E56" w:rsidP="00B96E5E">
            <w:pPr>
              <w:pStyle w:val="Table"/>
              <w:spacing w:before="0" w:after="0"/>
              <w:rPr>
                <w:rFonts w:ascii="Times New Roman" w:hAnsi="Times New Roman"/>
                <w:color w:val="000000"/>
                <w:sz w:val="22"/>
                <w:szCs w:val="22"/>
                <w:lang w:val="sv-SE"/>
              </w:rPr>
            </w:pPr>
            <w:bookmarkStart w:id="85" w:name="_Hlk525657217"/>
            <w:r w:rsidRPr="007E28EE">
              <w:rPr>
                <w:rFonts w:ascii="Times New Roman" w:hAnsi="Times New Roman"/>
                <w:color w:val="000000"/>
                <w:sz w:val="22"/>
                <w:szCs w:val="22"/>
                <w:lang w:val="sv-SE"/>
              </w:rPr>
              <w:t>Viatris</w:t>
            </w:r>
            <w:ins w:id="86" w:author="Autor">
              <w:r w:rsidR="0048323E">
                <w:rPr>
                  <w:rFonts w:ascii="Times New Roman" w:hAnsi="Times New Roman"/>
                  <w:color w:val="000000"/>
                  <w:sz w:val="22"/>
                  <w:szCs w:val="22"/>
                  <w:lang w:val="sv-SE"/>
                </w:rPr>
                <w:t xml:space="preserve"> </w:t>
              </w:r>
            </w:ins>
            <w:r w:rsidR="00E054C7" w:rsidRPr="007E28EE">
              <w:rPr>
                <w:rFonts w:ascii="Times New Roman" w:hAnsi="Times New Roman"/>
                <w:color w:val="000000"/>
                <w:sz w:val="22"/>
                <w:szCs w:val="22"/>
                <w:lang w:val="sv-SE"/>
              </w:rPr>
              <w:t>Oy</w:t>
            </w:r>
          </w:p>
          <w:bookmarkEnd w:id="85"/>
          <w:p w14:paraId="1821AB45" w14:textId="77777777" w:rsidR="00E054C7" w:rsidRPr="007E28EE" w:rsidRDefault="00E054C7" w:rsidP="00B96E5E">
            <w:pPr>
              <w:tabs>
                <w:tab w:val="left" w:pos="0"/>
                <w:tab w:val="left" w:pos="4536"/>
              </w:tabs>
              <w:spacing w:line="240" w:lineRule="auto"/>
              <w:rPr>
                <w:color w:val="000000"/>
                <w:szCs w:val="22"/>
                <w:lang w:val="sv-SE"/>
              </w:rPr>
            </w:pPr>
            <w:r w:rsidRPr="007E28EE">
              <w:rPr>
                <w:color w:val="000000"/>
                <w:szCs w:val="22"/>
                <w:lang w:val="sv-SE"/>
              </w:rPr>
              <w:t>Puh/Tel: +358 20 720 9555</w:t>
            </w:r>
          </w:p>
          <w:p w14:paraId="5EB433E2" w14:textId="77777777" w:rsidR="00E054C7" w:rsidRPr="00F277E8" w:rsidRDefault="00E054C7" w:rsidP="00B96E5E">
            <w:pPr>
              <w:tabs>
                <w:tab w:val="left" w:pos="-720"/>
              </w:tabs>
              <w:suppressAutoHyphens/>
              <w:spacing w:line="240" w:lineRule="auto"/>
              <w:rPr>
                <w:color w:val="000000"/>
                <w:szCs w:val="22"/>
                <w:lang w:val="sk-SK"/>
              </w:rPr>
            </w:pPr>
          </w:p>
        </w:tc>
      </w:tr>
      <w:tr w:rsidR="00E054C7" w:rsidRPr="00F277E8" w14:paraId="68644E03" w14:textId="77777777" w:rsidTr="007B36EE">
        <w:trPr>
          <w:cantSplit/>
        </w:trPr>
        <w:tc>
          <w:tcPr>
            <w:tcW w:w="4678" w:type="dxa"/>
          </w:tcPr>
          <w:p w14:paraId="5F115738" w14:textId="77777777" w:rsidR="00E054C7" w:rsidRPr="007E28EE" w:rsidRDefault="00E054C7" w:rsidP="00B96E5E">
            <w:pPr>
              <w:spacing w:line="240" w:lineRule="auto"/>
              <w:rPr>
                <w:b/>
                <w:bCs/>
                <w:color w:val="000000"/>
                <w:szCs w:val="22"/>
                <w:lang w:val="sv-SE" w:eastAsia="de-DE"/>
              </w:rPr>
            </w:pPr>
            <w:r w:rsidRPr="00F277E8">
              <w:rPr>
                <w:b/>
                <w:bCs/>
                <w:color w:val="000000"/>
                <w:szCs w:val="22"/>
                <w:lang w:val="el-GR"/>
              </w:rPr>
              <w:lastRenderedPageBreak/>
              <w:t>Κύπρος</w:t>
            </w:r>
          </w:p>
          <w:p w14:paraId="374BDBBB" w14:textId="2FC52AE7" w:rsidR="00620F03" w:rsidRPr="007E28EE" w:rsidRDefault="002B6F79" w:rsidP="00B96E5E">
            <w:pPr>
              <w:spacing w:line="240" w:lineRule="auto"/>
              <w:ind w:right="-20"/>
              <w:rPr>
                <w:rStyle w:val="normaltextrun"/>
                <w:rFonts w:eastAsia="MS Mincho"/>
                <w:szCs w:val="22"/>
                <w:shd w:val="clear" w:color="auto" w:fill="FFFFFF"/>
                <w:lang w:val="sv-SE"/>
              </w:rPr>
            </w:pPr>
            <w:r w:rsidRPr="007E28EE">
              <w:rPr>
                <w:rStyle w:val="normaltextrun"/>
                <w:rFonts w:eastAsia="MS Mincho"/>
                <w:lang w:val="sv-SE"/>
              </w:rPr>
              <w:t>GPA Pharmaceuticals Ltd</w:t>
            </w:r>
          </w:p>
          <w:p w14:paraId="74396D59" w14:textId="3A0BAE38" w:rsidR="00E054C7" w:rsidRPr="007E28EE" w:rsidRDefault="00620F03" w:rsidP="00B96E5E">
            <w:pPr>
              <w:spacing w:line="240" w:lineRule="auto"/>
              <w:rPr>
                <w:color w:val="000000"/>
                <w:szCs w:val="22"/>
                <w:lang w:val="sv-SE"/>
              </w:rPr>
            </w:pPr>
            <w:proofErr w:type="spellStart"/>
            <w:r w:rsidRPr="00F277E8">
              <w:rPr>
                <w:szCs w:val="22"/>
              </w:rPr>
              <w:t>Τηλ</w:t>
            </w:r>
            <w:proofErr w:type="spellEnd"/>
            <w:r w:rsidRPr="007E28EE">
              <w:rPr>
                <w:szCs w:val="22"/>
                <w:lang w:val="sv-SE"/>
              </w:rPr>
              <w:t xml:space="preserve">: +357 </w:t>
            </w:r>
            <w:r w:rsidR="002B6F79" w:rsidRPr="007E28EE">
              <w:rPr>
                <w:szCs w:val="22"/>
                <w:lang w:val="sv-SE"/>
              </w:rPr>
              <w:t>22863100</w:t>
            </w:r>
          </w:p>
          <w:p w14:paraId="5A24D60F" w14:textId="77777777" w:rsidR="00E054C7" w:rsidRPr="007E28EE" w:rsidRDefault="00E054C7" w:rsidP="00B96E5E">
            <w:pPr>
              <w:spacing w:line="240" w:lineRule="auto"/>
              <w:rPr>
                <w:color w:val="000000"/>
                <w:szCs w:val="22"/>
                <w:lang w:val="sv-SE"/>
              </w:rPr>
            </w:pPr>
          </w:p>
        </w:tc>
        <w:tc>
          <w:tcPr>
            <w:tcW w:w="4678" w:type="dxa"/>
          </w:tcPr>
          <w:p w14:paraId="5234D87C" w14:textId="77777777" w:rsidR="00E054C7" w:rsidRPr="00F277E8" w:rsidRDefault="00E054C7" w:rsidP="00B96E5E">
            <w:pPr>
              <w:spacing w:line="240" w:lineRule="auto"/>
              <w:rPr>
                <w:b/>
                <w:bCs/>
                <w:color w:val="000000"/>
                <w:szCs w:val="22"/>
                <w:lang w:val="sv-SE" w:eastAsia="de-DE"/>
              </w:rPr>
            </w:pPr>
            <w:r w:rsidRPr="00F277E8">
              <w:rPr>
                <w:b/>
                <w:bCs/>
                <w:color w:val="000000"/>
                <w:szCs w:val="22"/>
                <w:lang w:val="sv-SE"/>
              </w:rPr>
              <w:t>Sverige</w:t>
            </w:r>
          </w:p>
          <w:p w14:paraId="5062017C" w14:textId="77777777" w:rsidR="00E054C7" w:rsidRPr="00F277E8" w:rsidRDefault="00914E56" w:rsidP="00B96E5E">
            <w:pPr>
              <w:spacing w:line="240" w:lineRule="auto"/>
              <w:rPr>
                <w:i/>
                <w:iCs/>
                <w:color w:val="000000"/>
                <w:szCs w:val="22"/>
                <w:lang w:val="de-DE"/>
              </w:rPr>
            </w:pPr>
            <w:r w:rsidRPr="00F277E8">
              <w:rPr>
                <w:color w:val="000000"/>
                <w:szCs w:val="22"/>
                <w:lang w:val="de-DE"/>
              </w:rPr>
              <w:t>Viatris</w:t>
            </w:r>
            <w:r w:rsidR="008D4849" w:rsidRPr="00F277E8">
              <w:rPr>
                <w:color w:val="000000"/>
                <w:szCs w:val="22"/>
                <w:lang w:val="de-DE"/>
              </w:rPr>
              <w:t xml:space="preserve"> </w:t>
            </w:r>
            <w:r w:rsidR="00E054C7" w:rsidRPr="00F277E8">
              <w:rPr>
                <w:color w:val="000000"/>
                <w:szCs w:val="22"/>
                <w:lang w:val="de-DE"/>
              </w:rPr>
              <w:t>AB</w:t>
            </w:r>
            <w:r w:rsidR="00E054C7" w:rsidRPr="00F277E8">
              <w:rPr>
                <w:i/>
                <w:iCs/>
                <w:color w:val="000000"/>
                <w:szCs w:val="22"/>
                <w:lang w:val="de-DE"/>
              </w:rPr>
              <w:t xml:space="preserve"> </w:t>
            </w:r>
          </w:p>
          <w:p w14:paraId="5ADFD63A" w14:textId="77777777" w:rsidR="00E054C7" w:rsidRPr="00F277E8" w:rsidRDefault="00E054C7" w:rsidP="00B96E5E">
            <w:pPr>
              <w:spacing w:line="240" w:lineRule="auto"/>
              <w:rPr>
                <w:szCs w:val="22"/>
                <w:lang w:val="sv-SE"/>
              </w:rPr>
            </w:pPr>
            <w:r w:rsidRPr="00F277E8">
              <w:rPr>
                <w:color w:val="000000"/>
                <w:szCs w:val="22"/>
                <w:lang w:val="sv-SE"/>
              </w:rPr>
              <w:t xml:space="preserve">Tel: </w:t>
            </w:r>
            <w:r w:rsidR="00914E56" w:rsidRPr="00F277E8">
              <w:rPr>
                <w:color w:val="000000"/>
                <w:szCs w:val="22"/>
                <w:lang w:val="en-US"/>
              </w:rPr>
              <w:t>+46 8 630 19 00</w:t>
            </w:r>
          </w:p>
          <w:p w14:paraId="582A434A" w14:textId="77777777" w:rsidR="00E054C7" w:rsidRPr="00F277E8" w:rsidRDefault="00E054C7" w:rsidP="00B96E5E">
            <w:pPr>
              <w:tabs>
                <w:tab w:val="left" w:pos="0"/>
                <w:tab w:val="left" w:pos="4536"/>
              </w:tabs>
              <w:spacing w:line="240" w:lineRule="auto"/>
              <w:rPr>
                <w:color w:val="000000"/>
                <w:szCs w:val="22"/>
                <w:lang w:val="fi-FI"/>
              </w:rPr>
            </w:pPr>
          </w:p>
        </w:tc>
      </w:tr>
      <w:tr w:rsidR="00E054C7" w:rsidRPr="00F277E8" w14:paraId="4ED2A1C5" w14:textId="77777777" w:rsidTr="00BD1488">
        <w:tc>
          <w:tcPr>
            <w:tcW w:w="4678" w:type="dxa"/>
          </w:tcPr>
          <w:p w14:paraId="6B11CB03" w14:textId="77777777" w:rsidR="00E054C7" w:rsidRPr="00F277E8" w:rsidRDefault="00E054C7" w:rsidP="00B96E5E">
            <w:pPr>
              <w:spacing w:line="240" w:lineRule="auto"/>
              <w:rPr>
                <w:b/>
                <w:bCs/>
                <w:color w:val="000000"/>
                <w:szCs w:val="22"/>
                <w:lang w:val="en-US" w:eastAsia="de-DE"/>
              </w:rPr>
            </w:pPr>
            <w:proofErr w:type="spellStart"/>
            <w:r w:rsidRPr="00F277E8">
              <w:rPr>
                <w:b/>
                <w:bCs/>
                <w:color w:val="000000"/>
                <w:szCs w:val="22"/>
                <w:lang w:val="en-US"/>
              </w:rPr>
              <w:t>Latvija</w:t>
            </w:r>
            <w:proofErr w:type="spellEnd"/>
          </w:p>
          <w:p w14:paraId="24A630F2" w14:textId="6D276D10" w:rsidR="00E054C7" w:rsidRPr="00F277E8" w:rsidRDefault="002B6F79" w:rsidP="00B96E5E">
            <w:pPr>
              <w:spacing w:line="240" w:lineRule="auto"/>
              <w:rPr>
                <w:color w:val="000000"/>
                <w:szCs w:val="22"/>
                <w:lang w:val="en-US"/>
              </w:rPr>
            </w:pPr>
            <w:r>
              <w:rPr>
                <w:color w:val="000000"/>
                <w:szCs w:val="22"/>
                <w:lang w:val="en-US"/>
              </w:rPr>
              <w:t>Viatris</w:t>
            </w:r>
            <w:r w:rsidR="009A1A68" w:rsidRPr="00F277E8">
              <w:rPr>
                <w:color w:val="000000"/>
                <w:szCs w:val="22"/>
                <w:lang w:val="en-US"/>
              </w:rPr>
              <w:t xml:space="preserve"> SIA</w:t>
            </w:r>
          </w:p>
          <w:p w14:paraId="16B07B53" w14:textId="0F07E57E" w:rsidR="00E054C7" w:rsidRPr="00F277E8" w:rsidRDefault="006C42DE" w:rsidP="00B96E5E">
            <w:pPr>
              <w:spacing w:line="240" w:lineRule="auto"/>
              <w:rPr>
                <w:color w:val="000000"/>
                <w:szCs w:val="22"/>
                <w:lang w:val="en-US"/>
              </w:rPr>
            </w:pPr>
            <w:r w:rsidRPr="00F277E8">
              <w:rPr>
                <w:color w:val="000000"/>
                <w:szCs w:val="22"/>
                <w:lang w:val="lt-LT"/>
              </w:rPr>
              <w:t>Tel</w:t>
            </w:r>
            <w:r w:rsidR="00E054C7" w:rsidRPr="00F277E8">
              <w:rPr>
                <w:color w:val="000000"/>
                <w:szCs w:val="22"/>
                <w:lang w:val="lt-LT"/>
              </w:rPr>
              <w:t xml:space="preserve">: </w:t>
            </w:r>
            <w:r w:rsidR="00E054C7" w:rsidRPr="00F277E8">
              <w:rPr>
                <w:color w:val="000000"/>
                <w:szCs w:val="22"/>
                <w:lang w:val="en-US"/>
              </w:rPr>
              <w:t>+371 676 055 80</w:t>
            </w:r>
          </w:p>
          <w:p w14:paraId="0B77D69A" w14:textId="77777777" w:rsidR="00E054C7" w:rsidRPr="00F277E8" w:rsidRDefault="00E054C7" w:rsidP="00B96E5E">
            <w:pPr>
              <w:spacing w:line="240" w:lineRule="auto"/>
              <w:rPr>
                <w:color w:val="000000"/>
                <w:szCs w:val="22"/>
                <w:lang w:val="en-US"/>
              </w:rPr>
            </w:pPr>
          </w:p>
        </w:tc>
        <w:tc>
          <w:tcPr>
            <w:tcW w:w="4678" w:type="dxa"/>
          </w:tcPr>
          <w:p w14:paraId="0F70954F" w14:textId="6953FEA8" w:rsidR="00E054C7" w:rsidRPr="00F277E8" w:rsidDel="00364A5F" w:rsidRDefault="00E054C7" w:rsidP="00B96E5E">
            <w:pPr>
              <w:tabs>
                <w:tab w:val="left" w:pos="-720"/>
                <w:tab w:val="left" w:pos="4536"/>
              </w:tabs>
              <w:suppressAutoHyphens/>
              <w:spacing w:line="240" w:lineRule="auto"/>
              <w:rPr>
                <w:del w:id="87" w:author="Autor"/>
                <w:b/>
                <w:bCs/>
                <w:color w:val="000000"/>
                <w:szCs w:val="22"/>
              </w:rPr>
            </w:pPr>
            <w:del w:id="88" w:author="Autor">
              <w:r w:rsidRPr="00F277E8" w:rsidDel="00364A5F">
                <w:rPr>
                  <w:b/>
                  <w:bCs/>
                  <w:color w:val="000000"/>
                  <w:szCs w:val="22"/>
                </w:rPr>
                <w:delText>United Kingdom</w:delText>
              </w:r>
              <w:r w:rsidR="002C2C03" w:rsidRPr="00F277E8" w:rsidDel="00364A5F">
                <w:rPr>
                  <w:b/>
                  <w:bCs/>
                  <w:color w:val="000000"/>
                  <w:szCs w:val="22"/>
                </w:rPr>
                <w:delText xml:space="preserve"> (Northern Ireland)</w:delText>
              </w:r>
            </w:del>
          </w:p>
          <w:p w14:paraId="6D1CB67D" w14:textId="588DE851" w:rsidR="002C2C03" w:rsidRPr="00F277E8" w:rsidDel="00364A5F" w:rsidRDefault="002C2C03" w:rsidP="00B96E5E">
            <w:pPr>
              <w:autoSpaceDE w:val="0"/>
              <w:autoSpaceDN w:val="0"/>
              <w:spacing w:line="240" w:lineRule="auto"/>
              <w:rPr>
                <w:del w:id="89" w:author="Autor"/>
                <w:color w:val="000000"/>
                <w:szCs w:val="22"/>
                <w:lang w:val="lt-LT"/>
              </w:rPr>
            </w:pPr>
            <w:del w:id="90" w:author="Autor">
              <w:r w:rsidRPr="00F277E8" w:rsidDel="00364A5F">
                <w:rPr>
                  <w:color w:val="000000"/>
                  <w:szCs w:val="22"/>
                  <w:lang w:val="lt-LT"/>
                </w:rPr>
                <w:delText>Mylan IRE Healthcare Limited</w:delText>
              </w:r>
            </w:del>
          </w:p>
          <w:p w14:paraId="0191BB7F" w14:textId="0B581FCB" w:rsidR="00E054C7" w:rsidRPr="00F277E8" w:rsidRDefault="00E054C7" w:rsidP="00B96E5E">
            <w:pPr>
              <w:spacing w:line="240" w:lineRule="auto"/>
              <w:rPr>
                <w:color w:val="000000"/>
                <w:szCs w:val="22"/>
                <w:lang w:val="lt-LT"/>
              </w:rPr>
            </w:pPr>
            <w:del w:id="91" w:author="Autor">
              <w:r w:rsidRPr="00F277E8" w:rsidDel="00364A5F">
                <w:rPr>
                  <w:color w:val="000000"/>
                  <w:szCs w:val="22"/>
                  <w:lang w:val="lt-LT"/>
                </w:rPr>
                <w:delText xml:space="preserve">Tel: </w:delText>
              </w:r>
              <w:r w:rsidR="002C2C03" w:rsidRPr="00F277E8" w:rsidDel="00364A5F">
                <w:rPr>
                  <w:color w:val="000000"/>
                  <w:szCs w:val="22"/>
                  <w:lang w:val="lt-LT"/>
                </w:rPr>
                <w:delText>+353 18711600</w:delText>
              </w:r>
            </w:del>
          </w:p>
        </w:tc>
      </w:tr>
    </w:tbl>
    <w:p w14:paraId="0194E9F9" w14:textId="77777777" w:rsidR="00D84F11" w:rsidRPr="00F277E8" w:rsidRDefault="00D84F11" w:rsidP="00F247EF">
      <w:pPr>
        <w:numPr>
          <w:ilvl w:val="12"/>
          <w:numId w:val="0"/>
        </w:numPr>
        <w:tabs>
          <w:tab w:val="clear" w:pos="567"/>
        </w:tabs>
        <w:spacing w:line="240" w:lineRule="auto"/>
        <w:ind w:right="-2"/>
        <w:rPr>
          <w:szCs w:val="22"/>
          <w:lang w:val="pt-BR"/>
        </w:rPr>
      </w:pPr>
    </w:p>
    <w:p w14:paraId="48E0A782" w14:textId="77777777" w:rsidR="00CA74E6" w:rsidRPr="007E28EE" w:rsidRDefault="006034F4" w:rsidP="00F247EF">
      <w:pPr>
        <w:numPr>
          <w:ilvl w:val="12"/>
          <w:numId w:val="0"/>
        </w:numPr>
        <w:spacing w:line="240" w:lineRule="auto"/>
        <w:ind w:right="-2"/>
        <w:rPr>
          <w:b/>
          <w:noProof/>
          <w:szCs w:val="22"/>
          <w:lang w:val="pt-BR"/>
        </w:rPr>
      </w:pPr>
      <w:r w:rsidRPr="007E28EE">
        <w:rPr>
          <w:b/>
          <w:noProof/>
          <w:szCs w:val="22"/>
          <w:lang w:val="pt-BR"/>
        </w:rPr>
        <w:t xml:space="preserve">Data </w:t>
      </w:r>
      <w:r w:rsidR="00EE7075" w:rsidRPr="007E28EE">
        <w:rPr>
          <w:b/>
          <w:noProof/>
          <w:szCs w:val="22"/>
          <w:lang w:val="pt-BR"/>
        </w:rPr>
        <w:t xml:space="preserve">ostatniej aktualizacji </w:t>
      </w:r>
      <w:r w:rsidRPr="007E28EE">
        <w:rPr>
          <w:b/>
          <w:noProof/>
          <w:szCs w:val="22"/>
          <w:lang w:val="pt-BR"/>
        </w:rPr>
        <w:t>ulotki:</w:t>
      </w:r>
    </w:p>
    <w:p w14:paraId="6D870CF4" w14:textId="77777777" w:rsidR="00871796" w:rsidRPr="007E28EE" w:rsidRDefault="00871796" w:rsidP="00F247EF">
      <w:pPr>
        <w:numPr>
          <w:ilvl w:val="12"/>
          <w:numId w:val="0"/>
        </w:numPr>
        <w:spacing w:line="240" w:lineRule="auto"/>
        <w:ind w:right="-2"/>
        <w:rPr>
          <w:noProof/>
          <w:szCs w:val="22"/>
          <w:lang w:val="pt-BR"/>
        </w:rPr>
      </w:pPr>
    </w:p>
    <w:p w14:paraId="7108D311" w14:textId="77777777" w:rsidR="00871796" w:rsidRPr="007E28EE" w:rsidRDefault="00871796" w:rsidP="00F247EF">
      <w:pPr>
        <w:numPr>
          <w:ilvl w:val="12"/>
          <w:numId w:val="0"/>
        </w:numPr>
        <w:spacing w:line="240" w:lineRule="auto"/>
        <w:ind w:right="-2"/>
        <w:rPr>
          <w:noProof/>
          <w:szCs w:val="22"/>
          <w:lang w:val="pt-BR"/>
        </w:rPr>
      </w:pPr>
      <w:r w:rsidRPr="007E28EE">
        <w:rPr>
          <w:b/>
          <w:noProof/>
          <w:lang w:val="pt-BR"/>
        </w:rPr>
        <w:t>Inne źródła informacji</w:t>
      </w:r>
    </w:p>
    <w:p w14:paraId="7A9618B3" w14:textId="77777777" w:rsidR="00CA74E6" w:rsidRPr="007E28EE" w:rsidRDefault="00CA74E6" w:rsidP="00F247EF">
      <w:pPr>
        <w:numPr>
          <w:ilvl w:val="12"/>
          <w:numId w:val="0"/>
        </w:numPr>
        <w:spacing w:line="240" w:lineRule="auto"/>
        <w:ind w:right="-2"/>
        <w:rPr>
          <w:noProof/>
          <w:szCs w:val="22"/>
          <w:lang w:val="pt-BR"/>
        </w:rPr>
      </w:pPr>
    </w:p>
    <w:p w14:paraId="6B3E9006" w14:textId="0339EAC1" w:rsidR="008A4CAE" w:rsidRPr="00F277E8" w:rsidRDefault="006034F4" w:rsidP="00F247EF">
      <w:pPr>
        <w:numPr>
          <w:ilvl w:val="12"/>
          <w:numId w:val="0"/>
        </w:numPr>
        <w:spacing w:line="240" w:lineRule="auto"/>
        <w:ind w:right="-2"/>
        <w:rPr>
          <w:noProof/>
          <w:szCs w:val="22"/>
          <w:lang w:val="pl-PL"/>
        </w:rPr>
      </w:pPr>
      <w:r w:rsidRPr="00F277E8">
        <w:rPr>
          <w:noProof/>
          <w:szCs w:val="22"/>
          <w:lang w:val="pl-PL"/>
        </w:rPr>
        <w:t>Szczegółow</w:t>
      </w:r>
      <w:r w:rsidR="00EE7075" w:rsidRPr="00F277E8">
        <w:rPr>
          <w:noProof/>
          <w:szCs w:val="22"/>
          <w:lang w:val="pl-PL"/>
        </w:rPr>
        <w:t>e</w:t>
      </w:r>
      <w:r w:rsidRPr="00F277E8">
        <w:rPr>
          <w:noProof/>
          <w:szCs w:val="22"/>
          <w:lang w:val="pl-PL"/>
        </w:rPr>
        <w:t xml:space="preserve"> informacj</w:t>
      </w:r>
      <w:r w:rsidR="00EE7075" w:rsidRPr="00F277E8">
        <w:rPr>
          <w:noProof/>
          <w:szCs w:val="22"/>
          <w:lang w:val="pl-PL"/>
        </w:rPr>
        <w:t>e</w:t>
      </w:r>
      <w:r w:rsidRPr="00F277E8">
        <w:rPr>
          <w:noProof/>
          <w:szCs w:val="22"/>
          <w:lang w:val="pl-PL"/>
        </w:rPr>
        <w:t xml:space="preserve"> o tym leku </w:t>
      </w:r>
      <w:r w:rsidR="00EE7075" w:rsidRPr="00F277E8">
        <w:rPr>
          <w:noProof/>
          <w:szCs w:val="22"/>
          <w:lang w:val="pl-PL"/>
        </w:rPr>
        <w:t>znajdują się</w:t>
      </w:r>
      <w:r w:rsidRPr="00F277E8">
        <w:rPr>
          <w:noProof/>
          <w:szCs w:val="22"/>
          <w:lang w:val="pl-PL"/>
        </w:rPr>
        <w:t xml:space="preserve"> na stronie internetowej Europejskiej Agencji Leków: </w:t>
      </w:r>
      <w:r w:rsidR="001A4149">
        <w:fldChar w:fldCharType="begin"/>
      </w:r>
      <w:r w:rsidR="001A4149" w:rsidRPr="001A4149">
        <w:rPr>
          <w:lang w:val="pl-PL"/>
          <w:rPrChange w:id="92" w:author="Autor">
            <w:rPr/>
          </w:rPrChange>
        </w:rPr>
        <w:instrText>HYPERLINK "http://www.ema.europa.eu"</w:instrText>
      </w:r>
      <w:r w:rsidR="001A4149">
        <w:fldChar w:fldCharType="separate"/>
      </w:r>
      <w:r w:rsidR="008A4CAE" w:rsidRPr="00F277E8">
        <w:rPr>
          <w:rStyle w:val="Hyperlink"/>
          <w:noProof/>
          <w:szCs w:val="22"/>
          <w:lang w:val="pl-PL"/>
        </w:rPr>
        <w:t>http</w:t>
      </w:r>
      <w:r w:rsidR="0039765F">
        <w:rPr>
          <w:rStyle w:val="Hyperlink"/>
          <w:noProof/>
          <w:szCs w:val="22"/>
          <w:lang w:val="pl-PL"/>
        </w:rPr>
        <w:t>s</w:t>
      </w:r>
      <w:r w:rsidR="008A4CAE" w:rsidRPr="00F277E8">
        <w:rPr>
          <w:rStyle w:val="Hyperlink"/>
          <w:noProof/>
          <w:szCs w:val="22"/>
          <w:lang w:val="pl-PL"/>
        </w:rPr>
        <w:t>://www.ema.europa.eu</w:t>
      </w:r>
      <w:r w:rsidR="001A4149">
        <w:rPr>
          <w:rStyle w:val="Hyperlink"/>
          <w:noProof/>
          <w:szCs w:val="22"/>
          <w:lang w:val="pl-PL"/>
        </w:rPr>
        <w:fldChar w:fldCharType="end"/>
      </w:r>
    </w:p>
    <w:p w14:paraId="5A281FE7" w14:textId="77777777" w:rsidR="005579FC" w:rsidRPr="00F277E8" w:rsidRDefault="005579FC" w:rsidP="00F247EF">
      <w:pPr>
        <w:numPr>
          <w:ilvl w:val="12"/>
          <w:numId w:val="0"/>
        </w:numPr>
        <w:spacing w:line="240" w:lineRule="auto"/>
        <w:ind w:right="-2"/>
        <w:rPr>
          <w:noProof/>
          <w:szCs w:val="22"/>
          <w:lang w:val="pl-PL"/>
        </w:rPr>
      </w:pPr>
      <w:bookmarkStart w:id="93" w:name="_Toc245110111"/>
      <w:r w:rsidRPr="00F277E8">
        <w:rPr>
          <w:noProof/>
          <w:szCs w:val="22"/>
          <w:lang w:val="pl-PL"/>
        </w:rPr>
        <w:br w:type="page"/>
      </w:r>
    </w:p>
    <w:p w14:paraId="505CC625" w14:textId="77777777" w:rsidR="000369D5" w:rsidRPr="00F277E8" w:rsidRDefault="00CA74E6" w:rsidP="00F247EF">
      <w:pPr>
        <w:numPr>
          <w:ilvl w:val="12"/>
          <w:numId w:val="0"/>
        </w:numPr>
        <w:spacing w:line="240" w:lineRule="auto"/>
        <w:ind w:right="-2"/>
        <w:jc w:val="center"/>
        <w:rPr>
          <w:b/>
          <w:szCs w:val="22"/>
          <w:lang w:val="pl-PL"/>
        </w:rPr>
      </w:pPr>
      <w:r w:rsidRPr="00F277E8">
        <w:rPr>
          <w:b/>
          <w:szCs w:val="22"/>
          <w:lang w:val="pl-PL"/>
        </w:rPr>
        <w:lastRenderedPageBreak/>
        <w:t>I</w:t>
      </w:r>
      <w:r w:rsidR="00F105C5" w:rsidRPr="00F277E8">
        <w:rPr>
          <w:b/>
          <w:szCs w:val="22"/>
          <w:lang w:val="pl-PL"/>
        </w:rPr>
        <w:t>NSTRU</w:t>
      </w:r>
      <w:r w:rsidR="002F7BCF" w:rsidRPr="00F277E8">
        <w:rPr>
          <w:b/>
          <w:szCs w:val="22"/>
          <w:lang w:val="pl-PL"/>
        </w:rPr>
        <w:t xml:space="preserve">KCJA UŻYCIA INHALATORA </w:t>
      </w:r>
      <w:bookmarkEnd w:id="93"/>
      <w:r w:rsidRPr="00F277E8">
        <w:rPr>
          <w:b/>
          <w:szCs w:val="22"/>
          <w:lang w:val="pl-PL"/>
        </w:rPr>
        <w:t>PODHALER</w:t>
      </w:r>
    </w:p>
    <w:p w14:paraId="122A627E" w14:textId="77777777" w:rsidR="00CA74E6" w:rsidRPr="00F277E8" w:rsidRDefault="00CA74E6" w:rsidP="00F247EF">
      <w:pPr>
        <w:pStyle w:val="Text"/>
        <w:spacing w:before="0"/>
        <w:jc w:val="left"/>
        <w:rPr>
          <w:sz w:val="22"/>
          <w:szCs w:val="22"/>
          <w:lang w:val="pl-PL"/>
        </w:rPr>
      </w:pPr>
    </w:p>
    <w:p w14:paraId="7F114892" w14:textId="77777777" w:rsidR="008F0654" w:rsidRPr="00F277E8" w:rsidRDefault="002F7BCF" w:rsidP="00F247EF">
      <w:pPr>
        <w:pStyle w:val="Text"/>
        <w:spacing w:before="0"/>
        <w:jc w:val="left"/>
        <w:rPr>
          <w:sz w:val="22"/>
          <w:szCs w:val="22"/>
          <w:lang w:val="pl-PL"/>
        </w:rPr>
      </w:pPr>
      <w:r w:rsidRPr="00F277E8">
        <w:rPr>
          <w:sz w:val="22"/>
          <w:szCs w:val="22"/>
          <w:lang w:val="pl-PL"/>
        </w:rPr>
        <w:t>Należy uważnie przeczytać następującą instrukcję użycia w celu zapoznania się ze sposobem używania inhalatora</w:t>
      </w:r>
      <w:r w:rsidR="00CA74E6" w:rsidRPr="00F277E8">
        <w:rPr>
          <w:sz w:val="22"/>
          <w:szCs w:val="22"/>
          <w:lang w:val="pl-PL"/>
        </w:rPr>
        <w:t xml:space="preserve"> Podhaler.</w:t>
      </w:r>
    </w:p>
    <w:p w14:paraId="551A1035" w14:textId="77777777" w:rsidR="00CA74E6" w:rsidRPr="00F277E8" w:rsidRDefault="00CA74E6" w:rsidP="00F247EF">
      <w:pPr>
        <w:pStyle w:val="Text"/>
        <w:spacing w:before="0"/>
        <w:jc w:val="left"/>
        <w:rPr>
          <w:sz w:val="22"/>
          <w:szCs w:val="22"/>
          <w:lang w:val="pl-PL"/>
        </w:rPr>
      </w:pPr>
    </w:p>
    <w:p w14:paraId="63ECB52B" w14:textId="77777777" w:rsidR="000369D5" w:rsidRPr="00F277E8" w:rsidRDefault="00957B7B" w:rsidP="00F247EF">
      <w:pPr>
        <w:pStyle w:val="Text"/>
        <w:keepNext/>
        <w:spacing w:before="0"/>
        <w:jc w:val="left"/>
        <w:rPr>
          <w:b/>
          <w:sz w:val="22"/>
          <w:szCs w:val="22"/>
          <w:lang w:val="pl-PL"/>
        </w:rPr>
      </w:pPr>
      <w:r w:rsidRPr="00F277E8">
        <w:rPr>
          <w:b/>
          <w:sz w:val="22"/>
          <w:szCs w:val="22"/>
          <w:lang w:val="pl-PL"/>
        </w:rPr>
        <w:t>Zawartość opakowania</w:t>
      </w:r>
      <w:r w:rsidR="007B16C0" w:rsidRPr="00F277E8">
        <w:rPr>
          <w:b/>
          <w:sz w:val="22"/>
          <w:szCs w:val="22"/>
          <w:lang w:val="pl-PL"/>
        </w:rPr>
        <w:t xml:space="preserve"> leku TOBI Podhaler </w:t>
      </w:r>
      <w:r w:rsidR="00A3741C" w:rsidRPr="00F277E8">
        <w:rPr>
          <w:b/>
          <w:sz w:val="22"/>
          <w:szCs w:val="22"/>
          <w:lang w:val="pl-PL"/>
        </w:rPr>
        <w:t xml:space="preserve">do </w:t>
      </w:r>
      <w:r w:rsidR="007B16C0" w:rsidRPr="00F277E8">
        <w:rPr>
          <w:b/>
          <w:sz w:val="22"/>
          <w:szCs w:val="22"/>
          <w:lang w:val="pl-PL"/>
        </w:rPr>
        <w:t>tygodniow</w:t>
      </w:r>
      <w:r w:rsidR="00A3741C" w:rsidRPr="00F277E8">
        <w:rPr>
          <w:b/>
          <w:sz w:val="22"/>
          <w:szCs w:val="22"/>
          <w:lang w:val="pl-PL"/>
        </w:rPr>
        <w:t>ej</w:t>
      </w:r>
      <w:r w:rsidR="007B16C0" w:rsidRPr="00F277E8">
        <w:rPr>
          <w:b/>
          <w:sz w:val="22"/>
          <w:szCs w:val="22"/>
          <w:lang w:val="pl-PL"/>
        </w:rPr>
        <w:t xml:space="preserve"> terapi</w:t>
      </w:r>
      <w:r w:rsidR="00A3741C" w:rsidRPr="00F277E8">
        <w:rPr>
          <w:b/>
          <w:sz w:val="22"/>
          <w:szCs w:val="22"/>
          <w:lang w:val="pl-PL"/>
        </w:rPr>
        <w:t>i</w:t>
      </w:r>
    </w:p>
    <w:p w14:paraId="0AEF0C64" w14:textId="77777777" w:rsidR="00CA74E6" w:rsidRPr="00F277E8" w:rsidRDefault="00957B7B" w:rsidP="00F247EF">
      <w:pPr>
        <w:pStyle w:val="Text"/>
        <w:keepNext/>
        <w:spacing w:before="0"/>
        <w:jc w:val="left"/>
        <w:rPr>
          <w:sz w:val="22"/>
          <w:szCs w:val="22"/>
          <w:lang w:val="pl-PL"/>
        </w:rPr>
      </w:pPr>
      <w:r w:rsidRPr="00F277E8">
        <w:rPr>
          <w:sz w:val="22"/>
          <w:szCs w:val="22"/>
          <w:lang w:val="pl-PL"/>
        </w:rPr>
        <w:t>Każde</w:t>
      </w:r>
      <w:r w:rsidR="007B16C0" w:rsidRPr="00F277E8">
        <w:rPr>
          <w:sz w:val="22"/>
          <w:szCs w:val="22"/>
          <w:lang w:val="pl-PL"/>
        </w:rPr>
        <w:t xml:space="preserve"> </w:t>
      </w:r>
      <w:r w:rsidRPr="00F277E8">
        <w:rPr>
          <w:sz w:val="22"/>
          <w:szCs w:val="22"/>
          <w:lang w:val="pl-PL"/>
        </w:rPr>
        <w:t>pudełko tekturowe</w:t>
      </w:r>
      <w:r w:rsidR="007B16C0" w:rsidRPr="00F277E8">
        <w:rPr>
          <w:sz w:val="22"/>
          <w:szCs w:val="22"/>
          <w:lang w:val="pl-PL"/>
        </w:rPr>
        <w:t xml:space="preserve"> leku TOBI Podhaler </w:t>
      </w:r>
      <w:r w:rsidR="00A3741C" w:rsidRPr="00F277E8">
        <w:rPr>
          <w:sz w:val="22"/>
          <w:szCs w:val="22"/>
          <w:lang w:val="pl-PL"/>
        </w:rPr>
        <w:t>do</w:t>
      </w:r>
      <w:r w:rsidR="007B16C0" w:rsidRPr="00F277E8">
        <w:rPr>
          <w:sz w:val="22"/>
          <w:szCs w:val="22"/>
          <w:lang w:val="pl-PL"/>
        </w:rPr>
        <w:t xml:space="preserve"> tygodniow</w:t>
      </w:r>
      <w:r w:rsidR="00A3741C" w:rsidRPr="00F277E8">
        <w:rPr>
          <w:sz w:val="22"/>
          <w:szCs w:val="22"/>
          <w:lang w:val="pl-PL"/>
        </w:rPr>
        <w:t>ej</w:t>
      </w:r>
      <w:r w:rsidR="007B16C0" w:rsidRPr="00F277E8">
        <w:rPr>
          <w:sz w:val="22"/>
          <w:szCs w:val="22"/>
          <w:lang w:val="pl-PL"/>
        </w:rPr>
        <w:t xml:space="preserve"> terapi</w:t>
      </w:r>
      <w:r w:rsidR="00A3741C" w:rsidRPr="00F277E8">
        <w:rPr>
          <w:sz w:val="22"/>
          <w:szCs w:val="22"/>
          <w:lang w:val="pl-PL"/>
        </w:rPr>
        <w:t>i</w:t>
      </w:r>
      <w:r w:rsidR="007B16C0" w:rsidRPr="00F277E8">
        <w:rPr>
          <w:sz w:val="22"/>
          <w:szCs w:val="22"/>
          <w:lang w:val="pl-PL"/>
        </w:rPr>
        <w:t xml:space="preserve"> zawiera</w:t>
      </w:r>
      <w:r w:rsidR="00CA74E6" w:rsidRPr="00F277E8">
        <w:rPr>
          <w:sz w:val="22"/>
          <w:szCs w:val="22"/>
          <w:lang w:val="pl-PL"/>
        </w:rPr>
        <w:t>:</w:t>
      </w:r>
    </w:p>
    <w:p w14:paraId="0FBAFCAC" w14:textId="77777777" w:rsidR="00CA74E6" w:rsidRPr="00F277E8" w:rsidRDefault="00CA74E6" w:rsidP="00F247EF">
      <w:pPr>
        <w:pStyle w:val="Text"/>
        <w:numPr>
          <w:ilvl w:val="0"/>
          <w:numId w:val="27"/>
        </w:numPr>
        <w:spacing w:before="0"/>
        <w:ind w:left="567" w:hanging="567"/>
        <w:jc w:val="left"/>
        <w:rPr>
          <w:sz w:val="22"/>
          <w:szCs w:val="22"/>
          <w:lang w:val="pl-PL"/>
        </w:rPr>
      </w:pPr>
      <w:r w:rsidRPr="00F277E8">
        <w:rPr>
          <w:sz w:val="22"/>
          <w:szCs w:val="22"/>
          <w:lang w:val="pl-PL"/>
        </w:rPr>
        <w:t>1</w:t>
      </w:r>
      <w:r w:rsidR="00FE2DDB" w:rsidRPr="00F277E8">
        <w:rPr>
          <w:sz w:val="22"/>
          <w:szCs w:val="22"/>
          <w:lang w:val="pl-PL"/>
        </w:rPr>
        <w:t> </w:t>
      </w:r>
      <w:r w:rsidR="007B16C0" w:rsidRPr="00F277E8">
        <w:rPr>
          <w:sz w:val="22"/>
          <w:szCs w:val="22"/>
          <w:lang w:val="pl-PL"/>
        </w:rPr>
        <w:t>inhalator</w:t>
      </w:r>
      <w:r w:rsidRPr="00F277E8">
        <w:rPr>
          <w:sz w:val="22"/>
          <w:szCs w:val="22"/>
          <w:lang w:val="pl-PL"/>
        </w:rPr>
        <w:t xml:space="preserve"> (</w:t>
      </w:r>
      <w:r w:rsidR="00957B7B" w:rsidRPr="00F277E8">
        <w:rPr>
          <w:sz w:val="22"/>
          <w:szCs w:val="22"/>
          <w:lang w:val="pl-PL"/>
        </w:rPr>
        <w:t>urządzenie</w:t>
      </w:r>
      <w:r w:rsidR="007B16C0" w:rsidRPr="00F277E8">
        <w:rPr>
          <w:sz w:val="22"/>
          <w:szCs w:val="22"/>
          <w:lang w:val="pl-PL"/>
        </w:rPr>
        <w:t xml:space="preserve"> Podhaler</w:t>
      </w:r>
      <w:r w:rsidRPr="00F277E8">
        <w:rPr>
          <w:sz w:val="22"/>
          <w:szCs w:val="22"/>
          <w:lang w:val="pl-PL"/>
        </w:rPr>
        <w:t xml:space="preserve">) </w:t>
      </w:r>
      <w:r w:rsidR="007B16C0" w:rsidRPr="00F277E8">
        <w:rPr>
          <w:sz w:val="22"/>
          <w:szCs w:val="22"/>
          <w:lang w:val="pl-PL"/>
        </w:rPr>
        <w:t>wraz z futerałem</w:t>
      </w:r>
      <w:r w:rsidRPr="00F277E8">
        <w:rPr>
          <w:sz w:val="22"/>
          <w:szCs w:val="22"/>
          <w:lang w:val="pl-PL"/>
        </w:rPr>
        <w:t>.</w:t>
      </w:r>
    </w:p>
    <w:p w14:paraId="137C09A2" w14:textId="77777777" w:rsidR="00CA74E6" w:rsidRPr="00F277E8" w:rsidRDefault="00CA74E6" w:rsidP="00F247EF">
      <w:pPr>
        <w:pStyle w:val="Text"/>
        <w:numPr>
          <w:ilvl w:val="0"/>
          <w:numId w:val="27"/>
        </w:numPr>
        <w:spacing w:before="0"/>
        <w:ind w:left="567" w:hanging="567"/>
        <w:jc w:val="left"/>
        <w:rPr>
          <w:sz w:val="22"/>
          <w:szCs w:val="22"/>
          <w:lang w:val="pl-PL"/>
        </w:rPr>
      </w:pPr>
      <w:r w:rsidRPr="00F277E8">
        <w:rPr>
          <w:sz w:val="22"/>
          <w:szCs w:val="22"/>
          <w:lang w:val="pl-PL"/>
        </w:rPr>
        <w:t>7</w:t>
      </w:r>
      <w:r w:rsidR="00FE2DDB" w:rsidRPr="00F277E8">
        <w:rPr>
          <w:sz w:val="22"/>
          <w:szCs w:val="22"/>
          <w:lang w:val="pl-PL"/>
        </w:rPr>
        <w:t> </w:t>
      </w:r>
      <w:r w:rsidR="007B16C0" w:rsidRPr="00F277E8">
        <w:rPr>
          <w:sz w:val="22"/>
          <w:szCs w:val="22"/>
          <w:lang w:val="pl-PL"/>
        </w:rPr>
        <w:t>blistrów</w:t>
      </w:r>
      <w:r w:rsidRPr="00F277E8">
        <w:rPr>
          <w:sz w:val="22"/>
          <w:szCs w:val="22"/>
          <w:lang w:val="pl-PL"/>
        </w:rPr>
        <w:t xml:space="preserve"> (</w:t>
      </w:r>
      <w:r w:rsidR="007B16C0" w:rsidRPr="00F277E8">
        <w:rPr>
          <w:sz w:val="22"/>
          <w:szCs w:val="22"/>
          <w:lang w:val="pl-PL"/>
        </w:rPr>
        <w:t>jeden blister na każdy dzień tygodnia</w:t>
      </w:r>
      <w:r w:rsidRPr="00F277E8">
        <w:rPr>
          <w:sz w:val="22"/>
          <w:szCs w:val="22"/>
          <w:lang w:val="pl-PL"/>
        </w:rPr>
        <w:t>).</w:t>
      </w:r>
    </w:p>
    <w:p w14:paraId="188A59B4" w14:textId="77777777" w:rsidR="008F0654" w:rsidRPr="00F277E8" w:rsidRDefault="00957B7B" w:rsidP="00F247EF">
      <w:pPr>
        <w:pStyle w:val="Text"/>
        <w:numPr>
          <w:ilvl w:val="0"/>
          <w:numId w:val="27"/>
        </w:numPr>
        <w:spacing w:before="0"/>
        <w:ind w:left="567" w:hanging="567"/>
        <w:jc w:val="left"/>
        <w:rPr>
          <w:sz w:val="22"/>
          <w:szCs w:val="22"/>
          <w:lang w:val="pl-PL"/>
        </w:rPr>
      </w:pPr>
      <w:r w:rsidRPr="00F277E8">
        <w:rPr>
          <w:sz w:val="22"/>
          <w:szCs w:val="22"/>
          <w:lang w:val="pl-PL"/>
        </w:rPr>
        <w:t>Każdy blister zawiera 8 </w:t>
      </w:r>
      <w:r w:rsidR="00303374" w:rsidRPr="00F277E8">
        <w:rPr>
          <w:sz w:val="22"/>
          <w:szCs w:val="22"/>
          <w:lang w:val="pl-PL"/>
        </w:rPr>
        <w:t>kapsułek</w:t>
      </w:r>
      <w:r w:rsidR="00CA74E6" w:rsidRPr="00F277E8">
        <w:rPr>
          <w:sz w:val="22"/>
          <w:szCs w:val="22"/>
          <w:lang w:val="pl-PL"/>
        </w:rPr>
        <w:t xml:space="preserve"> (</w:t>
      </w:r>
      <w:r w:rsidR="007B16C0" w:rsidRPr="00F277E8">
        <w:rPr>
          <w:sz w:val="22"/>
          <w:szCs w:val="22"/>
          <w:lang w:val="pl-PL"/>
        </w:rPr>
        <w:t xml:space="preserve">co odpowiada </w:t>
      </w:r>
      <w:r w:rsidRPr="00F277E8">
        <w:rPr>
          <w:sz w:val="22"/>
          <w:szCs w:val="22"/>
          <w:lang w:val="pl-PL"/>
        </w:rPr>
        <w:t>dobowej</w:t>
      </w:r>
      <w:r w:rsidR="007B16C0" w:rsidRPr="00F277E8">
        <w:rPr>
          <w:sz w:val="22"/>
          <w:szCs w:val="22"/>
          <w:lang w:val="pl-PL"/>
        </w:rPr>
        <w:t xml:space="preserve"> dawce leku: zawartość </w:t>
      </w:r>
      <w:r w:rsidRPr="00F277E8">
        <w:rPr>
          <w:sz w:val="22"/>
          <w:szCs w:val="22"/>
          <w:lang w:val="pl-PL"/>
        </w:rPr>
        <w:t>4 </w:t>
      </w:r>
      <w:r w:rsidR="001E62ED" w:rsidRPr="00F277E8">
        <w:rPr>
          <w:sz w:val="22"/>
          <w:szCs w:val="22"/>
          <w:lang w:val="pl-PL"/>
        </w:rPr>
        <w:t>kapsułek należy przyjąć rano i</w:t>
      </w:r>
      <w:r w:rsidRPr="00F277E8">
        <w:rPr>
          <w:sz w:val="22"/>
          <w:szCs w:val="22"/>
          <w:lang w:val="pl-PL"/>
        </w:rPr>
        <w:t xml:space="preserve"> zawartość 4 </w:t>
      </w:r>
      <w:r w:rsidR="007B16C0" w:rsidRPr="00F277E8">
        <w:rPr>
          <w:sz w:val="22"/>
          <w:szCs w:val="22"/>
          <w:lang w:val="pl-PL"/>
        </w:rPr>
        <w:t>kapsułek należy przyjąć wieczorem</w:t>
      </w:r>
      <w:r w:rsidR="00CA74E6" w:rsidRPr="00F277E8">
        <w:rPr>
          <w:sz w:val="22"/>
          <w:szCs w:val="22"/>
          <w:lang w:val="pl-PL"/>
        </w:rPr>
        <w:t>).</w:t>
      </w:r>
    </w:p>
    <w:p w14:paraId="0EA01DAB" w14:textId="77777777" w:rsidR="00CA74E6" w:rsidRPr="00F277E8" w:rsidRDefault="00CA74E6" w:rsidP="00F247EF">
      <w:pPr>
        <w:pStyle w:val="Text"/>
        <w:spacing w:before="0"/>
        <w:jc w:val="left"/>
        <w:rPr>
          <w:sz w:val="22"/>
          <w:szCs w:val="22"/>
          <w:lang w:val="pl-PL"/>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68"/>
        <w:gridCol w:w="2244"/>
        <w:gridCol w:w="3156"/>
      </w:tblGrid>
      <w:tr w:rsidR="00CA74E6" w:rsidRPr="00F277E8" w14:paraId="48A67A1F" w14:textId="77777777" w:rsidTr="007B36EE">
        <w:tc>
          <w:tcPr>
            <w:tcW w:w="3468" w:type="dxa"/>
          </w:tcPr>
          <w:p w14:paraId="2F9EE357" w14:textId="77777777" w:rsidR="00CA74E6" w:rsidRPr="00F277E8" w:rsidRDefault="00CA74E6" w:rsidP="00F247EF">
            <w:pPr>
              <w:pStyle w:val="Text"/>
              <w:widowControl w:val="0"/>
              <w:adjustRightInd w:val="0"/>
              <w:spacing w:before="0"/>
              <w:jc w:val="left"/>
              <w:textAlignment w:val="baseline"/>
              <w:rPr>
                <w:sz w:val="22"/>
                <w:szCs w:val="22"/>
                <w:lang w:val="pl-PL"/>
              </w:rPr>
            </w:pPr>
          </w:p>
          <w:p w14:paraId="7D845F9C"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sz w:val="22"/>
                <w:szCs w:val="22"/>
                <w:lang w:val="pl-PL" w:eastAsia="pl-PL"/>
              </w:rPr>
              <w:drawing>
                <wp:inline distT="0" distB="0" distL="0" distR="0" wp14:anchorId="3E1BD161" wp14:editId="4C3C53D3">
                  <wp:extent cx="16002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p w14:paraId="5A54F029" w14:textId="77777777" w:rsidR="00CA74E6" w:rsidRPr="00F277E8" w:rsidRDefault="00CA74E6" w:rsidP="00F247EF">
            <w:pPr>
              <w:pStyle w:val="Text"/>
              <w:widowControl w:val="0"/>
              <w:adjustRightInd w:val="0"/>
              <w:spacing w:before="0"/>
              <w:jc w:val="left"/>
              <w:textAlignment w:val="baseline"/>
              <w:rPr>
                <w:sz w:val="22"/>
                <w:szCs w:val="22"/>
              </w:rPr>
            </w:pPr>
          </w:p>
        </w:tc>
        <w:tc>
          <w:tcPr>
            <w:tcW w:w="2244" w:type="dxa"/>
          </w:tcPr>
          <w:p w14:paraId="078E44EB"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sz w:val="22"/>
                <w:szCs w:val="22"/>
                <w:lang w:val="pl-PL" w:eastAsia="pl-PL"/>
              </w:rPr>
              <w:drawing>
                <wp:inline distT="0" distB="0" distL="0" distR="0" wp14:anchorId="41689A79" wp14:editId="64FADF1C">
                  <wp:extent cx="8382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866900"/>
                          </a:xfrm>
                          <a:prstGeom prst="rect">
                            <a:avLst/>
                          </a:prstGeom>
                          <a:noFill/>
                          <a:ln>
                            <a:noFill/>
                          </a:ln>
                        </pic:spPr>
                      </pic:pic>
                    </a:graphicData>
                  </a:graphic>
                </wp:inline>
              </w:drawing>
            </w:r>
          </w:p>
        </w:tc>
        <w:tc>
          <w:tcPr>
            <w:tcW w:w="3156" w:type="dxa"/>
          </w:tcPr>
          <w:p w14:paraId="77F68DAF" w14:textId="77777777" w:rsidR="00957540" w:rsidRPr="00F277E8" w:rsidRDefault="005579FC" w:rsidP="00F247EF">
            <w:pPr>
              <w:pStyle w:val="Text"/>
              <w:widowControl w:val="0"/>
              <w:adjustRightInd w:val="0"/>
              <w:spacing w:before="0"/>
              <w:jc w:val="left"/>
              <w:textAlignment w:val="baseline"/>
              <w:rPr>
                <w:sz w:val="22"/>
                <w:szCs w:val="22"/>
              </w:rPr>
            </w:pPr>
            <w:r w:rsidRPr="00F277E8">
              <w:rPr>
                <w:noProof/>
                <w:sz w:val="22"/>
                <w:szCs w:val="22"/>
                <w:lang w:val="pl-PL" w:eastAsia="pl-PL"/>
              </w:rPr>
              <w:drawing>
                <wp:inline distT="0" distB="0" distL="0" distR="0" wp14:anchorId="074E1622" wp14:editId="59B3CB79">
                  <wp:extent cx="723900" cy="1952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952625"/>
                          </a:xfrm>
                          <a:prstGeom prst="rect">
                            <a:avLst/>
                          </a:prstGeom>
                          <a:noFill/>
                          <a:ln>
                            <a:noFill/>
                          </a:ln>
                        </pic:spPr>
                      </pic:pic>
                    </a:graphicData>
                  </a:graphic>
                </wp:inline>
              </w:drawing>
            </w:r>
          </w:p>
        </w:tc>
      </w:tr>
      <w:tr w:rsidR="00CA74E6" w:rsidRPr="00F277E8" w14:paraId="59A4D69A" w14:textId="77777777" w:rsidTr="007B36EE">
        <w:tc>
          <w:tcPr>
            <w:tcW w:w="3468" w:type="dxa"/>
          </w:tcPr>
          <w:p w14:paraId="35A7C15E" w14:textId="77777777" w:rsidR="00CA74E6" w:rsidRPr="00F277E8" w:rsidRDefault="007B16C0" w:rsidP="00F247EF">
            <w:pPr>
              <w:pStyle w:val="Table"/>
              <w:widowControl w:val="0"/>
              <w:adjustRightInd w:val="0"/>
              <w:spacing w:before="0" w:after="0"/>
              <w:textAlignment w:val="baseline"/>
              <w:rPr>
                <w:rFonts w:ascii="Times New Roman" w:hAnsi="Times New Roman"/>
                <w:b/>
                <w:bCs/>
                <w:sz w:val="22"/>
                <w:szCs w:val="22"/>
              </w:rPr>
            </w:pPr>
            <w:r w:rsidRPr="00F277E8">
              <w:rPr>
                <w:rFonts w:ascii="Times New Roman" w:hAnsi="Times New Roman"/>
                <w:b/>
                <w:bCs/>
                <w:sz w:val="22"/>
                <w:szCs w:val="22"/>
              </w:rPr>
              <w:t>Blister</w:t>
            </w:r>
          </w:p>
        </w:tc>
        <w:tc>
          <w:tcPr>
            <w:tcW w:w="2244" w:type="dxa"/>
          </w:tcPr>
          <w:p w14:paraId="7FB1FF46" w14:textId="77777777" w:rsidR="00CA74E6" w:rsidRPr="00F277E8" w:rsidRDefault="007B16C0" w:rsidP="00F247EF">
            <w:pPr>
              <w:pStyle w:val="Table"/>
              <w:widowControl w:val="0"/>
              <w:adjustRightInd w:val="0"/>
              <w:spacing w:before="0" w:after="0"/>
              <w:textAlignment w:val="baseline"/>
              <w:rPr>
                <w:rFonts w:ascii="Times New Roman" w:hAnsi="Times New Roman"/>
                <w:b/>
                <w:bCs/>
                <w:sz w:val="22"/>
                <w:szCs w:val="22"/>
              </w:rPr>
            </w:pPr>
            <w:r w:rsidRPr="00F277E8">
              <w:rPr>
                <w:rFonts w:ascii="Times New Roman" w:hAnsi="Times New Roman"/>
                <w:b/>
                <w:bCs/>
                <w:sz w:val="22"/>
                <w:szCs w:val="22"/>
              </w:rPr>
              <w:t>Inhalator</w:t>
            </w:r>
          </w:p>
        </w:tc>
        <w:tc>
          <w:tcPr>
            <w:tcW w:w="3156" w:type="dxa"/>
          </w:tcPr>
          <w:p w14:paraId="6A9B0F3F" w14:textId="77777777" w:rsidR="00CA74E6" w:rsidRPr="00F277E8" w:rsidRDefault="007B16C0" w:rsidP="00F247EF">
            <w:pPr>
              <w:pStyle w:val="Table"/>
              <w:widowControl w:val="0"/>
              <w:adjustRightInd w:val="0"/>
              <w:spacing w:before="0" w:after="0"/>
              <w:textAlignment w:val="baseline"/>
              <w:rPr>
                <w:rFonts w:ascii="Times New Roman" w:hAnsi="Times New Roman"/>
                <w:b/>
                <w:bCs/>
                <w:sz w:val="22"/>
                <w:szCs w:val="22"/>
              </w:rPr>
            </w:pPr>
            <w:proofErr w:type="spellStart"/>
            <w:r w:rsidRPr="00F277E8">
              <w:rPr>
                <w:rFonts w:ascii="Times New Roman" w:hAnsi="Times New Roman"/>
                <w:b/>
                <w:bCs/>
                <w:sz w:val="22"/>
                <w:szCs w:val="22"/>
              </w:rPr>
              <w:t>Futerał</w:t>
            </w:r>
            <w:proofErr w:type="spellEnd"/>
          </w:p>
        </w:tc>
      </w:tr>
    </w:tbl>
    <w:p w14:paraId="23C9AF4F" w14:textId="77777777" w:rsidR="00CA74E6" w:rsidRPr="00F277E8" w:rsidRDefault="00CA74E6" w:rsidP="00F247EF">
      <w:pPr>
        <w:pStyle w:val="Text"/>
        <w:spacing w:before="0"/>
        <w:jc w:val="left"/>
        <w:rPr>
          <w:sz w:val="22"/>
          <w:szCs w:val="22"/>
        </w:rPr>
      </w:pPr>
    </w:p>
    <w:p w14:paraId="0B57299E" w14:textId="77777777" w:rsidR="00CA74E6" w:rsidRPr="00F277E8" w:rsidRDefault="00245443" w:rsidP="00F247EF">
      <w:pPr>
        <w:pStyle w:val="Text"/>
        <w:keepNext/>
        <w:spacing w:before="0"/>
        <w:jc w:val="left"/>
        <w:rPr>
          <w:b/>
          <w:sz w:val="22"/>
          <w:szCs w:val="22"/>
          <w:lang w:val="pl-PL"/>
        </w:rPr>
      </w:pPr>
      <w:r w:rsidRPr="00F277E8">
        <w:rPr>
          <w:b/>
          <w:sz w:val="22"/>
          <w:szCs w:val="22"/>
          <w:lang w:val="pl-PL"/>
        </w:rPr>
        <w:t xml:space="preserve">Jak przyjmować lek </w:t>
      </w:r>
      <w:r w:rsidR="00A3741C" w:rsidRPr="00F277E8">
        <w:rPr>
          <w:b/>
          <w:sz w:val="22"/>
          <w:szCs w:val="22"/>
          <w:lang w:val="pl-PL"/>
        </w:rPr>
        <w:t>za pomocą</w:t>
      </w:r>
      <w:r w:rsidRPr="00F277E8">
        <w:rPr>
          <w:b/>
          <w:sz w:val="22"/>
          <w:szCs w:val="22"/>
          <w:lang w:val="pl-PL"/>
        </w:rPr>
        <w:t xml:space="preserve"> inhalatora</w:t>
      </w:r>
      <w:r w:rsidR="00CA74E6" w:rsidRPr="00F277E8">
        <w:rPr>
          <w:b/>
          <w:sz w:val="22"/>
          <w:szCs w:val="22"/>
          <w:lang w:val="pl-PL"/>
        </w:rPr>
        <w:t xml:space="preserve"> Podhaler</w:t>
      </w:r>
    </w:p>
    <w:p w14:paraId="29E4438E" w14:textId="77777777" w:rsidR="00CA74E6" w:rsidRPr="00F277E8" w:rsidRDefault="00A3741C" w:rsidP="00F247EF">
      <w:pPr>
        <w:pStyle w:val="Text"/>
        <w:numPr>
          <w:ilvl w:val="0"/>
          <w:numId w:val="28"/>
        </w:numPr>
        <w:spacing w:before="0"/>
        <w:ind w:left="567" w:hanging="567"/>
        <w:jc w:val="left"/>
        <w:rPr>
          <w:sz w:val="22"/>
          <w:szCs w:val="22"/>
          <w:lang w:val="pl-PL"/>
        </w:rPr>
      </w:pPr>
      <w:r w:rsidRPr="00F277E8">
        <w:rPr>
          <w:b/>
          <w:sz w:val="22"/>
          <w:szCs w:val="22"/>
          <w:lang w:val="pl-PL"/>
        </w:rPr>
        <w:t xml:space="preserve">Stosować </w:t>
      </w:r>
      <w:r w:rsidR="00245443" w:rsidRPr="00F277E8">
        <w:rPr>
          <w:b/>
          <w:sz w:val="22"/>
          <w:szCs w:val="22"/>
          <w:lang w:val="pl-PL"/>
        </w:rPr>
        <w:t>wyłącznie inhalator znajdujący się w opakowaniu leku.</w:t>
      </w:r>
      <w:r w:rsidR="00CA74E6" w:rsidRPr="00F277E8">
        <w:rPr>
          <w:sz w:val="22"/>
          <w:szCs w:val="22"/>
          <w:lang w:val="pl-PL"/>
        </w:rPr>
        <w:t xml:space="preserve"> </w:t>
      </w:r>
      <w:r w:rsidR="0099259F" w:rsidRPr="00F277E8">
        <w:rPr>
          <w:sz w:val="22"/>
          <w:szCs w:val="22"/>
          <w:lang w:val="pl-PL"/>
        </w:rPr>
        <w:t xml:space="preserve">Nie </w:t>
      </w:r>
      <w:r w:rsidRPr="00F277E8">
        <w:rPr>
          <w:sz w:val="22"/>
          <w:szCs w:val="22"/>
          <w:lang w:val="pl-PL"/>
        </w:rPr>
        <w:t xml:space="preserve">przyjmować </w:t>
      </w:r>
      <w:r w:rsidR="0099259F" w:rsidRPr="00F277E8">
        <w:rPr>
          <w:sz w:val="22"/>
          <w:szCs w:val="22"/>
          <w:lang w:val="pl-PL"/>
        </w:rPr>
        <w:t>kapsułek TOBI Podhaler z</w:t>
      </w:r>
      <w:r w:rsidRPr="00F277E8">
        <w:rPr>
          <w:sz w:val="22"/>
          <w:szCs w:val="22"/>
          <w:lang w:val="pl-PL"/>
        </w:rPr>
        <w:t>a</w:t>
      </w:r>
      <w:r w:rsidR="00364572" w:rsidRPr="00F277E8">
        <w:rPr>
          <w:sz w:val="22"/>
          <w:szCs w:val="22"/>
          <w:lang w:val="pl-PL"/>
        </w:rPr>
        <w:t xml:space="preserve"> </w:t>
      </w:r>
      <w:r w:rsidRPr="00F277E8">
        <w:rPr>
          <w:sz w:val="22"/>
          <w:szCs w:val="22"/>
          <w:lang w:val="pl-PL"/>
        </w:rPr>
        <w:t xml:space="preserve">pomocą </w:t>
      </w:r>
      <w:r w:rsidR="0099259F" w:rsidRPr="00F277E8">
        <w:rPr>
          <w:sz w:val="22"/>
          <w:szCs w:val="22"/>
          <w:lang w:val="pl-PL"/>
        </w:rPr>
        <w:t>jaki</w:t>
      </w:r>
      <w:r w:rsidR="00364572" w:rsidRPr="00F277E8">
        <w:rPr>
          <w:sz w:val="22"/>
          <w:szCs w:val="22"/>
          <w:lang w:val="pl-PL"/>
        </w:rPr>
        <w:t>egokolwiek</w:t>
      </w:r>
      <w:r w:rsidR="0099259F" w:rsidRPr="00F277E8">
        <w:rPr>
          <w:sz w:val="22"/>
          <w:szCs w:val="22"/>
          <w:lang w:val="pl-PL"/>
        </w:rPr>
        <w:t xml:space="preserve"> inn</w:t>
      </w:r>
      <w:r w:rsidR="00364572" w:rsidRPr="00F277E8">
        <w:rPr>
          <w:sz w:val="22"/>
          <w:szCs w:val="22"/>
          <w:lang w:val="pl-PL"/>
        </w:rPr>
        <w:t>ego inhalatora</w:t>
      </w:r>
      <w:r w:rsidRPr="00F277E8">
        <w:rPr>
          <w:sz w:val="22"/>
          <w:szCs w:val="22"/>
          <w:lang w:val="pl-PL"/>
        </w:rPr>
        <w:t xml:space="preserve"> ani</w:t>
      </w:r>
      <w:r w:rsidR="0099259F" w:rsidRPr="00F277E8">
        <w:rPr>
          <w:sz w:val="22"/>
          <w:szCs w:val="22"/>
          <w:lang w:val="pl-PL"/>
        </w:rPr>
        <w:t xml:space="preserve"> nie używa</w:t>
      </w:r>
      <w:r w:rsidRPr="00F277E8">
        <w:rPr>
          <w:sz w:val="22"/>
          <w:szCs w:val="22"/>
          <w:lang w:val="pl-PL"/>
        </w:rPr>
        <w:t>ć</w:t>
      </w:r>
      <w:r w:rsidR="0099259F" w:rsidRPr="00F277E8">
        <w:rPr>
          <w:sz w:val="22"/>
          <w:szCs w:val="22"/>
          <w:lang w:val="pl-PL"/>
        </w:rPr>
        <w:t xml:space="preserve"> inhalatora Podhaler do przyjmowania </w:t>
      </w:r>
      <w:r w:rsidR="005E7F44" w:rsidRPr="00F277E8">
        <w:rPr>
          <w:sz w:val="22"/>
          <w:szCs w:val="22"/>
          <w:lang w:val="pl-PL"/>
        </w:rPr>
        <w:t>żadnych</w:t>
      </w:r>
      <w:r w:rsidR="0099259F" w:rsidRPr="00F277E8">
        <w:rPr>
          <w:sz w:val="22"/>
          <w:szCs w:val="22"/>
          <w:lang w:val="pl-PL"/>
        </w:rPr>
        <w:t xml:space="preserve"> innych leków</w:t>
      </w:r>
      <w:r w:rsidR="00CA74E6" w:rsidRPr="00F277E8">
        <w:rPr>
          <w:sz w:val="22"/>
          <w:szCs w:val="22"/>
          <w:lang w:val="pl-PL"/>
        </w:rPr>
        <w:t>.</w:t>
      </w:r>
    </w:p>
    <w:p w14:paraId="3500580F" w14:textId="77777777" w:rsidR="00CA74E6" w:rsidRPr="00F277E8" w:rsidRDefault="00F4722D" w:rsidP="00F247EF">
      <w:pPr>
        <w:pStyle w:val="Text"/>
        <w:numPr>
          <w:ilvl w:val="0"/>
          <w:numId w:val="28"/>
        </w:numPr>
        <w:spacing w:before="0"/>
        <w:ind w:left="567" w:hanging="567"/>
        <w:jc w:val="left"/>
        <w:rPr>
          <w:sz w:val="22"/>
          <w:szCs w:val="22"/>
          <w:lang w:val="pl-PL"/>
        </w:rPr>
      </w:pPr>
      <w:r w:rsidRPr="00F277E8">
        <w:rPr>
          <w:sz w:val="22"/>
          <w:szCs w:val="22"/>
          <w:lang w:val="pl-PL"/>
        </w:rPr>
        <w:t>Rozpo</w:t>
      </w:r>
      <w:r w:rsidR="0099259F" w:rsidRPr="00F277E8">
        <w:rPr>
          <w:sz w:val="22"/>
          <w:szCs w:val="22"/>
          <w:lang w:val="pl-PL"/>
        </w:rPr>
        <w:t>czyna</w:t>
      </w:r>
      <w:r w:rsidRPr="00F277E8">
        <w:rPr>
          <w:sz w:val="22"/>
          <w:szCs w:val="22"/>
          <w:lang w:val="pl-PL"/>
        </w:rPr>
        <w:t>jąc</w:t>
      </w:r>
      <w:r w:rsidR="0099259F" w:rsidRPr="00F277E8">
        <w:rPr>
          <w:sz w:val="22"/>
          <w:szCs w:val="22"/>
          <w:lang w:val="pl-PL"/>
        </w:rPr>
        <w:t xml:space="preserve"> nowe </w:t>
      </w:r>
      <w:r w:rsidR="00A071F5" w:rsidRPr="00F277E8">
        <w:rPr>
          <w:sz w:val="22"/>
          <w:szCs w:val="22"/>
          <w:lang w:val="pl-PL"/>
        </w:rPr>
        <w:t>opakowanie</w:t>
      </w:r>
      <w:r w:rsidRPr="00F277E8">
        <w:rPr>
          <w:sz w:val="22"/>
          <w:szCs w:val="22"/>
          <w:lang w:val="pl-PL"/>
        </w:rPr>
        <w:t xml:space="preserve"> przeznaczone</w:t>
      </w:r>
      <w:r w:rsidR="00A071F5" w:rsidRPr="00F277E8">
        <w:rPr>
          <w:sz w:val="22"/>
          <w:szCs w:val="22"/>
          <w:lang w:val="pl-PL"/>
        </w:rPr>
        <w:t xml:space="preserve"> </w:t>
      </w:r>
      <w:r w:rsidRPr="00F277E8">
        <w:rPr>
          <w:sz w:val="22"/>
          <w:szCs w:val="22"/>
          <w:lang w:val="pl-PL"/>
        </w:rPr>
        <w:t>do</w:t>
      </w:r>
      <w:r w:rsidR="00A071F5" w:rsidRPr="00F277E8">
        <w:rPr>
          <w:sz w:val="22"/>
          <w:szCs w:val="22"/>
          <w:lang w:val="pl-PL"/>
        </w:rPr>
        <w:t xml:space="preserve"> tygodniow</w:t>
      </w:r>
      <w:r w:rsidRPr="00F277E8">
        <w:rPr>
          <w:sz w:val="22"/>
          <w:szCs w:val="22"/>
          <w:lang w:val="pl-PL"/>
        </w:rPr>
        <w:t>ej</w:t>
      </w:r>
      <w:r w:rsidR="00A071F5" w:rsidRPr="00F277E8">
        <w:rPr>
          <w:sz w:val="22"/>
          <w:szCs w:val="22"/>
          <w:lang w:val="pl-PL"/>
        </w:rPr>
        <w:t xml:space="preserve"> terapi</w:t>
      </w:r>
      <w:r w:rsidRPr="00F277E8">
        <w:rPr>
          <w:sz w:val="22"/>
          <w:szCs w:val="22"/>
          <w:lang w:val="pl-PL"/>
        </w:rPr>
        <w:t>i</w:t>
      </w:r>
      <w:r w:rsidR="0099259F" w:rsidRPr="00F277E8">
        <w:rPr>
          <w:sz w:val="22"/>
          <w:szCs w:val="22"/>
          <w:lang w:val="pl-PL"/>
        </w:rPr>
        <w:t xml:space="preserve">, </w:t>
      </w:r>
      <w:r w:rsidRPr="00F277E8">
        <w:rPr>
          <w:sz w:val="22"/>
          <w:szCs w:val="22"/>
          <w:lang w:val="pl-PL"/>
        </w:rPr>
        <w:t>należy za</w:t>
      </w:r>
      <w:r w:rsidR="0099259F" w:rsidRPr="00F277E8">
        <w:rPr>
          <w:sz w:val="22"/>
          <w:szCs w:val="22"/>
          <w:lang w:val="pl-PL"/>
        </w:rPr>
        <w:t>stosować nowy inhalator</w:t>
      </w:r>
      <w:r w:rsidR="00CA74E6" w:rsidRPr="00F277E8">
        <w:rPr>
          <w:sz w:val="22"/>
          <w:szCs w:val="22"/>
          <w:lang w:val="pl-PL"/>
        </w:rPr>
        <w:t xml:space="preserve"> Podhaler </w:t>
      </w:r>
      <w:r w:rsidR="00C47340" w:rsidRPr="00F277E8">
        <w:rPr>
          <w:sz w:val="22"/>
          <w:szCs w:val="22"/>
          <w:lang w:val="pl-PL"/>
        </w:rPr>
        <w:t>znajdujący się w</w:t>
      </w:r>
      <w:r w:rsidR="0099259F" w:rsidRPr="00F277E8">
        <w:rPr>
          <w:sz w:val="22"/>
          <w:szCs w:val="22"/>
          <w:lang w:val="pl-PL"/>
        </w:rPr>
        <w:t xml:space="preserve"> opakowani</w:t>
      </w:r>
      <w:r w:rsidR="00C47340" w:rsidRPr="00F277E8">
        <w:rPr>
          <w:sz w:val="22"/>
          <w:szCs w:val="22"/>
          <w:lang w:val="pl-PL"/>
        </w:rPr>
        <w:t>u</w:t>
      </w:r>
      <w:r w:rsidR="00364572" w:rsidRPr="00F277E8">
        <w:rPr>
          <w:sz w:val="22"/>
          <w:szCs w:val="22"/>
          <w:lang w:val="pl-PL"/>
        </w:rPr>
        <w:t>.</w:t>
      </w:r>
      <w:r w:rsidR="00CA74E6" w:rsidRPr="00F277E8">
        <w:rPr>
          <w:sz w:val="22"/>
          <w:szCs w:val="22"/>
          <w:lang w:val="pl-PL"/>
        </w:rPr>
        <w:t xml:space="preserve"> </w:t>
      </w:r>
      <w:r w:rsidR="0099259F" w:rsidRPr="00F277E8">
        <w:rPr>
          <w:sz w:val="22"/>
          <w:szCs w:val="22"/>
          <w:lang w:val="pl-PL"/>
        </w:rPr>
        <w:t>Każdy inhalator</w:t>
      </w:r>
      <w:r w:rsidR="00CA74E6" w:rsidRPr="00F277E8">
        <w:rPr>
          <w:sz w:val="22"/>
          <w:szCs w:val="22"/>
          <w:lang w:val="pl-PL"/>
        </w:rPr>
        <w:t xml:space="preserve"> Podhaler </w:t>
      </w:r>
      <w:r w:rsidRPr="00F277E8">
        <w:rPr>
          <w:sz w:val="22"/>
          <w:szCs w:val="22"/>
          <w:lang w:val="pl-PL"/>
        </w:rPr>
        <w:t>należy</w:t>
      </w:r>
      <w:r w:rsidR="00957B7B" w:rsidRPr="00F277E8">
        <w:rPr>
          <w:sz w:val="22"/>
          <w:szCs w:val="22"/>
          <w:lang w:val="pl-PL"/>
        </w:rPr>
        <w:t xml:space="preserve"> używa</w:t>
      </w:r>
      <w:r w:rsidRPr="00F277E8">
        <w:rPr>
          <w:sz w:val="22"/>
          <w:szCs w:val="22"/>
          <w:lang w:val="pl-PL"/>
        </w:rPr>
        <w:t>ć</w:t>
      </w:r>
      <w:r w:rsidR="00957B7B" w:rsidRPr="00F277E8">
        <w:rPr>
          <w:sz w:val="22"/>
          <w:szCs w:val="22"/>
          <w:lang w:val="pl-PL"/>
        </w:rPr>
        <w:t xml:space="preserve"> tylko przez 7 </w:t>
      </w:r>
      <w:r w:rsidR="0099259F" w:rsidRPr="00F277E8">
        <w:rPr>
          <w:sz w:val="22"/>
          <w:szCs w:val="22"/>
          <w:lang w:val="pl-PL"/>
        </w:rPr>
        <w:t>dni</w:t>
      </w:r>
      <w:r w:rsidR="00CA74E6" w:rsidRPr="00F277E8">
        <w:rPr>
          <w:sz w:val="22"/>
          <w:szCs w:val="22"/>
          <w:lang w:val="pl-PL"/>
        </w:rPr>
        <w:t xml:space="preserve">. </w:t>
      </w:r>
      <w:r w:rsidRPr="00F277E8">
        <w:rPr>
          <w:sz w:val="22"/>
          <w:szCs w:val="22"/>
          <w:lang w:val="pl-PL"/>
        </w:rPr>
        <w:t>W celu uzyskania i</w:t>
      </w:r>
      <w:r w:rsidR="0099259F" w:rsidRPr="00F277E8">
        <w:rPr>
          <w:sz w:val="22"/>
          <w:szCs w:val="22"/>
          <w:lang w:val="pl-PL"/>
        </w:rPr>
        <w:t xml:space="preserve">nformacji o utylizacji niewykorzystanych leków </w:t>
      </w:r>
      <w:r w:rsidR="00303374" w:rsidRPr="00F277E8">
        <w:rPr>
          <w:sz w:val="22"/>
          <w:szCs w:val="22"/>
          <w:lang w:val="pl-PL"/>
        </w:rPr>
        <w:t>i</w:t>
      </w:r>
      <w:r w:rsidR="0099259F" w:rsidRPr="00F277E8">
        <w:rPr>
          <w:sz w:val="22"/>
          <w:szCs w:val="22"/>
          <w:lang w:val="pl-PL"/>
        </w:rPr>
        <w:t xml:space="preserve"> inhalatorów </w:t>
      </w:r>
      <w:r w:rsidRPr="00F277E8">
        <w:rPr>
          <w:sz w:val="22"/>
          <w:szCs w:val="22"/>
          <w:lang w:val="pl-PL"/>
        </w:rPr>
        <w:t>należy zapytać</w:t>
      </w:r>
      <w:r w:rsidR="0099259F" w:rsidRPr="00F277E8">
        <w:rPr>
          <w:sz w:val="22"/>
          <w:szCs w:val="22"/>
          <w:lang w:val="pl-PL"/>
        </w:rPr>
        <w:t xml:space="preserve"> farmaceut</w:t>
      </w:r>
      <w:r w:rsidRPr="00F277E8">
        <w:rPr>
          <w:sz w:val="22"/>
          <w:szCs w:val="22"/>
          <w:lang w:val="pl-PL"/>
        </w:rPr>
        <w:t>ę</w:t>
      </w:r>
      <w:r w:rsidR="00CA74E6" w:rsidRPr="00F277E8">
        <w:rPr>
          <w:sz w:val="22"/>
          <w:szCs w:val="22"/>
          <w:lang w:val="pl-PL"/>
        </w:rPr>
        <w:t>.</w:t>
      </w:r>
    </w:p>
    <w:p w14:paraId="693EF723" w14:textId="77777777" w:rsidR="00CA74E6" w:rsidRPr="00F277E8" w:rsidRDefault="0099259F" w:rsidP="00F247EF">
      <w:pPr>
        <w:pStyle w:val="Text"/>
        <w:numPr>
          <w:ilvl w:val="0"/>
          <w:numId w:val="28"/>
        </w:numPr>
        <w:spacing w:before="0"/>
        <w:ind w:left="567" w:hanging="567"/>
        <w:jc w:val="left"/>
        <w:rPr>
          <w:sz w:val="22"/>
          <w:szCs w:val="22"/>
          <w:lang w:val="pl-PL"/>
        </w:rPr>
      </w:pPr>
      <w:r w:rsidRPr="00F277E8">
        <w:rPr>
          <w:b/>
          <w:sz w:val="22"/>
          <w:szCs w:val="22"/>
          <w:lang w:val="pl-PL"/>
        </w:rPr>
        <w:t>Nie połyka</w:t>
      </w:r>
      <w:r w:rsidR="00F4722D" w:rsidRPr="00F277E8">
        <w:rPr>
          <w:b/>
          <w:sz w:val="22"/>
          <w:szCs w:val="22"/>
          <w:lang w:val="pl-PL"/>
        </w:rPr>
        <w:t>ć</w:t>
      </w:r>
      <w:r w:rsidRPr="00F277E8">
        <w:rPr>
          <w:b/>
          <w:sz w:val="22"/>
          <w:szCs w:val="22"/>
          <w:lang w:val="pl-PL"/>
        </w:rPr>
        <w:t xml:space="preserve"> kapsułek</w:t>
      </w:r>
      <w:r w:rsidR="00CA74E6" w:rsidRPr="00F277E8">
        <w:rPr>
          <w:b/>
          <w:sz w:val="22"/>
          <w:szCs w:val="22"/>
          <w:lang w:val="pl-PL"/>
        </w:rPr>
        <w:t xml:space="preserve">. </w:t>
      </w:r>
      <w:r w:rsidRPr="00F277E8">
        <w:rPr>
          <w:sz w:val="22"/>
          <w:szCs w:val="22"/>
          <w:lang w:val="pl-PL"/>
        </w:rPr>
        <w:t>Proszek zawarty w kapsułkach służy do inhalacji.</w:t>
      </w:r>
    </w:p>
    <w:p w14:paraId="2F9BE2B1" w14:textId="77777777" w:rsidR="00CA74E6" w:rsidRPr="00F277E8" w:rsidRDefault="0099259F" w:rsidP="00F247EF">
      <w:pPr>
        <w:pStyle w:val="Text"/>
        <w:numPr>
          <w:ilvl w:val="0"/>
          <w:numId w:val="28"/>
        </w:numPr>
        <w:spacing w:before="0"/>
        <w:ind w:left="567" w:hanging="567"/>
        <w:jc w:val="left"/>
        <w:rPr>
          <w:sz w:val="22"/>
          <w:szCs w:val="22"/>
          <w:lang w:val="pl-PL"/>
        </w:rPr>
      </w:pPr>
      <w:r w:rsidRPr="00F277E8">
        <w:rPr>
          <w:sz w:val="22"/>
          <w:szCs w:val="22"/>
          <w:lang w:val="pl-PL"/>
        </w:rPr>
        <w:t>Kap</w:t>
      </w:r>
      <w:r w:rsidR="00303374" w:rsidRPr="00F277E8">
        <w:rPr>
          <w:sz w:val="22"/>
          <w:szCs w:val="22"/>
          <w:lang w:val="pl-PL"/>
        </w:rPr>
        <w:t>sułki należy zawsze przechowywać</w:t>
      </w:r>
      <w:r w:rsidRPr="00F277E8">
        <w:rPr>
          <w:sz w:val="22"/>
          <w:szCs w:val="22"/>
          <w:lang w:val="pl-PL"/>
        </w:rPr>
        <w:t xml:space="preserve"> </w:t>
      </w:r>
      <w:r w:rsidR="00364572" w:rsidRPr="00F277E8">
        <w:rPr>
          <w:sz w:val="22"/>
          <w:szCs w:val="22"/>
          <w:lang w:val="pl-PL"/>
        </w:rPr>
        <w:t>w blist</w:t>
      </w:r>
      <w:r w:rsidR="00303374" w:rsidRPr="00F277E8">
        <w:rPr>
          <w:sz w:val="22"/>
          <w:szCs w:val="22"/>
          <w:lang w:val="pl-PL"/>
        </w:rPr>
        <w:t>rze do momentu, gdy mają być uż</w:t>
      </w:r>
      <w:r w:rsidRPr="00F277E8">
        <w:rPr>
          <w:sz w:val="22"/>
          <w:szCs w:val="22"/>
          <w:lang w:val="pl-PL"/>
        </w:rPr>
        <w:t>yte.</w:t>
      </w:r>
      <w:r w:rsidR="00CA74E6" w:rsidRPr="00F277E8">
        <w:rPr>
          <w:sz w:val="22"/>
          <w:szCs w:val="22"/>
          <w:lang w:val="pl-PL"/>
        </w:rPr>
        <w:t xml:space="preserve"> </w:t>
      </w:r>
      <w:r w:rsidRPr="00F277E8">
        <w:rPr>
          <w:sz w:val="22"/>
          <w:szCs w:val="22"/>
          <w:lang w:val="pl-PL"/>
        </w:rPr>
        <w:t xml:space="preserve">Nie </w:t>
      </w:r>
      <w:r w:rsidR="00F4722D" w:rsidRPr="00F277E8">
        <w:rPr>
          <w:sz w:val="22"/>
          <w:szCs w:val="22"/>
          <w:lang w:val="pl-PL"/>
        </w:rPr>
        <w:t>należy</w:t>
      </w:r>
      <w:r w:rsidR="009C2A50" w:rsidRPr="00F277E8">
        <w:rPr>
          <w:sz w:val="22"/>
          <w:szCs w:val="22"/>
          <w:lang w:val="pl-PL"/>
        </w:rPr>
        <w:t xml:space="preserve"> „na zapas”</w:t>
      </w:r>
      <w:r w:rsidR="00F4722D" w:rsidRPr="00F277E8">
        <w:rPr>
          <w:sz w:val="22"/>
          <w:szCs w:val="22"/>
          <w:lang w:val="pl-PL"/>
        </w:rPr>
        <w:t xml:space="preserve"> wyjmować </w:t>
      </w:r>
      <w:r w:rsidRPr="00F277E8">
        <w:rPr>
          <w:sz w:val="22"/>
          <w:szCs w:val="22"/>
          <w:lang w:val="pl-PL"/>
        </w:rPr>
        <w:t>kapsułek z blistra</w:t>
      </w:r>
      <w:r w:rsidR="00CA74E6" w:rsidRPr="00F277E8">
        <w:rPr>
          <w:sz w:val="22"/>
          <w:szCs w:val="22"/>
          <w:lang w:val="pl-PL"/>
        </w:rPr>
        <w:t>.</w:t>
      </w:r>
    </w:p>
    <w:p w14:paraId="0A546623" w14:textId="77777777" w:rsidR="00CA74E6" w:rsidRPr="00F277E8" w:rsidRDefault="009C2A50" w:rsidP="00F247EF">
      <w:pPr>
        <w:pStyle w:val="Text"/>
        <w:numPr>
          <w:ilvl w:val="0"/>
          <w:numId w:val="28"/>
        </w:numPr>
        <w:spacing w:before="0"/>
        <w:ind w:left="567" w:hanging="567"/>
        <w:jc w:val="left"/>
        <w:rPr>
          <w:sz w:val="22"/>
          <w:szCs w:val="22"/>
          <w:lang w:val="pl-PL"/>
        </w:rPr>
      </w:pPr>
      <w:r w:rsidRPr="00F277E8">
        <w:rPr>
          <w:sz w:val="22"/>
          <w:szCs w:val="22"/>
          <w:lang w:val="pl-PL"/>
        </w:rPr>
        <w:t xml:space="preserve">Kiedy </w:t>
      </w:r>
      <w:r w:rsidR="00A071F5" w:rsidRPr="00F277E8">
        <w:rPr>
          <w:sz w:val="22"/>
          <w:szCs w:val="22"/>
          <w:lang w:val="pl-PL"/>
        </w:rPr>
        <w:t>nie uży</w:t>
      </w:r>
      <w:r w:rsidRPr="00F277E8">
        <w:rPr>
          <w:sz w:val="22"/>
          <w:szCs w:val="22"/>
          <w:lang w:val="pl-PL"/>
        </w:rPr>
        <w:t>wa się</w:t>
      </w:r>
      <w:r w:rsidR="00A071F5" w:rsidRPr="00F277E8">
        <w:rPr>
          <w:sz w:val="22"/>
          <w:szCs w:val="22"/>
          <w:lang w:val="pl-PL"/>
        </w:rPr>
        <w:t xml:space="preserve"> i</w:t>
      </w:r>
      <w:r w:rsidR="0099259F" w:rsidRPr="00F277E8">
        <w:rPr>
          <w:sz w:val="22"/>
          <w:szCs w:val="22"/>
          <w:lang w:val="pl-PL"/>
        </w:rPr>
        <w:t>nhalator</w:t>
      </w:r>
      <w:r w:rsidRPr="00F277E8">
        <w:rPr>
          <w:sz w:val="22"/>
          <w:szCs w:val="22"/>
          <w:lang w:val="pl-PL"/>
        </w:rPr>
        <w:t>a</w:t>
      </w:r>
      <w:r w:rsidR="0099259F" w:rsidRPr="00F277E8">
        <w:rPr>
          <w:sz w:val="22"/>
          <w:szCs w:val="22"/>
          <w:lang w:val="pl-PL"/>
        </w:rPr>
        <w:t xml:space="preserve"> Podhaler</w:t>
      </w:r>
      <w:r w:rsidRPr="00F277E8">
        <w:rPr>
          <w:sz w:val="22"/>
          <w:szCs w:val="22"/>
          <w:lang w:val="pl-PL"/>
        </w:rPr>
        <w:t>,</w:t>
      </w:r>
      <w:r w:rsidR="00303374" w:rsidRPr="00F277E8">
        <w:rPr>
          <w:sz w:val="22"/>
          <w:szCs w:val="22"/>
          <w:lang w:val="pl-PL"/>
        </w:rPr>
        <w:t xml:space="preserve"> należ</w:t>
      </w:r>
      <w:r w:rsidR="0099259F" w:rsidRPr="00F277E8">
        <w:rPr>
          <w:sz w:val="22"/>
          <w:szCs w:val="22"/>
          <w:lang w:val="pl-PL"/>
        </w:rPr>
        <w:t xml:space="preserve">y </w:t>
      </w:r>
      <w:r w:rsidRPr="00F277E8">
        <w:rPr>
          <w:sz w:val="22"/>
          <w:szCs w:val="22"/>
          <w:lang w:val="pl-PL"/>
        </w:rPr>
        <w:t xml:space="preserve">go </w:t>
      </w:r>
      <w:r w:rsidR="0099259F" w:rsidRPr="00F277E8">
        <w:rPr>
          <w:sz w:val="22"/>
          <w:szCs w:val="22"/>
          <w:lang w:val="pl-PL"/>
        </w:rPr>
        <w:t>przechowywać w szczelnie zamkniętym futerale</w:t>
      </w:r>
      <w:r w:rsidR="00CA74E6" w:rsidRPr="00F277E8">
        <w:rPr>
          <w:sz w:val="22"/>
          <w:szCs w:val="22"/>
          <w:lang w:val="pl-PL"/>
        </w:rPr>
        <w:t>.</w:t>
      </w:r>
    </w:p>
    <w:p w14:paraId="62DF0B47" w14:textId="77777777" w:rsidR="00CA74E6" w:rsidRPr="00F277E8" w:rsidRDefault="00CA74E6" w:rsidP="00F247EF">
      <w:pPr>
        <w:pStyle w:val="Text"/>
        <w:spacing w:before="0"/>
        <w:jc w:val="left"/>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085"/>
        <w:gridCol w:w="5954"/>
      </w:tblGrid>
      <w:tr w:rsidR="00CA74E6" w:rsidRPr="00EE0E1A" w14:paraId="592FE291" w14:textId="77777777" w:rsidTr="007B36EE">
        <w:tc>
          <w:tcPr>
            <w:tcW w:w="3085" w:type="dxa"/>
          </w:tcPr>
          <w:p w14:paraId="21C09656"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6191D8D7" wp14:editId="3338A1EC">
                  <wp:extent cx="1543050" cy="14859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1485900"/>
                          </a:xfrm>
                          <a:prstGeom prst="rect">
                            <a:avLst/>
                          </a:prstGeom>
                          <a:noFill/>
                          <a:ln>
                            <a:noFill/>
                          </a:ln>
                        </pic:spPr>
                      </pic:pic>
                    </a:graphicData>
                  </a:graphic>
                </wp:inline>
              </w:drawing>
            </w:r>
          </w:p>
        </w:tc>
        <w:tc>
          <w:tcPr>
            <w:tcW w:w="5954" w:type="dxa"/>
          </w:tcPr>
          <w:p w14:paraId="74541829" w14:textId="77777777" w:rsidR="00CA74E6" w:rsidRPr="00F277E8" w:rsidRDefault="009C3AD3" w:rsidP="00F247EF">
            <w:pPr>
              <w:widowControl w:val="0"/>
              <w:tabs>
                <w:tab w:val="clear" w:pos="567"/>
                <w:tab w:val="left" w:pos="601"/>
              </w:tabs>
              <w:adjustRightInd w:val="0"/>
              <w:spacing w:line="240" w:lineRule="auto"/>
              <w:ind w:right="-2"/>
              <w:textAlignment w:val="baseline"/>
              <w:rPr>
                <w:noProof/>
                <w:szCs w:val="22"/>
                <w:lang w:val="pl-PL"/>
              </w:rPr>
            </w:pPr>
            <w:r w:rsidRPr="00F277E8">
              <w:rPr>
                <w:noProof/>
                <w:szCs w:val="22"/>
                <w:lang w:val="pl-PL"/>
              </w:rPr>
              <w:t>1.</w:t>
            </w:r>
            <w:r w:rsidRPr="00F277E8">
              <w:rPr>
                <w:noProof/>
                <w:szCs w:val="22"/>
                <w:lang w:val="pl-PL"/>
              </w:rPr>
              <w:tab/>
            </w:r>
            <w:r w:rsidR="0099259F" w:rsidRPr="00F277E8">
              <w:rPr>
                <w:noProof/>
                <w:szCs w:val="22"/>
                <w:lang w:val="pl-PL"/>
              </w:rPr>
              <w:t>Umy</w:t>
            </w:r>
            <w:r w:rsidR="009C2A50" w:rsidRPr="00F277E8">
              <w:rPr>
                <w:noProof/>
                <w:szCs w:val="22"/>
                <w:lang w:val="pl-PL"/>
              </w:rPr>
              <w:t>ć</w:t>
            </w:r>
            <w:r w:rsidR="0099259F" w:rsidRPr="00F277E8">
              <w:rPr>
                <w:noProof/>
                <w:szCs w:val="22"/>
                <w:lang w:val="pl-PL"/>
              </w:rPr>
              <w:t xml:space="preserve"> i </w:t>
            </w:r>
            <w:r w:rsidR="0099259F" w:rsidRPr="00F277E8">
              <w:rPr>
                <w:b/>
                <w:noProof/>
                <w:szCs w:val="22"/>
                <w:lang w:val="pl-PL"/>
              </w:rPr>
              <w:t xml:space="preserve">dokładnie </w:t>
            </w:r>
            <w:r w:rsidR="0099259F" w:rsidRPr="00F277E8">
              <w:rPr>
                <w:noProof/>
                <w:szCs w:val="22"/>
                <w:lang w:val="pl-PL"/>
              </w:rPr>
              <w:t>wysusz</w:t>
            </w:r>
            <w:r w:rsidR="009C2A50" w:rsidRPr="00F277E8">
              <w:rPr>
                <w:noProof/>
                <w:szCs w:val="22"/>
                <w:lang w:val="pl-PL"/>
              </w:rPr>
              <w:t>yć</w:t>
            </w:r>
            <w:r w:rsidR="0099259F" w:rsidRPr="00F277E8">
              <w:rPr>
                <w:noProof/>
                <w:szCs w:val="22"/>
                <w:lang w:val="pl-PL"/>
              </w:rPr>
              <w:t xml:space="preserve"> ręce</w:t>
            </w:r>
            <w:r w:rsidR="00CA74E6" w:rsidRPr="00F277E8">
              <w:rPr>
                <w:noProof/>
                <w:szCs w:val="22"/>
                <w:lang w:val="pl-PL"/>
              </w:rPr>
              <w:t>.</w:t>
            </w:r>
          </w:p>
        </w:tc>
      </w:tr>
      <w:tr w:rsidR="00CA74E6" w:rsidRPr="006A7178" w14:paraId="280BBAF7" w14:textId="77777777" w:rsidTr="007B36EE">
        <w:tc>
          <w:tcPr>
            <w:tcW w:w="3085" w:type="dxa"/>
          </w:tcPr>
          <w:p w14:paraId="1D13B051"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lastRenderedPageBreak/>
              <w:drawing>
                <wp:inline distT="0" distB="0" distL="0" distR="0" wp14:anchorId="1EA8B134" wp14:editId="48A2E2E5">
                  <wp:extent cx="1485900" cy="1628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628775"/>
                          </a:xfrm>
                          <a:prstGeom prst="rect">
                            <a:avLst/>
                          </a:prstGeom>
                          <a:noFill/>
                          <a:ln>
                            <a:noFill/>
                          </a:ln>
                        </pic:spPr>
                      </pic:pic>
                    </a:graphicData>
                  </a:graphic>
                </wp:inline>
              </w:drawing>
            </w:r>
          </w:p>
        </w:tc>
        <w:tc>
          <w:tcPr>
            <w:tcW w:w="5954" w:type="dxa"/>
          </w:tcPr>
          <w:p w14:paraId="175FCC86" w14:textId="77777777" w:rsidR="000369D5" w:rsidRPr="00F277E8" w:rsidRDefault="009C3AD3" w:rsidP="00F247EF">
            <w:pPr>
              <w:widowControl w:val="0"/>
              <w:tabs>
                <w:tab w:val="clear" w:pos="567"/>
                <w:tab w:val="left" w:pos="601"/>
              </w:tabs>
              <w:adjustRightInd w:val="0"/>
              <w:spacing w:line="240" w:lineRule="auto"/>
              <w:ind w:left="601" w:hanging="567"/>
              <w:textAlignment w:val="baseline"/>
              <w:rPr>
                <w:noProof/>
                <w:szCs w:val="22"/>
                <w:lang w:val="pl-PL"/>
              </w:rPr>
            </w:pPr>
            <w:r w:rsidRPr="00F277E8">
              <w:rPr>
                <w:noProof/>
                <w:szCs w:val="22"/>
                <w:lang w:val="pl-PL"/>
              </w:rPr>
              <w:t>2.</w:t>
            </w:r>
            <w:r w:rsidRPr="00F277E8">
              <w:rPr>
                <w:noProof/>
                <w:szCs w:val="22"/>
                <w:lang w:val="pl-PL"/>
              </w:rPr>
              <w:tab/>
            </w:r>
            <w:r w:rsidR="00CA74E6" w:rsidRPr="00F277E8">
              <w:rPr>
                <w:noProof/>
                <w:szCs w:val="22"/>
                <w:lang w:val="pl-PL"/>
              </w:rPr>
              <w:t xml:space="preserve">• </w:t>
            </w:r>
            <w:r w:rsidR="003B4D8B" w:rsidRPr="00F277E8">
              <w:rPr>
                <w:noProof/>
                <w:szCs w:val="22"/>
                <w:lang w:val="pl-PL"/>
              </w:rPr>
              <w:t>Tuż przed użyciem wyj</w:t>
            </w:r>
            <w:r w:rsidR="009C2A50" w:rsidRPr="00F277E8">
              <w:rPr>
                <w:noProof/>
                <w:szCs w:val="22"/>
                <w:lang w:val="pl-PL"/>
              </w:rPr>
              <w:t>ąć</w:t>
            </w:r>
            <w:r w:rsidR="003B4D8B" w:rsidRPr="00F277E8">
              <w:rPr>
                <w:noProof/>
                <w:szCs w:val="22"/>
                <w:lang w:val="pl-PL"/>
              </w:rPr>
              <w:t xml:space="preserve"> inhalator z futerału</w:t>
            </w:r>
            <w:r w:rsidR="009C2A50" w:rsidRPr="00F277E8">
              <w:rPr>
                <w:noProof/>
                <w:szCs w:val="22"/>
                <w:lang w:val="pl-PL"/>
              </w:rPr>
              <w:t>,</w:t>
            </w:r>
            <w:r w:rsidR="003B4D8B" w:rsidRPr="00F277E8">
              <w:rPr>
                <w:noProof/>
                <w:szCs w:val="22"/>
                <w:lang w:val="pl-PL"/>
              </w:rPr>
              <w:t xml:space="preserve"> </w:t>
            </w:r>
            <w:r w:rsidR="003B12DE" w:rsidRPr="00F277E8">
              <w:rPr>
                <w:noProof/>
                <w:szCs w:val="22"/>
                <w:lang w:val="pl-PL"/>
              </w:rPr>
              <w:t xml:space="preserve">przytrzymując </w:t>
            </w:r>
            <w:r w:rsidR="009C2A50" w:rsidRPr="00F277E8">
              <w:rPr>
                <w:noProof/>
                <w:szCs w:val="22"/>
                <w:lang w:val="pl-PL"/>
              </w:rPr>
              <w:t xml:space="preserve">jego </w:t>
            </w:r>
            <w:r w:rsidR="003B12DE" w:rsidRPr="00F277E8">
              <w:rPr>
                <w:noProof/>
                <w:szCs w:val="22"/>
                <w:lang w:val="pl-PL"/>
              </w:rPr>
              <w:t>podstawę i</w:t>
            </w:r>
            <w:r w:rsidR="003B4D8B" w:rsidRPr="00F277E8">
              <w:rPr>
                <w:noProof/>
                <w:szCs w:val="22"/>
                <w:lang w:val="pl-PL"/>
              </w:rPr>
              <w:t xml:space="preserve"> </w:t>
            </w:r>
            <w:r w:rsidR="003B12DE" w:rsidRPr="00F277E8">
              <w:rPr>
                <w:noProof/>
                <w:szCs w:val="22"/>
                <w:lang w:val="pl-PL"/>
              </w:rPr>
              <w:t>przekręcając</w:t>
            </w:r>
            <w:r w:rsidR="003B4D8B" w:rsidRPr="00F277E8">
              <w:rPr>
                <w:noProof/>
                <w:szCs w:val="22"/>
                <w:lang w:val="pl-PL"/>
              </w:rPr>
              <w:t xml:space="preserve"> górną część</w:t>
            </w:r>
            <w:r w:rsidR="003B12DE" w:rsidRPr="00F277E8">
              <w:rPr>
                <w:noProof/>
                <w:szCs w:val="22"/>
                <w:lang w:val="pl-PL"/>
              </w:rPr>
              <w:t xml:space="preserve"> </w:t>
            </w:r>
            <w:r w:rsidR="003B4D8B" w:rsidRPr="00F277E8">
              <w:rPr>
                <w:noProof/>
                <w:szCs w:val="22"/>
                <w:lang w:val="pl-PL"/>
              </w:rPr>
              <w:t xml:space="preserve">w kierunku </w:t>
            </w:r>
            <w:r w:rsidR="003B12DE" w:rsidRPr="00F277E8">
              <w:rPr>
                <w:noProof/>
                <w:szCs w:val="22"/>
                <w:lang w:val="pl-PL"/>
              </w:rPr>
              <w:t>przeciwnym</w:t>
            </w:r>
            <w:r w:rsidR="003B4D8B" w:rsidRPr="00F277E8">
              <w:rPr>
                <w:noProof/>
                <w:szCs w:val="22"/>
                <w:lang w:val="pl-PL"/>
              </w:rPr>
              <w:t xml:space="preserve"> do ruchu wskazówek zegara</w:t>
            </w:r>
            <w:r w:rsidR="003B12DE" w:rsidRPr="00F277E8">
              <w:rPr>
                <w:noProof/>
                <w:szCs w:val="22"/>
                <w:lang w:val="pl-PL"/>
              </w:rPr>
              <w:t>.</w:t>
            </w:r>
          </w:p>
          <w:p w14:paraId="5135F3E4" w14:textId="77777777" w:rsidR="008F0654" w:rsidRPr="00F277E8" w:rsidRDefault="00CA74E6" w:rsidP="00F247EF">
            <w:pPr>
              <w:widowControl w:val="0"/>
              <w:tabs>
                <w:tab w:val="clear" w:pos="567"/>
              </w:tabs>
              <w:adjustRightInd w:val="0"/>
              <w:spacing w:line="240" w:lineRule="auto"/>
              <w:ind w:left="601"/>
              <w:textAlignment w:val="baseline"/>
              <w:rPr>
                <w:szCs w:val="22"/>
                <w:lang w:val="pl-PL"/>
              </w:rPr>
            </w:pPr>
            <w:r w:rsidRPr="00F277E8">
              <w:rPr>
                <w:szCs w:val="22"/>
                <w:lang w:val="pl-PL"/>
              </w:rPr>
              <w:t xml:space="preserve">• </w:t>
            </w:r>
            <w:r w:rsidR="003B12DE" w:rsidRPr="00F277E8">
              <w:rPr>
                <w:szCs w:val="22"/>
                <w:lang w:val="pl-PL"/>
              </w:rPr>
              <w:t>Odł</w:t>
            </w:r>
            <w:r w:rsidR="009C2A50" w:rsidRPr="00F277E8">
              <w:rPr>
                <w:szCs w:val="22"/>
                <w:lang w:val="pl-PL"/>
              </w:rPr>
              <w:t>ożyć</w:t>
            </w:r>
            <w:r w:rsidR="003B12DE" w:rsidRPr="00F277E8">
              <w:rPr>
                <w:szCs w:val="22"/>
                <w:lang w:val="pl-PL"/>
              </w:rPr>
              <w:t xml:space="preserve"> na bok górną część futerału</w:t>
            </w:r>
            <w:r w:rsidRPr="00F277E8">
              <w:rPr>
                <w:szCs w:val="22"/>
                <w:lang w:val="pl-PL"/>
              </w:rPr>
              <w:t>.</w:t>
            </w:r>
          </w:p>
          <w:p w14:paraId="1DDA490C" w14:textId="77777777" w:rsidR="00CA74E6" w:rsidRPr="00F277E8" w:rsidRDefault="00CA74E6" w:rsidP="00F247EF">
            <w:pPr>
              <w:widowControl w:val="0"/>
              <w:tabs>
                <w:tab w:val="clear" w:pos="567"/>
              </w:tabs>
              <w:adjustRightInd w:val="0"/>
              <w:spacing w:line="240" w:lineRule="auto"/>
              <w:ind w:left="601"/>
              <w:textAlignment w:val="baseline"/>
              <w:rPr>
                <w:szCs w:val="22"/>
                <w:lang w:val="pl-PL"/>
              </w:rPr>
            </w:pPr>
            <w:r w:rsidRPr="00F277E8">
              <w:rPr>
                <w:szCs w:val="22"/>
                <w:lang w:val="pl-PL"/>
              </w:rPr>
              <w:t xml:space="preserve">• </w:t>
            </w:r>
            <w:r w:rsidR="003B12DE" w:rsidRPr="00F277E8">
              <w:rPr>
                <w:szCs w:val="22"/>
                <w:lang w:val="pl-PL"/>
              </w:rPr>
              <w:t>Sprawd</w:t>
            </w:r>
            <w:r w:rsidR="009C2A50" w:rsidRPr="00F277E8">
              <w:rPr>
                <w:szCs w:val="22"/>
                <w:lang w:val="pl-PL"/>
              </w:rPr>
              <w:t>zić</w:t>
            </w:r>
            <w:r w:rsidR="00E57B60" w:rsidRPr="00F277E8">
              <w:rPr>
                <w:szCs w:val="22"/>
                <w:lang w:val="pl-PL"/>
              </w:rPr>
              <w:t>,</w:t>
            </w:r>
            <w:r w:rsidR="003B12DE" w:rsidRPr="00F277E8">
              <w:rPr>
                <w:szCs w:val="22"/>
                <w:lang w:val="pl-PL"/>
              </w:rPr>
              <w:t xml:space="preserve"> czy inhalator nie jest uszkodzony lub zabrudzony</w:t>
            </w:r>
            <w:r w:rsidRPr="00F277E8">
              <w:rPr>
                <w:szCs w:val="22"/>
                <w:lang w:val="pl-PL"/>
              </w:rPr>
              <w:t>.</w:t>
            </w:r>
          </w:p>
          <w:p w14:paraId="5A311551"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szCs w:val="22"/>
                <w:lang w:val="pl-PL"/>
              </w:rPr>
              <w:t xml:space="preserve">• </w:t>
            </w:r>
            <w:r w:rsidR="001F0004" w:rsidRPr="00F277E8">
              <w:rPr>
                <w:szCs w:val="22"/>
                <w:lang w:val="pl-PL"/>
              </w:rPr>
              <w:t>U</w:t>
            </w:r>
            <w:r w:rsidR="003B12DE" w:rsidRPr="00F277E8">
              <w:rPr>
                <w:szCs w:val="22"/>
                <w:lang w:val="pl-PL"/>
              </w:rPr>
              <w:t>staw</w:t>
            </w:r>
            <w:r w:rsidR="009C2A50" w:rsidRPr="00F277E8">
              <w:rPr>
                <w:szCs w:val="22"/>
                <w:lang w:val="pl-PL"/>
              </w:rPr>
              <w:t>ić</w:t>
            </w:r>
            <w:r w:rsidR="003B12DE" w:rsidRPr="00F277E8">
              <w:rPr>
                <w:szCs w:val="22"/>
                <w:lang w:val="pl-PL"/>
              </w:rPr>
              <w:t xml:space="preserve"> inhalator pionowo w podstawie futerału</w:t>
            </w:r>
            <w:r w:rsidRPr="00F277E8">
              <w:rPr>
                <w:szCs w:val="22"/>
                <w:lang w:val="pl-PL"/>
              </w:rPr>
              <w:t>.</w:t>
            </w:r>
          </w:p>
        </w:tc>
      </w:tr>
      <w:tr w:rsidR="00CA74E6" w:rsidRPr="006A7178" w14:paraId="33A0168A" w14:textId="77777777" w:rsidTr="007B36EE">
        <w:tc>
          <w:tcPr>
            <w:tcW w:w="3085" w:type="dxa"/>
          </w:tcPr>
          <w:p w14:paraId="651056D7"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2BE73E37" wp14:editId="614A8158">
                  <wp:extent cx="1543050" cy="1628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1628775"/>
                          </a:xfrm>
                          <a:prstGeom prst="rect">
                            <a:avLst/>
                          </a:prstGeom>
                          <a:noFill/>
                          <a:ln>
                            <a:noFill/>
                          </a:ln>
                        </pic:spPr>
                      </pic:pic>
                    </a:graphicData>
                  </a:graphic>
                </wp:inline>
              </w:drawing>
            </w:r>
          </w:p>
        </w:tc>
        <w:tc>
          <w:tcPr>
            <w:tcW w:w="5954" w:type="dxa"/>
          </w:tcPr>
          <w:p w14:paraId="3EE07064" w14:textId="77777777" w:rsidR="00CA74E6" w:rsidRPr="00F277E8" w:rsidRDefault="009C3AD3" w:rsidP="00F247EF">
            <w:pPr>
              <w:widowControl w:val="0"/>
              <w:tabs>
                <w:tab w:val="clear" w:pos="567"/>
                <w:tab w:val="left" w:pos="601"/>
              </w:tabs>
              <w:adjustRightInd w:val="0"/>
              <w:spacing w:line="240" w:lineRule="auto"/>
              <w:ind w:left="601" w:hanging="567"/>
              <w:textAlignment w:val="baseline"/>
              <w:rPr>
                <w:noProof/>
                <w:szCs w:val="22"/>
                <w:lang w:val="pl-PL"/>
              </w:rPr>
            </w:pPr>
            <w:r w:rsidRPr="00F277E8">
              <w:rPr>
                <w:szCs w:val="22"/>
                <w:lang w:val="pl-PL"/>
              </w:rPr>
              <w:t>3.</w:t>
            </w:r>
            <w:r w:rsidRPr="00F277E8">
              <w:rPr>
                <w:szCs w:val="22"/>
                <w:lang w:val="pl-PL"/>
              </w:rPr>
              <w:tab/>
            </w:r>
            <w:r w:rsidR="00CA74E6" w:rsidRPr="00F277E8">
              <w:rPr>
                <w:szCs w:val="22"/>
                <w:lang w:val="pl-PL"/>
              </w:rPr>
              <w:t xml:space="preserve">• </w:t>
            </w:r>
            <w:r w:rsidR="003B12DE" w:rsidRPr="00F277E8">
              <w:rPr>
                <w:noProof/>
                <w:szCs w:val="22"/>
                <w:lang w:val="pl-PL"/>
              </w:rPr>
              <w:t>Trzymając</w:t>
            </w:r>
            <w:r w:rsidR="003B12DE" w:rsidRPr="00F277E8">
              <w:rPr>
                <w:szCs w:val="22"/>
                <w:lang w:val="pl-PL"/>
              </w:rPr>
              <w:t xml:space="preserve"> inhalator odkrę</w:t>
            </w:r>
            <w:r w:rsidR="00CA710B" w:rsidRPr="00F277E8">
              <w:rPr>
                <w:szCs w:val="22"/>
                <w:lang w:val="pl-PL"/>
              </w:rPr>
              <w:t>ci</w:t>
            </w:r>
            <w:r w:rsidR="003B12DE" w:rsidRPr="00F277E8">
              <w:rPr>
                <w:szCs w:val="22"/>
                <w:lang w:val="pl-PL"/>
              </w:rPr>
              <w:t>ć ustnik</w:t>
            </w:r>
            <w:r w:rsidR="00CA710B" w:rsidRPr="00F277E8">
              <w:rPr>
                <w:szCs w:val="22"/>
                <w:lang w:val="pl-PL"/>
              </w:rPr>
              <w:t>,</w:t>
            </w:r>
            <w:r w:rsidR="003B12DE" w:rsidRPr="00F277E8">
              <w:rPr>
                <w:szCs w:val="22"/>
                <w:lang w:val="pl-PL"/>
              </w:rPr>
              <w:t xml:space="preserve"> przekręcając go w kierunku </w:t>
            </w:r>
            <w:r w:rsidR="003B12DE" w:rsidRPr="00F277E8">
              <w:rPr>
                <w:noProof/>
                <w:szCs w:val="22"/>
                <w:lang w:val="pl-PL"/>
              </w:rPr>
              <w:t>przeciwnym do ruchu wskazówek zegara</w:t>
            </w:r>
            <w:r w:rsidR="00CA74E6" w:rsidRPr="00F277E8">
              <w:rPr>
                <w:szCs w:val="22"/>
                <w:lang w:val="pl-PL"/>
              </w:rPr>
              <w:t>.</w:t>
            </w:r>
          </w:p>
          <w:p w14:paraId="43447097"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szCs w:val="22"/>
                <w:lang w:val="pl-PL"/>
              </w:rPr>
              <w:t xml:space="preserve">• </w:t>
            </w:r>
            <w:r w:rsidR="003B12DE" w:rsidRPr="00F277E8">
              <w:rPr>
                <w:szCs w:val="22"/>
                <w:lang w:val="pl-PL"/>
              </w:rPr>
              <w:t>Poł</w:t>
            </w:r>
            <w:r w:rsidR="00CA710B" w:rsidRPr="00F277E8">
              <w:rPr>
                <w:szCs w:val="22"/>
                <w:lang w:val="pl-PL"/>
              </w:rPr>
              <w:t>ożyć</w:t>
            </w:r>
            <w:r w:rsidR="003B12DE" w:rsidRPr="00F277E8">
              <w:rPr>
                <w:szCs w:val="22"/>
                <w:lang w:val="pl-PL"/>
              </w:rPr>
              <w:t xml:space="preserve"> ustnik na czystej suchej powierzchni</w:t>
            </w:r>
            <w:r w:rsidRPr="00F277E8">
              <w:rPr>
                <w:szCs w:val="22"/>
                <w:lang w:val="pl-PL"/>
              </w:rPr>
              <w:t>.</w:t>
            </w:r>
          </w:p>
        </w:tc>
      </w:tr>
      <w:tr w:rsidR="00CA74E6" w:rsidRPr="00EE0E1A" w14:paraId="1F8279C3" w14:textId="77777777" w:rsidTr="007B36EE">
        <w:tc>
          <w:tcPr>
            <w:tcW w:w="3085" w:type="dxa"/>
          </w:tcPr>
          <w:p w14:paraId="1F8D8320"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0251041C" wp14:editId="7917524D">
                  <wp:extent cx="1504950" cy="3028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0" cy="3028950"/>
                          </a:xfrm>
                          <a:prstGeom prst="rect">
                            <a:avLst/>
                          </a:prstGeom>
                          <a:noFill/>
                          <a:ln>
                            <a:noFill/>
                          </a:ln>
                        </pic:spPr>
                      </pic:pic>
                    </a:graphicData>
                  </a:graphic>
                </wp:inline>
              </w:drawing>
            </w:r>
          </w:p>
          <w:p w14:paraId="12EC380C" w14:textId="77777777" w:rsidR="00CA74E6" w:rsidRPr="00F277E8" w:rsidRDefault="00CA74E6" w:rsidP="00F247EF">
            <w:pPr>
              <w:pStyle w:val="Text"/>
              <w:widowControl w:val="0"/>
              <w:adjustRightInd w:val="0"/>
              <w:spacing w:before="0"/>
              <w:jc w:val="left"/>
              <w:textAlignment w:val="baseline"/>
              <w:rPr>
                <w:sz w:val="22"/>
                <w:szCs w:val="22"/>
              </w:rPr>
            </w:pPr>
          </w:p>
        </w:tc>
        <w:tc>
          <w:tcPr>
            <w:tcW w:w="5954" w:type="dxa"/>
          </w:tcPr>
          <w:p w14:paraId="0B2EDA89" w14:textId="77777777" w:rsidR="00CA74E6" w:rsidRPr="00F277E8" w:rsidRDefault="009C3AD3" w:rsidP="00F247EF">
            <w:pPr>
              <w:widowControl w:val="0"/>
              <w:tabs>
                <w:tab w:val="clear" w:pos="567"/>
                <w:tab w:val="left" w:pos="601"/>
              </w:tabs>
              <w:adjustRightInd w:val="0"/>
              <w:spacing w:line="240" w:lineRule="auto"/>
              <w:ind w:left="601" w:hanging="567"/>
              <w:textAlignment w:val="baseline"/>
              <w:rPr>
                <w:rFonts w:eastAsia="MS Mincho"/>
                <w:noProof/>
                <w:szCs w:val="22"/>
                <w:lang w:val="pl-PL"/>
              </w:rPr>
            </w:pPr>
            <w:r w:rsidRPr="00F277E8">
              <w:rPr>
                <w:rStyle w:val="TextChar"/>
                <w:sz w:val="22"/>
                <w:szCs w:val="22"/>
                <w:lang w:val="pl-PL"/>
              </w:rPr>
              <w:t>4.</w:t>
            </w:r>
            <w:r w:rsidRPr="00F277E8">
              <w:rPr>
                <w:rStyle w:val="TextChar"/>
                <w:sz w:val="22"/>
                <w:szCs w:val="22"/>
                <w:lang w:val="pl-PL"/>
              </w:rPr>
              <w:tab/>
            </w:r>
            <w:r w:rsidR="00F33D0F" w:rsidRPr="00F277E8">
              <w:rPr>
                <w:noProof/>
                <w:lang w:val="pl-PL"/>
              </w:rPr>
              <w:t>Rozer</w:t>
            </w:r>
            <w:r w:rsidR="00AA0DC9" w:rsidRPr="00F277E8">
              <w:rPr>
                <w:noProof/>
                <w:lang w:val="pl-PL"/>
              </w:rPr>
              <w:t>w</w:t>
            </w:r>
            <w:r w:rsidR="00CA710B" w:rsidRPr="00F277E8">
              <w:rPr>
                <w:noProof/>
                <w:lang w:val="pl-PL"/>
              </w:rPr>
              <w:t>ać</w:t>
            </w:r>
            <w:r w:rsidR="00AA0DC9" w:rsidRPr="00F277E8">
              <w:rPr>
                <w:rStyle w:val="TextChar"/>
                <w:sz w:val="22"/>
                <w:szCs w:val="22"/>
                <w:lang w:val="pl-PL"/>
              </w:rPr>
              <w:t xml:space="preserve"> </w:t>
            </w:r>
            <w:r w:rsidR="002747A9" w:rsidRPr="00F277E8">
              <w:rPr>
                <w:rStyle w:val="TextChar"/>
                <w:sz w:val="22"/>
                <w:szCs w:val="22"/>
                <w:lang w:val="pl-PL"/>
              </w:rPr>
              <w:t xml:space="preserve">blister </w:t>
            </w:r>
            <w:r w:rsidR="00AA0DC9" w:rsidRPr="00F277E8">
              <w:rPr>
                <w:rStyle w:val="TextChar"/>
                <w:sz w:val="22"/>
                <w:szCs w:val="22"/>
                <w:lang w:val="pl-PL"/>
              </w:rPr>
              <w:t xml:space="preserve">wzdłuż, a następnie </w:t>
            </w:r>
            <w:r w:rsidR="002747A9" w:rsidRPr="00F277E8">
              <w:rPr>
                <w:rStyle w:val="TextChar"/>
                <w:sz w:val="22"/>
                <w:szCs w:val="22"/>
                <w:lang w:val="pl-PL"/>
              </w:rPr>
              <w:t xml:space="preserve">w poprzek, po </w:t>
            </w:r>
            <w:r w:rsidR="00AA0DC9" w:rsidRPr="00F277E8">
              <w:rPr>
                <w:rStyle w:val="TextChar"/>
                <w:sz w:val="22"/>
                <w:szCs w:val="22"/>
                <w:lang w:val="pl-PL"/>
              </w:rPr>
              <w:t>perforacji, jak pokazano na rysunkach</w:t>
            </w:r>
            <w:r w:rsidR="00E50A7B" w:rsidRPr="00F277E8">
              <w:rPr>
                <w:rStyle w:val="TextChar"/>
                <w:sz w:val="22"/>
                <w:szCs w:val="22"/>
                <w:lang w:val="pl-PL"/>
              </w:rPr>
              <w:t> </w:t>
            </w:r>
            <w:r w:rsidR="00AA0DC9" w:rsidRPr="00F277E8">
              <w:rPr>
                <w:rStyle w:val="TextChar"/>
                <w:sz w:val="22"/>
                <w:szCs w:val="22"/>
                <w:lang w:val="pl-PL"/>
              </w:rPr>
              <w:t>1 i 2.</w:t>
            </w:r>
          </w:p>
        </w:tc>
      </w:tr>
      <w:tr w:rsidR="00CA74E6" w:rsidRPr="00F277E8" w14:paraId="561056C1" w14:textId="77777777" w:rsidTr="007B36EE">
        <w:tc>
          <w:tcPr>
            <w:tcW w:w="3085" w:type="dxa"/>
          </w:tcPr>
          <w:p w14:paraId="6B85E5F5"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0EBD53A8" wp14:editId="103F0C02">
                  <wp:extent cx="1524000" cy="1495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495425"/>
                          </a:xfrm>
                          <a:prstGeom prst="rect">
                            <a:avLst/>
                          </a:prstGeom>
                          <a:noFill/>
                          <a:ln>
                            <a:noFill/>
                          </a:ln>
                        </pic:spPr>
                      </pic:pic>
                    </a:graphicData>
                  </a:graphic>
                </wp:inline>
              </w:drawing>
            </w:r>
          </w:p>
        </w:tc>
        <w:tc>
          <w:tcPr>
            <w:tcW w:w="5954" w:type="dxa"/>
          </w:tcPr>
          <w:p w14:paraId="0AD3EA15" w14:textId="77777777" w:rsidR="00CA74E6" w:rsidRPr="00F277E8" w:rsidRDefault="009C3AD3" w:rsidP="00F247EF">
            <w:pPr>
              <w:widowControl w:val="0"/>
              <w:tabs>
                <w:tab w:val="clear" w:pos="567"/>
                <w:tab w:val="left" w:pos="601"/>
              </w:tabs>
              <w:adjustRightInd w:val="0"/>
              <w:spacing w:line="240" w:lineRule="auto"/>
              <w:ind w:left="601" w:hanging="567"/>
              <w:textAlignment w:val="baseline"/>
              <w:rPr>
                <w:noProof/>
                <w:szCs w:val="22"/>
                <w:lang w:val="pl-PL"/>
              </w:rPr>
            </w:pPr>
            <w:r w:rsidRPr="00F277E8">
              <w:rPr>
                <w:noProof/>
                <w:szCs w:val="22"/>
                <w:lang w:val="pl-PL"/>
              </w:rPr>
              <w:t>5.</w:t>
            </w:r>
            <w:r w:rsidRPr="00F277E8">
              <w:rPr>
                <w:noProof/>
                <w:szCs w:val="22"/>
                <w:lang w:val="pl-PL"/>
              </w:rPr>
              <w:tab/>
            </w:r>
            <w:r w:rsidR="00CA74E6" w:rsidRPr="00F277E8">
              <w:rPr>
                <w:noProof/>
                <w:szCs w:val="22"/>
                <w:lang w:val="pl-PL"/>
              </w:rPr>
              <w:t xml:space="preserve">• </w:t>
            </w:r>
            <w:r w:rsidR="003B12DE" w:rsidRPr="00F277E8">
              <w:rPr>
                <w:noProof/>
                <w:szCs w:val="22"/>
                <w:lang w:val="pl-PL"/>
              </w:rPr>
              <w:t>Zed</w:t>
            </w:r>
            <w:r w:rsidR="00604F86" w:rsidRPr="00F277E8">
              <w:rPr>
                <w:noProof/>
                <w:szCs w:val="22"/>
                <w:lang w:val="pl-PL"/>
              </w:rPr>
              <w:t>rz</w:t>
            </w:r>
            <w:r w:rsidR="00CA710B" w:rsidRPr="00F277E8">
              <w:rPr>
                <w:noProof/>
                <w:szCs w:val="22"/>
                <w:lang w:val="pl-PL"/>
              </w:rPr>
              <w:t>eć</w:t>
            </w:r>
            <w:r w:rsidR="00DA33AF" w:rsidRPr="00F277E8">
              <w:rPr>
                <w:noProof/>
                <w:szCs w:val="22"/>
                <w:lang w:val="pl-PL"/>
              </w:rPr>
              <w:t xml:space="preserve"> folię z blistra tak, aby odsłonić tylko jedną</w:t>
            </w:r>
            <w:r w:rsidR="003B12DE" w:rsidRPr="00F277E8">
              <w:rPr>
                <w:noProof/>
                <w:szCs w:val="22"/>
                <w:lang w:val="pl-PL"/>
              </w:rPr>
              <w:t xml:space="preserve"> kapsułkę.</w:t>
            </w:r>
          </w:p>
          <w:p w14:paraId="7EC7E7B0" w14:textId="77777777" w:rsidR="00CA74E6" w:rsidRPr="00F277E8" w:rsidRDefault="00CA74E6" w:rsidP="00F247EF">
            <w:pPr>
              <w:widowControl w:val="0"/>
              <w:tabs>
                <w:tab w:val="clear" w:pos="567"/>
              </w:tabs>
              <w:adjustRightInd w:val="0"/>
              <w:spacing w:line="240" w:lineRule="auto"/>
              <w:ind w:left="601"/>
              <w:textAlignment w:val="baseline"/>
              <w:rPr>
                <w:noProof/>
                <w:szCs w:val="22"/>
              </w:rPr>
            </w:pPr>
            <w:r w:rsidRPr="00F277E8">
              <w:rPr>
                <w:noProof/>
                <w:szCs w:val="22"/>
              </w:rPr>
              <w:t xml:space="preserve">• </w:t>
            </w:r>
            <w:r w:rsidR="00364572" w:rsidRPr="00F277E8">
              <w:rPr>
                <w:noProof/>
                <w:szCs w:val="22"/>
              </w:rPr>
              <w:t>Wyj</w:t>
            </w:r>
            <w:r w:rsidR="00CA710B" w:rsidRPr="00F277E8">
              <w:rPr>
                <w:noProof/>
                <w:szCs w:val="22"/>
              </w:rPr>
              <w:t>ąć</w:t>
            </w:r>
            <w:r w:rsidR="00DA33AF" w:rsidRPr="00F277E8">
              <w:rPr>
                <w:noProof/>
                <w:szCs w:val="22"/>
              </w:rPr>
              <w:t xml:space="preserve"> </w:t>
            </w:r>
            <w:r w:rsidR="00DA33AF" w:rsidRPr="00F277E8">
              <w:rPr>
                <w:szCs w:val="22"/>
                <w:lang w:val="pl-PL"/>
              </w:rPr>
              <w:t>kapsułkę</w:t>
            </w:r>
            <w:r w:rsidR="00DA33AF" w:rsidRPr="00F277E8">
              <w:rPr>
                <w:noProof/>
                <w:szCs w:val="22"/>
              </w:rPr>
              <w:t xml:space="preserve"> z blist</w:t>
            </w:r>
            <w:r w:rsidR="003B12DE" w:rsidRPr="00F277E8">
              <w:rPr>
                <w:noProof/>
                <w:szCs w:val="22"/>
              </w:rPr>
              <w:t>ra</w:t>
            </w:r>
            <w:r w:rsidRPr="00F277E8">
              <w:rPr>
                <w:noProof/>
                <w:szCs w:val="22"/>
              </w:rPr>
              <w:t>.</w:t>
            </w:r>
          </w:p>
        </w:tc>
      </w:tr>
      <w:tr w:rsidR="00CA74E6" w:rsidRPr="006A7178" w14:paraId="0ECEE669" w14:textId="77777777" w:rsidTr="007B36EE">
        <w:tc>
          <w:tcPr>
            <w:tcW w:w="3085" w:type="dxa"/>
          </w:tcPr>
          <w:p w14:paraId="4BDD01DB"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lastRenderedPageBreak/>
              <w:drawing>
                <wp:inline distT="0" distB="0" distL="0" distR="0" wp14:anchorId="5DBC5023" wp14:editId="1C5B3D63">
                  <wp:extent cx="1466850" cy="1781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1781175"/>
                          </a:xfrm>
                          <a:prstGeom prst="rect">
                            <a:avLst/>
                          </a:prstGeom>
                          <a:noFill/>
                          <a:ln>
                            <a:noFill/>
                          </a:ln>
                        </pic:spPr>
                      </pic:pic>
                    </a:graphicData>
                  </a:graphic>
                </wp:inline>
              </w:drawing>
            </w:r>
          </w:p>
          <w:p w14:paraId="789CFCEE" w14:textId="77777777" w:rsidR="00CA74E6" w:rsidRPr="00F277E8" w:rsidRDefault="00CA74E6" w:rsidP="00F247EF">
            <w:pPr>
              <w:pStyle w:val="Text"/>
              <w:widowControl w:val="0"/>
              <w:adjustRightInd w:val="0"/>
              <w:spacing w:before="0"/>
              <w:jc w:val="left"/>
              <w:textAlignment w:val="baseline"/>
              <w:rPr>
                <w:sz w:val="22"/>
                <w:szCs w:val="22"/>
              </w:rPr>
            </w:pPr>
          </w:p>
        </w:tc>
        <w:tc>
          <w:tcPr>
            <w:tcW w:w="5954" w:type="dxa"/>
          </w:tcPr>
          <w:p w14:paraId="39A03684" w14:textId="77777777" w:rsidR="008F0654" w:rsidRPr="00F277E8" w:rsidRDefault="009C3AD3" w:rsidP="00F247EF">
            <w:pPr>
              <w:widowControl w:val="0"/>
              <w:tabs>
                <w:tab w:val="clear" w:pos="567"/>
                <w:tab w:val="left" w:pos="601"/>
              </w:tabs>
              <w:adjustRightInd w:val="0"/>
              <w:spacing w:line="240" w:lineRule="auto"/>
              <w:ind w:left="601" w:hanging="567"/>
              <w:textAlignment w:val="baseline"/>
              <w:rPr>
                <w:noProof/>
                <w:szCs w:val="22"/>
                <w:lang w:val="pl-PL"/>
              </w:rPr>
            </w:pPr>
            <w:r w:rsidRPr="00F277E8">
              <w:rPr>
                <w:noProof/>
                <w:szCs w:val="22"/>
                <w:lang w:val="pl-PL"/>
              </w:rPr>
              <w:t>6.</w:t>
            </w:r>
            <w:r w:rsidRPr="00F277E8">
              <w:rPr>
                <w:noProof/>
                <w:szCs w:val="22"/>
                <w:lang w:val="pl-PL"/>
              </w:rPr>
              <w:tab/>
            </w:r>
            <w:r w:rsidR="00CA74E6" w:rsidRPr="00F277E8">
              <w:rPr>
                <w:noProof/>
                <w:szCs w:val="22"/>
                <w:lang w:val="pl-PL"/>
              </w:rPr>
              <w:t xml:space="preserve">• </w:t>
            </w:r>
            <w:r w:rsidR="00B1251C" w:rsidRPr="00F277E8">
              <w:rPr>
                <w:noProof/>
                <w:szCs w:val="22"/>
                <w:lang w:val="pl-PL"/>
              </w:rPr>
              <w:t>Natychmiast wł</w:t>
            </w:r>
            <w:r w:rsidR="00CA710B" w:rsidRPr="00F277E8">
              <w:rPr>
                <w:noProof/>
                <w:szCs w:val="22"/>
                <w:lang w:val="pl-PL"/>
              </w:rPr>
              <w:t>ożyć</w:t>
            </w:r>
            <w:r w:rsidR="00B1251C" w:rsidRPr="00F277E8">
              <w:rPr>
                <w:noProof/>
                <w:szCs w:val="22"/>
                <w:lang w:val="pl-PL"/>
              </w:rPr>
              <w:t xml:space="preserve"> kapsułkę do komory inhalatora </w:t>
            </w:r>
            <w:r w:rsidR="00CA74E6" w:rsidRPr="00F277E8">
              <w:rPr>
                <w:noProof/>
                <w:szCs w:val="22"/>
                <w:lang w:val="pl-PL"/>
              </w:rPr>
              <w:t>(1).</w:t>
            </w:r>
          </w:p>
          <w:p w14:paraId="525829C3" w14:textId="77777777" w:rsidR="008F0654"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B1251C" w:rsidRPr="00F277E8">
              <w:rPr>
                <w:noProof/>
                <w:szCs w:val="22"/>
                <w:lang w:val="pl-PL"/>
              </w:rPr>
              <w:t>Zał</w:t>
            </w:r>
            <w:r w:rsidR="00CA710B" w:rsidRPr="00F277E8">
              <w:rPr>
                <w:noProof/>
                <w:szCs w:val="22"/>
                <w:lang w:val="pl-PL"/>
              </w:rPr>
              <w:t>ożyć</w:t>
            </w:r>
            <w:r w:rsidR="00B1251C" w:rsidRPr="00F277E8">
              <w:rPr>
                <w:noProof/>
                <w:szCs w:val="22"/>
                <w:lang w:val="pl-PL"/>
              </w:rPr>
              <w:t xml:space="preserve"> ustnik</w:t>
            </w:r>
            <w:r w:rsidRPr="00F277E8">
              <w:rPr>
                <w:noProof/>
                <w:szCs w:val="22"/>
                <w:lang w:val="pl-PL"/>
              </w:rPr>
              <w:t>.</w:t>
            </w:r>
          </w:p>
          <w:p w14:paraId="1B470671"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B1251C" w:rsidRPr="00F277E8">
              <w:rPr>
                <w:noProof/>
                <w:szCs w:val="22"/>
                <w:lang w:val="pl-PL"/>
              </w:rPr>
              <w:t xml:space="preserve">Mocno </w:t>
            </w:r>
            <w:r w:rsidR="00B1251C" w:rsidRPr="00F277E8">
              <w:rPr>
                <w:szCs w:val="22"/>
                <w:lang w:val="pl-PL"/>
              </w:rPr>
              <w:t>przykrę</w:t>
            </w:r>
            <w:r w:rsidR="00CA710B" w:rsidRPr="00F277E8">
              <w:rPr>
                <w:szCs w:val="22"/>
                <w:lang w:val="pl-PL"/>
              </w:rPr>
              <w:t>ci</w:t>
            </w:r>
            <w:r w:rsidR="00B1251C" w:rsidRPr="00F277E8">
              <w:rPr>
                <w:szCs w:val="22"/>
                <w:lang w:val="pl-PL"/>
              </w:rPr>
              <w:t>ć</w:t>
            </w:r>
            <w:r w:rsidR="00B1251C" w:rsidRPr="00F277E8">
              <w:rPr>
                <w:noProof/>
                <w:szCs w:val="22"/>
                <w:lang w:val="pl-PL"/>
              </w:rPr>
              <w:t xml:space="preserve"> ustnik aż do wyczucia oporu</w:t>
            </w:r>
            <w:r w:rsidRPr="00F277E8">
              <w:rPr>
                <w:noProof/>
                <w:szCs w:val="22"/>
                <w:lang w:val="pl-PL"/>
              </w:rPr>
              <w:t xml:space="preserve">. </w:t>
            </w:r>
            <w:r w:rsidR="00B1251C" w:rsidRPr="00F277E8">
              <w:rPr>
                <w:noProof/>
                <w:szCs w:val="22"/>
                <w:lang w:val="pl-PL"/>
              </w:rPr>
              <w:t>Ustnika nie należy przykręcać zbyt mocno</w:t>
            </w:r>
            <w:r w:rsidRPr="00F277E8">
              <w:rPr>
                <w:noProof/>
                <w:szCs w:val="22"/>
                <w:lang w:val="pl-PL"/>
              </w:rPr>
              <w:t xml:space="preserve"> (2).</w:t>
            </w:r>
          </w:p>
        </w:tc>
      </w:tr>
      <w:tr w:rsidR="00CA74E6" w:rsidRPr="006A7178" w14:paraId="0B5C76AB" w14:textId="77777777" w:rsidTr="007B36EE">
        <w:tc>
          <w:tcPr>
            <w:tcW w:w="3085" w:type="dxa"/>
          </w:tcPr>
          <w:p w14:paraId="3269F6F4"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734EBD4D" wp14:editId="2EC137F9">
                  <wp:extent cx="1533525" cy="1657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3525" cy="1657350"/>
                          </a:xfrm>
                          <a:prstGeom prst="rect">
                            <a:avLst/>
                          </a:prstGeom>
                          <a:noFill/>
                          <a:ln>
                            <a:noFill/>
                          </a:ln>
                        </pic:spPr>
                      </pic:pic>
                    </a:graphicData>
                  </a:graphic>
                </wp:inline>
              </w:drawing>
            </w:r>
          </w:p>
        </w:tc>
        <w:tc>
          <w:tcPr>
            <w:tcW w:w="5954" w:type="dxa"/>
          </w:tcPr>
          <w:p w14:paraId="2633B9F2" w14:textId="77777777" w:rsidR="008F0654" w:rsidRPr="00F277E8" w:rsidRDefault="009C3AD3" w:rsidP="00F247EF">
            <w:pPr>
              <w:widowControl w:val="0"/>
              <w:tabs>
                <w:tab w:val="clear" w:pos="567"/>
                <w:tab w:val="left" w:pos="601"/>
              </w:tabs>
              <w:adjustRightInd w:val="0"/>
              <w:spacing w:line="240" w:lineRule="auto"/>
              <w:ind w:left="601" w:hanging="567"/>
              <w:textAlignment w:val="baseline"/>
              <w:rPr>
                <w:noProof/>
                <w:szCs w:val="22"/>
                <w:lang w:val="pl-PL"/>
              </w:rPr>
            </w:pPr>
            <w:r w:rsidRPr="00F277E8">
              <w:rPr>
                <w:noProof/>
                <w:szCs w:val="22"/>
                <w:lang w:val="pl-PL"/>
              </w:rPr>
              <w:t>7.</w:t>
            </w:r>
            <w:r w:rsidRPr="00F277E8">
              <w:rPr>
                <w:noProof/>
                <w:szCs w:val="22"/>
                <w:lang w:val="pl-PL"/>
              </w:rPr>
              <w:tab/>
            </w:r>
            <w:r w:rsidR="00CA74E6" w:rsidRPr="00F277E8">
              <w:rPr>
                <w:noProof/>
                <w:szCs w:val="22"/>
                <w:lang w:val="pl-PL"/>
              </w:rPr>
              <w:t xml:space="preserve">• </w:t>
            </w:r>
            <w:r w:rsidR="00EE7075" w:rsidRPr="00F277E8">
              <w:rPr>
                <w:noProof/>
                <w:szCs w:val="22"/>
                <w:lang w:val="pl-PL"/>
              </w:rPr>
              <w:t>N</w:t>
            </w:r>
            <w:r w:rsidR="00E57B60" w:rsidRPr="00F277E8">
              <w:rPr>
                <w:noProof/>
                <w:szCs w:val="22"/>
                <w:lang w:val="pl-PL"/>
              </w:rPr>
              <w:t>ależy</w:t>
            </w:r>
            <w:r w:rsidR="00B1251C" w:rsidRPr="00F277E8">
              <w:rPr>
                <w:noProof/>
                <w:szCs w:val="22"/>
                <w:lang w:val="pl-PL"/>
              </w:rPr>
              <w:t xml:space="preserve"> trzyma</w:t>
            </w:r>
            <w:r w:rsidR="00711F43" w:rsidRPr="00F277E8">
              <w:rPr>
                <w:noProof/>
                <w:szCs w:val="22"/>
                <w:lang w:val="pl-PL"/>
              </w:rPr>
              <w:t>ć</w:t>
            </w:r>
            <w:r w:rsidR="00B1251C" w:rsidRPr="00F277E8">
              <w:rPr>
                <w:noProof/>
                <w:szCs w:val="22"/>
                <w:lang w:val="pl-PL"/>
              </w:rPr>
              <w:t xml:space="preserve"> inhalator </w:t>
            </w:r>
            <w:r w:rsidR="00B1251C" w:rsidRPr="00F277E8">
              <w:rPr>
                <w:b/>
                <w:noProof/>
                <w:szCs w:val="22"/>
                <w:lang w:val="pl-PL"/>
              </w:rPr>
              <w:t>ustnikiem do dołu</w:t>
            </w:r>
            <w:r w:rsidR="00364572" w:rsidRPr="00F277E8">
              <w:rPr>
                <w:noProof/>
                <w:szCs w:val="22"/>
                <w:lang w:val="pl-PL"/>
              </w:rPr>
              <w:t>.</w:t>
            </w:r>
          </w:p>
          <w:p w14:paraId="29714172" w14:textId="77777777" w:rsidR="008F0654"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EE7075" w:rsidRPr="00F277E8">
              <w:rPr>
                <w:noProof/>
                <w:szCs w:val="22"/>
                <w:lang w:val="pl-PL"/>
              </w:rPr>
              <w:t>Aby nakłuć kapsułkę</w:t>
            </w:r>
            <w:r w:rsidR="00D3389E" w:rsidRPr="00F277E8">
              <w:rPr>
                <w:noProof/>
                <w:szCs w:val="22"/>
                <w:lang w:val="pl-PL"/>
              </w:rPr>
              <w:t>,</w:t>
            </w:r>
            <w:r w:rsidR="00EE7075" w:rsidRPr="00F277E8">
              <w:rPr>
                <w:noProof/>
                <w:szCs w:val="22"/>
                <w:lang w:val="pl-PL"/>
              </w:rPr>
              <w:t xml:space="preserve"> należy </w:t>
            </w:r>
            <w:r w:rsidR="00D3389E" w:rsidRPr="00F277E8">
              <w:rPr>
                <w:noProof/>
                <w:szCs w:val="22"/>
                <w:lang w:val="pl-PL"/>
              </w:rPr>
              <w:t>jak najmocniej</w:t>
            </w:r>
            <w:r w:rsidR="00D3389E" w:rsidRPr="00F277E8" w:rsidDel="00EE7075">
              <w:rPr>
                <w:noProof/>
                <w:szCs w:val="22"/>
                <w:lang w:val="pl-PL"/>
              </w:rPr>
              <w:t xml:space="preserve"> </w:t>
            </w:r>
            <w:r w:rsidR="00B1251C" w:rsidRPr="00F277E8">
              <w:rPr>
                <w:noProof/>
                <w:szCs w:val="22"/>
                <w:lang w:val="pl-PL"/>
              </w:rPr>
              <w:t>wci</w:t>
            </w:r>
            <w:r w:rsidR="00E57B60" w:rsidRPr="00F277E8">
              <w:rPr>
                <w:noProof/>
                <w:szCs w:val="22"/>
                <w:lang w:val="pl-PL"/>
              </w:rPr>
              <w:t>snąć</w:t>
            </w:r>
            <w:r w:rsidR="00B1251C" w:rsidRPr="00F277E8">
              <w:rPr>
                <w:noProof/>
                <w:szCs w:val="22"/>
                <w:lang w:val="pl-PL"/>
              </w:rPr>
              <w:t xml:space="preserve"> </w:t>
            </w:r>
            <w:r w:rsidR="00A071F5" w:rsidRPr="00F277E8">
              <w:rPr>
                <w:noProof/>
                <w:szCs w:val="22"/>
                <w:lang w:val="pl-PL"/>
              </w:rPr>
              <w:t xml:space="preserve">kciukiem </w:t>
            </w:r>
            <w:r w:rsidR="00B1251C" w:rsidRPr="00F277E8">
              <w:rPr>
                <w:noProof/>
                <w:szCs w:val="22"/>
                <w:lang w:val="pl-PL"/>
              </w:rPr>
              <w:t xml:space="preserve">niebieski </w:t>
            </w:r>
            <w:r w:rsidR="001E33EF" w:rsidRPr="00F277E8">
              <w:rPr>
                <w:noProof/>
                <w:szCs w:val="22"/>
                <w:lang w:val="pl-PL"/>
              </w:rPr>
              <w:t>przycisk</w:t>
            </w:r>
            <w:r w:rsidR="00E57B60" w:rsidRPr="00F277E8">
              <w:rPr>
                <w:noProof/>
                <w:szCs w:val="22"/>
                <w:lang w:val="pl-PL"/>
              </w:rPr>
              <w:t>,</w:t>
            </w:r>
            <w:r w:rsidR="001E33EF" w:rsidRPr="00F277E8">
              <w:rPr>
                <w:noProof/>
                <w:szCs w:val="22"/>
                <w:lang w:val="pl-PL"/>
              </w:rPr>
              <w:t xml:space="preserve"> a nastę</w:t>
            </w:r>
            <w:r w:rsidR="00B1251C" w:rsidRPr="00F277E8">
              <w:rPr>
                <w:noProof/>
                <w:szCs w:val="22"/>
                <w:lang w:val="pl-PL"/>
              </w:rPr>
              <w:t>pnie zwolni</w:t>
            </w:r>
            <w:r w:rsidR="00E57B60" w:rsidRPr="00F277E8">
              <w:rPr>
                <w:noProof/>
                <w:szCs w:val="22"/>
                <w:lang w:val="pl-PL"/>
              </w:rPr>
              <w:t>ć</w:t>
            </w:r>
            <w:r w:rsidR="00B1251C" w:rsidRPr="00F277E8">
              <w:rPr>
                <w:noProof/>
                <w:szCs w:val="22"/>
                <w:lang w:val="pl-PL"/>
              </w:rPr>
              <w:t xml:space="preserve"> przycisk</w:t>
            </w:r>
            <w:r w:rsidRPr="00F277E8">
              <w:rPr>
                <w:noProof/>
                <w:szCs w:val="22"/>
                <w:lang w:val="pl-PL"/>
              </w:rPr>
              <w:t>.</w:t>
            </w:r>
          </w:p>
          <w:p w14:paraId="78E885A8"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B1251C" w:rsidRPr="00F277E8">
              <w:rPr>
                <w:noProof/>
                <w:szCs w:val="22"/>
                <w:lang w:val="pl-PL"/>
              </w:rPr>
              <w:t>Wszystko jest teraz gotowe do rozpoczę</w:t>
            </w:r>
            <w:r w:rsidR="00B564B4" w:rsidRPr="00F277E8">
              <w:rPr>
                <w:noProof/>
                <w:szCs w:val="22"/>
                <w:lang w:val="pl-PL"/>
              </w:rPr>
              <w:t xml:space="preserve">cia inhalacji </w:t>
            </w:r>
            <w:r w:rsidR="00115495" w:rsidRPr="00F277E8">
              <w:rPr>
                <w:noProof/>
                <w:szCs w:val="22"/>
                <w:lang w:val="pl-PL"/>
              </w:rPr>
              <w:t xml:space="preserve">zawartości </w:t>
            </w:r>
            <w:r w:rsidR="00B564B4" w:rsidRPr="00F277E8">
              <w:rPr>
                <w:noProof/>
                <w:szCs w:val="22"/>
                <w:lang w:val="pl-PL"/>
              </w:rPr>
              <w:t>kapsułki za pomocą</w:t>
            </w:r>
            <w:r w:rsidR="00B1251C" w:rsidRPr="00F277E8">
              <w:rPr>
                <w:noProof/>
                <w:szCs w:val="22"/>
                <w:lang w:val="pl-PL"/>
              </w:rPr>
              <w:t xml:space="preserve"> dwóch oddzielnych </w:t>
            </w:r>
            <w:r w:rsidR="00115495" w:rsidRPr="00F277E8">
              <w:rPr>
                <w:noProof/>
                <w:szCs w:val="22"/>
                <w:lang w:val="pl-PL"/>
              </w:rPr>
              <w:t>w</w:t>
            </w:r>
            <w:r w:rsidR="00B1251C" w:rsidRPr="00F277E8">
              <w:rPr>
                <w:noProof/>
                <w:szCs w:val="22"/>
                <w:lang w:val="pl-PL"/>
              </w:rPr>
              <w:t>dechów</w:t>
            </w:r>
            <w:r w:rsidRPr="00F277E8">
              <w:rPr>
                <w:noProof/>
                <w:szCs w:val="22"/>
                <w:lang w:val="pl-PL"/>
              </w:rPr>
              <w:t xml:space="preserve"> (</w:t>
            </w:r>
            <w:r w:rsidR="00B1251C" w:rsidRPr="00F277E8">
              <w:rPr>
                <w:noProof/>
                <w:szCs w:val="22"/>
                <w:lang w:val="pl-PL"/>
              </w:rPr>
              <w:t>Punkt</w:t>
            </w:r>
            <w:r w:rsidR="001F0004" w:rsidRPr="00F277E8">
              <w:rPr>
                <w:noProof/>
                <w:szCs w:val="22"/>
                <w:lang w:val="pl-PL"/>
              </w:rPr>
              <w:t>y</w:t>
            </w:r>
            <w:r w:rsidR="00E42578" w:rsidRPr="00F277E8">
              <w:rPr>
                <w:noProof/>
                <w:szCs w:val="22"/>
                <w:lang w:val="pl-PL"/>
              </w:rPr>
              <w:t> </w:t>
            </w:r>
            <w:r w:rsidR="00B1251C" w:rsidRPr="00F277E8">
              <w:rPr>
                <w:noProof/>
                <w:szCs w:val="22"/>
                <w:lang w:val="pl-PL"/>
              </w:rPr>
              <w:t>8 i</w:t>
            </w:r>
            <w:r w:rsidRPr="00F277E8">
              <w:rPr>
                <w:noProof/>
                <w:szCs w:val="22"/>
                <w:lang w:val="pl-PL"/>
              </w:rPr>
              <w:t xml:space="preserve"> 9).</w:t>
            </w:r>
          </w:p>
        </w:tc>
      </w:tr>
      <w:tr w:rsidR="00CA74E6" w:rsidRPr="006A7178" w14:paraId="1BFB3803" w14:textId="77777777" w:rsidTr="007B36EE">
        <w:tc>
          <w:tcPr>
            <w:tcW w:w="3085" w:type="dxa"/>
          </w:tcPr>
          <w:p w14:paraId="754142AD" w14:textId="77777777" w:rsidR="00CA74E6" w:rsidRPr="00F277E8" w:rsidRDefault="00CA74E6" w:rsidP="00F247EF">
            <w:pPr>
              <w:pStyle w:val="Text"/>
              <w:widowControl w:val="0"/>
              <w:adjustRightInd w:val="0"/>
              <w:spacing w:before="0"/>
              <w:jc w:val="left"/>
              <w:textAlignment w:val="baseline"/>
              <w:rPr>
                <w:sz w:val="22"/>
                <w:szCs w:val="22"/>
                <w:lang w:val="pl-PL"/>
              </w:rPr>
            </w:pPr>
          </w:p>
          <w:p w14:paraId="63A7EEC4"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458D0ED1" wp14:editId="4F7E4D14">
                  <wp:extent cx="1647825" cy="1781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7825" cy="1781175"/>
                          </a:xfrm>
                          <a:prstGeom prst="rect">
                            <a:avLst/>
                          </a:prstGeom>
                          <a:noFill/>
                          <a:ln>
                            <a:noFill/>
                          </a:ln>
                        </pic:spPr>
                      </pic:pic>
                    </a:graphicData>
                  </a:graphic>
                </wp:inline>
              </w:drawing>
            </w:r>
          </w:p>
        </w:tc>
        <w:tc>
          <w:tcPr>
            <w:tcW w:w="5954" w:type="dxa"/>
          </w:tcPr>
          <w:p w14:paraId="3C7FC239" w14:textId="77777777" w:rsidR="00CA74E6" w:rsidRPr="00F277E8" w:rsidRDefault="009C3AD3" w:rsidP="00F247EF">
            <w:pPr>
              <w:widowControl w:val="0"/>
              <w:tabs>
                <w:tab w:val="clear" w:pos="567"/>
                <w:tab w:val="left" w:pos="601"/>
              </w:tabs>
              <w:adjustRightInd w:val="0"/>
              <w:spacing w:line="240" w:lineRule="auto"/>
              <w:textAlignment w:val="baseline"/>
              <w:rPr>
                <w:noProof/>
                <w:szCs w:val="22"/>
                <w:lang w:val="pl-PL"/>
              </w:rPr>
            </w:pPr>
            <w:r w:rsidRPr="00F277E8">
              <w:rPr>
                <w:noProof/>
                <w:szCs w:val="22"/>
                <w:lang w:val="pl-PL"/>
              </w:rPr>
              <w:t>8.</w:t>
            </w:r>
            <w:r w:rsidRPr="00F277E8">
              <w:rPr>
                <w:noProof/>
                <w:szCs w:val="22"/>
                <w:lang w:val="pl-PL"/>
              </w:rPr>
              <w:tab/>
            </w:r>
            <w:r w:rsidR="00B1251C" w:rsidRPr="00F277E8">
              <w:rPr>
                <w:b/>
                <w:noProof/>
                <w:szCs w:val="22"/>
                <w:lang w:val="pl-PL"/>
              </w:rPr>
              <w:t>Inhalacja</w:t>
            </w:r>
            <w:r w:rsidR="00115495" w:rsidRPr="00F277E8">
              <w:rPr>
                <w:lang w:val="pl-PL"/>
              </w:rPr>
              <w:t xml:space="preserve"> </w:t>
            </w:r>
            <w:r w:rsidR="00115495" w:rsidRPr="00F277E8">
              <w:rPr>
                <w:b/>
                <w:noProof/>
                <w:szCs w:val="22"/>
                <w:lang w:val="pl-PL"/>
              </w:rPr>
              <w:t>zawartości</w:t>
            </w:r>
            <w:r w:rsidR="00B1251C" w:rsidRPr="00F277E8">
              <w:rPr>
                <w:b/>
                <w:noProof/>
                <w:szCs w:val="22"/>
                <w:lang w:val="pl-PL"/>
              </w:rPr>
              <w:t xml:space="preserve"> kapsułki</w:t>
            </w:r>
            <w:r w:rsidR="00640744" w:rsidRPr="00F277E8">
              <w:rPr>
                <w:b/>
                <w:noProof/>
                <w:szCs w:val="22"/>
                <w:lang w:val="pl-PL"/>
              </w:rPr>
              <w:t xml:space="preserve"> – pierwszy</w:t>
            </w:r>
            <w:r w:rsidR="00CA74E6" w:rsidRPr="00F277E8">
              <w:rPr>
                <w:b/>
                <w:noProof/>
                <w:szCs w:val="22"/>
                <w:lang w:val="pl-PL"/>
              </w:rPr>
              <w:t xml:space="preserve"> </w:t>
            </w:r>
            <w:r w:rsidR="00B1251C" w:rsidRPr="00F277E8">
              <w:rPr>
                <w:b/>
                <w:noProof/>
                <w:szCs w:val="22"/>
                <w:lang w:val="pl-PL"/>
              </w:rPr>
              <w:t>wdech</w:t>
            </w:r>
          </w:p>
          <w:p w14:paraId="0C4AE990" w14:textId="77777777" w:rsidR="00CA74E6" w:rsidRPr="00F277E8" w:rsidRDefault="00B1251C"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Przed włożeniem ustnika do ust </w:t>
            </w:r>
            <w:r w:rsidR="00115495" w:rsidRPr="00F277E8">
              <w:rPr>
                <w:noProof/>
                <w:szCs w:val="22"/>
                <w:lang w:val="pl-PL"/>
              </w:rPr>
              <w:t xml:space="preserve">wykonać </w:t>
            </w:r>
            <w:r w:rsidRPr="00F277E8">
              <w:rPr>
                <w:noProof/>
                <w:szCs w:val="22"/>
                <w:lang w:val="pl-PL"/>
              </w:rPr>
              <w:t>głęboki wydech</w:t>
            </w:r>
            <w:r w:rsidR="003E6E86" w:rsidRPr="00F277E8">
              <w:rPr>
                <w:noProof/>
                <w:szCs w:val="22"/>
                <w:lang w:val="pl-PL"/>
              </w:rPr>
              <w:t xml:space="preserve"> poza inhalatorem</w:t>
            </w:r>
            <w:r w:rsidR="00CA74E6" w:rsidRPr="00F277E8">
              <w:rPr>
                <w:noProof/>
                <w:szCs w:val="22"/>
                <w:lang w:val="pl-PL"/>
              </w:rPr>
              <w:t>.</w:t>
            </w:r>
          </w:p>
          <w:p w14:paraId="30EEFF86" w14:textId="77777777" w:rsidR="00CA74E6" w:rsidRPr="00F277E8" w:rsidRDefault="00B1251C"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Szczelnie ob</w:t>
            </w:r>
            <w:r w:rsidR="00115495" w:rsidRPr="00F277E8">
              <w:rPr>
                <w:noProof/>
                <w:szCs w:val="22"/>
                <w:lang w:val="pl-PL"/>
              </w:rPr>
              <w:t>jąć</w:t>
            </w:r>
            <w:r w:rsidRPr="00F277E8">
              <w:rPr>
                <w:noProof/>
                <w:szCs w:val="22"/>
                <w:lang w:val="pl-PL"/>
              </w:rPr>
              <w:t xml:space="preserve"> ustnik ustami</w:t>
            </w:r>
            <w:r w:rsidR="00CA74E6" w:rsidRPr="00F277E8">
              <w:rPr>
                <w:noProof/>
                <w:szCs w:val="22"/>
                <w:lang w:val="pl-PL"/>
              </w:rPr>
              <w:t>.</w:t>
            </w:r>
          </w:p>
          <w:p w14:paraId="5BCD72B9" w14:textId="77777777" w:rsidR="000369D5" w:rsidRPr="00F277E8" w:rsidRDefault="00B1251C"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Głęboko wciągn</w:t>
            </w:r>
            <w:r w:rsidR="00115495" w:rsidRPr="00F277E8">
              <w:rPr>
                <w:noProof/>
                <w:szCs w:val="22"/>
                <w:lang w:val="pl-PL"/>
              </w:rPr>
              <w:t>ąć</w:t>
            </w:r>
            <w:r w:rsidRPr="00F277E8">
              <w:rPr>
                <w:noProof/>
                <w:szCs w:val="22"/>
                <w:lang w:val="pl-PL"/>
              </w:rPr>
              <w:t xml:space="preserve"> proszek za pomocą jednego długiego wdechu.</w:t>
            </w:r>
          </w:p>
          <w:p w14:paraId="73B70223" w14:textId="77777777" w:rsidR="00CA74E6" w:rsidRPr="00F277E8" w:rsidRDefault="00B1251C"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Wyj</w:t>
            </w:r>
            <w:r w:rsidR="00115495" w:rsidRPr="00F277E8">
              <w:rPr>
                <w:noProof/>
                <w:szCs w:val="22"/>
                <w:lang w:val="pl-PL"/>
              </w:rPr>
              <w:t>ąć</w:t>
            </w:r>
            <w:r w:rsidRPr="00F277E8">
              <w:rPr>
                <w:noProof/>
                <w:szCs w:val="22"/>
                <w:lang w:val="pl-PL"/>
              </w:rPr>
              <w:t xml:space="preserve"> inhalator z ust i</w:t>
            </w:r>
            <w:r w:rsidR="00957B7B" w:rsidRPr="00F277E8">
              <w:rPr>
                <w:noProof/>
                <w:szCs w:val="22"/>
                <w:lang w:val="pl-PL"/>
              </w:rPr>
              <w:t xml:space="preserve"> wstrzyma</w:t>
            </w:r>
            <w:r w:rsidR="00115495" w:rsidRPr="00F277E8">
              <w:rPr>
                <w:noProof/>
                <w:szCs w:val="22"/>
                <w:lang w:val="pl-PL"/>
              </w:rPr>
              <w:t>ć</w:t>
            </w:r>
            <w:r w:rsidR="00957B7B" w:rsidRPr="00F277E8">
              <w:rPr>
                <w:noProof/>
                <w:szCs w:val="22"/>
                <w:lang w:val="pl-PL"/>
              </w:rPr>
              <w:t xml:space="preserve"> oddech na około 5 </w:t>
            </w:r>
            <w:r w:rsidRPr="00F277E8">
              <w:rPr>
                <w:noProof/>
                <w:szCs w:val="22"/>
                <w:lang w:val="pl-PL"/>
              </w:rPr>
              <w:t>sekund</w:t>
            </w:r>
            <w:r w:rsidR="00CA74E6" w:rsidRPr="00F277E8">
              <w:rPr>
                <w:noProof/>
                <w:szCs w:val="22"/>
                <w:lang w:val="pl-PL"/>
              </w:rPr>
              <w:t>.</w:t>
            </w:r>
          </w:p>
          <w:p w14:paraId="4ED9FE3D" w14:textId="77777777" w:rsidR="00CA74E6" w:rsidRPr="00F277E8" w:rsidRDefault="00B1251C"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Nast</w:t>
            </w:r>
            <w:r w:rsidR="000107D0" w:rsidRPr="00F277E8">
              <w:rPr>
                <w:noProof/>
                <w:szCs w:val="22"/>
                <w:lang w:val="pl-PL"/>
              </w:rPr>
              <w:t>ę</w:t>
            </w:r>
            <w:r w:rsidRPr="00F277E8">
              <w:rPr>
                <w:noProof/>
                <w:szCs w:val="22"/>
                <w:lang w:val="pl-PL"/>
              </w:rPr>
              <w:t xml:space="preserve">pnie </w:t>
            </w:r>
            <w:r w:rsidR="00CE46D2" w:rsidRPr="00F277E8">
              <w:rPr>
                <w:noProof/>
                <w:szCs w:val="22"/>
                <w:lang w:val="pl-PL"/>
              </w:rPr>
              <w:t>wykonać</w:t>
            </w:r>
            <w:r w:rsidRPr="00F277E8">
              <w:rPr>
                <w:noProof/>
                <w:szCs w:val="22"/>
                <w:lang w:val="pl-PL"/>
              </w:rPr>
              <w:t xml:space="preserve"> normalny wydech z dala od inhalatora</w:t>
            </w:r>
            <w:r w:rsidR="00CA74E6" w:rsidRPr="00F277E8">
              <w:rPr>
                <w:noProof/>
                <w:szCs w:val="22"/>
                <w:lang w:val="pl-PL"/>
              </w:rPr>
              <w:t>.</w:t>
            </w:r>
          </w:p>
        </w:tc>
      </w:tr>
      <w:tr w:rsidR="00CA74E6" w:rsidRPr="006A7178" w14:paraId="430017F9" w14:textId="77777777" w:rsidTr="007B36EE">
        <w:tc>
          <w:tcPr>
            <w:tcW w:w="3085" w:type="dxa"/>
          </w:tcPr>
          <w:p w14:paraId="0FA09A5E"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3B5FDA59" wp14:editId="67485941">
                  <wp:extent cx="1657350" cy="1695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1695450"/>
                          </a:xfrm>
                          <a:prstGeom prst="rect">
                            <a:avLst/>
                          </a:prstGeom>
                          <a:noFill/>
                          <a:ln>
                            <a:noFill/>
                          </a:ln>
                        </pic:spPr>
                      </pic:pic>
                    </a:graphicData>
                  </a:graphic>
                </wp:inline>
              </w:drawing>
            </w:r>
          </w:p>
        </w:tc>
        <w:tc>
          <w:tcPr>
            <w:tcW w:w="5954" w:type="dxa"/>
          </w:tcPr>
          <w:p w14:paraId="1F4EC25F" w14:textId="77777777" w:rsidR="00CA74E6" w:rsidRPr="00F277E8" w:rsidRDefault="009C3AD3" w:rsidP="00F247EF">
            <w:pPr>
              <w:widowControl w:val="0"/>
              <w:tabs>
                <w:tab w:val="clear" w:pos="567"/>
                <w:tab w:val="left" w:pos="601"/>
              </w:tabs>
              <w:adjustRightInd w:val="0"/>
              <w:spacing w:line="240" w:lineRule="auto"/>
              <w:textAlignment w:val="baseline"/>
              <w:rPr>
                <w:szCs w:val="22"/>
                <w:lang w:val="pl-PL"/>
              </w:rPr>
            </w:pPr>
            <w:r w:rsidRPr="00F277E8">
              <w:rPr>
                <w:noProof/>
                <w:szCs w:val="22"/>
                <w:lang w:val="pl-PL"/>
              </w:rPr>
              <w:t>9.</w:t>
            </w:r>
            <w:r w:rsidRPr="00F277E8">
              <w:rPr>
                <w:noProof/>
                <w:szCs w:val="22"/>
                <w:lang w:val="pl-PL"/>
              </w:rPr>
              <w:tab/>
            </w:r>
            <w:r w:rsidR="00B1251C" w:rsidRPr="00F277E8">
              <w:rPr>
                <w:b/>
                <w:noProof/>
                <w:szCs w:val="22"/>
                <w:lang w:val="pl-PL"/>
              </w:rPr>
              <w:t xml:space="preserve">Inhalacja </w:t>
            </w:r>
            <w:r w:rsidR="00115495" w:rsidRPr="00F277E8">
              <w:rPr>
                <w:b/>
                <w:noProof/>
                <w:szCs w:val="22"/>
                <w:lang w:val="pl-PL"/>
              </w:rPr>
              <w:t xml:space="preserve">zawartości </w:t>
            </w:r>
            <w:r w:rsidR="00B1251C" w:rsidRPr="00F277E8">
              <w:rPr>
                <w:b/>
                <w:noProof/>
                <w:szCs w:val="22"/>
                <w:lang w:val="pl-PL"/>
              </w:rPr>
              <w:t xml:space="preserve">kapsułki </w:t>
            </w:r>
            <w:r w:rsidR="00640744" w:rsidRPr="00F277E8">
              <w:rPr>
                <w:b/>
                <w:szCs w:val="22"/>
                <w:lang w:val="pl-PL"/>
              </w:rPr>
              <w:t>– drugi</w:t>
            </w:r>
            <w:r w:rsidR="00CA74E6" w:rsidRPr="00F277E8">
              <w:rPr>
                <w:b/>
                <w:szCs w:val="22"/>
                <w:lang w:val="pl-PL"/>
              </w:rPr>
              <w:t xml:space="preserve"> </w:t>
            </w:r>
            <w:r w:rsidR="00B1251C" w:rsidRPr="00F277E8">
              <w:rPr>
                <w:b/>
                <w:szCs w:val="22"/>
                <w:lang w:val="pl-PL"/>
              </w:rPr>
              <w:t>wdech</w:t>
            </w:r>
          </w:p>
          <w:p w14:paraId="2B836F29" w14:textId="77777777" w:rsidR="00CA74E6" w:rsidRPr="00F277E8" w:rsidRDefault="00CA74E6" w:rsidP="00F247EF">
            <w:pPr>
              <w:widowControl w:val="0"/>
              <w:tabs>
                <w:tab w:val="clear" w:pos="567"/>
              </w:tabs>
              <w:adjustRightInd w:val="0"/>
              <w:spacing w:line="240" w:lineRule="auto"/>
              <w:ind w:left="601"/>
              <w:textAlignment w:val="baseline"/>
              <w:rPr>
                <w:szCs w:val="22"/>
                <w:lang w:val="pl-PL"/>
              </w:rPr>
            </w:pPr>
            <w:r w:rsidRPr="00F277E8">
              <w:rPr>
                <w:szCs w:val="22"/>
                <w:lang w:val="pl-PL"/>
              </w:rPr>
              <w:t xml:space="preserve">• </w:t>
            </w:r>
            <w:r w:rsidR="00957B7B" w:rsidRPr="00F277E8">
              <w:rPr>
                <w:szCs w:val="22"/>
                <w:lang w:val="pl-PL"/>
              </w:rPr>
              <w:t>Wykona</w:t>
            </w:r>
            <w:r w:rsidR="00C70794" w:rsidRPr="00F277E8">
              <w:rPr>
                <w:szCs w:val="22"/>
                <w:lang w:val="pl-PL"/>
              </w:rPr>
              <w:t>ć</w:t>
            </w:r>
            <w:r w:rsidR="000107D0" w:rsidRPr="00F277E8">
              <w:rPr>
                <w:szCs w:val="22"/>
                <w:lang w:val="pl-PL"/>
              </w:rPr>
              <w:t xml:space="preserve"> kilka no</w:t>
            </w:r>
            <w:r w:rsidR="00B1251C" w:rsidRPr="00F277E8">
              <w:rPr>
                <w:szCs w:val="22"/>
                <w:lang w:val="pl-PL"/>
              </w:rPr>
              <w:t xml:space="preserve">rmalnych oddechów z dala od </w:t>
            </w:r>
            <w:r w:rsidR="00B1251C" w:rsidRPr="00F277E8">
              <w:rPr>
                <w:noProof/>
                <w:szCs w:val="22"/>
                <w:lang w:val="pl-PL"/>
              </w:rPr>
              <w:t>inhalatora</w:t>
            </w:r>
            <w:r w:rsidRPr="00F277E8">
              <w:rPr>
                <w:szCs w:val="22"/>
                <w:lang w:val="pl-PL"/>
              </w:rPr>
              <w:t>.</w:t>
            </w:r>
          </w:p>
          <w:p w14:paraId="6C4C37A8" w14:textId="77777777" w:rsidR="00CA74E6" w:rsidRPr="00F277E8" w:rsidRDefault="00CA74E6" w:rsidP="00F247EF">
            <w:pPr>
              <w:widowControl w:val="0"/>
              <w:tabs>
                <w:tab w:val="clear" w:pos="567"/>
              </w:tabs>
              <w:adjustRightInd w:val="0"/>
              <w:spacing w:line="240" w:lineRule="auto"/>
              <w:ind w:left="601"/>
              <w:textAlignment w:val="baseline"/>
              <w:rPr>
                <w:szCs w:val="22"/>
                <w:lang w:val="pl-PL"/>
              </w:rPr>
            </w:pPr>
            <w:r w:rsidRPr="00F277E8">
              <w:rPr>
                <w:szCs w:val="22"/>
                <w:lang w:val="pl-PL"/>
              </w:rPr>
              <w:t xml:space="preserve">• </w:t>
            </w:r>
            <w:r w:rsidR="00C70794" w:rsidRPr="00F277E8">
              <w:rPr>
                <w:noProof/>
                <w:szCs w:val="22"/>
                <w:lang w:val="pl-PL"/>
              </w:rPr>
              <w:t>Następnie</w:t>
            </w:r>
            <w:r w:rsidR="00C70794" w:rsidRPr="00F277E8">
              <w:rPr>
                <w:szCs w:val="22"/>
                <w:lang w:val="pl-PL"/>
              </w:rPr>
              <w:t xml:space="preserve"> wykonać</w:t>
            </w:r>
            <w:r w:rsidR="00B1251C" w:rsidRPr="00F277E8">
              <w:rPr>
                <w:szCs w:val="22"/>
                <w:lang w:val="pl-PL"/>
              </w:rPr>
              <w:t xml:space="preserve"> drugi wdech</w:t>
            </w:r>
            <w:r w:rsidR="00C70794" w:rsidRPr="00F277E8">
              <w:rPr>
                <w:szCs w:val="22"/>
                <w:lang w:val="pl-PL"/>
              </w:rPr>
              <w:t xml:space="preserve"> z tej samej kapsułki,</w:t>
            </w:r>
            <w:r w:rsidR="00B1251C" w:rsidRPr="00F277E8">
              <w:rPr>
                <w:szCs w:val="22"/>
                <w:lang w:val="pl-PL"/>
              </w:rPr>
              <w:t xml:space="preserve"> powtarzając instrukcje podane w punkcie</w:t>
            </w:r>
            <w:r w:rsidR="009F28FB" w:rsidRPr="00F277E8">
              <w:rPr>
                <w:szCs w:val="22"/>
                <w:lang w:val="pl-PL"/>
              </w:rPr>
              <w:t> </w:t>
            </w:r>
            <w:r w:rsidR="00B1251C" w:rsidRPr="00F277E8">
              <w:rPr>
                <w:szCs w:val="22"/>
                <w:lang w:val="pl-PL"/>
              </w:rPr>
              <w:t>8</w:t>
            </w:r>
            <w:r w:rsidR="00640744" w:rsidRPr="00F277E8">
              <w:rPr>
                <w:szCs w:val="22"/>
                <w:lang w:val="pl-PL"/>
              </w:rPr>
              <w:t>.</w:t>
            </w:r>
          </w:p>
        </w:tc>
      </w:tr>
      <w:tr w:rsidR="00CA74E6" w:rsidRPr="00EE0E1A" w14:paraId="4EEDBCB4" w14:textId="77777777" w:rsidTr="007B36EE">
        <w:tc>
          <w:tcPr>
            <w:tcW w:w="3085" w:type="dxa"/>
          </w:tcPr>
          <w:p w14:paraId="75A493AE"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lastRenderedPageBreak/>
              <w:drawing>
                <wp:inline distT="0" distB="0" distL="0" distR="0" wp14:anchorId="5D94F30B" wp14:editId="363CE46F">
                  <wp:extent cx="1514475" cy="18383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4475" cy="1838325"/>
                          </a:xfrm>
                          <a:prstGeom prst="rect">
                            <a:avLst/>
                          </a:prstGeom>
                          <a:noFill/>
                          <a:ln>
                            <a:noFill/>
                          </a:ln>
                        </pic:spPr>
                      </pic:pic>
                    </a:graphicData>
                  </a:graphic>
                </wp:inline>
              </w:drawing>
            </w:r>
          </w:p>
        </w:tc>
        <w:tc>
          <w:tcPr>
            <w:tcW w:w="5954" w:type="dxa"/>
          </w:tcPr>
          <w:p w14:paraId="45C26D73" w14:textId="77777777" w:rsidR="00CA74E6" w:rsidRPr="00F277E8" w:rsidRDefault="009C3AD3" w:rsidP="00F247EF">
            <w:pPr>
              <w:widowControl w:val="0"/>
              <w:tabs>
                <w:tab w:val="clear" w:pos="567"/>
                <w:tab w:val="left" w:pos="601"/>
              </w:tabs>
              <w:adjustRightInd w:val="0"/>
              <w:spacing w:line="240" w:lineRule="auto"/>
              <w:ind w:left="601" w:hanging="567"/>
              <w:textAlignment w:val="baseline"/>
              <w:rPr>
                <w:noProof/>
                <w:szCs w:val="22"/>
                <w:lang w:val="pl-PL"/>
              </w:rPr>
            </w:pPr>
            <w:r w:rsidRPr="00F277E8">
              <w:rPr>
                <w:noProof/>
                <w:szCs w:val="22"/>
                <w:lang w:val="pl-PL"/>
              </w:rPr>
              <w:t>10.</w:t>
            </w:r>
            <w:r w:rsidRPr="00F277E8">
              <w:rPr>
                <w:noProof/>
                <w:szCs w:val="22"/>
                <w:lang w:val="pl-PL"/>
              </w:rPr>
              <w:tab/>
            </w:r>
            <w:r w:rsidR="00640744" w:rsidRPr="00F277E8">
              <w:rPr>
                <w:noProof/>
                <w:szCs w:val="22"/>
                <w:lang w:val="pl-PL"/>
              </w:rPr>
              <w:t>Odkrę</w:t>
            </w:r>
            <w:r w:rsidR="00C70794" w:rsidRPr="00F277E8">
              <w:rPr>
                <w:noProof/>
                <w:szCs w:val="22"/>
                <w:lang w:val="pl-PL"/>
              </w:rPr>
              <w:t>ci</w:t>
            </w:r>
            <w:r w:rsidR="00640744" w:rsidRPr="00F277E8">
              <w:rPr>
                <w:noProof/>
                <w:szCs w:val="22"/>
                <w:lang w:val="pl-PL"/>
              </w:rPr>
              <w:t>ć ustnik (1) i</w:t>
            </w:r>
            <w:r w:rsidR="00364572" w:rsidRPr="00F277E8">
              <w:rPr>
                <w:noProof/>
                <w:szCs w:val="22"/>
                <w:lang w:val="pl-PL"/>
              </w:rPr>
              <w:t xml:space="preserve"> wyj</w:t>
            </w:r>
            <w:r w:rsidR="00C70794" w:rsidRPr="00F277E8">
              <w:rPr>
                <w:noProof/>
                <w:szCs w:val="22"/>
                <w:lang w:val="pl-PL"/>
              </w:rPr>
              <w:t>ąć</w:t>
            </w:r>
            <w:r w:rsidR="00640744" w:rsidRPr="00F277E8">
              <w:rPr>
                <w:noProof/>
                <w:szCs w:val="22"/>
                <w:lang w:val="pl-PL"/>
              </w:rPr>
              <w:t xml:space="preserve"> kapsułkę z komory inhalatora </w:t>
            </w:r>
            <w:r w:rsidR="00CA74E6" w:rsidRPr="00F277E8">
              <w:rPr>
                <w:noProof/>
                <w:szCs w:val="22"/>
                <w:lang w:val="pl-PL"/>
              </w:rPr>
              <w:t>(2).</w:t>
            </w:r>
          </w:p>
        </w:tc>
      </w:tr>
      <w:tr w:rsidR="00CA74E6" w:rsidRPr="006A7178" w14:paraId="027F9911" w14:textId="77777777" w:rsidTr="007B36EE">
        <w:tc>
          <w:tcPr>
            <w:tcW w:w="3085" w:type="dxa"/>
          </w:tcPr>
          <w:p w14:paraId="116D1CC3"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59143E54" wp14:editId="78A80BB5">
                  <wp:extent cx="1314450" cy="1323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4450" cy="1323975"/>
                          </a:xfrm>
                          <a:prstGeom prst="rect">
                            <a:avLst/>
                          </a:prstGeom>
                          <a:noFill/>
                          <a:ln>
                            <a:noFill/>
                          </a:ln>
                        </pic:spPr>
                      </pic:pic>
                    </a:graphicData>
                  </a:graphic>
                </wp:inline>
              </w:drawing>
            </w:r>
          </w:p>
          <w:p w14:paraId="21F51060" w14:textId="77777777" w:rsidR="00CA74E6" w:rsidRPr="00F277E8" w:rsidRDefault="00CA74E6" w:rsidP="00F247EF">
            <w:pPr>
              <w:pStyle w:val="Text"/>
              <w:widowControl w:val="0"/>
              <w:adjustRightInd w:val="0"/>
              <w:spacing w:before="0"/>
              <w:jc w:val="left"/>
              <w:textAlignment w:val="baseline"/>
              <w:rPr>
                <w:sz w:val="22"/>
                <w:szCs w:val="22"/>
              </w:rPr>
            </w:pPr>
          </w:p>
        </w:tc>
        <w:tc>
          <w:tcPr>
            <w:tcW w:w="5954" w:type="dxa"/>
          </w:tcPr>
          <w:p w14:paraId="5181FACE" w14:textId="77777777" w:rsidR="00640744" w:rsidRPr="00F277E8" w:rsidRDefault="00F77173" w:rsidP="00F247EF">
            <w:pPr>
              <w:widowControl w:val="0"/>
              <w:tabs>
                <w:tab w:val="clear" w:pos="567"/>
              </w:tabs>
              <w:adjustRightInd w:val="0"/>
              <w:spacing w:line="240" w:lineRule="auto"/>
              <w:ind w:left="601" w:hanging="567"/>
              <w:textAlignment w:val="baseline"/>
              <w:rPr>
                <w:szCs w:val="22"/>
                <w:lang w:val="pl-PL"/>
              </w:rPr>
            </w:pPr>
            <w:r w:rsidRPr="00F277E8">
              <w:rPr>
                <w:noProof/>
                <w:szCs w:val="22"/>
                <w:lang w:val="pl-PL"/>
              </w:rPr>
              <w:t>11.</w:t>
            </w:r>
            <w:r w:rsidRPr="00F277E8">
              <w:rPr>
                <w:noProof/>
                <w:szCs w:val="22"/>
                <w:lang w:val="pl-PL"/>
              </w:rPr>
              <w:tab/>
            </w:r>
            <w:r w:rsidR="00640744" w:rsidRPr="00F277E8">
              <w:rPr>
                <w:b/>
                <w:noProof/>
                <w:szCs w:val="22"/>
                <w:lang w:val="pl-PL"/>
              </w:rPr>
              <w:t>Obejrz</w:t>
            </w:r>
            <w:r w:rsidR="00C70794" w:rsidRPr="00F277E8">
              <w:rPr>
                <w:b/>
                <w:noProof/>
                <w:szCs w:val="22"/>
                <w:lang w:val="pl-PL"/>
              </w:rPr>
              <w:t>eć</w:t>
            </w:r>
            <w:r w:rsidR="00640744" w:rsidRPr="00F277E8">
              <w:rPr>
                <w:b/>
                <w:noProof/>
                <w:szCs w:val="22"/>
                <w:lang w:val="pl-PL"/>
              </w:rPr>
              <w:t xml:space="preserve"> zużytą kapsułkę. Powinna być prz</w:t>
            </w:r>
            <w:r w:rsidR="00037EE3" w:rsidRPr="00F277E8">
              <w:rPr>
                <w:b/>
                <w:noProof/>
                <w:szCs w:val="22"/>
                <w:lang w:val="pl-PL"/>
              </w:rPr>
              <w:t>ekłuta i</w:t>
            </w:r>
            <w:r w:rsidR="00640744" w:rsidRPr="00F277E8">
              <w:rPr>
                <w:b/>
                <w:noProof/>
                <w:szCs w:val="22"/>
                <w:lang w:val="pl-PL"/>
              </w:rPr>
              <w:t xml:space="preserve"> pusta.</w:t>
            </w:r>
            <w:r w:rsidR="00CA74E6" w:rsidRPr="00F277E8">
              <w:rPr>
                <w:b/>
                <w:noProof/>
                <w:szCs w:val="22"/>
                <w:lang w:val="pl-PL"/>
              </w:rPr>
              <w:t xml:space="preserve"> </w:t>
            </w:r>
            <w:r w:rsidR="003C5AF7" w:rsidRPr="00F277E8">
              <w:rPr>
                <w:noProof/>
                <w:szCs w:val="22"/>
                <w:lang w:val="pl-PL"/>
              </w:rPr>
              <w:t>Jeżeli kapsuł</w:t>
            </w:r>
            <w:r w:rsidR="00640744" w:rsidRPr="00F277E8">
              <w:rPr>
                <w:noProof/>
                <w:szCs w:val="22"/>
                <w:lang w:val="pl-PL"/>
              </w:rPr>
              <w:t xml:space="preserve">ka jest pusta, </w:t>
            </w:r>
            <w:r w:rsidR="00C70794" w:rsidRPr="00F277E8">
              <w:rPr>
                <w:noProof/>
                <w:szCs w:val="22"/>
                <w:lang w:val="pl-PL"/>
              </w:rPr>
              <w:t xml:space="preserve">należy ją </w:t>
            </w:r>
            <w:r w:rsidR="00640744" w:rsidRPr="00F277E8">
              <w:rPr>
                <w:noProof/>
                <w:szCs w:val="22"/>
                <w:lang w:val="pl-PL"/>
              </w:rPr>
              <w:t>wyrzu</w:t>
            </w:r>
            <w:r w:rsidR="00C70794" w:rsidRPr="00F277E8">
              <w:rPr>
                <w:noProof/>
                <w:szCs w:val="22"/>
                <w:lang w:val="pl-PL"/>
              </w:rPr>
              <w:t>ci</w:t>
            </w:r>
            <w:r w:rsidR="00640744" w:rsidRPr="00F277E8">
              <w:rPr>
                <w:noProof/>
                <w:szCs w:val="22"/>
                <w:lang w:val="pl-PL"/>
              </w:rPr>
              <w:t>ć</w:t>
            </w:r>
            <w:r w:rsidR="00CA74E6" w:rsidRPr="00F277E8">
              <w:rPr>
                <w:noProof/>
                <w:szCs w:val="22"/>
                <w:lang w:val="pl-PL"/>
              </w:rPr>
              <w:t>.</w:t>
            </w:r>
          </w:p>
        </w:tc>
      </w:tr>
      <w:tr w:rsidR="00CA74E6" w:rsidRPr="006A7178" w14:paraId="10FFA4A4" w14:textId="77777777" w:rsidTr="007B36EE">
        <w:tc>
          <w:tcPr>
            <w:tcW w:w="3085" w:type="dxa"/>
          </w:tcPr>
          <w:p w14:paraId="741FC7B0"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61D60DDF" wp14:editId="6BDF0C3C">
                  <wp:extent cx="1390650" cy="142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1428750"/>
                          </a:xfrm>
                          <a:prstGeom prst="rect">
                            <a:avLst/>
                          </a:prstGeom>
                          <a:noFill/>
                          <a:ln>
                            <a:noFill/>
                          </a:ln>
                        </pic:spPr>
                      </pic:pic>
                    </a:graphicData>
                  </a:graphic>
                </wp:inline>
              </w:drawing>
            </w:r>
          </w:p>
        </w:tc>
        <w:tc>
          <w:tcPr>
            <w:tcW w:w="5954" w:type="dxa"/>
          </w:tcPr>
          <w:p w14:paraId="023C92B8" w14:textId="77777777" w:rsidR="00CA74E6" w:rsidRPr="00F277E8" w:rsidRDefault="00640744"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Jeżeli kapsułka wygląda na przekłutą, ale nadal znajduje się w niej proszek</w:t>
            </w:r>
            <w:r w:rsidR="00C70794" w:rsidRPr="00F277E8">
              <w:rPr>
                <w:noProof/>
                <w:szCs w:val="22"/>
                <w:lang w:val="pl-PL"/>
              </w:rPr>
              <w:t>, należy</w:t>
            </w:r>
            <w:r w:rsidR="00CA74E6" w:rsidRPr="00F277E8">
              <w:rPr>
                <w:noProof/>
                <w:szCs w:val="22"/>
                <w:lang w:val="pl-PL"/>
              </w:rPr>
              <w:t>:</w:t>
            </w:r>
          </w:p>
          <w:p w14:paraId="68D556E9"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C70794" w:rsidRPr="00F277E8">
              <w:rPr>
                <w:noProof/>
                <w:szCs w:val="22"/>
                <w:lang w:val="pl-PL"/>
              </w:rPr>
              <w:t>p</w:t>
            </w:r>
            <w:r w:rsidR="00640744" w:rsidRPr="00F277E8">
              <w:rPr>
                <w:noProof/>
                <w:szCs w:val="22"/>
                <w:lang w:val="pl-PL"/>
              </w:rPr>
              <w:t>onownie wł</w:t>
            </w:r>
            <w:r w:rsidR="00C70794" w:rsidRPr="00F277E8">
              <w:rPr>
                <w:noProof/>
                <w:szCs w:val="22"/>
                <w:lang w:val="pl-PL"/>
              </w:rPr>
              <w:t>o</w:t>
            </w:r>
            <w:r w:rsidR="00640744" w:rsidRPr="00F277E8">
              <w:rPr>
                <w:noProof/>
                <w:szCs w:val="22"/>
                <w:lang w:val="pl-PL"/>
              </w:rPr>
              <w:t>ż</w:t>
            </w:r>
            <w:r w:rsidR="00C70794" w:rsidRPr="00F277E8">
              <w:rPr>
                <w:noProof/>
                <w:szCs w:val="22"/>
                <w:lang w:val="pl-PL"/>
              </w:rPr>
              <w:t>yć</w:t>
            </w:r>
            <w:r w:rsidR="00640744" w:rsidRPr="00F277E8">
              <w:rPr>
                <w:noProof/>
                <w:szCs w:val="22"/>
                <w:lang w:val="pl-PL"/>
              </w:rPr>
              <w:t xml:space="preserve"> kapsułkę do komory inhalatora (punkt</w:t>
            </w:r>
            <w:r w:rsidR="00E42578" w:rsidRPr="00F277E8">
              <w:rPr>
                <w:noProof/>
                <w:szCs w:val="22"/>
                <w:lang w:val="pl-PL"/>
              </w:rPr>
              <w:t> </w:t>
            </w:r>
            <w:r w:rsidRPr="00F277E8">
              <w:rPr>
                <w:noProof/>
                <w:szCs w:val="22"/>
                <w:lang w:val="pl-PL"/>
              </w:rPr>
              <w:t>6)</w:t>
            </w:r>
            <w:r w:rsidR="00C70794" w:rsidRPr="00F277E8">
              <w:rPr>
                <w:noProof/>
                <w:szCs w:val="22"/>
                <w:lang w:val="pl-PL"/>
              </w:rPr>
              <w:t>;</w:t>
            </w:r>
            <w:r w:rsidRPr="00F277E8">
              <w:rPr>
                <w:noProof/>
                <w:szCs w:val="22"/>
                <w:lang w:val="pl-PL"/>
              </w:rPr>
              <w:t xml:space="preserve"> </w:t>
            </w:r>
            <w:r w:rsidR="00C70794" w:rsidRPr="00F277E8">
              <w:rPr>
                <w:noProof/>
                <w:szCs w:val="22"/>
                <w:lang w:val="pl-PL"/>
              </w:rPr>
              <w:t>k</w:t>
            </w:r>
            <w:r w:rsidR="00640744" w:rsidRPr="00F277E8">
              <w:rPr>
                <w:noProof/>
                <w:szCs w:val="22"/>
                <w:lang w:val="pl-PL"/>
              </w:rPr>
              <w:t xml:space="preserve">apsułkę </w:t>
            </w:r>
            <w:r w:rsidR="00C70794" w:rsidRPr="00F277E8">
              <w:rPr>
                <w:noProof/>
                <w:szCs w:val="22"/>
                <w:lang w:val="pl-PL"/>
              </w:rPr>
              <w:t xml:space="preserve">należy włożyć </w:t>
            </w:r>
            <w:r w:rsidR="00C05D3F" w:rsidRPr="00F277E8">
              <w:rPr>
                <w:noProof/>
                <w:szCs w:val="22"/>
                <w:lang w:val="pl-PL"/>
              </w:rPr>
              <w:t>do komory inhalatora przekłutym końcem</w:t>
            </w:r>
            <w:r w:rsidR="00791986" w:rsidRPr="00F277E8">
              <w:rPr>
                <w:noProof/>
                <w:szCs w:val="22"/>
                <w:lang w:val="pl-PL"/>
              </w:rPr>
              <w:t>;</w:t>
            </w:r>
          </w:p>
          <w:p w14:paraId="5B742015"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791986" w:rsidRPr="00F277E8">
              <w:rPr>
                <w:noProof/>
                <w:szCs w:val="22"/>
                <w:lang w:val="pl-PL"/>
              </w:rPr>
              <w:t>p</w:t>
            </w:r>
            <w:r w:rsidR="00640744" w:rsidRPr="00F277E8">
              <w:rPr>
                <w:noProof/>
                <w:szCs w:val="22"/>
                <w:lang w:val="pl-PL"/>
              </w:rPr>
              <w:t>onownie zał</w:t>
            </w:r>
            <w:r w:rsidR="00791986" w:rsidRPr="00F277E8">
              <w:rPr>
                <w:noProof/>
                <w:szCs w:val="22"/>
                <w:lang w:val="pl-PL"/>
              </w:rPr>
              <w:t>ożyć</w:t>
            </w:r>
            <w:r w:rsidR="00640744" w:rsidRPr="00F277E8">
              <w:rPr>
                <w:noProof/>
                <w:szCs w:val="22"/>
                <w:lang w:val="pl-PL"/>
              </w:rPr>
              <w:t xml:space="preserve"> ustnik i wykona</w:t>
            </w:r>
            <w:r w:rsidR="00791986" w:rsidRPr="00F277E8">
              <w:rPr>
                <w:noProof/>
                <w:szCs w:val="22"/>
                <w:lang w:val="pl-PL"/>
              </w:rPr>
              <w:t>ć</w:t>
            </w:r>
            <w:r w:rsidR="00640744" w:rsidRPr="00F277E8">
              <w:rPr>
                <w:noProof/>
                <w:szCs w:val="22"/>
                <w:lang w:val="pl-PL"/>
              </w:rPr>
              <w:t xml:space="preserve"> instrukcje </w:t>
            </w:r>
            <w:r w:rsidR="00364572" w:rsidRPr="00F277E8">
              <w:rPr>
                <w:noProof/>
                <w:szCs w:val="22"/>
                <w:lang w:val="pl-PL"/>
              </w:rPr>
              <w:t>podane</w:t>
            </w:r>
            <w:r w:rsidR="00640744" w:rsidRPr="00F277E8">
              <w:rPr>
                <w:noProof/>
                <w:szCs w:val="22"/>
                <w:lang w:val="pl-PL"/>
              </w:rPr>
              <w:t xml:space="preserve"> w punktach</w:t>
            </w:r>
            <w:r w:rsidR="009F28FB" w:rsidRPr="00F277E8">
              <w:rPr>
                <w:noProof/>
                <w:szCs w:val="22"/>
                <w:lang w:val="pl-PL"/>
              </w:rPr>
              <w:t> </w:t>
            </w:r>
            <w:r w:rsidRPr="00F277E8">
              <w:rPr>
                <w:noProof/>
                <w:szCs w:val="22"/>
                <w:lang w:val="pl-PL"/>
              </w:rPr>
              <w:t>8,</w:t>
            </w:r>
            <w:r w:rsidR="00640744" w:rsidRPr="00F277E8">
              <w:rPr>
                <w:noProof/>
                <w:szCs w:val="22"/>
                <w:lang w:val="pl-PL"/>
              </w:rPr>
              <w:t xml:space="preserve"> </w:t>
            </w:r>
            <w:r w:rsidRPr="00F277E8">
              <w:rPr>
                <w:noProof/>
                <w:szCs w:val="22"/>
                <w:lang w:val="pl-PL"/>
              </w:rPr>
              <w:t xml:space="preserve">9 </w:t>
            </w:r>
            <w:r w:rsidR="00640744" w:rsidRPr="00F277E8">
              <w:rPr>
                <w:noProof/>
                <w:szCs w:val="22"/>
                <w:lang w:val="pl-PL"/>
              </w:rPr>
              <w:t>i</w:t>
            </w:r>
            <w:r w:rsidRPr="00F277E8">
              <w:rPr>
                <w:noProof/>
                <w:szCs w:val="22"/>
                <w:lang w:val="pl-PL"/>
              </w:rPr>
              <w:t xml:space="preserve"> 10.</w:t>
            </w:r>
          </w:p>
        </w:tc>
      </w:tr>
      <w:tr w:rsidR="00CA74E6" w:rsidRPr="006A7178" w14:paraId="53A43625" w14:textId="77777777" w:rsidTr="007B36EE">
        <w:tc>
          <w:tcPr>
            <w:tcW w:w="3085" w:type="dxa"/>
          </w:tcPr>
          <w:p w14:paraId="3A5BE758"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66E54D09" wp14:editId="05C93A33">
                  <wp:extent cx="1390650" cy="1400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400175"/>
                          </a:xfrm>
                          <a:prstGeom prst="rect">
                            <a:avLst/>
                          </a:prstGeom>
                          <a:noFill/>
                          <a:ln>
                            <a:noFill/>
                          </a:ln>
                        </pic:spPr>
                      </pic:pic>
                    </a:graphicData>
                  </a:graphic>
                </wp:inline>
              </w:drawing>
            </w:r>
          </w:p>
          <w:p w14:paraId="72C6E48C" w14:textId="77777777" w:rsidR="00CA74E6" w:rsidRPr="00F277E8" w:rsidRDefault="00CA74E6" w:rsidP="00F247EF">
            <w:pPr>
              <w:pStyle w:val="Text"/>
              <w:widowControl w:val="0"/>
              <w:adjustRightInd w:val="0"/>
              <w:spacing w:before="0"/>
              <w:jc w:val="left"/>
              <w:textAlignment w:val="baseline"/>
              <w:rPr>
                <w:sz w:val="22"/>
                <w:szCs w:val="22"/>
              </w:rPr>
            </w:pPr>
          </w:p>
        </w:tc>
        <w:tc>
          <w:tcPr>
            <w:tcW w:w="5954" w:type="dxa"/>
          </w:tcPr>
          <w:p w14:paraId="533AB6EF" w14:textId="77777777" w:rsidR="000369D5" w:rsidRPr="00F277E8" w:rsidRDefault="00640744"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Jeżeli kapsułka nie wygląda na przekłutą</w:t>
            </w:r>
            <w:r w:rsidR="00791986" w:rsidRPr="00F277E8">
              <w:rPr>
                <w:noProof/>
                <w:szCs w:val="22"/>
                <w:lang w:val="pl-PL"/>
              </w:rPr>
              <w:t>, należy</w:t>
            </w:r>
            <w:r w:rsidR="00CA74E6" w:rsidRPr="00F277E8">
              <w:rPr>
                <w:noProof/>
                <w:szCs w:val="22"/>
                <w:lang w:val="pl-PL"/>
              </w:rPr>
              <w:t>:</w:t>
            </w:r>
          </w:p>
          <w:p w14:paraId="0E88D435"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791986" w:rsidRPr="00F277E8">
              <w:rPr>
                <w:noProof/>
                <w:szCs w:val="22"/>
                <w:lang w:val="pl-PL"/>
              </w:rPr>
              <w:t>p</w:t>
            </w:r>
            <w:r w:rsidR="00640744" w:rsidRPr="00F277E8">
              <w:rPr>
                <w:noProof/>
                <w:szCs w:val="22"/>
                <w:lang w:val="pl-PL"/>
              </w:rPr>
              <w:t>onownie wł</w:t>
            </w:r>
            <w:r w:rsidR="00791986" w:rsidRPr="00F277E8">
              <w:rPr>
                <w:noProof/>
                <w:szCs w:val="22"/>
                <w:lang w:val="pl-PL"/>
              </w:rPr>
              <w:t>ożyć</w:t>
            </w:r>
            <w:r w:rsidR="00640744" w:rsidRPr="00F277E8">
              <w:rPr>
                <w:noProof/>
                <w:szCs w:val="22"/>
                <w:lang w:val="pl-PL"/>
              </w:rPr>
              <w:t xml:space="preserve"> kapsułkę do komory inhalatora (punkt</w:t>
            </w:r>
            <w:r w:rsidR="009F28FB" w:rsidRPr="00F277E8">
              <w:rPr>
                <w:noProof/>
                <w:szCs w:val="22"/>
                <w:lang w:val="pl-PL"/>
              </w:rPr>
              <w:t> </w:t>
            </w:r>
            <w:r w:rsidR="00640744" w:rsidRPr="00F277E8">
              <w:rPr>
                <w:noProof/>
                <w:szCs w:val="22"/>
                <w:lang w:val="pl-PL"/>
              </w:rPr>
              <w:t>6)</w:t>
            </w:r>
            <w:r w:rsidR="00791986" w:rsidRPr="00F277E8">
              <w:rPr>
                <w:noProof/>
                <w:szCs w:val="22"/>
                <w:lang w:val="pl-PL"/>
              </w:rPr>
              <w:t>;</w:t>
            </w:r>
          </w:p>
          <w:p w14:paraId="32419F84" w14:textId="77777777" w:rsidR="008F0654"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791986" w:rsidRPr="00F277E8">
              <w:rPr>
                <w:noProof/>
                <w:szCs w:val="22"/>
                <w:lang w:val="pl-PL"/>
              </w:rPr>
              <w:t>p</w:t>
            </w:r>
            <w:r w:rsidR="00640744" w:rsidRPr="00F277E8">
              <w:rPr>
                <w:noProof/>
                <w:szCs w:val="22"/>
                <w:lang w:val="pl-PL"/>
              </w:rPr>
              <w:t>onownie zał</w:t>
            </w:r>
            <w:r w:rsidR="00791986" w:rsidRPr="00F277E8">
              <w:rPr>
                <w:noProof/>
                <w:szCs w:val="22"/>
                <w:lang w:val="pl-PL"/>
              </w:rPr>
              <w:t>ożyć</w:t>
            </w:r>
            <w:r w:rsidR="00640744" w:rsidRPr="00F277E8">
              <w:rPr>
                <w:noProof/>
                <w:szCs w:val="22"/>
                <w:lang w:val="pl-PL"/>
              </w:rPr>
              <w:t xml:space="preserve"> ustnik i wykona</w:t>
            </w:r>
            <w:r w:rsidR="00791986" w:rsidRPr="00F277E8">
              <w:rPr>
                <w:noProof/>
                <w:szCs w:val="22"/>
                <w:lang w:val="pl-PL"/>
              </w:rPr>
              <w:t>ć</w:t>
            </w:r>
            <w:r w:rsidR="00640744" w:rsidRPr="00F277E8">
              <w:rPr>
                <w:noProof/>
                <w:szCs w:val="22"/>
                <w:lang w:val="pl-PL"/>
              </w:rPr>
              <w:t xml:space="preserve"> instrukcje </w:t>
            </w:r>
            <w:r w:rsidR="00364572" w:rsidRPr="00F277E8">
              <w:rPr>
                <w:noProof/>
                <w:szCs w:val="22"/>
                <w:lang w:val="pl-PL"/>
              </w:rPr>
              <w:t>podane</w:t>
            </w:r>
            <w:r w:rsidR="00640744" w:rsidRPr="00F277E8">
              <w:rPr>
                <w:noProof/>
                <w:szCs w:val="22"/>
                <w:lang w:val="pl-PL"/>
              </w:rPr>
              <w:t xml:space="preserve"> w punktach</w:t>
            </w:r>
            <w:r w:rsidR="009F28FB" w:rsidRPr="00F277E8">
              <w:rPr>
                <w:noProof/>
                <w:szCs w:val="22"/>
                <w:lang w:val="pl-PL"/>
              </w:rPr>
              <w:t> </w:t>
            </w:r>
            <w:r w:rsidRPr="00F277E8">
              <w:rPr>
                <w:noProof/>
                <w:szCs w:val="22"/>
                <w:lang w:val="pl-PL"/>
              </w:rPr>
              <w:t xml:space="preserve">7, 8 </w:t>
            </w:r>
            <w:r w:rsidR="00640744" w:rsidRPr="00F277E8">
              <w:rPr>
                <w:noProof/>
                <w:szCs w:val="22"/>
                <w:lang w:val="pl-PL"/>
              </w:rPr>
              <w:t>i</w:t>
            </w:r>
            <w:r w:rsidRPr="00F277E8">
              <w:rPr>
                <w:noProof/>
                <w:szCs w:val="22"/>
                <w:lang w:val="pl-PL"/>
              </w:rPr>
              <w:t xml:space="preserve"> 9.</w:t>
            </w:r>
          </w:p>
          <w:p w14:paraId="1A914F84"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FA2AB7" w:rsidRPr="00F277E8">
              <w:rPr>
                <w:noProof/>
                <w:szCs w:val="22"/>
                <w:lang w:val="pl-PL"/>
              </w:rPr>
              <w:t>Jeżeli teraz kapsułka jest nadal pełna i nadal nie wygląda na przekłutą</w:t>
            </w:r>
            <w:r w:rsidR="003C5AF7" w:rsidRPr="00F277E8">
              <w:rPr>
                <w:noProof/>
                <w:szCs w:val="22"/>
                <w:lang w:val="pl-PL"/>
              </w:rPr>
              <w:t>, należy zastąpić</w:t>
            </w:r>
            <w:r w:rsidR="00FA2AB7" w:rsidRPr="00F277E8">
              <w:rPr>
                <w:noProof/>
                <w:szCs w:val="22"/>
                <w:lang w:val="pl-PL"/>
              </w:rPr>
              <w:t xml:space="preserve"> inhalator inhalatorem zapasowym i wykonać instrukcje </w:t>
            </w:r>
            <w:r w:rsidR="00364572" w:rsidRPr="00F277E8">
              <w:rPr>
                <w:noProof/>
                <w:szCs w:val="22"/>
                <w:lang w:val="pl-PL"/>
              </w:rPr>
              <w:t>podane</w:t>
            </w:r>
            <w:r w:rsidR="00FA2AB7" w:rsidRPr="00F277E8">
              <w:rPr>
                <w:noProof/>
                <w:szCs w:val="22"/>
                <w:lang w:val="pl-PL"/>
              </w:rPr>
              <w:t xml:space="preserve"> w punktach 2, 3, 6, 7, 8, 9 i</w:t>
            </w:r>
            <w:r w:rsidRPr="00F277E8">
              <w:rPr>
                <w:noProof/>
                <w:szCs w:val="22"/>
                <w:lang w:val="pl-PL"/>
              </w:rPr>
              <w:t xml:space="preserve"> 10.</w:t>
            </w:r>
          </w:p>
        </w:tc>
      </w:tr>
      <w:tr w:rsidR="00CA74E6" w:rsidRPr="006A7178" w14:paraId="7C5CA45A" w14:textId="77777777" w:rsidTr="007B36EE">
        <w:tc>
          <w:tcPr>
            <w:tcW w:w="3085" w:type="dxa"/>
          </w:tcPr>
          <w:p w14:paraId="5DBE1650"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13CA6789" wp14:editId="56F29E4D">
                  <wp:extent cx="1752600" cy="1495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0" cy="1495425"/>
                          </a:xfrm>
                          <a:prstGeom prst="rect">
                            <a:avLst/>
                          </a:prstGeom>
                          <a:noFill/>
                          <a:ln>
                            <a:noFill/>
                          </a:ln>
                        </pic:spPr>
                      </pic:pic>
                    </a:graphicData>
                  </a:graphic>
                </wp:inline>
              </w:drawing>
            </w:r>
          </w:p>
        </w:tc>
        <w:tc>
          <w:tcPr>
            <w:tcW w:w="5954" w:type="dxa"/>
          </w:tcPr>
          <w:p w14:paraId="606AD1FA" w14:textId="77777777" w:rsidR="00CA74E6" w:rsidRPr="00F277E8" w:rsidRDefault="00F77173" w:rsidP="00F247EF">
            <w:pPr>
              <w:widowControl w:val="0"/>
              <w:tabs>
                <w:tab w:val="clear" w:pos="567"/>
                <w:tab w:val="left" w:pos="601"/>
              </w:tabs>
              <w:adjustRightInd w:val="0"/>
              <w:spacing w:line="240" w:lineRule="auto"/>
              <w:textAlignment w:val="baseline"/>
              <w:rPr>
                <w:noProof/>
                <w:szCs w:val="22"/>
                <w:lang w:val="pl-PL"/>
              </w:rPr>
            </w:pPr>
            <w:r w:rsidRPr="00F277E8">
              <w:rPr>
                <w:noProof/>
                <w:szCs w:val="22"/>
                <w:lang w:val="pl-PL"/>
              </w:rPr>
              <w:t>12.</w:t>
            </w:r>
            <w:r w:rsidRPr="00F277E8">
              <w:rPr>
                <w:noProof/>
                <w:szCs w:val="22"/>
                <w:lang w:val="pl-PL"/>
              </w:rPr>
              <w:tab/>
            </w:r>
            <w:r w:rsidR="00FA2AB7" w:rsidRPr="00F277E8">
              <w:rPr>
                <w:noProof/>
                <w:szCs w:val="22"/>
                <w:lang w:val="pl-PL"/>
              </w:rPr>
              <w:t>Pozostałe trzy kapsułki należy przyjąć w taki sam sposób</w:t>
            </w:r>
            <w:r w:rsidR="00CA74E6" w:rsidRPr="00F277E8">
              <w:rPr>
                <w:noProof/>
                <w:szCs w:val="22"/>
                <w:lang w:val="pl-PL"/>
              </w:rPr>
              <w:t>.</w:t>
            </w:r>
          </w:p>
          <w:p w14:paraId="7D0658A1"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FA2AB7" w:rsidRPr="00F277E8">
              <w:rPr>
                <w:noProof/>
                <w:szCs w:val="22"/>
                <w:lang w:val="pl-PL"/>
              </w:rPr>
              <w:t>Dl</w:t>
            </w:r>
            <w:r w:rsidR="00254BE0" w:rsidRPr="00F277E8">
              <w:rPr>
                <w:noProof/>
                <w:szCs w:val="22"/>
                <w:lang w:val="pl-PL"/>
              </w:rPr>
              <w:t>a każdej kolejnej kapsułki należ</w:t>
            </w:r>
            <w:r w:rsidR="00FA2AB7" w:rsidRPr="00F277E8">
              <w:rPr>
                <w:noProof/>
                <w:szCs w:val="22"/>
                <w:lang w:val="pl-PL"/>
              </w:rPr>
              <w:t xml:space="preserve">y wykonać instrukcje </w:t>
            </w:r>
            <w:r w:rsidR="00364572" w:rsidRPr="00F277E8">
              <w:rPr>
                <w:noProof/>
                <w:szCs w:val="22"/>
                <w:lang w:val="pl-PL"/>
              </w:rPr>
              <w:t>podane</w:t>
            </w:r>
            <w:r w:rsidR="00FA2AB7" w:rsidRPr="00F277E8">
              <w:rPr>
                <w:noProof/>
                <w:szCs w:val="22"/>
                <w:lang w:val="pl-PL"/>
              </w:rPr>
              <w:t xml:space="preserve"> w punktach</w:t>
            </w:r>
            <w:r w:rsidR="009F28FB" w:rsidRPr="00F277E8">
              <w:rPr>
                <w:noProof/>
                <w:szCs w:val="22"/>
                <w:lang w:val="pl-PL"/>
              </w:rPr>
              <w:t> </w:t>
            </w:r>
            <w:r w:rsidRPr="00F277E8">
              <w:rPr>
                <w:noProof/>
                <w:szCs w:val="22"/>
                <w:lang w:val="pl-PL"/>
              </w:rPr>
              <w:t>5,</w:t>
            </w:r>
            <w:r w:rsidR="00CE46D2" w:rsidRPr="00F277E8">
              <w:rPr>
                <w:noProof/>
                <w:szCs w:val="22"/>
                <w:lang w:val="pl-PL"/>
              </w:rPr>
              <w:t xml:space="preserve"> </w:t>
            </w:r>
            <w:r w:rsidRPr="00F277E8">
              <w:rPr>
                <w:noProof/>
                <w:szCs w:val="22"/>
                <w:lang w:val="pl-PL"/>
              </w:rPr>
              <w:t xml:space="preserve">6, 7, 8, 9, 10 </w:t>
            </w:r>
            <w:r w:rsidR="00FA2AB7" w:rsidRPr="00F277E8">
              <w:rPr>
                <w:noProof/>
                <w:szCs w:val="22"/>
                <w:lang w:val="pl-PL"/>
              </w:rPr>
              <w:t>i</w:t>
            </w:r>
            <w:r w:rsidRPr="00F277E8">
              <w:rPr>
                <w:noProof/>
                <w:szCs w:val="22"/>
                <w:lang w:val="pl-PL"/>
              </w:rPr>
              <w:t xml:space="preserve"> 11.</w:t>
            </w:r>
          </w:p>
          <w:p w14:paraId="77831F82"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FA2AB7" w:rsidRPr="00F277E8">
              <w:rPr>
                <w:noProof/>
                <w:szCs w:val="22"/>
                <w:lang w:val="pl-PL"/>
              </w:rPr>
              <w:t>Wszy</w:t>
            </w:r>
            <w:r w:rsidR="00254BE0" w:rsidRPr="00F277E8">
              <w:rPr>
                <w:noProof/>
                <w:szCs w:val="22"/>
                <w:lang w:val="pl-PL"/>
              </w:rPr>
              <w:t>s</w:t>
            </w:r>
            <w:r w:rsidR="00FA2AB7" w:rsidRPr="00F277E8">
              <w:rPr>
                <w:noProof/>
                <w:szCs w:val="22"/>
                <w:lang w:val="pl-PL"/>
              </w:rPr>
              <w:t>tkie zużyte kapsułki należy wyrzucić</w:t>
            </w:r>
            <w:r w:rsidRPr="00F277E8">
              <w:rPr>
                <w:noProof/>
                <w:szCs w:val="22"/>
                <w:lang w:val="pl-PL"/>
              </w:rPr>
              <w:t>.</w:t>
            </w:r>
          </w:p>
        </w:tc>
      </w:tr>
      <w:tr w:rsidR="00CA74E6" w:rsidRPr="00F277E8" w14:paraId="3C57FE30" w14:textId="77777777" w:rsidTr="007B36EE">
        <w:tc>
          <w:tcPr>
            <w:tcW w:w="3085" w:type="dxa"/>
          </w:tcPr>
          <w:p w14:paraId="091A00B7"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lastRenderedPageBreak/>
              <w:drawing>
                <wp:inline distT="0" distB="0" distL="0" distR="0" wp14:anchorId="34AFDE45" wp14:editId="59EEBEED">
                  <wp:extent cx="1666875" cy="1676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6875" cy="1676400"/>
                          </a:xfrm>
                          <a:prstGeom prst="rect">
                            <a:avLst/>
                          </a:prstGeom>
                          <a:noFill/>
                          <a:ln>
                            <a:noFill/>
                          </a:ln>
                        </pic:spPr>
                      </pic:pic>
                    </a:graphicData>
                  </a:graphic>
                </wp:inline>
              </w:drawing>
            </w:r>
          </w:p>
        </w:tc>
        <w:tc>
          <w:tcPr>
            <w:tcW w:w="5954" w:type="dxa"/>
          </w:tcPr>
          <w:p w14:paraId="459A353C" w14:textId="77777777" w:rsidR="008F0654" w:rsidRPr="00F277E8" w:rsidRDefault="00F77173" w:rsidP="00F247EF">
            <w:pPr>
              <w:widowControl w:val="0"/>
              <w:tabs>
                <w:tab w:val="clear" w:pos="567"/>
              </w:tabs>
              <w:adjustRightInd w:val="0"/>
              <w:spacing w:line="240" w:lineRule="auto"/>
              <w:ind w:left="601" w:hanging="601"/>
              <w:textAlignment w:val="baseline"/>
              <w:rPr>
                <w:noProof/>
                <w:szCs w:val="22"/>
                <w:lang w:val="pl-PL"/>
              </w:rPr>
            </w:pPr>
            <w:r w:rsidRPr="00F277E8">
              <w:rPr>
                <w:noProof/>
                <w:szCs w:val="22"/>
                <w:lang w:val="pl-PL"/>
              </w:rPr>
              <w:t>13.</w:t>
            </w:r>
            <w:r w:rsidRPr="00F277E8">
              <w:rPr>
                <w:noProof/>
                <w:szCs w:val="22"/>
                <w:lang w:val="pl-PL"/>
              </w:rPr>
              <w:tab/>
            </w:r>
            <w:r w:rsidR="00CA74E6" w:rsidRPr="00F277E8">
              <w:rPr>
                <w:noProof/>
                <w:szCs w:val="22"/>
                <w:lang w:val="pl-PL"/>
              </w:rPr>
              <w:t xml:space="preserve">• </w:t>
            </w:r>
            <w:r w:rsidR="00FA2AB7" w:rsidRPr="00F277E8">
              <w:rPr>
                <w:noProof/>
                <w:szCs w:val="22"/>
                <w:lang w:val="pl-PL"/>
              </w:rPr>
              <w:t>Zał</w:t>
            </w:r>
            <w:r w:rsidR="00AD412F" w:rsidRPr="00F277E8">
              <w:rPr>
                <w:noProof/>
                <w:szCs w:val="22"/>
                <w:lang w:val="pl-PL"/>
              </w:rPr>
              <w:t>ożyć</w:t>
            </w:r>
            <w:r w:rsidR="00FA2AB7" w:rsidRPr="00F277E8">
              <w:rPr>
                <w:noProof/>
                <w:szCs w:val="22"/>
                <w:lang w:val="pl-PL"/>
              </w:rPr>
              <w:t xml:space="preserve"> ustnik i przykrę</w:t>
            </w:r>
            <w:r w:rsidR="00AD412F" w:rsidRPr="00F277E8">
              <w:rPr>
                <w:noProof/>
                <w:szCs w:val="22"/>
                <w:lang w:val="pl-PL"/>
              </w:rPr>
              <w:t>ci</w:t>
            </w:r>
            <w:r w:rsidR="00FA2AB7" w:rsidRPr="00F277E8">
              <w:rPr>
                <w:noProof/>
                <w:szCs w:val="22"/>
                <w:lang w:val="pl-PL"/>
              </w:rPr>
              <w:t>ć go mocno do oporu. P</w:t>
            </w:r>
            <w:r w:rsidR="00957B7B" w:rsidRPr="00F277E8">
              <w:rPr>
                <w:noProof/>
                <w:szCs w:val="22"/>
                <w:lang w:val="pl-PL"/>
              </w:rPr>
              <w:t>o przyjęciu całkowitej dawki (4 </w:t>
            </w:r>
            <w:r w:rsidR="00FA2AB7" w:rsidRPr="00F277E8">
              <w:rPr>
                <w:noProof/>
                <w:szCs w:val="22"/>
                <w:lang w:val="pl-PL"/>
              </w:rPr>
              <w:t>kapsułki), wytrz</w:t>
            </w:r>
            <w:r w:rsidR="00AD412F" w:rsidRPr="00F277E8">
              <w:rPr>
                <w:noProof/>
                <w:szCs w:val="22"/>
                <w:lang w:val="pl-PL"/>
              </w:rPr>
              <w:t>eć</w:t>
            </w:r>
            <w:r w:rsidR="00FA2AB7" w:rsidRPr="00F277E8">
              <w:rPr>
                <w:noProof/>
                <w:szCs w:val="22"/>
                <w:lang w:val="pl-PL"/>
              </w:rPr>
              <w:t xml:space="preserve"> ustnik czyst</w:t>
            </w:r>
            <w:r w:rsidR="00AD412F" w:rsidRPr="00F277E8">
              <w:rPr>
                <w:noProof/>
                <w:szCs w:val="22"/>
                <w:lang w:val="pl-PL"/>
              </w:rPr>
              <w:t>ą</w:t>
            </w:r>
            <w:r w:rsidR="00FA2AB7" w:rsidRPr="00F277E8">
              <w:rPr>
                <w:noProof/>
                <w:szCs w:val="22"/>
                <w:lang w:val="pl-PL"/>
              </w:rPr>
              <w:t xml:space="preserve"> such</w:t>
            </w:r>
            <w:r w:rsidR="00AD412F" w:rsidRPr="00F277E8">
              <w:rPr>
                <w:noProof/>
                <w:szCs w:val="22"/>
                <w:lang w:val="pl-PL"/>
              </w:rPr>
              <w:t>ą</w:t>
            </w:r>
            <w:r w:rsidR="00FA2AB7" w:rsidRPr="00F277E8">
              <w:rPr>
                <w:noProof/>
                <w:szCs w:val="22"/>
                <w:lang w:val="pl-PL"/>
              </w:rPr>
              <w:t xml:space="preserve"> </w:t>
            </w:r>
            <w:r w:rsidR="00AD412F" w:rsidRPr="00F277E8">
              <w:rPr>
                <w:noProof/>
                <w:szCs w:val="22"/>
                <w:lang w:val="pl-PL"/>
              </w:rPr>
              <w:t>ściereczką</w:t>
            </w:r>
            <w:r w:rsidR="00CA74E6" w:rsidRPr="00F277E8">
              <w:rPr>
                <w:noProof/>
                <w:szCs w:val="22"/>
                <w:lang w:val="pl-PL"/>
              </w:rPr>
              <w:t>.</w:t>
            </w:r>
          </w:p>
          <w:p w14:paraId="47F926F2" w14:textId="77777777" w:rsidR="00CA74E6" w:rsidRPr="00F277E8" w:rsidRDefault="00CA74E6" w:rsidP="00F247EF">
            <w:pPr>
              <w:widowControl w:val="0"/>
              <w:tabs>
                <w:tab w:val="clear" w:pos="567"/>
              </w:tabs>
              <w:adjustRightInd w:val="0"/>
              <w:spacing w:line="240" w:lineRule="auto"/>
              <w:ind w:left="601"/>
              <w:textAlignment w:val="baseline"/>
              <w:rPr>
                <w:b/>
                <w:noProof/>
                <w:szCs w:val="22"/>
                <w:lang w:val="pl-PL"/>
              </w:rPr>
            </w:pPr>
            <w:r w:rsidRPr="00F277E8">
              <w:rPr>
                <w:noProof/>
                <w:szCs w:val="22"/>
                <w:lang w:val="pl-PL"/>
              </w:rPr>
              <w:t xml:space="preserve">• </w:t>
            </w:r>
            <w:r w:rsidR="00AD412F" w:rsidRPr="00F277E8">
              <w:rPr>
                <w:b/>
                <w:noProof/>
                <w:szCs w:val="22"/>
                <w:lang w:val="pl-PL"/>
              </w:rPr>
              <w:t>N</w:t>
            </w:r>
            <w:r w:rsidR="00FA2AB7" w:rsidRPr="00F277E8">
              <w:rPr>
                <w:b/>
                <w:noProof/>
                <w:szCs w:val="22"/>
                <w:lang w:val="pl-PL"/>
              </w:rPr>
              <w:t xml:space="preserve">ie myć </w:t>
            </w:r>
            <w:r w:rsidR="00AD412F" w:rsidRPr="00F277E8">
              <w:rPr>
                <w:b/>
                <w:noProof/>
                <w:szCs w:val="22"/>
                <w:lang w:val="pl-PL"/>
              </w:rPr>
              <w:t xml:space="preserve">inhalatora </w:t>
            </w:r>
            <w:r w:rsidR="00FA2AB7" w:rsidRPr="00F277E8">
              <w:rPr>
                <w:b/>
                <w:noProof/>
                <w:szCs w:val="22"/>
                <w:lang w:val="pl-PL"/>
              </w:rPr>
              <w:t>wodą.</w:t>
            </w:r>
          </w:p>
        </w:tc>
      </w:tr>
      <w:tr w:rsidR="00CA74E6" w:rsidRPr="00EE0E1A" w14:paraId="1325630A" w14:textId="77777777" w:rsidTr="007B36EE">
        <w:tc>
          <w:tcPr>
            <w:tcW w:w="3085" w:type="dxa"/>
          </w:tcPr>
          <w:p w14:paraId="16BF3CF9" w14:textId="77777777" w:rsidR="00CA74E6" w:rsidRPr="00F277E8" w:rsidRDefault="005579FC" w:rsidP="00F247EF">
            <w:pPr>
              <w:pStyle w:val="Text"/>
              <w:widowControl w:val="0"/>
              <w:adjustRightInd w:val="0"/>
              <w:spacing w:before="0"/>
              <w:jc w:val="left"/>
              <w:textAlignment w:val="baseline"/>
              <w:rPr>
                <w:sz w:val="22"/>
                <w:szCs w:val="22"/>
              </w:rPr>
            </w:pPr>
            <w:r w:rsidRPr="00F277E8">
              <w:rPr>
                <w:noProof/>
                <w:lang w:val="pl-PL" w:eastAsia="pl-PL"/>
              </w:rPr>
              <w:drawing>
                <wp:inline distT="0" distB="0" distL="0" distR="0" wp14:anchorId="371F7D57" wp14:editId="4E183404">
                  <wp:extent cx="1638300" cy="1704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8300" cy="1704975"/>
                          </a:xfrm>
                          <a:prstGeom prst="rect">
                            <a:avLst/>
                          </a:prstGeom>
                          <a:noFill/>
                          <a:ln>
                            <a:noFill/>
                          </a:ln>
                        </pic:spPr>
                      </pic:pic>
                    </a:graphicData>
                  </a:graphic>
                </wp:inline>
              </w:drawing>
            </w:r>
          </w:p>
        </w:tc>
        <w:tc>
          <w:tcPr>
            <w:tcW w:w="5954" w:type="dxa"/>
          </w:tcPr>
          <w:p w14:paraId="4192E583" w14:textId="77777777" w:rsidR="00CA74E6" w:rsidRPr="00574ED9" w:rsidRDefault="00F77173" w:rsidP="00F247EF">
            <w:pPr>
              <w:widowControl w:val="0"/>
              <w:tabs>
                <w:tab w:val="clear" w:pos="567"/>
              </w:tabs>
              <w:adjustRightInd w:val="0"/>
              <w:spacing w:line="240" w:lineRule="auto"/>
              <w:ind w:left="601" w:hanging="601"/>
              <w:textAlignment w:val="baseline"/>
              <w:rPr>
                <w:noProof/>
                <w:szCs w:val="22"/>
                <w:lang w:val="pl-PL"/>
              </w:rPr>
            </w:pPr>
            <w:r w:rsidRPr="00574ED9">
              <w:rPr>
                <w:noProof/>
                <w:szCs w:val="22"/>
                <w:lang w:val="pl-PL"/>
              </w:rPr>
              <w:t>14.</w:t>
            </w:r>
            <w:r w:rsidRPr="00574ED9">
              <w:rPr>
                <w:noProof/>
                <w:szCs w:val="22"/>
                <w:lang w:val="pl-PL"/>
              </w:rPr>
              <w:tab/>
            </w:r>
            <w:r w:rsidR="00CA74E6" w:rsidRPr="00574ED9">
              <w:rPr>
                <w:noProof/>
                <w:szCs w:val="22"/>
                <w:lang w:val="pl-PL"/>
              </w:rPr>
              <w:t xml:space="preserve">• </w:t>
            </w:r>
            <w:r w:rsidR="00957B7B" w:rsidRPr="00F277E8">
              <w:rPr>
                <w:noProof/>
                <w:szCs w:val="22"/>
                <w:lang w:val="pl-PL"/>
              </w:rPr>
              <w:t>Wł</w:t>
            </w:r>
            <w:r w:rsidR="00AD412F" w:rsidRPr="00F277E8">
              <w:rPr>
                <w:noProof/>
                <w:szCs w:val="22"/>
                <w:lang w:val="pl-PL"/>
              </w:rPr>
              <w:t>ożyć</w:t>
            </w:r>
            <w:r w:rsidR="00957B7B" w:rsidRPr="00F277E8">
              <w:rPr>
                <w:noProof/>
                <w:szCs w:val="22"/>
                <w:lang w:val="pl-PL"/>
              </w:rPr>
              <w:t xml:space="preserve"> inhalator do futerału</w:t>
            </w:r>
            <w:r w:rsidR="00AD412F" w:rsidRPr="00F277E8">
              <w:rPr>
                <w:noProof/>
                <w:szCs w:val="22"/>
                <w:lang w:val="pl-PL"/>
              </w:rPr>
              <w:t>.</w:t>
            </w:r>
          </w:p>
          <w:p w14:paraId="3B7BB040" w14:textId="77777777" w:rsidR="00CA74E6" w:rsidRPr="00F277E8" w:rsidRDefault="00CA74E6" w:rsidP="00F247EF">
            <w:pPr>
              <w:widowControl w:val="0"/>
              <w:tabs>
                <w:tab w:val="clear" w:pos="567"/>
              </w:tabs>
              <w:adjustRightInd w:val="0"/>
              <w:spacing w:line="240" w:lineRule="auto"/>
              <w:ind w:left="601"/>
              <w:textAlignment w:val="baseline"/>
              <w:rPr>
                <w:noProof/>
                <w:szCs w:val="22"/>
                <w:lang w:val="pl-PL"/>
              </w:rPr>
            </w:pPr>
            <w:r w:rsidRPr="00F277E8">
              <w:rPr>
                <w:noProof/>
                <w:szCs w:val="22"/>
                <w:lang w:val="pl-PL"/>
              </w:rPr>
              <w:t xml:space="preserve">• </w:t>
            </w:r>
            <w:r w:rsidR="00F81BA9" w:rsidRPr="00F277E8">
              <w:rPr>
                <w:noProof/>
                <w:szCs w:val="22"/>
                <w:lang w:val="pl-PL"/>
              </w:rPr>
              <w:t>Szczelnie zamkn</w:t>
            </w:r>
            <w:r w:rsidR="00AD412F" w:rsidRPr="00F277E8">
              <w:rPr>
                <w:noProof/>
                <w:szCs w:val="22"/>
                <w:lang w:val="pl-PL"/>
              </w:rPr>
              <w:t>ąć</w:t>
            </w:r>
            <w:r w:rsidR="00F81BA9" w:rsidRPr="00F277E8">
              <w:rPr>
                <w:noProof/>
                <w:szCs w:val="22"/>
                <w:lang w:val="pl-PL"/>
              </w:rPr>
              <w:t xml:space="preserve"> futerał</w:t>
            </w:r>
            <w:r w:rsidR="00AD412F" w:rsidRPr="00F277E8">
              <w:rPr>
                <w:noProof/>
                <w:szCs w:val="22"/>
                <w:lang w:val="pl-PL"/>
              </w:rPr>
              <w:t>,</w:t>
            </w:r>
            <w:r w:rsidR="00F81BA9" w:rsidRPr="00F277E8">
              <w:rPr>
                <w:noProof/>
                <w:szCs w:val="22"/>
                <w:lang w:val="pl-PL"/>
              </w:rPr>
              <w:t xml:space="preserve"> p</w:t>
            </w:r>
            <w:r w:rsidR="00FA2AB7" w:rsidRPr="00F277E8">
              <w:rPr>
                <w:noProof/>
                <w:szCs w:val="22"/>
                <w:lang w:val="pl-PL"/>
              </w:rPr>
              <w:t>rzekrę</w:t>
            </w:r>
            <w:r w:rsidR="00F81BA9" w:rsidRPr="00F277E8">
              <w:rPr>
                <w:noProof/>
                <w:szCs w:val="22"/>
                <w:lang w:val="pl-PL"/>
              </w:rPr>
              <w:t>cając jego</w:t>
            </w:r>
            <w:r w:rsidR="00FA2AB7" w:rsidRPr="00F277E8">
              <w:rPr>
                <w:noProof/>
                <w:szCs w:val="22"/>
                <w:lang w:val="pl-PL"/>
              </w:rPr>
              <w:t xml:space="preserve"> górną część w kierunku zgodnym z ruchem </w:t>
            </w:r>
            <w:r w:rsidR="00F81BA9" w:rsidRPr="00F277E8">
              <w:rPr>
                <w:noProof/>
                <w:szCs w:val="22"/>
                <w:lang w:val="pl-PL"/>
              </w:rPr>
              <w:t>wskazówek zegara.</w:t>
            </w:r>
          </w:p>
        </w:tc>
      </w:tr>
    </w:tbl>
    <w:p w14:paraId="1C553DAB" w14:textId="77777777" w:rsidR="00CA74E6" w:rsidRPr="00F277E8" w:rsidRDefault="00CA74E6" w:rsidP="00F247EF">
      <w:pPr>
        <w:pStyle w:val="Text"/>
        <w:spacing w:before="0"/>
        <w:jc w:val="left"/>
        <w:rPr>
          <w:sz w:val="22"/>
          <w:szCs w:val="22"/>
          <w:lang w:val="pl-PL"/>
        </w:rPr>
      </w:pPr>
    </w:p>
    <w:p w14:paraId="0D2B8418" w14:textId="77777777" w:rsidR="00CA74E6" w:rsidRPr="00F277E8" w:rsidRDefault="00AD412F" w:rsidP="00F247EF">
      <w:pPr>
        <w:keepNext/>
        <w:spacing w:line="240" w:lineRule="auto"/>
        <w:rPr>
          <w:szCs w:val="22"/>
        </w:rPr>
      </w:pPr>
      <w:proofErr w:type="spellStart"/>
      <w:r w:rsidRPr="00F277E8">
        <w:rPr>
          <w:b/>
          <w:szCs w:val="22"/>
        </w:rPr>
        <w:t>N</w:t>
      </w:r>
      <w:r w:rsidR="009C3AD3" w:rsidRPr="00F277E8">
        <w:rPr>
          <w:b/>
          <w:szCs w:val="22"/>
        </w:rPr>
        <w:t>ale</w:t>
      </w:r>
      <w:proofErr w:type="spellEnd"/>
      <w:r w:rsidR="009C3AD3" w:rsidRPr="00F277E8">
        <w:rPr>
          <w:b/>
          <w:szCs w:val="22"/>
          <w:lang w:val="pl-PL"/>
        </w:rPr>
        <w:t>ży</w:t>
      </w:r>
      <w:r w:rsidRPr="00F277E8">
        <w:rPr>
          <w:b/>
          <w:szCs w:val="22"/>
        </w:rPr>
        <w:t xml:space="preserve"> </w:t>
      </w:r>
      <w:r w:rsidR="00FA2AB7" w:rsidRPr="00F277E8">
        <w:rPr>
          <w:b/>
          <w:szCs w:val="22"/>
        </w:rPr>
        <w:t>PAMIĘTA</w:t>
      </w:r>
      <w:r w:rsidRPr="00F277E8">
        <w:rPr>
          <w:b/>
          <w:szCs w:val="22"/>
        </w:rPr>
        <w:t>Ć</w:t>
      </w:r>
    </w:p>
    <w:p w14:paraId="59773E52" w14:textId="77777777" w:rsidR="00CA74E6" w:rsidRPr="00F277E8" w:rsidRDefault="00CA74E6" w:rsidP="00F247EF">
      <w:pPr>
        <w:keepNext/>
        <w:spacing w:line="240" w:lineRule="auto"/>
        <w:rPr>
          <w:szCs w:val="22"/>
        </w:rPr>
      </w:pPr>
    </w:p>
    <w:p w14:paraId="4E9EB312" w14:textId="77777777" w:rsidR="0087005F" w:rsidRPr="00F277E8" w:rsidRDefault="0087005F" w:rsidP="00F247EF">
      <w:pPr>
        <w:numPr>
          <w:ilvl w:val="0"/>
          <w:numId w:val="30"/>
        </w:numPr>
        <w:tabs>
          <w:tab w:val="clear" w:pos="567"/>
        </w:tabs>
        <w:spacing w:line="240" w:lineRule="auto"/>
        <w:ind w:left="567" w:hanging="567"/>
        <w:rPr>
          <w:szCs w:val="22"/>
          <w:lang w:val="pl-PL"/>
        </w:rPr>
      </w:pPr>
      <w:r w:rsidRPr="00F277E8">
        <w:rPr>
          <w:szCs w:val="22"/>
          <w:lang w:val="pl-PL"/>
        </w:rPr>
        <w:t>Lek wyłącznie do podawania wziewnego.</w:t>
      </w:r>
    </w:p>
    <w:p w14:paraId="394886DE" w14:textId="77777777" w:rsidR="00CA74E6" w:rsidRPr="00F277E8" w:rsidRDefault="00FA2AB7" w:rsidP="00F247EF">
      <w:pPr>
        <w:numPr>
          <w:ilvl w:val="0"/>
          <w:numId w:val="30"/>
        </w:numPr>
        <w:tabs>
          <w:tab w:val="clear" w:pos="567"/>
        </w:tabs>
        <w:spacing w:line="240" w:lineRule="auto"/>
        <w:ind w:left="567" w:hanging="567"/>
        <w:rPr>
          <w:szCs w:val="22"/>
          <w:lang w:val="pl-PL"/>
        </w:rPr>
      </w:pPr>
      <w:r w:rsidRPr="00F277E8">
        <w:rPr>
          <w:b/>
          <w:szCs w:val="22"/>
          <w:lang w:val="pl-PL"/>
        </w:rPr>
        <w:t>Nie połyka</w:t>
      </w:r>
      <w:r w:rsidR="00AD412F" w:rsidRPr="00F277E8">
        <w:rPr>
          <w:b/>
          <w:szCs w:val="22"/>
          <w:lang w:val="pl-PL"/>
        </w:rPr>
        <w:t>ć</w:t>
      </w:r>
      <w:r w:rsidRPr="00F277E8">
        <w:rPr>
          <w:b/>
          <w:szCs w:val="22"/>
          <w:lang w:val="pl-PL"/>
        </w:rPr>
        <w:t xml:space="preserve"> kapsułek</w:t>
      </w:r>
      <w:r w:rsidR="00CA74E6" w:rsidRPr="00F277E8">
        <w:rPr>
          <w:b/>
          <w:szCs w:val="22"/>
          <w:lang w:val="pl-PL"/>
        </w:rPr>
        <w:t xml:space="preserve"> </w:t>
      </w:r>
      <w:r w:rsidR="00CA74E6" w:rsidRPr="00F277E8">
        <w:rPr>
          <w:b/>
          <w:bCs/>
          <w:szCs w:val="22"/>
          <w:lang w:val="pl-PL"/>
        </w:rPr>
        <w:t>TOBI Podhaler</w:t>
      </w:r>
      <w:r w:rsidR="00CA74E6" w:rsidRPr="00F277E8">
        <w:rPr>
          <w:b/>
          <w:szCs w:val="22"/>
          <w:lang w:val="pl-PL"/>
        </w:rPr>
        <w:t>.</w:t>
      </w:r>
    </w:p>
    <w:p w14:paraId="2E6AB782" w14:textId="77777777" w:rsidR="00CA74E6" w:rsidRPr="00F277E8" w:rsidRDefault="00FA2AB7" w:rsidP="00F247EF">
      <w:pPr>
        <w:numPr>
          <w:ilvl w:val="0"/>
          <w:numId w:val="30"/>
        </w:numPr>
        <w:tabs>
          <w:tab w:val="clear" w:pos="567"/>
        </w:tabs>
        <w:spacing w:line="240" w:lineRule="auto"/>
        <w:ind w:left="567" w:hanging="567"/>
        <w:rPr>
          <w:szCs w:val="22"/>
          <w:lang w:val="pl-PL"/>
        </w:rPr>
      </w:pPr>
      <w:r w:rsidRPr="00F277E8">
        <w:rPr>
          <w:b/>
          <w:szCs w:val="22"/>
          <w:lang w:val="pl-PL"/>
        </w:rPr>
        <w:t>Używa</w:t>
      </w:r>
      <w:r w:rsidR="00AD412F" w:rsidRPr="00F277E8">
        <w:rPr>
          <w:b/>
          <w:szCs w:val="22"/>
          <w:lang w:val="pl-PL"/>
        </w:rPr>
        <w:t>ć</w:t>
      </w:r>
      <w:r w:rsidRPr="00F277E8">
        <w:rPr>
          <w:b/>
          <w:szCs w:val="22"/>
          <w:lang w:val="pl-PL"/>
        </w:rPr>
        <w:t xml:space="preserve"> wyłącznie inhalatora </w:t>
      </w:r>
      <w:r w:rsidR="00C47340" w:rsidRPr="00F277E8">
        <w:rPr>
          <w:b/>
          <w:szCs w:val="22"/>
          <w:lang w:val="pl-PL"/>
        </w:rPr>
        <w:t xml:space="preserve">znajdującego się </w:t>
      </w:r>
      <w:r w:rsidRPr="00F277E8">
        <w:rPr>
          <w:b/>
          <w:szCs w:val="22"/>
          <w:lang w:val="pl-PL"/>
        </w:rPr>
        <w:t>w opakowaniu</w:t>
      </w:r>
      <w:r w:rsidR="00CA74E6" w:rsidRPr="00F277E8">
        <w:rPr>
          <w:b/>
          <w:szCs w:val="22"/>
          <w:lang w:val="pl-PL"/>
        </w:rPr>
        <w:t>.</w:t>
      </w:r>
    </w:p>
    <w:p w14:paraId="4F0ECD4B" w14:textId="77777777" w:rsidR="00CA74E6" w:rsidRPr="00F277E8" w:rsidRDefault="00FA2AB7" w:rsidP="00F247EF">
      <w:pPr>
        <w:numPr>
          <w:ilvl w:val="0"/>
          <w:numId w:val="30"/>
        </w:numPr>
        <w:tabs>
          <w:tab w:val="clear" w:pos="567"/>
        </w:tabs>
        <w:spacing w:line="240" w:lineRule="auto"/>
        <w:ind w:left="567" w:hanging="567"/>
        <w:rPr>
          <w:szCs w:val="22"/>
          <w:lang w:val="pl-PL"/>
        </w:rPr>
      </w:pPr>
      <w:r w:rsidRPr="00F277E8">
        <w:rPr>
          <w:bCs/>
          <w:szCs w:val="22"/>
          <w:lang w:val="pl-PL"/>
        </w:rPr>
        <w:t xml:space="preserve">Zawsze </w:t>
      </w:r>
      <w:r w:rsidR="00AD412F" w:rsidRPr="00F277E8">
        <w:rPr>
          <w:bCs/>
          <w:szCs w:val="22"/>
          <w:lang w:val="pl-PL"/>
        </w:rPr>
        <w:t xml:space="preserve">przechowywać </w:t>
      </w:r>
      <w:r w:rsidRPr="00F277E8">
        <w:rPr>
          <w:bCs/>
          <w:szCs w:val="22"/>
          <w:lang w:val="pl-PL"/>
        </w:rPr>
        <w:t>kapsułki</w:t>
      </w:r>
      <w:r w:rsidR="00CA74E6" w:rsidRPr="00F277E8">
        <w:rPr>
          <w:bCs/>
          <w:szCs w:val="22"/>
          <w:lang w:val="pl-PL"/>
        </w:rPr>
        <w:t xml:space="preserve"> TOBI Podhaler</w:t>
      </w:r>
      <w:r w:rsidR="00CA74E6" w:rsidRPr="00F277E8">
        <w:rPr>
          <w:i/>
          <w:iCs/>
          <w:szCs w:val="22"/>
          <w:lang w:val="pl-PL"/>
        </w:rPr>
        <w:t xml:space="preserve"> </w:t>
      </w:r>
      <w:r w:rsidR="00E838EB" w:rsidRPr="00F277E8">
        <w:rPr>
          <w:iCs/>
          <w:szCs w:val="22"/>
          <w:lang w:val="pl-PL"/>
        </w:rPr>
        <w:t>w blist</w:t>
      </w:r>
      <w:r w:rsidRPr="00F277E8">
        <w:rPr>
          <w:iCs/>
          <w:szCs w:val="22"/>
          <w:lang w:val="pl-PL"/>
        </w:rPr>
        <w:t>rze</w:t>
      </w:r>
      <w:r w:rsidR="00CA74E6" w:rsidRPr="00F277E8">
        <w:rPr>
          <w:szCs w:val="22"/>
          <w:lang w:val="pl-PL"/>
        </w:rPr>
        <w:t xml:space="preserve">. </w:t>
      </w:r>
      <w:r w:rsidR="00AD412F" w:rsidRPr="00F277E8">
        <w:rPr>
          <w:szCs w:val="22"/>
          <w:lang w:val="pl-PL"/>
        </w:rPr>
        <w:t xml:space="preserve">Wyjmować </w:t>
      </w:r>
      <w:r w:rsidRPr="00F277E8">
        <w:rPr>
          <w:szCs w:val="22"/>
          <w:lang w:val="pl-PL"/>
        </w:rPr>
        <w:t xml:space="preserve">kapsułkę </w:t>
      </w:r>
      <w:r w:rsidR="001F0004" w:rsidRPr="00F277E8">
        <w:rPr>
          <w:szCs w:val="22"/>
          <w:lang w:val="pl-PL"/>
        </w:rPr>
        <w:t xml:space="preserve">wyłącznie </w:t>
      </w:r>
      <w:r w:rsidRPr="00F277E8">
        <w:rPr>
          <w:szCs w:val="22"/>
          <w:lang w:val="pl-PL"/>
        </w:rPr>
        <w:t>bezpośrednio przez użyciem</w:t>
      </w:r>
      <w:r w:rsidR="00CA74E6" w:rsidRPr="00F277E8">
        <w:rPr>
          <w:szCs w:val="22"/>
          <w:lang w:val="pl-PL"/>
        </w:rPr>
        <w:t xml:space="preserve">. </w:t>
      </w:r>
      <w:r w:rsidRPr="00F277E8">
        <w:rPr>
          <w:szCs w:val="22"/>
          <w:lang w:val="pl-PL"/>
        </w:rPr>
        <w:t xml:space="preserve">Nie </w:t>
      </w:r>
      <w:r w:rsidR="00AD412F" w:rsidRPr="00F277E8">
        <w:rPr>
          <w:szCs w:val="22"/>
          <w:lang w:val="pl-PL"/>
        </w:rPr>
        <w:t xml:space="preserve">przechowywać </w:t>
      </w:r>
      <w:r w:rsidRPr="00F277E8">
        <w:rPr>
          <w:szCs w:val="22"/>
          <w:lang w:val="pl-PL"/>
        </w:rPr>
        <w:t>kapsułek w inhalatorze</w:t>
      </w:r>
      <w:r w:rsidR="00CA74E6" w:rsidRPr="00F277E8">
        <w:rPr>
          <w:szCs w:val="22"/>
          <w:lang w:val="pl-PL"/>
        </w:rPr>
        <w:t>.</w:t>
      </w:r>
    </w:p>
    <w:p w14:paraId="05E692A3" w14:textId="77777777" w:rsidR="00CA74E6" w:rsidRPr="00F277E8" w:rsidRDefault="00FA2AB7" w:rsidP="00F247EF">
      <w:pPr>
        <w:numPr>
          <w:ilvl w:val="0"/>
          <w:numId w:val="30"/>
        </w:numPr>
        <w:tabs>
          <w:tab w:val="clear" w:pos="567"/>
        </w:tabs>
        <w:spacing w:line="240" w:lineRule="auto"/>
        <w:ind w:left="567" w:hanging="567"/>
        <w:rPr>
          <w:szCs w:val="22"/>
          <w:lang w:val="pl-PL"/>
        </w:rPr>
      </w:pPr>
      <w:r w:rsidRPr="00F277E8">
        <w:rPr>
          <w:szCs w:val="22"/>
          <w:lang w:val="pl-PL"/>
        </w:rPr>
        <w:t>Zawsze przechow</w:t>
      </w:r>
      <w:r w:rsidR="00AD412F" w:rsidRPr="00F277E8">
        <w:rPr>
          <w:szCs w:val="22"/>
          <w:lang w:val="pl-PL"/>
        </w:rPr>
        <w:t>ywać</w:t>
      </w:r>
      <w:r w:rsidRPr="00F277E8">
        <w:rPr>
          <w:szCs w:val="22"/>
          <w:lang w:val="pl-PL"/>
        </w:rPr>
        <w:t xml:space="preserve"> kapsułki</w:t>
      </w:r>
      <w:r w:rsidR="00CA74E6" w:rsidRPr="00F277E8">
        <w:rPr>
          <w:szCs w:val="22"/>
          <w:lang w:val="pl-PL"/>
        </w:rPr>
        <w:t xml:space="preserve"> </w:t>
      </w:r>
      <w:r w:rsidR="00CA74E6" w:rsidRPr="00F277E8">
        <w:rPr>
          <w:bCs/>
          <w:szCs w:val="22"/>
          <w:lang w:val="pl-PL"/>
        </w:rPr>
        <w:t xml:space="preserve">TOBI Podhaler </w:t>
      </w:r>
      <w:r w:rsidR="00E838EB" w:rsidRPr="00F277E8">
        <w:rPr>
          <w:bCs/>
          <w:szCs w:val="22"/>
          <w:lang w:val="pl-PL"/>
        </w:rPr>
        <w:t>i</w:t>
      </w:r>
      <w:r w:rsidRPr="00F277E8">
        <w:rPr>
          <w:bCs/>
          <w:szCs w:val="22"/>
          <w:lang w:val="pl-PL"/>
        </w:rPr>
        <w:t xml:space="preserve"> inhalator w suchym miejscu</w:t>
      </w:r>
      <w:r w:rsidR="00CA74E6" w:rsidRPr="00F277E8">
        <w:rPr>
          <w:szCs w:val="22"/>
          <w:lang w:val="pl-PL"/>
        </w:rPr>
        <w:t>.</w:t>
      </w:r>
    </w:p>
    <w:p w14:paraId="79942944" w14:textId="77777777" w:rsidR="00CA74E6" w:rsidRPr="00F277E8" w:rsidRDefault="00FA2AB7" w:rsidP="00F247EF">
      <w:pPr>
        <w:numPr>
          <w:ilvl w:val="0"/>
          <w:numId w:val="30"/>
        </w:numPr>
        <w:tabs>
          <w:tab w:val="clear" w:pos="567"/>
        </w:tabs>
        <w:spacing w:line="240" w:lineRule="auto"/>
        <w:ind w:left="567" w:hanging="567"/>
        <w:rPr>
          <w:szCs w:val="22"/>
          <w:lang w:val="pl-PL"/>
        </w:rPr>
      </w:pPr>
      <w:r w:rsidRPr="00F277E8">
        <w:rPr>
          <w:szCs w:val="22"/>
          <w:lang w:val="pl-PL"/>
        </w:rPr>
        <w:t>Nigdy nie wkłada</w:t>
      </w:r>
      <w:r w:rsidR="00AD412F" w:rsidRPr="00F277E8">
        <w:rPr>
          <w:szCs w:val="22"/>
          <w:lang w:val="pl-PL"/>
        </w:rPr>
        <w:t>ć</w:t>
      </w:r>
      <w:r w:rsidRPr="00F277E8">
        <w:rPr>
          <w:szCs w:val="22"/>
          <w:lang w:val="pl-PL"/>
        </w:rPr>
        <w:t xml:space="preserve"> kapsułek</w:t>
      </w:r>
      <w:r w:rsidR="00CA74E6" w:rsidRPr="00F277E8">
        <w:rPr>
          <w:szCs w:val="22"/>
          <w:lang w:val="pl-PL"/>
        </w:rPr>
        <w:t xml:space="preserve"> </w:t>
      </w:r>
      <w:r w:rsidR="00CA74E6" w:rsidRPr="00F277E8">
        <w:rPr>
          <w:bCs/>
          <w:szCs w:val="22"/>
          <w:lang w:val="pl-PL"/>
        </w:rPr>
        <w:t>TOBI Podhaler</w:t>
      </w:r>
      <w:r w:rsidR="00CA74E6" w:rsidRPr="00F277E8">
        <w:rPr>
          <w:i/>
          <w:iCs/>
          <w:szCs w:val="22"/>
          <w:lang w:val="pl-PL"/>
        </w:rPr>
        <w:t xml:space="preserve"> </w:t>
      </w:r>
      <w:r w:rsidR="007D543A" w:rsidRPr="00F277E8">
        <w:rPr>
          <w:iCs/>
          <w:szCs w:val="22"/>
          <w:lang w:val="pl-PL"/>
        </w:rPr>
        <w:t>bezpośrednio do ustnika</w:t>
      </w:r>
      <w:r w:rsidRPr="00F277E8">
        <w:rPr>
          <w:iCs/>
          <w:szCs w:val="22"/>
          <w:lang w:val="pl-PL"/>
        </w:rPr>
        <w:t xml:space="preserve"> inhalatora</w:t>
      </w:r>
      <w:r w:rsidR="00CA74E6" w:rsidRPr="00F277E8">
        <w:rPr>
          <w:szCs w:val="22"/>
          <w:lang w:val="pl-PL"/>
        </w:rPr>
        <w:t>.</w:t>
      </w:r>
    </w:p>
    <w:p w14:paraId="43FFFC6E" w14:textId="77777777" w:rsidR="00EE7075" w:rsidRPr="00F277E8" w:rsidRDefault="00EE7075" w:rsidP="00F247EF">
      <w:pPr>
        <w:numPr>
          <w:ilvl w:val="0"/>
          <w:numId w:val="30"/>
        </w:numPr>
        <w:tabs>
          <w:tab w:val="clear" w:pos="567"/>
        </w:tabs>
        <w:spacing w:line="240" w:lineRule="auto"/>
        <w:ind w:left="567" w:hanging="567"/>
        <w:rPr>
          <w:szCs w:val="22"/>
          <w:lang w:val="pl-PL"/>
        </w:rPr>
      </w:pPr>
      <w:r w:rsidRPr="00F277E8">
        <w:rPr>
          <w:szCs w:val="22"/>
          <w:lang w:val="pl-PL"/>
        </w:rPr>
        <w:t>Podczas przekłuwania kapsułki należy zawsze trzymać inhalator ustnikiem do dołu.</w:t>
      </w:r>
    </w:p>
    <w:p w14:paraId="4E83E300" w14:textId="77777777" w:rsidR="00CA74E6" w:rsidRPr="00F277E8" w:rsidRDefault="00957B7B" w:rsidP="00F247EF">
      <w:pPr>
        <w:numPr>
          <w:ilvl w:val="0"/>
          <w:numId w:val="30"/>
        </w:numPr>
        <w:tabs>
          <w:tab w:val="clear" w:pos="567"/>
        </w:tabs>
        <w:spacing w:line="240" w:lineRule="auto"/>
        <w:ind w:left="567" w:hanging="567"/>
        <w:rPr>
          <w:bCs/>
          <w:szCs w:val="22"/>
          <w:lang w:val="pl-PL"/>
        </w:rPr>
      </w:pPr>
      <w:r w:rsidRPr="00F277E8">
        <w:rPr>
          <w:bCs/>
          <w:szCs w:val="22"/>
          <w:lang w:val="pl-PL"/>
        </w:rPr>
        <w:t>Nie naciska</w:t>
      </w:r>
      <w:r w:rsidR="00AD412F" w:rsidRPr="00F277E8">
        <w:rPr>
          <w:bCs/>
          <w:szCs w:val="22"/>
          <w:lang w:val="pl-PL"/>
        </w:rPr>
        <w:t>ć</w:t>
      </w:r>
      <w:r w:rsidRPr="00F277E8">
        <w:rPr>
          <w:bCs/>
          <w:szCs w:val="22"/>
          <w:lang w:val="pl-PL"/>
        </w:rPr>
        <w:t xml:space="preserve"> p</w:t>
      </w:r>
      <w:r w:rsidR="00F655AA" w:rsidRPr="00F277E8">
        <w:rPr>
          <w:bCs/>
          <w:szCs w:val="22"/>
          <w:lang w:val="pl-PL"/>
        </w:rPr>
        <w:t>rzycisku do prze</w:t>
      </w:r>
      <w:r w:rsidR="00A24183" w:rsidRPr="00F277E8">
        <w:rPr>
          <w:bCs/>
          <w:szCs w:val="22"/>
          <w:lang w:val="pl-PL"/>
        </w:rPr>
        <w:t>kłuwania więcej niż</w:t>
      </w:r>
      <w:r w:rsidR="00F655AA" w:rsidRPr="00F277E8">
        <w:rPr>
          <w:bCs/>
          <w:szCs w:val="22"/>
          <w:lang w:val="pl-PL"/>
        </w:rPr>
        <w:t xml:space="preserve"> </w:t>
      </w:r>
      <w:r w:rsidR="00F81BA9" w:rsidRPr="00F277E8">
        <w:rPr>
          <w:bCs/>
          <w:szCs w:val="22"/>
          <w:lang w:val="pl-PL"/>
        </w:rPr>
        <w:t xml:space="preserve">jeden </w:t>
      </w:r>
      <w:r w:rsidR="00F655AA" w:rsidRPr="00F277E8">
        <w:rPr>
          <w:bCs/>
          <w:szCs w:val="22"/>
          <w:lang w:val="pl-PL"/>
        </w:rPr>
        <w:t>raz</w:t>
      </w:r>
      <w:r w:rsidR="00F42035" w:rsidRPr="00F277E8">
        <w:rPr>
          <w:bCs/>
          <w:szCs w:val="22"/>
          <w:lang w:val="pl-PL"/>
        </w:rPr>
        <w:t xml:space="preserve"> </w:t>
      </w:r>
      <w:r w:rsidR="00AD412F" w:rsidRPr="00F277E8">
        <w:rPr>
          <w:bCs/>
          <w:szCs w:val="22"/>
          <w:lang w:val="pl-PL"/>
        </w:rPr>
        <w:t xml:space="preserve">podczas </w:t>
      </w:r>
      <w:r w:rsidR="00F42035" w:rsidRPr="00F277E8">
        <w:rPr>
          <w:bCs/>
          <w:szCs w:val="22"/>
          <w:lang w:val="pl-PL"/>
        </w:rPr>
        <w:t>jedn</w:t>
      </w:r>
      <w:r w:rsidR="00F81BA9" w:rsidRPr="00F277E8">
        <w:rPr>
          <w:bCs/>
          <w:szCs w:val="22"/>
          <w:lang w:val="pl-PL"/>
        </w:rPr>
        <w:t>orazow</w:t>
      </w:r>
      <w:r w:rsidR="00AD412F" w:rsidRPr="00F277E8">
        <w:rPr>
          <w:bCs/>
          <w:szCs w:val="22"/>
          <w:lang w:val="pl-PL"/>
        </w:rPr>
        <w:t>ego</w:t>
      </w:r>
      <w:r w:rsidR="00F42035" w:rsidRPr="00F277E8">
        <w:rPr>
          <w:bCs/>
          <w:szCs w:val="22"/>
          <w:lang w:val="pl-PL"/>
        </w:rPr>
        <w:t xml:space="preserve"> przekłuwani</w:t>
      </w:r>
      <w:r w:rsidR="00AD412F" w:rsidRPr="00F277E8">
        <w:rPr>
          <w:bCs/>
          <w:szCs w:val="22"/>
          <w:lang w:val="pl-PL"/>
        </w:rPr>
        <w:t>a</w:t>
      </w:r>
      <w:r w:rsidR="00E838EB" w:rsidRPr="00F277E8">
        <w:rPr>
          <w:bCs/>
          <w:szCs w:val="22"/>
          <w:lang w:val="pl-PL"/>
        </w:rPr>
        <w:t xml:space="preserve"> kapsułki</w:t>
      </w:r>
      <w:r w:rsidR="00CA74E6" w:rsidRPr="00F277E8">
        <w:rPr>
          <w:bCs/>
          <w:szCs w:val="22"/>
          <w:lang w:val="pl-PL"/>
        </w:rPr>
        <w:t>.</w:t>
      </w:r>
    </w:p>
    <w:p w14:paraId="34A84514" w14:textId="77777777" w:rsidR="00CA74E6" w:rsidRPr="00F277E8" w:rsidRDefault="00F655AA" w:rsidP="00F247EF">
      <w:pPr>
        <w:numPr>
          <w:ilvl w:val="0"/>
          <w:numId w:val="30"/>
        </w:numPr>
        <w:tabs>
          <w:tab w:val="clear" w:pos="567"/>
        </w:tabs>
        <w:spacing w:line="240" w:lineRule="auto"/>
        <w:ind w:left="567" w:hanging="567"/>
        <w:rPr>
          <w:szCs w:val="22"/>
          <w:lang w:val="pl-PL"/>
        </w:rPr>
      </w:pPr>
      <w:r w:rsidRPr="00F277E8">
        <w:rPr>
          <w:szCs w:val="22"/>
          <w:lang w:val="pl-PL"/>
        </w:rPr>
        <w:t>Nigdy nie dmucha</w:t>
      </w:r>
      <w:r w:rsidR="00AD412F" w:rsidRPr="00F277E8">
        <w:rPr>
          <w:szCs w:val="22"/>
          <w:lang w:val="pl-PL"/>
        </w:rPr>
        <w:t>ć</w:t>
      </w:r>
      <w:r w:rsidRPr="00F277E8">
        <w:rPr>
          <w:szCs w:val="22"/>
          <w:lang w:val="pl-PL"/>
        </w:rPr>
        <w:t xml:space="preserve"> do ustnika inhalatora</w:t>
      </w:r>
      <w:r w:rsidR="00CA74E6" w:rsidRPr="00F277E8">
        <w:rPr>
          <w:szCs w:val="22"/>
          <w:lang w:val="pl-PL"/>
        </w:rPr>
        <w:t>.</w:t>
      </w:r>
    </w:p>
    <w:p w14:paraId="366ECE15" w14:textId="77777777" w:rsidR="00CA74E6" w:rsidRPr="00F277E8" w:rsidRDefault="00F655AA" w:rsidP="00F247EF">
      <w:pPr>
        <w:numPr>
          <w:ilvl w:val="0"/>
          <w:numId w:val="30"/>
        </w:numPr>
        <w:tabs>
          <w:tab w:val="clear" w:pos="567"/>
        </w:tabs>
        <w:spacing w:line="240" w:lineRule="auto"/>
        <w:ind w:left="567" w:hanging="567"/>
        <w:rPr>
          <w:szCs w:val="22"/>
          <w:lang w:val="pl-PL"/>
        </w:rPr>
      </w:pPr>
      <w:r w:rsidRPr="00F277E8">
        <w:rPr>
          <w:szCs w:val="22"/>
          <w:lang w:val="pl-PL"/>
        </w:rPr>
        <w:t>Nigdy nie my</w:t>
      </w:r>
      <w:r w:rsidR="00AD412F" w:rsidRPr="00F277E8">
        <w:rPr>
          <w:szCs w:val="22"/>
          <w:lang w:val="pl-PL"/>
        </w:rPr>
        <w:t>ć</w:t>
      </w:r>
      <w:r w:rsidRPr="00F277E8">
        <w:rPr>
          <w:szCs w:val="22"/>
          <w:lang w:val="pl-PL"/>
        </w:rPr>
        <w:t xml:space="preserve"> inhalatora</w:t>
      </w:r>
      <w:r w:rsidR="00CA74E6" w:rsidRPr="00F277E8">
        <w:rPr>
          <w:szCs w:val="22"/>
          <w:lang w:val="pl-PL"/>
        </w:rPr>
        <w:t xml:space="preserve"> Podha</w:t>
      </w:r>
      <w:r w:rsidR="006B572A" w:rsidRPr="00F277E8">
        <w:rPr>
          <w:szCs w:val="22"/>
          <w:lang w:val="pl-PL"/>
        </w:rPr>
        <w:t>l</w:t>
      </w:r>
      <w:r w:rsidR="00CA74E6" w:rsidRPr="00F277E8">
        <w:rPr>
          <w:szCs w:val="22"/>
          <w:lang w:val="pl-PL"/>
        </w:rPr>
        <w:t xml:space="preserve">er </w:t>
      </w:r>
      <w:r w:rsidRPr="00F277E8">
        <w:rPr>
          <w:szCs w:val="22"/>
          <w:lang w:val="pl-PL"/>
        </w:rPr>
        <w:t>wodą</w:t>
      </w:r>
      <w:r w:rsidR="00CA74E6" w:rsidRPr="00F277E8">
        <w:rPr>
          <w:szCs w:val="22"/>
          <w:lang w:val="pl-PL"/>
        </w:rPr>
        <w:t xml:space="preserve">. </w:t>
      </w:r>
      <w:r w:rsidRPr="00F277E8">
        <w:rPr>
          <w:szCs w:val="22"/>
          <w:lang w:val="pl-PL"/>
        </w:rPr>
        <w:t>Inhalator musi pozostaw</w:t>
      </w:r>
      <w:r w:rsidR="00A24183" w:rsidRPr="00F277E8">
        <w:rPr>
          <w:szCs w:val="22"/>
          <w:lang w:val="pl-PL"/>
        </w:rPr>
        <w:t>a</w:t>
      </w:r>
      <w:r w:rsidRPr="00F277E8">
        <w:rPr>
          <w:szCs w:val="22"/>
          <w:lang w:val="pl-PL"/>
        </w:rPr>
        <w:t xml:space="preserve">ć suchy i </w:t>
      </w:r>
      <w:r w:rsidR="00E838EB" w:rsidRPr="00F277E8">
        <w:rPr>
          <w:szCs w:val="22"/>
          <w:lang w:val="pl-PL"/>
        </w:rPr>
        <w:t>należy przechowywać go</w:t>
      </w:r>
      <w:r w:rsidRPr="00F277E8">
        <w:rPr>
          <w:szCs w:val="22"/>
          <w:lang w:val="pl-PL"/>
        </w:rPr>
        <w:t xml:space="preserve"> w futerale</w:t>
      </w:r>
      <w:r w:rsidR="00CA74E6" w:rsidRPr="00F277E8">
        <w:rPr>
          <w:szCs w:val="22"/>
          <w:lang w:val="pl-PL"/>
        </w:rPr>
        <w:t>.</w:t>
      </w:r>
    </w:p>
    <w:p w14:paraId="53E4CFD9" w14:textId="77777777" w:rsidR="00CA74E6" w:rsidRDefault="00CA74E6" w:rsidP="00F247EF">
      <w:pPr>
        <w:tabs>
          <w:tab w:val="clear" w:pos="567"/>
        </w:tabs>
        <w:spacing w:line="240" w:lineRule="auto"/>
        <w:rPr>
          <w:szCs w:val="22"/>
          <w:lang w:val="pl-PL"/>
        </w:rPr>
      </w:pPr>
    </w:p>
    <w:p w14:paraId="0C0697F8" w14:textId="77777777" w:rsidR="00B30BD2" w:rsidRPr="00F277E8" w:rsidRDefault="00B30BD2" w:rsidP="00F247EF">
      <w:pPr>
        <w:tabs>
          <w:tab w:val="clear" w:pos="567"/>
        </w:tabs>
        <w:spacing w:line="240" w:lineRule="auto"/>
        <w:rPr>
          <w:szCs w:val="22"/>
          <w:lang w:val="pl-PL"/>
        </w:rPr>
      </w:pPr>
    </w:p>
    <w:p w14:paraId="7400BA4A" w14:textId="77777777" w:rsidR="00CA74E6" w:rsidRPr="00F277E8" w:rsidRDefault="00F655AA" w:rsidP="00F247EF">
      <w:pPr>
        <w:keepNext/>
        <w:spacing w:line="240" w:lineRule="auto"/>
        <w:rPr>
          <w:b/>
          <w:szCs w:val="22"/>
          <w:lang w:val="pl-PL"/>
        </w:rPr>
      </w:pPr>
      <w:r w:rsidRPr="00F277E8">
        <w:rPr>
          <w:b/>
          <w:szCs w:val="22"/>
          <w:lang w:val="pl-PL"/>
        </w:rPr>
        <w:t>Informacje dodatkowe</w:t>
      </w:r>
    </w:p>
    <w:p w14:paraId="5AF7A7BC" w14:textId="77777777" w:rsidR="000369D5" w:rsidRPr="00F277E8" w:rsidRDefault="00F655AA" w:rsidP="00F247EF">
      <w:pPr>
        <w:keepNext/>
        <w:spacing w:line="240" w:lineRule="auto"/>
        <w:rPr>
          <w:szCs w:val="22"/>
          <w:lang w:val="pl-PL"/>
        </w:rPr>
      </w:pPr>
      <w:r w:rsidRPr="00F277E8">
        <w:rPr>
          <w:szCs w:val="22"/>
          <w:lang w:val="pl-PL"/>
        </w:rPr>
        <w:t>Czasami</w:t>
      </w:r>
      <w:r w:rsidR="00CA74E6" w:rsidRPr="00F277E8">
        <w:rPr>
          <w:szCs w:val="22"/>
          <w:lang w:val="pl-PL"/>
        </w:rPr>
        <w:t xml:space="preserve"> </w:t>
      </w:r>
      <w:r w:rsidRPr="00F277E8">
        <w:rPr>
          <w:szCs w:val="22"/>
          <w:lang w:val="pl-PL"/>
        </w:rPr>
        <w:t>b</w:t>
      </w:r>
      <w:r w:rsidR="00A24183" w:rsidRPr="00F277E8">
        <w:rPr>
          <w:szCs w:val="22"/>
          <w:lang w:val="pl-PL"/>
        </w:rPr>
        <w:t>ardzo małe kawałki kapsułki mogą</w:t>
      </w:r>
      <w:r w:rsidRPr="00F277E8">
        <w:rPr>
          <w:szCs w:val="22"/>
          <w:lang w:val="pl-PL"/>
        </w:rPr>
        <w:t xml:space="preserve"> </w:t>
      </w:r>
      <w:r w:rsidR="00A24183" w:rsidRPr="00F277E8">
        <w:rPr>
          <w:szCs w:val="22"/>
          <w:lang w:val="pl-PL"/>
        </w:rPr>
        <w:t>przedostać</w:t>
      </w:r>
      <w:r w:rsidRPr="00F277E8">
        <w:rPr>
          <w:szCs w:val="22"/>
          <w:lang w:val="pl-PL"/>
        </w:rPr>
        <w:t xml:space="preserve"> się przez </w:t>
      </w:r>
      <w:r w:rsidR="00F42035" w:rsidRPr="00F277E8">
        <w:rPr>
          <w:szCs w:val="22"/>
          <w:lang w:val="pl-PL"/>
        </w:rPr>
        <w:t>osłonę</w:t>
      </w:r>
      <w:r w:rsidRPr="00F277E8">
        <w:rPr>
          <w:szCs w:val="22"/>
          <w:lang w:val="pl-PL"/>
        </w:rPr>
        <w:t xml:space="preserve"> </w:t>
      </w:r>
      <w:r w:rsidR="00F42035" w:rsidRPr="00F277E8">
        <w:rPr>
          <w:szCs w:val="22"/>
          <w:lang w:val="pl-PL"/>
        </w:rPr>
        <w:t>i</w:t>
      </w:r>
      <w:r w:rsidRPr="00F277E8">
        <w:rPr>
          <w:szCs w:val="22"/>
          <w:lang w:val="pl-PL"/>
        </w:rPr>
        <w:t xml:space="preserve"> dostać się do ust.</w:t>
      </w:r>
    </w:p>
    <w:p w14:paraId="69EAC511" w14:textId="77777777" w:rsidR="008F0654" w:rsidRPr="00F277E8" w:rsidRDefault="00BD5870" w:rsidP="00F247EF">
      <w:pPr>
        <w:numPr>
          <w:ilvl w:val="0"/>
          <w:numId w:val="31"/>
        </w:numPr>
        <w:tabs>
          <w:tab w:val="clear" w:pos="567"/>
        </w:tabs>
        <w:spacing w:line="240" w:lineRule="auto"/>
        <w:ind w:left="567" w:hanging="567"/>
        <w:rPr>
          <w:szCs w:val="22"/>
          <w:lang w:val="pl-PL"/>
        </w:rPr>
      </w:pPr>
      <w:r w:rsidRPr="00F277E8">
        <w:rPr>
          <w:szCs w:val="22"/>
          <w:lang w:val="pl-PL"/>
        </w:rPr>
        <w:t>M</w:t>
      </w:r>
      <w:r w:rsidR="00F655AA" w:rsidRPr="00F277E8">
        <w:rPr>
          <w:szCs w:val="22"/>
          <w:lang w:val="pl-PL"/>
        </w:rPr>
        <w:t>oż</w:t>
      </w:r>
      <w:r w:rsidRPr="00F277E8">
        <w:rPr>
          <w:szCs w:val="22"/>
          <w:lang w:val="pl-PL"/>
        </w:rPr>
        <w:t>na</w:t>
      </w:r>
      <w:r w:rsidR="00F655AA" w:rsidRPr="00F277E8">
        <w:rPr>
          <w:szCs w:val="22"/>
          <w:lang w:val="pl-PL"/>
        </w:rPr>
        <w:t xml:space="preserve"> </w:t>
      </w:r>
      <w:r w:rsidRPr="00F277E8">
        <w:rPr>
          <w:szCs w:val="22"/>
          <w:lang w:val="pl-PL"/>
        </w:rPr>
        <w:t xml:space="preserve">wtedy </w:t>
      </w:r>
      <w:r w:rsidR="00A24183" w:rsidRPr="00F277E8">
        <w:rPr>
          <w:szCs w:val="22"/>
          <w:lang w:val="pl-PL"/>
        </w:rPr>
        <w:t>wyczuć</w:t>
      </w:r>
      <w:r w:rsidR="00F655AA" w:rsidRPr="00F277E8">
        <w:rPr>
          <w:szCs w:val="22"/>
          <w:lang w:val="pl-PL"/>
        </w:rPr>
        <w:t xml:space="preserve"> t</w:t>
      </w:r>
      <w:r w:rsidRPr="00F277E8">
        <w:rPr>
          <w:szCs w:val="22"/>
          <w:lang w:val="pl-PL"/>
        </w:rPr>
        <w:t>e</w:t>
      </w:r>
      <w:r w:rsidR="00F655AA" w:rsidRPr="00F277E8">
        <w:rPr>
          <w:szCs w:val="22"/>
          <w:lang w:val="pl-PL"/>
        </w:rPr>
        <w:t xml:space="preserve"> kawałk</w:t>
      </w:r>
      <w:r w:rsidRPr="00F277E8">
        <w:rPr>
          <w:szCs w:val="22"/>
          <w:lang w:val="pl-PL"/>
        </w:rPr>
        <w:t>i</w:t>
      </w:r>
      <w:r w:rsidR="00F655AA" w:rsidRPr="00F277E8">
        <w:rPr>
          <w:szCs w:val="22"/>
          <w:lang w:val="pl-PL"/>
        </w:rPr>
        <w:t xml:space="preserve"> na języku</w:t>
      </w:r>
      <w:r w:rsidR="00CA74E6" w:rsidRPr="00F277E8">
        <w:rPr>
          <w:szCs w:val="22"/>
          <w:lang w:val="pl-PL"/>
        </w:rPr>
        <w:t>.</w:t>
      </w:r>
    </w:p>
    <w:p w14:paraId="6E96FAFC" w14:textId="77777777" w:rsidR="008F0654" w:rsidRPr="00F277E8" w:rsidRDefault="00F655AA" w:rsidP="00F247EF">
      <w:pPr>
        <w:numPr>
          <w:ilvl w:val="0"/>
          <w:numId w:val="31"/>
        </w:numPr>
        <w:tabs>
          <w:tab w:val="clear" w:pos="567"/>
        </w:tabs>
        <w:spacing w:line="240" w:lineRule="auto"/>
        <w:ind w:left="567" w:hanging="567"/>
        <w:rPr>
          <w:szCs w:val="22"/>
          <w:lang w:val="pl-PL"/>
        </w:rPr>
      </w:pPr>
      <w:r w:rsidRPr="00F277E8">
        <w:rPr>
          <w:szCs w:val="22"/>
          <w:lang w:val="pl-PL"/>
        </w:rPr>
        <w:t>Połknięcie lub inhalacja tych kawałków nie jest szkodliwa dla zdrowia</w:t>
      </w:r>
      <w:r w:rsidR="00CA74E6" w:rsidRPr="00F277E8">
        <w:rPr>
          <w:szCs w:val="22"/>
          <w:lang w:val="pl-PL"/>
        </w:rPr>
        <w:t>.</w:t>
      </w:r>
    </w:p>
    <w:p w14:paraId="31277F46" w14:textId="77777777" w:rsidR="00CA74E6" w:rsidRPr="00F277E8" w:rsidRDefault="007C1B68" w:rsidP="00F247EF">
      <w:pPr>
        <w:numPr>
          <w:ilvl w:val="0"/>
          <w:numId w:val="31"/>
        </w:numPr>
        <w:tabs>
          <w:tab w:val="clear" w:pos="567"/>
        </w:tabs>
        <w:spacing w:line="240" w:lineRule="auto"/>
        <w:ind w:left="567" w:hanging="567"/>
        <w:rPr>
          <w:szCs w:val="22"/>
          <w:lang w:val="pl-PL"/>
        </w:rPr>
      </w:pPr>
      <w:r w:rsidRPr="00F277E8">
        <w:rPr>
          <w:szCs w:val="22"/>
          <w:lang w:val="pl-PL"/>
        </w:rPr>
        <w:t>Prawdopodobieństwo</w:t>
      </w:r>
      <w:r w:rsidR="00F81BA9" w:rsidRPr="00F277E8">
        <w:rPr>
          <w:szCs w:val="22"/>
          <w:lang w:val="pl-PL"/>
        </w:rPr>
        <w:t>, ż</w:t>
      </w:r>
      <w:r w:rsidR="00A24183" w:rsidRPr="00F277E8">
        <w:rPr>
          <w:szCs w:val="22"/>
          <w:lang w:val="pl-PL"/>
        </w:rPr>
        <w:t>e kaps</w:t>
      </w:r>
      <w:r w:rsidRPr="00F277E8">
        <w:rPr>
          <w:szCs w:val="22"/>
          <w:lang w:val="pl-PL"/>
        </w:rPr>
        <w:t>ułka rozpadnie się na kawałki jest</w:t>
      </w:r>
      <w:r w:rsidR="00F655AA" w:rsidRPr="00F277E8">
        <w:rPr>
          <w:szCs w:val="22"/>
          <w:lang w:val="pl-PL"/>
        </w:rPr>
        <w:t xml:space="preserve"> większe, jeżeli kapsułka zostanie przypadkowo przekłuta więcej niż jeden raz </w:t>
      </w:r>
      <w:r w:rsidR="003E015D" w:rsidRPr="00F277E8">
        <w:rPr>
          <w:szCs w:val="22"/>
          <w:lang w:val="pl-PL"/>
        </w:rPr>
        <w:t xml:space="preserve">lub jeśli inhalator </w:t>
      </w:r>
      <w:r w:rsidR="00D3389E" w:rsidRPr="00F277E8">
        <w:rPr>
          <w:szCs w:val="22"/>
          <w:lang w:val="pl-PL"/>
        </w:rPr>
        <w:t xml:space="preserve">nie </w:t>
      </w:r>
      <w:r w:rsidR="003E015D" w:rsidRPr="00F277E8">
        <w:rPr>
          <w:szCs w:val="22"/>
          <w:lang w:val="pl-PL"/>
        </w:rPr>
        <w:t xml:space="preserve">będzie trzymany ustnikiem w dół </w:t>
      </w:r>
      <w:r w:rsidR="00F655AA" w:rsidRPr="00F277E8">
        <w:rPr>
          <w:szCs w:val="22"/>
          <w:lang w:val="pl-PL"/>
        </w:rPr>
        <w:t>w czasie wykonywania instrukcji podanych w punkcie</w:t>
      </w:r>
      <w:r w:rsidR="009F28FB" w:rsidRPr="00F277E8">
        <w:rPr>
          <w:szCs w:val="22"/>
          <w:lang w:val="pl-PL"/>
        </w:rPr>
        <w:t> </w:t>
      </w:r>
      <w:r w:rsidR="00F655AA" w:rsidRPr="00F277E8">
        <w:rPr>
          <w:szCs w:val="22"/>
          <w:lang w:val="pl-PL"/>
        </w:rPr>
        <w:t>7</w:t>
      </w:r>
      <w:r w:rsidR="00CA74E6" w:rsidRPr="00F277E8">
        <w:rPr>
          <w:szCs w:val="22"/>
          <w:lang w:val="pl-PL"/>
        </w:rPr>
        <w:t>.</w:t>
      </w:r>
    </w:p>
    <w:p w14:paraId="534A5F4B" w14:textId="77777777" w:rsidR="001116FB" w:rsidRPr="00F277E8" w:rsidRDefault="001116FB" w:rsidP="00F247EF">
      <w:pPr>
        <w:tabs>
          <w:tab w:val="clear" w:pos="567"/>
        </w:tabs>
        <w:spacing w:line="240" w:lineRule="auto"/>
        <w:rPr>
          <w:lang w:val="pl-PL"/>
        </w:rPr>
      </w:pPr>
    </w:p>
    <w:p w14:paraId="31CCEF91" w14:textId="77777777" w:rsidR="001A4149" w:rsidRPr="001A4149" w:rsidRDefault="001A4149" w:rsidP="001A4149">
      <w:pPr>
        <w:keepNext/>
        <w:widowControl w:val="0"/>
        <w:autoSpaceDE w:val="0"/>
        <w:autoSpaceDN w:val="0"/>
        <w:adjustRightInd w:val="0"/>
        <w:ind w:left="127" w:right="120"/>
        <w:jc w:val="center"/>
        <w:rPr>
          <w:ins w:id="94" w:author="Autor"/>
          <w:color w:val="000000"/>
          <w:szCs w:val="22"/>
          <w:lang w:val="pl-PL"/>
          <w:rPrChange w:id="95" w:author="Autor">
            <w:rPr>
              <w:ins w:id="96" w:author="Autor"/>
              <w:color w:val="000000"/>
              <w:szCs w:val="22"/>
            </w:rPr>
          </w:rPrChange>
        </w:rPr>
      </w:pPr>
    </w:p>
    <w:p w14:paraId="1E0F5503" w14:textId="77777777" w:rsidR="001A4149" w:rsidRPr="001A4149" w:rsidRDefault="001A4149" w:rsidP="001A4149">
      <w:pPr>
        <w:widowControl w:val="0"/>
        <w:autoSpaceDE w:val="0"/>
        <w:autoSpaceDN w:val="0"/>
        <w:adjustRightInd w:val="0"/>
        <w:ind w:left="127" w:right="120"/>
        <w:rPr>
          <w:ins w:id="97" w:author="Autor"/>
          <w:color w:val="000000"/>
          <w:szCs w:val="22"/>
          <w:lang w:val="pl-PL"/>
          <w:rPrChange w:id="98" w:author="Autor">
            <w:rPr>
              <w:ins w:id="99" w:author="Autor"/>
              <w:color w:val="000000"/>
              <w:szCs w:val="22"/>
            </w:rPr>
          </w:rPrChange>
        </w:rPr>
      </w:pPr>
    </w:p>
    <w:p w14:paraId="4D3D0491" w14:textId="77777777" w:rsidR="001A4149" w:rsidRPr="001A4149" w:rsidRDefault="001A4149" w:rsidP="001A4149">
      <w:pPr>
        <w:widowControl w:val="0"/>
        <w:autoSpaceDE w:val="0"/>
        <w:autoSpaceDN w:val="0"/>
        <w:adjustRightInd w:val="0"/>
        <w:ind w:left="127" w:right="120"/>
        <w:rPr>
          <w:ins w:id="100" w:author="Autor"/>
          <w:color w:val="000000"/>
          <w:szCs w:val="22"/>
          <w:lang w:val="pl-PL"/>
          <w:rPrChange w:id="101" w:author="Autor">
            <w:rPr>
              <w:ins w:id="102" w:author="Autor"/>
              <w:color w:val="000000"/>
              <w:szCs w:val="22"/>
            </w:rPr>
          </w:rPrChange>
        </w:rPr>
      </w:pPr>
    </w:p>
    <w:p w14:paraId="38E51C85" w14:textId="77777777" w:rsidR="001A4149" w:rsidRPr="001A4149" w:rsidRDefault="001A4149" w:rsidP="001A4149">
      <w:pPr>
        <w:widowControl w:val="0"/>
        <w:autoSpaceDE w:val="0"/>
        <w:autoSpaceDN w:val="0"/>
        <w:adjustRightInd w:val="0"/>
        <w:ind w:left="127" w:right="120"/>
        <w:rPr>
          <w:ins w:id="103" w:author="Autor"/>
          <w:color w:val="000000"/>
          <w:szCs w:val="22"/>
          <w:lang w:val="pl-PL"/>
          <w:rPrChange w:id="104" w:author="Autor">
            <w:rPr>
              <w:ins w:id="105" w:author="Autor"/>
              <w:color w:val="000000"/>
              <w:szCs w:val="22"/>
            </w:rPr>
          </w:rPrChange>
        </w:rPr>
      </w:pPr>
    </w:p>
    <w:p w14:paraId="4883FF18" w14:textId="77777777" w:rsidR="001A4149" w:rsidRPr="001A4149" w:rsidRDefault="001A4149" w:rsidP="001A4149">
      <w:pPr>
        <w:widowControl w:val="0"/>
        <w:autoSpaceDE w:val="0"/>
        <w:autoSpaceDN w:val="0"/>
        <w:adjustRightInd w:val="0"/>
        <w:ind w:left="127" w:right="120"/>
        <w:rPr>
          <w:ins w:id="106" w:author="Autor"/>
          <w:color w:val="000000"/>
          <w:szCs w:val="22"/>
          <w:lang w:val="pl-PL"/>
          <w:rPrChange w:id="107" w:author="Autor">
            <w:rPr>
              <w:ins w:id="108" w:author="Autor"/>
              <w:color w:val="000000"/>
              <w:szCs w:val="22"/>
            </w:rPr>
          </w:rPrChange>
        </w:rPr>
      </w:pPr>
    </w:p>
    <w:p w14:paraId="0ADE2153" w14:textId="77777777" w:rsidR="001A4149" w:rsidRPr="001A4149" w:rsidRDefault="001A4149" w:rsidP="001A4149">
      <w:pPr>
        <w:widowControl w:val="0"/>
        <w:autoSpaceDE w:val="0"/>
        <w:autoSpaceDN w:val="0"/>
        <w:adjustRightInd w:val="0"/>
        <w:ind w:left="127" w:right="120"/>
        <w:rPr>
          <w:ins w:id="109" w:author="Autor"/>
          <w:color w:val="000000"/>
          <w:szCs w:val="22"/>
          <w:lang w:val="pl-PL"/>
          <w:rPrChange w:id="110" w:author="Autor">
            <w:rPr>
              <w:ins w:id="111" w:author="Autor"/>
              <w:color w:val="000000"/>
              <w:szCs w:val="22"/>
            </w:rPr>
          </w:rPrChange>
        </w:rPr>
      </w:pPr>
    </w:p>
    <w:p w14:paraId="06B12C52" w14:textId="77777777" w:rsidR="001A4149" w:rsidRPr="001A4149" w:rsidRDefault="001A4149" w:rsidP="001A4149">
      <w:pPr>
        <w:widowControl w:val="0"/>
        <w:autoSpaceDE w:val="0"/>
        <w:autoSpaceDN w:val="0"/>
        <w:adjustRightInd w:val="0"/>
        <w:ind w:left="127" w:right="120"/>
        <w:rPr>
          <w:ins w:id="112" w:author="Autor"/>
          <w:color w:val="000000"/>
          <w:szCs w:val="22"/>
          <w:lang w:val="pl-PL"/>
          <w:rPrChange w:id="113" w:author="Autor">
            <w:rPr>
              <w:ins w:id="114" w:author="Autor"/>
              <w:color w:val="000000"/>
              <w:szCs w:val="22"/>
            </w:rPr>
          </w:rPrChange>
        </w:rPr>
      </w:pPr>
    </w:p>
    <w:p w14:paraId="55FDFDFC" w14:textId="77777777" w:rsidR="001A4149" w:rsidRPr="001A4149" w:rsidRDefault="001A4149" w:rsidP="001A4149">
      <w:pPr>
        <w:widowControl w:val="0"/>
        <w:autoSpaceDE w:val="0"/>
        <w:autoSpaceDN w:val="0"/>
        <w:adjustRightInd w:val="0"/>
        <w:ind w:left="127" w:right="120"/>
        <w:rPr>
          <w:ins w:id="115" w:author="Autor"/>
          <w:color w:val="000000"/>
          <w:szCs w:val="22"/>
          <w:lang w:val="pl-PL"/>
          <w:rPrChange w:id="116" w:author="Autor">
            <w:rPr>
              <w:ins w:id="117" w:author="Autor"/>
              <w:color w:val="000000"/>
              <w:szCs w:val="22"/>
            </w:rPr>
          </w:rPrChange>
        </w:rPr>
      </w:pPr>
    </w:p>
    <w:p w14:paraId="0C058F3B" w14:textId="77777777" w:rsidR="001A4149" w:rsidRPr="001A4149" w:rsidRDefault="001A4149" w:rsidP="001A4149">
      <w:pPr>
        <w:widowControl w:val="0"/>
        <w:autoSpaceDE w:val="0"/>
        <w:autoSpaceDN w:val="0"/>
        <w:adjustRightInd w:val="0"/>
        <w:ind w:left="127" w:right="120"/>
        <w:rPr>
          <w:ins w:id="118" w:author="Autor"/>
          <w:color w:val="000000"/>
          <w:szCs w:val="22"/>
          <w:lang w:val="pl-PL"/>
          <w:rPrChange w:id="119" w:author="Autor">
            <w:rPr>
              <w:ins w:id="120" w:author="Autor"/>
              <w:color w:val="000000"/>
              <w:szCs w:val="22"/>
            </w:rPr>
          </w:rPrChange>
        </w:rPr>
      </w:pPr>
    </w:p>
    <w:p w14:paraId="4C548660" w14:textId="77777777" w:rsidR="001A4149" w:rsidRPr="001A4149" w:rsidRDefault="001A4149" w:rsidP="001A4149">
      <w:pPr>
        <w:widowControl w:val="0"/>
        <w:autoSpaceDE w:val="0"/>
        <w:autoSpaceDN w:val="0"/>
        <w:adjustRightInd w:val="0"/>
        <w:ind w:left="127" w:right="120"/>
        <w:rPr>
          <w:ins w:id="121" w:author="Autor"/>
          <w:color w:val="000000"/>
          <w:szCs w:val="22"/>
          <w:lang w:val="pl-PL"/>
          <w:rPrChange w:id="122" w:author="Autor">
            <w:rPr>
              <w:ins w:id="123" w:author="Autor"/>
              <w:color w:val="000000"/>
              <w:szCs w:val="22"/>
            </w:rPr>
          </w:rPrChange>
        </w:rPr>
      </w:pPr>
    </w:p>
    <w:p w14:paraId="61B3F6B3" w14:textId="77777777" w:rsidR="001A4149" w:rsidRPr="001A4149" w:rsidRDefault="001A4149" w:rsidP="001A4149">
      <w:pPr>
        <w:widowControl w:val="0"/>
        <w:autoSpaceDE w:val="0"/>
        <w:autoSpaceDN w:val="0"/>
        <w:adjustRightInd w:val="0"/>
        <w:ind w:left="127" w:right="120"/>
        <w:rPr>
          <w:ins w:id="124" w:author="Autor"/>
          <w:color w:val="000000"/>
          <w:szCs w:val="22"/>
          <w:lang w:val="pl-PL"/>
          <w:rPrChange w:id="125" w:author="Autor">
            <w:rPr>
              <w:ins w:id="126" w:author="Autor"/>
              <w:color w:val="000000"/>
              <w:szCs w:val="22"/>
            </w:rPr>
          </w:rPrChange>
        </w:rPr>
      </w:pPr>
    </w:p>
    <w:p w14:paraId="500C2B76" w14:textId="77777777" w:rsidR="001A4149" w:rsidRPr="001A4149" w:rsidRDefault="001A4149" w:rsidP="001A4149">
      <w:pPr>
        <w:widowControl w:val="0"/>
        <w:autoSpaceDE w:val="0"/>
        <w:autoSpaceDN w:val="0"/>
        <w:adjustRightInd w:val="0"/>
        <w:ind w:left="127" w:right="120"/>
        <w:rPr>
          <w:ins w:id="127" w:author="Autor"/>
          <w:color w:val="000000"/>
          <w:szCs w:val="22"/>
          <w:lang w:val="pl-PL"/>
          <w:rPrChange w:id="128" w:author="Autor">
            <w:rPr>
              <w:ins w:id="129" w:author="Autor"/>
              <w:color w:val="000000"/>
              <w:szCs w:val="22"/>
            </w:rPr>
          </w:rPrChange>
        </w:rPr>
      </w:pPr>
    </w:p>
    <w:p w14:paraId="7DEC200F" w14:textId="77777777" w:rsidR="001A4149" w:rsidRPr="001A4149" w:rsidRDefault="001A4149" w:rsidP="001A4149">
      <w:pPr>
        <w:widowControl w:val="0"/>
        <w:autoSpaceDE w:val="0"/>
        <w:autoSpaceDN w:val="0"/>
        <w:adjustRightInd w:val="0"/>
        <w:ind w:left="127" w:right="120"/>
        <w:rPr>
          <w:ins w:id="130" w:author="Autor"/>
          <w:color w:val="000000"/>
          <w:szCs w:val="22"/>
          <w:lang w:val="pl-PL"/>
          <w:rPrChange w:id="131" w:author="Autor">
            <w:rPr>
              <w:ins w:id="132" w:author="Autor"/>
              <w:color w:val="000000"/>
              <w:szCs w:val="22"/>
            </w:rPr>
          </w:rPrChange>
        </w:rPr>
      </w:pPr>
    </w:p>
    <w:p w14:paraId="6696E99D" w14:textId="77777777" w:rsidR="001A4149" w:rsidRPr="001A4149" w:rsidRDefault="001A4149" w:rsidP="001A4149">
      <w:pPr>
        <w:widowControl w:val="0"/>
        <w:autoSpaceDE w:val="0"/>
        <w:autoSpaceDN w:val="0"/>
        <w:adjustRightInd w:val="0"/>
        <w:ind w:left="127" w:right="120"/>
        <w:rPr>
          <w:ins w:id="133" w:author="Autor"/>
          <w:color w:val="000000"/>
          <w:szCs w:val="22"/>
          <w:lang w:val="pl-PL"/>
          <w:rPrChange w:id="134" w:author="Autor">
            <w:rPr>
              <w:ins w:id="135" w:author="Autor"/>
              <w:color w:val="000000"/>
              <w:szCs w:val="22"/>
            </w:rPr>
          </w:rPrChange>
        </w:rPr>
      </w:pPr>
    </w:p>
    <w:p w14:paraId="468D2A24" w14:textId="77777777" w:rsidR="001A4149" w:rsidRPr="001A4149" w:rsidRDefault="001A4149" w:rsidP="001A4149">
      <w:pPr>
        <w:widowControl w:val="0"/>
        <w:autoSpaceDE w:val="0"/>
        <w:autoSpaceDN w:val="0"/>
        <w:adjustRightInd w:val="0"/>
        <w:ind w:left="127" w:right="120"/>
        <w:rPr>
          <w:ins w:id="136" w:author="Autor"/>
          <w:color w:val="000000"/>
          <w:szCs w:val="22"/>
          <w:lang w:val="pl-PL"/>
          <w:rPrChange w:id="137" w:author="Autor">
            <w:rPr>
              <w:ins w:id="138" w:author="Autor"/>
              <w:color w:val="000000"/>
              <w:szCs w:val="22"/>
            </w:rPr>
          </w:rPrChange>
        </w:rPr>
      </w:pPr>
    </w:p>
    <w:p w14:paraId="30967574" w14:textId="77777777" w:rsidR="001A4149" w:rsidRDefault="001A4149" w:rsidP="001A4149">
      <w:pPr>
        <w:widowControl w:val="0"/>
        <w:autoSpaceDE w:val="0"/>
        <w:autoSpaceDN w:val="0"/>
        <w:adjustRightInd w:val="0"/>
        <w:ind w:left="127" w:right="120"/>
        <w:rPr>
          <w:ins w:id="139" w:author="Autor"/>
          <w:color w:val="000000"/>
          <w:szCs w:val="22"/>
          <w:lang w:val="pl-PL"/>
        </w:rPr>
      </w:pPr>
    </w:p>
    <w:p w14:paraId="2B2E92F0" w14:textId="77777777" w:rsidR="001A4149" w:rsidRDefault="001A4149" w:rsidP="001A4149">
      <w:pPr>
        <w:widowControl w:val="0"/>
        <w:autoSpaceDE w:val="0"/>
        <w:autoSpaceDN w:val="0"/>
        <w:adjustRightInd w:val="0"/>
        <w:ind w:left="127" w:right="120"/>
        <w:rPr>
          <w:ins w:id="140" w:author="Autor"/>
          <w:color w:val="000000"/>
          <w:szCs w:val="22"/>
          <w:lang w:val="pl-PL"/>
        </w:rPr>
      </w:pPr>
    </w:p>
    <w:p w14:paraId="4E83AB3B" w14:textId="77777777" w:rsidR="001A4149" w:rsidRDefault="001A4149" w:rsidP="001A4149">
      <w:pPr>
        <w:widowControl w:val="0"/>
        <w:autoSpaceDE w:val="0"/>
        <w:autoSpaceDN w:val="0"/>
        <w:adjustRightInd w:val="0"/>
        <w:ind w:left="127" w:right="120"/>
        <w:rPr>
          <w:ins w:id="141" w:author="Autor"/>
          <w:color w:val="000000"/>
          <w:szCs w:val="22"/>
          <w:lang w:val="pl-PL"/>
        </w:rPr>
      </w:pPr>
    </w:p>
    <w:p w14:paraId="496FD939" w14:textId="77777777" w:rsidR="001A4149" w:rsidRDefault="001A4149" w:rsidP="001A4149">
      <w:pPr>
        <w:widowControl w:val="0"/>
        <w:autoSpaceDE w:val="0"/>
        <w:autoSpaceDN w:val="0"/>
        <w:adjustRightInd w:val="0"/>
        <w:ind w:left="127" w:right="120"/>
        <w:rPr>
          <w:ins w:id="142" w:author="Autor"/>
          <w:color w:val="000000"/>
          <w:szCs w:val="22"/>
          <w:lang w:val="pl-PL"/>
        </w:rPr>
      </w:pPr>
    </w:p>
    <w:p w14:paraId="3D3A7613" w14:textId="77777777" w:rsidR="001A4149" w:rsidRDefault="001A4149" w:rsidP="001A4149">
      <w:pPr>
        <w:widowControl w:val="0"/>
        <w:autoSpaceDE w:val="0"/>
        <w:autoSpaceDN w:val="0"/>
        <w:adjustRightInd w:val="0"/>
        <w:ind w:left="127" w:right="120"/>
        <w:rPr>
          <w:ins w:id="143" w:author="Autor"/>
          <w:color w:val="000000"/>
          <w:szCs w:val="22"/>
          <w:lang w:val="pl-PL"/>
        </w:rPr>
      </w:pPr>
    </w:p>
    <w:p w14:paraId="2BFC8507" w14:textId="77777777" w:rsidR="001A4149" w:rsidRDefault="001A4149" w:rsidP="001A4149">
      <w:pPr>
        <w:widowControl w:val="0"/>
        <w:autoSpaceDE w:val="0"/>
        <w:autoSpaceDN w:val="0"/>
        <w:adjustRightInd w:val="0"/>
        <w:ind w:left="127" w:right="120"/>
        <w:rPr>
          <w:ins w:id="144" w:author="Autor"/>
          <w:color w:val="000000"/>
          <w:szCs w:val="22"/>
          <w:lang w:val="pl-PL"/>
        </w:rPr>
      </w:pPr>
    </w:p>
    <w:p w14:paraId="4D8EA5B4" w14:textId="77777777" w:rsidR="001A4149" w:rsidRDefault="001A4149" w:rsidP="001A4149">
      <w:pPr>
        <w:widowControl w:val="0"/>
        <w:autoSpaceDE w:val="0"/>
        <w:autoSpaceDN w:val="0"/>
        <w:adjustRightInd w:val="0"/>
        <w:ind w:left="127" w:right="120"/>
        <w:rPr>
          <w:ins w:id="145" w:author="Autor"/>
          <w:color w:val="000000"/>
          <w:szCs w:val="22"/>
          <w:lang w:val="pl-PL"/>
        </w:rPr>
      </w:pPr>
    </w:p>
    <w:p w14:paraId="2579309F" w14:textId="77777777" w:rsidR="001A4149" w:rsidRDefault="001A4149" w:rsidP="001A4149">
      <w:pPr>
        <w:widowControl w:val="0"/>
        <w:autoSpaceDE w:val="0"/>
        <w:autoSpaceDN w:val="0"/>
        <w:adjustRightInd w:val="0"/>
        <w:ind w:left="127" w:right="120"/>
        <w:rPr>
          <w:ins w:id="146" w:author="Autor"/>
          <w:color w:val="000000"/>
          <w:szCs w:val="22"/>
          <w:lang w:val="pl-PL"/>
        </w:rPr>
      </w:pPr>
    </w:p>
    <w:p w14:paraId="7DFBCE66" w14:textId="77777777" w:rsidR="001A4149" w:rsidRDefault="001A4149" w:rsidP="001A4149">
      <w:pPr>
        <w:widowControl w:val="0"/>
        <w:autoSpaceDE w:val="0"/>
        <w:autoSpaceDN w:val="0"/>
        <w:adjustRightInd w:val="0"/>
        <w:ind w:left="127" w:right="120"/>
        <w:rPr>
          <w:ins w:id="147" w:author="Autor"/>
          <w:color w:val="000000"/>
          <w:szCs w:val="22"/>
          <w:lang w:val="pl-PL"/>
        </w:rPr>
      </w:pPr>
    </w:p>
    <w:p w14:paraId="54A5A2EA" w14:textId="77777777" w:rsidR="001A4149" w:rsidRDefault="001A4149" w:rsidP="001A4149">
      <w:pPr>
        <w:widowControl w:val="0"/>
        <w:autoSpaceDE w:val="0"/>
        <w:autoSpaceDN w:val="0"/>
        <w:adjustRightInd w:val="0"/>
        <w:ind w:left="127" w:right="120"/>
        <w:rPr>
          <w:ins w:id="148" w:author="Autor"/>
          <w:color w:val="000000"/>
          <w:szCs w:val="22"/>
          <w:lang w:val="pl-PL"/>
        </w:rPr>
      </w:pPr>
    </w:p>
    <w:p w14:paraId="65F78651" w14:textId="77777777" w:rsidR="001A4149" w:rsidRDefault="001A4149" w:rsidP="001A4149">
      <w:pPr>
        <w:widowControl w:val="0"/>
        <w:autoSpaceDE w:val="0"/>
        <w:autoSpaceDN w:val="0"/>
        <w:adjustRightInd w:val="0"/>
        <w:ind w:left="127" w:right="120"/>
        <w:rPr>
          <w:ins w:id="149" w:author="Autor"/>
          <w:color w:val="000000"/>
          <w:szCs w:val="22"/>
          <w:lang w:val="pl-PL"/>
        </w:rPr>
      </w:pPr>
    </w:p>
    <w:p w14:paraId="412F1CA5" w14:textId="77777777" w:rsidR="001A4149" w:rsidRDefault="001A4149" w:rsidP="001A4149">
      <w:pPr>
        <w:widowControl w:val="0"/>
        <w:autoSpaceDE w:val="0"/>
        <w:autoSpaceDN w:val="0"/>
        <w:adjustRightInd w:val="0"/>
        <w:ind w:left="127" w:right="120"/>
        <w:rPr>
          <w:ins w:id="150" w:author="Autor"/>
          <w:color w:val="000000"/>
          <w:szCs w:val="22"/>
          <w:lang w:val="pl-PL"/>
        </w:rPr>
      </w:pPr>
    </w:p>
    <w:p w14:paraId="7F249FE7" w14:textId="77777777" w:rsidR="001A4149" w:rsidRPr="001A4149" w:rsidRDefault="001A4149" w:rsidP="001A4149">
      <w:pPr>
        <w:widowControl w:val="0"/>
        <w:autoSpaceDE w:val="0"/>
        <w:autoSpaceDN w:val="0"/>
        <w:adjustRightInd w:val="0"/>
        <w:ind w:left="127" w:right="120"/>
        <w:rPr>
          <w:ins w:id="151" w:author="Autor"/>
          <w:color w:val="000000"/>
          <w:szCs w:val="22"/>
          <w:lang w:val="pl-PL"/>
          <w:rPrChange w:id="152" w:author="Autor">
            <w:rPr>
              <w:ins w:id="153" w:author="Autor"/>
              <w:color w:val="000000"/>
              <w:szCs w:val="22"/>
            </w:rPr>
          </w:rPrChange>
        </w:rPr>
      </w:pPr>
    </w:p>
    <w:p w14:paraId="1724BCD5" w14:textId="77777777" w:rsidR="001A4149" w:rsidRPr="001A4149" w:rsidRDefault="001A4149" w:rsidP="001A4149">
      <w:pPr>
        <w:widowControl w:val="0"/>
        <w:autoSpaceDE w:val="0"/>
        <w:autoSpaceDN w:val="0"/>
        <w:adjustRightInd w:val="0"/>
        <w:ind w:left="127" w:right="120"/>
        <w:rPr>
          <w:ins w:id="154" w:author="Autor"/>
          <w:color w:val="000000"/>
          <w:szCs w:val="22"/>
          <w:lang w:val="pl-PL"/>
          <w:rPrChange w:id="155" w:author="Autor">
            <w:rPr>
              <w:ins w:id="156" w:author="Autor"/>
              <w:color w:val="000000"/>
              <w:szCs w:val="22"/>
            </w:rPr>
          </w:rPrChange>
        </w:rPr>
      </w:pPr>
    </w:p>
    <w:p w14:paraId="776CFB1C" w14:textId="77777777" w:rsidR="001A4149" w:rsidRPr="001A4149" w:rsidRDefault="001A4149" w:rsidP="001A4149">
      <w:pPr>
        <w:widowControl w:val="0"/>
        <w:autoSpaceDE w:val="0"/>
        <w:autoSpaceDN w:val="0"/>
        <w:adjustRightInd w:val="0"/>
        <w:ind w:left="127" w:right="120"/>
        <w:rPr>
          <w:ins w:id="157" w:author="Autor"/>
          <w:color w:val="000000"/>
          <w:szCs w:val="22"/>
          <w:lang w:val="pl-PL"/>
          <w:rPrChange w:id="158" w:author="Autor">
            <w:rPr>
              <w:ins w:id="159" w:author="Autor"/>
              <w:color w:val="000000"/>
              <w:szCs w:val="22"/>
            </w:rPr>
          </w:rPrChange>
        </w:rPr>
      </w:pPr>
    </w:p>
    <w:p w14:paraId="2AEA692B" w14:textId="77777777" w:rsidR="001A4149" w:rsidRPr="001A4149" w:rsidRDefault="001A4149" w:rsidP="001A4149">
      <w:pPr>
        <w:widowControl w:val="0"/>
        <w:autoSpaceDE w:val="0"/>
        <w:autoSpaceDN w:val="0"/>
        <w:adjustRightInd w:val="0"/>
        <w:ind w:left="127" w:right="120"/>
        <w:rPr>
          <w:ins w:id="160" w:author="Autor"/>
          <w:color w:val="000000"/>
          <w:szCs w:val="22"/>
          <w:lang w:val="pl-PL"/>
          <w:rPrChange w:id="161" w:author="Autor">
            <w:rPr>
              <w:ins w:id="162" w:author="Autor"/>
              <w:color w:val="000000"/>
              <w:szCs w:val="22"/>
            </w:rPr>
          </w:rPrChange>
        </w:rPr>
      </w:pPr>
    </w:p>
    <w:p w14:paraId="7DD1642B" w14:textId="77777777" w:rsidR="001A4149" w:rsidRPr="00073E0A" w:rsidRDefault="001A4149" w:rsidP="001A4149">
      <w:pPr>
        <w:pStyle w:val="No-numheading3Agency"/>
        <w:spacing w:before="0" w:after="0"/>
        <w:jc w:val="center"/>
        <w:rPr>
          <w:ins w:id="163" w:author="Autor"/>
          <w:rFonts w:ascii="Times New Roman" w:hAnsi="Times New Roman"/>
          <w:lang w:val="pl-PL"/>
        </w:rPr>
      </w:pPr>
      <w:ins w:id="164" w:author="Autor">
        <w:r w:rsidRPr="00073E0A">
          <w:rPr>
            <w:rFonts w:ascii="Times New Roman" w:hAnsi="Times New Roman"/>
            <w:lang w:val="pl-PL"/>
          </w:rPr>
          <w:t>ANEKS IV</w:t>
        </w:r>
      </w:ins>
    </w:p>
    <w:p w14:paraId="64FCC5BF" w14:textId="77777777" w:rsidR="001A4149" w:rsidRPr="00073E0A" w:rsidRDefault="001A4149" w:rsidP="001A4149">
      <w:pPr>
        <w:pStyle w:val="BodytextAgency"/>
        <w:spacing w:after="0" w:line="240" w:lineRule="auto"/>
        <w:rPr>
          <w:ins w:id="165" w:author="Autor"/>
          <w:rFonts w:ascii="Times New Roman" w:hAnsi="Times New Roman" w:cs="Times New Roman"/>
          <w:sz w:val="22"/>
          <w:szCs w:val="22"/>
          <w:lang w:val="pl-PL"/>
        </w:rPr>
      </w:pPr>
    </w:p>
    <w:p w14:paraId="503B219A" w14:textId="77777777" w:rsidR="001A4149" w:rsidRPr="00073E0A" w:rsidRDefault="001A4149" w:rsidP="001A4149">
      <w:pPr>
        <w:pStyle w:val="No-numheading3Agency"/>
        <w:spacing w:before="0" w:after="0"/>
        <w:jc w:val="center"/>
        <w:rPr>
          <w:ins w:id="166" w:author="Autor"/>
          <w:rFonts w:ascii="Times New Roman" w:hAnsi="Times New Roman"/>
          <w:lang w:val="pl-PL"/>
        </w:rPr>
      </w:pPr>
      <w:ins w:id="167" w:author="Autor">
        <w:r w:rsidRPr="00073E0A">
          <w:rPr>
            <w:rFonts w:ascii="Times New Roman" w:hAnsi="Times New Roman"/>
            <w:lang w:val="pl-PL"/>
          </w:rPr>
          <w:t>WNIOSKI NAUKOWE I PODSTAWY ZMIANY WARUNKÓW</w:t>
        </w:r>
      </w:ins>
    </w:p>
    <w:p w14:paraId="0784FC65" w14:textId="77777777" w:rsidR="001A4149" w:rsidRPr="00073E0A" w:rsidRDefault="001A4149" w:rsidP="001A4149">
      <w:pPr>
        <w:pStyle w:val="No-numheading3Agency"/>
        <w:spacing w:before="0" w:after="0"/>
        <w:jc w:val="center"/>
        <w:rPr>
          <w:ins w:id="168" w:author="Autor"/>
          <w:rFonts w:ascii="Times New Roman" w:hAnsi="Times New Roman"/>
          <w:lang w:val="pl-PL"/>
        </w:rPr>
      </w:pPr>
      <w:ins w:id="169" w:author="Autor">
        <w:r w:rsidRPr="00073E0A">
          <w:rPr>
            <w:rFonts w:ascii="Times New Roman" w:hAnsi="Times New Roman"/>
            <w:lang w:val="pl-PL"/>
          </w:rPr>
          <w:t>POZWOLENIA (POZWOLEŃ) NA DOPUSZCZENIE DO OBROTU</w:t>
        </w:r>
      </w:ins>
    </w:p>
    <w:p w14:paraId="13D3744E" w14:textId="77777777" w:rsidR="001A4149" w:rsidRPr="00073E0A" w:rsidRDefault="001A4149" w:rsidP="001A4149">
      <w:pPr>
        <w:widowControl w:val="0"/>
        <w:autoSpaceDE w:val="0"/>
        <w:autoSpaceDN w:val="0"/>
        <w:adjustRightInd w:val="0"/>
        <w:ind w:left="127" w:right="120"/>
        <w:rPr>
          <w:ins w:id="170" w:author="Autor"/>
          <w:color w:val="000000"/>
          <w:szCs w:val="22"/>
          <w:lang w:val="pl-PL"/>
        </w:rPr>
      </w:pPr>
    </w:p>
    <w:p w14:paraId="32217DFF" w14:textId="77777777" w:rsidR="001A4149" w:rsidRPr="00073E0A" w:rsidRDefault="001A4149" w:rsidP="001A4149">
      <w:pPr>
        <w:widowControl w:val="0"/>
        <w:autoSpaceDE w:val="0"/>
        <w:autoSpaceDN w:val="0"/>
        <w:adjustRightInd w:val="0"/>
        <w:ind w:left="127" w:right="120"/>
        <w:rPr>
          <w:ins w:id="171" w:author="Autor"/>
          <w:color w:val="000000"/>
          <w:szCs w:val="22"/>
          <w:lang w:val="pl-PL"/>
        </w:rPr>
      </w:pPr>
    </w:p>
    <w:p w14:paraId="49EB792D" w14:textId="77777777" w:rsidR="001A4149" w:rsidRPr="00073E0A" w:rsidRDefault="001A4149" w:rsidP="001A4149">
      <w:pPr>
        <w:widowControl w:val="0"/>
        <w:autoSpaceDE w:val="0"/>
        <w:autoSpaceDN w:val="0"/>
        <w:adjustRightInd w:val="0"/>
        <w:ind w:left="127" w:right="120"/>
        <w:rPr>
          <w:ins w:id="172" w:author="Autor"/>
          <w:color w:val="000000"/>
          <w:szCs w:val="22"/>
          <w:lang w:val="pl-PL"/>
        </w:rPr>
      </w:pPr>
    </w:p>
    <w:p w14:paraId="69948F82" w14:textId="77777777" w:rsidR="001A4149" w:rsidRPr="00073E0A" w:rsidRDefault="001A4149" w:rsidP="001A4149">
      <w:pPr>
        <w:widowControl w:val="0"/>
        <w:autoSpaceDE w:val="0"/>
        <w:autoSpaceDN w:val="0"/>
        <w:adjustRightInd w:val="0"/>
        <w:ind w:left="127" w:right="120"/>
        <w:rPr>
          <w:ins w:id="173" w:author="Autor"/>
          <w:color w:val="000000"/>
          <w:szCs w:val="22"/>
          <w:lang w:val="pl-PL"/>
        </w:rPr>
      </w:pPr>
    </w:p>
    <w:p w14:paraId="0352581B" w14:textId="77777777" w:rsidR="001A4149" w:rsidRPr="00073E0A" w:rsidRDefault="001A4149" w:rsidP="001A4149">
      <w:pPr>
        <w:widowControl w:val="0"/>
        <w:autoSpaceDE w:val="0"/>
        <w:autoSpaceDN w:val="0"/>
        <w:adjustRightInd w:val="0"/>
        <w:ind w:left="127" w:right="120"/>
        <w:rPr>
          <w:ins w:id="174" w:author="Autor"/>
          <w:color w:val="000000"/>
          <w:szCs w:val="22"/>
          <w:lang w:val="pl-PL"/>
        </w:rPr>
      </w:pPr>
    </w:p>
    <w:p w14:paraId="090AAA2D" w14:textId="77777777" w:rsidR="001A4149" w:rsidRPr="00073E0A" w:rsidRDefault="001A4149" w:rsidP="001A4149">
      <w:pPr>
        <w:keepNext/>
        <w:widowControl w:val="0"/>
        <w:autoSpaceDE w:val="0"/>
        <w:autoSpaceDN w:val="0"/>
        <w:adjustRightInd w:val="0"/>
        <w:ind w:left="127" w:right="120"/>
        <w:rPr>
          <w:ins w:id="175" w:author="Autor"/>
          <w:color w:val="000000"/>
          <w:szCs w:val="22"/>
          <w:lang w:val="pl-PL"/>
        </w:rPr>
      </w:pPr>
    </w:p>
    <w:p w14:paraId="792F33D3" w14:textId="77777777" w:rsidR="001A4149" w:rsidRPr="00073E0A" w:rsidRDefault="001A4149" w:rsidP="001A4149">
      <w:pPr>
        <w:pStyle w:val="DraftingNotesAgency"/>
        <w:spacing w:after="0" w:line="240" w:lineRule="auto"/>
        <w:rPr>
          <w:ins w:id="176" w:author="Autor"/>
          <w:rFonts w:ascii="Times New Roman" w:hAnsi="Times New Roman"/>
          <w:b/>
          <w:bCs/>
          <w:i w:val="0"/>
          <w:color w:val="auto"/>
          <w:kern w:val="32"/>
          <w:szCs w:val="22"/>
          <w:lang w:val="pl-PL"/>
        </w:rPr>
      </w:pPr>
      <w:ins w:id="177" w:author="Autor">
        <w:r w:rsidRPr="00073E0A">
          <w:rPr>
            <w:rFonts w:ascii="Times New Roman" w:hAnsi="Times New Roman"/>
            <w:color w:val="000000"/>
            <w:szCs w:val="22"/>
            <w:lang w:val="pl-PL"/>
          </w:rPr>
          <w:br w:type="page"/>
        </w:r>
        <w:r w:rsidRPr="00073E0A">
          <w:rPr>
            <w:rFonts w:ascii="Times New Roman" w:hAnsi="Times New Roman"/>
            <w:b/>
            <w:i w:val="0"/>
            <w:color w:val="auto"/>
            <w:szCs w:val="22"/>
            <w:lang w:val="pl-PL"/>
          </w:rPr>
          <w:lastRenderedPageBreak/>
          <w:t>Wnioski naukowe</w:t>
        </w:r>
      </w:ins>
    </w:p>
    <w:p w14:paraId="22E40E52" w14:textId="77777777" w:rsidR="001A4149" w:rsidRPr="00073E0A" w:rsidRDefault="001A4149" w:rsidP="001A4149">
      <w:pPr>
        <w:pStyle w:val="BodytextAgency"/>
        <w:spacing w:after="0" w:line="240" w:lineRule="auto"/>
        <w:rPr>
          <w:ins w:id="178" w:author="Autor"/>
          <w:rFonts w:ascii="Times New Roman" w:hAnsi="Times New Roman" w:cs="Times New Roman"/>
          <w:sz w:val="22"/>
          <w:szCs w:val="22"/>
          <w:lang w:val="pl-PL"/>
        </w:rPr>
      </w:pPr>
    </w:p>
    <w:p w14:paraId="220620E7" w14:textId="6851E27D" w:rsidR="001A4149" w:rsidRPr="00073E0A" w:rsidRDefault="001A4149" w:rsidP="001A4149">
      <w:pPr>
        <w:pStyle w:val="DraftingNotesAgency"/>
        <w:spacing w:after="0" w:line="240" w:lineRule="auto"/>
        <w:rPr>
          <w:ins w:id="179" w:author="Autor"/>
          <w:rFonts w:ascii="Times New Roman" w:hAnsi="Times New Roman"/>
          <w:bCs/>
          <w:i w:val="0"/>
          <w:color w:val="auto"/>
          <w:kern w:val="32"/>
          <w:szCs w:val="22"/>
          <w:lang w:val="pl-PL"/>
        </w:rPr>
      </w:pPr>
      <w:ins w:id="180" w:author="Autor">
        <w:r w:rsidRPr="00073E0A">
          <w:rPr>
            <w:rFonts w:ascii="Times New Roman" w:hAnsi="Times New Roman"/>
            <w:i w:val="0"/>
            <w:color w:val="auto"/>
            <w:szCs w:val="22"/>
            <w:lang w:val="pl-PL"/>
          </w:rPr>
          <w:t>Uwzględniając raport oceniający PRAC w sprawie okresowych raportów o bezpieczeństwie (PSUR) dotyczących tobramycyny (proszek do inhalacji</w:t>
        </w:r>
      </w:ins>
      <w:r w:rsidR="00087945">
        <w:rPr>
          <w:rFonts w:ascii="Times New Roman" w:hAnsi="Times New Roman"/>
          <w:i w:val="0"/>
          <w:color w:val="auto"/>
          <w:szCs w:val="22"/>
          <w:lang w:val="pl-PL"/>
        </w:rPr>
        <w:t xml:space="preserve"> w</w:t>
      </w:r>
      <w:ins w:id="181" w:author="Autor">
        <w:r w:rsidRPr="00073E0A">
          <w:rPr>
            <w:rFonts w:ascii="Times New Roman" w:hAnsi="Times New Roman"/>
            <w:i w:val="0"/>
            <w:color w:val="auto"/>
            <w:szCs w:val="22"/>
            <w:lang w:val="pl-PL"/>
          </w:rPr>
          <w:t xml:space="preserve"> kapsułk</w:t>
        </w:r>
      </w:ins>
      <w:r w:rsidR="00087945">
        <w:rPr>
          <w:rFonts w:ascii="Times New Roman" w:hAnsi="Times New Roman"/>
          <w:i w:val="0"/>
          <w:color w:val="auto"/>
          <w:szCs w:val="22"/>
          <w:lang w:val="pl-PL"/>
        </w:rPr>
        <w:t>ach</w:t>
      </w:r>
      <w:ins w:id="182" w:author="Autor">
        <w:r w:rsidRPr="00073E0A">
          <w:rPr>
            <w:rFonts w:ascii="Times New Roman" w:hAnsi="Times New Roman"/>
            <w:i w:val="0"/>
            <w:color w:val="auto"/>
            <w:szCs w:val="22"/>
            <w:lang w:val="pl-PL"/>
          </w:rPr>
          <w:t>) wnioski naukowe przyjęte przez PRAC są następujące:</w:t>
        </w:r>
      </w:ins>
    </w:p>
    <w:p w14:paraId="602911D6" w14:textId="77777777" w:rsidR="001A4149" w:rsidRPr="00073E0A" w:rsidRDefault="001A4149" w:rsidP="001A4149">
      <w:pPr>
        <w:pStyle w:val="BodytextAgency"/>
        <w:spacing w:after="0" w:line="240" w:lineRule="auto"/>
        <w:rPr>
          <w:ins w:id="183" w:author="Autor"/>
          <w:rFonts w:ascii="Times New Roman" w:hAnsi="Times New Roman" w:cs="Times New Roman"/>
          <w:sz w:val="22"/>
          <w:szCs w:val="22"/>
          <w:lang w:val="pl-PL"/>
        </w:rPr>
      </w:pPr>
    </w:p>
    <w:p w14:paraId="229E295E" w14:textId="2323CB5F" w:rsidR="001A4149" w:rsidRPr="00073E0A" w:rsidRDefault="001A4149" w:rsidP="001A4149">
      <w:pPr>
        <w:pStyle w:val="BodytextAgency"/>
        <w:spacing w:after="0" w:line="240" w:lineRule="auto"/>
        <w:rPr>
          <w:ins w:id="184" w:author="Autor"/>
          <w:rFonts w:ascii="Times New Roman" w:hAnsi="Times New Roman" w:cs="Times New Roman"/>
          <w:sz w:val="22"/>
          <w:szCs w:val="22"/>
          <w:lang w:val="pl-PL"/>
        </w:rPr>
      </w:pPr>
      <w:ins w:id="185" w:author="Autor">
        <w:r w:rsidRPr="00073E0A">
          <w:rPr>
            <w:rFonts w:ascii="Times New Roman" w:hAnsi="Times New Roman" w:cs="Times New Roman"/>
            <w:sz w:val="22"/>
            <w:szCs w:val="22"/>
            <w:lang w:val="pl-PL"/>
          </w:rPr>
          <w:t>Biorąc pod uwagę dostępne w literaturze dane dotyczące nefrotoksyczności, w tym w niektórych przypadkach ścisły związek czasowy i ustąp</w:t>
        </w:r>
      </w:ins>
      <w:r w:rsidR="00087945">
        <w:rPr>
          <w:rFonts w:ascii="Times New Roman" w:hAnsi="Times New Roman" w:cs="Times New Roman"/>
          <w:sz w:val="22"/>
          <w:szCs w:val="22"/>
          <w:lang w:val="pl-PL"/>
        </w:rPr>
        <w:t>i</w:t>
      </w:r>
      <w:ins w:id="186" w:author="Autor">
        <w:r w:rsidRPr="00073E0A">
          <w:rPr>
            <w:rFonts w:ascii="Times New Roman" w:hAnsi="Times New Roman" w:cs="Times New Roman"/>
            <w:sz w:val="22"/>
            <w:szCs w:val="22"/>
            <w:lang w:val="pl-PL"/>
          </w:rPr>
          <w:t>enie objawów po odstawieniu, PRAC uważa, że związek przyczynowy między tobramycyną (proszek do inhalacji</w:t>
        </w:r>
        <w:r w:rsidR="00087945">
          <w:rPr>
            <w:rFonts w:ascii="Times New Roman" w:hAnsi="Times New Roman" w:cs="Times New Roman"/>
            <w:sz w:val="22"/>
            <w:szCs w:val="22"/>
            <w:lang w:val="pl-PL"/>
          </w:rPr>
          <w:t xml:space="preserve"> </w:t>
        </w:r>
      </w:ins>
      <w:r w:rsidR="00087945">
        <w:rPr>
          <w:rFonts w:ascii="Times New Roman" w:hAnsi="Times New Roman" w:cs="Times New Roman"/>
          <w:sz w:val="22"/>
          <w:szCs w:val="22"/>
          <w:lang w:val="pl-PL"/>
        </w:rPr>
        <w:t>w</w:t>
      </w:r>
      <w:r w:rsidRPr="00073E0A">
        <w:rPr>
          <w:rFonts w:ascii="Times New Roman" w:hAnsi="Times New Roman" w:cs="Times New Roman"/>
          <w:sz w:val="22"/>
          <w:szCs w:val="22"/>
          <w:lang w:val="pl-PL"/>
        </w:rPr>
        <w:t xml:space="preserve"> </w:t>
      </w:r>
      <w:ins w:id="187" w:author="Autor">
        <w:r w:rsidRPr="00073E0A">
          <w:rPr>
            <w:rFonts w:ascii="Times New Roman" w:hAnsi="Times New Roman" w:cs="Times New Roman"/>
            <w:sz w:val="22"/>
            <w:szCs w:val="22"/>
            <w:lang w:val="pl-PL"/>
          </w:rPr>
          <w:t>kapsułk</w:t>
        </w:r>
      </w:ins>
      <w:r w:rsidR="00087945">
        <w:rPr>
          <w:rFonts w:ascii="Times New Roman" w:hAnsi="Times New Roman" w:cs="Times New Roman"/>
          <w:sz w:val="22"/>
          <w:szCs w:val="22"/>
          <w:lang w:val="pl-PL"/>
        </w:rPr>
        <w:t>ach</w:t>
      </w:r>
      <w:ins w:id="188" w:author="Autor">
        <w:r w:rsidRPr="00073E0A">
          <w:rPr>
            <w:rFonts w:ascii="Times New Roman" w:hAnsi="Times New Roman" w:cs="Times New Roman"/>
            <w:sz w:val="22"/>
            <w:szCs w:val="22"/>
            <w:lang w:val="pl-PL"/>
          </w:rPr>
          <w:t>) a ostrym uszkodzeniem nerek (AKI) jest co najmniej uzasadnioną możliwością. PRAC stwierdził, że druki informacyjne produktów zawierających tobramycynę (proszek do inhalacji</w:t>
        </w:r>
      </w:ins>
      <w:r w:rsidR="00087945">
        <w:rPr>
          <w:rFonts w:ascii="Times New Roman" w:hAnsi="Times New Roman" w:cs="Times New Roman"/>
          <w:sz w:val="22"/>
          <w:szCs w:val="22"/>
          <w:lang w:val="pl-PL"/>
        </w:rPr>
        <w:t xml:space="preserve"> w</w:t>
      </w:r>
      <w:ins w:id="189" w:author="Autor">
        <w:r w:rsidRPr="00073E0A">
          <w:rPr>
            <w:rFonts w:ascii="Times New Roman" w:hAnsi="Times New Roman" w:cs="Times New Roman"/>
            <w:sz w:val="22"/>
            <w:szCs w:val="22"/>
            <w:lang w:val="pl-PL"/>
          </w:rPr>
          <w:t xml:space="preserve"> kapsułk</w:t>
        </w:r>
      </w:ins>
      <w:r w:rsidR="00087945">
        <w:rPr>
          <w:rFonts w:ascii="Times New Roman" w:hAnsi="Times New Roman" w:cs="Times New Roman"/>
          <w:sz w:val="22"/>
          <w:szCs w:val="22"/>
          <w:lang w:val="pl-PL"/>
        </w:rPr>
        <w:t>ach</w:t>
      </w:r>
      <w:ins w:id="190" w:author="Autor">
        <w:r w:rsidRPr="00073E0A">
          <w:rPr>
            <w:rFonts w:ascii="Times New Roman" w:hAnsi="Times New Roman" w:cs="Times New Roman"/>
            <w:sz w:val="22"/>
            <w:szCs w:val="22"/>
            <w:lang w:val="pl-PL"/>
          </w:rPr>
          <w:t xml:space="preserve">) </w:t>
        </w:r>
      </w:ins>
      <w:r w:rsidR="00087945">
        <w:rPr>
          <w:rFonts w:ascii="Times New Roman" w:hAnsi="Times New Roman" w:cs="Times New Roman"/>
          <w:sz w:val="22"/>
          <w:szCs w:val="22"/>
          <w:lang w:val="pl-PL"/>
        </w:rPr>
        <w:t>należy</w:t>
      </w:r>
      <w:ins w:id="191" w:author="Autor">
        <w:r w:rsidRPr="00073E0A">
          <w:rPr>
            <w:rFonts w:ascii="Times New Roman" w:hAnsi="Times New Roman" w:cs="Times New Roman"/>
            <w:sz w:val="22"/>
            <w:szCs w:val="22"/>
            <w:lang w:val="pl-PL"/>
          </w:rPr>
          <w:t xml:space="preserve"> odpowiednio zmieni</w:t>
        </w:r>
      </w:ins>
      <w:r w:rsidR="00087945">
        <w:rPr>
          <w:rFonts w:ascii="Times New Roman" w:hAnsi="Times New Roman" w:cs="Times New Roman"/>
          <w:sz w:val="22"/>
          <w:szCs w:val="22"/>
          <w:lang w:val="pl-PL"/>
        </w:rPr>
        <w:t>ć</w:t>
      </w:r>
      <w:ins w:id="192" w:author="Autor">
        <w:r w:rsidRPr="00073E0A">
          <w:rPr>
            <w:rFonts w:ascii="Times New Roman" w:hAnsi="Times New Roman" w:cs="Times New Roman"/>
            <w:sz w:val="22"/>
            <w:szCs w:val="22"/>
            <w:lang w:val="pl-PL"/>
          </w:rPr>
          <w:t>.</w:t>
        </w:r>
      </w:ins>
    </w:p>
    <w:p w14:paraId="3152A5E3" w14:textId="77777777" w:rsidR="00087945" w:rsidRDefault="00087945" w:rsidP="001A4149">
      <w:pPr>
        <w:pStyle w:val="BodytextAgency"/>
        <w:spacing w:after="0" w:line="240" w:lineRule="auto"/>
        <w:rPr>
          <w:rFonts w:ascii="Times New Roman" w:hAnsi="Times New Roman" w:cs="Times New Roman"/>
          <w:sz w:val="22"/>
          <w:szCs w:val="22"/>
          <w:lang w:val="pl-PL"/>
        </w:rPr>
      </w:pPr>
    </w:p>
    <w:p w14:paraId="28A5C0D5" w14:textId="19F6EF9A" w:rsidR="001A4149" w:rsidRPr="00073E0A" w:rsidRDefault="001A4149" w:rsidP="001A4149">
      <w:pPr>
        <w:pStyle w:val="BodytextAgency"/>
        <w:spacing w:after="0" w:line="240" w:lineRule="auto"/>
        <w:rPr>
          <w:ins w:id="193" w:author="Autor"/>
          <w:rFonts w:ascii="Times New Roman" w:hAnsi="Times New Roman" w:cs="Times New Roman"/>
          <w:sz w:val="22"/>
          <w:szCs w:val="22"/>
          <w:lang w:val="pl-PL"/>
        </w:rPr>
      </w:pPr>
      <w:ins w:id="194" w:author="Autor">
        <w:r w:rsidRPr="00073E0A">
          <w:rPr>
            <w:rFonts w:ascii="Times New Roman" w:hAnsi="Times New Roman" w:cs="Times New Roman"/>
            <w:sz w:val="22"/>
            <w:szCs w:val="22"/>
            <w:lang w:val="pl-PL"/>
          </w:rPr>
          <w:t>Komitet CHMP, po zapoznaniu się z zaleceniem PRAC, zgadza się z ogólnymi wnioskami PRAC i uzasadnieniem zalecenia.</w:t>
        </w:r>
      </w:ins>
    </w:p>
    <w:p w14:paraId="79E3825E" w14:textId="77777777" w:rsidR="001A4149" w:rsidRPr="00073E0A" w:rsidRDefault="001A4149" w:rsidP="001A4149">
      <w:pPr>
        <w:keepNext/>
        <w:widowControl w:val="0"/>
        <w:autoSpaceDE w:val="0"/>
        <w:autoSpaceDN w:val="0"/>
        <w:adjustRightInd w:val="0"/>
        <w:ind w:right="120"/>
        <w:rPr>
          <w:ins w:id="195" w:author="Autor"/>
          <w:rFonts w:eastAsia="Verdana"/>
          <w:bCs/>
          <w:kern w:val="32"/>
          <w:szCs w:val="22"/>
          <w:lang w:val="x-none" w:eastAsia="x-none"/>
        </w:rPr>
      </w:pPr>
    </w:p>
    <w:p w14:paraId="280D4BEF" w14:textId="77777777" w:rsidR="001A4149" w:rsidRPr="00073E0A" w:rsidRDefault="001A4149" w:rsidP="001A4149">
      <w:pPr>
        <w:pStyle w:val="No-numheading3Agency"/>
        <w:spacing w:before="0" w:after="0"/>
        <w:rPr>
          <w:ins w:id="196" w:author="Autor"/>
          <w:rFonts w:ascii="Times New Roman" w:hAnsi="Times New Roman"/>
          <w:lang w:val="pl-PL"/>
        </w:rPr>
      </w:pPr>
      <w:ins w:id="197" w:author="Autor">
        <w:r w:rsidRPr="00073E0A">
          <w:rPr>
            <w:rFonts w:ascii="Times New Roman" w:hAnsi="Times New Roman"/>
            <w:lang w:val="pl-PL"/>
          </w:rPr>
          <w:t>Podstawy zmiany warunków pozwolenia (pozwoleń) na dopuszczenie do obrotu</w:t>
        </w:r>
      </w:ins>
    </w:p>
    <w:p w14:paraId="2126C600" w14:textId="77777777" w:rsidR="001A4149" w:rsidRPr="00073E0A" w:rsidRDefault="001A4149" w:rsidP="001A4149">
      <w:pPr>
        <w:pStyle w:val="BodytextAgency"/>
        <w:spacing w:after="0" w:line="240" w:lineRule="auto"/>
        <w:rPr>
          <w:ins w:id="198" w:author="Autor"/>
          <w:rFonts w:ascii="Times New Roman" w:hAnsi="Times New Roman" w:cs="Times New Roman"/>
          <w:sz w:val="22"/>
          <w:szCs w:val="22"/>
          <w:lang w:val="pl-PL"/>
        </w:rPr>
      </w:pPr>
    </w:p>
    <w:p w14:paraId="6786ADFD" w14:textId="58C8DF3A" w:rsidR="001A4149" w:rsidRPr="00073E0A" w:rsidRDefault="001A4149" w:rsidP="001A4149">
      <w:pPr>
        <w:pStyle w:val="BodytextAgency"/>
        <w:spacing w:after="0" w:line="240" w:lineRule="auto"/>
        <w:rPr>
          <w:ins w:id="199" w:author="Autor"/>
          <w:rFonts w:ascii="Times New Roman" w:hAnsi="Times New Roman" w:cs="Times New Roman"/>
          <w:sz w:val="22"/>
          <w:szCs w:val="22"/>
          <w:lang w:val="pl-PL"/>
        </w:rPr>
      </w:pPr>
      <w:ins w:id="200" w:author="Autor">
        <w:r w:rsidRPr="00073E0A">
          <w:rPr>
            <w:rFonts w:ascii="Times New Roman" w:hAnsi="Times New Roman" w:cs="Times New Roman"/>
            <w:sz w:val="22"/>
            <w:szCs w:val="22"/>
            <w:lang w:val="pl-PL"/>
          </w:rPr>
          <w:t>Na podstawie wniosków naukowych dotyczących tobramycyny (proszek do inhalacji</w:t>
        </w:r>
      </w:ins>
      <w:r w:rsidR="00087945">
        <w:rPr>
          <w:rFonts w:ascii="Times New Roman" w:hAnsi="Times New Roman" w:cs="Times New Roman"/>
          <w:sz w:val="22"/>
          <w:szCs w:val="22"/>
          <w:lang w:val="pl-PL"/>
        </w:rPr>
        <w:t xml:space="preserve"> w</w:t>
      </w:r>
      <w:ins w:id="201" w:author="Autor">
        <w:r w:rsidRPr="00073E0A">
          <w:rPr>
            <w:rFonts w:ascii="Times New Roman" w:hAnsi="Times New Roman" w:cs="Times New Roman"/>
            <w:sz w:val="22"/>
            <w:szCs w:val="22"/>
            <w:lang w:val="pl-PL"/>
          </w:rPr>
          <w:t xml:space="preserve"> kapsułk</w:t>
        </w:r>
      </w:ins>
      <w:r w:rsidR="00087945">
        <w:rPr>
          <w:rFonts w:ascii="Times New Roman" w:hAnsi="Times New Roman" w:cs="Times New Roman"/>
          <w:sz w:val="22"/>
          <w:szCs w:val="22"/>
          <w:lang w:val="pl-PL"/>
        </w:rPr>
        <w:t>ach</w:t>
      </w:r>
      <w:ins w:id="202" w:author="Autor">
        <w:r w:rsidRPr="00073E0A">
          <w:rPr>
            <w:rFonts w:ascii="Times New Roman" w:hAnsi="Times New Roman" w:cs="Times New Roman"/>
            <w:sz w:val="22"/>
            <w:szCs w:val="22"/>
            <w:lang w:val="pl-PL"/>
          </w:rPr>
          <w:t>) CHMP uznał, że stosunek korzyści do ryzyka stosowania produktu leczniczego zawierającego (produktów leczniczych zawierających) jako substancję czynną tobramycynę (proszek do inhalacji</w:t>
        </w:r>
      </w:ins>
      <w:r w:rsidR="00087945">
        <w:rPr>
          <w:rFonts w:ascii="Times New Roman" w:hAnsi="Times New Roman" w:cs="Times New Roman"/>
          <w:sz w:val="22"/>
          <w:szCs w:val="22"/>
          <w:lang w:val="pl-PL"/>
        </w:rPr>
        <w:t xml:space="preserve"> w</w:t>
      </w:r>
      <w:ins w:id="203" w:author="Autor">
        <w:r w:rsidRPr="00073E0A">
          <w:rPr>
            <w:rFonts w:ascii="Times New Roman" w:hAnsi="Times New Roman" w:cs="Times New Roman"/>
            <w:sz w:val="22"/>
            <w:szCs w:val="22"/>
            <w:lang w:val="pl-PL"/>
          </w:rPr>
          <w:t xml:space="preserve"> kapsułk</w:t>
        </w:r>
      </w:ins>
      <w:r w:rsidR="00087945">
        <w:rPr>
          <w:rFonts w:ascii="Times New Roman" w:hAnsi="Times New Roman" w:cs="Times New Roman"/>
          <w:sz w:val="22"/>
          <w:szCs w:val="22"/>
          <w:lang w:val="pl-PL"/>
        </w:rPr>
        <w:t>ach</w:t>
      </w:r>
      <w:ins w:id="204" w:author="Autor">
        <w:r w:rsidRPr="00073E0A">
          <w:rPr>
            <w:rFonts w:ascii="Times New Roman" w:hAnsi="Times New Roman" w:cs="Times New Roman"/>
            <w:sz w:val="22"/>
            <w:szCs w:val="22"/>
            <w:lang w:val="pl-PL"/>
          </w:rPr>
          <w:t>) pozostaje niezmieniony, pod warunkiem wprowadzenia proponowanych zmian do druków informacyjnych.</w:t>
        </w:r>
      </w:ins>
    </w:p>
    <w:p w14:paraId="34CDA165" w14:textId="77777777" w:rsidR="001A4149" w:rsidRPr="00073E0A" w:rsidRDefault="001A4149" w:rsidP="001A4149">
      <w:pPr>
        <w:pStyle w:val="BodytextAgency"/>
        <w:spacing w:after="0" w:line="240" w:lineRule="auto"/>
        <w:rPr>
          <w:ins w:id="205" w:author="Autor"/>
          <w:rFonts w:ascii="Times New Roman" w:hAnsi="Times New Roman" w:cs="Times New Roman"/>
          <w:snapToGrid w:val="0"/>
          <w:sz w:val="22"/>
          <w:szCs w:val="22"/>
          <w:lang w:val="pl-PL"/>
        </w:rPr>
      </w:pPr>
    </w:p>
    <w:p w14:paraId="4FB57B67" w14:textId="77777777" w:rsidR="001A4149" w:rsidRPr="00073E0A" w:rsidRDefault="001A4149" w:rsidP="001A4149">
      <w:pPr>
        <w:pStyle w:val="BodytextAgency"/>
        <w:spacing w:after="0" w:line="240" w:lineRule="auto"/>
        <w:rPr>
          <w:ins w:id="206" w:author="Autor"/>
          <w:rFonts w:ascii="Times New Roman" w:hAnsi="Times New Roman" w:cs="Times New Roman"/>
          <w:snapToGrid w:val="0"/>
          <w:sz w:val="22"/>
          <w:szCs w:val="22"/>
          <w:lang w:val="pl-PL"/>
        </w:rPr>
      </w:pPr>
      <w:ins w:id="207" w:author="Autor">
        <w:r w:rsidRPr="00073E0A">
          <w:rPr>
            <w:rFonts w:ascii="Times New Roman" w:hAnsi="Times New Roman" w:cs="Times New Roman"/>
            <w:snapToGrid w:val="0"/>
            <w:sz w:val="22"/>
            <w:szCs w:val="22"/>
            <w:lang w:val="pl-PL"/>
          </w:rPr>
          <w:t>Komitet CHMP zaleca zmianę warunków pozwolenia (pozwoleń) na dopuszczenie do obrotu.</w:t>
        </w:r>
      </w:ins>
    </w:p>
    <w:p w14:paraId="004C04D9" w14:textId="77777777" w:rsidR="001A4149" w:rsidRPr="00073E0A" w:rsidRDefault="001A4149" w:rsidP="001A4149">
      <w:pPr>
        <w:pStyle w:val="BodytextAgency"/>
        <w:spacing w:after="0" w:line="240" w:lineRule="auto"/>
        <w:rPr>
          <w:ins w:id="208" w:author="Autor"/>
          <w:rFonts w:ascii="Times New Roman" w:hAnsi="Times New Roman"/>
          <w:color w:val="000000"/>
          <w:sz w:val="22"/>
          <w:szCs w:val="22"/>
          <w:lang w:val="pl-PL"/>
        </w:rPr>
      </w:pPr>
      <w:bookmarkStart w:id="209" w:name="page_total_master3"/>
      <w:bookmarkStart w:id="210" w:name="page_total"/>
      <w:bookmarkEnd w:id="209"/>
      <w:bookmarkEnd w:id="210"/>
    </w:p>
    <w:p w14:paraId="6736A94B" w14:textId="77777777" w:rsidR="001116FB" w:rsidRPr="00F277E8" w:rsidRDefault="001116FB" w:rsidP="00F247EF">
      <w:pPr>
        <w:spacing w:line="240" w:lineRule="auto"/>
        <w:rPr>
          <w:szCs w:val="22"/>
          <w:lang w:val="pl-PL"/>
        </w:rPr>
      </w:pPr>
    </w:p>
    <w:sectPr w:rsidR="001116FB" w:rsidRPr="00F277E8" w:rsidSect="00CA74E6">
      <w:footerReference w:type="default" r:id="rId28"/>
      <w:footerReference w:type="first" r:id="rId2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36B9A" w14:textId="77777777" w:rsidR="006A7C00" w:rsidRDefault="006A7C00">
      <w:pPr>
        <w:spacing w:line="240" w:lineRule="auto"/>
      </w:pPr>
      <w:r>
        <w:separator/>
      </w:r>
    </w:p>
  </w:endnote>
  <w:endnote w:type="continuationSeparator" w:id="0">
    <w:p w14:paraId="5490F515" w14:textId="77777777" w:rsidR="006A7C00" w:rsidRDefault="006A7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46E2" w14:textId="09369820" w:rsidR="00B7742E" w:rsidRPr="00F213C8" w:rsidRDefault="00B7742E" w:rsidP="000C0062">
    <w:pPr>
      <w:pStyle w:val="Fuzeile"/>
      <w:tabs>
        <w:tab w:val="clear" w:pos="8930"/>
        <w:tab w:val="right" w:pos="8931"/>
      </w:tabs>
      <w:jc w:val="center"/>
      <w:rPr>
        <w:rFonts w:ascii="Arial" w:hAnsi="Arial" w:cs="Arial"/>
      </w:rPr>
    </w:pPr>
    <w:r>
      <w:fldChar w:fldCharType="begin"/>
    </w:r>
    <w:r>
      <w:instrText xml:space="preserve"> EQ </w:instrText>
    </w:r>
    <w:r>
      <w:fldChar w:fldCharType="end"/>
    </w:r>
    <w:r w:rsidRPr="00F213C8">
      <w:rPr>
        <w:rStyle w:val="Seitenzahl"/>
        <w:rFonts w:ascii="Arial" w:hAnsi="Arial" w:cs="Arial"/>
      </w:rPr>
      <w:fldChar w:fldCharType="begin"/>
    </w:r>
    <w:r w:rsidRPr="00F213C8">
      <w:rPr>
        <w:rStyle w:val="Seitenzahl"/>
        <w:rFonts w:ascii="Arial" w:hAnsi="Arial" w:cs="Arial"/>
      </w:rPr>
      <w:instrText xml:space="preserve">PAGE  </w:instrText>
    </w:r>
    <w:r w:rsidRPr="00F213C8">
      <w:rPr>
        <w:rStyle w:val="Seitenzahl"/>
        <w:rFonts w:ascii="Arial" w:hAnsi="Arial" w:cs="Arial"/>
      </w:rPr>
      <w:fldChar w:fldCharType="separate"/>
    </w:r>
    <w:r w:rsidR="00D32B7F">
      <w:rPr>
        <w:rStyle w:val="Seitenzahl"/>
        <w:rFonts w:ascii="Arial" w:hAnsi="Arial" w:cs="Arial"/>
        <w:noProof/>
      </w:rPr>
      <w:t>1</w:t>
    </w:r>
    <w:r w:rsidRPr="00F213C8">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8690" w14:textId="77777777" w:rsidR="00B7742E" w:rsidRDefault="00B7742E">
    <w:pPr>
      <w:pStyle w:val="Fuzeile"/>
      <w:tabs>
        <w:tab w:val="clear" w:pos="8930"/>
        <w:tab w:val="right" w:pos="8931"/>
      </w:tabs>
      <w:ind w:right="96"/>
      <w:jc w:val="center"/>
    </w:pPr>
    <w:r>
      <w:fldChar w:fldCharType="begin"/>
    </w:r>
    <w:r>
      <w:instrText xml:space="preserve"> EQ </w:instrText>
    </w:r>
    <w:r>
      <w:fldChar w:fldCharType="end"/>
    </w: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B691" w14:textId="77777777" w:rsidR="006A7C00" w:rsidRDefault="006A7C00">
      <w:pPr>
        <w:spacing w:line="240" w:lineRule="auto"/>
      </w:pPr>
      <w:r>
        <w:separator/>
      </w:r>
    </w:p>
  </w:footnote>
  <w:footnote w:type="continuationSeparator" w:id="0">
    <w:p w14:paraId="432E0BA5" w14:textId="77777777" w:rsidR="006A7C00" w:rsidRDefault="006A7C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468AB"/>
    <w:multiLevelType w:val="hybridMultilevel"/>
    <w:tmpl w:val="41A485F0"/>
    <w:lvl w:ilvl="0" w:tplc="39BEBBF0">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32D00"/>
    <w:multiLevelType w:val="hybridMultilevel"/>
    <w:tmpl w:val="36DAC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8F71DD9"/>
    <w:multiLevelType w:val="hybridMultilevel"/>
    <w:tmpl w:val="6A68A2FE"/>
    <w:lvl w:ilvl="0" w:tplc="90708ECE">
      <w:start w:val="1"/>
      <w:numFmt w:val="bullet"/>
      <w:lvlText w:val="-"/>
      <w:lvlJc w:val="left"/>
      <w:pPr>
        <w:tabs>
          <w:tab w:val="num" w:pos="-567"/>
        </w:tabs>
        <w:ind w:left="0" w:firstLine="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E11149"/>
    <w:multiLevelType w:val="hybridMultilevel"/>
    <w:tmpl w:val="C4E63F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6E574B"/>
    <w:multiLevelType w:val="hybridMultilevel"/>
    <w:tmpl w:val="58E83846"/>
    <w:lvl w:ilvl="0" w:tplc="1FC880F6">
      <w:start w:val="2"/>
      <w:numFmt w:val="bullet"/>
      <w:lvlText w:val="-"/>
      <w:lvlJc w:val="left"/>
      <w:pPr>
        <w:tabs>
          <w:tab w:val="num" w:pos="567"/>
        </w:tabs>
        <w:ind w:left="1134" w:hanging="567"/>
      </w:pPr>
      <w:rPr>
        <w:rFonts w:ascii="Times New Roman" w:hAnsi="Times New Roman"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67AED"/>
    <w:multiLevelType w:val="hybridMultilevel"/>
    <w:tmpl w:val="357E8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98593F"/>
    <w:multiLevelType w:val="hybridMultilevel"/>
    <w:tmpl w:val="FCB09002"/>
    <w:lvl w:ilvl="0" w:tplc="FA90E9B4">
      <w:start w:val="1"/>
      <w:numFmt w:val="bullet"/>
      <w:lvlText w:val=""/>
      <w:lvlJc w:val="left"/>
      <w:pPr>
        <w:tabs>
          <w:tab w:val="num" w:pos="357"/>
        </w:tabs>
        <w:ind w:left="357" w:hanging="357"/>
      </w:pPr>
      <w:rPr>
        <w:rFonts w:ascii="Symbol" w:hAnsi="Symbol"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F84B48"/>
    <w:multiLevelType w:val="hybridMultilevel"/>
    <w:tmpl w:val="794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14931"/>
    <w:multiLevelType w:val="hybridMultilevel"/>
    <w:tmpl w:val="5286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808A2"/>
    <w:multiLevelType w:val="hybridMultilevel"/>
    <w:tmpl w:val="AEA09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34E1B1E"/>
    <w:multiLevelType w:val="hybridMultilevel"/>
    <w:tmpl w:val="26BC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D21EA"/>
    <w:multiLevelType w:val="hybridMultilevel"/>
    <w:tmpl w:val="6916EA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B56F8F"/>
    <w:multiLevelType w:val="hybridMultilevel"/>
    <w:tmpl w:val="1FE4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E233C"/>
    <w:multiLevelType w:val="hybridMultilevel"/>
    <w:tmpl w:val="F126D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077F8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CC1908"/>
    <w:multiLevelType w:val="hybridMultilevel"/>
    <w:tmpl w:val="127C828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DD0AF4"/>
    <w:multiLevelType w:val="hybridMultilevel"/>
    <w:tmpl w:val="C40E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5566A"/>
    <w:multiLevelType w:val="hybridMultilevel"/>
    <w:tmpl w:val="D15AE690"/>
    <w:lvl w:ilvl="0" w:tplc="1FC880F6">
      <w:start w:val="2"/>
      <w:numFmt w:val="bullet"/>
      <w:lvlText w:val="-"/>
      <w:lvlJc w:val="left"/>
      <w:pPr>
        <w:tabs>
          <w:tab w:val="num" w:pos="567"/>
        </w:tabs>
        <w:ind w:left="1134" w:hanging="567"/>
      </w:pPr>
      <w:rPr>
        <w:rFonts w:ascii="MS Mincho" w:hAnsi="MS Mincho"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3765F"/>
    <w:multiLevelType w:val="hybridMultilevel"/>
    <w:tmpl w:val="BB24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63391D"/>
    <w:multiLevelType w:val="hybridMultilevel"/>
    <w:tmpl w:val="16ECC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8E39D0"/>
    <w:multiLevelType w:val="hybridMultilevel"/>
    <w:tmpl w:val="4A6C8A82"/>
    <w:lvl w:ilvl="0" w:tplc="04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BC251A"/>
    <w:multiLevelType w:val="hybridMultilevel"/>
    <w:tmpl w:val="FB92B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EB732AF"/>
    <w:multiLevelType w:val="hybridMultilevel"/>
    <w:tmpl w:val="5D9A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2B1C11"/>
    <w:multiLevelType w:val="hybridMultilevel"/>
    <w:tmpl w:val="CED6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F7674"/>
    <w:multiLevelType w:val="hybridMultilevel"/>
    <w:tmpl w:val="361C1FE8"/>
    <w:lvl w:ilvl="0" w:tplc="2D86BD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F62BAF"/>
    <w:multiLevelType w:val="hybridMultilevel"/>
    <w:tmpl w:val="06E613FA"/>
    <w:lvl w:ilvl="0" w:tplc="73D66D28">
      <w:start w:val="10"/>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F901288"/>
    <w:multiLevelType w:val="hybridMultilevel"/>
    <w:tmpl w:val="A1222E24"/>
    <w:lvl w:ilvl="0" w:tplc="8B549AF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F291E"/>
    <w:multiLevelType w:val="hybridMultilevel"/>
    <w:tmpl w:val="EFB2443E"/>
    <w:lvl w:ilvl="0" w:tplc="04090001">
      <w:start w:val="1"/>
      <w:numFmt w:val="bullet"/>
      <w:lvlText w:val=""/>
      <w:lvlJc w:val="left"/>
      <w:pPr>
        <w:ind w:left="360" w:hanging="360"/>
      </w:pPr>
      <w:rPr>
        <w:rFonts w:ascii="Symbol" w:hAnsi="Symbol" w:hint="default"/>
      </w:rPr>
    </w:lvl>
    <w:lvl w:ilvl="1" w:tplc="5794281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FD0DAD"/>
    <w:multiLevelType w:val="hybridMultilevel"/>
    <w:tmpl w:val="D402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1">
    <w:nsid w:val="62D83757"/>
    <w:multiLevelType w:val="multilevel"/>
    <w:tmpl w:val="A02E932A"/>
    <w:numStyleLink w:val="BulletsAgency"/>
  </w:abstractNum>
  <w:abstractNum w:abstractNumId="34" w15:restartNumberingAfterBreak="0">
    <w:nsid w:val="664B0B4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66231B"/>
    <w:multiLevelType w:val="hybridMultilevel"/>
    <w:tmpl w:val="12F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96DE0"/>
    <w:multiLevelType w:val="hybridMultilevel"/>
    <w:tmpl w:val="D9C60A90"/>
    <w:lvl w:ilvl="0" w:tplc="E37CBA82">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0572E7"/>
    <w:multiLevelType w:val="hybridMultilevel"/>
    <w:tmpl w:val="D15893E0"/>
    <w:lvl w:ilvl="0" w:tplc="90708ECE">
      <w:start w:val="1"/>
      <w:numFmt w:val="bullet"/>
      <w:lvlText w:val="-"/>
      <w:lvlJc w:val="left"/>
      <w:pPr>
        <w:tabs>
          <w:tab w:val="num" w:pos="0"/>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FB2263"/>
    <w:multiLevelType w:val="hybridMultilevel"/>
    <w:tmpl w:val="B4C2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A769C"/>
    <w:multiLevelType w:val="hybridMultilevel"/>
    <w:tmpl w:val="2DB0273C"/>
    <w:lvl w:ilvl="0" w:tplc="FFFFFFFF">
      <w:start w:val="21"/>
      <w:numFmt w:val="bullet"/>
      <w:lvlText w:val="-"/>
      <w:lvlJc w:val="left"/>
      <w:pPr>
        <w:tabs>
          <w:tab w:val="num" w:pos="1125"/>
        </w:tabs>
        <w:ind w:left="1125" w:hanging="360"/>
      </w:pPr>
      <w:rPr>
        <w:rFonts w:hint="default"/>
      </w:rPr>
    </w:lvl>
    <w:lvl w:ilvl="1" w:tplc="FFFFFFFF">
      <w:start w:val="1"/>
      <w:numFmt w:val="bullet"/>
      <w:lvlText w:val="o"/>
      <w:lvlJc w:val="left"/>
      <w:pPr>
        <w:tabs>
          <w:tab w:val="num" w:pos="2205"/>
        </w:tabs>
        <w:ind w:left="2205" w:hanging="360"/>
      </w:pPr>
      <w:rPr>
        <w:rFonts w:ascii="Courier New" w:hAnsi="Courier New" w:cs="Courier New" w:hint="default"/>
      </w:rPr>
    </w:lvl>
    <w:lvl w:ilvl="2" w:tplc="FFFFFFFF">
      <w:start w:val="1"/>
      <w:numFmt w:val="bullet"/>
      <w:lvlText w:val=""/>
      <w:lvlJc w:val="left"/>
      <w:pPr>
        <w:tabs>
          <w:tab w:val="num" w:pos="2925"/>
        </w:tabs>
        <w:ind w:left="2925" w:hanging="360"/>
      </w:pPr>
      <w:rPr>
        <w:rFonts w:ascii="Wingdings" w:hAnsi="Wingdings" w:cs="Times New Roman" w:hint="default"/>
      </w:rPr>
    </w:lvl>
    <w:lvl w:ilvl="3" w:tplc="FFFFFFFF">
      <w:start w:val="1"/>
      <w:numFmt w:val="bullet"/>
      <w:lvlText w:val=""/>
      <w:lvlJc w:val="left"/>
      <w:pPr>
        <w:tabs>
          <w:tab w:val="num" w:pos="3645"/>
        </w:tabs>
        <w:ind w:left="3645" w:hanging="360"/>
      </w:pPr>
      <w:rPr>
        <w:rFonts w:ascii="Symbol" w:hAnsi="Symbol" w:cs="Times New Roman" w:hint="default"/>
      </w:rPr>
    </w:lvl>
    <w:lvl w:ilvl="4" w:tplc="FFFFFFFF">
      <w:start w:val="1"/>
      <w:numFmt w:val="bullet"/>
      <w:lvlText w:val="o"/>
      <w:lvlJc w:val="left"/>
      <w:pPr>
        <w:tabs>
          <w:tab w:val="num" w:pos="4365"/>
        </w:tabs>
        <w:ind w:left="4365" w:hanging="360"/>
      </w:pPr>
      <w:rPr>
        <w:rFonts w:ascii="Courier New" w:hAnsi="Courier New" w:cs="Courier New" w:hint="default"/>
      </w:rPr>
    </w:lvl>
    <w:lvl w:ilvl="5" w:tplc="FFFFFFFF">
      <w:start w:val="1"/>
      <w:numFmt w:val="bullet"/>
      <w:lvlText w:val=""/>
      <w:lvlJc w:val="left"/>
      <w:pPr>
        <w:tabs>
          <w:tab w:val="num" w:pos="5085"/>
        </w:tabs>
        <w:ind w:left="5085" w:hanging="360"/>
      </w:pPr>
      <w:rPr>
        <w:rFonts w:ascii="Wingdings" w:hAnsi="Wingdings" w:cs="Times New Roman" w:hint="default"/>
      </w:rPr>
    </w:lvl>
    <w:lvl w:ilvl="6" w:tplc="FFFFFFFF">
      <w:start w:val="1"/>
      <w:numFmt w:val="bullet"/>
      <w:lvlText w:val=""/>
      <w:lvlJc w:val="left"/>
      <w:pPr>
        <w:tabs>
          <w:tab w:val="num" w:pos="5805"/>
        </w:tabs>
        <w:ind w:left="5805" w:hanging="360"/>
      </w:pPr>
      <w:rPr>
        <w:rFonts w:ascii="Symbol" w:hAnsi="Symbol" w:cs="Times New Roman" w:hint="default"/>
      </w:rPr>
    </w:lvl>
    <w:lvl w:ilvl="7" w:tplc="FFFFFFFF">
      <w:start w:val="1"/>
      <w:numFmt w:val="bullet"/>
      <w:lvlText w:val="o"/>
      <w:lvlJc w:val="left"/>
      <w:pPr>
        <w:tabs>
          <w:tab w:val="num" w:pos="6525"/>
        </w:tabs>
        <w:ind w:left="6525" w:hanging="360"/>
      </w:pPr>
      <w:rPr>
        <w:rFonts w:ascii="Courier New" w:hAnsi="Courier New" w:cs="Courier New" w:hint="default"/>
      </w:rPr>
    </w:lvl>
    <w:lvl w:ilvl="8" w:tplc="FFFFFFFF">
      <w:start w:val="1"/>
      <w:numFmt w:val="bullet"/>
      <w:lvlText w:val=""/>
      <w:lvlJc w:val="left"/>
      <w:pPr>
        <w:tabs>
          <w:tab w:val="num" w:pos="7245"/>
        </w:tabs>
        <w:ind w:left="7245" w:hanging="360"/>
      </w:pPr>
      <w:rPr>
        <w:rFonts w:ascii="Wingdings" w:hAnsi="Wingdings" w:cs="Times New Roman" w:hint="default"/>
      </w:rPr>
    </w:lvl>
  </w:abstractNum>
  <w:abstractNum w:abstractNumId="40" w15:restartNumberingAfterBreak="0">
    <w:nsid w:val="736A006D"/>
    <w:multiLevelType w:val="hybridMultilevel"/>
    <w:tmpl w:val="2B64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53EDA"/>
    <w:multiLevelType w:val="hybridMultilevel"/>
    <w:tmpl w:val="CC28D0A4"/>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D57344"/>
    <w:multiLevelType w:val="hybridMultilevel"/>
    <w:tmpl w:val="9806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810560">
    <w:abstractNumId w:val="12"/>
  </w:num>
  <w:num w:numId="2" w16cid:durableId="723914578">
    <w:abstractNumId w:val="28"/>
  </w:num>
  <w:num w:numId="3" w16cid:durableId="2100297848">
    <w:abstractNumId w:val="34"/>
  </w:num>
  <w:num w:numId="4" w16cid:durableId="2030593989">
    <w:abstractNumId w:val="17"/>
  </w:num>
  <w:num w:numId="5" w16cid:durableId="1530139829">
    <w:abstractNumId w:val="18"/>
  </w:num>
  <w:num w:numId="6" w16cid:durableId="1413237315">
    <w:abstractNumId w:val="2"/>
  </w:num>
  <w:num w:numId="7" w16cid:durableId="517742226">
    <w:abstractNumId w:val="25"/>
  </w:num>
  <w:num w:numId="8" w16cid:durableId="653294567">
    <w:abstractNumId w:val="16"/>
  </w:num>
  <w:num w:numId="9" w16cid:durableId="1572278038">
    <w:abstractNumId w:val="14"/>
  </w:num>
  <w:num w:numId="10" w16cid:durableId="709188236">
    <w:abstractNumId w:val="5"/>
  </w:num>
  <w:num w:numId="11" w16cid:durableId="830407930">
    <w:abstractNumId w:val="23"/>
  </w:num>
  <w:num w:numId="12" w16cid:durableId="161354157">
    <w:abstractNumId w:val="1"/>
  </w:num>
  <w:num w:numId="13" w16cid:durableId="656493318">
    <w:abstractNumId w:val="36"/>
  </w:num>
  <w:num w:numId="14" w16cid:durableId="1382053171">
    <w:abstractNumId w:val="8"/>
  </w:num>
  <w:num w:numId="15" w16cid:durableId="668682327">
    <w:abstractNumId w:val="6"/>
  </w:num>
  <w:num w:numId="16" w16cid:durableId="1379426965">
    <w:abstractNumId w:val="20"/>
  </w:num>
  <w:num w:numId="17" w16cid:durableId="449469301">
    <w:abstractNumId w:val="4"/>
  </w:num>
  <w:num w:numId="18" w16cid:durableId="1073041086">
    <w:abstractNumId w:val="0"/>
    <w:lvlOverride w:ilvl="0">
      <w:lvl w:ilvl="0">
        <w:numFmt w:val="bullet"/>
        <w:lvlText w:val=""/>
        <w:legacy w:legacy="1" w:legacySpace="0" w:legacyIndent="360"/>
        <w:lvlJc w:val="left"/>
        <w:rPr>
          <w:rFonts w:ascii="Symbol" w:hAnsi="Symbol" w:hint="default"/>
        </w:rPr>
      </w:lvl>
    </w:lvlOverride>
  </w:num>
  <w:num w:numId="19" w16cid:durableId="583151927">
    <w:abstractNumId w:val="0"/>
    <w:lvlOverride w:ilvl="0">
      <w:lvl w:ilvl="0">
        <w:numFmt w:val="bullet"/>
        <w:lvlText w:val=""/>
        <w:legacy w:legacy="1" w:legacySpace="0" w:legacyIndent="360"/>
        <w:lvlJc w:val="left"/>
        <w:rPr>
          <w:rFonts w:ascii="Symbol" w:hAnsi="Symbol" w:hint="default"/>
        </w:rPr>
      </w:lvl>
    </w:lvlOverride>
  </w:num>
  <w:num w:numId="20" w16cid:durableId="270093177">
    <w:abstractNumId w:val="37"/>
  </w:num>
  <w:num w:numId="21" w16cid:durableId="361516442">
    <w:abstractNumId w:val="31"/>
  </w:num>
  <w:num w:numId="22" w16cid:durableId="612370592">
    <w:abstractNumId w:val="40"/>
  </w:num>
  <w:num w:numId="23" w16cid:durableId="68232654">
    <w:abstractNumId w:val="7"/>
  </w:num>
  <w:num w:numId="24" w16cid:durableId="40057312">
    <w:abstractNumId w:val="32"/>
  </w:num>
  <w:num w:numId="25" w16cid:durableId="1375810105">
    <w:abstractNumId w:val="21"/>
  </w:num>
  <w:num w:numId="26" w16cid:durableId="164590025">
    <w:abstractNumId w:val="13"/>
  </w:num>
  <w:num w:numId="27" w16cid:durableId="1525628784">
    <w:abstractNumId w:val="38"/>
  </w:num>
  <w:num w:numId="28" w16cid:durableId="50613991">
    <w:abstractNumId w:val="42"/>
  </w:num>
  <w:num w:numId="29" w16cid:durableId="1738552477">
    <w:abstractNumId w:val="24"/>
  </w:num>
  <w:num w:numId="30" w16cid:durableId="1803696835">
    <w:abstractNumId w:val="10"/>
  </w:num>
  <w:num w:numId="31" w16cid:durableId="1711412818">
    <w:abstractNumId w:val="35"/>
  </w:num>
  <w:num w:numId="32" w16cid:durableId="31197703">
    <w:abstractNumId w:val="29"/>
  </w:num>
  <w:num w:numId="33" w16cid:durableId="1451314570">
    <w:abstractNumId w:val="39"/>
  </w:num>
  <w:num w:numId="34" w16cid:durableId="289939379">
    <w:abstractNumId w:val="3"/>
  </w:num>
  <w:num w:numId="35" w16cid:durableId="507524309">
    <w:abstractNumId w:val="33"/>
    <w:lvlOverride w:ilvl="0">
      <w:lvl w:ilvl="0">
        <w:start w:val="1"/>
        <w:numFmt w:val="bullet"/>
        <w:lvlText w:val=""/>
        <w:lvlJc w:val="left"/>
        <w:pPr>
          <w:tabs>
            <w:tab w:val="num" w:pos="357"/>
          </w:tabs>
          <w:ind w:left="357" w:hanging="357"/>
        </w:pPr>
        <w:rPr>
          <w:rFonts w:ascii="Symbol" w:hAnsi="Symbol" w:hint="default"/>
          <w:color w:val="003399"/>
          <w:sz w:val="22"/>
          <w:szCs w:val="22"/>
        </w:rPr>
      </w:lvl>
    </w:lvlOverride>
  </w:num>
  <w:num w:numId="36" w16cid:durableId="207688589">
    <w:abstractNumId w:val="11"/>
  </w:num>
  <w:num w:numId="37" w16cid:durableId="935137267">
    <w:abstractNumId w:val="22"/>
  </w:num>
  <w:num w:numId="38" w16cid:durableId="12649931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926919602">
    <w:abstractNumId w:val="26"/>
  </w:num>
  <w:num w:numId="40" w16cid:durableId="921139339">
    <w:abstractNumId w:val="30"/>
  </w:num>
  <w:num w:numId="41" w16cid:durableId="719716865">
    <w:abstractNumId w:val="9"/>
  </w:num>
  <w:num w:numId="42" w16cid:durableId="680283708">
    <w:abstractNumId w:val="27"/>
  </w:num>
  <w:num w:numId="43" w16cid:durableId="1845968969">
    <w:abstractNumId w:val="41"/>
  </w:num>
  <w:num w:numId="44" w16cid:durableId="877159561">
    <w:abstractNumId w:val="19"/>
  </w:num>
  <w:num w:numId="45" w16cid:durableId="570114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E6"/>
    <w:rsid w:val="00000F14"/>
    <w:rsid w:val="0000149A"/>
    <w:rsid w:val="00001C9B"/>
    <w:rsid w:val="00004843"/>
    <w:rsid w:val="0000513B"/>
    <w:rsid w:val="000078C2"/>
    <w:rsid w:val="000107D0"/>
    <w:rsid w:val="00011BB2"/>
    <w:rsid w:val="00013700"/>
    <w:rsid w:val="00014AAA"/>
    <w:rsid w:val="00014DCD"/>
    <w:rsid w:val="00015171"/>
    <w:rsid w:val="000202F0"/>
    <w:rsid w:val="00024369"/>
    <w:rsid w:val="00025146"/>
    <w:rsid w:val="000314C3"/>
    <w:rsid w:val="000346D1"/>
    <w:rsid w:val="000352A3"/>
    <w:rsid w:val="000369D5"/>
    <w:rsid w:val="000370AA"/>
    <w:rsid w:val="00037EE3"/>
    <w:rsid w:val="000430E4"/>
    <w:rsid w:val="00044187"/>
    <w:rsid w:val="0004421F"/>
    <w:rsid w:val="00044B68"/>
    <w:rsid w:val="000450FE"/>
    <w:rsid w:val="00046B07"/>
    <w:rsid w:val="00047626"/>
    <w:rsid w:val="00052A00"/>
    <w:rsid w:val="000547DC"/>
    <w:rsid w:val="000552C5"/>
    <w:rsid w:val="00062CBF"/>
    <w:rsid w:val="0006627E"/>
    <w:rsid w:val="000749FA"/>
    <w:rsid w:val="00076D1D"/>
    <w:rsid w:val="00077BDF"/>
    <w:rsid w:val="00080E6E"/>
    <w:rsid w:val="00080FEF"/>
    <w:rsid w:val="00083167"/>
    <w:rsid w:val="000843B9"/>
    <w:rsid w:val="00085044"/>
    <w:rsid w:val="00087945"/>
    <w:rsid w:val="00091376"/>
    <w:rsid w:val="00091E13"/>
    <w:rsid w:val="00092064"/>
    <w:rsid w:val="000925DB"/>
    <w:rsid w:val="000926E2"/>
    <w:rsid w:val="00093EBC"/>
    <w:rsid w:val="000A24C1"/>
    <w:rsid w:val="000A3224"/>
    <w:rsid w:val="000A60FD"/>
    <w:rsid w:val="000A7D1B"/>
    <w:rsid w:val="000B0B06"/>
    <w:rsid w:val="000B1DEC"/>
    <w:rsid w:val="000B2272"/>
    <w:rsid w:val="000B2961"/>
    <w:rsid w:val="000B3666"/>
    <w:rsid w:val="000B53A5"/>
    <w:rsid w:val="000C0062"/>
    <w:rsid w:val="000C4ADF"/>
    <w:rsid w:val="000C60FD"/>
    <w:rsid w:val="000C7EEA"/>
    <w:rsid w:val="000D34BD"/>
    <w:rsid w:val="000D3F79"/>
    <w:rsid w:val="000D6220"/>
    <w:rsid w:val="000E0DE3"/>
    <w:rsid w:val="000E32A6"/>
    <w:rsid w:val="000F0BAF"/>
    <w:rsid w:val="000F29A7"/>
    <w:rsid w:val="000F308E"/>
    <w:rsid w:val="000F3DAD"/>
    <w:rsid w:val="000F482E"/>
    <w:rsid w:val="000F6F2F"/>
    <w:rsid w:val="00101473"/>
    <w:rsid w:val="001017F4"/>
    <w:rsid w:val="001027CB"/>
    <w:rsid w:val="00106CFE"/>
    <w:rsid w:val="001116FB"/>
    <w:rsid w:val="0011233C"/>
    <w:rsid w:val="0011242F"/>
    <w:rsid w:val="00112E9F"/>
    <w:rsid w:val="00115495"/>
    <w:rsid w:val="00117257"/>
    <w:rsid w:val="001221F0"/>
    <w:rsid w:val="00122208"/>
    <w:rsid w:val="001255D6"/>
    <w:rsid w:val="00130B73"/>
    <w:rsid w:val="001319F4"/>
    <w:rsid w:val="00132BC7"/>
    <w:rsid w:val="00133251"/>
    <w:rsid w:val="0013431F"/>
    <w:rsid w:val="00134FD6"/>
    <w:rsid w:val="00135DF7"/>
    <w:rsid w:val="0013731D"/>
    <w:rsid w:val="001374ED"/>
    <w:rsid w:val="00143E78"/>
    <w:rsid w:val="00145F80"/>
    <w:rsid w:val="00146741"/>
    <w:rsid w:val="00153947"/>
    <w:rsid w:val="00154FA3"/>
    <w:rsid w:val="00156056"/>
    <w:rsid w:val="00163D49"/>
    <w:rsid w:val="00164956"/>
    <w:rsid w:val="0016535F"/>
    <w:rsid w:val="00165654"/>
    <w:rsid w:val="0017006A"/>
    <w:rsid w:val="0017102C"/>
    <w:rsid w:val="0017263A"/>
    <w:rsid w:val="00173D8F"/>
    <w:rsid w:val="001751E1"/>
    <w:rsid w:val="00184C44"/>
    <w:rsid w:val="00185D28"/>
    <w:rsid w:val="001940A1"/>
    <w:rsid w:val="001971AA"/>
    <w:rsid w:val="001A3359"/>
    <w:rsid w:val="001A4149"/>
    <w:rsid w:val="001A5990"/>
    <w:rsid w:val="001B0B3D"/>
    <w:rsid w:val="001B17CA"/>
    <w:rsid w:val="001B1C21"/>
    <w:rsid w:val="001B1D94"/>
    <w:rsid w:val="001B2BCE"/>
    <w:rsid w:val="001B4F8F"/>
    <w:rsid w:val="001C09FC"/>
    <w:rsid w:val="001C1836"/>
    <w:rsid w:val="001C4DE2"/>
    <w:rsid w:val="001C50CF"/>
    <w:rsid w:val="001C5784"/>
    <w:rsid w:val="001C6B84"/>
    <w:rsid w:val="001C7925"/>
    <w:rsid w:val="001C7D40"/>
    <w:rsid w:val="001C7DCA"/>
    <w:rsid w:val="001D1CE7"/>
    <w:rsid w:val="001D51DF"/>
    <w:rsid w:val="001D59B4"/>
    <w:rsid w:val="001D795E"/>
    <w:rsid w:val="001E025C"/>
    <w:rsid w:val="001E147A"/>
    <w:rsid w:val="001E33EF"/>
    <w:rsid w:val="001E62ED"/>
    <w:rsid w:val="001F0004"/>
    <w:rsid w:val="001F1CAF"/>
    <w:rsid w:val="001F1DE9"/>
    <w:rsid w:val="001F2B1E"/>
    <w:rsid w:val="001F2BB0"/>
    <w:rsid w:val="001F3444"/>
    <w:rsid w:val="001F4A14"/>
    <w:rsid w:val="001F671F"/>
    <w:rsid w:val="00202A0F"/>
    <w:rsid w:val="00203732"/>
    <w:rsid w:val="002055BF"/>
    <w:rsid w:val="00206E62"/>
    <w:rsid w:val="00206F5C"/>
    <w:rsid w:val="00211820"/>
    <w:rsid w:val="002121F8"/>
    <w:rsid w:val="0021386A"/>
    <w:rsid w:val="00214C9A"/>
    <w:rsid w:val="00221C66"/>
    <w:rsid w:val="0022355B"/>
    <w:rsid w:val="00227E13"/>
    <w:rsid w:val="002314AE"/>
    <w:rsid w:val="00233338"/>
    <w:rsid w:val="0023744D"/>
    <w:rsid w:val="002421B1"/>
    <w:rsid w:val="00245443"/>
    <w:rsid w:val="00245A9C"/>
    <w:rsid w:val="002470BD"/>
    <w:rsid w:val="00252BAA"/>
    <w:rsid w:val="00254BE0"/>
    <w:rsid w:val="002558BD"/>
    <w:rsid w:val="00262E05"/>
    <w:rsid w:val="00263638"/>
    <w:rsid w:val="00264CCD"/>
    <w:rsid w:val="002713B3"/>
    <w:rsid w:val="002747A9"/>
    <w:rsid w:val="0027644E"/>
    <w:rsid w:val="002816DB"/>
    <w:rsid w:val="00281845"/>
    <w:rsid w:val="00284D43"/>
    <w:rsid w:val="00286BC2"/>
    <w:rsid w:val="00290B6A"/>
    <w:rsid w:val="00291049"/>
    <w:rsid w:val="002910F2"/>
    <w:rsid w:val="00292BB5"/>
    <w:rsid w:val="00296D11"/>
    <w:rsid w:val="00297B2D"/>
    <w:rsid w:val="002A0C4C"/>
    <w:rsid w:val="002A1371"/>
    <w:rsid w:val="002A3A59"/>
    <w:rsid w:val="002A3D17"/>
    <w:rsid w:val="002A47D0"/>
    <w:rsid w:val="002A5354"/>
    <w:rsid w:val="002A6567"/>
    <w:rsid w:val="002B155F"/>
    <w:rsid w:val="002B1664"/>
    <w:rsid w:val="002B2161"/>
    <w:rsid w:val="002B5972"/>
    <w:rsid w:val="002B6F79"/>
    <w:rsid w:val="002B7ACC"/>
    <w:rsid w:val="002C0C72"/>
    <w:rsid w:val="002C19A1"/>
    <w:rsid w:val="002C219A"/>
    <w:rsid w:val="002C23FE"/>
    <w:rsid w:val="002C2C03"/>
    <w:rsid w:val="002C2F5F"/>
    <w:rsid w:val="002C48DD"/>
    <w:rsid w:val="002C54D9"/>
    <w:rsid w:val="002C7258"/>
    <w:rsid w:val="002D0FB3"/>
    <w:rsid w:val="002D3F0C"/>
    <w:rsid w:val="002E77ED"/>
    <w:rsid w:val="002F1392"/>
    <w:rsid w:val="002F1DC5"/>
    <w:rsid w:val="002F4315"/>
    <w:rsid w:val="002F537D"/>
    <w:rsid w:val="002F5930"/>
    <w:rsid w:val="002F6ADE"/>
    <w:rsid w:val="002F7BCF"/>
    <w:rsid w:val="0030199E"/>
    <w:rsid w:val="00303374"/>
    <w:rsid w:val="003034F5"/>
    <w:rsid w:val="00303D3B"/>
    <w:rsid w:val="00304395"/>
    <w:rsid w:val="00304C6E"/>
    <w:rsid w:val="0031099F"/>
    <w:rsid w:val="00322DBF"/>
    <w:rsid w:val="003271D4"/>
    <w:rsid w:val="0032731E"/>
    <w:rsid w:val="003321DE"/>
    <w:rsid w:val="003325C4"/>
    <w:rsid w:val="00332762"/>
    <w:rsid w:val="00334317"/>
    <w:rsid w:val="00334781"/>
    <w:rsid w:val="00334D5C"/>
    <w:rsid w:val="00340E8C"/>
    <w:rsid w:val="003412B8"/>
    <w:rsid w:val="003430A5"/>
    <w:rsid w:val="003436B3"/>
    <w:rsid w:val="0034515E"/>
    <w:rsid w:val="00345D83"/>
    <w:rsid w:val="003466A2"/>
    <w:rsid w:val="003466BC"/>
    <w:rsid w:val="003539CF"/>
    <w:rsid w:val="0035417C"/>
    <w:rsid w:val="00354717"/>
    <w:rsid w:val="00354AE4"/>
    <w:rsid w:val="00354CA0"/>
    <w:rsid w:val="00356A43"/>
    <w:rsid w:val="00360389"/>
    <w:rsid w:val="003607BF"/>
    <w:rsid w:val="00360C42"/>
    <w:rsid w:val="003611B4"/>
    <w:rsid w:val="0036196A"/>
    <w:rsid w:val="003632FF"/>
    <w:rsid w:val="00364572"/>
    <w:rsid w:val="00364A5F"/>
    <w:rsid w:val="00370A11"/>
    <w:rsid w:val="00370FD9"/>
    <w:rsid w:val="00371B7A"/>
    <w:rsid w:val="00374277"/>
    <w:rsid w:val="003753FB"/>
    <w:rsid w:val="00386013"/>
    <w:rsid w:val="00390480"/>
    <w:rsid w:val="00394D3D"/>
    <w:rsid w:val="00396AE1"/>
    <w:rsid w:val="0039765F"/>
    <w:rsid w:val="00397913"/>
    <w:rsid w:val="003A1FE7"/>
    <w:rsid w:val="003A3EC5"/>
    <w:rsid w:val="003A6255"/>
    <w:rsid w:val="003B12DE"/>
    <w:rsid w:val="003B12E1"/>
    <w:rsid w:val="003B1971"/>
    <w:rsid w:val="003B1F93"/>
    <w:rsid w:val="003B2643"/>
    <w:rsid w:val="003B46BE"/>
    <w:rsid w:val="003B4D8B"/>
    <w:rsid w:val="003B6459"/>
    <w:rsid w:val="003B6851"/>
    <w:rsid w:val="003C1E6A"/>
    <w:rsid w:val="003C33DF"/>
    <w:rsid w:val="003C4120"/>
    <w:rsid w:val="003C4C82"/>
    <w:rsid w:val="003C5AF7"/>
    <w:rsid w:val="003C762C"/>
    <w:rsid w:val="003C7775"/>
    <w:rsid w:val="003D69FC"/>
    <w:rsid w:val="003D7C8F"/>
    <w:rsid w:val="003D7E01"/>
    <w:rsid w:val="003E015D"/>
    <w:rsid w:val="003E0FCB"/>
    <w:rsid w:val="003E2593"/>
    <w:rsid w:val="003E3790"/>
    <w:rsid w:val="003E6E86"/>
    <w:rsid w:val="003F16DC"/>
    <w:rsid w:val="003F5819"/>
    <w:rsid w:val="003F6A06"/>
    <w:rsid w:val="00400348"/>
    <w:rsid w:val="004049BD"/>
    <w:rsid w:val="0041097C"/>
    <w:rsid w:val="004120C1"/>
    <w:rsid w:val="00414023"/>
    <w:rsid w:val="0041590E"/>
    <w:rsid w:val="00415F90"/>
    <w:rsid w:val="00416385"/>
    <w:rsid w:val="004173AD"/>
    <w:rsid w:val="00420E0F"/>
    <w:rsid w:val="0042416B"/>
    <w:rsid w:val="00424201"/>
    <w:rsid w:val="004318B4"/>
    <w:rsid w:val="00432053"/>
    <w:rsid w:val="00433B00"/>
    <w:rsid w:val="004351CB"/>
    <w:rsid w:val="00437930"/>
    <w:rsid w:val="004426D6"/>
    <w:rsid w:val="0044381E"/>
    <w:rsid w:val="00446764"/>
    <w:rsid w:val="004506C9"/>
    <w:rsid w:val="00457EE2"/>
    <w:rsid w:val="0046144D"/>
    <w:rsid w:val="00463805"/>
    <w:rsid w:val="00464E90"/>
    <w:rsid w:val="0047205A"/>
    <w:rsid w:val="00472327"/>
    <w:rsid w:val="00476588"/>
    <w:rsid w:val="00480948"/>
    <w:rsid w:val="00480E5E"/>
    <w:rsid w:val="0048176B"/>
    <w:rsid w:val="0048323E"/>
    <w:rsid w:val="00483E24"/>
    <w:rsid w:val="00484870"/>
    <w:rsid w:val="004856DF"/>
    <w:rsid w:val="00490EC8"/>
    <w:rsid w:val="00493D8B"/>
    <w:rsid w:val="00494CCF"/>
    <w:rsid w:val="004966DD"/>
    <w:rsid w:val="004A2251"/>
    <w:rsid w:val="004B1189"/>
    <w:rsid w:val="004B35E5"/>
    <w:rsid w:val="004B3B59"/>
    <w:rsid w:val="004C1C68"/>
    <w:rsid w:val="004C214D"/>
    <w:rsid w:val="004C2CAE"/>
    <w:rsid w:val="004C3777"/>
    <w:rsid w:val="004C3874"/>
    <w:rsid w:val="004C3BAA"/>
    <w:rsid w:val="004C46A9"/>
    <w:rsid w:val="004C59A5"/>
    <w:rsid w:val="004C7285"/>
    <w:rsid w:val="004C74F9"/>
    <w:rsid w:val="004C794D"/>
    <w:rsid w:val="004D1A77"/>
    <w:rsid w:val="004D45D7"/>
    <w:rsid w:val="004D5494"/>
    <w:rsid w:val="004E359A"/>
    <w:rsid w:val="004E35BD"/>
    <w:rsid w:val="004E468F"/>
    <w:rsid w:val="004E5CD7"/>
    <w:rsid w:val="004E5E8A"/>
    <w:rsid w:val="004F0277"/>
    <w:rsid w:val="004F03CD"/>
    <w:rsid w:val="004F2A99"/>
    <w:rsid w:val="00502D4F"/>
    <w:rsid w:val="005031D0"/>
    <w:rsid w:val="0050754D"/>
    <w:rsid w:val="00510546"/>
    <w:rsid w:val="00514A78"/>
    <w:rsid w:val="00517D3D"/>
    <w:rsid w:val="005208C7"/>
    <w:rsid w:val="0052291B"/>
    <w:rsid w:val="005236F1"/>
    <w:rsid w:val="00524EDC"/>
    <w:rsid w:val="005261B7"/>
    <w:rsid w:val="0053701B"/>
    <w:rsid w:val="0054077E"/>
    <w:rsid w:val="005412F3"/>
    <w:rsid w:val="005423B5"/>
    <w:rsid w:val="005436F7"/>
    <w:rsid w:val="00550833"/>
    <w:rsid w:val="00551590"/>
    <w:rsid w:val="005529B6"/>
    <w:rsid w:val="00554DDB"/>
    <w:rsid w:val="005557CE"/>
    <w:rsid w:val="00555B3F"/>
    <w:rsid w:val="00557827"/>
    <w:rsid w:val="005579FC"/>
    <w:rsid w:val="00557C9B"/>
    <w:rsid w:val="00562252"/>
    <w:rsid w:val="00566C75"/>
    <w:rsid w:val="005719C2"/>
    <w:rsid w:val="00574CF3"/>
    <w:rsid w:val="00574ED9"/>
    <w:rsid w:val="00581871"/>
    <w:rsid w:val="00581897"/>
    <w:rsid w:val="00584007"/>
    <w:rsid w:val="005841B9"/>
    <w:rsid w:val="00585082"/>
    <w:rsid w:val="00587F5B"/>
    <w:rsid w:val="00591D87"/>
    <w:rsid w:val="00593BAA"/>
    <w:rsid w:val="005A3D27"/>
    <w:rsid w:val="005A4422"/>
    <w:rsid w:val="005A7D91"/>
    <w:rsid w:val="005A7FAA"/>
    <w:rsid w:val="005B5F5E"/>
    <w:rsid w:val="005B7093"/>
    <w:rsid w:val="005B796C"/>
    <w:rsid w:val="005C15B9"/>
    <w:rsid w:val="005C215E"/>
    <w:rsid w:val="005C4FD0"/>
    <w:rsid w:val="005C57F0"/>
    <w:rsid w:val="005D049E"/>
    <w:rsid w:val="005D1F28"/>
    <w:rsid w:val="005D4CB3"/>
    <w:rsid w:val="005E08C4"/>
    <w:rsid w:val="005E1767"/>
    <w:rsid w:val="005E49C9"/>
    <w:rsid w:val="005E56EC"/>
    <w:rsid w:val="005E638A"/>
    <w:rsid w:val="005E77F5"/>
    <w:rsid w:val="005E7F44"/>
    <w:rsid w:val="005F0D44"/>
    <w:rsid w:val="005F4349"/>
    <w:rsid w:val="005F4B7D"/>
    <w:rsid w:val="005F6716"/>
    <w:rsid w:val="005F6E8B"/>
    <w:rsid w:val="005F721B"/>
    <w:rsid w:val="00601A13"/>
    <w:rsid w:val="00602CF6"/>
    <w:rsid w:val="00603336"/>
    <w:rsid w:val="006034F4"/>
    <w:rsid w:val="00603A4E"/>
    <w:rsid w:val="00604F86"/>
    <w:rsid w:val="006055EF"/>
    <w:rsid w:val="006063B7"/>
    <w:rsid w:val="00607786"/>
    <w:rsid w:val="00607C63"/>
    <w:rsid w:val="0061228D"/>
    <w:rsid w:val="006122A8"/>
    <w:rsid w:val="006138DC"/>
    <w:rsid w:val="00614A7B"/>
    <w:rsid w:val="00616CE8"/>
    <w:rsid w:val="00620CCA"/>
    <w:rsid w:val="00620F03"/>
    <w:rsid w:val="00620FF8"/>
    <w:rsid w:val="00624F9A"/>
    <w:rsid w:val="00625BD8"/>
    <w:rsid w:val="006271F9"/>
    <w:rsid w:val="0063049F"/>
    <w:rsid w:val="0063365F"/>
    <w:rsid w:val="00640744"/>
    <w:rsid w:val="0064210F"/>
    <w:rsid w:val="00646D4E"/>
    <w:rsid w:val="0064717E"/>
    <w:rsid w:val="006520D0"/>
    <w:rsid w:val="006523CA"/>
    <w:rsid w:val="00652E51"/>
    <w:rsid w:val="0065345A"/>
    <w:rsid w:val="006554D7"/>
    <w:rsid w:val="00660CA4"/>
    <w:rsid w:val="00665D3E"/>
    <w:rsid w:val="006665BE"/>
    <w:rsid w:val="00666AEC"/>
    <w:rsid w:val="00667580"/>
    <w:rsid w:val="00671764"/>
    <w:rsid w:val="00672B38"/>
    <w:rsid w:val="006747B2"/>
    <w:rsid w:val="00674BF6"/>
    <w:rsid w:val="00682F1F"/>
    <w:rsid w:val="006843BF"/>
    <w:rsid w:val="006865B2"/>
    <w:rsid w:val="00687DA2"/>
    <w:rsid w:val="0069154E"/>
    <w:rsid w:val="006928DB"/>
    <w:rsid w:val="00692C06"/>
    <w:rsid w:val="00693053"/>
    <w:rsid w:val="0069672B"/>
    <w:rsid w:val="006974CF"/>
    <w:rsid w:val="006A1B4C"/>
    <w:rsid w:val="006A2288"/>
    <w:rsid w:val="006A2744"/>
    <w:rsid w:val="006A7178"/>
    <w:rsid w:val="006A7C00"/>
    <w:rsid w:val="006B02AF"/>
    <w:rsid w:val="006B0D78"/>
    <w:rsid w:val="006B1475"/>
    <w:rsid w:val="006B4C15"/>
    <w:rsid w:val="006B51A2"/>
    <w:rsid w:val="006B572A"/>
    <w:rsid w:val="006B6674"/>
    <w:rsid w:val="006B6E3E"/>
    <w:rsid w:val="006C2B75"/>
    <w:rsid w:val="006C42DE"/>
    <w:rsid w:val="006C672B"/>
    <w:rsid w:val="006D0826"/>
    <w:rsid w:val="006D2C89"/>
    <w:rsid w:val="006D3686"/>
    <w:rsid w:val="006D3859"/>
    <w:rsid w:val="006D721B"/>
    <w:rsid w:val="006D745D"/>
    <w:rsid w:val="006D7A0E"/>
    <w:rsid w:val="006E17D1"/>
    <w:rsid w:val="006E21B1"/>
    <w:rsid w:val="006E51C5"/>
    <w:rsid w:val="006E5665"/>
    <w:rsid w:val="006E5882"/>
    <w:rsid w:val="006F0CDE"/>
    <w:rsid w:val="006F0F5A"/>
    <w:rsid w:val="006F148B"/>
    <w:rsid w:val="006F3B50"/>
    <w:rsid w:val="006F43F5"/>
    <w:rsid w:val="006F6E95"/>
    <w:rsid w:val="00701AC7"/>
    <w:rsid w:val="00702E8F"/>
    <w:rsid w:val="00706A55"/>
    <w:rsid w:val="00711582"/>
    <w:rsid w:val="00711B9D"/>
    <w:rsid w:val="00711F43"/>
    <w:rsid w:val="00715415"/>
    <w:rsid w:val="007158AA"/>
    <w:rsid w:val="00717154"/>
    <w:rsid w:val="00717B91"/>
    <w:rsid w:val="0072128F"/>
    <w:rsid w:val="00722ACE"/>
    <w:rsid w:val="00723D95"/>
    <w:rsid w:val="007267B5"/>
    <w:rsid w:val="0072736B"/>
    <w:rsid w:val="00731B9F"/>
    <w:rsid w:val="00736A16"/>
    <w:rsid w:val="00742F33"/>
    <w:rsid w:val="007437E9"/>
    <w:rsid w:val="00745272"/>
    <w:rsid w:val="00745479"/>
    <w:rsid w:val="00745615"/>
    <w:rsid w:val="0075425C"/>
    <w:rsid w:val="007566BD"/>
    <w:rsid w:val="00757525"/>
    <w:rsid w:val="00760AB2"/>
    <w:rsid w:val="007613B2"/>
    <w:rsid w:val="00762B49"/>
    <w:rsid w:val="0076579B"/>
    <w:rsid w:val="00771ABF"/>
    <w:rsid w:val="00772795"/>
    <w:rsid w:val="007739A5"/>
    <w:rsid w:val="00774063"/>
    <w:rsid w:val="00776D9D"/>
    <w:rsid w:val="007772A8"/>
    <w:rsid w:val="00777D5F"/>
    <w:rsid w:val="00786420"/>
    <w:rsid w:val="00790BFC"/>
    <w:rsid w:val="00791986"/>
    <w:rsid w:val="00792726"/>
    <w:rsid w:val="0079419C"/>
    <w:rsid w:val="00796C6E"/>
    <w:rsid w:val="007A1F99"/>
    <w:rsid w:val="007A2C65"/>
    <w:rsid w:val="007A7655"/>
    <w:rsid w:val="007A7E5A"/>
    <w:rsid w:val="007B16C0"/>
    <w:rsid w:val="007B36EE"/>
    <w:rsid w:val="007B39B7"/>
    <w:rsid w:val="007B5AFA"/>
    <w:rsid w:val="007C1B5E"/>
    <w:rsid w:val="007C1B68"/>
    <w:rsid w:val="007C27F0"/>
    <w:rsid w:val="007C3685"/>
    <w:rsid w:val="007C3C16"/>
    <w:rsid w:val="007C5B98"/>
    <w:rsid w:val="007C5EA4"/>
    <w:rsid w:val="007C7BC6"/>
    <w:rsid w:val="007C7E7A"/>
    <w:rsid w:val="007D037B"/>
    <w:rsid w:val="007D061C"/>
    <w:rsid w:val="007D3ED7"/>
    <w:rsid w:val="007D43E7"/>
    <w:rsid w:val="007D543A"/>
    <w:rsid w:val="007D7749"/>
    <w:rsid w:val="007E28EE"/>
    <w:rsid w:val="007E5ADE"/>
    <w:rsid w:val="007E5F08"/>
    <w:rsid w:val="007F2A7B"/>
    <w:rsid w:val="007F4182"/>
    <w:rsid w:val="007F4BD5"/>
    <w:rsid w:val="008009A1"/>
    <w:rsid w:val="00802F4D"/>
    <w:rsid w:val="0080689C"/>
    <w:rsid w:val="008100C1"/>
    <w:rsid w:val="0081376C"/>
    <w:rsid w:val="00813B9C"/>
    <w:rsid w:val="00813CD4"/>
    <w:rsid w:val="008164CE"/>
    <w:rsid w:val="00816F22"/>
    <w:rsid w:val="00817C3B"/>
    <w:rsid w:val="00820FC1"/>
    <w:rsid w:val="00825C05"/>
    <w:rsid w:val="0082782C"/>
    <w:rsid w:val="00830D1A"/>
    <w:rsid w:val="008322B9"/>
    <w:rsid w:val="00832401"/>
    <w:rsid w:val="00833C2F"/>
    <w:rsid w:val="00837B22"/>
    <w:rsid w:val="00840520"/>
    <w:rsid w:val="00844C21"/>
    <w:rsid w:val="00845493"/>
    <w:rsid w:val="008454F1"/>
    <w:rsid w:val="00847ACE"/>
    <w:rsid w:val="00847C38"/>
    <w:rsid w:val="00850A62"/>
    <w:rsid w:val="008533AD"/>
    <w:rsid w:val="00853C54"/>
    <w:rsid w:val="00860844"/>
    <w:rsid w:val="0087005F"/>
    <w:rsid w:val="00871796"/>
    <w:rsid w:val="008749DD"/>
    <w:rsid w:val="008752B9"/>
    <w:rsid w:val="00875B55"/>
    <w:rsid w:val="00877F83"/>
    <w:rsid w:val="008813BA"/>
    <w:rsid w:val="00883EC6"/>
    <w:rsid w:val="00886AAE"/>
    <w:rsid w:val="00887877"/>
    <w:rsid w:val="00887BD8"/>
    <w:rsid w:val="00891F23"/>
    <w:rsid w:val="0089258D"/>
    <w:rsid w:val="00893ABE"/>
    <w:rsid w:val="00894AE7"/>
    <w:rsid w:val="00895527"/>
    <w:rsid w:val="008957FF"/>
    <w:rsid w:val="008A0E9C"/>
    <w:rsid w:val="008A3521"/>
    <w:rsid w:val="008A4CAE"/>
    <w:rsid w:val="008A7C04"/>
    <w:rsid w:val="008B1573"/>
    <w:rsid w:val="008B180B"/>
    <w:rsid w:val="008B3ADD"/>
    <w:rsid w:val="008B661E"/>
    <w:rsid w:val="008C054A"/>
    <w:rsid w:val="008C1059"/>
    <w:rsid w:val="008C2AC8"/>
    <w:rsid w:val="008C7C7C"/>
    <w:rsid w:val="008D05B4"/>
    <w:rsid w:val="008D1123"/>
    <w:rsid w:val="008D3972"/>
    <w:rsid w:val="008D4849"/>
    <w:rsid w:val="008E084D"/>
    <w:rsid w:val="008E2016"/>
    <w:rsid w:val="008E2786"/>
    <w:rsid w:val="008E32DA"/>
    <w:rsid w:val="008E7053"/>
    <w:rsid w:val="008F03CB"/>
    <w:rsid w:val="008F0654"/>
    <w:rsid w:val="008F1239"/>
    <w:rsid w:val="008F1999"/>
    <w:rsid w:val="008F30E8"/>
    <w:rsid w:val="008F432D"/>
    <w:rsid w:val="008F4916"/>
    <w:rsid w:val="008F4F56"/>
    <w:rsid w:val="00901538"/>
    <w:rsid w:val="00901BC5"/>
    <w:rsid w:val="009021FC"/>
    <w:rsid w:val="00904B96"/>
    <w:rsid w:val="00904E99"/>
    <w:rsid w:val="00905C34"/>
    <w:rsid w:val="00907AFB"/>
    <w:rsid w:val="009104A6"/>
    <w:rsid w:val="009119D7"/>
    <w:rsid w:val="00912A42"/>
    <w:rsid w:val="00914E56"/>
    <w:rsid w:val="009158C3"/>
    <w:rsid w:val="00917D77"/>
    <w:rsid w:val="00920C95"/>
    <w:rsid w:val="00921C80"/>
    <w:rsid w:val="00922CB1"/>
    <w:rsid w:val="00924383"/>
    <w:rsid w:val="00926963"/>
    <w:rsid w:val="009302C6"/>
    <w:rsid w:val="00931777"/>
    <w:rsid w:val="0093483E"/>
    <w:rsid w:val="00940083"/>
    <w:rsid w:val="00942DD2"/>
    <w:rsid w:val="00945C67"/>
    <w:rsid w:val="009460A8"/>
    <w:rsid w:val="00951166"/>
    <w:rsid w:val="00953544"/>
    <w:rsid w:val="00953A3D"/>
    <w:rsid w:val="00957540"/>
    <w:rsid w:val="00957B7B"/>
    <w:rsid w:val="00962022"/>
    <w:rsid w:val="00965AB0"/>
    <w:rsid w:val="00970F7C"/>
    <w:rsid w:val="009715DF"/>
    <w:rsid w:val="00971769"/>
    <w:rsid w:val="00974947"/>
    <w:rsid w:val="00974E6B"/>
    <w:rsid w:val="00977BA6"/>
    <w:rsid w:val="00980479"/>
    <w:rsid w:val="009820E7"/>
    <w:rsid w:val="0098239E"/>
    <w:rsid w:val="00983841"/>
    <w:rsid w:val="00985037"/>
    <w:rsid w:val="009852BA"/>
    <w:rsid w:val="00985D43"/>
    <w:rsid w:val="00985FB8"/>
    <w:rsid w:val="00985FE7"/>
    <w:rsid w:val="00986500"/>
    <w:rsid w:val="00990A92"/>
    <w:rsid w:val="00990DFE"/>
    <w:rsid w:val="00990E3C"/>
    <w:rsid w:val="00991304"/>
    <w:rsid w:val="0099259F"/>
    <w:rsid w:val="009948F3"/>
    <w:rsid w:val="009A04DC"/>
    <w:rsid w:val="009A0F6A"/>
    <w:rsid w:val="009A1673"/>
    <w:rsid w:val="009A1A68"/>
    <w:rsid w:val="009A4E8E"/>
    <w:rsid w:val="009A5509"/>
    <w:rsid w:val="009A6BE1"/>
    <w:rsid w:val="009B1CC3"/>
    <w:rsid w:val="009B4BE4"/>
    <w:rsid w:val="009B71BF"/>
    <w:rsid w:val="009C020F"/>
    <w:rsid w:val="009C2A50"/>
    <w:rsid w:val="009C3A8E"/>
    <w:rsid w:val="009C3AD3"/>
    <w:rsid w:val="009C4468"/>
    <w:rsid w:val="009D6753"/>
    <w:rsid w:val="009D7548"/>
    <w:rsid w:val="009D763E"/>
    <w:rsid w:val="009D7C99"/>
    <w:rsid w:val="009E2716"/>
    <w:rsid w:val="009E369B"/>
    <w:rsid w:val="009F234A"/>
    <w:rsid w:val="009F28FB"/>
    <w:rsid w:val="009F3F1A"/>
    <w:rsid w:val="009F51D1"/>
    <w:rsid w:val="00A018F2"/>
    <w:rsid w:val="00A0569E"/>
    <w:rsid w:val="00A071F5"/>
    <w:rsid w:val="00A07DDB"/>
    <w:rsid w:val="00A14AB1"/>
    <w:rsid w:val="00A20D44"/>
    <w:rsid w:val="00A225FE"/>
    <w:rsid w:val="00A23068"/>
    <w:rsid w:val="00A23F97"/>
    <w:rsid w:val="00A24183"/>
    <w:rsid w:val="00A25625"/>
    <w:rsid w:val="00A25AFE"/>
    <w:rsid w:val="00A3230E"/>
    <w:rsid w:val="00A355DA"/>
    <w:rsid w:val="00A3741C"/>
    <w:rsid w:val="00A400DC"/>
    <w:rsid w:val="00A405E7"/>
    <w:rsid w:val="00A431AB"/>
    <w:rsid w:val="00A4374D"/>
    <w:rsid w:val="00A4747E"/>
    <w:rsid w:val="00A478BC"/>
    <w:rsid w:val="00A5263F"/>
    <w:rsid w:val="00A54FD4"/>
    <w:rsid w:val="00A568BA"/>
    <w:rsid w:val="00A60D09"/>
    <w:rsid w:val="00A60FCB"/>
    <w:rsid w:val="00A61B5F"/>
    <w:rsid w:val="00A64C90"/>
    <w:rsid w:val="00A65B01"/>
    <w:rsid w:val="00A65C4D"/>
    <w:rsid w:val="00A664CD"/>
    <w:rsid w:val="00A71206"/>
    <w:rsid w:val="00A72833"/>
    <w:rsid w:val="00A73123"/>
    <w:rsid w:val="00A80084"/>
    <w:rsid w:val="00A81BF5"/>
    <w:rsid w:val="00A81F73"/>
    <w:rsid w:val="00A823C9"/>
    <w:rsid w:val="00A85B90"/>
    <w:rsid w:val="00A86F73"/>
    <w:rsid w:val="00A93F10"/>
    <w:rsid w:val="00AA0DC9"/>
    <w:rsid w:val="00AA492F"/>
    <w:rsid w:val="00AB10A7"/>
    <w:rsid w:val="00AB1275"/>
    <w:rsid w:val="00AB236A"/>
    <w:rsid w:val="00AB3992"/>
    <w:rsid w:val="00AB4A2A"/>
    <w:rsid w:val="00AB7CCD"/>
    <w:rsid w:val="00AB7FB5"/>
    <w:rsid w:val="00AC3082"/>
    <w:rsid w:val="00AC4899"/>
    <w:rsid w:val="00AD361E"/>
    <w:rsid w:val="00AD3948"/>
    <w:rsid w:val="00AD412F"/>
    <w:rsid w:val="00AD7AF9"/>
    <w:rsid w:val="00AE191B"/>
    <w:rsid w:val="00AE1E6D"/>
    <w:rsid w:val="00AE43F4"/>
    <w:rsid w:val="00AE503B"/>
    <w:rsid w:val="00AE5476"/>
    <w:rsid w:val="00AF1A06"/>
    <w:rsid w:val="00AF3099"/>
    <w:rsid w:val="00AF41FE"/>
    <w:rsid w:val="00AF4B20"/>
    <w:rsid w:val="00B00381"/>
    <w:rsid w:val="00B028CE"/>
    <w:rsid w:val="00B06BD7"/>
    <w:rsid w:val="00B07B7A"/>
    <w:rsid w:val="00B110E8"/>
    <w:rsid w:val="00B110F1"/>
    <w:rsid w:val="00B1251C"/>
    <w:rsid w:val="00B135CD"/>
    <w:rsid w:val="00B13971"/>
    <w:rsid w:val="00B14097"/>
    <w:rsid w:val="00B15863"/>
    <w:rsid w:val="00B17546"/>
    <w:rsid w:val="00B17C8E"/>
    <w:rsid w:val="00B20BA2"/>
    <w:rsid w:val="00B23726"/>
    <w:rsid w:val="00B25E1B"/>
    <w:rsid w:val="00B25FD1"/>
    <w:rsid w:val="00B277CD"/>
    <w:rsid w:val="00B301FA"/>
    <w:rsid w:val="00B30BD2"/>
    <w:rsid w:val="00B312AD"/>
    <w:rsid w:val="00B342AA"/>
    <w:rsid w:val="00B34EC1"/>
    <w:rsid w:val="00B34FE4"/>
    <w:rsid w:val="00B36781"/>
    <w:rsid w:val="00B40C87"/>
    <w:rsid w:val="00B41E7E"/>
    <w:rsid w:val="00B4567C"/>
    <w:rsid w:val="00B51335"/>
    <w:rsid w:val="00B54ACD"/>
    <w:rsid w:val="00B54CED"/>
    <w:rsid w:val="00B564B4"/>
    <w:rsid w:val="00B579DC"/>
    <w:rsid w:val="00B63A20"/>
    <w:rsid w:val="00B665E2"/>
    <w:rsid w:val="00B70CB3"/>
    <w:rsid w:val="00B70EF9"/>
    <w:rsid w:val="00B72C49"/>
    <w:rsid w:val="00B75924"/>
    <w:rsid w:val="00B75DC7"/>
    <w:rsid w:val="00B76DCD"/>
    <w:rsid w:val="00B76E0A"/>
    <w:rsid w:val="00B7742E"/>
    <w:rsid w:val="00B80614"/>
    <w:rsid w:val="00B82ECF"/>
    <w:rsid w:val="00B83199"/>
    <w:rsid w:val="00B927BF"/>
    <w:rsid w:val="00B95E0B"/>
    <w:rsid w:val="00B966BF"/>
    <w:rsid w:val="00B96E5E"/>
    <w:rsid w:val="00BA0D93"/>
    <w:rsid w:val="00BA3D31"/>
    <w:rsid w:val="00BB339D"/>
    <w:rsid w:val="00BB518D"/>
    <w:rsid w:val="00BB5F18"/>
    <w:rsid w:val="00BB60F0"/>
    <w:rsid w:val="00BB7ABD"/>
    <w:rsid w:val="00BC0F38"/>
    <w:rsid w:val="00BC21AE"/>
    <w:rsid w:val="00BC34D0"/>
    <w:rsid w:val="00BC48ED"/>
    <w:rsid w:val="00BC5290"/>
    <w:rsid w:val="00BC620F"/>
    <w:rsid w:val="00BC628B"/>
    <w:rsid w:val="00BC62AE"/>
    <w:rsid w:val="00BC650A"/>
    <w:rsid w:val="00BC6B60"/>
    <w:rsid w:val="00BD097F"/>
    <w:rsid w:val="00BD0BCA"/>
    <w:rsid w:val="00BD1488"/>
    <w:rsid w:val="00BD1814"/>
    <w:rsid w:val="00BD5870"/>
    <w:rsid w:val="00BE3623"/>
    <w:rsid w:val="00BE5C91"/>
    <w:rsid w:val="00BE7942"/>
    <w:rsid w:val="00BF024E"/>
    <w:rsid w:val="00C01C3E"/>
    <w:rsid w:val="00C01E28"/>
    <w:rsid w:val="00C05D3F"/>
    <w:rsid w:val="00C117AF"/>
    <w:rsid w:val="00C11D02"/>
    <w:rsid w:val="00C12D29"/>
    <w:rsid w:val="00C1327E"/>
    <w:rsid w:val="00C14981"/>
    <w:rsid w:val="00C150CB"/>
    <w:rsid w:val="00C17156"/>
    <w:rsid w:val="00C177C6"/>
    <w:rsid w:val="00C22DAB"/>
    <w:rsid w:val="00C23A9D"/>
    <w:rsid w:val="00C25511"/>
    <w:rsid w:val="00C255B9"/>
    <w:rsid w:val="00C2630C"/>
    <w:rsid w:val="00C26E98"/>
    <w:rsid w:val="00C26FC3"/>
    <w:rsid w:val="00C3452A"/>
    <w:rsid w:val="00C34890"/>
    <w:rsid w:val="00C3556E"/>
    <w:rsid w:val="00C3687C"/>
    <w:rsid w:val="00C437F7"/>
    <w:rsid w:val="00C46846"/>
    <w:rsid w:val="00C47340"/>
    <w:rsid w:val="00C519C8"/>
    <w:rsid w:val="00C52330"/>
    <w:rsid w:val="00C61B96"/>
    <w:rsid w:val="00C657FD"/>
    <w:rsid w:val="00C67804"/>
    <w:rsid w:val="00C70794"/>
    <w:rsid w:val="00C71E6C"/>
    <w:rsid w:val="00C76B38"/>
    <w:rsid w:val="00C76F81"/>
    <w:rsid w:val="00C80424"/>
    <w:rsid w:val="00C81E08"/>
    <w:rsid w:val="00C85328"/>
    <w:rsid w:val="00C85943"/>
    <w:rsid w:val="00C86066"/>
    <w:rsid w:val="00C950D9"/>
    <w:rsid w:val="00C9568C"/>
    <w:rsid w:val="00CA3A74"/>
    <w:rsid w:val="00CA5D14"/>
    <w:rsid w:val="00CA710B"/>
    <w:rsid w:val="00CA7244"/>
    <w:rsid w:val="00CA74E6"/>
    <w:rsid w:val="00CA7ABE"/>
    <w:rsid w:val="00CA7C65"/>
    <w:rsid w:val="00CA7FEB"/>
    <w:rsid w:val="00CB16B0"/>
    <w:rsid w:val="00CB30E1"/>
    <w:rsid w:val="00CB5429"/>
    <w:rsid w:val="00CB7826"/>
    <w:rsid w:val="00CB7C45"/>
    <w:rsid w:val="00CC2903"/>
    <w:rsid w:val="00CC362A"/>
    <w:rsid w:val="00CC47E7"/>
    <w:rsid w:val="00CC71DF"/>
    <w:rsid w:val="00CD0903"/>
    <w:rsid w:val="00CD4086"/>
    <w:rsid w:val="00CD4911"/>
    <w:rsid w:val="00CD4CD9"/>
    <w:rsid w:val="00CD623A"/>
    <w:rsid w:val="00CE1C7C"/>
    <w:rsid w:val="00CE2F8D"/>
    <w:rsid w:val="00CE46D2"/>
    <w:rsid w:val="00CE694F"/>
    <w:rsid w:val="00CE6B6C"/>
    <w:rsid w:val="00CE6E3F"/>
    <w:rsid w:val="00CF13FB"/>
    <w:rsid w:val="00CF2CD1"/>
    <w:rsid w:val="00D04AA1"/>
    <w:rsid w:val="00D05915"/>
    <w:rsid w:val="00D07108"/>
    <w:rsid w:val="00D07680"/>
    <w:rsid w:val="00D135CE"/>
    <w:rsid w:val="00D1376F"/>
    <w:rsid w:val="00D13FF2"/>
    <w:rsid w:val="00D1435C"/>
    <w:rsid w:val="00D1780A"/>
    <w:rsid w:val="00D23B07"/>
    <w:rsid w:val="00D257DA"/>
    <w:rsid w:val="00D2763E"/>
    <w:rsid w:val="00D32B0E"/>
    <w:rsid w:val="00D32B7F"/>
    <w:rsid w:val="00D3389E"/>
    <w:rsid w:val="00D3650D"/>
    <w:rsid w:val="00D438E8"/>
    <w:rsid w:val="00D4477A"/>
    <w:rsid w:val="00D45F26"/>
    <w:rsid w:val="00D474E8"/>
    <w:rsid w:val="00D47DDA"/>
    <w:rsid w:val="00D50270"/>
    <w:rsid w:val="00D53B88"/>
    <w:rsid w:val="00D54EAA"/>
    <w:rsid w:val="00D6332E"/>
    <w:rsid w:val="00D64C49"/>
    <w:rsid w:val="00D65EDE"/>
    <w:rsid w:val="00D661A0"/>
    <w:rsid w:val="00D67985"/>
    <w:rsid w:val="00D70858"/>
    <w:rsid w:val="00D71C4C"/>
    <w:rsid w:val="00D73F8D"/>
    <w:rsid w:val="00D759CE"/>
    <w:rsid w:val="00D76DE4"/>
    <w:rsid w:val="00D773B7"/>
    <w:rsid w:val="00D77A1E"/>
    <w:rsid w:val="00D8056F"/>
    <w:rsid w:val="00D8263E"/>
    <w:rsid w:val="00D8424E"/>
    <w:rsid w:val="00D84F11"/>
    <w:rsid w:val="00D86123"/>
    <w:rsid w:val="00D87DC2"/>
    <w:rsid w:val="00D90489"/>
    <w:rsid w:val="00D912E9"/>
    <w:rsid w:val="00D91B5E"/>
    <w:rsid w:val="00D9227B"/>
    <w:rsid w:val="00D94DCD"/>
    <w:rsid w:val="00DA0FAF"/>
    <w:rsid w:val="00DA33AF"/>
    <w:rsid w:val="00DA4264"/>
    <w:rsid w:val="00DA6B8F"/>
    <w:rsid w:val="00DA72D1"/>
    <w:rsid w:val="00DB09A9"/>
    <w:rsid w:val="00DC0327"/>
    <w:rsid w:val="00DC0524"/>
    <w:rsid w:val="00DC32F1"/>
    <w:rsid w:val="00DD0C26"/>
    <w:rsid w:val="00DD0D51"/>
    <w:rsid w:val="00DD0FA7"/>
    <w:rsid w:val="00DD4962"/>
    <w:rsid w:val="00DD7C1C"/>
    <w:rsid w:val="00DD7D07"/>
    <w:rsid w:val="00DE068C"/>
    <w:rsid w:val="00DE07A8"/>
    <w:rsid w:val="00DE32BD"/>
    <w:rsid w:val="00DE66A1"/>
    <w:rsid w:val="00DF1B01"/>
    <w:rsid w:val="00DF31C5"/>
    <w:rsid w:val="00DF3A38"/>
    <w:rsid w:val="00E00745"/>
    <w:rsid w:val="00E03877"/>
    <w:rsid w:val="00E043E2"/>
    <w:rsid w:val="00E054C7"/>
    <w:rsid w:val="00E15A42"/>
    <w:rsid w:val="00E21C09"/>
    <w:rsid w:val="00E26FD7"/>
    <w:rsid w:val="00E27CB8"/>
    <w:rsid w:val="00E3334C"/>
    <w:rsid w:val="00E338B9"/>
    <w:rsid w:val="00E42236"/>
    <w:rsid w:val="00E42578"/>
    <w:rsid w:val="00E433C8"/>
    <w:rsid w:val="00E4417D"/>
    <w:rsid w:val="00E44FCA"/>
    <w:rsid w:val="00E45636"/>
    <w:rsid w:val="00E50A7B"/>
    <w:rsid w:val="00E5292F"/>
    <w:rsid w:val="00E56591"/>
    <w:rsid w:val="00E57B60"/>
    <w:rsid w:val="00E60BF0"/>
    <w:rsid w:val="00E60D22"/>
    <w:rsid w:val="00E62180"/>
    <w:rsid w:val="00E62A0D"/>
    <w:rsid w:val="00E71AE6"/>
    <w:rsid w:val="00E7239C"/>
    <w:rsid w:val="00E73F4C"/>
    <w:rsid w:val="00E838EB"/>
    <w:rsid w:val="00E848ED"/>
    <w:rsid w:val="00E87322"/>
    <w:rsid w:val="00E87915"/>
    <w:rsid w:val="00E9504C"/>
    <w:rsid w:val="00E958BA"/>
    <w:rsid w:val="00E95CD6"/>
    <w:rsid w:val="00E96C86"/>
    <w:rsid w:val="00E97E61"/>
    <w:rsid w:val="00EA0F28"/>
    <w:rsid w:val="00EA0F79"/>
    <w:rsid w:val="00EA1015"/>
    <w:rsid w:val="00EA28A8"/>
    <w:rsid w:val="00EA3D9F"/>
    <w:rsid w:val="00EA3F5A"/>
    <w:rsid w:val="00EA4FC2"/>
    <w:rsid w:val="00EB1299"/>
    <w:rsid w:val="00EB4082"/>
    <w:rsid w:val="00EB55E0"/>
    <w:rsid w:val="00EC36ED"/>
    <w:rsid w:val="00EC4092"/>
    <w:rsid w:val="00EC7656"/>
    <w:rsid w:val="00ED0685"/>
    <w:rsid w:val="00ED1257"/>
    <w:rsid w:val="00ED1743"/>
    <w:rsid w:val="00ED48CF"/>
    <w:rsid w:val="00ED56CC"/>
    <w:rsid w:val="00EE0E1A"/>
    <w:rsid w:val="00EE2C54"/>
    <w:rsid w:val="00EE317A"/>
    <w:rsid w:val="00EE3316"/>
    <w:rsid w:val="00EE7075"/>
    <w:rsid w:val="00EF1163"/>
    <w:rsid w:val="00EF3432"/>
    <w:rsid w:val="00EF5491"/>
    <w:rsid w:val="00EF5D3C"/>
    <w:rsid w:val="00F033E1"/>
    <w:rsid w:val="00F03FD9"/>
    <w:rsid w:val="00F044F0"/>
    <w:rsid w:val="00F07F52"/>
    <w:rsid w:val="00F105A2"/>
    <w:rsid w:val="00F105C5"/>
    <w:rsid w:val="00F114C9"/>
    <w:rsid w:val="00F11F21"/>
    <w:rsid w:val="00F131F2"/>
    <w:rsid w:val="00F13B64"/>
    <w:rsid w:val="00F14FD9"/>
    <w:rsid w:val="00F1571C"/>
    <w:rsid w:val="00F16BC1"/>
    <w:rsid w:val="00F247EF"/>
    <w:rsid w:val="00F24AEF"/>
    <w:rsid w:val="00F25F7B"/>
    <w:rsid w:val="00F277E8"/>
    <w:rsid w:val="00F338F8"/>
    <w:rsid w:val="00F33D0F"/>
    <w:rsid w:val="00F4030D"/>
    <w:rsid w:val="00F411A7"/>
    <w:rsid w:val="00F42035"/>
    <w:rsid w:val="00F4722D"/>
    <w:rsid w:val="00F474E5"/>
    <w:rsid w:val="00F47776"/>
    <w:rsid w:val="00F47B65"/>
    <w:rsid w:val="00F50C9F"/>
    <w:rsid w:val="00F53209"/>
    <w:rsid w:val="00F536C0"/>
    <w:rsid w:val="00F566A1"/>
    <w:rsid w:val="00F56AA2"/>
    <w:rsid w:val="00F61FC3"/>
    <w:rsid w:val="00F62BC0"/>
    <w:rsid w:val="00F6328B"/>
    <w:rsid w:val="00F637AE"/>
    <w:rsid w:val="00F655AA"/>
    <w:rsid w:val="00F6639C"/>
    <w:rsid w:val="00F67482"/>
    <w:rsid w:val="00F67C89"/>
    <w:rsid w:val="00F72EEF"/>
    <w:rsid w:val="00F7477C"/>
    <w:rsid w:val="00F755AC"/>
    <w:rsid w:val="00F77173"/>
    <w:rsid w:val="00F77417"/>
    <w:rsid w:val="00F80AF3"/>
    <w:rsid w:val="00F815EF"/>
    <w:rsid w:val="00F81794"/>
    <w:rsid w:val="00F81BA9"/>
    <w:rsid w:val="00F81ECF"/>
    <w:rsid w:val="00F8234D"/>
    <w:rsid w:val="00F827CE"/>
    <w:rsid w:val="00F839FF"/>
    <w:rsid w:val="00F8497B"/>
    <w:rsid w:val="00F855CC"/>
    <w:rsid w:val="00F864EA"/>
    <w:rsid w:val="00F86D3B"/>
    <w:rsid w:val="00F8750B"/>
    <w:rsid w:val="00F939E0"/>
    <w:rsid w:val="00F94525"/>
    <w:rsid w:val="00FA2AB7"/>
    <w:rsid w:val="00FA5BF7"/>
    <w:rsid w:val="00FA6B5C"/>
    <w:rsid w:val="00FB0C65"/>
    <w:rsid w:val="00FB2AC8"/>
    <w:rsid w:val="00FB30DF"/>
    <w:rsid w:val="00FB409E"/>
    <w:rsid w:val="00FB5ED7"/>
    <w:rsid w:val="00FB7CD8"/>
    <w:rsid w:val="00FB7CDC"/>
    <w:rsid w:val="00FC00AD"/>
    <w:rsid w:val="00FC23DF"/>
    <w:rsid w:val="00FC6231"/>
    <w:rsid w:val="00FC6F93"/>
    <w:rsid w:val="00FD729E"/>
    <w:rsid w:val="00FE198A"/>
    <w:rsid w:val="00FE2DDB"/>
    <w:rsid w:val="00FE3910"/>
    <w:rsid w:val="00FE3F7E"/>
    <w:rsid w:val="00FE70EF"/>
    <w:rsid w:val="00FF24AA"/>
    <w:rsid w:val="00FF4F0B"/>
    <w:rsid w:val="00FF7B5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410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0744"/>
    <w:pPr>
      <w:tabs>
        <w:tab w:val="left" w:pos="567"/>
      </w:tabs>
      <w:spacing w:line="260" w:lineRule="exact"/>
    </w:pPr>
    <w:rPr>
      <w:rFonts w:ascii="Times New Roman" w:eastAsia="Times New Roman" w:hAnsi="Times New Roman"/>
      <w:sz w:val="22"/>
      <w:lang w:val="en-GB" w:eastAsia="en-US"/>
    </w:rPr>
  </w:style>
  <w:style w:type="paragraph" w:styleId="berschrift1">
    <w:name w:val="heading 1"/>
    <w:basedOn w:val="Standard"/>
    <w:next w:val="Standard"/>
    <w:link w:val="berschrift1Zchn"/>
    <w:qFormat/>
    <w:rsid w:val="00F247EF"/>
    <w:pPr>
      <w:spacing w:line="240" w:lineRule="auto"/>
      <w:ind w:left="567" w:hanging="567"/>
      <w:outlineLvl w:val="0"/>
    </w:pPr>
    <w:rPr>
      <w:rFonts w:eastAsiaTheme="majorEastAsia"/>
      <w:b/>
      <w:lang w:val="en-US"/>
    </w:rPr>
  </w:style>
  <w:style w:type="paragraph" w:styleId="berschrift2">
    <w:name w:val="heading 2"/>
    <w:basedOn w:val="Standard"/>
    <w:next w:val="Standard"/>
    <w:link w:val="berschrift2Zchn"/>
    <w:qFormat/>
    <w:rsid w:val="00CA74E6"/>
    <w:pPr>
      <w:keepNext/>
      <w:spacing w:before="240" w:after="60"/>
      <w:outlineLvl w:val="1"/>
    </w:pPr>
    <w:rPr>
      <w:rFonts w:ascii="Helvetica" w:hAnsi="Helvetica"/>
      <w:b/>
      <w:i/>
      <w:sz w:val="24"/>
    </w:rPr>
  </w:style>
  <w:style w:type="paragraph" w:styleId="berschrift3">
    <w:name w:val="heading 3"/>
    <w:basedOn w:val="Standard"/>
    <w:next w:val="Standard"/>
    <w:link w:val="berschrift3Zchn"/>
    <w:qFormat/>
    <w:rsid w:val="00CA74E6"/>
    <w:pPr>
      <w:keepNext/>
      <w:keepLines/>
      <w:spacing w:before="120" w:after="80"/>
      <w:outlineLvl w:val="2"/>
    </w:pPr>
    <w:rPr>
      <w:b/>
      <w:kern w:val="28"/>
      <w:sz w:val="24"/>
      <w:lang w:val="en-US"/>
    </w:rPr>
  </w:style>
  <w:style w:type="paragraph" w:styleId="berschrift4">
    <w:name w:val="heading 4"/>
    <w:basedOn w:val="Standard"/>
    <w:next w:val="Standard"/>
    <w:link w:val="berschrift4Zchn"/>
    <w:qFormat/>
    <w:rsid w:val="00CA74E6"/>
    <w:pPr>
      <w:keepNext/>
      <w:jc w:val="both"/>
      <w:outlineLvl w:val="3"/>
    </w:pPr>
    <w:rPr>
      <w:b/>
      <w:noProof/>
    </w:rPr>
  </w:style>
  <w:style w:type="paragraph" w:styleId="berschrift5">
    <w:name w:val="heading 5"/>
    <w:basedOn w:val="Standard"/>
    <w:next w:val="Standard"/>
    <w:link w:val="berschrift5Zchn"/>
    <w:qFormat/>
    <w:rsid w:val="00CA74E6"/>
    <w:pPr>
      <w:keepNext/>
      <w:jc w:val="both"/>
      <w:outlineLvl w:val="4"/>
    </w:pPr>
    <w:rPr>
      <w:noProof/>
    </w:rPr>
  </w:style>
  <w:style w:type="paragraph" w:styleId="berschrift6">
    <w:name w:val="heading 6"/>
    <w:basedOn w:val="Standard"/>
    <w:next w:val="Standard"/>
    <w:link w:val="berschrift6Zchn"/>
    <w:qFormat/>
    <w:rsid w:val="00CA74E6"/>
    <w:pPr>
      <w:keepNext/>
      <w:tabs>
        <w:tab w:val="left" w:pos="-720"/>
        <w:tab w:val="left" w:pos="4536"/>
      </w:tabs>
      <w:suppressAutoHyphens/>
      <w:outlineLvl w:val="5"/>
    </w:pPr>
    <w:rPr>
      <w:i/>
    </w:rPr>
  </w:style>
  <w:style w:type="paragraph" w:styleId="berschrift7">
    <w:name w:val="heading 7"/>
    <w:basedOn w:val="Standard"/>
    <w:next w:val="Standard"/>
    <w:link w:val="berschrift7Zchn"/>
    <w:qFormat/>
    <w:rsid w:val="00CA74E6"/>
    <w:pPr>
      <w:keepNext/>
      <w:tabs>
        <w:tab w:val="left" w:pos="-720"/>
        <w:tab w:val="left" w:pos="4536"/>
      </w:tabs>
      <w:suppressAutoHyphens/>
      <w:jc w:val="both"/>
      <w:outlineLvl w:val="6"/>
    </w:pPr>
    <w:rPr>
      <w:i/>
    </w:rPr>
  </w:style>
  <w:style w:type="paragraph" w:styleId="berschrift8">
    <w:name w:val="heading 8"/>
    <w:basedOn w:val="Standard"/>
    <w:next w:val="Standard"/>
    <w:link w:val="berschrift8Zchn"/>
    <w:qFormat/>
    <w:rsid w:val="00CA74E6"/>
    <w:pPr>
      <w:keepNext/>
      <w:ind w:left="567" w:hanging="567"/>
      <w:jc w:val="both"/>
      <w:outlineLvl w:val="7"/>
    </w:pPr>
    <w:rPr>
      <w:b/>
      <w:i/>
    </w:rPr>
  </w:style>
  <w:style w:type="paragraph" w:styleId="berschrift9">
    <w:name w:val="heading 9"/>
    <w:basedOn w:val="Standard"/>
    <w:next w:val="Standard"/>
    <w:link w:val="berschrift9Zchn"/>
    <w:qFormat/>
    <w:rsid w:val="00CA74E6"/>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247EF"/>
    <w:rPr>
      <w:rFonts w:ascii="Times New Roman" w:eastAsiaTheme="majorEastAsia" w:hAnsi="Times New Roman"/>
      <w:b/>
      <w:sz w:val="22"/>
      <w:lang w:eastAsia="en-US"/>
    </w:rPr>
  </w:style>
  <w:style w:type="character" w:customStyle="1" w:styleId="berschrift2Zchn">
    <w:name w:val="Überschrift 2 Zchn"/>
    <w:link w:val="berschrift2"/>
    <w:rsid w:val="00CA74E6"/>
    <w:rPr>
      <w:rFonts w:ascii="Helvetica" w:eastAsia="Times New Roman" w:hAnsi="Helvetica" w:cs="Times New Roman"/>
      <w:b/>
      <w:i/>
      <w:sz w:val="24"/>
      <w:szCs w:val="20"/>
      <w:lang w:val="en-GB"/>
    </w:rPr>
  </w:style>
  <w:style w:type="character" w:customStyle="1" w:styleId="berschrift3Zchn">
    <w:name w:val="Überschrift 3 Zchn"/>
    <w:link w:val="berschrift3"/>
    <w:rsid w:val="00CA74E6"/>
    <w:rPr>
      <w:rFonts w:ascii="Times New Roman" w:eastAsia="Times New Roman" w:hAnsi="Times New Roman" w:cs="Times New Roman"/>
      <w:b/>
      <w:kern w:val="28"/>
      <w:sz w:val="24"/>
      <w:szCs w:val="20"/>
    </w:rPr>
  </w:style>
  <w:style w:type="character" w:customStyle="1" w:styleId="berschrift4Zchn">
    <w:name w:val="Überschrift 4 Zchn"/>
    <w:link w:val="berschrift4"/>
    <w:rsid w:val="00CA74E6"/>
    <w:rPr>
      <w:rFonts w:ascii="Times New Roman" w:eastAsia="Times New Roman" w:hAnsi="Times New Roman" w:cs="Times New Roman"/>
      <w:b/>
      <w:noProof/>
      <w:szCs w:val="20"/>
      <w:lang w:val="en-GB"/>
    </w:rPr>
  </w:style>
  <w:style w:type="character" w:customStyle="1" w:styleId="berschrift5Zchn">
    <w:name w:val="Überschrift 5 Zchn"/>
    <w:link w:val="berschrift5"/>
    <w:rsid w:val="00CA74E6"/>
    <w:rPr>
      <w:rFonts w:ascii="Times New Roman" w:eastAsia="Times New Roman" w:hAnsi="Times New Roman" w:cs="Times New Roman"/>
      <w:noProof/>
      <w:szCs w:val="20"/>
      <w:lang w:val="en-GB"/>
    </w:rPr>
  </w:style>
  <w:style w:type="character" w:customStyle="1" w:styleId="berschrift6Zchn">
    <w:name w:val="Überschrift 6 Zchn"/>
    <w:link w:val="berschrift6"/>
    <w:rsid w:val="00CA74E6"/>
    <w:rPr>
      <w:rFonts w:ascii="Times New Roman" w:eastAsia="Times New Roman" w:hAnsi="Times New Roman" w:cs="Times New Roman"/>
      <w:i/>
      <w:szCs w:val="20"/>
      <w:lang w:val="en-GB"/>
    </w:rPr>
  </w:style>
  <w:style w:type="character" w:customStyle="1" w:styleId="berschrift7Zchn">
    <w:name w:val="Überschrift 7 Zchn"/>
    <w:link w:val="berschrift7"/>
    <w:rsid w:val="00CA74E6"/>
    <w:rPr>
      <w:rFonts w:ascii="Times New Roman" w:eastAsia="Times New Roman" w:hAnsi="Times New Roman" w:cs="Times New Roman"/>
      <w:i/>
      <w:szCs w:val="20"/>
      <w:lang w:val="en-GB"/>
    </w:rPr>
  </w:style>
  <w:style w:type="character" w:customStyle="1" w:styleId="berschrift8Zchn">
    <w:name w:val="Überschrift 8 Zchn"/>
    <w:link w:val="berschrift8"/>
    <w:rsid w:val="00CA74E6"/>
    <w:rPr>
      <w:rFonts w:ascii="Times New Roman" w:eastAsia="Times New Roman" w:hAnsi="Times New Roman" w:cs="Times New Roman"/>
      <w:b/>
      <w:i/>
      <w:szCs w:val="20"/>
      <w:lang w:val="en-GB"/>
    </w:rPr>
  </w:style>
  <w:style w:type="character" w:customStyle="1" w:styleId="berschrift9Zchn">
    <w:name w:val="Überschrift 9 Zchn"/>
    <w:link w:val="berschrift9"/>
    <w:rsid w:val="00CA74E6"/>
    <w:rPr>
      <w:rFonts w:ascii="Times New Roman" w:eastAsia="Times New Roman" w:hAnsi="Times New Roman" w:cs="Times New Roman"/>
      <w:b/>
      <w:i/>
      <w:szCs w:val="20"/>
      <w:lang w:val="en-GB"/>
    </w:rPr>
  </w:style>
  <w:style w:type="paragraph" w:styleId="Kopfzeile">
    <w:name w:val="header"/>
    <w:aliases w:val="3M Header"/>
    <w:basedOn w:val="Standard"/>
    <w:link w:val="KopfzeileZchn"/>
    <w:rsid w:val="00CA74E6"/>
    <w:pPr>
      <w:tabs>
        <w:tab w:val="center" w:pos="4153"/>
        <w:tab w:val="right" w:pos="8306"/>
      </w:tabs>
      <w:spacing w:line="240" w:lineRule="auto"/>
    </w:pPr>
    <w:rPr>
      <w:rFonts w:ascii="Helvetica" w:hAnsi="Helvetica"/>
      <w:sz w:val="20"/>
    </w:rPr>
  </w:style>
  <w:style w:type="character" w:customStyle="1" w:styleId="KopfzeileZchn">
    <w:name w:val="Kopfzeile Zchn"/>
    <w:aliases w:val="3M Header Zchn"/>
    <w:link w:val="Kopfzeile"/>
    <w:rsid w:val="00CA74E6"/>
    <w:rPr>
      <w:rFonts w:ascii="Helvetica" w:eastAsia="Times New Roman" w:hAnsi="Helvetica" w:cs="Times New Roman"/>
      <w:sz w:val="20"/>
      <w:szCs w:val="20"/>
      <w:lang w:val="en-GB"/>
    </w:rPr>
  </w:style>
  <w:style w:type="paragraph" w:styleId="Fuzeile">
    <w:name w:val="footer"/>
    <w:basedOn w:val="Standard"/>
    <w:link w:val="FuzeileZchn"/>
    <w:rsid w:val="00CA74E6"/>
    <w:pPr>
      <w:tabs>
        <w:tab w:val="center" w:pos="4536"/>
        <w:tab w:val="center" w:pos="8930"/>
      </w:tabs>
      <w:spacing w:line="240" w:lineRule="auto"/>
    </w:pPr>
    <w:rPr>
      <w:rFonts w:ascii="Helvetica" w:hAnsi="Helvetica"/>
      <w:sz w:val="16"/>
    </w:rPr>
  </w:style>
  <w:style w:type="character" w:customStyle="1" w:styleId="FuzeileZchn">
    <w:name w:val="Fußzeile Zchn"/>
    <w:link w:val="Fuzeile"/>
    <w:rsid w:val="00CA74E6"/>
    <w:rPr>
      <w:rFonts w:ascii="Helvetica" w:eastAsia="Times New Roman" w:hAnsi="Helvetica" w:cs="Times New Roman"/>
      <w:sz w:val="16"/>
      <w:szCs w:val="20"/>
      <w:lang w:val="en-GB"/>
    </w:rPr>
  </w:style>
  <w:style w:type="character" w:styleId="Seitenzahl">
    <w:name w:val="page number"/>
    <w:basedOn w:val="Absatz-Standardschriftart"/>
    <w:rsid w:val="00CA74E6"/>
  </w:style>
  <w:style w:type="paragraph" w:styleId="Textkrper-Zeileneinzug">
    <w:name w:val="Body Text Indent"/>
    <w:basedOn w:val="Standard"/>
    <w:link w:val="Textkrper-ZeileneinzugZchn"/>
    <w:rsid w:val="00CA74E6"/>
    <w:pPr>
      <w:tabs>
        <w:tab w:val="clear" w:pos="567"/>
      </w:tabs>
      <w:autoSpaceDE w:val="0"/>
      <w:autoSpaceDN w:val="0"/>
      <w:adjustRightInd w:val="0"/>
      <w:spacing w:line="240" w:lineRule="auto"/>
      <w:ind w:left="720"/>
      <w:jc w:val="both"/>
    </w:pPr>
    <w:rPr>
      <w:szCs w:val="22"/>
      <w:lang w:eastAsia="en-GB"/>
    </w:rPr>
  </w:style>
  <w:style w:type="character" w:customStyle="1" w:styleId="Textkrper-ZeileneinzugZchn">
    <w:name w:val="Textkörper-Zeileneinzug Zchn"/>
    <w:link w:val="Textkrper-Zeileneinzug"/>
    <w:rsid w:val="00CA74E6"/>
    <w:rPr>
      <w:rFonts w:ascii="Times New Roman" w:eastAsia="Times New Roman" w:hAnsi="Times New Roman" w:cs="Times New Roman"/>
      <w:lang w:val="en-GB" w:eastAsia="en-GB"/>
    </w:rPr>
  </w:style>
  <w:style w:type="paragraph" w:styleId="Textkrper3">
    <w:name w:val="Body Text 3"/>
    <w:basedOn w:val="Standard"/>
    <w:link w:val="Textkrper3Zchn"/>
    <w:rsid w:val="00CA74E6"/>
    <w:pPr>
      <w:tabs>
        <w:tab w:val="clear" w:pos="567"/>
      </w:tabs>
      <w:autoSpaceDE w:val="0"/>
      <w:autoSpaceDN w:val="0"/>
      <w:adjustRightInd w:val="0"/>
      <w:spacing w:line="240" w:lineRule="auto"/>
      <w:jc w:val="both"/>
    </w:pPr>
    <w:rPr>
      <w:color w:val="0000FF"/>
      <w:szCs w:val="22"/>
      <w:lang w:eastAsia="en-GB"/>
    </w:rPr>
  </w:style>
  <w:style w:type="character" w:customStyle="1" w:styleId="Textkrper3Zchn">
    <w:name w:val="Textkörper 3 Zchn"/>
    <w:link w:val="Textkrper3"/>
    <w:rsid w:val="00CA74E6"/>
    <w:rPr>
      <w:rFonts w:ascii="Times New Roman" w:eastAsia="Times New Roman" w:hAnsi="Times New Roman" w:cs="Times New Roman"/>
      <w:color w:val="0000FF"/>
      <w:lang w:val="en-GB" w:eastAsia="en-GB"/>
    </w:rPr>
  </w:style>
  <w:style w:type="paragraph" w:styleId="Textkrper-Einzug2">
    <w:name w:val="Body Text Indent 2"/>
    <w:basedOn w:val="Standard"/>
    <w:link w:val="Textkrper-Einzug2Zchn"/>
    <w:rsid w:val="00CA74E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Textkrper-Einzug2Zchn">
    <w:name w:val="Textkörper-Einzug 2 Zchn"/>
    <w:link w:val="Textkrper-Einzug2"/>
    <w:rsid w:val="00CA74E6"/>
    <w:rPr>
      <w:rFonts w:ascii="Times New Roman" w:eastAsia="Times New Roman" w:hAnsi="Times New Roman" w:cs="Times New Roman"/>
      <w:b/>
      <w:bCs/>
      <w:color w:val="0000FF"/>
      <w:lang w:val="en-GB"/>
    </w:rPr>
  </w:style>
  <w:style w:type="paragraph" w:styleId="Textkrper">
    <w:name w:val="Body Text"/>
    <w:basedOn w:val="Standard"/>
    <w:link w:val="TextkrperZchn"/>
    <w:rsid w:val="00CA74E6"/>
    <w:pPr>
      <w:tabs>
        <w:tab w:val="clear" w:pos="567"/>
      </w:tabs>
      <w:spacing w:line="240" w:lineRule="auto"/>
    </w:pPr>
    <w:rPr>
      <w:i/>
      <w:color w:val="008000"/>
    </w:rPr>
  </w:style>
  <w:style w:type="character" w:customStyle="1" w:styleId="TextkrperZchn">
    <w:name w:val="Textkörper Zchn"/>
    <w:link w:val="Textkrper"/>
    <w:rsid w:val="00CA74E6"/>
    <w:rPr>
      <w:rFonts w:ascii="Times New Roman" w:eastAsia="Times New Roman" w:hAnsi="Times New Roman" w:cs="Times New Roman"/>
      <w:i/>
      <w:color w:val="008000"/>
      <w:szCs w:val="20"/>
      <w:lang w:val="en-GB"/>
    </w:rPr>
  </w:style>
  <w:style w:type="paragraph" w:styleId="Textkrper2">
    <w:name w:val="Body Text 2"/>
    <w:basedOn w:val="Standard"/>
    <w:link w:val="Textkrper2Zchn"/>
    <w:rsid w:val="00CA74E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Textkrper2Zchn">
    <w:name w:val="Textkörper 2 Zchn"/>
    <w:link w:val="Textkrper2"/>
    <w:rsid w:val="00CA74E6"/>
    <w:rPr>
      <w:rFonts w:ascii="Times New Roman" w:eastAsia="Times New Roman" w:hAnsi="Times New Roman" w:cs="Times New Roman"/>
      <w:b/>
      <w:bCs/>
      <w:color w:val="0000FF"/>
      <w:u w:val="single"/>
      <w:lang w:val="en-GB"/>
    </w:rPr>
  </w:style>
  <w:style w:type="paragraph" w:styleId="Kommentartext">
    <w:name w:val="annotation text"/>
    <w:basedOn w:val="Standard"/>
    <w:link w:val="KommentartextZchn"/>
    <w:semiHidden/>
    <w:rsid w:val="00CA74E6"/>
    <w:rPr>
      <w:sz w:val="20"/>
    </w:rPr>
  </w:style>
  <w:style w:type="character" w:customStyle="1" w:styleId="KommentartextZchn">
    <w:name w:val="Kommentartext Zchn"/>
    <w:link w:val="Kommentartext"/>
    <w:rsid w:val="00CA74E6"/>
    <w:rPr>
      <w:rFonts w:ascii="Times New Roman" w:eastAsia="Times New Roman" w:hAnsi="Times New Roman" w:cs="Times New Roman"/>
      <w:sz w:val="20"/>
      <w:szCs w:val="20"/>
      <w:lang w:val="en-GB"/>
    </w:rPr>
  </w:style>
  <w:style w:type="paragraph" w:customStyle="1" w:styleId="EMEAEnBodyText">
    <w:name w:val="EMEA En Body Text"/>
    <w:basedOn w:val="Standard"/>
    <w:rsid w:val="00CA74E6"/>
    <w:pPr>
      <w:tabs>
        <w:tab w:val="clear" w:pos="567"/>
      </w:tabs>
      <w:spacing w:before="120" w:after="120" w:line="240" w:lineRule="auto"/>
      <w:jc w:val="both"/>
    </w:pPr>
    <w:rPr>
      <w:lang w:val="en-US"/>
    </w:rPr>
  </w:style>
  <w:style w:type="paragraph" w:styleId="Dokumentstruktur">
    <w:name w:val="Document Map"/>
    <w:basedOn w:val="Standard"/>
    <w:link w:val="DokumentstrukturZchn"/>
    <w:semiHidden/>
    <w:rsid w:val="00CA74E6"/>
    <w:pPr>
      <w:shd w:val="clear" w:color="auto" w:fill="000080"/>
    </w:pPr>
    <w:rPr>
      <w:rFonts w:ascii="Tahoma" w:hAnsi="Tahoma" w:cs="Tahoma"/>
    </w:rPr>
  </w:style>
  <w:style w:type="character" w:customStyle="1" w:styleId="DokumentstrukturZchn">
    <w:name w:val="Dokumentstruktur Zchn"/>
    <w:link w:val="Dokumentstruktur"/>
    <w:semiHidden/>
    <w:rsid w:val="00CA74E6"/>
    <w:rPr>
      <w:rFonts w:ascii="Tahoma" w:eastAsia="Times New Roman" w:hAnsi="Tahoma" w:cs="Tahoma"/>
      <w:szCs w:val="20"/>
      <w:shd w:val="clear" w:color="auto" w:fill="000080"/>
      <w:lang w:val="en-GB"/>
    </w:rPr>
  </w:style>
  <w:style w:type="character" w:styleId="Hyperlink">
    <w:name w:val="Hyperlink"/>
    <w:rsid w:val="00CA74E6"/>
    <w:rPr>
      <w:color w:val="0000FF"/>
      <w:u w:val="single"/>
    </w:rPr>
  </w:style>
  <w:style w:type="paragraph" w:customStyle="1" w:styleId="AHeader1">
    <w:name w:val="AHeader 1"/>
    <w:basedOn w:val="Standard"/>
    <w:rsid w:val="00CA74E6"/>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CA74E6"/>
    <w:pPr>
      <w:numPr>
        <w:ilvl w:val="1"/>
      </w:numPr>
      <w:tabs>
        <w:tab w:val="clear" w:pos="709"/>
        <w:tab w:val="num" w:pos="360"/>
      </w:tabs>
    </w:pPr>
    <w:rPr>
      <w:sz w:val="22"/>
    </w:rPr>
  </w:style>
  <w:style w:type="paragraph" w:customStyle="1" w:styleId="AHeader3">
    <w:name w:val="AHeader 3"/>
    <w:basedOn w:val="AHeader2"/>
    <w:rsid w:val="00CA74E6"/>
    <w:pPr>
      <w:numPr>
        <w:ilvl w:val="2"/>
      </w:numPr>
      <w:tabs>
        <w:tab w:val="clear" w:pos="1276"/>
        <w:tab w:val="num" w:pos="360"/>
      </w:tabs>
    </w:pPr>
  </w:style>
  <w:style w:type="paragraph" w:customStyle="1" w:styleId="AHeader2abc">
    <w:name w:val="AHeader 2 abc"/>
    <w:basedOn w:val="AHeader3"/>
    <w:rsid w:val="00CA74E6"/>
    <w:pPr>
      <w:numPr>
        <w:ilvl w:val="3"/>
      </w:numPr>
      <w:tabs>
        <w:tab w:val="clear" w:pos="1276"/>
        <w:tab w:val="num" w:pos="360"/>
      </w:tabs>
      <w:jc w:val="both"/>
    </w:pPr>
    <w:rPr>
      <w:b w:val="0"/>
      <w:bCs w:val="0"/>
    </w:rPr>
  </w:style>
  <w:style w:type="paragraph" w:customStyle="1" w:styleId="AHeader3abc">
    <w:name w:val="AHeader 3 abc"/>
    <w:basedOn w:val="AHeader2abc"/>
    <w:rsid w:val="00CA74E6"/>
    <w:pPr>
      <w:numPr>
        <w:ilvl w:val="4"/>
      </w:numPr>
      <w:tabs>
        <w:tab w:val="clear" w:pos="1701"/>
        <w:tab w:val="num" w:pos="360"/>
      </w:tabs>
    </w:pPr>
  </w:style>
  <w:style w:type="paragraph" w:styleId="Textkrper-Einzug3">
    <w:name w:val="Body Text Indent 3"/>
    <w:basedOn w:val="Standard"/>
    <w:link w:val="Textkrper-Einzug3Zchn"/>
    <w:rsid w:val="00CA74E6"/>
    <w:pPr>
      <w:tabs>
        <w:tab w:val="left" w:pos="1134"/>
      </w:tabs>
      <w:autoSpaceDE w:val="0"/>
      <w:autoSpaceDN w:val="0"/>
      <w:adjustRightInd w:val="0"/>
      <w:ind w:left="633"/>
      <w:jc w:val="both"/>
    </w:pPr>
    <w:rPr>
      <w:szCs w:val="21"/>
    </w:rPr>
  </w:style>
  <w:style w:type="character" w:customStyle="1" w:styleId="Textkrper-Einzug3Zchn">
    <w:name w:val="Textkörper-Einzug 3 Zchn"/>
    <w:link w:val="Textkrper-Einzug3"/>
    <w:rsid w:val="00CA74E6"/>
    <w:rPr>
      <w:rFonts w:ascii="Times New Roman" w:eastAsia="Times New Roman" w:hAnsi="Times New Roman" w:cs="Times New Roman"/>
      <w:szCs w:val="21"/>
      <w:lang w:val="en-GB"/>
    </w:rPr>
  </w:style>
  <w:style w:type="character" w:styleId="BesuchterLink">
    <w:name w:val="FollowedHyperlink"/>
    <w:rsid w:val="00CA74E6"/>
    <w:rPr>
      <w:color w:val="800080"/>
      <w:u w:val="single"/>
    </w:rPr>
  </w:style>
  <w:style w:type="paragraph" w:styleId="Sprechblasentext">
    <w:name w:val="Balloon Text"/>
    <w:basedOn w:val="Standard"/>
    <w:link w:val="SprechblasentextZchn"/>
    <w:semiHidden/>
    <w:rsid w:val="00CA74E6"/>
    <w:rPr>
      <w:rFonts w:ascii="Tahoma" w:hAnsi="Tahoma" w:cs="Tahoma"/>
      <w:sz w:val="16"/>
      <w:szCs w:val="16"/>
    </w:rPr>
  </w:style>
  <w:style w:type="character" w:customStyle="1" w:styleId="SprechblasentextZchn">
    <w:name w:val="Sprechblasentext Zchn"/>
    <w:link w:val="Sprechblasentext"/>
    <w:semiHidden/>
    <w:rsid w:val="00CA74E6"/>
    <w:rPr>
      <w:rFonts w:ascii="Tahoma" w:eastAsia="Times New Roman" w:hAnsi="Tahoma" w:cs="Tahoma"/>
      <w:sz w:val="16"/>
      <w:szCs w:val="16"/>
      <w:lang w:val="en-GB"/>
    </w:rPr>
  </w:style>
  <w:style w:type="paragraph" w:customStyle="1" w:styleId="CharCharCharCharChar">
    <w:name w:val="Char Char Char Char Char"/>
    <w:basedOn w:val="Standard"/>
    <w:rsid w:val="00CA74E6"/>
    <w:pPr>
      <w:tabs>
        <w:tab w:val="clear" w:pos="567"/>
      </w:tabs>
      <w:spacing w:after="160" w:line="240" w:lineRule="exact"/>
    </w:pPr>
    <w:rPr>
      <w:rFonts w:ascii="Tahoma" w:hAnsi="Tahoma"/>
      <w:sz w:val="20"/>
      <w:lang w:val="en-US"/>
    </w:rPr>
  </w:style>
  <w:style w:type="paragraph" w:customStyle="1" w:styleId="Text">
    <w:name w:val="Text"/>
    <w:basedOn w:val="Standard"/>
    <w:link w:val="TextChar"/>
    <w:rsid w:val="00CA74E6"/>
    <w:pPr>
      <w:tabs>
        <w:tab w:val="clear" w:pos="567"/>
      </w:tabs>
      <w:spacing w:before="120" w:line="240" w:lineRule="auto"/>
      <w:jc w:val="both"/>
    </w:pPr>
    <w:rPr>
      <w:rFonts w:eastAsia="MS Mincho"/>
      <w:sz w:val="24"/>
      <w:lang w:val="en-US"/>
    </w:rPr>
  </w:style>
  <w:style w:type="character" w:customStyle="1" w:styleId="TextChar">
    <w:name w:val="Text Char"/>
    <w:link w:val="Text"/>
    <w:rsid w:val="00CA74E6"/>
    <w:rPr>
      <w:rFonts w:ascii="Times New Roman" w:eastAsia="MS Mincho" w:hAnsi="Times New Roman" w:cs="Times New Roman"/>
      <w:sz w:val="24"/>
      <w:szCs w:val="20"/>
    </w:rPr>
  </w:style>
  <w:style w:type="paragraph" w:styleId="Kommentarthema">
    <w:name w:val="annotation subject"/>
    <w:basedOn w:val="Kommentartext"/>
    <w:next w:val="Kommentartext"/>
    <w:link w:val="KommentarthemaZchn"/>
    <w:semiHidden/>
    <w:rsid w:val="00CA74E6"/>
    <w:rPr>
      <w:b/>
      <w:bCs/>
    </w:rPr>
  </w:style>
  <w:style w:type="character" w:customStyle="1" w:styleId="KommentarthemaZchn">
    <w:name w:val="Kommentarthema Zchn"/>
    <w:link w:val="Kommentarthema"/>
    <w:semiHidden/>
    <w:rsid w:val="00CA74E6"/>
    <w:rPr>
      <w:rFonts w:ascii="Times New Roman" w:eastAsia="Times New Roman" w:hAnsi="Times New Roman" w:cs="Times New Roman"/>
      <w:b/>
      <w:bCs/>
      <w:sz w:val="20"/>
      <w:szCs w:val="20"/>
      <w:lang w:val="en-GB"/>
    </w:rPr>
  </w:style>
  <w:style w:type="paragraph" w:customStyle="1" w:styleId="Comment">
    <w:name w:val="Comment"/>
    <w:basedOn w:val="Standard"/>
    <w:next w:val="Text"/>
    <w:link w:val="CommentChar"/>
    <w:rsid w:val="00CA74E6"/>
    <w:pPr>
      <w:keepLines/>
      <w:tabs>
        <w:tab w:val="clear" w:pos="567"/>
      </w:tabs>
      <w:spacing w:before="120" w:line="240" w:lineRule="auto"/>
      <w:jc w:val="both"/>
    </w:pPr>
    <w:rPr>
      <w:rFonts w:eastAsia="MS Mincho"/>
      <w:i/>
      <w:color w:val="BF30B5"/>
      <w:sz w:val="24"/>
      <w:szCs w:val="24"/>
      <w:lang w:val="en-US"/>
    </w:rPr>
  </w:style>
  <w:style w:type="character" w:customStyle="1" w:styleId="CommentChar">
    <w:name w:val="Comment Char"/>
    <w:link w:val="Comment"/>
    <w:rsid w:val="00CA74E6"/>
    <w:rPr>
      <w:rFonts w:ascii="Times New Roman" w:eastAsia="MS Mincho" w:hAnsi="Times New Roman" w:cs="Times New Roman"/>
      <w:i/>
      <w:color w:val="BF30B5"/>
      <w:sz w:val="24"/>
      <w:szCs w:val="24"/>
    </w:rPr>
  </w:style>
  <w:style w:type="paragraph" w:customStyle="1" w:styleId="Nottoc-headings">
    <w:name w:val="Not toc-headings"/>
    <w:basedOn w:val="Standard"/>
    <w:next w:val="Text"/>
    <w:link w:val="Nottoc-headingsChar"/>
    <w:rsid w:val="00CA74E6"/>
    <w:pPr>
      <w:keepNext/>
      <w:keepLines/>
      <w:tabs>
        <w:tab w:val="clear" w:pos="567"/>
      </w:tabs>
      <w:spacing w:before="240" w:after="60" w:line="240" w:lineRule="auto"/>
    </w:pPr>
    <w:rPr>
      <w:rFonts w:ascii="Arial" w:eastAsia="MS Mincho" w:hAnsi="Arial"/>
      <w:b/>
      <w:sz w:val="24"/>
      <w:lang w:val="en-US"/>
    </w:rPr>
  </w:style>
  <w:style w:type="character" w:customStyle="1" w:styleId="Nottoc-headingsChar">
    <w:name w:val="Not toc-headings Char"/>
    <w:link w:val="Nottoc-headings"/>
    <w:rsid w:val="00CA74E6"/>
    <w:rPr>
      <w:rFonts w:ascii="Arial" w:eastAsia="MS Mincho" w:hAnsi="Arial" w:cs="Times New Roman"/>
      <w:b/>
      <w:sz w:val="24"/>
      <w:szCs w:val="20"/>
    </w:rPr>
  </w:style>
  <w:style w:type="paragraph" w:customStyle="1" w:styleId="Listlevel1">
    <w:name w:val="List level 1"/>
    <w:basedOn w:val="Standard"/>
    <w:rsid w:val="00CA74E6"/>
    <w:pPr>
      <w:tabs>
        <w:tab w:val="clear" w:pos="567"/>
      </w:tabs>
      <w:spacing w:before="40" w:after="20" w:line="240" w:lineRule="auto"/>
      <w:ind w:left="425" w:hanging="425"/>
    </w:pPr>
    <w:rPr>
      <w:rFonts w:eastAsia="MS Mincho"/>
      <w:sz w:val="24"/>
      <w:lang w:val="en-US"/>
    </w:rPr>
  </w:style>
  <w:style w:type="paragraph" w:customStyle="1" w:styleId="TOCEntry">
    <w:name w:val="TOC Entry"/>
    <w:basedOn w:val="berschrift2"/>
    <w:next w:val="Text"/>
    <w:link w:val="TOCEntryChar"/>
    <w:rsid w:val="00CA74E6"/>
    <w:pPr>
      <w:keepLines/>
      <w:tabs>
        <w:tab w:val="clear" w:pos="567"/>
      </w:tabs>
      <w:spacing w:after="0" w:line="240" w:lineRule="auto"/>
    </w:pPr>
    <w:rPr>
      <w:rFonts w:ascii="Arial" w:eastAsia="MS Mincho" w:hAnsi="Arial"/>
      <w:i w:val="0"/>
      <w:sz w:val="26"/>
    </w:rPr>
  </w:style>
  <w:style w:type="character" w:customStyle="1" w:styleId="TOCEntryChar">
    <w:name w:val="TOC Entry Char"/>
    <w:link w:val="TOCEntry"/>
    <w:rsid w:val="00CA74E6"/>
    <w:rPr>
      <w:rFonts w:ascii="Arial" w:eastAsia="MS Mincho" w:hAnsi="Arial" w:cs="Times New Roman"/>
      <w:b/>
      <w:sz w:val="26"/>
      <w:szCs w:val="20"/>
      <w:lang w:val="en-GB"/>
    </w:rPr>
  </w:style>
  <w:style w:type="character" w:customStyle="1" w:styleId="TextChar1">
    <w:name w:val="Text Char1"/>
    <w:rsid w:val="00CA74E6"/>
    <w:rPr>
      <w:sz w:val="24"/>
      <w:lang w:val="en-US" w:eastAsia="en-US" w:bidi="ar-SA"/>
    </w:rPr>
  </w:style>
  <w:style w:type="paragraph" w:customStyle="1" w:styleId="Default">
    <w:name w:val="Default"/>
    <w:rsid w:val="00CA74E6"/>
    <w:pPr>
      <w:autoSpaceDE w:val="0"/>
      <w:autoSpaceDN w:val="0"/>
      <w:adjustRightInd w:val="0"/>
    </w:pPr>
    <w:rPr>
      <w:rFonts w:ascii="Times New Roman" w:eastAsia="Times New Roman" w:hAnsi="Times New Roman"/>
      <w:color w:val="000000"/>
      <w:sz w:val="24"/>
      <w:szCs w:val="24"/>
      <w:lang w:eastAsia="en-US"/>
    </w:rPr>
  </w:style>
  <w:style w:type="paragraph" w:customStyle="1" w:styleId="Table">
    <w:name w:val="Table"/>
    <w:basedOn w:val="Nottoc-headings"/>
    <w:link w:val="TableChar"/>
    <w:rsid w:val="00CA74E6"/>
    <w:pPr>
      <w:keepNext w:val="0"/>
      <w:tabs>
        <w:tab w:val="left" w:pos="284"/>
      </w:tabs>
      <w:spacing w:before="40" w:after="20"/>
    </w:pPr>
    <w:rPr>
      <w:b w:val="0"/>
      <w:sz w:val="20"/>
      <w:szCs w:val="24"/>
    </w:rPr>
  </w:style>
  <w:style w:type="character" w:customStyle="1" w:styleId="TableChar">
    <w:name w:val="Table Char"/>
    <w:link w:val="Table"/>
    <w:rsid w:val="00CA74E6"/>
    <w:rPr>
      <w:rFonts w:ascii="Arial" w:eastAsia="MS Mincho" w:hAnsi="Arial" w:cs="Times New Roman"/>
      <w:sz w:val="20"/>
      <w:szCs w:val="24"/>
    </w:rPr>
  </w:style>
  <w:style w:type="paragraph" w:styleId="Standardeinzug">
    <w:name w:val="Normal Indent"/>
    <w:basedOn w:val="Standard"/>
    <w:rsid w:val="00CA74E6"/>
    <w:pPr>
      <w:tabs>
        <w:tab w:val="clear" w:pos="567"/>
      </w:tabs>
      <w:spacing w:after="120" w:line="240" w:lineRule="auto"/>
      <w:ind w:left="720"/>
    </w:pPr>
    <w:rPr>
      <w:lang w:eastAsia="en-GB"/>
    </w:rPr>
  </w:style>
  <w:style w:type="paragraph" w:styleId="StandardWeb">
    <w:name w:val="Normal (Web)"/>
    <w:basedOn w:val="Standard"/>
    <w:rsid w:val="00CA74E6"/>
    <w:pPr>
      <w:tabs>
        <w:tab w:val="clear" w:pos="567"/>
      </w:tabs>
      <w:spacing w:before="100" w:beforeAutospacing="1" w:after="100" w:afterAutospacing="1" w:line="240" w:lineRule="auto"/>
    </w:pPr>
    <w:rPr>
      <w:sz w:val="24"/>
      <w:szCs w:val="24"/>
      <w:lang w:val="en-US"/>
    </w:rPr>
  </w:style>
  <w:style w:type="character" w:styleId="Fett">
    <w:name w:val="Strong"/>
    <w:qFormat/>
    <w:rsid w:val="00CA74E6"/>
    <w:rPr>
      <w:b/>
      <w:bCs/>
    </w:rPr>
  </w:style>
  <w:style w:type="paragraph" w:customStyle="1" w:styleId="ListParagraph1">
    <w:name w:val="List Paragraph1"/>
    <w:basedOn w:val="Standard"/>
    <w:uiPriority w:val="34"/>
    <w:qFormat/>
    <w:rsid w:val="00CA74E6"/>
    <w:pPr>
      <w:ind w:left="720"/>
      <w:contextualSpacing/>
    </w:pPr>
  </w:style>
  <w:style w:type="character" w:styleId="Kommentarzeichen">
    <w:name w:val="annotation reference"/>
    <w:uiPriority w:val="99"/>
    <w:semiHidden/>
    <w:unhideWhenUsed/>
    <w:rsid w:val="00FE2DDB"/>
    <w:rPr>
      <w:sz w:val="16"/>
      <w:szCs w:val="16"/>
    </w:rPr>
  </w:style>
  <w:style w:type="character" w:styleId="Hervorhebung">
    <w:name w:val="Emphasis"/>
    <w:qFormat/>
    <w:rsid w:val="003436B3"/>
    <w:rPr>
      <w:b/>
      <w:bCs/>
      <w:i w:val="0"/>
      <w:iCs w:val="0"/>
    </w:rPr>
  </w:style>
  <w:style w:type="paragraph" w:styleId="berarbeitung">
    <w:name w:val="Revision"/>
    <w:hidden/>
    <w:uiPriority w:val="99"/>
    <w:semiHidden/>
    <w:rsid w:val="007C1B5E"/>
    <w:rPr>
      <w:rFonts w:ascii="Times New Roman" w:eastAsia="Times New Roman" w:hAnsi="Times New Roman"/>
      <w:sz w:val="22"/>
      <w:lang w:val="en-GB" w:eastAsia="en-US"/>
    </w:rPr>
  </w:style>
  <w:style w:type="paragraph" w:customStyle="1" w:styleId="BodytextAgency">
    <w:name w:val="Body text (Agency)"/>
    <w:basedOn w:val="Standard"/>
    <w:link w:val="BodytextAgencyChar"/>
    <w:qFormat/>
    <w:rsid w:val="00E15A42"/>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KeineListe"/>
    <w:rsid w:val="00E15A42"/>
    <w:pPr>
      <w:numPr>
        <w:numId w:val="34"/>
      </w:numPr>
    </w:pPr>
  </w:style>
  <w:style w:type="paragraph" w:customStyle="1" w:styleId="NormalAgency">
    <w:name w:val="Normal (Agency)"/>
    <w:link w:val="NormalAgencyChar"/>
    <w:rsid w:val="00E15A42"/>
    <w:rPr>
      <w:rFonts w:ascii="Verdana" w:eastAsia="Verdana" w:hAnsi="Verdana" w:cs="Verdana"/>
      <w:sz w:val="18"/>
      <w:szCs w:val="18"/>
      <w:lang w:val="en-GB" w:eastAsia="en-GB"/>
    </w:rPr>
  </w:style>
  <w:style w:type="character" w:customStyle="1" w:styleId="NormalAgencyChar">
    <w:name w:val="Normal (Agency) Char"/>
    <w:link w:val="NormalAgency"/>
    <w:rsid w:val="00E15A42"/>
    <w:rPr>
      <w:rFonts w:ascii="Verdana" w:eastAsia="Verdana" w:hAnsi="Verdana" w:cs="Verdana"/>
      <w:sz w:val="18"/>
      <w:szCs w:val="18"/>
      <w:lang w:val="en-GB" w:eastAsia="en-GB" w:bidi="ar-SA"/>
    </w:rPr>
  </w:style>
  <w:style w:type="character" w:customStyle="1" w:styleId="BodytextAgencyChar">
    <w:name w:val="Body text (Agency) Char"/>
    <w:link w:val="BodytextAgency"/>
    <w:rsid w:val="00E15A42"/>
    <w:rPr>
      <w:rFonts w:ascii="Verdana" w:eastAsia="Verdana" w:hAnsi="Verdana" w:cs="Verdana"/>
      <w:sz w:val="18"/>
      <w:szCs w:val="18"/>
      <w:lang w:val="en-GB" w:eastAsia="en-GB"/>
    </w:rPr>
  </w:style>
  <w:style w:type="paragraph" w:customStyle="1" w:styleId="DraftingNotesAgency">
    <w:name w:val="Drafting Notes (Agency)"/>
    <w:basedOn w:val="Standard"/>
    <w:next w:val="BodytextAgency"/>
    <w:link w:val="DraftingNotesAgencyChar"/>
    <w:qFormat/>
    <w:rsid w:val="001116FB"/>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Standard"/>
    <w:next w:val="BodytextAgency"/>
    <w:link w:val="No-numheading3AgencyChar"/>
    <w:qFormat/>
    <w:rsid w:val="001116FB"/>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1116FB"/>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rsid w:val="001116FB"/>
    <w:rPr>
      <w:rFonts w:ascii="Verdana" w:eastAsia="Verdana" w:hAnsi="Verdana"/>
      <w:b/>
      <w:bCs/>
      <w:kern w:val="32"/>
      <w:sz w:val="22"/>
      <w:szCs w:val="22"/>
      <w:lang w:val="x-none" w:eastAsia="x-none"/>
    </w:rPr>
  </w:style>
  <w:style w:type="paragraph" w:styleId="Endnotentext">
    <w:name w:val="endnote text"/>
    <w:basedOn w:val="Standard"/>
    <w:link w:val="EndnotentextZchn"/>
    <w:uiPriority w:val="99"/>
    <w:semiHidden/>
    <w:unhideWhenUsed/>
    <w:rsid w:val="00D94DCD"/>
    <w:rPr>
      <w:sz w:val="20"/>
    </w:rPr>
  </w:style>
  <w:style w:type="character" w:customStyle="1" w:styleId="EndnotentextZchn">
    <w:name w:val="Endnotentext Zchn"/>
    <w:link w:val="Endnotentext"/>
    <w:uiPriority w:val="99"/>
    <w:semiHidden/>
    <w:rsid w:val="00D94DCD"/>
    <w:rPr>
      <w:rFonts w:ascii="Times New Roman" w:eastAsia="Times New Roman" w:hAnsi="Times New Roman"/>
      <w:lang w:val="en-GB"/>
    </w:rPr>
  </w:style>
  <w:style w:type="character" w:styleId="Endnotenzeichen">
    <w:name w:val="endnote reference"/>
    <w:uiPriority w:val="99"/>
    <w:semiHidden/>
    <w:unhideWhenUsed/>
    <w:rsid w:val="00D94DCD"/>
    <w:rPr>
      <w:vertAlign w:val="superscript"/>
    </w:rPr>
  </w:style>
  <w:style w:type="character" w:customStyle="1" w:styleId="span9">
    <w:name w:val="span9"/>
    <w:basedOn w:val="Absatz-Standardschriftart"/>
    <w:rsid w:val="009E369B"/>
  </w:style>
  <w:style w:type="paragraph" w:customStyle="1" w:styleId="mggtextleft">
    <w:name w:val="mggtextleft"/>
    <w:basedOn w:val="Standard"/>
    <w:rsid w:val="00E054C7"/>
    <w:pPr>
      <w:tabs>
        <w:tab w:val="clear" w:pos="567"/>
      </w:tabs>
      <w:spacing w:line="240" w:lineRule="auto"/>
    </w:pPr>
    <w:rPr>
      <w:rFonts w:eastAsia="Calibri"/>
      <w:sz w:val="20"/>
      <w:lang w:val="de-DE" w:eastAsia="de-DE"/>
    </w:rPr>
  </w:style>
  <w:style w:type="paragraph" w:customStyle="1" w:styleId="QRDTitleA">
    <w:name w:val="QRD Title A"/>
    <w:basedOn w:val="Standard"/>
    <w:link w:val="QRDTitleAZchn"/>
    <w:qFormat/>
    <w:rsid w:val="00F72EEF"/>
    <w:pPr>
      <w:tabs>
        <w:tab w:val="clear" w:pos="567"/>
      </w:tabs>
      <w:spacing w:line="240" w:lineRule="auto"/>
      <w:jc w:val="center"/>
      <w:outlineLvl w:val="0"/>
    </w:pPr>
    <w:rPr>
      <w:b/>
      <w:noProof/>
      <w:szCs w:val="22"/>
      <w:lang w:val="pl-PL"/>
    </w:rPr>
  </w:style>
  <w:style w:type="paragraph" w:customStyle="1" w:styleId="QRDTitleB">
    <w:name w:val="QRD Title B"/>
    <w:basedOn w:val="NormalAgency"/>
    <w:link w:val="QRDTitleBZchn"/>
    <w:qFormat/>
    <w:rsid w:val="009D763E"/>
    <w:pPr>
      <w:keepNext/>
      <w:ind w:left="567" w:hanging="567"/>
    </w:pPr>
    <w:rPr>
      <w:rFonts w:ascii="Times New Roman" w:hAnsi="Times New Roman" w:cs="Times New Roman"/>
      <w:b/>
      <w:noProof/>
      <w:sz w:val="22"/>
      <w:szCs w:val="22"/>
      <w:lang w:val="pl-PL"/>
    </w:rPr>
  </w:style>
  <w:style w:type="character" w:customStyle="1" w:styleId="QRDTitleAZchn">
    <w:name w:val="QRD Title A Zchn"/>
    <w:link w:val="QRDTitleA"/>
    <w:rsid w:val="00F72EEF"/>
    <w:rPr>
      <w:rFonts w:ascii="Times New Roman" w:eastAsia="Times New Roman" w:hAnsi="Times New Roman"/>
      <w:b/>
      <w:noProof/>
      <w:sz w:val="22"/>
      <w:szCs w:val="22"/>
      <w:lang w:val="pl-PL" w:eastAsia="en-US"/>
    </w:rPr>
  </w:style>
  <w:style w:type="character" w:customStyle="1" w:styleId="normaltextrun">
    <w:name w:val="normaltextrun"/>
    <w:rsid w:val="00620F03"/>
  </w:style>
  <w:style w:type="character" w:customStyle="1" w:styleId="QRDTitleBZchn">
    <w:name w:val="QRD Title B Zchn"/>
    <w:link w:val="QRDTitleB"/>
    <w:rsid w:val="009D763E"/>
    <w:rPr>
      <w:rFonts w:ascii="Times New Roman" w:eastAsia="Verdana" w:hAnsi="Times New Roman" w:cs="Verdana"/>
      <w:b/>
      <w:noProof/>
      <w:sz w:val="22"/>
      <w:szCs w:val="22"/>
      <w:lang w:val="pl-PL" w:eastAsia="en-GB" w:bidi="ar-SA"/>
    </w:rPr>
  </w:style>
  <w:style w:type="character" w:customStyle="1" w:styleId="spellingerror">
    <w:name w:val="spellingerror"/>
    <w:rsid w:val="00620F03"/>
  </w:style>
  <w:style w:type="character" w:customStyle="1" w:styleId="Nierozpoznanawzmianka1">
    <w:name w:val="Nierozpoznana wzmianka1"/>
    <w:basedOn w:val="Absatz-Standardschriftart"/>
    <w:uiPriority w:val="99"/>
    <w:semiHidden/>
    <w:unhideWhenUsed/>
    <w:rsid w:val="00DB09A9"/>
    <w:rPr>
      <w:color w:val="605E5C"/>
      <w:shd w:val="clear" w:color="auto" w:fill="E1DFDD"/>
    </w:rPr>
  </w:style>
  <w:style w:type="table" w:styleId="Tabellenraster">
    <w:name w:val="Table Grid"/>
    <w:basedOn w:val="NormaleTabelle"/>
    <w:rsid w:val="00CC47E7"/>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rd"/>
    <w:qFormat/>
    <w:rsid w:val="00CC47E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6578">
      <w:bodyDiv w:val="1"/>
      <w:marLeft w:val="0"/>
      <w:marRight w:val="0"/>
      <w:marTop w:val="0"/>
      <w:marBottom w:val="0"/>
      <w:divBdr>
        <w:top w:val="none" w:sz="0" w:space="0" w:color="auto"/>
        <w:left w:val="none" w:sz="0" w:space="0" w:color="auto"/>
        <w:bottom w:val="none" w:sz="0" w:space="0" w:color="auto"/>
        <w:right w:val="none" w:sz="0" w:space="0" w:color="auto"/>
      </w:divBdr>
    </w:div>
    <w:div w:id="78762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obi-podhaler"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650FF-0C21-4768-A768-18DAAA24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11282</Words>
  <Characters>71077</Characters>
  <Application>Microsoft Office Word</Application>
  <DocSecurity>0</DocSecurity>
  <Lines>592</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82195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TOBI Podhaler: EPAR – Product information - tracked changes</dc:title>
  <dc:subject/>
  <dc:creator/>
  <cp:keywords/>
  <cp:lastModifiedBy/>
  <cp:revision>1</cp:revision>
  <dcterms:created xsi:type="dcterms:W3CDTF">2025-03-20T14:55:00Z</dcterms:created>
  <dcterms:modified xsi:type="dcterms:W3CDTF">2025-03-21T07:57:00Z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2025-03-20T14:56:29Z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4a002c56-f8dd-4b40-9096-5a3378fc8b0e</vt:lpwstr>
  </property>
  <property fmtid="{D5CDD505-2E9C-101B-9397-08002B2CF9AE}" pid="8" name="MSIP_Label_6fc3cd6a-6a66-451e-96cd-7552d750b3db_ContentBits">
    <vt:lpwstr>0</vt:lpwstr>
  </property>
</Properties>
</file>